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503CA" w14:textId="77777777" w:rsidR="009214E4" w:rsidRDefault="009214E4" w:rsidP="00D45E5F">
      <w:pPr>
        <w:spacing w:line="480" w:lineRule="auto"/>
        <w:jc w:val="center"/>
        <w:rPr>
          <w:rFonts w:ascii="Times New Roman" w:hAnsi="Times New Roman" w:cs="Times New Roman"/>
        </w:rPr>
      </w:pPr>
    </w:p>
    <w:p w14:paraId="19EF3566" w14:textId="77777777" w:rsidR="009214E4" w:rsidRDefault="009214E4" w:rsidP="00D45E5F">
      <w:pPr>
        <w:spacing w:line="480" w:lineRule="auto"/>
        <w:jc w:val="center"/>
        <w:rPr>
          <w:rFonts w:ascii="Times New Roman" w:hAnsi="Times New Roman" w:cs="Times New Roman"/>
        </w:rPr>
      </w:pPr>
    </w:p>
    <w:p w14:paraId="08E05BCE" w14:textId="77777777" w:rsidR="009214E4" w:rsidRDefault="009214E4" w:rsidP="00D45E5F">
      <w:pPr>
        <w:spacing w:line="480" w:lineRule="auto"/>
        <w:jc w:val="center"/>
        <w:rPr>
          <w:rFonts w:ascii="Times New Roman" w:hAnsi="Times New Roman" w:cs="Times New Roman"/>
        </w:rPr>
      </w:pPr>
    </w:p>
    <w:p w14:paraId="222EA7D5" w14:textId="77777777" w:rsidR="009214E4" w:rsidRDefault="009214E4" w:rsidP="00D45E5F">
      <w:pPr>
        <w:spacing w:line="480" w:lineRule="auto"/>
        <w:jc w:val="center"/>
        <w:rPr>
          <w:rFonts w:ascii="Times New Roman" w:hAnsi="Times New Roman" w:cs="Times New Roman"/>
        </w:rPr>
      </w:pPr>
    </w:p>
    <w:p w14:paraId="72E9607B" w14:textId="77777777" w:rsidR="009214E4" w:rsidRDefault="009214E4" w:rsidP="00D45E5F">
      <w:pPr>
        <w:spacing w:line="480" w:lineRule="auto"/>
        <w:jc w:val="center"/>
        <w:rPr>
          <w:rFonts w:ascii="Times New Roman" w:hAnsi="Times New Roman" w:cs="Times New Roman"/>
        </w:rPr>
      </w:pPr>
    </w:p>
    <w:p w14:paraId="7E27412C" w14:textId="77777777" w:rsidR="009214E4" w:rsidRDefault="009214E4" w:rsidP="00D45E5F">
      <w:pPr>
        <w:spacing w:line="480" w:lineRule="auto"/>
        <w:jc w:val="center"/>
        <w:rPr>
          <w:rFonts w:ascii="Times New Roman" w:hAnsi="Times New Roman" w:cs="Times New Roman"/>
        </w:rPr>
      </w:pPr>
    </w:p>
    <w:p w14:paraId="42FC23CE" w14:textId="77777777" w:rsidR="009214E4" w:rsidRDefault="009214E4" w:rsidP="00D45E5F">
      <w:pPr>
        <w:spacing w:line="480" w:lineRule="auto"/>
        <w:jc w:val="center"/>
        <w:rPr>
          <w:rFonts w:ascii="Times New Roman" w:hAnsi="Times New Roman" w:cs="Times New Roman"/>
        </w:rPr>
      </w:pPr>
    </w:p>
    <w:p w14:paraId="2A29C519" w14:textId="77777777" w:rsidR="00D95000" w:rsidRDefault="00D95000" w:rsidP="00D45E5F">
      <w:pPr>
        <w:spacing w:line="480" w:lineRule="auto"/>
        <w:jc w:val="center"/>
        <w:rPr>
          <w:rFonts w:ascii="Times New Roman" w:hAnsi="Times New Roman" w:cs="Times New Roman"/>
        </w:rPr>
      </w:pPr>
    </w:p>
    <w:p w14:paraId="1F7B1B76" w14:textId="77777777" w:rsidR="00D95000" w:rsidRDefault="00D95000" w:rsidP="00D45E5F">
      <w:pPr>
        <w:spacing w:line="480" w:lineRule="auto"/>
        <w:jc w:val="center"/>
        <w:rPr>
          <w:rFonts w:ascii="Times New Roman" w:hAnsi="Times New Roman" w:cs="Times New Roman"/>
        </w:rPr>
      </w:pPr>
    </w:p>
    <w:p w14:paraId="5DE395A3" w14:textId="0C791B6F" w:rsidR="009214E4" w:rsidRPr="002452EC" w:rsidRDefault="0083017A" w:rsidP="002452EC">
      <w:pPr>
        <w:spacing w:line="480" w:lineRule="auto"/>
        <w:jc w:val="center"/>
        <w:rPr>
          <w:rFonts w:ascii="Times New Roman" w:eastAsia="Times New Roman" w:hAnsi="Times New Roman" w:cs="Times New Roman"/>
        </w:rPr>
      </w:pPr>
      <w:r w:rsidRPr="002452EC">
        <w:rPr>
          <w:rFonts w:ascii="Times New Roman" w:eastAsia="Times New Roman" w:hAnsi="Times New Roman" w:cs="Times New Roman"/>
        </w:rPr>
        <w:t xml:space="preserve">Burnout and </w:t>
      </w:r>
      <w:r w:rsidR="007C4643">
        <w:rPr>
          <w:rFonts w:ascii="Times New Roman" w:eastAsia="Times New Roman" w:hAnsi="Times New Roman" w:cs="Times New Roman"/>
        </w:rPr>
        <w:t>Secondary Trauma of</w:t>
      </w:r>
      <w:r w:rsidR="007F4484">
        <w:rPr>
          <w:rFonts w:ascii="Times New Roman" w:eastAsia="Times New Roman" w:hAnsi="Times New Roman" w:cs="Times New Roman"/>
        </w:rPr>
        <w:t xml:space="preserve"> </w:t>
      </w:r>
      <w:r w:rsidR="0025030F">
        <w:rPr>
          <w:rFonts w:ascii="Times New Roman" w:eastAsia="Times New Roman" w:hAnsi="Times New Roman" w:cs="Times New Roman"/>
        </w:rPr>
        <w:t>Counselors</w:t>
      </w:r>
      <w:r w:rsidR="009214E4" w:rsidRPr="002452EC">
        <w:rPr>
          <w:rFonts w:ascii="Times New Roman" w:eastAsia="Times New Roman" w:hAnsi="Times New Roman" w:cs="Times New Roman"/>
        </w:rPr>
        <w:t xml:space="preserve"> </w:t>
      </w:r>
      <w:r w:rsidR="007C4643">
        <w:rPr>
          <w:rFonts w:ascii="Times New Roman" w:eastAsia="Times New Roman" w:hAnsi="Times New Roman" w:cs="Times New Roman"/>
        </w:rPr>
        <w:t xml:space="preserve">on the </w:t>
      </w:r>
      <w:r w:rsidR="007C4643" w:rsidRPr="002452EC">
        <w:rPr>
          <w:rFonts w:ascii="Times New Roman" w:eastAsia="Times New Roman" w:hAnsi="Times New Roman" w:cs="Times New Roman"/>
        </w:rPr>
        <w:t>U.S. Mexico Border</w:t>
      </w:r>
      <w:r w:rsidR="00937D6F" w:rsidRPr="002452EC">
        <w:rPr>
          <w:rFonts w:ascii="Times New Roman" w:eastAsia="Times New Roman" w:hAnsi="Times New Roman" w:cs="Times New Roman"/>
        </w:rPr>
        <w:t xml:space="preserve"> </w:t>
      </w:r>
    </w:p>
    <w:p w14:paraId="5DF66230" w14:textId="77777777" w:rsidR="009214E4" w:rsidRDefault="009214E4" w:rsidP="00D45E5F">
      <w:pPr>
        <w:spacing w:line="480" w:lineRule="auto"/>
        <w:jc w:val="center"/>
        <w:rPr>
          <w:rFonts w:ascii="Times New Roman" w:hAnsi="Times New Roman" w:cs="Times New Roman"/>
          <w:b/>
        </w:rPr>
      </w:pPr>
    </w:p>
    <w:p w14:paraId="5021A8CC" w14:textId="77777777" w:rsidR="009214E4" w:rsidRDefault="009214E4" w:rsidP="00D45E5F">
      <w:pPr>
        <w:spacing w:line="480" w:lineRule="auto"/>
        <w:jc w:val="center"/>
        <w:rPr>
          <w:rFonts w:ascii="Times New Roman" w:hAnsi="Times New Roman" w:cs="Times New Roman"/>
          <w:b/>
        </w:rPr>
      </w:pPr>
    </w:p>
    <w:p w14:paraId="36558063" w14:textId="77777777" w:rsidR="009214E4" w:rsidRDefault="009214E4" w:rsidP="00D45E5F">
      <w:pPr>
        <w:spacing w:line="480" w:lineRule="auto"/>
        <w:jc w:val="center"/>
        <w:rPr>
          <w:rFonts w:ascii="Times New Roman" w:hAnsi="Times New Roman" w:cs="Times New Roman"/>
          <w:b/>
        </w:rPr>
      </w:pPr>
    </w:p>
    <w:p w14:paraId="092B2D7C" w14:textId="77777777" w:rsidR="009214E4" w:rsidRDefault="009214E4" w:rsidP="00D45E5F">
      <w:pPr>
        <w:spacing w:line="480" w:lineRule="auto"/>
        <w:jc w:val="center"/>
        <w:rPr>
          <w:rFonts w:ascii="Times New Roman" w:hAnsi="Times New Roman" w:cs="Times New Roman"/>
          <w:b/>
        </w:rPr>
      </w:pPr>
    </w:p>
    <w:p w14:paraId="587CA784" w14:textId="77777777" w:rsidR="009214E4" w:rsidRDefault="009214E4" w:rsidP="00D45E5F">
      <w:pPr>
        <w:spacing w:line="480" w:lineRule="auto"/>
        <w:jc w:val="center"/>
        <w:rPr>
          <w:rFonts w:ascii="Times New Roman" w:hAnsi="Times New Roman" w:cs="Times New Roman"/>
          <w:b/>
        </w:rPr>
      </w:pPr>
    </w:p>
    <w:p w14:paraId="41335901" w14:textId="77777777" w:rsidR="009214E4" w:rsidRDefault="009214E4" w:rsidP="00D45E5F">
      <w:pPr>
        <w:spacing w:line="480" w:lineRule="auto"/>
        <w:jc w:val="center"/>
        <w:rPr>
          <w:rFonts w:ascii="Times New Roman" w:hAnsi="Times New Roman" w:cs="Times New Roman"/>
          <w:b/>
        </w:rPr>
      </w:pPr>
    </w:p>
    <w:p w14:paraId="69EA6456" w14:textId="77777777" w:rsidR="009214E4" w:rsidRDefault="009214E4" w:rsidP="00D45E5F">
      <w:pPr>
        <w:spacing w:line="480" w:lineRule="auto"/>
        <w:jc w:val="center"/>
        <w:rPr>
          <w:rFonts w:ascii="Times New Roman" w:hAnsi="Times New Roman" w:cs="Times New Roman"/>
          <w:b/>
        </w:rPr>
      </w:pPr>
    </w:p>
    <w:p w14:paraId="60182370" w14:textId="77777777" w:rsidR="009214E4" w:rsidRDefault="009214E4" w:rsidP="00D45E5F">
      <w:pPr>
        <w:spacing w:line="480" w:lineRule="auto"/>
        <w:jc w:val="center"/>
        <w:rPr>
          <w:rFonts w:ascii="Times New Roman" w:hAnsi="Times New Roman" w:cs="Times New Roman"/>
          <w:b/>
        </w:rPr>
      </w:pPr>
    </w:p>
    <w:p w14:paraId="1914649E" w14:textId="77777777" w:rsidR="009214E4" w:rsidRDefault="009214E4" w:rsidP="00D45E5F">
      <w:pPr>
        <w:spacing w:line="480" w:lineRule="auto"/>
        <w:jc w:val="center"/>
        <w:rPr>
          <w:rFonts w:ascii="Times New Roman" w:hAnsi="Times New Roman" w:cs="Times New Roman"/>
          <w:b/>
        </w:rPr>
      </w:pPr>
    </w:p>
    <w:p w14:paraId="3E64CE93" w14:textId="77777777" w:rsidR="009214E4" w:rsidRDefault="009214E4" w:rsidP="00D45E5F">
      <w:pPr>
        <w:spacing w:line="480" w:lineRule="auto"/>
        <w:jc w:val="center"/>
        <w:rPr>
          <w:rFonts w:ascii="Times New Roman" w:hAnsi="Times New Roman" w:cs="Times New Roman"/>
          <w:b/>
        </w:rPr>
      </w:pPr>
    </w:p>
    <w:p w14:paraId="02D2A924" w14:textId="77777777" w:rsidR="009214E4" w:rsidRDefault="009214E4" w:rsidP="00D45E5F">
      <w:pPr>
        <w:spacing w:line="480" w:lineRule="auto"/>
        <w:jc w:val="center"/>
        <w:rPr>
          <w:rFonts w:ascii="Times New Roman" w:hAnsi="Times New Roman" w:cs="Times New Roman"/>
          <w:b/>
        </w:rPr>
      </w:pPr>
    </w:p>
    <w:p w14:paraId="22FEC586" w14:textId="77777777" w:rsidR="007846C8" w:rsidRDefault="007846C8" w:rsidP="00D45E5F">
      <w:pPr>
        <w:spacing w:line="480" w:lineRule="auto"/>
        <w:jc w:val="center"/>
        <w:rPr>
          <w:rFonts w:ascii="Times New Roman" w:hAnsi="Times New Roman" w:cs="Times New Roman"/>
          <w:b/>
        </w:rPr>
      </w:pPr>
    </w:p>
    <w:p w14:paraId="1ABF560B" w14:textId="77777777" w:rsidR="007C4643" w:rsidRDefault="007C4643" w:rsidP="00103178">
      <w:pPr>
        <w:spacing w:line="480" w:lineRule="auto"/>
        <w:jc w:val="center"/>
        <w:rPr>
          <w:rFonts w:ascii="Times New Roman" w:eastAsia="Times New Roman" w:hAnsi="Times New Roman" w:cs="Times New Roman"/>
        </w:rPr>
      </w:pPr>
    </w:p>
    <w:p w14:paraId="66AF8D49" w14:textId="77CC2719" w:rsidR="009214E4" w:rsidRPr="00103178" w:rsidRDefault="009214E4" w:rsidP="00103178">
      <w:pPr>
        <w:spacing w:line="480" w:lineRule="auto"/>
        <w:jc w:val="center"/>
        <w:rPr>
          <w:rFonts w:ascii="Times New Roman" w:eastAsia="Times New Roman" w:hAnsi="Times New Roman" w:cs="Times New Roman"/>
        </w:rPr>
      </w:pPr>
      <w:r w:rsidRPr="00103178">
        <w:rPr>
          <w:rFonts w:ascii="Times New Roman" w:eastAsia="Times New Roman" w:hAnsi="Times New Roman" w:cs="Times New Roman"/>
        </w:rPr>
        <w:lastRenderedPageBreak/>
        <w:t>Abstract</w:t>
      </w:r>
    </w:p>
    <w:p w14:paraId="6F6DA7A0" w14:textId="1421E584" w:rsidR="00456781" w:rsidRPr="00103178" w:rsidRDefault="00761A38" w:rsidP="00A93348">
      <w:pPr>
        <w:rPr>
          <w:rFonts w:ascii="Times New Roman" w:eastAsia="Times New Roman" w:hAnsi="Times New Roman" w:cs="Times New Roman"/>
        </w:rPr>
      </w:pPr>
      <w:r w:rsidRPr="00103178">
        <w:rPr>
          <w:rFonts w:ascii="Times New Roman" w:eastAsia="Times New Roman" w:hAnsi="Times New Roman" w:cs="Times New Roman"/>
        </w:rPr>
        <w:t>T</w:t>
      </w:r>
      <w:r w:rsidR="00BF2952" w:rsidRPr="00103178">
        <w:rPr>
          <w:rFonts w:ascii="Times New Roman" w:eastAsia="Times New Roman" w:hAnsi="Times New Roman" w:cs="Times New Roman"/>
        </w:rPr>
        <w:t xml:space="preserve">he </w:t>
      </w:r>
      <w:r w:rsidR="00456781" w:rsidRPr="00103178">
        <w:rPr>
          <w:rFonts w:ascii="Times New Roman" w:eastAsia="Times New Roman" w:hAnsi="Times New Roman" w:cs="Times New Roman"/>
        </w:rPr>
        <w:t>border ci</w:t>
      </w:r>
      <w:r w:rsidR="00BF2952" w:rsidRPr="00103178">
        <w:rPr>
          <w:rFonts w:ascii="Times New Roman" w:eastAsia="Times New Roman" w:hAnsi="Times New Roman" w:cs="Times New Roman"/>
        </w:rPr>
        <w:t>ty of</w:t>
      </w:r>
      <w:r w:rsidR="00A8428B">
        <w:rPr>
          <w:rFonts w:ascii="Times New Roman" w:eastAsia="Times New Roman" w:hAnsi="Times New Roman" w:cs="Times New Roman"/>
        </w:rPr>
        <w:t xml:space="preserve"> Ciudad</w:t>
      </w:r>
      <w:r w:rsidR="009E678F" w:rsidRPr="00103178">
        <w:rPr>
          <w:rFonts w:ascii="Times New Roman" w:eastAsia="Times New Roman" w:hAnsi="Times New Roman" w:cs="Times New Roman"/>
        </w:rPr>
        <w:t xml:space="preserve"> </w:t>
      </w:r>
      <w:r w:rsidR="00527DC4" w:rsidRPr="00103178">
        <w:rPr>
          <w:rFonts w:ascii="Times New Roman" w:eastAsia="Times New Roman" w:hAnsi="Times New Roman" w:cs="Times New Roman"/>
        </w:rPr>
        <w:t>Ju</w:t>
      </w:r>
      <w:r w:rsidR="00400782" w:rsidRPr="00103178">
        <w:rPr>
          <w:rFonts w:ascii="Times New Roman" w:eastAsia="Times New Roman" w:hAnsi="Times New Roman" w:cs="Times New Roman"/>
        </w:rPr>
        <w:t>á</w:t>
      </w:r>
      <w:r w:rsidR="00527DC4" w:rsidRPr="00103178">
        <w:rPr>
          <w:rFonts w:ascii="Times New Roman" w:eastAsia="Times New Roman" w:hAnsi="Times New Roman" w:cs="Times New Roman"/>
        </w:rPr>
        <w:t>rez</w:t>
      </w:r>
      <w:r w:rsidR="00BF2952" w:rsidRPr="00103178">
        <w:rPr>
          <w:rFonts w:ascii="Times New Roman" w:eastAsia="Times New Roman" w:hAnsi="Times New Roman" w:cs="Times New Roman"/>
        </w:rPr>
        <w:t>, Mexico</w:t>
      </w:r>
      <w:r w:rsidR="00456781" w:rsidRPr="00103178">
        <w:rPr>
          <w:rFonts w:ascii="Times New Roman" w:eastAsia="Times New Roman" w:hAnsi="Times New Roman" w:cs="Times New Roman"/>
        </w:rPr>
        <w:t xml:space="preserve"> </w:t>
      </w:r>
      <w:r w:rsidRPr="00103178">
        <w:rPr>
          <w:rFonts w:ascii="Times New Roman" w:eastAsia="Times New Roman" w:hAnsi="Times New Roman" w:cs="Times New Roman"/>
        </w:rPr>
        <w:t xml:space="preserve">has been considered the </w:t>
      </w:r>
      <w:r w:rsidR="00A26A57" w:rsidRPr="00103178">
        <w:rPr>
          <w:rFonts w:ascii="Times New Roman" w:eastAsia="Times New Roman" w:hAnsi="Times New Roman" w:cs="Times New Roman"/>
        </w:rPr>
        <w:t>world’s</w:t>
      </w:r>
      <w:r w:rsidRPr="00103178">
        <w:rPr>
          <w:rFonts w:ascii="Times New Roman" w:eastAsia="Times New Roman" w:hAnsi="Times New Roman" w:cs="Times New Roman"/>
        </w:rPr>
        <w:t xml:space="preserve"> most violent city (in 2010) yet t</w:t>
      </w:r>
      <w:r w:rsidR="005D7F82" w:rsidRPr="00103178">
        <w:rPr>
          <w:rFonts w:ascii="Times New Roman" w:eastAsia="Times New Roman" w:hAnsi="Times New Roman" w:cs="Times New Roman"/>
        </w:rPr>
        <w:t>he</w:t>
      </w:r>
      <w:r w:rsidR="00D72E5B" w:rsidRPr="00103178">
        <w:rPr>
          <w:rFonts w:ascii="Times New Roman" w:eastAsia="Times New Roman" w:hAnsi="Times New Roman" w:cs="Times New Roman"/>
        </w:rPr>
        <w:t xml:space="preserve"> neighboring</w:t>
      </w:r>
      <w:r w:rsidR="00456781" w:rsidRPr="00103178">
        <w:rPr>
          <w:rFonts w:ascii="Times New Roman" w:eastAsia="Times New Roman" w:hAnsi="Times New Roman" w:cs="Times New Roman"/>
        </w:rPr>
        <w:t xml:space="preserve"> city of El Paso, Texas has been ranked the safest large city in the United Sta</w:t>
      </w:r>
      <w:r w:rsidR="00A34D67" w:rsidRPr="00103178">
        <w:rPr>
          <w:rFonts w:ascii="Times New Roman" w:eastAsia="Times New Roman" w:hAnsi="Times New Roman" w:cs="Times New Roman"/>
        </w:rPr>
        <w:t>tes in recent years</w:t>
      </w:r>
      <w:r w:rsidR="00EC3CCF" w:rsidRPr="00103178">
        <w:rPr>
          <w:rFonts w:ascii="Times New Roman" w:eastAsia="Times New Roman" w:hAnsi="Times New Roman" w:cs="Times New Roman"/>
        </w:rPr>
        <w:t xml:space="preserve">. </w:t>
      </w:r>
      <w:r w:rsidR="00143A5F" w:rsidRPr="00103178">
        <w:rPr>
          <w:rFonts w:ascii="Times New Roman" w:eastAsia="Times New Roman" w:hAnsi="Times New Roman" w:cs="Times New Roman"/>
        </w:rPr>
        <w:t xml:space="preserve">The </w:t>
      </w:r>
      <w:r w:rsidR="00BC1AE8" w:rsidRPr="00103178">
        <w:rPr>
          <w:rFonts w:ascii="Times New Roman" w:eastAsia="Times New Roman" w:hAnsi="Times New Roman" w:cs="Times New Roman"/>
        </w:rPr>
        <w:t xml:space="preserve">current </w:t>
      </w:r>
      <w:r w:rsidR="00D327D4">
        <w:rPr>
          <w:rFonts w:ascii="Times New Roman" w:eastAsia="Times New Roman" w:hAnsi="Times New Roman" w:cs="Times New Roman"/>
        </w:rPr>
        <w:t xml:space="preserve">exploratory </w:t>
      </w:r>
      <w:r w:rsidR="00BC1AE8" w:rsidRPr="00103178">
        <w:rPr>
          <w:rFonts w:ascii="Times New Roman" w:eastAsia="Times New Roman" w:hAnsi="Times New Roman" w:cs="Times New Roman"/>
        </w:rPr>
        <w:t>study investigates</w:t>
      </w:r>
      <w:r w:rsidR="00A174A3">
        <w:rPr>
          <w:rFonts w:ascii="Times New Roman" w:eastAsia="Times New Roman" w:hAnsi="Times New Roman" w:cs="Times New Roman"/>
        </w:rPr>
        <w:t xml:space="preserve"> burnout, secondary trauma and compassion satisfaction</w:t>
      </w:r>
      <w:r w:rsidR="008E348E" w:rsidRPr="00103178">
        <w:rPr>
          <w:rFonts w:ascii="Times New Roman" w:eastAsia="Times New Roman" w:hAnsi="Times New Roman" w:cs="Times New Roman"/>
        </w:rPr>
        <w:t xml:space="preserve"> using the Counselor Burnout Inventory</w:t>
      </w:r>
      <w:r w:rsidR="00302B2B">
        <w:rPr>
          <w:rFonts w:ascii="Times New Roman" w:eastAsia="Times New Roman" w:hAnsi="Times New Roman" w:cs="Times New Roman"/>
        </w:rPr>
        <w:t xml:space="preserve"> (CBI)</w:t>
      </w:r>
      <w:r w:rsidR="008E348E" w:rsidRPr="00103178">
        <w:rPr>
          <w:rFonts w:ascii="Times New Roman" w:eastAsia="Times New Roman" w:hAnsi="Times New Roman" w:cs="Times New Roman"/>
        </w:rPr>
        <w:t xml:space="preserve"> and the Professional Quality of Life Scale</w:t>
      </w:r>
      <w:r w:rsidR="00302B2B">
        <w:rPr>
          <w:rFonts w:ascii="Times New Roman" w:eastAsia="Times New Roman" w:hAnsi="Times New Roman" w:cs="Times New Roman"/>
        </w:rPr>
        <w:t xml:space="preserve"> Version 5 (ProQOL-5) </w:t>
      </w:r>
      <w:r w:rsidR="00730284" w:rsidRPr="007F4AED">
        <w:rPr>
          <w:rFonts w:ascii="Times New Roman" w:eastAsia="Times New Roman" w:hAnsi="Times New Roman" w:cs="Times New Roman"/>
        </w:rPr>
        <w:t>in</w:t>
      </w:r>
      <w:r w:rsidR="00D72E5B" w:rsidRPr="007F4AED">
        <w:rPr>
          <w:rFonts w:ascii="Times New Roman" w:eastAsia="Times New Roman" w:hAnsi="Times New Roman" w:cs="Times New Roman"/>
        </w:rPr>
        <w:t xml:space="preserve"> </w:t>
      </w:r>
      <w:r w:rsidR="00F014C6" w:rsidRPr="007F4AED">
        <w:rPr>
          <w:rFonts w:ascii="Times New Roman" w:eastAsia="Times New Roman" w:hAnsi="Times New Roman" w:cs="Times New Roman"/>
        </w:rPr>
        <w:t>mental health professionals</w:t>
      </w:r>
      <w:r w:rsidR="00D72E5B" w:rsidRPr="00103178">
        <w:rPr>
          <w:rFonts w:ascii="Times New Roman" w:eastAsia="Times New Roman" w:hAnsi="Times New Roman" w:cs="Times New Roman"/>
        </w:rPr>
        <w:t xml:space="preserve"> from </w:t>
      </w:r>
      <w:r w:rsidR="000C6456">
        <w:rPr>
          <w:rFonts w:ascii="Times New Roman" w:eastAsia="Times New Roman" w:hAnsi="Times New Roman" w:cs="Times New Roman"/>
        </w:rPr>
        <w:t>Juárez</w:t>
      </w:r>
      <w:r w:rsidR="00DE3307">
        <w:rPr>
          <w:rFonts w:ascii="Times New Roman" w:eastAsia="Times New Roman" w:hAnsi="Times New Roman" w:cs="Times New Roman"/>
        </w:rPr>
        <w:t>, Mexico</w:t>
      </w:r>
      <w:r w:rsidR="00D72E5B" w:rsidRPr="00103178">
        <w:rPr>
          <w:rFonts w:ascii="Times New Roman" w:eastAsia="Times New Roman" w:hAnsi="Times New Roman" w:cs="Times New Roman"/>
        </w:rPr>
        <w:t xml:space="preserve"> and El Paso</w:t>
      </w:r>
      <w:r w:rsidR="00DE3307">
        <w:rPr>
          <w:rFonts w:ascii="Times New Roman" w:eastAsia="Times New Roman" w:hAnsi="Times New Roman" w:cs="Times New Roman"/>
        </w:rPr>
        <w:t>, Texas</w:t>
      </w:r>
      <w:r w:rsidR="00EC3CCF" w:rsidRPr="00103178">
        <w:rPr>
          <w:rFonts w:ascii="Times New Roman" w:eastAsia="Times New Roman" w:hAnsi="Times New Roman" w:cs="Times New Roman"/>
        </w:rPr>
        <w:t xml:space="preserve">. </w:t>
      </w:r>
      <w:r w:rsidR="00AE3ABB">
        <w:rPr>
          <w:rFonts w:ascii="Times New Roman" w:eastAsia="Times New Roman" w:hAnsi="Times New Roman" w:cs="Times New Roman"/>
        </w:rPr>
        <w:t xml:space="preserve">These </w:t>
      </w:r>
      <w:r w:rsidR="00EC2BFB">
        <w:rPr>
          <w:rFonts w:ascii="Times New Roman" w:eastAsia="Times New Roman" w:hAnsi="Times New Roman" w:cs="Times New Roman"/>
        </w:rPr>
        <w:t xml:space="preserve">preliminary </w:t>
      </w:r>
      <w:r w:rsidR="00AE3ABB">
        <w:rPr>
          <w:rFonts w:ascii="Times New Roman" w:eastAsia="Times New Roman" w:hAnsi="Times New Roman" w:cs="Times New Roman"/>
        </w:rPr>
        <w:t xml:space="preserve">results imply that overall burnout and secondary trauma are similar between mental health providers in El Paso and </w:t>
      </w:r>
      <w:commentRangeStart w:id="0"/>
      <w:r w:rsidR="00AE3ABB">
        <w:rPr>
          <w:rFonts w:ascii="Times New Roman" w:eastAsia="Times New Roman" w:hAnsi="Times New Roman" w:cs="Times New Roman"/>
        </w:rPr>
        <w:t>E</w:t>
      </w:r>
      <w:r w:rsidR="0067402D">
        <w:rPr>
          <w:rFonts w:ascii="Times New Roman" w:eastAsia="Times New Roman" w:hAnsi="Times New Roman" w:cs="Times New Roman"/>
        </w:rPr>
        <w:t>l Paso</w:t>
      </w:r>
      <w:ins w:id="1" w:author="Docente Psicologia" w:date="2019-08-02T09:05:00Z">
        <w:r w:rsidR="00A31CA7">
          <w:rPr>
            <w:rFonts w:ascii="Times New Roman" w:eastAsia="Times New Roman" w:hAnsi="Times New Roman" w:cs="Times New Roman"/>
          </w:rPr>
          <w:t>,</w:t>
        </w:r>
      </w:ins>
      <w:r w:rsidR="0067402D">
        <w:rPr>
          <w:rFonts w:ascii="Times New Roman" w:eastAsia="Times New Roman" w:hAnsi="Times New Roman" w:cs="Times New Roman"/>
        </w:rPr>
        <w:t xml:space="preserve"> </w:t>
      </w:r>
      <w:commentRangeEnd w:id="0"/>
      <w:r w:rsidR="00EE6DE6">
        <w:rPr>
          <w:rStyle w:val="Refdecomentario"/>
        </w:rPr>
        <w:commentReference w:id="0"/>
      </w:r>
      <w:proofErr w:type="gramStart"/>
      <w:r w:rsidR="0067402D" w:rsidRPr="00391D5F">
        <w:rPr>
          <w:rFonts w:ascii="Times New Roman" w:eastAsia="Times New Roman" w:hAnsi="Times New Roman" w:cs="Times New Roman"/>
        </w:rPr>
        <w:t>with the exception of</w:t>
      </w:r>
      <w:proofErr w:type="gramEnd"/>
      <w:r w:rsidR="00AE3ABB" w:rsidRPr="00391D5F">
        <w:rPr>
          <w:rFonts w:ascii="Times New Roman" w:eastAsia="Times New Roman" w:hAnsi="Times New Roman" w:cs="Times New Roman"/>
        </w:rPr>
        <w:t xml:space="preserve"> </w:t>
      </w:r>
      <w:r w:rsidR="0067402D" w:rsidRPr="00391D5F">
        <w:rPr>
          <w:rFonts w:ascii="Times New Roman" w:eastAsia="Times New Roman" w:hAnsi="Times New Roman" w:cs="Times New Roman"/>
        </w:rPr>
        <w:t xml:space="preserve">counselors in El Paso reporting slightly higher levels of </w:t>
      </w:r>
      <w:r w:rsidR="00AE3ABB" w:rsidRPr="00391D5F">
        <w:rPr>
          <w:rFonts w:ascii="Times New Roman" w:eastAsia="Times New Roman" w:hAnsi="Times New Roman" w:cs="Times New Roman"/>
        </w:rPr>
        <w:t xml:space="preserve">exhaustion.  It is hypothesized that </w:t>
      </w:r>
      <w:r w:rsidR="0067402D" w:rsidRPr="00391D5F">
        <w:rPr>
          <w:rFonts w:ascii="Times New Roman" w:eastAsia="Times New Roman" w:hAnsi="Times New Roman" w:cs="Times New Roman"/>
        </w:rPr>
        <w:t xml:space="preserve">shared </w:t>
      </w:r>
      <w:r w:rsidR="00AE3ABB" w:rsidRPr="00391D5F">
        <w:rPr>
          <w:rFonts w:ascii="Times New Roman" w:eastAsia="Times New Roman" w:hAnsi="Times New Roman" w:cs="Times New Roman"/>
        </w:rPr>
        <w:t>cultural factors play a role in the similar levels of secondary trauma and burnout.</w:t>
      </w:r>
    </w:p>
    <w:p w14:paraId="266540F6" w14:textId="77777777" w:rsidR="00456781" w:rsidRDefault="00456781" w:rsidP="00D45E5F">
      <w:pPr>
        <w:spacing w:line="480" w:lineRule="auto"/>
        <w:jc w:val="center"/>
        <w:rPr>
          <w:rFonts w:ascii="Times New Roman" w:hAnsi="Times New Roman" w:cs="Times New Roman"/>
          <w:b/>
        </w:rPr>
      </w:pPr>
    </w:p>
    <w:p w14:paraId="1579E18E" w14:textId="77777777" w:rsidR="00456781" w:rsidRDefault="00456781" w:rsidP="00D45E5F">
      <w:pPr>
        <w:spacing w:line="480" w:lineRule="auto"/>
        <w:jc w:val="center"/>
        <w:rPr>
          <w:rFonts w:ascii="Times New Roman" w:hAnsi="Times New Roman" w:cs="Times New Roman"/>
          <w:b/>
        </w:rPr>
      </w:pPr>
    </w:p>
    <w:p w14:paraId="7FCEC34C" w14:textId="77777777" w:rsidR="00456781" w:rsidRDefault="00456781" w:rsidP="00D45E5F">
      <w:pPr>
        <w:spacing w:line="480" w:lineRule="auto"/>
        <w:jc w:val="center"/>
        <w:rPr>
          <w:rFonts w:ascii="Times New Roman" w:hAnsi="Times New Roman" w:cs="Times New Roman"/>
          <w:b/>
        </w:rPr>
      </w:pPr>
    </w:p>
    <w:p w14:paraId="3A273C16" w14:textId="77777777" w:rsidR="00456781" w:rsidRDefault="00456781" w:rsidP="00D45E5F">
      <w:pPr>
        <w:spacing w:line="480" w:lineRule="auto"/>
        <w:jc w:val="center"/>
        <w:rPr>
          <w:rFonts w:ascii="Times New Roman" w:hAnsi="Times New Roman" w:cs="Times New Roman"/>
          <w:b/>
        </w:rPr>
      </w:pPr>
    </w:p>
    <w:p w14:paraId="0E38ED0A" w14:textId="77777777" w:rsidR="00456781" w:rsidRDefault="00456781" w:rsidP="00D45E5F">
      <w:pPr>
        <w:spacing w:line="480" w:lineRule="auto"/>
        <w:jc w:val="center"/>
        <w:rPr>
          <w:rFonts w:ascii="Times New Roman" w:hAnsi="Times New Roman" w:cs="Times New Roman"/>
          <w:b/>
        </w:rPr>
      </w:pPr>
    </w:p>
    <w:p w14:paraId="38EA5254" w14:textId="77777777" w:rsidR="00456781" w:rsidRDefault="00456781" w:rsidP="00D45E5F">
      <w:pPr>
        <w:spacing w:line="480" w:lineRule="auto"/>
        <w:jc w:val="center"/>
        <w:rPr>
          <w:rFonts w:ascii="Times New Roman" w:hAnsi="Times New Roman" w:cs="Times New Roman"/>
          <w:b/>
        </w:rPr>
      </w:pPr>
    </w:p>
    <w:p w14:paraId="1065351D" w14:textId="77777777" w:rsidR="00456781" w:rsidRDefault="00456781" w:rsidP="00D45E5F">
      <w:pPr>
        <w:spacing w:line="480" w:lineRule="auto"/>
        <w:jc w:val="center"/>
        <w:rPr>
          <w:rFonts w:ascii="Times New Roman" w:hAnsi="Times New Roman" w:cs="Times New Roman"/>
          <w:b/>
        </w:rPr>
      </w:pPr>
    </w:p>
    <w:p w14:paraId="15B34FC9" w14:textId="77777777" w:rsidR="00456781" w:rsidRDefault="00456781" w:rsidP="00D45E5F">
      <w:pPr>
        <w:spacing w:line="480" w:lineRule="auto"/>
        <w:jc w:val="center"/>
        <w:rPr>
          <w:rFonts w:ascii="Times New Roman" w:hAnsi="Times New Roman" w:cs="Times New Roman"/>
          <w:b/>
        </w:rPr>
      </w:pPr>
    </w:p>
    <w:p w14:paraId="1B0898FB" w14:textId="77777777" w:rsidR="00456781" w:rsidRDefault="00456781" w:rsidP="00D45E5F">
      <w:pPr>
        <w:spacing w:line="480" w:lineRule="auto"/>
        <w:jc w:val="center"/>
        <w:rPr>
          <w:rFonts w:ascii="Times New Roman" w:hAnsi="Times New Roman" w:cs="Times New Roman"/>
          <w:b/>
        </w:rPr>
      </w:pPr>
    </w:p>
    <w:p w14:paraId="33E1892F" w14:textId="77777777" w:rsidR="00456781" w:rsidRDefault="00456781" w:rsidP="00D45E5F">
      <w:pPr>
        <w:spacing w:line="480" w:lineRule="auto"/>
        <w:jc w:val="center"/>
        <w:rPr>
          <w:rFonts w:ascii="Times New Roman" w:hAnsi="Times New Roman" w:cs="Times New Roman"/>
          <w:b/>
        </w:rPr>
      </w:pPr>
    </w:p>
    <w:p w14:paraId="51D15DD6" w14:textId="77777777" w:rsidR="00FF2504" w:rsidRDefault="00FF2504" w:rsidP="00AE3ABB">
      <w:pPr>
        <w:spacing w:line="480" w:lineRule="auto"/>
        <w:rPr>
          <w:rFonts w:ascii="Times New Roman" w:hAnsi="Times New Roman" w:cs="Times New Roman"/>
        </w:rPr>
      </w:pPr>
    </w:p>
    <w:p w14:paraId="2C536A17" w14:textId="77777777" w:rsidR="00A93348" w:rsidRDefault="00A93348" w:rsidP="00AE3ABB">
      <w:pPr>
        <w:spacing w:line="480" w:lineRule="auto"/>
        <w:rPr>
          <w:rFonts w:ascii="Times New Roman" w:hAnsi="Times New Roman" w:cs="Times New Roman"/>
        </w:rPr>
      </w:pPr>
    </w:p>
    <w:p w14:paraId="1719C3EF" w14:textId="77777777" w:rsidR="00A93348" w:rsidRDefault="00A93348" w:rsidP="00AE3ABB">
      <w:pPr>
        <w:spacing w:line="480" w:lineRule="auto"/>
        <w:rPr>
          <w:rFonts w:ascii="Times New Roman" w:hAnsi="Times New Roman" w:cs="Times New Roman"/>
        </w:rPr>
      </w:pPr>
    </w:p>
    <w:p w14:paraId="527E578E" w14:textId="77777777" w:rsidR="00A93348" w:rsidRDefault="00A93348" w:rsidP="00AE3ABB">
      <w:pPr>
        <w:spacing w:line="480" w:lineRule="auto"/>
        <w:rPr>
          <w:rFonts w:ascii="Times New Roman" w:hAnsi="Times New Roman" w:cs="Times New Roman"/>
        </w:rPr>
      </w:pPr>
    </w:p>
    <w:p w14:paraId="53F1B11C" w14:textId="77777777" w:rsidR="00A93348" w:rsidRDefault="00A93348" w:rsidP="00AE3ABB">
      <w:pPr>
        <w:spacing w:line="480" w:lineRule="auto"/>
        <w:rPr>
          <w:rFonts w:ascii="Times New Roman" w:hAnsi="Times New Roman" w:cs="Times New Roman"/>
        </w:rPr>
      </w:pPr>
    </w:p>
    <w:p w14:paraId="7A2466CB" w14:textId="77777777" w:rsidR="00A93348" w:rsidRDefault="00A93348" w:rsidP="00AE3ABB">
      <w:pPr>
        <w:spacing w:line="480" w:lineRule="auto"/>
        <w:rPr>
          <w:rFonts w:ascii="Times New Roman" w:hAnsi="Times New Roman" w:cs="Times New Roman"/>
        </w:rPr>
      </w:pPr>
    </w:p>
    <w:p w14:paraId="22B8F31D" w14:textId="7EC5B5B5" w:rsidR="00A93348" w:rsidRPr="00A93348" w:rsidRDefault="00AE3ABB" w:rsidP="00A93348">
      <w:pPr>
        <w:spacing w:line="480" w:lineRule="auto"/>
        <w:rPr>
          <w:rFonts w:ascii="Times New Roman" w:hAnsi="Times New Roman" w:cs="Times New Roman"/>
        </w:rPr>
      </w:pPr>
      <w:r>
        <w:rPr>
          <w:rFonts w:ascii="Times New Roman" w:hAnsi="Times New Roman" w:cs="Times New Roman"/>
        </w:rPr>
        <w:t xml:space="preserve">Keywords: Burnout, Secondary </w:t>
      </w:r>
      <w:r w:rsidR="004B0E15">
        <w:rPr>
          <w:rFonts w:ascii="Times New Roman" w:hAnsi="Times New Roman" w:cs="Times New Roman"/>
        </w:rPr>
        <w:t>Trauma</w:t>
      </w:r>
      <w:r w:rsidR="004A6E1D">
        <w:rPr>
          <w:rFonts w:ascii="Times New Roman" w:hAnsi="Times New Roman" w:cs="Times New Roman"/>
        </w:rPr>
        <w:t xml:space="preserve"> &amp; Multic</w:t>
      </w:r>
      <w:r w:rsidR="00173EC6">
        <w:rPr>
          <w:rFonts w:ascii="Times New Roman" w:hAnsi="Times New Roman" w:cs="Times New Roman"/>
        </w:rPr>
        <w:t>ultural Counseling</w:t>
      </w:r>
    </w:p>
    <w:p w14:paraId="7082351D" w14:textId="77777777" w:rsidR="00A9433E" w:rsidRPr="002452EC" w:rsidRDefault="00A9433E" w:rsidP="00A9433E">
      <w:pPr>
        <w:spacing w:line="480" w:lineRule="auto"/>
        <w:jc w:val="center"/>
        <w:rPr>
          <w:rFonts w:ascii="Times New Roman" w:eastAsia="Times New Roman" w:hAnsi="Times New Roman" w:cs="Times New Roman"/>
        </w:rPr>
      </w:pPr>
      <w:r w:rsidRPr="002452EC">
        <w:rPr>
          <w:rFonts w:ascii="Times New Roman" w:eastAsia="Times New Roman" w:hAnsi="Times New Roman" w:cs="Times New Roman"/>
        </w:rPr>
        <w:lastRenderedPageBreak/>
        <w:t xml:space="preserve">Burnout and </w:t>
      </w:r>
      <w:r>
        <w:rPr>
          <w:rFonts w:ascii="Times New Roman" w:eastAsia="Times New Roman" w:hAnsi="Times New Roman" w:cs="Times New Roman"/>
        </w:rPr>
        <w:t>Secondary Trauma of</w:t>
      </w:r>
      <w:r w:rsidRPr="002452EC">
        <w:rPr>
          <w:rFonts w:ascii="Times New Roman" w:eastAsia="Times New Roman" w:hAnsi="Times New Roman" w:cs="Times New Roman"/>
        </w:rPr>
        <w:t xml:space="preserve"> Counselors </w:t>
      </w:r>
      <w:r>
        <w:rPr>
          <w:rFonts w:ascii="Times New Roman" w:eastAsia="Times New Roman" w:hAnsi="Times New Roman" w:cs="Times New Roman"/>
        </w:rPr>
        <w:t xml:space="preserve">on the </w:t>
      </w:r>
      <w:r w:rsidRPr="002452EC">
        <w:rPr>
          <w:rFonts w:ascii="Times New Roman" w:eastAsia="Times New Roman" w:hAnsi="Times New Roman" w:cs="Times New Roman"/>
        </w:rPr>
        <w:t xml:space="preserve">U.S. Mexico Border </w:t>
      </w:r>
    </w:p>
    <w:p w14:paraId="0BC8A74E" w14:textId="736EB62B" w:rsidR="00067CDB" w:rsidRDefault="007522C7" w:rsidP="00010B66">
      <w:pPr>
        <w:rPr>
          <w:rFonts w:ascii="Times New Roman" w:hAnsi="Times New Roman" w:cs="Times New Roman"/>
        </w:rPr>
      </w:pPr>
      <w:r w:rsidRPr="00276338">
        <w:rPr>
          <w:rFonts w:ascii="Times New Roman" w:hAnsi="Times New Roman" w:cs="Times New Roman"/>
        </w:rPr>
        <w:tab/>
      </w:r>
      <w:r w:rsidR="0041233E">
        <w:rPr>
          <w:rFonts w:ascii="Times New Roman" w:hAnsi="Times New Roman" w:cs="Times New Roman"/>
        </w:rPr>
        <w:t xml:space="preserve">The shared U.S.-Mexico border has created a unique relationship between the two countries in many important ways although perhaps the most relevant is the </w:t>
      </w:r>
      <w:r w:rsidR="00590BE3">
        <w:rPr>
          <w:rFonts w:ascii="Times New Roman" w:hAnsi="Times New Roman" w:cs="Times New Roman"/>
        </w:rPr>
        <w:t>migration of people between the countries</w:t>
      </w:r>
      <w:r w:rsidR="00067CDB">
        <w:rPr>
          <w:rFonts w:ascii="Times New Roman" w:hAnsi="Times New Roman" w:cs="Times New Roman"/>
        </w:rPr>
        <w:t xml:space="preserve">.  More specifically, the </w:t>
      </w:r>
      <w:r w:rsidR="00590BE3">
        <w:rPr>
          <w:rFonts w:ascii="Times New Roman" w:hAnsi="Times New Roman" w:cs="Times New Roman"/>
        </w:rPr>
        <w:t>im</w:t>
      </w:r>
      <w:r w:rsidR="00067CDB">
        <w:rPr>
          <w:rFonts w:ascii="Times New Roman" w:hAnsi="Times New Roman" w:cs="Times New Roman"/>
        </w:rPr>
        <w:t xml:space="preserve">migration of Mexican citizens to the U.S. receives significant attention for political, </w:t>
      </w:r>
      <w:r w:rsidR="00067CDB" w:rsidRPr="00A57ABD">
        <w:rPr>
          <w:rFonts w:ascii="Times New Roman" w:hAnsi="Times New Roman" w:cs="Times New Roman"/>
        </w:rPr>
        <w:t xml:space="preserve">economic and social reasons.  Currently, Mexico remains the country of origin for the majority of </w:t>
      </w:r>
      <w:proofErr w:type="gramStart"/>
      <w:r w:rsidR="00067CDB" w:rsidRPr="00A57ABD">
        <w:rPr>
          <w:rFonts w:ascii="Times New Roman" w:hAnsi="Times New Roman" w:cs="Times New Roman"/>
        </w:rPr>
        <w:t>non U.S.</w:t>
      </w:r>
      <w:proofErr w:type="gramEnd"/>
      <w:r w:rsidR="00067CDB" w:rsidRPr="00A57ABD">
        <w:rPr>
          <w:rFonts w:ascii="Times New Roman" w:hAnsi="Times New Roman" w:cs="Times New Roman"/>
        </w:rPr>
        <w:t xml:space="preserve"> born people residing in the U.S. at 11.6 million</w:t>
      </w:r>
      <w:ins w:id="2" w:author="Docente Psicologia" w:date="2019-08-02T09:06:00Z">
        <w:r w:rsidR="00A31CA7" w:rsidRPr="00A57ABD">
          <w:rPr>
            <w:rFonts w:ascii="Times New Roman" w:hAnsi="Times New Roman" w:cs="Times New Roman"/>
          </w:rPr>
          <w:t>,</w:t>
        </w:r>
      </w:ins>
      <w:r w:rsidR="00067CDB" w:rsidRPr="00A57ABD">
        <w:rPr>
          <w:rFonts w:ascii="Times New Roman" w:hAnsi="Times New Roman" w:cs="Times New Roman"/>
        </w:rPr>
        <w:t xml:space="preserve"> with China second at 2.7 million (Pew</w:t>
      </w:r>
      <w:r w:rsidR="0041233E" w:rsidRPr="00A57ABD">
        <w:rPr>
          <w:rFonts w:ascii="Times New Roman" w:hAnsi="Times New Roman" w:cs="Times New Roman"/>
        </w:rPr>
        <w:t xml:space="preserve"> </w:t>
      </w:r>
      <w:r w:rsidR="00E510CE" w:rsidRPr="00A57ABD">
        <w:rPr>
          <w:rFonts w:ascii="Times New Roman" w:hAnsi="Times New Roman" w:cs="Times New Roman"/>
        </w:rPr>
        <w:t xml:space="preserve">Research center, 2017).  While people immigrate to the U.S. for many reasons that include both economic opportunities and physical safety, they often bring with them the need for mental health services to either address issues of </w:t>
      </w:r>
      <w:r w:rsidR="00E510CE" w:rsidRPr="00A57ABD">
        <w:rPr>
          <w:rFonts w:ascii="Times New Roman" w:hAnsi="Times New Roman" w:cs="Times New Roman"/>
          <w:rPrChange w:id="3" w:author="Docente Psicologia" w:date="2019-08-02T10:33:00Z">
            <w:rPr>
              <w:rFonts w:ascii="Times New Roman" w:hAnsi="Times New Roman" w:cs="Times New Roman"/>
            </w:rPr>
          </w:rPrChange>
        </w:rPr>
        <w:t xml:space="preserve">trauma, cultural adjustment or other stressors related to their migration.  </w:t>
      </w:r>
      <w:r w:rsidR="009169B9" w:rsidRPr="00A57ABD">
        <w:rPr>
          <w:rFonts w:ascii="Times New Roman" w:hAnsi="Times New Roman" w:cs="Times New Roman"/>
          <w:rPrChange w:id="4" w:author="Docente Psicologia" w:date="2019-08-02T10:33:00Z">
            <w:rPr>
              <w:rFonts w:ascii="Times New Roman" w:hAnsi="Times New Roman" w:cs="Times New Roman"/>
            </w:rPr>
          </w:rPrChange>
        </w:rPr>
        <w:t>The need t</w:t>
      </w:r>
      <w:r w:rsidR="00D57D09" w:rsidRPr="00A57ABD">
        <w:rPr>
          <w:rFonts w:ascii="Times New Roman" w:hAnsi="Times New Roman" w:cs="Times New Roman"/>
          <w:rPrChange w:id="5" w:author="Docente Psicologia" w:date="2019-08-02T10:33:00Z">
            <w:rPr>
              <w:rFonts w:ascii="Times New Roman" w:hAnsi="Times New Roman" w:cs="Times New Roman"/>
            </w:rPr>
          </w:rPrChange>
        </w:rPr>
        <w:t>o understand differences in</w:t>
      </w:r>
      <w:r w:rsidR="009169B9" w:rsidRPr="00A57ABD">
        <w:rPr>
          <w:rFonts w:ascii="Times New Roman" w:hAnsi="Times New Roman" w:cs="Times New Roman"/>
          <w:rPrChange w:id="6" w:author="Docente Psicologia" w:date="2019-08-02T10:33:00Z">
            <w:rPr>
              <w:rFonts w:ascii="Times New Roman" w:hAnsi="Times New Roman" w:cs="Times New Roman"/>
            </w:rPr>
          </w:rPrChange>
        </w:rPr>
        <w:t xml:space="preserve"> mental health needs and services on both sides of the U.S.- Mexico border is importan</w:t>
      </w:r>
      <w:r w:rsidR="002172FE" w:rsidRPr="00A57ABD">
        <w:rPr>
          <w:rFonts w:ascii="Times New Roman" w:hAnsi="Times New Roman" w:cs="Times New Roman"/>
          <w:rPrChange w:id="7" w:author="Docente Psicologia" w:date="2019-08-02T10:33:00Z">
            <w:rPr>
              <w:rFonts w:ascii="Times New Roman" w:hAnsi="Times New Roman" w:cs="Times New Roman"/>
            </w:rPr>
          </w:rPrChange>
        </w:rPr>
        <w:t xml:space="preserve">t for the </w:t>
      </w:r>
      <w:r w:rsidR="002172FE" w:rsidRPr="00A57ABD">
        <w:rPr>
          <w:rFonts w:ascii="Times New Roman" w:hAnsi="Times New Roman" w:cs="Times New Roman"/>
        </w:rPr>
        <w:t>mental health profession in order to prepare</w:t>
      </w:r>
      <w:r w:rsidR="002172FE">
        <w:rPr>
          <w:rFonts w:ascii="Times New Roman" w:hAnsi="Times New Roman" w:cs="Times New Roman"/>
        </w:rPr>
        <w:t xml:space="preserve"> professionals to provide the best possible services</w:t>
      </w:r>
      <w:r w:rsidR="00D57D09">
        <w:rPr>
          <w:rFonts w:ascii="Times New Roman" w:hAnsi="Times New Roman" w:cs="Times New Roman"/>
        </w:rPr>
        <w:t xml:space="preserve"> for increasingly diverse populations</w:t>
      </w:r>
      <w:r w:rsidR="002172FE">
        <w:rPr>
          <w:rFonts w:ascii="Times New Roman" w:hAnsi="Times New Roman" w:cs="Times New Roman"/>
        </w:rPr>
        <w:t>.</w:t>
      </w:r>
    </w:p>
    <w:p w14:paraId="39900F60" w14:textId="5D8FF7E6" w:rsidR="000008B5" w:rsidRPr="00103178" w:rsidRDefault="00067CDB" w:rsidP="00010B66">
      <w:pPr>
        <w:rPr>
          <w:rFonts w:ascii="Times New Roman" w:eastAsia="Times New Roman" w:hAnsi="Times New Roman" w:cs="Times New Roman"/>
        </w:rPr>
      </w:pPr>
      <w:r>
        <w:rPr>
          <w:rFonts w:ascii="Times New Roman" w:hAnsi="Times New Roman" w:cs="Times New Roman"/>
        </w:rPr>
        <w:tab/>
      </w:r>
      <w:r w:rsidR="007522C7" w:rsidRPr="00103178">
        <w:rPr>
          <w:rFonts w:ascii="Times New Roman" w:eastAsia="Times New Roman" w:hAnsi="Times New Roman" w:cs="Times New Roman"/>
        </w:rPr>
        <w:t xml:space="preserve">The prevalence of </w:t>
      </w:r>
      <w:r w:rsidR="006E5E8A" w:rsidRPr="00103178">
        <w:rPr>
          <w:rFonts w:ascii="Times New Roman" w:eastAsia="Times New Roman" w:hAnsi="Times New Roman" w:cs="Times New Roman"/>
        </w:rPr>
        <w:t xml:space="preserve">exposure to </w:t>
      </w:r>
      <w:r w:rsidR="007522C7" w:rsidRPr="00103178">
        <w:rPr>
          <w:rFonts w:ascii="Times New Roman" w:eastAsia="Times New Roman" w:hAnsi="Times New Roman" w:cs="Times New Roman"/>
        </w:rPr>
        <w:t>violent events</w:t>
      </w:r>
      <w:r w:rsidR="006E5E8A" w:rsidRPr="00103178">
        <w:rPr>
          <w:rFonts w:ascii="Times New Roman" w:eastAsia="Times New Roman" w:hAnsi="Times New Roman" w:cs="Times New Roman"/>
        </w:rPr>
        <w:t xml:space="preserve"> and trauma</w:t>
      </w:r>
      <w:r w:rsidR="007522C7" w:rsidRPr="00103178">
        <w:rPr>
          <w:rFonts w:ascii="Times New Roman" w:eastAsia="Times New Roman" w:hAnsi="Times New Roman" w:cs="Times New Roman"/>
        </w:rPr>
        <w:t xml:space="preserve"> in Mexico has </w:t>
      </w:r>
      <w:r w:rsidR="00876B25" w:rsidRPr="00103178">
        <w:rPr>
          <w:rFonts w:ascii="Times New Roman" w:eastAsia="Times New Roman" w:hAnsi="Times New Roman" w:cs="Times New Roman"/>
        </w:rPr>
        <w:t xml:space="preserve">garnered increased attention in </w:t>
      </w:r>
      <w:r w:rsidR="00F91033" w:rsidRPr="00103178">
        <w:rPr>
          <w:rFonts w:ascii="Times New Roman" w:eastAsia="Times New Roman" w:hAnsi="Times New Roman" w:cs="Times New Roman"/>
        </w:rPr>
        <w:t xml:space="preserve">the </w:t>
      </w:r>
      <w:r w:rsidR="0085510F" w:rsidRPr="00103178">
        <w:rPr>
          <w:rFonts w:ascii="Times New Roman" w:eastAsia="Times New Roman" w:hAnsi="Times New Roman" w:cs="Times New Roman"/>
        </w:rPr>
        <w:t>previous decade</w:t>
      </w:r>
      <w:r w:rsidR="006E5E8A" w:rsidRPr="00103178">
        <w:rPr>
          <w:rFonts w:ascii="Times New Roman" w:eastAsia="Times New Roman" w:hAnsi="Times New Roman" w:cs="Times New Roman"/>
        </w:rPr>
        <w:t xml:space="preserve"> </w:t>
      </w:r>
      <w:r w:rsidR="007522C7" w:rsidRPr="00103178">
        <w:rPr>
          <w:rFonts w:ascii="Times New Roman" w:eastAsia="Times New Roman" w:hAnsi="Times New Roman" w:cs="Times New Roman"/>
        </w:rPr>
        <w:t>(</w:t>
      </w:r>
      <w:r w:rsidR="00876B25" w:rsidRPr="00103178">
        <w:rPr>
          <w:rFonts w:ascii="Times New Roman" w:eastAsia="Times New Roman" w:hAnsi="Times New Roman" w:cs="Times New Roman"/>
        </w:rPr>
        <w:t xml:space="preserve">e.g., </w:t>
      </w:r>
      <w:r w:rsidR="00C11B00" w:rsidRPr="00103178">
        <w:rPr>
          <w:rFonts w:ascii="Times New Roman" w:eastAsia="Times New Roman" w:hAnsi="Times New Roman" w:cs="Times New Roman"/>
        </w:rPr>
        <w:t>Baker et al</w:t>
      </w:r>
      <w:ins w:id="8" w:author="Docente Psicologia" w:date="2019-08-02T09:06:00Z">
        <w:r w:rsidR="00A31CA7">
          <w:rPr>
            <w:rFonts w:ascii="Times New Roman" w:eastAsia="Times New Roman" w:hAnsi="Times New Roman" w:cs="Times New Roman"/>
          </w:rPr>
          <w:t>.</w:t>
        </w:r>
      </w:ins>
      <w:r w:rsidR="00C11B00" w:rsidRPr="00103178">
        <w:rPr>
          <w:rFonts w:ascii="Times New Roman" w:eastAsia="Times New Roman" w:hAnsi="Times New Roman" w:cs="Times New Roman"/>
        </w:rPr>
        <w:t xml:space="preserve">, 2005; </w:t>
      </w:r>
      <w:r w:rsidR="00007A5F" w:rsidRPr="00103178">
        <w:rPr>
          <w:rFonts w:ascii="Times New Roman" w:eastAsia="Times New Roman" w:hAnsi="Times New Roman" w:cs="Times New Roman"/>
        </w:rPr>
        <w:t>Medina-Mora, Borges, Lara, Ramos-Lira, et al., 2005</w:t>
      </w:r>
      <w:r w:rsidR="00876B25" w:rsidRPr="00103178">
        <w:rPr>
          <w:rFonts w:ascii="Times New Roman" w:eastAsia="Times New Roman" w:hAnsi="Times New Roman" w:cs="Times New Roman"/>
        </w:rPr>
        <w:t>;</w:t>
      </w:r>
      <w:r w:rsidR="00C11B00" w:rsidRPr="00103178">
        <w:rPr>
          <w:rFonts w:ascii="Times New Roman" w:eastAsia="Times New Roman" w:hAnsi="Times New Roman" w:cs="Times New Roman"/>
        </w:rPr>
        <w:t xml:space="preserve"> Norris et al</w:t>
      </w:r>
      <w:ins w:id="9" w:author="Docente Psicologia" w:date="2019-08-02T09:06:00Z">
        <w:r w:rsidR="00A31CA7">
          <w:rPr>
            <w:rFonts w:ascii="Times New Roman" w:eastAsia="Times New Roman" w:hAnsi="Times New Roman" w:cs="Times New Roman"/>
          </w:rPr>
          <w:t>.</w:t>
        </w:r>
      </w:ins>
      <w:r w:rsidR="00C11B00" w:rsidRPr="00103178">
        <w:rPr>
          <w:rFonts w:ascii="Times New Roman" w:eastAsia="Times New Roman" w:hAnsi="Times New Roman" w:cs="Times New Roman"/>
        </w:rPr>
        <w:t>, 2003</w:t>
      </w:r>
      <w:r w:rsidR="00007A5F" w:rsidRPr="00103178">
        <w:rPr>
          <w:rFonts w:ascii="Times New Roman" w:eastAsia="Times New Roman" w:hAnsi="Times New Roman" w:cs="Times New Roman"/>
        </w:rPr>
        <w:t>)</w:t>
      </w:r>
      <w:r w:rsidR="00EC3CCF" w:rsidRPr="00103178">
        <w:rPr>
          <w:rFonts w:ascii="Times New Roman" w:eastAsia="Times New Roman" w:hAnsi="Times New Roman" w:cs="Times New Roman"/>
        </w:rPr>
        <w:t xml:space="preserve">. </w:t>
      </w:r>
      <w:r w:rsidR="00007A5F" w:rsidRPr="00103178">
        <w:rPr>
          <w:rFonts w:ascii="Times New Roman" w:eastAsia="Times New Roman" w:hAnsi="Times New Roman" w:cs="Times New Roman"/>
        </w:rPr>
        <w:t>Estimates of lifetime exposure to traumatic events</w:t>
      </w:r>
      <w:r w:rsidR="00992615" w:rsidRPr="00103178">
        <w:rPr>
          <w:rFonts w:ascii="Times New Roman" w:eastAsia="Times New Roman" w:hAnsi="Times New Roman" w:cs="Times New Roman"/>
        </w:rPr>
        <w:t xml:space="preserve"> among the Mexican urban population</w:t>
      </w:r>
      <w:r w:rsidR="00007A5F" w:rsidRPr="00103178">
        <w:rPr>
          <w:rFonts w:ascii="Times New Roman" w:eastAsia="Times New Roman" w:hAnsi="Times New Roman" w:cs="Times New Roman"/>
        </w:rPr>
        <w:t xml:space="preserve"> have ranged from </w:t>
      </w:r>
      <w:r w:rsidR="00753A81" w:rsidRPr="00103178">
        <w:rPr>
          <w:rFonts w:ascii="Times New Roman" w:eastAsia="Times New Roman" w:hAnsi="Times New Roman" w:cs="Times New Roman"/>
        </w:rPr>
        <w:t>68.8</w:t>
      </w:r>
      <w:r w:rsidR="00007A5F" w:rsidRPr="00103178">
        <w:rPr>
          <w:rFonts w:ascii="Times New Roman" w:eastAsia="Times New Roman" w:hAnsi="Times New Roman" w:cs="Times New Roman"/>
        </w:rPr>
        <w:t>% (B</w:t>
      </w:r>
      <w:r w:rsidR="00753A81" w:rsidRPr="00103178">
        <w:rPr>
          <w:rFonts w:ascii="Times New Roman" w:eastAsia="Times New Roman" w:hAnsi="Times New Roman" w:cs="Times New Roman"/>
        </w:rPr>
        <w:t>orges</w:t>
      </w:r>
      <w:r w:rsidR="00007A5F" w:rsidRPr="00103178">
        <w:rPr>
          <w:rFonts w:ascii="Times New Roman" w:eastAsia="Times New Roman" w:hAnsi="Times New Roman" w:cs="Times New Roman"/>
        </w:rPr>
        <w:t xml:space="preserve"> et al</w:t>
      </w:r>
      <w:ins w:id="10" w:author="Docente Psicologia" w:date="2019-08-02T09:07:00Z">
        <w:r w:rsidR="00A31CA7">
          <w:rPr>
            <w:rFonts w:ascii="Times New Roman" w:eastAsia="Times New Roman" w:hAnsi="Times New Roman" w:cs="Times New Roman"/>
          </w:rPr>
          <w:t>.</w:t>
        </w:r>
      </w:ins>
      <w:r w:rsidR="00007A5F" w:rsidRPr="00103178">
        <w:rPr>
          <w:rFonts w:ascii="Times New Roman" w:eastAsia="Times New Roman" w:hAnsi="Times New Roman" w:cs="Times New Roman"/>
        </w:rPr>
        <w:t>, 20</w:t>
      </w:r>
      <w:r w:rsidR="00753A81" w:rsidRPr="00103178">
        <w:rPr>
          <w:rFonts w:ascii="Times New Roman" w:eastAsia="Times New Roman" w:hAnsi="Times New Roman" w:cs="Times New Roman"/>
        </w:rPr>
        <w:t>14</w:t>
      </w:r>
      <w:r w:rsidR="00007A5F" w:rsidRPr="00103178">
        <w:rPr>
          <w:rFonts w:ascii="Times New Roman" w:eastAsia="Times New Roman" w:hAnsi="Times New Roman" w:cs="Times New Roman"/>
        </w:rPr>
        <w:t>) to 76% (Norris et al</w:t>
      </w:r>
      <w:ins w:id="11" w:author="Docente Psicologia" w:date="2019-08-02T09:07:00Z">
        <w:r w:rsidR="00A1167D">
          <w:rPr>
            <w:rFonts w:ascii="Times New Roman" w:eastAsia="Times New Roman" w:hAnsi="Times New Roman" w:cs="Times New Roman"/>
          </w:rPr>
          <w:t>.</w:t>
        </w:r>
      </w:ins>
      <w:r w:rsidR="00007A5F" w:rsidRPr="00103178">
        <w:rPr>
          <w:rFonts w:ascii="Times New Roman" w:eastAsia="Times New Roman" w:hAnsi="Times New Roman" w:cs="Times New Roman"/>
        </w:rPr>
        <w:t>, 2003)</w:t>
      </w:r>
      <w:r w:rsidR="000D16D4" w:rsidRPr="00103178">
        <w:rPr>
          <w:rFonts w:ascii="Times New Roman" w:eastAsia="Times New Roman" w:hAnsi="Times New Roman" w:cs="Times New Roman"/>
        </w:rPr>
        <w:t>, while the</w:t>
      </w:r>
      <w:r w:rsidR="00753A81" w:rsidRPr="00103178">
        <w:rPr>
          <w:rFonts w:ascii="Times New Roman" w:eastAsia="Times New Roman" w:hAnsi="Times New Roman" w:cs="Times New Roman"/>
        </w:rPr>
        <w:t xml:space="preserve"> lifetime prevalence of exposure to violence, </w:t>
      </w:r>
      <w:r w:rsidR="000D16D4" w:rsidRPr="00103178">
        <w:rPr>
          <w:rFonts w:ascii="Times New Roman" w:eastAsia="Times New Roman" w:hAnsi="Times New Roman" w:cs="Times New Roman"/>
        </w:rPr>
        <w:t xml:space="preserve">more specifically, has been </w:t>
      </w:r>
      <w:r w:rsidR="00753A81" w:rsidRPr="00103178">
        <w:rPr>
          <w:rFonts w:ascii="Times New Roman" w:eastAsia="Times New Roman" w:hAnsi="Times New Roman" w:cs="Times New Roman"/>
        </w:rPr>
        <w:t>estimated at 34% (Baker, 2005)</w:t>
      </w:r>
      <w:r w:rsidR="00EC3CCF" w:rsidRPr="00103178">
        <w:rPr>
          <w:rFonts w:ascii="Times New Roman" w:eastAsia="Times New Roman" w:hAnsi="Times New Roman" w:cs="Times New Roman"/>
        </w:rPr>
        <w:t xml:space="preserve">. </w:t>
      </w:r>
      <w:r w:rsidR="00901C06" w:rsidRPr="00103178">
        <w:rPr>
          <w:rFonts w:ascii="Times New Roman" w:eastAsia="Times New Roman" w:hAnsi="Times New Roman" w:cs="Times New Roman"/>
        </w:rPr>
        <w:t>A</w:t>
      </w:r>
      <w:r w:rsidR="00656FD2" w:rsidRPr="00103178">
        <w:rPr>
          <w:rFonts w:ascii="Times New Roman" w:eastAsia="Times New Roman" w:hAnsi="Times New Roman" w:cs="Times New Roman"/>
        </w:rPr>
        <w:t xml:space="preserve"> self-reported survey of</w:t>
      </w:r>
      <w:r w:rsidR="00D01335" w:rsidRPr="00103178">
        <w:rPr>
          <w:rFonts w:ascii="Times New Roman" w:eastAsia="Times New Roman" w:hAnsi="Times New Roman" w:cs="Times New Roman"/>
        </w:rPr>
        <w:t xml:space="preserve"> criminal</w:t>
      </w:r>
      <w:r w:rsidR="00656FD2" w:rsidRPr="00103178">
        <w:rPr>
          <w:rFonts w:ascii="Times New Roman" w:eastAsia="Times New Roman" w:hAnsi="Times New Roman" w:cs="Times New Roman"/>
        </w:rPr>
        <w:t xml:space="preserve"> victimization in Mexico estimates that in 2013, at least one</w:t>
      </w:r>
      <w:r w:rsidR="00CF356F" w:rsidRPr="00103178">
        <w:rPr>
          <w:rFonts w:ascii="Times New Roman" w:eastAsia="Times New Roman" w:hAnsi="Times New Roman" w:cs="Times New Roman"/>
        </w:rPr>
        <w:t xml:space="preserve"> </w:t>
      </w:r>
      <w:r w:rsidR="00656FD2" w:rsidRPr="00103178">
        <w:rPr>
          <w:rFonts w:ascii="Times New Roman" w:eastAsia="Times New Roman" w:hAnsi="Times New Roman" w:cs="Times New Roman"/>
        </w:rPr>
        <w:t xml:space="preserve">member </w:t>
      </w:r>
      <w:r w:rsidR="00A8522F" w:rsidRPr="00103178">
        <w:rPr>
          <w:rFonts w:ascii="Times New Roman" w:eastAsia="Times New Roman" w:hAnsi="Times New Roman" w:cs="Times New Roman"/>
        </w:rPr>
        <w:t>in</w:t>
      </w:r>
      <w:r w:rsidR="00656FD2" w:rsidRPr="00103178">
        <w:rPr>
          <w:rFonts w:ascii="Times New Roman" w:eastAsia="Times New Roman" w:hAnsi="Times New Roman" w:cs="Times New Roman"/>
        </w:rPr>
        <w:t xml:space="preserve"> 33.9</w:t>
      </w:r>
      <w:r w:rsidR="004C2E22">
        <w:rPr>
          <w:rFonts w:ascii="Times New Roman" w:eastAsia="Times New Roman" w:hAnsi="Times New Roman" w:cs="Times New Roman"/>
        </w:rPr>
        <w:t>%</w:t>
      </w:r>
      <w:r w:rsidR="00656FD2" w:rsidRPr="00103178">
        <w:rPr>
          <w:rFonts w:ascii="Times New Roman" w:eastAsia="Times New Roman" w:hAnsi="Times New Roman" w:cs="Times New Roman"/>
        </w:rPr>
        <w:t xml:space="preserve"> of all households was a victim of crime – a rate of approximately 28,224 victims per 100,000 residents (</w:t>
      </w:r>
      <w:commentRangeStart w:id="12"/>
      <w:r w:rsidR="00656FD2" w:rsidRPr="00103178">
        <w:rPr>
          <w:rFonts w:ascii="Times New Roman" w:eastAsia="Times New Roman" w:hAnsi="Times New Roman" w:cs="Times New Roman"/>
        </w:rPr>
        <w:t>INEGI</w:t>
      </w:r>
      <w:commentRangeEnd w:id="12"/>
      <w:r w:rsidR="00A1167D">
        <w:rPr>
          <w:rStyle w:val="Refdecomentario"/>
        </w:rPr>
        <w:commentReference w:id="12"/>
      </w:r>
      <w:r w:rsidR="00656FD2" w:rsidRPr="00103178">
        <w:rPr>
          <w:rFonts w:ascii="Times New Roman" w:eastAsia="Times New Roman" w:hAnsi="Times New Roman" w:cs="Times New Roman"/>
        </w:rPr>
        <w:t>, 2014)</w:t>
      </w:r>
      <w:r w:rsidR="00EC3CCF" w:rsidRPr="00103178">
        <w:rPr>
          <w:rFonts w:ascii="Times New Roman" w:eastAsia="Times New Roman" w:hAnsi="Times New Roman" w:cs="Times New Roman"/>
        </w:rPr>
        <w:t xml:space="preserve">. </w:t>
      </w:r>
      <w:r w:rsidR="000008B5" w:rsidRPr="00103178">
        <w:rPr>
          <w:rFonts w:ascii="Times New Roman" w:eastAsia="Times New Roman" w:hAnsi="Times New Roman" w:cs="Times New Roman"/>
        </w:rPr>
        <w:t>More</w:t>
      </w:r>
      <w:r w:rsidR="00901C06" w:rsidRPr="00103178">
        <w:rPr>
          <w:rFonts w:ascii="Times New Roman" w:eastAsia="Times New Roman" w:hAnsi="Times New Roman" w:cs="Times New Roman"/>
        </w:rPr>
        <w:t>over</w:t>
      </w:r>
      <w:r w:rsidR="000008B5" w:rsidRPr="00103178">
        <w:rPr>
          <w:rFonts w:ascii="Times New Roman" w:eastAsia="Times New Roman" w:hAnsi="Times New Roman" w:cs="Times New Roman"/>
        </w:rPr>
        <w:t>, o</w:t>
      </w:r>
      <w:r w:rsidR="000D16D4" w:rsidRPr="00103178">
        <w:rPr>
          <w:rFonts w:ascii="Times New Roman" w:eastAsia="Times New Roman" w:hAnsi="Times New Roman" w:cs="Times New Roman"/>
        </w:rPr>
        <w:t xml:space="preserve">ngoing drug-related violence has resulted in upwards of </w:t>
      </w:r>
      <w:r w:rsidR="000008B5" w:rsidRPr="00103178">
        <w:rPr>
          <w:rFonts w:ascii="Times New Roman" w:eastAsia="Times New Roman" w:hAnsi="Times New Roman" w:cs="Times New Roman"/>
        </w:rPr>
        <w:t>85</w:t>
      </w:r>
      <w:r w:rsidR="000D16D4" w:rsidRPr="00103178">
        <w:rPr>
          <w:rFonts w:ascii="Times New Roman" w:eastAsia="Times New Roman" w:hAnsi="Times New Roman" w:cs="Times New Roman"/>
        </w:rPr>
        <w:t>,000 casualties since 2006</w:t>
      </w:r>
      <w:r w:rsidR="00D01335" w:rsidRPr="00103178">
        <w:rPr>
          <w:rFonts w:ascii="Times New Roman" w:eastAsia="Times New Roman" w:hAnsi="Times New Roman" w:cs="Times New Roman"/>
        </w:rPr>
        <w:t>, with less conservative</w:t>
      </w:r>
      <w:r w:rsidR="00AC49C5" w:rsidRPr="00103178">
        <w:rPr>
          <w:rFonts w:ascii="Times New Roman" w:eastAsia="Times New Roman" w:hAnsi="Times New Roman" w:cs="Times New Roman"/>
        </w:rPr>
        <w:t xml:space="preserve"> estimates </w:t>
      </w:r>
      <w:r w:rsidR="00D01335" w:rsidRPr="00103178">
        <w:rPr>
          <w:rFonts w:ascii="Times New Roman" w:eastAsia="Times New Roman" w:hAnsi="Times New Roman" w:cs="Times New Roman"/>
        </w:rPr>
        <w:t xml:space="preserve">placing the </w:t>
      </w:r>
      <w:r w:rsidR="0014099B" w:rsidRPr="00103178">
        <w:rPr>
          <w:rFonts w:ascii="Times New Roman" w:eastAsia="Times New Roman" w:hAnsi="Times New Roman" w:cs="Times New Roman"/>
        </w:rPr>
        <w:t>number of drug-related homicides at 130,000</w:t>
      </w:r>
      <w:r w:rsidR="00AC49C5" w:rsidRPr="00103178">
        <w:rPr>
          <w:rFonts w:ascii="Times New Roman" w:eastAsia="Times New Roman" w:hAnsi="Times New Roman" w:cs="Times New Roman"/>
        </w:rPr>
        <w:t xml:space="preserve"> </w:t>
      </w:r>
      <w:r w:rsidR="000008B5" w:rsidRPr="00103178">
        <w:rPr>
          <w:rFonts w:ascii="Times New Roman" w:eastAsia="Times New Roman" w:hAnsi="Times New Roman" w:cs="Times New Roman"/>
        </w:rPr>
        <w:t>(</w:t>
      </w:r>
      <w:commentRangeStart w:id="13"/>
      <w:r w:rsidR="0014099B" w:rsidRPr="00103178">
        <w:rPr>
          <w:rFonts w:ascii="Times New Roman" w:eastAsia="Times New Roman" w:hAnsi="Times New Roman" w:cs="Times New Roman"/>
        </w:rPr>
        <w:t>Rama &amp; Diaz, 2014; Molloy, 2013</w:t>
      </w:r>
      <w:commentRangeEnd w:id="13"/>
      <w:r w:rsidR="00A1167D">
        <w:rPr>
          <w:rStyle w:val="Refdecomentario"/>
        </w:rPr>
        <w:commentReference w:id="13"/>
      </w:r>
      <w:r w:rsidR="0014099B" w:rsidRPr="00103178">
        <w:rPr>
          <w:rFonts w:ascii="Times New Roman" w:eastAsia="Times New Roman" w:hAnsi="Times New Roman" w:cs="Times New Roman"/>
        </w:rPr>
        <w:t>)</w:t>
      </w:r>
      <w:r w:rsidR="00EC3CCF" w:rsidRPr="00103178">
        <w:rPr>
          <w:rFonts w:ascii="Times New Roman" w:eastAsia="Times New Roman" w:hAnsi="Times New Roman" w:cs="Times New Roman"/>
        </w:rPr>
        <w:t xml:space="preserve">. </w:t>
      </w:r>
    </w:p>
    <w:p w14:paraId="1C270024" w14:textId="69977905" w:rsidR="00B14FDD" w:rsidRPr="002452EC" w:rsidRDefault="00845B1C" w:rsidP="00010B66">
      <w:pPr>
        <w:ind w:firstLine="720"/>
        <w:rPr>
          <w:rFonts w:ascii="Times New Roman" w:eastAsia="Times New Roman" w:hAnsi="Times New Roman" w:cs="Times New Roman"/>
        </w:rPr>
      </w:pPr>
      <w:r w:rsidRPr="00103178">
        <w:rPr>
          <w:rFonts w:ascii="Times New Roman" w:eastAsia="Times New Roman" w:hAnsi="Times New Roman" w:cs="Times New Roman"/>
        </w:rPr>
        <w:t>The</w:t>
      </w:r>
      <w:r w:rsidR="008D62F9" w:rsidRPr="00103178">
        <w:rPr>
          <w:rFonts w:ascii="Times New Roman" w:eastAsia="Times New Roman" w:hAnsi="Times New Roman" w:cs="Times New Roman"/>
        </w:rPr>
        <w:t xml:space="preserve"> </w:t>
      </w:r>
      <w:r w:rsidR="00472963">
        <w:rPr>
          <w:rFonts w:ascii="Times New Roman" w:eastAsia="Times New Roman" w:hAnsi="Times New Roman" w:cs="Times New Roman"/>
        </w:rPr>
        <w:t>pervasive</w:t>
      </w:r>
      <w:r w:rsidR="008D62F9" w:rsidRPr="00103178">
        <w:rPr>
          <w:rFonts w:ascii="Times New Roman" w:eastAsia="Times New Roman" w:hAnsi="Times New Roman" w:cs="Times New Roman"/>
        </w:rPr>
        <w:t xml:space="preserve"> nature of</w:t>
      </w:r>
      <w:r w:rsidR="003852D7" w:rsidRPr="00103178">
        <w:rPr>
          <w:rFonts w:ascii="Times New Roman" w:eastAsia="Times New Roman" w:hAnsi="Times New Roman" w:cs="Times New Roman"/>
        </w:rPr>
        <w:t xml:space="preserve"> traumatic event</w:t>
      </w:r>
      <w:r w:rsidR="008D62F9" w:rsidRPr="00103178">
        <w:rPr>
          <w:rFonts w:ascii="Times New Roman" w:eastAsia="Times New Roman" w:hAnsi="Times New Roman" w:cs="Times New Roman"/>
        </w:rPr>
        <w:t>s</w:t>
      </w:r>
      <w:r w:rsidR="003042BC" w:rsidRPr="00103178">
        <w:rPr>
          <w:rFonts w:ascii="Times New Roman" w:eastAsia="Times New Roman" w:hAnsi="Times New Roman" w:cs="Times New Roman"/>
        </w:rPr>
        <w:t xml:space="preserve"> in Mexico</w:t>
      </w:r>
      <w:r w:rsidRPr="00103178">
        <w:rPr>
          <w:rFonts w:ascii="Times New Roman" w:eastAsia="Times New Roman" w:hAnsi="Times New Roman" w:cs="Times New Roman"/>
        </w:rPr>
        <w:t xml:space="preserve"> has led </w:t>
      </w:r>
      <w:r w:rsidR="00AC7B09" w:rsidRPr="00103178">
        <w:rPr>
          <w:rFonts w:ascii="Times New Roman" w:eastAsia="Times New Roman" w:hAnsi="Times New Roman" w:cs="Times New Roman"/>
        </w:rPr>
        <w:t>s</w:t>
      </w:r>
      <w:r w:rsidR="001A1FFD" w:rsidRPr="00103178">
        <w:rPr>
          <w:rFonts w:ascii="Times New Roman" w:eastAsia="Times New Roman" w:hAnsi="Times New Roman" w:cs="Times New Roman"/>
        </w:rPr>
        <w:t>ome</w:t>
      </w:r>
      <w:r w:rsidR="00CF356F" w:rsidRPr="00103178">
        <w:rPr>
          <w:rFonts w:ascii="Times New Roman" w:eastAsia="Times New Roman" w:hAnsi="Times New Roman" w:cs="Times New Roman"/>
        </w:rPr>
        <w:t xml:space="preserve"> </w:t>
      </w:r>
      <w:r w:rsidRPr="00103178">
        <w:rPr>
          <w:rFonts w:ascii="Times New Roman" w:eastAsia="Times New Roman" w:hAnsi="Times New Roman" w:cs="Times New Roman"/>
        </w:rPr>
        <w:t>scholars to</w:t>
      </w:r>
      <w:r w:rsidR="00CF356F" w:rsidRPr="00103178">
        <w:rPr>
          <w:rFonts w:ascii="Times New Roman" w:eastAsia="Times New Roman" w:hAnsi="Times New Roman" w:cs="Times New Roman"/>
        </w:rPr>
        <w:t xml:space="preserve"> suggest that e</w:t>
      </w:r>
      <w:r w:rsidR="00AA31FB" w:rsidRPr="00103178">
        <w:rPr>
          <w:rFonts w:ascii="Times New Roman" w:eastAsia="Times New Roman" w:hAnsi="Times New Roman" w:cs="Times New Roman"/>
        </w:rPr>
        <w:t>xposure to trauma</w:t>
      </w:r>
      <w:r w:rsidR="00CF356F" w:rsidRPr="00103178">
        <w:rPr>
          <w:rFonts w:ascii="Times New Roman" w:eastAsia="Times New Roman" w:hAnsi="Times New Roman" w:cs="Times New Roman"/>
        </w:rPr>
        <w:t xml:space="preserve"> be considered a</w:t>
      </w:r>
      <w:r w:rsidR="003042BC" w:rsidRPr="00103178">
        <w:rPr>
          <w:rFonts w:ascii="Times New Roman" w:eastAsia="Times New Roman" w:hAnsi="Times New Roman" w:cs="Times New Roman"/>
        </w:rPr>
        <w:t xml:space="preserve"> national</w:t>
      </w:r>
      <w:r w:rsidR="00CF356F" w:rsidRPr="00103178">
        <w:rPr>
          <w:rFonts w:ascii="Times New Roman" w:eastAsia="Times New Roman" w:hAnsi="Times New Roman" w:cs="Times New Roman"/>
        </w:rPr>
        <w:t xml:space="preserve"> public health concern</w:t>
      </w:r>
      <w:r w:rsidR="00934150" w:rsidRPr="00103178">
        <w:rPr>
          <w:rFonts w:ascii="Times New Roman" w:eastAsia="Times New Roman" w:hAnsi="Times New Roman" w:cs="Times New Roman"/>
        </w:rPr>
        <w:t xml:space="preserve"> </w:t>
      </w:r>
      <w:r w:rsidR="00CF356F" w:rsidRPr="00103178">
        <w:rPr>
          <w:rFonts w:ascii="Times New Roman" w:eastAsia="Times New Roman" w:hAnsi="Times New Roman" w:cs="Times New Roman"/>
        </w:rPr>
        <w:t>(</w:t>
      </w:r>
      <w:r w:rsidR="00934150" w:rsidRPr="00103178">
        <w:rPr>
          <w:rFonts w:ascii="Times New Roman" w:eastAsia="Times New Roman" w:hAnsi="Times New Roman" w:cs="Times New Roman"/>
        </w:rPr>
        <w:t xml:space="preserve">e.g., </w:t>
      </w:r>
      <w:r w:rsidR="00CF356F" w:rsidRPr="00103178">
        <w:rPr>
          <w:rFonts w:ascii="Times New Roman" w:eastAsia="Times New Roman" w:hAnsi="Times New Roman" w:cs="Times New Roman"/>
        </w:rPr>
        <w:t>Borges et al, 2014)</w:t>
      </w:r>
      <w:r w:rsidR="00E32777">
        <w:rPr>
          <w:rFonts w:ascii="Times New Roman" w:eastAsia="Times New Roman" w:hAnsi="Times New Roman" w:cs="Times New Roman"/>
        </w:rPr>
        <w:t>.</w:t>
      </w:r>
      <w:r w:rsidR="004F4081" w:rsidRPr="00103178">
        <w:rPr>
          <w:rFonts w:ascii="Times New Roman" w:eastAsia="Times New Roman" w:hAnsi="Times New Roman" w:cs="Times New Roman"/>
        </w:rPr>
        <w:t xml:space="preserve"> </w:t>
      </w:r>
      <w:r w:rsidR="002837CD">
        <w:rPr>
          <w:rFonts w:ascii="Times New Roman" w:eastAsia="Times New Roman" w:hAnsi="Times New Roman" w:cs="Times New Roman"/>
        </w:rPr>
        <w:t>T</w:t>
      </w:r>
      <w:r w:rsidR="00590D9D" w:rsidRPr="00103178">
        <w:rPr>
          <w:rFonts w:ascii="Times New Roman" w:eastAsia="Times New Roman" w:hAnsi="Times New Roman" w:cs="Times New Roman"/>
        </w:rPr>
        <w:t>he</w:t>
      </w:r>
      <w:r w:rsidR="009E403F" w:rsidRPr="00103178">
        <w:rPr>
          <w:rFonts w:ascii="Times New Roman" w:eastAsia="Times New Roman" w:hAnsi="Times New Roman" w:cs="Times New Roman"/>
        </w:rPr>
        <w:t xml:space="preserve"> </w:t>
      </w:r>
      <w:r w:rsidR="00A8522F" w:rsidRPr="00103178">
        <w:rPr>
          <w:rFonts w:ascii="Times New Roman" w:eastAsia="Times New Roman" w:hAnsi="Times New Roman" w:cs="Times New Roman"/>
        </w:rPr>
        <w:t>high</w:t>
      </w:r>
      <w:r w:rsidR="00753A81" w:rsidRPr="00103178">
        <w:rPr>
          <w:rFonts w:ascii="Times New Roman" w:eastAsia="Times New Roman" w:hAnsi="Times New Roman" w:cs="Times New Roman"/>
        </w:rPr>
        <w:t xml:space="preserve"> rates</w:t>
      </w:r>
      <w:r w:rsidR="002837CD">
        <w:rPr>
          <w:rFonts w:ascii="Times New Roman" w:eastAsia="Times New Roman" w:hAnsi="Times New Roman" w:cs="Times New Roman"/>
        </w:rPr>
        <w:t xml:space="preserve"> of violence</w:t>
      </w:r>
      <w:r w:rsidR="00392E95" w:rsidRPr="00103178">
        <w:rPr>
          <w:rFonts w:ascii="Times New Roman" w:eastAsia="Times New Roman" w:hAnsi="Times New Roman" w:cs="Times New Roman"/>
        </w:rPr>
        <w:t xml:space="preserve"> nevertheless</w:t>
      </w:r>
      <w:r w:rsidR="00753A81" w:rsidRPr="00103178">
        <w:rPr>
          <w:rFonts w:ascii="Times New Roman" w:eastAsia="Times New Roman" w:hAnsi="Times New Roman" w:cs="Times New Roman"/>
        </w:rPr>
        <w:t xml:space="preserve"> </w:t>
      </w:r>
      <w:proofErr w:type="gramStart"/>
      <w:r w:rsidR="0095170C" w:rsidRPr="00290510">
        <w:rPr>
          <w:rFonts w:ascii="Times New Roman" w:eastAsia="Times New Roman" w:hAnsi="Times New Roman" w:cs="Times New Roman"/>
          <w:highlight w:val="yellow"/>
        </w:rPr>
        <w:t>pose</w:t>
      </w:r>
      <w:r w:rsidR="002837CD" w:rsidRPr="00290510">
        <w:rPr>
          <w:rFonts w:ascii="Times New Roman" w:eastAsia="Times New Roman" w:hAnsi="Times New Roman" w:cs="Times New Roman"/>
          <w:highlight w:val="yellow"/>
        </w:rPr>
        <w:t>s</w:t>
      </w:r>
      <w:proofErr w:type="gramEnd"/>
      <w:r w:rsidR="0095170C" w:rsidRPr="00103178">
        <w:rPr>
          <w:rFonts w:ascii="Times New Roman" w:eastAsia="Times New Roman" w:hAnsi="Times New Roman" w:cs="Times New Roman"/>
        </w:rPr>
        <w:t xml:space="preserve"> unique challenges </w:t>
      </w:r>
      <w:r w:rsidR="00EA3454" w:rsidRPr="00103178">
        <w:rPr>
          <w:rFonts w:ascii="Times New Roman" w:eastAsia="Times New Roman" w:hAnsi="Times New Roman" w:cs="Times New Roman"/>
        </w:rPr>
        <w:t>for mental health care providers</w:t>
      </w:r>
      <w:r w:rsidR="0095170C" w:rsidRPr="00103178">
        <w:rPr>
          <w:rFonts w:ascii="Times New Roman" w:eastAsia="Times New Roman" w:hAnsi="Times New Roman" w:cs="Times New Roman"/>
        </w:rPr>
        <w:t xml:space="preserve"> </w:t>
      </w:r>
      <w:r w:rsidR="00B80B2A" w:rsidRPr="00103178">
        <w:rPr>
          <w:rFonts w:ascii="Times New Roman" w:eastAsia="Times New Roman" w:hAnsi="Times New Roman" w:cs="Times New Roman"/>
        </w:rPr>
        <w:t>in areas along</w:t>
      </w:r>
      <w:r w:rsidR="008E4494" w:rsidRPr="00103178">
        <w:rPr>
          <w:rFonts w:ascii="Times New Roman" w:eastAsia="Times New Roman" w:hAnsi="Times New Roman" w:cs="Times New Roman"/>
        </w:rPr>
        <w:t xml:space="preserve"> the U.S.-Mexico border, which received up to 50% of the collective violence in Mexico</w:t>
      </w:r>
      <w:r w:rsidR="00901C06" w:rsidRPr="00103178">
        <w:rPr>
          <w:rFonts w:ascii="Times New Roman" w:eastAsia="Times New Roman" w:hAnsi="Times New Roman" w:cs="Times New Roman"/>
        </w:rPr>
        <w:t xml:space="preserve"> during the height of the drug war</w:t>
      </w:r>
      <w:r w:rsidR="008E4494" w:rsidRPr="00103178">
        <w:rPr>
          <w:rFonts w:ascii="Times New Roman" w:eastAsia="Times New Roman" w:hAnsi="Times New Roman" w:cs="Times New Roman"/>
        </w:rPr>
        <w:t xml:space="preserve"> in 2010 (</w:t>
      </w:r>
      <w:proofErr w:type="spellStart"/>
      <w:r w:rsidR="008E4494" w:rsidRPr="00103178">
        <w:rPr>
          <w:rFonts w:ascii="Times New Roman" w:eastAsia="Times New Roman" w:hAnsi="Times New Roman" w:cs="Times New Roman"/>
        </w:rPr>
        <w:t>Molzahn</w:t>
      </w:r>
      <w:proofErr w:type="spellEnd"/>
      <w:r w:rsidR="008E4494" w:rsidRPr="00103178">
        <w:rPr>
          <w:rFonts w:ascii="Times New Roman" w:eastAsia="Times New Roman" w:hAnsi="Times New Roman" w:cs="Times New Roman"/>
        </w:rPr>
        <w:t>, Rios, &amp; Shirk, 2012</w:t>
      </w:r>
      <w:r w:rsidR="0014099B" w:rsidRPr="00103178">
        <w:rPr>
          <w:rFonts w:ascii="Times New Roman" w:eastAsia="Times New Roman" w:hAnsi="Times New Roman" w:cs="Times New Roman"/>
        </w:rPr>
        <w:t>)</w:t>
      </w:r>
      <w:r w:rsidR="008526F5">
        <w:rPr>
          <w:rFonts w:ascii="Times New Roman" w:eastAsia="Times New Roman" w:hAnsi="Times New Roman" w:cs="Times New Roman"/>
        </w:rPr>
        <w:t xml:space="preserve">. </w:t>
      </w:r>
      <w:r w:rsidR="001F45C3">
        <w:rPr>
          <w:rFonts w:ascii="Times New Roman" w:eastAsia="Times New Roman" w:hAnsi="Times New Roman" w:cs="Times New Roman"/>
        </w:rPr>
        <w:t>Furthermore, c</w:t>
      </w:r>
      <w:r w:rsidR="00D16B79">
        <w:rPr>
          <w:rFonts w:ascii="Times New Roman" w:eastAsia="Times New Roman" w:hAnsi="Times New Roman" w:cs="Times New Roman"/>
        </w:rPr>
        <w:t>ounselors i</w:t>
      </w:r>
      <w:r w:rsidR="00F87DA6">
        <w:rPr>
          <w:rFonts w:ascii="Times New Roman" w:eastAsia="Times New Roman" w:hAnsi="Times New Roman" w:cs="Times New Roman"/>
        </w:rPr>
        <w:t>n the U.S.</w:t>
      </w:r>
      <w:r w:rsidR="001F45C3">
        <w:rPr>
          <w:rFonts w:ascii="Times New Roman" w:eastAsia="Times New Roman" w:hAnsi="Times New Roman" w:cs="Times New Roman"/>
        </w:rPr>
        <w:t xml:space="preserve"> border region have noted</w:t>
      </w:r>
      <w:r w:rsidR="00F87DA6">
        <w:rPr>
          <w:rFonts w:ascii="Times New Roman" w:eastAsia="Times New Roman" w:hAnsi="Times New Roman" w:cs="Times New Roman"/>
        </w:rPr>
        <w:t xml:space="preserve"> </w:t>
      </w:r>
      <w:r w:rsidR="00426E2D">
        <w:rPr>
          <w:rFonts w:ascii="Times New Roman" w:eastAsia="Times New Roman" w:hAnsi="Times New Roman" w:cs="Times New Roman"/>
        </w:rPr>
        <w:t xml:space="preserve">a dramatic </w:t>
      </w:r>
      <w:r w:rsidR="00AC4569">
        <w:rPr>
          <w:rFonts w:ascii="Times New Roman" w:eastAsia="Times New Roman" w:hAnsi="Times New Roman" w:cs="Times New Roman"/>
        </w:rPr>
        <w:t>rise</w:t>
      </w:r>
      <w:r w:rsidR="00426E2D">
        <w:rPr>
          <w:rFonts w:ascii="Times New Roman" w:eastAsia="Times New Roman" w:hAnsi="Times New Roman" w:cs="Times New Roman"/>
        </w:rPr>
        <w:t xml:space="preserve"> in the </w:t>
      </w:r>
      <w:r w:rsidR="00D16B79">
        <w:rPr>
          <w:rFonts w:ascii="Times New Roman" w:eastAsia="Times New Roman" w:hAnsi="Times New Roman" w:cs="Times New Roman"/>
        </w:rPr>
        <w:t xml:space="preserve">number of migrants seeking mental health services for </w:t>
      </w:r>
      <w:r w:rsidR="004414AA">
        <w:rPr>
          <w:rFonts w:ascii="Times New Roman" w:eastAsia="Times New Roman" w:hAnsi="Times New Roman" w:cs="Times New Roman"/>
        </w:rPr>
        <w:t>exposure to trauma</w:t>
      </w:r>
      <w:r w:rsidR="001F45C3">
        <w:rPr>
          <w:rFonts w:ascii="Times New Roman" w:eastAsia="Times New Roman" w:hAnsi="Times New Roman" w:cs="Times New Roman"/>
        </w:rPr>
        <w:t>tic events</w:t>
      </w:r>
      <w:r w:rsidR="004414AA">
        <w:rPr>
          <w:rFonts w:ascii="Times New Roman" w:eastAsia="Times New Roman" w:hAnsi="Times New Roman" w:cs="Times New Roman"/>
        </w:rPr>
        <w:t xml:space="preserve"> in Mexico</w:t>
      </w:r>
      <w:r w:rsidR="001F45C3">
        <w:rPr>
          <w:rFonts w:ascii="Times New Roman" w:eastAsia="Times New Roman" w:hAnsi="Times New Roman" w:cs="Times New Roman"/>
        </w:rPr>
        <w:t xml:space="preserve"> (Lusk, McCallister, &amp; Villalobos, 2013)</w:t>
      </w:r>
      <w:r w:rsidR="002452EC">
        <w:rPr>
          <w:rFonts w:ascii="Times New Roman" w:eastAsia="Times New Roman" w:hAnsi="Times New Roman" w:cs="Times New Roman"/>
        </w:rPr>
        <w:t>.</w:t>
      </w:r>
    </w:p>
    <w:p w14:paraId="0A077977" w14:textId="77777777" w:rsidR="002E2E80" w:rsidRDefault="002E2E80" w:rsidP="00010B66">
      <w:pPr>
        <w:ind w:firstLine="720"/>
        <w:jc w:val="center"/>
        <w:rPr>
          <w:rFonts w:ascii="Times New Roman" w:eastAsia="Times New Roman" w:hAnsi="Times New Roman" w:cs="Times New Roman"/>
          <w:b/>
          <w:bCs/>
        </w:rPr>
      </w:pPr>
    </w:p>
    <w:p w14:paraId="2FEBEE16" w14:textId="4ABA200F" w:rsidR="009A41E9" w:rsidRPr="002452EC" w:rsidRDefault="009A41E9" w:rsidP="00010B66">
      <w:pPr>
        <w:ind w:firstLine="720"/>
        <w:jc w:val="center"/>
        <w:rPr>
          <w:rFonts w:ascii="Times New Roman" w:eastAsia="Times New Roman" w:hAnsi="Times New Roman" w:cs="Times New Roman"/>
          <w:b/>
          <w:bCs/>
        </w:rPr>
      </w:pPr>
      <w:r w:rsidRPr="002452EC">
        <w:rPr>
          <w:rFonts w:ascii="Times New Roman" w:eastAsia="Times New Roman" w:hAnsi="Times New Roman" w:cs="Times New Roman"/>
          <w:b/>
          <w:bCs/>
        </w:rPr>
        <w:t xml:space="preserve">Effects of </w:t>
      </w:r>
      <w:r w:rsidR="002452EC">
        <w:rPr>
          <w:rFonts w:ascii="Times New Roman" w:eastAsia="Times New Roman" w:hAnsi="Times New Roman" w:cs="Times New Roman"/>
          <w:b/>
          <w:bCs/>
        </w:rPr>
        <w:t xml:space="preserve">Burnout and </w:t>
      </w:r>
      <w:r w:rsidRPr="002452EC">
        <w:rPr>
          <w:rFonts w:ascii="Times New Roman" w:eastAsia="Times New Roman" w:hAnsi="Times New Roman" w:cs="Times New Roman"/>
          <w:b/>
          <w:bCs/>
        </w:rPr>
        <w:t xml:space="preserve">Secondary Trauma </w:t>
      </w:r>
    </w:p>
    <w:p w14:paraId="31DC534A" w14:textId="403142EA" w:rsidR="00B72BE8" w:rsidRPr="002452EC" w:rsidRDefault="00695263" w:rsidP="00010B66">
      <w:pPr>
        <w:ind w:firstLine="720"/>
        <w:rPr>
          <w:rFonts w:ascii="Times New Roman" w:eastAsia="Times New Roman" w:hAnsi="Times New Roman" w:cs="Times New Roman"/>
        </w:rPr>
      </w:pPr>
      <w:r w:rsidRPr="002452EC">
        <w:rPr>
          <w:rFonts w:ascii="Times New Roman" w:eastAsia="Times New Roman" w:hAnsi="Times New Roman" w:cs="Times New Roman"/>
        </w:rPr>
        <w:t xml:space="preserve">Mental health workers providing counseling services to traumatized </w:t>
      </w:r>
      <w:r w:rsidR="00804F66" w:rsidRPr="002452EC">
        <w:rPr>
          <w:rFonts w:ascii="Times New Roman" w:eastAsia="Times New Roman" w:hAnsi="Times New Roman" w:cs="Times New Roman"/>
        </w:rPr>
        <w:t>populations</w:t>
      </w:r>
      <w:r w:rsidRPr="002452EC">
        <w:rPr>
          <w:rFonts w:ascii="Times New Roman" w:eastAsia="Times New Roman" w:hAnsi="Times New Roman" w:cs="Times New Roman"/>
        </w:rPr>
        <w:t xml:space="preserve"> may </w:t>
      </w:r>
      <w:r w:rsidR="00804F66" w:rsidRPr="002452EC">
        <w:rPr>
          <w:rFonts w:ascii="Times New Roman" w:eastAsia="Times New Roman" w:hAnsi="Times New Roman" w:cs="Times New Roman"/>
        </w:rPr>
        <w:t xml:space="preserve">be </w:t>
      </w:r>
      <w:r w:rsidR="007479F3" w:rsidRPr="002452EC">
        <w:rPr>
          <w:rFonts w:ascii="Times New Roman" w:eastAsia="Times New Roman" w:hAnsi="Times New Roman" w:cs="Times New Roman"/>
        </w:rPr>
        <w:t xml:space="preserve">at risk for </w:t>
      </w:r>
      <w:r w:rsidRPr="002452EC">
        <w:rPr>
          <w:rFonts w:ascii="Times New Roman" w:eastAsia="Times New Roman" w:hAnsi="Times New Roman" w:cs="Times New Roman"/>
        </w:rPr>
        <w:t>the development of burnout</w:t>
      </w:r>
      <w:r w:rsidR="00804F66" w:rsidRPr="002452EC">
        <w:rPr>
          <w:rFonts w:ascii="Times New Roman" w:eastAsia="Times New Roman" w:hAnsi="Times New Roman" w:cs="Times New Roman"/>
        </w:rPr>
        <w:t xml:space="preserve"> (</w:t>
      </w:r>
      <w:r w:rsidR="00284611" w:rsidRPr="002452EC">
        <w:rPr>
          <w:rFonts w:ascii="Times New Roman" w:eastAsia="Times New Roman" w:hAnsi="Times New Roman" w:cs="Times New Roman"/>
        </w:rPr>
        <w:t xml:space="preserve">Newell &amp; </w:t>
      </w:r>
      <w:proofErr w:type="spellStart"/>
      <w:r w:rsidR="00284611" w:rsidRPr="002452EC">
        <w:rPr>
          <w:rFonts w:ascii="Times New Roman" w:eastAsia="Times New Roman" w:hAnsi="Times New Roman" w:cs="Times New Roman"/>
        </w:rPr>
        <w:t>Macneil</w:t>
      </w:r>
      <w:proofErr w:type="spellEnd"/>
      <w:r w:rsidR="00284611" w:rsidRPr="002452EC">
        <w:rPr>
          <w:rFonts w:ascii="Times New Roman" w:eastAsia="Times New Roman" w:hAnsi="Times New Roman" w:cs="Times New Roman"/>
        </w:rPr>
        <w:t>, 2011)</w:t>
      </w:r>
      <w:r w:rsidRPr="002452EC">
        <w:rPr>
          <w:rFonts w:ascii="Times New Roman" w:eastAsia="Times New Roman" w:hAnsi="Times New Roman" w:cs="Times New Roman"/>
        </w:rPr>
        <w:t xml:space="preserve"> </w:t>
      </w:r>
      <w:r w:rsidR="006A6AD0" w:rsidRPr="002452EC">
        <w:rPr>
          <w:rFonts w:ascii="Times New Roman" w:eastAsia="Times New Roman" w:hAnsi="Times New Roman" w:cs="Times New Roman"/>
        </w:rPr>
        <w:t>–</w:t>
      </w:r>
      <w:r w:rsidR="00EA3454" w:rsidRPr="002452EC">
        <w:rPr>
          <w:rFonts w:ascii="Times New Roman" w:eastAsia="Times New Roman" w:hAnsi="Times New Roman" w:cs="Times New Roman"/>
        </w:rPr>
        <w:t xml:space="preserve"> </w:t>
      </w:r>
      <w:r w:rsidR="00970D72" w:rsidRPr="002452EC">
        <w:rPr>
          <w:rFonts w:ascii="Times New Roman" w:eastAsia="Times New Roman" w:hAnsi="Times New Roman" w:cs="Times New Roman"/>
        </w:rPr>
        <w:t xml:space="preserve">a construct first coined in the 1970s to describe a syndrome among human services workers characterized by exhaustion, </w:t>
      </w:r>
      <w:r w:rsidR="00661F45" w:rsidRPr="002452EC">
        <w:rPr>
          <w:rFonts w:ascii="Times New Roman" w:eastAsia="Times New Roman" w:hAnsi="Times New Roman" w:cs="Times New Roman"/>
        </w:rPr>
        <w:t>cynicism</w:t>
      </w:r>
      <w:r w:rsidR="00970D72" w:rsidRPr="002452EC">
        <w:rPr>
          <w:rFonts w:ascii="Times New Roman" w:eastAsia="Times New Roman" w:hAnsi="Times New Roman" w:cs="Times New Roman"/>
        </w:rPr>
        <w:t xml:space="preserve">, and feelings of </w:t>
      </w:r>
      <w:r w:rsidR="00661F45" w:rsidRPr="002452EC">
        <w:rPr>
          <w:rFonts w:ascii="Times New Roman" w:eastAsia="Times New Roman" w:hAnsi="Times New Roman" w:cs="Times New Roman"/>
        </w:rPr>
        <w:t xml:space="preserve">inefficacy or </w:t>
      </w:r>
      <w:r w:rsidR="00970D72" w:rsidRPr="002452EC">
        <w:rPr>
          <w:rFonts w:ascii="Times New Roman" w:eastAsia="Times New Roman" w:hAnsi="Times New Roman" w:cs="Times New Roman"/>
        </w:rPr>
        <w:t>incompetence</w:t>
      </w:r>
      <w:r w:rsidR="00C60F13" w:rsidRPr="002452EC">
        <w:rPr>
          <w:rFonts w:ascii="Times New Roman" w:eastAsia="Times New Roman" w:hAnsi="Times New Roman" w:cs="Times New Roman"/>
        </w:rPr>
        <w:t xml:space="preserve"> in response to stressful situations</w:t>
      </w:r>
      <w:r w:rsidR="00970D72" w:rsidRPr="002452EC">
        <w:rPr>
          <w:rFonts w:ascii="Times New Roman" w:eastAsia="Times New Roman" w:hAnsi="Times New Roman" w:cs="Times New Roman"/>
        </w:rPr>
        <w:t xml:space="preserve"> (</w:t>
      </w:r>
      <w:commentRangeStart w:id="14"/>
      <w:r w:rsidR="00970D72" w:rsidRPr="002452EC">
        <w:rPr>
          <w:rFonts w:ascii="Times New Roman" w:eastAsia="Times New Roman" w:hAnsi="Times New Roman" w:cs="Times New Roman"/>
        </w:rPr>
        <w:t>Pines &amp; Maslach, 1978; Maslach</w:t>
      </w:r>
      <w:r w:rsidR="00A00E9E" w:rsidRPr="002452EC">
        <w:rPr>
          <w:rFonts w:ascii="Times New Roman" w:eastAsia="Times New Roman" w:hAnsi="Times New Roman" w:cs="Times New Roman"/>
        </w:rPr>
        <w:t>, Schaufeli &amp; Leiter</w:t>
      </w:r>
      <w:r w:rsidR="00970D72" w:rsidRPr="002452EC">
        <w:rPr>
          <w:rFonts w:ascii="Times New Roman" w:eastAsia="Times New Roman" w:hAnsi="Times New Roman" w:cs="Times New Roman"/>
        </w:rPr>
        <w:t xml:space="preserve">, </w:t>
      </w:r>
      <w:r w:rsidR="00661F45" w:rsidRPr="002452EC">
        <w:rPr>
          <w:rFonts w:ascii="Times New Roman" w:eastAsia="Times New Roman" w:hAnsi="Times New Roman" w:cs="Times New Roman"/>
        </w:rPr>
        <w:t>2001</w:t>
      </w:r>
      <w:commentRangeEnd w:id="14"/>
      <w:r w:rsidR="00A16E61">
        <w:rPr>
          <w:rStyle w:val="Refdecomentario"/>
        </w:rPr>
        <w:commentReference w:id="14"/>
      </w:r>
      <w:r w:rsidRPr="002452EC">
        <w:rPr>
          <w:rFonts w:ascii="Times New Roman" w:eastAsia="Times New Roman" w:hAnsi="Times New Roman" w:cs="Times New Roman"/>
        </w:rPr>
        <w:t>)</w:t>
      </w:r>
      <w:r w:rsidR="00EC3CCF" w:rsidRPr="002452EC">
        <w:rPr>
          <w:rFonts w:ascii="Times New Roman" w:eastAsia="Times New Roman" w:hAnsi="Times New Roman" w:cs="Times New Roman"/>
        </w:rPr>
        <w:t xml:space="preserve">. </w:t>
      </w:r>
      <w:r w:rsidR="00734550" w:rsidRPr="002452EC">
        <w:rPr>
          <w:rFonts w:ascii="Times New Roman" w:eastAsia="Times New Roman" w:hAnsi="Times New Roman" w:cs="Times New Roman"/>
        </w:rPr>
        <w:t>Although</w:t>
      </w:r>
      <w:r w:rsidR="00661F45" w:rsidRPr="002452EC">
        <w:rPr>
          <w:rFonts w:ascii="Times New Roman" w:eastAsia="Times New Roman" w:hAnsi="Times New Roman" w:cs="Times New Roman"/>
        </w:rPr>
        <w:t xml:space="preserve"> a </w:t>
      </w:r>
      <w:r w:rsidR="00734550" w:rsidRPr="002452EC">
        <w:rPr>
          <w:rFonts w:ascii="Times New Roman" w:eastAsia="Times New Roman" w:hAnsi="Times New Roman" w:cs="Times New Roman"/>
        </w:rPr>
        <w:t>number of theoretical frameworks</w:t>
      </w:r>
      <w:r w:rsidR="00C46A34" w:rsidRPr="002452EC">
        <w:rPr>
          <w:rFonts w:ascii="Times New Roman" w:eastAsia="Times New Roman" w:hAnsi="Times New Roman" w:cs="Times New Roman"/>
        </w:rPr>
        <w:t xml:space="preserve"> in the conceptualization of burnout</w:t>
      </w:r>
      <w:r w:rsidR="00734550" w:rsidRPr="002452EC">
        <w:rPr>
          <w:rFonts w:ascii="Times New Roman" w:eastAsia="Times New Roman" w:hAnsi="Times New Roman" w:cs="Times New Roman"/>
        </w:rPr>
        <w:t xml:space="preserve"> have</w:t>
      </w:r>
      <w:r w:rsidR="00D944DF" w:rsidRPr="002452EC">
        <w:rPr>
          <w:rFonts w:ascii="Times New Roman" w:eastAsia="Times New Roman" w:hAnsi="Times New Roman" w:cs="Times New Roman"/>
        </w:rPr>
        <w:t xml:space="preserve"> since</w:t>
      </w:r>
      <w:r w:rsidR="00734550" w:rsidRPr="002452EC">
        <w:rPr>
          <w:rFonts w:ascii="Times New Roman" w:eastAsia="Times New Roman" w:hAnsi="Times New Roman" w:cs="Times New Roman"/>
        </w:rPr>
        <w:t xml:space="preserve"> been proposed</w:t>
      </w:r>
      <w:r w:rsidR="00267A7B" w:rsidRPr="002452EC">
        <w:rPr>
          <w:rFonts w:ascii="Times New Roman" w:eastAsia="Times New Roman" w:hAnsi="Times New Roman" w:cs="Times New Roman"/>
        </w:rPr>
        <w:t xml:space="preserve"> (e.g.</w:t>
      </w:r>
      <w:r w:rsidR="00C46A34" w:rsidRPr="002452EC">
        <w:rPr>
          <w:rFonts w:ascii="Times New Roman" w:eastAsia="Times New Roman" w:hAnsi="Times New Roman" w:cs="Times New Roman"/>
        </w:rPr>
        <w:t xml:space="preserve"> Kristensen, </w:t>
      </w:r>
      <w:proofErr w:type="spellStart"/>
      <w:r w:rsidR="00C46A34" w:rsidRPr="002452EC">
        <w:rPr>
          <w:rFonts w:ascii="Times New Roman" w:eastAsia="Times New Roman" w:hAnsi="Times New Roman" w:cs="Times New Roman"/>
        </w:rPr>
        <w:t>Borritz</w:t>
      </w:r>
      <w:proofErr w:type="spellEnd"/>
      <w:r w:rsidR="00C46A34" w:rsidRPr="002452EC">
        <w:rPr>
          <w:rFonts w:ascii="Times New Roman" w:eastAsia="Times New Roman" w:hAnsi="Times New Roman" w:cs="Times New Roman"/>
        </w:rPr>
        <w:t xml:space="preserve">, </w:t>
      </w:r>
      <w:proofErr w:type="spellStart"/>
      <w:r w:rsidR="00C46A34" w:rsidRPr="002452EC">
        <w:rPr>
          <w:rFonts w:ascii="Times New Roman" w:eastAsia="Times New Roman" w:hAnsi="Times New Roman" w:cs="Times New Roman"/>
        </w:rPr>
        <w:t>Villadsen</w:t>
      </w:r>
      <w:proofErr w:type="spellEnd"/>
      <w:r w:rsidR="00C46A34" w:rsidRPr="002452EC">
        <w:rPr>
          <w:rFonts w:ascii="Times New Roman" w:eastAsia="Times New Roman" w:hAnsi="Times New Roman" w:cs="Times New Roman"/>
        </w:rPr>
        <w:t xml:space="preserve">, &amp; Christensen, 2005; </w:t>
      </w:r>
      <w:proofErr w:type="spellStart"/>
      <w:r w:rsidR="00C46A34" w:rsidRPr="002452EC">
        <w:rPr>
          <w:rFonts w:ascii="Times New Roman" w:eastAsia="Times New Roman" w:hAnsi="Times New Roman" w:cs="Times New Roman"/>
        </w:rPr>
        <w:t>Shriom</w:t>
      </w:r>
      <w:proofErr w:type="spellEnd"/>
      <w:r w:rsidR="00C46A34" w:rsidRPr="002452EC">
        <w:rPr>
          <w:rFonts w:ascii="Times New Roman" w:eastAsia="Times New Roman" w:hAnsi="Times New Roman" w:cs="Times New Roman"/>
        </w:rPr>
        <w:t xml:space="preserve"> &amp; Melamed, 2006),</w:t>
      </w:r>
      <w:r w:rsidR="00734550" w:rsidRPr="002452EC">
        <w:rPr>
          <w:rFonts w:ascii="Times New Roman" w:eastAsia="Times New Roman" w:hAnsi="Times New Roman" w:cs="Times New Roman"/>
        </w:rPr>
        <w:t xml:space="preserve"> </w:t>
      </w:r>
      <w:r w:rsidR="00B71B47" w:rsidRPr="00B71B47">
        <w:rPr>
          <w:rFonts w:ascii="Times New Roman" w:eastAsia="Times New Roman" w:hAnsi="Times New Roman" w:cs="Times New Roman"/>
        </w:rPr>
        <w:t xml:space="preserve">a multidimensional definition has been developed by Lee et al., </w:t>
      </w:r>
      <w:r w:rsidR="00BC6815">
        <w:rPr>
          <w:rFonts w:ascii="Times New Roman" w:eastAsia="Times New Roman" w:hAnsi="Times New Roman" w:cs="Times New Roman"/>
        </w:rPr>
        <w:t>(</w:t>
      </w:r>
      <w:r w:rsidR="00B71B47" w:rsidRPr="00B71B47">
        <w:rPr>
          <w:rFonts w:ascii="Times New Roman" w:eastAsia="Times New Roman" w:hAnsi="Times New Roman" w:cs="Times New Roman"/>
        </w:rPr>
        <w:t>2007</w:t>
      </w:r>
      <w:r w:rsidR="00B71B47">
        <w:rPr>
          <w:rFonts w:ascii="Times New Roman" w:eastAsia="Times New Roman" w:hAnsi="Times New Roman" w:cs="Times New Roman"/>
        </w:rPr>
        <w:t>)</w:t>
      </w:r>
      <w:r w:rsidR="00B71B47" w:rsidRPr="00B71B47">
        <w:rPr>
          <w:rFonts w:ascii="Times New Roman" w:eastAsia="Times New Roman" w:hAnsi="Times New Roman" w:cs="Times New Roman"/>
        </w:rPr>
        <w:t xml:space="preserve"> that focuses on the specific experiences of </w:t>
      </w:r>
      <w:r w:rsidR="006A499A">
        <w:rPr>
          <w:rFonts w:ascii="Times New Roman" w:eastAsia="Times New Roman" w:hAnsi="Times New Roman" w:cs="Times New Roman"/>
        </w:rPr>
        <w:t>mental health professionals</w:t>
      </w:r>
      <w:r w:rsidR="00B71B47" w:rsidRPr="00B71B47">
        <w:rPr>
          <w:rFonts w:ascii="Times New Roman" w:eastAsia="Times New Roman" w:hAnsi="Times New Roman" w:cs="Times New Roman"/>
        </w:rPr>
        <w:t>.</w:t>
      </w:r>
      <w:r w:rsidR="00B71B47">
        <w:rPr>
          <w:rFonts w:ascii="Times New Roman" w:eastAsia="Times New Roman" w:hAnsi="Times New Roman" w:cs="Times New Roman"/>
        </w:rPr>
        <w:t xml:space="preserve">  Through the development of the Counselor Burnout Inventory (CBI), Lee and colleagues identified </w:t>
      </w:r>
      <w:r w:rsidR="00BC6815">
        <w:rPr>
          <w:rFonts w:ascii="Times New Roman" w:eastAsia="Times New Roman" w:hAnsi="Times New Roman" w:cs="Times New Roman"/>
        </w:rPr>
        <w:t>feelings</w:t>
      </w:r>
      <w:r w:rsidR="00B71B47">
        <w:rPr>
          <w:rFonts w:ascii="Times New Roman" w:eastAsia="Times New Roman" w:hAnsi="Times New Roman" w:cs="Times New Roman"/>
        </w:rPr>
        <w:t xml:space="preserve"> of exhausti</w:t>
      </w:r>
      <w:r w:rsidR="00BC6815">
        <w:rPr>
          <w:rFonts w:ascii="Times New Roman" w:eastAsia="Times New Roman" w:hAnsi="Times New Roman" w:cs="Times New Roman"/>
        </w:rPr>
        <w:t xml:space="preserve">on, negative work environment, </w:t>
      </w:r>
      <w:r w:rsidR="00BC6815">
        <w:rPr>
          <w:rFonts w:ascii="Times New Roman" w:eastAsia="Times New Roman" w:hAnsi="Times New Roman" w:cs="Times New Roman"/>
        </w:rPr>
        <w:lastRenderedPageBreak/>
        <w:t>incompetence, deterioration in personal life and devaluing client as contributing to an overall exp</w:t>
      </w:r>
      <w:r w:rsidR="005A1759">
        <w:rPr>
          <w:rFonts w:ascii="Times New Roman" w:eastAsia="Times New Roman" w:hAnsi="Times New Roman" w:cs="Times New Roman"/>
        </w:rPr>
        <w:t>erience of burnout in profe</w:t>
      </w:r>
      <w:r w:rsidR="006A499A">
        <w:rPr>
          <w:rFonts w:ascii="Times New Roman" w:eastAsia="Times New Roman" w:hAnsi="Times New Roman" w:cs="Times New Roman"/>
        </w:rPr>
        <w:t>ssionals who provide mental health</w:t>
      </w:r>
      <w:r w:rsidR="005A1759">
        <w:rPr>
          <w:rFonts w:ascii="Times New Roman" w:eastAsia="Times New Roman" w:hAnsi="Times New Roman" w:cs="Times New Roman"/>
        </w:rPr>
        <w:t xml:space="preserve"> counseling services</w:t>
      </w:r>
      <w:r w:rsidR="00BC6815">
        <w:rPr>
          <w:rFonts w:ascii="Times New Roman" w:eastAsia="Times New Roman" w:hAnsi="Times New Roman" w:cs="Times New Roman"/>
        </w:rPr>
        <w:t xml:space="preserve">.  </w:t>
      </w:r>
    </w:p>
    <w:p w14:paraId="3BDC1FE5" w14:textId="34B6139D" w:rsidR="008E4494" w:rsidRPr="008228AA" w:rsidRDefault="00472963" w:rsidP="00010B66">
      <w:pPr>
        <w:widowControl w:val="0"/>
        <w:autoSpaceDE w:val="0"/>
        <w:autoSpaceDN w:val="0"/>
        <w:adjustRightInd w:val="0"/>
        <w:rPr>
          <w:rFonts w:ascii="Times New Roman" w:hAnsi="Times New Roman" w:cs="Times New Roman"/>
        </w:rPr>
      </w:pPr>
      <w:r>
        <w:rPr>
          <w:rFonts w:ascii="Times New Roman" w:eastAsia="Times New Roman" w:hAnsi="Times New Roman" w:cs="Times New Roman"/>
        </w:rPr>
        <w:tab/>
      </w:r>
      <w:r w:rsidR="006A499A">
        <w:rPr>
          <w:rFonts w:ascii="Times New Roman" w:eastAsia="Times New Roman" w:hAnsi="Times New Roman" w:cs="Times New Roman"/>
        </w:rPr>
        <w:t>Another possible consequence of</w:t>
      </w:r>
      <w:r w:rsidR="00480196">
        <w:rPr>
          <w:rFonts w:ascii="Times New Roman" w:eastAsia="Times New Roman" w:hAnsi="Times New Roman" w:cs="Times New Roman"/>
        </w:rPr>
        <w:t xml:space="preserve"> working with</w:t>
      </w:r>
      <w:r w:rsidR="006A499A">
        <w:rPr>
          <w:rFonts w:ascii="Times New Roman" w:eastAsia="Times New Roman" w:hAnsi="Times New Roman" w:cs="Times New Roman"/>
        </w:rPr>
        <w:t xml:space="preserve"> victims of violence is</w:t>
      </w:r>
      <w:r w:rsidR="008D62F9" w:rsidRPr="008228AA">
        <w:rPr>
          <w:rFonts w:ascii="Times New Roman" w:eastAsia="Times New Roman" w:hAnsi="Times New Roman" w:cs="Times New Roman"/>
        </w:rPr>
        <w:t xml:space="preserve"> the experience of</w:t>
      </w:r>
      <w:r w:rsidR="00A8522F" w:rsidRPr="008228AA">
        <w:rPr>
          <w:rFonts w:ascii="Times New Roman" w:eastAsia="Times New Roman" w:hAnsi="Times New Roman" w:cs="Times New Roman"/>
        </w:rPr>
        <w:t xml:space="preserve"> </w:t>
      </w:r>
      <w:r w:rsidR="00661F45" w:rsidRPr="008228AA">
        <w:rPr>
          <w:rFonts w:ascii="Times New Roman" w:eastAsia="Times New Roman" w:hAnsi="Times New Roman" w:cs="Times New Roman"/>
        </w:rPr>
        <w:t>secondary traumatic stress (STS</w:t>
      </w:r>
      <w:r w:rsidR="0026108E" w:rsidRPr="008228AA">
        <w:rPr>
          <w:rFonts w:ascii="Times New Roman" w:eastAsia="Times New Roman" w:hAnsi="Times New Roman" w:cs="Times New Roman"/>
        </w:rPr>
        <w:t>)</w:t>
      </w:r>
      <w:r w:rsidR="00A8522F" w:rsidRPr="008228AA">
        <w:rPr>
          <w:rFonts w:ascii="Times New Roman" w:eastAsia="Times New Roman" w:hAnsi="Times New Roman" w:cs="Times New Roman"/>
        </w:rPr>
        <w:t xml:space="preserve">, </w:t>
      </w:r>
      <w:r w:rsidR="00B12492" w:rsidRPr="008228AA">
        <w:rPr>
          <w:rFonts w:ascii="Times New Roman" w:eastAsia="Times New Roman" w:hAnsi="Times New Roman" w:cs="Times New Roman"/>
        </w:rPr>
        <w:t>an umbrella term</w:t>
      </w:r>
      <w:r w:rsidR="00A8522F" w:rsidRPr="008228AA">
        <w:rPr>
          <w:rFonts w:ascii="Times New Roman" w:eastAsia="Times New Roman" w:hAnsi="Times New Roman" w:cs="Times New Roman"/>
        </w:rPr>
        <w:t xml:space="preserve"> </w:t>
      </w:r>
      <w:r w:rsidR="008D62F9" w:rsidRPr="008228AA">
        <w:rPr>
          <w:rFonts w:ascii="Times New Roman" w:eastAsia="Times New Roman" w:hAnsi="Times New Roman" w:cs="Times New Roman"/>
        </w:rPr>
        <w:t>referring to</w:t>
      </w:r>
      <w:r w:rsidR="00A8522F" w:rsidRPr="008228AA">
        <w:rPr>
          <w:rFonts w:ascii="Times New Roman" w:eastAsia="Times New Roman" w:hAnsi="Times New Roman" w:cs="Times New Roman"/>
        </w:rPr>
        <w:t xml:space="preserve"> the development of PTSD symptoms</w:t>
      </w:r>
      <w:r w:rsidR="00DC3CFD" w:rsidRPr="008228AA">
        <w:rPr>
          <w:rFonts w:ascii="Times New Roman" w:eastAsia="Times New Roman" w:hAnsi="Times New Roman" w:cs="Times New Roman"/>
        </w:rPr>
        <w:t xml:space="preserve"> among </w:t>
      </w:r>
      <w:r w:rsidR="00DC0121" w:rsidRPr="008228AA">
        <w:rPr>
          <w:rFonts w:ascii="Times New Roman" w:eastAsia="Times New Roman" w:hAnsi="Times New Roman" w:cs="Times New Roman"/>
        </w:rPr>
        <w:t>caregivers</w:t>
      </w:r>
      <w:r w:rsidR="00A8522F" w:rsidRPr="008228AA">
        <w:rPr>
          <w:rFonts w:ascii="Times New Roman" w:eastAsia="Times New Roman" w:hAnsi="Times New Roman" w:cs="Times New Roman"/>
        </w:rPr>
        <w:t xml:space="preserve"> </w:t>
      </w:r>
      <w:r w:rsidR="00DC3CFD" w:rsidRPr="008228AA">
        <w:rPr>
          <w:rFonts w:ascii="Times New Roman" w:eastAsia="Times New Roman" w:hAnsi="Times New Roman" w:cs="Times New Roman"/>
        </w:rPr>
        <w:t>following</w:t>
      </w:r>
      <w:r w:rsidR="00B12492" w:rsidRPr="008228AA">
        <w:rPr>
          <w:rFonts w:ascii="Times New Roman" w:eastAsia="Times New Roman" w:hAnsi="Times New Roman" w:cs="Times New Roman"/>
        </w:rPr>
        <w:t xml:space="preserve"> repeated secondary (or vicarious)</w:t>
      </w:r>
      <w:r w:rsidR="00A8522F" w:rsidRPr="008228AA">
        <w:rPr>
          <w:rFonts w:ascii="Times New Roman" w:eastAsia="Times New Roman" w:hAnsi="Times New Roman" w:cs="Times New Roman"/>
        </w:rPr>
        <w:t xml:space="preserve"> exposure to traumatic events</w:t>
      </w:r>
      <w:r w:rsidR="00DC0121" w:rsidRPr="008228AA">
        <w:rPr>
          <w:rFonts w:ascii="Times New Roman" w:eastAsia="Times New Roman" w:hAnsi="Times New Roman" w:cs="Times New Roman"/>
        </w:rPr>
        <w:t xml:space="preserve"> experienced by clients</w:t>
      </w:r>
      <w:r w:rsidR="00F959F4" w:rsidRPr="008228AA">
        <w:rPr>
          <w:rFonts w:ascii="Times New Roman" w:eastAsia="Times New Roman" w:hAnsi="Times New Roman" w:cs="Times New Roman"/>
        </w:rPr>
        <w:t xml:space="preserve"> (</w:t>
      </w:r>
      <w:proofErr w:type="spellStart"/>
      <w:r w:rsidR="00E443B8" w:rsidRPr="008228AA">
        <w:rPr>
          <w:rFonts w:ascii="Times New Roman" w:eastAsia="Times New Roman" w:hAnsi="Times New Roman" w:cs="Times New Roman"/>
        </w:rPr>
        <w:t>Cieslak</w:t>
      </w:r>
      <w:proofErr w:type="spellEnd"/>
      <w:r w:rsidR="00012839" w:rsidRPr="008228AA">
        <w:rPr>
          <w:rFonts w:ascii="Times New Roman" w:eastAsia="Times New Roman" w:hAnsi="Times New Roman" w:cs="Times New Roman"/>
        </w:rPr>
        <w:t xml:space="preserve"> et al.</w:t>
      </w:r>
      <w:r w:rsidR="00E443B8" w:rsidRPr="008228AA">
        <w:rPr>
          <w:rFonts w:ascii="Times New Roman" w:eastAsia="Times New Roman" w:hAnsi="Times New Roman" w:cs="Times New Roman"/>
        </w:rPr>
        <w:t>, 2014</w:t>
      </w:r>
      <w:r w:rsidR="00F959F4" w:rsidRPr="008228AA">
        <w:rPr>
          <w:rFonts w:ascii="Times New Roman" w:eastAsia="Times New Roman" w:hAnsi="Times New Roman" w:cs="Times New Roman"/>
        </w:rPr>
        <w:t>)</w:t>
      </w:r>
      <w:r w:rsidR="00EC3CCF" w:rsidRPr="008228AA">
        <w:rPr>
          <w:rFonts w:ascii="Times New Roman" w:eastAsia="Times New Roman" w:hAnsi="Times New Roman" w:cs="Times New Roman"/>
        </w:rPr>
        <w:t xml:space="preserve">. </w:t>
      </w:r>
      <w:r w:rsidR="00F6679F">
        <w:rPr>
          <w:rFonts w:ascii="Times New Roman" w:eastAsia="Times New Roman" w:hAnsi="Times New Roman" w:cs="Times New Roman"/>
        </w:rPr>
        <w:t>The development of the professional Quality of Life scale (</w:t>
      </w:r>
      <w:proofErr w:type="spellStart"/>
      <w:r w:rsidR="00F6679F">
        <w:rPr>
          <w:rFonts w:ascii="Times New Roman" w:eastAsia="Times New Roman" w:hAnsi="Times New Roman" w:cs="Times New Roman"/>
        </w:rPr>
        <w:t>ProQOL</w:t>
      </w:r>
      <w:proofErr w:type="spellEnd"/>
      <w:r w:rsidR="00F6679F">
        <w:rPr>
          <w:rFonts w:ascii="Times New Roman" w:eastAsia="Times New Roman" w:hAnsi="Times New Roman" w:cs="Times New Roman"/>
        </w:rPr>
        <w:t xml:space="preserve"> 5) by </w:t>
      </w:r>
      <w:proofErr w:type="spellStart"/>
      <w:r w:rsidR="00F6679F">
        <w:rPr>
          <w:rFonts w:ascii="Times New Roman" w:eastAsia="Times New Roman" w:hAnsi="Times New Roman" w:cs="Times New Roman"/>
        </w:rPr>
        <w:t>Stamm</w:t>
      </w:r>
      <w:proofErr w:type="spellEnd"/>
      <w:del w:id="15" w:author="Docente Psicologia" w:date="2019-08-02T09:20:00Z">
        <w:r w:rsidR="00F6679F" w:rsidDel="0024285A">
          <w:rPr>
            <w:rFonts w:ascii="Times New Roman" w:eastAsia="Times New Roman" w:hAnsi="Times New Roman" w:cs="Times New Roman"/>
          </w:rPr>
          <w:delText>,</w:delText>
        </w:r>
      </w:del>
      <w:r w:rsidR="00F6679F">
        <w:rPr>
          <w:rFonts w:ascii="Times New Roman" w:eastAsia="Times New Roman" w:hAnsi="Times New Roman" w:cs="Times New Roman"/>
        </w:rPr>
        <w:t xml:space="preserve"> (2010) has created a framework that identifies STS as an element of compassion fatigue and is</w:t>
      </w:r>
      <w:r w:rsidR="008228AA" w:rsidRPr="008228AA">
        <w:rPr>
          <w:rFonts w:ascii="Times New Roman" w:eastAsia="Times New Roman" w:hAnsi="Times New Roman" w:cs="Times New Roman"/>
        </w:rPr>
        <w:t xml:space="preserve"> described as “</w:t>
      </w:r>
      <w:r w:rsidR="008228AA" w:rsidRPr="008228AA">
        <w:rPr>
          <w:rFonts w:ascii="Times New Roman" w:hAnsi="Times New Roman" w:cs="Times New Roman"/>
        </w:rPr>
        <w:t>work</w:t>
      </w:r>
      <w:r w:rsidR="008228AA">
        <w:rPr>
          <w:rFonts w:ascii="Times New Roman" w:hAnsi="Times New Roman" w:cs="Times New Roman"/>
        </w:rPr>
        <w:t>-</w:t>
      </w:r>
      <w:r w:rsidR="008228AA" w:rsidRPr="008228AA">
        <w:rPr>
          <w:rFonts w:ascii="Times New Roman" w:hAnsi="Times New Roman" w:cs="Times New Roman"/>
        </w:rPr>
        <w:t>related,</w:t>
      </w:r>
      <w:r w:rsidR="008228AA">
        <w:rPr>
          <w:rFonts w:ascii="Times New Roman" w:hAnsi="Times New Roman" w:cs="Times New Roman"/>
        </w:rPr>
        <w:t xml:space="preserve"> </w:t>
      </w:r>
      <w:r w:rsidR="008228AA" w:rsidRPr="008228AA">
        <w:rPr>
          <w:rFonts w:ascii="Times New Roman" w:hAnsi="Times New Roman" w:cs="Times New Roman"/>
        </w:rPr>
        <w:t>secondary exposure to people who have experienced extremely or traumatically stressful events</w:t>
      </w:r>
      <w:r w:rsidR="008228AA">
        <w:rPr>
          <w:rFonts w:ascii="Times New Roman" w:hAnsi="Times New Roman" w:cs="Times New Roman"/>
        </w:rPr>
        <w:t>”</w:t>
      </w:r>
      <w:r w:rsidR="00A04946">
        <w:rPr>
          <w:rFonts w:ascii="Times New Roman" w:hAnsi="Times New Roman" w:cs="Times New Roman"/>
        </w:rPr>
        <w:t xml:space="preserve"> </w:t>
      </w:r>
      <w:r w:rsidR="00A04946">
        <w:rPr>
          <w:rFonts w:ascii="Times New Roman" w:hAnsi="Times New Roman" w:cs="Times New Roman"/>
          <w:color w:val="000000"/>
        </w:rPr>
        <w:t>(</w:t>
      </w:r>
      <w:proofErr w:type="spellStart"/>
      <w:r w:rsidR="00A04946">
        <w:rPr>
          <w:rFonts w:ascii="Times New Roman" w:hAnsi="Times New Roman" w:cs="Times New Roman"/>
          <w:color w:val="000000"/>
        </w:rPr>
        <w:t>Stamm</w:t>
      </w:r>
      <w:proofErr w:type="spellEnd"/>
      <w:r w:rsidR="00A04946">
        <w:rPr>
          <w:rFonts w:ascii="Times New Roman" w:hAnsi="Times New Roman" w:cs="Times New Roman"/>
          <w:color w:val="000000"/>
        </w:rPr>
        <w:t>, 2010, p. 13</w:t>
      </w:r>
      <w:r w:rsidR="00A04946" w:rsidRPr="00B953AC">
        <w:rPr>
          <w:rFonts w:ascii="Times New Roman" w:hAnsi="Times New Roman" w:cs="Times New Roman"/>
          <w:color w:val="000000"/>
        </w:rPr>
        <w:t>).</w:t>
      </w:r>
      <w:r w:rsidR="008D62F9" w:rsidRPr="00B953AC">
        <w:rPr>
          <w:rFonts w:ascii="Times New Roman" w:eastAsia="Times New Roman" w:hAnsi="Times New Roman" w:cs="Times New Roman"/>
        </w:rPr>
        <w:t xml:space="preserve"> </w:t>
      </w:r>
      <w:r w:rsidR="00B953AC" w:rsidRPr="00B953AC">
        <w:rPr>
          <w:rFonts w:ascii="Times New Roman" w:eastAsia="Times New Roman" w:hAnsi="Times New Roman" w:cs="Times New Roman"/>
        </w:rPr>
        <w:t xml:space="preserve">Further underscoring the clinical relevance and validity of this construct is the recent inclusion of vicarious traumatization (which shares many similar characteristics with STS) as a diagnostic criterion for posttraumatic stress disorder in the fifth edition of the </w:t>
      </w:r>
      <w:r w:rsidR="00B953AC" w:rsidRPr="00B953AC">
        <w:rPr>
          <w:rFonts w:ascii="Times New Roman" w:eastAsia="Times New Roman" w:hAnsi="Times New Roman" w:cs="Times New Roman"/>
          <w:i/>
          <w:iCs/>
        </w:rPr>
        <w:t>Diagnostic and Statistical Manual of Mental Disorders</w:t>
      </w:r>
      <w:r w:rsidR="000F3589">
        <w:rPr>
          <w:rFonts w:ascii="Times New Roman" w:eastAsia="Times New Roman" w:hAnsi="Times New Roman" w:cs="Times New Roman"/>
        </w:rPr>
        <w:t xml:space="preserve"> (</w:t>
      </w:r>
      <w:r w:rsidR="00B953AC" w:rsidRPr="00B953AC">
        <w:rPr>
          <w:rFonts w:ascii="Times New Roman" w:eastAsia="Times New Roman" w:hAnsi="Times New Roman" w:cs="Times New Roman"/>
        </w:rPr>
        <w:t>American Psychiatri</w:t>
      </w:r>
      <w:r w:rsidR="000F3589">
        <w:rPr>
          <w:rFonts w:ascii="Times New Roman" w:eastAsia="Times New Roman" w:hAnsi="Times New Roman" w:cs="Times New Roman"/>
        </w:rPr>
        <w:t>c Association, 2013</w:t>
      </w:r>
      <w:r w:rsidR="00B953AC" w:rsidRPr="00B953AC">
        <w:rPr>
          <w:rFonts w:ascii="Times New Roman" w:eastAsia="Times New Roman" w:hAnsi="Times New Roman" w:cs="Times New Roman"/>
        </w:rPr>
        <w:t xml:space="preserve">). </w:t>
      </w:r>
    </w:p>
    <w:p w14:paraId="3229D61A" w14:textId="77777777" w:rsidR="002E2E80" w:rsidRDefault="002E2E80" w:rsidP="00010B66">
      <w:pPr>
        <w:rPr>
          <w:rFonts w:ascii="Times New Roman" w:eastAsia="Times New Roman" w:hAnsi="Times New Roman" w:cs="Times New Roman"/>
          <w:b/>
          <w:bCs/>
        </w:rPr>
      </w:pPr>
    </w:p>
    <w:p w14:paraId="47584443" w14:textId="6A9930FF" w:rsidR="00B57813" w:rsidRPr="002452EC" w:rsidRDefault="00472963" w:rsidP="00010B66">
      <w:pPr>
        <w:rPr>
          <w:rFonts w:ascii="Times New Roman" w:eastAsia="Times New Roman" w:hAnsi="Times New Roman" w:cs="Times New Roman"/>
          <w:b/>
          <w:bCs/>
        </w:rPr>
      </w:pPr>
      <w:r w:rsidRPr="00697C22">
        <w:rPr>
          <w:rFonts w:ascii="Times New Roman" w:eastAsia="Times New Roman" w:hAnsi="Times New Roman" w:cs="Times New Roman"/>
          <w:b/>
          <w:bCs/>
        </w:rPr>
        <w:t>Cultural Context</w:t>
      </w:r>
    </w:p>
    <w:p w14:paraId="12579C0E" w14:textId="5807B18B" w:rsidR="00BC2348" w:rsidRPr="00A57ABD" w:rsidRDefault="00F11EAE" w:rsidP="00010B66">
      <w:pPr>
        <w:ind w:firstLine="720"/>
        <w:rPr>
          <w:rFonts w:ascii="Times New Roman" w:eastAsia="Times New Roman" w:hAnsi="Times New Roman" w:cs="Times New Roman"/>
        </w:rPr>
      </w:pPr>
      <w:r w:rsidRPr="002452EC">
        <w:rPr>
          <w:rFonts w:ascii="Times New Roman" w:eastAsia="Times New Roman" w:hAnsi="Times New Roman" w:cs="Times New Roman"/>
        </w:rPr>
        <w:t>Current research evidence highlights the need for</w:t>
      </w:r>
      <w:r w:rsidRPr="00C37939">
        <w:rPr>
          <w:rFonts w:ascii="Times New Roman" w:eastAsia="Times New Roman" w:hAnsi="Times New Roman" w:cs="Times New Roman"/>
        </w:rPr>
        <w:t xml:space="preserve"> </w:t>
      </w:r>
      <w:r w:rsidR="00F31737">
        <w:rPr>
          <w:rFonts w:ascii="Times New Roman" w:eastAsia="Times New Roman" w:hAnsi="Times New Roman" w:cs="Times New Roman"/>
        </w:rPr>
        <w:t xml:space="preserve">the </w:t>
      </w:r>
      <w:r w:rsidR="007A490D" w:rsidRPr="00C37939">
        <w:rPr>
          <w:rFonts w:ascii="Times New Roman" w:eastAsia="Times New Roman" w:hAnsi="Times New Roman" w:cs="Times New Roman"/>
        </w:rPr>
        <w:t xml:space="preserve">examination </w:t>
      </w:r>
      <w:r w:rsidRPr="00C37939">
        <w:rPr>
          <w:rFonts w:ascii="Times New Roman" w:eastAsia="Times New Roman" w:hAnsi="Times New Roman" w:cs="Times New Roman"/>
        </w:rPr>
        <w:t xml:space="preserve">of burnout and STS among mental health practitioners in the U.S.-Mexico border region. </w:t>
      </w:r>
      <w:r w:rsidR="007C1F42">
        <w:rPr>
          <w:rFonts w:ascii="Times New Roman" w:eastAsia="Times New Roman" w:hAnsi="Times New Roman" w:cs="Times New Roman"/>
        </w:rPr>
        <w:t>Related research on</w:t>
      </w:r>
      <w:r w:rsidR="00E44125" w:rsidRPr="00C37939">
        <w:rPr>
          <w:rFonts w:ascii="Times New Roman" w:eastAsia="Times New Roman" w:hAnsi="Times New Roman" w:cs="Times New Roman"/>
        </w:rPr>
        <w:t xml:space="preserve"> </w:t>
      </w:r>
      <w:r w:rsidR="00877CD0" w:rsidRPr="00C37939">
        <w:rPr>
          <w:rFonts w:ascii="Times New Roman" w:eastAsia="Times New Roman" w:hAnsi="Times New Roman" w:cs="Times New Roman"/>
        </w:rPr>
        <w:t xml:space="preserve">burnout and </w:t>
      </w:r>
      <w:r w:rsidR="00E44125" w:rsidRPr="00C37939">
        <w:rPr>
          <w:rFonts w:ascii="Times New Roman" w:eastAsia="Times New Roman" w:hAnsi="Times New Roman" w:cs="Times New Roman"/>
        </w:rPr>
        <w:t>secon</w:t>
      </w:r>
      <w:r w:rsidR="0033378A" w:rsidRPr="00C37939">
        <w:rPr>
          <w:rFonts w:ascii="Times New Roman" w:eastAsia="Times New Roman" w:hAnsi="Times New Roman" w:cs="Times New Roman"/>
        </w:rPr>
        <w:t>dary trauma among</w:t>
      </w:r>
      <w:r w:rsidR="00877CD0" w:rsidRPr="00C37939">
        <w:rPr>
          <w:rFonts w:ascii="Times New Roman" w:eastAsia="Times New Roman" w:hAnsi="Times New Roman" w:cs="Times New Roman"/>
        </w:rPr>
        <w:t xml:space="preserve"> U.S.</w:t>
      </w:r>
      <w:r w:rsidR="0033378A" w:rsidRPr="00C37939">
        <w:rPr>
          <w:rFonts w:ascii="Times New Roman" w:eastAsia="Times New Roman" w:hAnsi="Times New Roman" w:cs="Times New Roman"/>
        </w:rPr>
        <w:t xml:space="preserve"> </w:t>
      </w:r>
      <w:r w:rsidR="00F60C8E" w:rsidRPr="00C37939">
        <w:rPr>
          <w:rFonts w:ascii="Times New Roman" w:eastAsia="Times New Roman" w:hAnsi="Times New Roman" w:cs="Times New Roman"/>
        </w:rPr>
        <w:t>caregivers and professional</w:t>
      </w:r>
      <w:r w:rsidR="00877CD0" w:rsidRPr="00C37939">
        <w:rPr>
          <w:rFonts w:ascii="Times New Roman" w:eastAsia="Times New Roman" w:hAnsi="Times New Roman" w:cs="Times New Roman"/>
        </w:rPr>
        <w:t xml:space="preserve"> workers</w:t>
      </w:r>
      <w:r w:rsidR="00F60C8E" w:rsidRPr="00C37939">
        <w:rPr>
          <w:rFonts w:ascii="Times New Roman" w:eastAsia="Times New Roman" w:hAnsi="Times New Roman" w:cs="Times New Roman"/>
        </w:rPr>
        <w:t xml:space="preserve"> (i.e. social workers, attorneys, advocates and volunteers)</w:t>
      </w:r>
      <w:r w:rsidR="0033378A" w:rsidRPr="00C37939">
        <w:rPr>
          <w:rFonts w:ascii="Times New Roman" w:eastAsia="Times New Roman" w:hAnsi="Times New Roman" w:cs="Times New Roman"/>
        </w:rPr>
        <w:t xml:space="preserve"> </w:t>
      </w:r>
      <w:r w:rsidR="00877CD0" w:rsidRPr="00C37939">
        <w:rPr>
          <w:rFonts w:ascii="Times New Roman" w:eastAsia="Times New Roman" w:hAnsi="Times New Roman" w:cs="Times New Roman"/>
        </w:rPr>
        <w:t xml:space="preserve">assisting </w:t>
      </w:r>
      <w:r w:rsidR="0033378A" w:rsidRPr="00C37939">
        <w:rPr>
          <w:rFonts w:ascii="Times New Roman" w:eastAsia="Times New Roman" w:hAnsi="Times New Roman" w:cs="Times New Roman"/>
        </w:rPr>
        <w:t>Mexican and Central American refugees</w:t>
      </w:r>
      <w:r w:rsidR="007C1F42">
        <w:rPr>
          <w:rFonts w:ascii="Times New Roman" w:eastAsia="Times New Roman" w:hAnsi="Times New Roman" w:cs="Times New Roman"/>
        </w:rPr>
        <w:t xml:space="preserve"> (Lusk &amp; Terrazas, 2015) showed that</w:t>
      </w:r>
      <w:r w:rsidR="00F06F26" w:rsidRPr="00C37939">
        <w:rPr>
          <w:rFonts w:ascii="Times New Roman" w:eastAsia="Times New Roman" w:hAnsi="Times New Roman" w:cs="Times New Roman"/>
        </w:rPr>
        <w:t xml:space="preserve"> </w:t>
      </w:r>
      <w:r w:rsidR="00AD72E1" w:rsidRPr="00C37939">
        <w:rPr>
          <w:rFonts w:ascii="Times New Roman" w:eastAsia="Times New Roman" w:hAnsi="Times New Roman" w:cs="Times New Roman"/>
        </w:rPr>
        <w:t>more than 50% of respondents reported</w:t>
      </w:r>
      <w:r w:rsidR="00276338" w:rsidRPr="00C37939">
        <w:rPr>
          <w:rFonts w:ascii="Times New Roman" w:eastAsia="Times New Roman" w:hAnsi="Times New Roman" w:cs="Times New Roman"/>
        </w:rPr>
        <w:t xml:space="preserve"> some symptoms of secondary traumatic stress</w:t>
      </w:r>
      <w:r w:rsidR="007479F3" w:rsidRPr="00C37939">
        <w:rPr>
          <w:rFonts w:ascii="Times New Roman" w:eastAsia="Times New Roman" w:hAnsi="Times New Roman" w:cs="Times New Roman"/>
        </w:rPr>
        <w:t xml:space="preserve"> (STS)</w:t>
      </w:r>
      <w:r w:rsidR="00276338" w:rsidRPr="00C37939">
        <w:rPr>
          <w:rFonts w:ascii="Times New Roman" w:eastAsia="Times New Roman" w:hAnsi="Times New Roman" w:cs="Times New Roman"/>
        </w:rPr>
        <w:t xml:space="preserve">, while </w:t>
      </w:r>
      <w:r w:rsidR="00AD72E1" w:rsidRPr="00C37939">
        <w:rPr>
          <w:rFonts w:ascii="Times New Roman" w:eastAsia="Times New Roman" w:hAnsi="Times New Roman" w:cs="Times New Roman"/>
        </w:rPr>
        <w:t>30% of the respondents scored in</w:t>
      </w:r>
      <w:r w:rsidR="007479F3" w:rsidRPr="00C37939">
        <w:rPr>
          <w:rFonts w:ascii="Times New Roman" w:eastAsia="Times New Roman" w:hAnsi="Times New Roman" w:cs="Times New Roman"/>
        </w:rPr>
        <w:t xml:space="preserve"> the</w:t>
      </w:r>
      <w:r w:rsidR="00AD72E1" w:rsidRPr="00C37939">
        <w:rPr>
          <w:rFonts w:ascii="Times New Roman" w:eastAsia="Times New Roman" w:hAnsi="Times New Roman" w:cs="Times New Roman"/>
        </w:rPr>
        <w:t xml:space="preserve"> severe-to-high range of </w:t>
      </w:r>
      <w:r w:rsidR="007479F3" w:rsidRPr="00C37939">
        <w:rPr>
          <w:rFonts w:ascii="Times New Roman" w:eastAsia="Times New Roman" w:hAnsi="Times New Roman" w:cs="Times New Roman"/>
        </w:rPr>
        <w:t>STS</w:t>
      </w:r>
      <w:r w:rsidR="00EC3CCF" w:rsidRPr="00C37939">
        <w:rPr>
          <w:rFonts w:ascii="Times New Roman" w:eastAsia="Times New Roman" w:hAnsi="Times New Roman" w:cs="Times New Roman"/>
        </w:rPr>
        <w:t xml:space="preserve">. </w:t>
      </w:r>
      <w:r w:rsidR="002959FE">
        <w:rPr>
          <w:rFonts w:ascii="Times New Roman" w:eastAsia="Times New Roman" w:hAnsi="Times New Roman" w:cs="Times New Roman"/>
        </w:rPr>
        <w:tab/>
      </w:r>
      <w:r w:rsidR="007C1F42">
        <w:rPr>
          <w:rFonts w:ascii="Times New Roman" w:eastAsia="Times New Roman" w:hAnsi="Times New Roman" w:cs="Times New Roman"/>
        </w:rPr>
        <w:t xml:space="preserve">This data highlights the </w:t>
      </w:r>
      <w:r w:rsidR="007C1F42" w:rsidRPr="00A57ABD">
        <w:rPr>
          <w:rFonts w:ascii="Times New Roman" w:eastAsia="Times New Roman" w:hAnsi="Times New Roman" w:cs="Times New Roman"/>
        </w:rPr>
        <w:t>need for more occupation specific research in to the burnout and STS of mental health workers providing services along the U.S.-Mexico border.</w:t>
      </w:r>
    </w:p>
    <w:p w14:paraId="630A06E8" w14:textId="4156C623" w:rsidR="00CB1134" w:rsidRDefault="00697C22" w:rsidP="00010B66">
      <w:pPr>
        <w:ind w:firstLine="720"/>
        <w:rPr>
          <w:rFonts w:ascii="Times New Roman" w:eastAsia="Times New Roman" w:hAnsi="Times New Roman" w:cs="Times New Roman"/>
        </w:rPr>
      </w:pPr>
      <w:r w:rsidRPr="00A57ABD">
        <w:rPr>
          <w:rFonts w:ascii="Times New Roman" w:eastAsia="Times New Roman" w:hAnsi="Times New Roman" w:cs="Times New Roman"/>
          <w:rPrChange w:id="16" w:author="Docente Psicologia" w:date="2019-08-02T10:33:00Z">
            <w:rPr>
              <w:rFonts w:ascii="Times New Roman" w:eastAsia="Times New Roman" w:hAnsi="Times New Roman" w:cs="Times New Roman"/>
            </w:rPr>
          </w:rPrChange>
        </w:rPr>
        <w:t>T</w:t>
      </w:r>
      <w:r w:rsidR="00BC2348" w:rsidRPr="00A57ABD">
        <w:rPr>
          <w:rFonts w:ascii="Times New Roman" w:eastAsia="Times New Roman" w:hAnsi="Times New Roman" w:cs="Times New Roman"/>
          <w:rPrChange w:id="17" w:author="Docente Psicologia" w:date="2019-08-02T10:33:00Z">
            <w:rPr>
              <w:rFonts w:ascii="Times New Roman" w:eastAsia="Times New Roman" w:hAnsi="Times New Roman" w:cs="Times New Roman"/>
            </w:rPr>
          </w:rPrChange>
        </w:rPr>
        <w:t xml:space="preserve">here is </w:t>
      </w:r>
      <w:r w:rsidRPr="00A57ABD">
        <w:rPr>
          <w:rFonts w:ascii="Times New Roman" w:eastAsia="Times New Roman" w:hAnsi="Times New Roman" w:cs="Times New Roman"/>
          <w:rPrChange w:id="18" w:author="Docente Psicologia" w:date="2019-08-02T10:33:00Z">
            <w:rPr>
              <w:rFonts w:ascii="Times New Roman" w:eastAsia="Times New Roman" w:hAnsi="Times New Roman" w:cs="Times New Roman"/>
            </w:rPr>
          </w:rPrChange>
        </w:rPr>
        <w:t xml:space="preserve">also </w:t>
      </w:r>
      <w:r w:rsidR="00BC2348" w:rsidRPr="00A57ABD">
        <w:rPr>
          <w:rFonts w:ascii="Times New Roman" w:eastAsia="Times New Roman" w:hAnsi="Times New Roman" w:cs="Times New Roman"/>
          <w:rPrChange w:id="19" w:author="Docente Psicologia" w:date="2019-08-02T10:33:00Z">
            <w:rPr>
              <w:rFonts w:ascii="Times New Roman" w:eastAsia="Times New Roman" w:hAnsi="Times New Roman" w:cs="Times New Roman"/>
            </w:rPr>
          </w:rPrChange>
        </w:rPr>
        <w:t xml:space="preserve">a lack of empirical data on how </w:t>
      </w:r>
      <w:r w:rsidR="00340C0E" w:rsidRPr="00A57ABD">
        <w:rPr>
          <w:rFonts w:ascii="Times New Roman" w:eastAsia="Times New Roman" w:hAnsi="Times New Roman" w:cs="Times New Roman"/>
          <w:rPrChange w:id="20" w:author="Docente Psicologia" w:date="2019-08-02T10:33:00Z">
            <w:rPr>
              <w:rFonts w:ascii="Times New Roman" w:eastAsia="Times New Roman" w:hAnsi="Times New Roman" w:cs="Times New Roman"/>
            </w:rPr>
          </w:rPrChange>
        </w:rPr>
        <w:t>cultural fac</w:t>
      </w:r>
      <w:r w:rsidRPr="00A57ABD">
        <w:rPr>
          <w:rFonts w:ascii="Times New Roman" w:eastAsia="Times New Roman" w:hAnsi="Times New Roman" w:cs="Times New Roman"/>
          <w:rPrChange w:id="21" w:author="Docente Psicologia" w:date="2019-08-02T10:33:00Z">
            <w:rPr>
              <w:rFonts w:ascii="Times New Roman" w:eastAsia="Times New Roman" w:hAnsi="Times New Roman" w:cs="Times New Roman"/>
            </w:rPr>
          </w:rPrChange>
        </w:rPr>
        <w:t>tors such as</w:t>
      </w:r>
      <w:r w:rsidR="00367942" w:rsidRPr="00A57ABD">
        <w:rPr>
          <w:rFonts w:ascii="Times New Roman" w:eastAsia="Times New Roman" w:hAnsi="Times New Roman" w:cs="Times New Roman"/>
          <w:rPrChange w:id="22" w:author="Docente Psicologia" w:date="2019-08-02T10:33:00Z">
            <w:rPr>
              <w:rFonts w:ascii="Times New Roman" w:eastAsia="Times New Roman" w:hAnsi="Times New Roman" w:cs="Times New Roman"/>
            </w:rPr>
          </w:rPrChange>
        </w:rPr>
        <w:t xml:space="preserve"> </w:t>
      </w:r>
      <w:r w:rsidRPr="00A57ABD">
        <w:rPr>
          <w:rFonts w:ascii="Times New Roman" w:eastAsia="Times New Roman" w:hAnsi="Times New Roman" w:cs="Times New Roman"/>
          <w:rPrChange w:id="23" w:author="Docente Psicologia" w:date="2019-08-02T10:33:00Z">
            <w:rPr>
              <w:rFonts w:ascii="Times New Roman" w:eastAsia="Times New Roman" w:hAnsi="Times New Roman" w:cs="Times New Roman"/>
            </w:rPr>
          </w:rPrChange>
        </w:rPr>
        <w:t xml:space="preserve">high rates of </w:t>
      </w:r>
      <w:r w:rsidR="00367942" w:rsidRPr="00A57ABD">
        <w:rPr>
          <w:rFonts w:ascii="Times New Roman" w:eastAsia="Times New Roman" w:hAnsi="Times New Roman" w:cs="Times New Roman"/>
          <w:rPrChange w:id="24" w:author="Docente Psicologia" w:date="2019-08-02T10:33:00Z">
            <w:rPr>
              <w:rFonts w:ascii="Times New Roman" w:eastAsia="Times New Roman" w:hAnsi="Times New Roman" w:cs="Times New Roman"/>
            </w:rPr>
          </w:rPrChange>
        </w:rPr>
        <w:t>religious affiliation, familism</w:t>
      </w:r>
      <w:r w:rsidR="00340C0E" w:rsidRPr="00A57ABD">
        <w:rPr>
          <w:rFonts w:ascii="Times New Roman" w:eastAsia="Times New Roman" w:hAnsi="Times New Roman" w:cs="Times New Roman"/>
          <w:rPrChange w:id="25" w:author="Docente Psicologia" w:date="2019-08-02T10:33:00Z">
            <w:rPr>
              <w:rFonts w:ascii="Times New Roman" w:eastAsia="Times New Roman" w:hAnsi="Times New Roman" w:cs="Times New Roman"/>
            </w:rPr>
          </w:rPrChange>
        </w:rPr>
        <w:t xml:space="preserve"> and other Hispanic cultural norms</w:t>
      </w:r>
      <w:r w:rsidR="002959FE" w:rsidRPr="00A57ABD">
        <w:rPr>
          <w:rFonts w:ascii="Times New Roman" w:eastAsia="Times New Roman" w:hAnsi="Times New Roman" w:cs="Times New Roman"/>
          <w:rPrChange w:id="26" w:author="Docente Psicologia" w:date="2019-08-02T10:33:00Z">
            <w:rPr>
              <w:rFonts w:ascii="Times New Roman" w:eastAsia="Times New Roman" w:hAnsi="Times New Roman" w:cs="Times New Roman"/>
            </w:rPr>
          </w:rPrChange>
        </w:rPr>
        <w:t xml:space="preserve"> (see </w:t>
      </w:r>
      <w:proofErr w:type="spellStart"/>
      <w:r w:rsidR="002959FE" w:rsidRPr="00A57ABD">
        <w:rPr>
          <w:rFonts w:ascii="Times New Roman" w:eastAsia="Times New Roman" w:hAnsi="Times New Roman" w:cs="Times New Roman"/>
          <w:rPrChange w:id="27" w:author="Docente Psicologia" w:date="2019-08-02T10:33:00Z">
            <w:rPr>
              <w:rFonts w:ascii="Times New Roman" w:eastAsia="Times New Roman" w:hAnsi="Times New Roman" w:cs="Times New Roman"/>
            </w:rPr>
          </w:rPrChange>
        </w:rPr>
        <w:t>Halgunseth</w:t>
      </w:r>
      <w:proofErr w:type="spellEnd"/>
      <w:r w:rsidR="002959FE" w:rsidRPr="00A57ABD">
        <w:rPr>
          <w:rFonts w:ascii="Times New Roman" w:eastAsia="Times New Roman" w:hAnsi="Times New Roman" w:cs="Times New Roman"/>
          <w:rPrChange w:id="28" w:author="Docente Psicologia" w:date="2019-08-02T10:33:00Z">
            <w:rPr>
              <w:rFonts w:ascii="Times New Roman" w:eastAsia="Times New Roman" w:hAnsi="Times New Roman" w:cs="Times New Roman"/>
            </w:rPr>
          </w:rPrChange>
        </w:rPr>
        <w:t xml:space="preserve">, </w:t>
      </w:r>
      <w:proofErr w:type="spellStart"/>
      <w:r w:rsidR="002959FE" w:rsidRPr="00A57ABD">
        <w:rPr>
          <w:rFonts w:ascii="Times New Roman" w:eastAsia="Times New Roman" w:hAnsi="Times New Roman" w:cs="Times New Roman"/>
          <w:rPrChange w:id="29" w:author="Docente Psicologia" w:date="2019-08-02T10:33:00Z">
            <w:rPr>
              <w:rFonts w:ascii="Times New Roman" w:eastAsia="Times New Roman" w:hAnsi="Times New Roman" w:cs="Times New Roman"/>
            </w:rPr>
          </w:rPrChange>
        </w:rPr>
        <w:t>Ispa</w:t>
      </w:r>
      <w:proofErr w:type="spellEnd"/>
      <w:r w:rsidR="002959FE" w:rsidRPr="00A57ABD">
        <w:rPr>
          <w:rFonts w:ascii="Times New Roman" w:eastAsia="Times New Roman" w:hAnsi="Times New Roman" w:cs="Times New Roman"/>
          <w:rPrChange w:id="30" w:author="Docente Psicologia" w:date="2019-08-02T10:33:00Z">
            <w:rPr>
              <w:rFonts w:ascii="Times New Roman" w:eastAsia="Times New Roman" w:hAnsi="Times New Roman" w:cs="Times New Roman"/>
            </w:rPr>
          </w:rPrChange>
        </w:rPr>
        <w:t>, &amp; Rudy, 2006</w:t>
      </w:r>
      <w:r w:rsidR="00367942" w:rsidRPr="00A57ABD">
        <w:rPr>
          <w:rFonts w:ascii="Times New Roman" w:eastAsia="Times New Roman" w:hAnsi="Times New Roman" w:cs="Times New Roman"/>
          <w:rPrChange w:id="31" w:author="Docente Psicologia" w:date="2019-08-02T10:33:00Z">
            <w:rPr>
              <w:rFonts w:ascii="Times New Roman" w:eastAsia="Times New Roman" w:hAnsi="Times New Roman" w:cs="Times New Roman"/>
            </w:rPr>
          </w:rPrChange>
        </w:rPr>
        <w:t>; Pew Research Center, 2014</w:t>
      </w:r>
      <w:r w:rsidR="002959FE" w:rsidRPr="00A57ABD">
        <w:rPr>
          <w:rFonts w:ascii="Times New Roman" w:eastAsia="Times New Roman" w:hAnsi="Times New Roman" w:cs="Times New Roman"/>
          <w:rPrChange w:id="32" w:author="Docente Psicologia" w:date="2019-08-02T10:33:00Z">
            <w:rPr>
              <w:rFonts w:ascii="Times New Roman" w:eastAsia="Times New Roman" w:hAnsi="Times New Roman" w:cs="Times New Roman"/>
            </w:rPr>
          </w:rPrChange>
        </w:rPr>
        <w:t>)</w:t>
      </w:r>
      <w:r w:rsidR="00340C0E" w:rsidRPr="00A57ABD">
        <w:rPr>
          <w:rFonts w:ascii="Times New Roman" w:eastAsia="Times New Roman" w:hAnsi="Times New Roman" w:cs="Times New Roman"/>
          <w:rPrChange w:id="33" w:author="Docente Psicologia" w:date="2019-08-02T10:33:00Z">
            <w:rPr>
              <w:rFonts w:ascii="Times New Roman" w:eastAsia="Times New Roman" w:hAnsi="Times New Roman" w:cs="Times New Roman"/>
            </w:rPr>
          </w:rPrChange>
        </w:rPr>
        <w:t xml:space="preserve"> </w:t>
      </w:r>
      <w:r w:rsidR="00BC2348" w:rsidRPr="00A57ABD">
        <w:rPr>
          <w:rFonts w:ascii="Times New Roman" w:eastAsia="Times New Roman" w:hAnsi="Times New Roman" w:cs="Times New Roman"/>
          <w:rPrChange w:id="34" w:author="Docente Psicologia" w:date="2019-08-02T10:33:00Z">
            <w:rPr>
              <w:rFonts w:ascii="Times New Roman" w:eastAsia="Times New Roman" w:hAnsi="Times New Roman" w:cs="Times New Roman"/>
            </w:rPr>
          </w:rPrChange>
        </w:rPr>
        <w:t xml:space="preserve">influence mental health workers ability to cope with secondary trauma.  These cultural factors </w:t>
      </w:r>
      <w:r w:rsidR="00340C0E" w:rsidRPr="00A57ABD">
        <w:rPr>
          <w:rFonts w:ascii="Times New Roman" w:eastAsia="Times New Roman" w:hAnsi="Times New Roman" w:cs="Times New Roman"/>
          <w:rPrChange w:id="35" w:author="Docente Psicologia" w:date="2019-08-02T10:33:00Z">
            <w:rPr>
              <w:rFonts w:ascii="Times New Roman" w:eastAsia="Times New Roman" w:hAnsi="Times New Roman" w:cs="Times New Roman"/>
            </w:rPr>
          </w:rPrChange>
        </w:rPr>
        <w:t xml:space="preserve">are likely to be present to some degree on both sides of the U.S.-Mexico border where there is close geographic proximity.  </w:t>
      </w:r>
      <w:r w:rsidR="00255EB7" w:rsidRPr="00A57ABD">
        <w:rPr>
          <w:rFonts w:ascii="Times New Roman" w:eastAsia="Times New Roman" w:hAnsi="Times New Roman" w:cs="Times New Roman"/>
          <w:rPrChange w:id="36" w:author="Docente Psicologia" w:date="2019-08-02T10:33:00Z">
            <w:rPr>
              <w:rFonts w:ascii="Times New Roman" w:eastAsia="Times New Roman" w:hAnsi="Times New Roman" w:cs="Times New Roman"/>
            </w:rPr>
          </w:rPrChange>
        </w:rPr>
        <w:t xml:space="preserve">The </w:t>
      </w:r>
      <w:r w:rsidR="00F02057" w:rsidRPr="00A57ABD">
        <w:rPr>
          <w:rFonts w:ascii="Times New Roman" w:eastAsia="Times New Roman" w:hAnsi="Times New Roman" w:cs="Times New Roman"/>
          <w:rPrChange w:id="37" w:author="Docente Psicologia" w:date="2019-08-02T10:33:00Z">
            <w:rPr>
              <w:rFonts w:ascii="Times New Roman" w:eastAsia="Times New Roman" w:hAnsi="Times New Roman" w:cs="Times New Roman"/>
            </w:rPr>
          </w:rPrChange>
        </w:rPr>
        <w:t>Juarez</w:t>
      </w:r>
      <w:ins w:id="38" w:author="Docente Psicologia" w:date="2019-08-02T09:25:00Z">
        <w:r w:rsidR="0024285A" w:rsidRPr="00A57ABD">
          <w:rPr>
            <w:rFonts w:ascii="Times New Roman" w:eastAsia="Times New Roman" w:hAnsi="Times New Roman" w:cs="Times New Roman"/>
            <w:rPrChange w:id="39" w:author="Docente Psicologia" w:date="2019-08-02T10:33:00Z">
              <w:rPr>
                <w:rFonts w:ascii="Times New Roman" w:eastAsia="Times New Roman" w:hAnsi="Times New Roman" w:cs="Times New Roman"/>
              </w:rPr>
            </w:rPrChange>
          </w:rPr>
          <w:t>-</w:t>
        </w:r>
      </w:ins>
      <w:del w:id="40" w:author="Docente Psicologia" w:date="2019-08-02T09:25:00Z">
        <w:r w:rsidR="00F02057" w:rsidRPr="00A57ABD" w:rsidDel="0024285A">
          <w:rPr>
            <w:rFonts w:ascii="Times New Roman" w:eastAsia="Times New Roman" w:hAnsi="Times New Roman" w:cs="Times New Roman"/>
            <w:rPrChange w:id="41" w:author="Docente Psicologia" w:date="2019-08-02T10:33:00Z">
              <w:rPr>
                <w:rFonts w:ascii="Times New Roman" w:eastAsia="Times New Roman" w:hAnsi="Times New Roman" w:cs="Times New Roman"/>
              </w:rPr>
            </w:rPrChange>
          </w:rPr>
          <w:delText xml:space="preserve"> </w:delText>
        </w:r>
      </w:del>
      <w:r w:rsidR="00F02057" w:rsidRPr="00A57ABD">
        <w:rPr>
          <w:rFonts w:ascii="Times New Roman" w:eastAsia="Times New Roman" w:hAnsi="Times New Roman" w:cs="Times New Roman"/>
          <w:rPrChange w:id="42" w:author="Docente Psicologia" w:date="2019-08-02T10:33:00Z">
            <w:rPr>
              <w:rFonts w:ascii="Times New Roman" w:eastAsia="Times New Roman" w:hAnsi="Times New Roman" w:cs="Times New Roman"/>
            </w:rPr>
          </w:rPrChange>
        </w:rPr>
        <w:t>El Paso</w:t>
      </w:r>
      <w:r w:rsidR="00255EB7" w:rsidRPr="00A57ABD">
        <w:rPr>
          <w:rFonts w:ascii="Times New Roman" w:eastAsia="Times New Roman" w:hAnsi="Times New Roman" w:cs="Times New Roman"/>
          <w:rPrChange w:id="43" w:author="Docente Psicologia" w:date="2019-08-02T10:33:00Z">
            <w:rPr>
              <w:rFonts w:ascii="Times New Roman" w:eastAsia="Times New Roman" w:hAnsi="Times New Roman" w:cs="Times New Roman"/>
            </w:rPr>
          </w:rPrChange>
        </w:rPr>
        <w:t xml:space="preserve"> metropolitan are</w:t>
      </w:r>
      <w:r w:rsidR="00F02057" w:rsidRPr="00A57ABD">
        <w:rPr>
          <w:rFonts w:ascii="Times New Roman" w:eastAsia="Times New Roman" w:hAnsi="Times New Roman" w:cs="Times New Roman"/>
          <w:rPrChange w:id="44" w:author="Docente Psicologia" w:date="2019-08-02T10:33:00Z">
            <w:rPr>
              <w:rFonts w:ascii="Times New Roman" w:eastAsia="Times New Roman" w:hAnsi="Times New Roman" w:cs="Times New Roman"/>
            </w:rPr>
          </w:rPrChange>
        </w:rPr>
        <w:t>a</w:t>
      </w:r>
      <w:r w:rsidR="00702A90" w:rsidRPr="00A57ABD">
        <w:rPr>
          <w:rFonts w:ascii="Times New Roman" w:eastAsia="Times New Roman" w:hAnsi="Times New Roman" w:cs="Times New Roman"/>
          <w:rPrChange w:id="45" w:author="Docente Psicologia" w:date="2019-08-02T10:33:00Z">
            <w:rPr>
              <w:rFonts w:ascii="Times New Roman" w:eastAsia="Times New Roman" w:hAnsi="Times New Roman" w:cs="Times New Roman"/>
            </w:rPr>
          </w:rPrChange>
        </w:rPr>
        <w:t xml:space="preserve"> has a population of 2.7 million and</w:t>
      </w:r>
      <w:r w:rsidR="00255EB7" w:rsidRPr="00A57ABD">
        <w:rPr>
          <w:rFonts w:ascii="Times New Roman" w:eastAsia="Times New Roman" w:hAnsi="Times New Roman" w:cs="Times New Roman"/>
          <w:rPrChange w:id="46" w:author="Docente Psicologia" w:date="2019-08-02T10:33:00Z">
            <w:rPr>
              <w:rFonts w:ascii="Times New Roman" w:eastAsia="Times New Roman" w:hAnsi="Times New Roman" w:cs="Times New Roman"/>
            </w:rPr>
          </w:rPrChange>
        </w:rPr>
        <w:t xml:space="preserve"> represents the largest </w:t>
      </w:r>
      <w:r w:rsidR="00561146" w:rsidRPr="00A57ABD">
        <w:rPr>
          <w:rFonts w:ascii="Times New Roman" w:eastAsia="Times New Roman" w:hAnsi="Times New Roman" w:cs="Times New Roman"/>
          <w:rPrChange w:id="47" w:author="Docente Psicologia" w:date="2019-08-02T10:33:00Z">
            <w:rPr>
              <w:rFonts w:ascii="Times New Roman" w:eastAsia="Times New Roman" w:hAnsi="Times New Roman" w:cs="Times New Roman"/>
            </w:rPr>
          </w:rPrChange>
        </w:rPr>
        <w:t xml:space="preserve">bilingual and bi-national </w:t>
      </w:r>
      <w:r w:rsidR="00561146" w:rsidRPr="00A57ABD">
        <w:rPr>
          <w:rFonts w:ascii="Times New Roman" w:eastAsia="Times New Roman" w:hAnsi="Times New Roman" w:cs="Times New Roman"/>
        </w:rPr>
        <w:t>work force in the</w:t>
      </w:r>
      <w:r w:rsidR="00561146">
        <w:rPr>
          <w:rFonts w:ascii="Times New Roman" w:eastAsia="Times New Roman" w:hAnsi="Times New Roman" w:cs="Times New Roman"/>
        </w:rPr>
        <w:t xml:space="preserve"> western </w:t>
      </w:r>
      <w:r w:rsidR="00561146" w:rsidRPr="00361647">
        <w:rPr>
          <w:rFonts w:ascii="Times New Roman" w:eastAsia="Times New Roman" w:hAnsi="Times New Roman" w:cs="Times New Roman"/>
        </w:rPr>
        <w:t xml:space="preserve">hemisphere </w:t>
      </w:r>
      <w:r w:rsidR="00361647" w:rsidRPr="00361647">
        <w:rPr>
          <w:rFonts w:ascii="Times New Roman" w:eastAsia="Times New Roman" w:hAnsi="Times New Roman" w:cs="Times New Roman"/>
        </w:rPr>
        <w:t>(World Population Review, 2017</w:t>
      </w:r>
      <w:r w:rsidR="00561146" w:rsidRPr="00361647">
        <w:rPr>
          <w:rFonts w:ascii="Times New Roman" w:eastAsia="Times New Roman" w:hAnsi="Times New Roman" w:cs="Times New Roman"/>
        </w:rPr>
        <w:t>).</w:t>
      </w:r>
      <w:r w:rsidR="00255EB7">
        <w:rPr>
          <w:rFonts w:ascii="Times New Roman" w:eastAsia="Times New Roman" w:hAnsi="Times New Roman" w:cs="Times New Roman"/>
        </w:rPr>
        <w:t xml:space="preserve"> </w:t>
      </w:r>
      <w:r w:rsidR="00276338" w:rsidRPr="00C37939">
        <w:rPr>
          <w:rFonts w:ascii="Times New Roman" w:eastAsia="Times New Roman" w:hAnsi="Times New Roman" w:cs="Times New Roman"/>
        </w:rPr>
        <w:t xml:space="preserve">As a result, </w:t>
      </w:r>
      <w:r w:rsidR="007479F3" w:rsidRPr="00C37939">
        <w:rPr>
          <w:rFonts w:ascii="Times New Roman" w:eastAsia="Times New Roman" w:hAnsi="Times New Roman" w:cs="Times New Roman"/>
        </w:rPr>
        <w:t>counselors in the U.S. border region</w:t>
      </w:r>
      <w:r w:rsidR="00276338" w:rsidRPr="00C37939">
        <w:rPr>
          <w:rFonts w:ascii="Times New Roman" w:eastAsia="Times New Roman" w:hAnsi="Times New Roman" w:cs="Times New Roman"/>
        </w:rPr>
        <w:t xml:space="preserve"> may not be entirely immune to the</w:t>
      </w:r>
      <w:r w:rsidR="00734550" w:rsidRPr="00C37939">
        <w:rPr>
          <w:rFonts w:ascii="Times New Roman" w:eastAsia="Times New Roman" w:hAnsi="Times New Roman" w:cs="Times New Roman"/>
        </w:rPr>
        <w:t xml:space="preserve"> spillover</w:t>
      </w:r>
      <w:r w:rsidR="00276338" w:rsidRPr="00C37939">
        <w:rPr>
          <w:rFonts w:ascii="Times New Roman" w:eastAsia="Times New Roman" w:hAnsi="Times New Roman" w:cs="Times New Roman"/>
        </w:rPr>
        <w:t xml:space="preserve"> effects of violence in neighboring Mexico</w:t>
      </w:r>
      <w:r w:rsidR="008526F5">
        <w:rPr>
          <w:rFonts w:ascii="Times New Roman" w:eastAsia="Times New Roman" w:hAnsi="Times New Roman" w:cs="Times New Roman"/>
        </w:rPr>
        <w:t xml:space="preserve">. </w:t>
      </w:r>
      <w:proofErr w:type="spellStart"/>
      <w:r>
        <w:rPr>
          <w:rFonts w:ascii="Times New Roman" w:eastAsia="Times New Roman" w:hAnsi="Times New Roman" w:cs="Times New Roman"/>
        </w:rPr>
        <w:t>Conversly</w:t>
      </w:r>
      <w:proofErr w:type="spellEnd"/>
      <w:r w:rsidR="00515C5C" w:rsidRPr="00C37939">
        <w:rPr>
          <w:rFonts w:ascii="Times New Roman" w:eastAsia="Times New Roman" w:hAnsi="Times New Roman" w:cs="Times New Roman"/>
        </w:rPr>
        <w:t xml:space="preserve">, </w:t>
      </w:r>
      <w:proofErr w:type="spellStart"/>
      <w:r w:rsidR="00515C5C" w:rsidRPr="00C37939">
        <w:rPr>
          <w:rFonts w:ascii="Times New Roman" w:eastAsia="Times New Roman" w:hAnsi="Times New Roman" w:cs="Times New Roman"/>
        </w:rPr>
        <w:t>Cieslak</w:t>
      </w:r>
      <w:proofErr w:type="spellEnd"/>
      <w:r w:rsidR="00515C5C" w:rsidRPr="00C37939">
        <w:rPr>
          <w:rFonts w:ascii="Times New Roman" w:eastAsia="Times New Roman" w:hAnsi="Times New Roman" w:cs="Times New Roman"/>
        </w:rPr>
        <w:t xml:space="preserve"> et al. (2014) reported</w:t>
      </w:r>
      <w:r w:rsidR="00E564BB" w:rsidRPr="00C37939">
        <w:rPr>
          <w:rFonts w:ascii="Times New Roman" w:eastAsia="Times New Roman" w:hAnsi="Times New Roman" w:cs="Times New Roman"/>
        </w:rPr>
        <w:t xml:space="preserve"> stronger associations between burnout and STS in studies conducted in the United States (compared to other countries), and in studies utilizing English-language versions of questionnaires (as opposed to translated versions)</w:t>
      </w:r>
      <w:r w:rsidR="003B46B8" w:rsidRPr="00C37939">
        <w:rPr>
          <w:rFonts w:ascii="Times New Roman" w:eastAsia="Times New Roman" w:hAnsi="Times New Roman" w:cs="Times New Roman"/>
        </w:rPr>
        <w:t xml:space="preserve">, suggesting </w:t>
      </w:r>
      <w:r w:rsidR="00E564BB" w:rsidRPr="00C37939">
        <w:rPr>
          <w:rFonts w:ascii="Times New Roman" w:eastAsia="Times New Roman" w:hAnsi="Times New Roman" w:cs="Times New Roman"/>
        </w:rPr>
        <w:t>that</w:t>
      </w:r>
      <w:r w:rsidR="00F11EAE" w:rsidRPr="00C37939">
        <w:rPr>
          <w:rFonts w:ascii="Times New Roman" w:eastAsia="Times New Roman" w:hAnsi="Times New Roman" w:cs="Times New Roman"/>
        </w:rPr>
        <w:t xml:space="preserve"> geographic location</w:t>
      </w:r>
      <w:r w:rsidR="00106DB6">
        <w:rPr>
          <w:rFonts w:ascii="Times New Roman" w:eastAsia="Times New Roman" w:hAnsi="Times New Roman" w:cs="Times New Roman"/>
        </w:rPr>
        <w:t>, language,</w:t>
      </w:r>
      <w:r w:rsidR="00F11EAE" w:rsidRPr="00C37939">
        <w:rPr>
          <w:rFonts w:ascii="Times New Roman" w:eastAsia="Times New Roman" w:hAnsi="Times New Roman" w:cs="Times New Roman"/>
        </w:rPr>
        <w:t xml:space="preserve"> and cultural factors</w:t>
      </w:r>
      <w:r w:rsidR="00E564BB" w:rsidRPr="00C37939">
        <w:rPr>
          <w:rFonts w:ascii="Times New Roman" w:eastAsia="Times New Roman" w:hAnsi="Times New Roman" w:cs="Times New Roman"/>
        </w:rPr>
        <w:t xml:space="preserve"> may moderate the effects of vicarious exposu</w:t>
      </w:r>
      <w:r w:rsidR="00706AB8" w:rsidRPr="00C37939">
        <w:rPr>
          <w:rFonts w:ascii="Times New Roman" w:eastAsia="Times New Roman" w:hAnsi="Times New Roman" w:cs="Times New Roman"/>
        </w:rPr>
        <w:t>re to trauma among</w:t>
      </w:r>
      <w:r w:rsidR="00E564BB" w:rsidRPr="00C37939">
        <w:rPr>
          <w:rFonts w:ascii="Times New Roman" w:eastAsia="Times New Roman" w:hAnsi="Times New Roman" w:cs="Times New Roman"/>
        </w:rPr>
        <w:t xml:space="preserve"> mental healt</w:t>
      </w:r>
      <w:r w:rsidR="00106DB6">
        <w:rPr>
          <w:rFonts w:ascii="Times New Roman" w:eastAsia="Times New Roman" w:hAnsi="Times New Roman" w:cs="Times New Roman"/>
        </w:rPr>
        <w:t>h practitioners working in</w:t>
      </w:r>
      <w:r w:rsidR="00E564BB" w:rsidRPr="00C37939">
        <w:rPr>
          <w:rFonts w:ascii="Times New Roman" w:eastAsia="Times New Roman" w:hAnsi="Times New Roman" w:cs="Times New Roman"/>
        </w:rPr>
        <w:t xml:space="preserve"> countries</w:t>
      </w:r>
      <w:r w:rsidR="00106DB6">
        <w:rPr>
          <w:rFonts w:ascii="Times New Roman" w:eastAsia="Times New Roman" w:hAnsi="Times New Roman" w:cs="Times New Roman"/>
        </w:rPr>
        <w:t xml:space="preserve"> outside of the United </w:t>
      </w:r>
      <w:r w:rsidR="00106DB6" w:rsidRPr="00E32777">
        <w:rPr>
          <w:rFonts w:ascii="Times New Roman" w:eastAsia="Times New Roman" w:hAnsi="Times New Roman" w:cs="Times New Roman"/>
        </w:rPr>
        <w:t>States (resulting in weaker associations between burnout and STS)</w:t>
      </w:r>
      <w:r w:rsidR="00E564BB" w:rsidRPr="00E32777">
        <w:rPr>
          <w:rFonts w:ascii="Times New Roman" w:eastAsia="Times New Roman" w:hAnsi="Times New Roman" w:cs="Times New Roman"/>
        </w:rPr>
        <w:t>.</w:t>
      </w:r>
      <w:r>
        <w:rPr>
          <w:rFonts w:ascii="Times New Roman" w:eastAsia="Times New Roman" w:hAnsi="Times New Roman" w:cs="Times New Roman"/>
        </w:rPr>
        <w:t xml:space="preserve">  It is currently not clear how shared cultural factors infl</w:t>
      </w:r>
      <w:r w:rsidR="00E22F08">
        <w:rPr>
          <w:rFonts w:ascii="Times New Roman" w:eastAsia="Times New Roman" w:hAnsi="Times New Roman" w:cs="Times New Roman"/>
        </w:rPr>
        <w:t xml:space="preserve">uence experiences such as </w:t>
      </w:r>
      <w:r>
        <w:rPr>
          <w:rFonts w:ascii="Times New Roman" w:eastAsia="Times New Roman" w:hAnsi="Times New Roman" w:cs="Times New Roman"/>
        </w:rPr>
        <w:t xml:space="preserve">burnout and STS across international </w:t>
      </w:r>
      <w:r w:rsidR="00E22F08">
        <w:rPr>
          <w:rFonts w:ascii="Times New Roman" w:eastAsia="Times New Roman" w:hAnsi="Times New Roman" w:cs="Times New Roman"/>
        </w:rPr>
        <w:t>borders that have significantly contrasting incidents of violence</w:t>
      </w:r>
      <w:r w:rsidR="005C35BD">
        <w:rPr>
          <w:rFonts w:ascii="Times New Roman" w:eastAsia="Times New Roman" w:hAnsi="Times New Roman" w:cs="Times New Roman"/>
        </w:rPr>
        <w:t xml:space="preserve"> and</w:t>
      </w:r>
      <w:r w:rsidR="00E22F08">
        <w:rPr>
          <w:rFonts w:ascii="Times New Roman" w:eastAsia="Times New Roman" w:hAnsi="Times New Roman" w:cs="Times New Roman"/>
        </w:rPr>
        <w:t xml:space="preserve"> trauma.</w:t>
      </w:r>
      <w:r>
        <w:rPr>
          <w:rFonts w:ascii="Times New Roman" w:eastAsia="Times New Roman" w:hAnsi="Times New Roman" w:cs="Times New Roman"/>
        </w:rPr>
        <w:t xml:space="preserve"> </w:t>
      </w:r>
      <w:r w:rsidR="00F11EAE" w:rsidRPr="00C37939">
        <w:rPr>
          <w:rFonts w:ascii="Times New Roman" w:eastAsia="Times New Roman" w:hAnsi="Times New Roman" w:cs="Times New Roman"/>
        </w:rPr>
        <w:t xml:space="preserve"> </w:t>
      </w:r>
    </w:p>
    <w:p w14:paraId="0BE6D945" w14:textId="77777777" w:rsidR="002E2E80" w:rsidRDefault="002E2E80" w:rsidP="00010B66">
      <w:pPr>
        <w:ind w:firstLine="720"/>
        <w:jc w:val="center"/>
        <w:rPr>
          <w:rFonts w:ascii="Times New Roman" w:eastAsia="Times New Roman" w:hAnsi="Times New Roman" w:cs="Times New Roman"/>
          <w:b/>
        </w:rPr>
      </w:pPr>
    </w:p>
    <w:p w14:paraId="6580450B" w14:textId="773424ED" w:rsidR="002353E9" w:rsidRPr="002353E9" w:rsidRDefault="002353E9" w:rsidP="00010B66">
      <w:pPr>
        <w:ind w:firstLine="720"/>
        <w:jc w:val="center"/>
        <w:rPr>
          <w:rFonts w:ascii="Times New Roman" w:eastAsia="Times New Roman" w:hAnsi="Times New Roman" w:cs="Times New Roman"/>
          <w:b/>
        </w:rPr>
      </w:pPr>
      <w:r>
        <w:rPr>
          <w:rFonts w:ascii="Times New Roman" w:eastAsia="Times New Roman" w:hAnsi="Times New Roman" w:cs="Times New Roman"/>
          <w:b/>
        </w:rPr>
        <w:t>Current Study</w:t>
      </w:r>
    </w:p>
    <w:p w14:paraId="06C07707" w14:textId="5BCB91C9" w:rsidR="007522C7" w:rsidRPr="003B7D15" w:rsidRDefault="00CC3092" w:rsidP="00010B66">
      <w:pPr>
        <w:ind w:firstLine="720"/>
        <w:rPr>
          <w:rFonts w:ascii="Times New Roman" w:eastAsia="Times New Roman" w:hAnsi="Times New Roman" w:cs="Times New Roman"/>
          <w:i/>
          <w:iCs/>
        </w:rPr>
      </w:pPr>
      <w:r>
        <w:rPr>
          <w:rFonts w:ascii="Times New Roman" w:eastAsia="Times New Roman" w:hAnsi="Times New Roman" w:cs="Times New Roman"/>
        </w:rPr>
        <w:t>T</w:t>
      </w:r>
      <w:r w:rsidR="005C3079">
        <w:rPr>
          <w:rFonts w:ascii="Times New Roman" w:eastAsia="Times New Roman" w:hAnsi="Times New Roman" w:cs="Times New Roman"/>
        </w:rPr>
        <w:t>o our</w:t>
      </w:r>
      <w:r w:rsidRPr="00C11ADD">
        <w:rPr>
          <w:rFonts w:ascii="Times New Roman" w:eastAsia="Times New Roman" w:hAnsi="Times New Roman" w:cs="Times New Roman"/>
        </w:rPr>
        <w:t xml:space="preserve"> knowledge, few stud</w:t>
      </w:r>
      <w:r w:rsidR="005D77DF">
        <w:rPr>
          <w:rFonts w:ascii="Times New Roman" w:eastAsia="Times New Roman" w:hAnsi="Times New Roman" w:cs="Times New Roman"/>
        </w:rPr>
        <w:t>ies have examined the effects that</w:t>
      </w:r>
      <w:r w:rsidRPr="00C11ADD">
        <w:rPr>
          <w:rFonts w:ascii="Times New Roman" w:eastAsia="Times New Roman" w:hAnsi="Times New Roman" w:cs="Times New Roman"/>
        </w:rPr>
        <w:t xml:space="preserve"> working with victims of violence on </w:t>
      </w:r>
      <w:r w:rsidR="008F33B7">
        <w:rPr>
          <w:rFonts w:ascii="Times New Roman" w:eastAsia="Times New Roman" w:hAnsi="Times New Roman" w:cs="Times New Roman"/>
        </w:rPr>
        <w:t xml:space="preserve">levels of </w:t>
      </w:r>
      <w:r w:rsidRPr="00C11ADD">
        <w:rPr>
          <w:rFonts w:ascii="Times New Roman" w:eastAsia="Times New Roman" w:hAnsi="Times New Roman" w:cs="Times New Roman"/>
        </w:rPr>
        <w:t>burnout a</w:t>
      </w:r>
      <w:r w:rsidR="008F33B7">
        <w:rPr>
          <w:rFonts w:ascii="Times New Roman" w:eastAsia="Times New Roman" w:hAnsi="Times New Roman" w:cs="Times New Roman"/>
        </w:rPr>
        <w:t xml:space="preserve">nd secondary traumatic stress </w:t>
      </w:r>
      <w:r w:rsidR="005D77DF">
        <w:rPr>
          <w:rFonts w:ascii="Times New Roman" w:eastAsia="Times New Roman" w:hAnsi="Times New Roman" w:cs="Times New Roman"/>
        </w:rPr>
        <w:t>has on</w:t>
      </w:r>
      <w:r w:rsidRPr="00C11ADD">
        <w:rPr>
          <w:rFonts w:ascii="Times New Roman" w:eastAsia="Times New Roman" w:hAnsi="Times New Roman" w:cs="Times New Roman"/>
        </w:rPr>
        <w:t xml:space="preserve"> mental health practitioners in Mexico</w:t>
      </w:r>
      <w:r w:rsidR="00AC4569">
        <w:rPr>
          <w:rFonts w:ascii="Times New Roman" w:eastAsia="Times New Roman" w:hAnsi="Times New Roman" w:cs="Times New Roman"/>
        </w:rPr>
        <w:t xml:space="preserve">, although </w:t>
      </w:r>
      <w:r w:rsidR="005F70B7">
        <w:rPr>
          <w:rFonts w:ascii="Times New Roman" w:eastAsia="Times New Roman" w:hAnsi="Times New Roman" w:cs="Times New Roman"/>
        </w:rPr>
        <w:t>p</w:t>
      </w:r>
      <w:r w:rsidR="00FC02FC">
        <w:rPr>
          <w:rFonts w:ascii="Times New Roman" w:eastAsia="Times New Roman" w:hAnsi="Times New Roman" w:cs="Times New Roman"/>
        </w:rPr>
        <w:t>rior research has examined secondary traumatic stress among Mexican mental health practitioners working with trauma survivors (</w:t>
      </w:r>
      <w:r w:rsidR="008966B3">
        <w:rPr>
          <w:rFonts w:ascii="Times New Roman" w:eastAsia="Times New Roman" w:hAnsi="Times New Roman" w:cs="Times New Roman"/>
        </w:rPr>
        <w:t xml:space="preserve">e.g., </w:t>
      </w:r>
      <w:proofErr w:type="spellStart"/>
      <w:r w:rsidR="00FC02FC">
        <w:rPr>
          <w:rFonts w:ascii="Times New Roman" w:eastAsia="Times New Roman" w:hAnsi="Times New Roman" w:cs="Times New Roman"/>
        </w:rPr>
        <w:t>Shannonhouse</w:t>
      </w:r>
      <w:proofErr w:type="spellEnd"/>
      <w:r w:rsidR="00FC02FC">
        <w:rPr>
          <w:rFonts w:ascii="Times New Roman" w:eastAsia="Times New Roman" w:hAnsi="Times New Roman" w:cs="Times New Roman"/>
        </w:rPr>
        <w:t xml:space="preserve">, Barden, Jones, </w:t>
      </w:r>
      <w:r w:rsidR="00FC02FC">
        <w:rPr>
          <w:rFonts w:ascii="Times New Roman" w:eastAsia="Times New Roman" w:hAnsi="Times New Roman" w:cs="Times New Roman"/>
        </w:rPr>
        <w:lastRenderedPageBreak/>
        <w:t>Gonzalez, &amp; Murphy, 2016)</w:t>
      </w:r>
      <w:r w:rsidR="008526F5">
        <w:rPr>
          <w:rFonts w:ascii="Times New Roman" w:eastAsia="Times New Roman" w:hAnsi="Times New Roman" w:cs="Times New Roman"/>
        </w:rPr>
        <w:t xml:space="preserve">. </w:t>
      </w:r>
      <w:r w:rsidR="00AC4569">
        <w:rPr>
          <w:rFonts w:ascii="Times New Roman" w:eastAsia="Times New Roman" w:hAnsi="Times New Roman" w:cs="Times New Roman"/>
        </w:rPr>
        <w:t xml:space="preserve">Specifically, </w:t>
      </w:r>
      <w:proofErr w:type="spellStart"/>
      <w:r w:rsidR="008F1433">
        <w:rPr>
          <w:rFonts w:ascii="Times New Roman" w:eastAsia="Times New Roman" w:hAnsi="Times New Roman" w:cs="Times New Roman"/>
        </w:rPr>
        <w:t>Shannonhouse</w:t>
      </w:r>
      <w:proofErr w:type="spellEnd"/>
      <w:r w:rsidR="008F1433">
        <w:rPr>
          <w:rFonts w:ascii="Times New Roman" w:eastAsia="Times New Roman" w:hAnsi="Times New Roman" w:cs="Times New Roman"/>
        </w:rPr>
        <w:t xml:space="preserve"> et al. (2016) utilized the Professional Quality of L</w:t>
      </w:r>
      <w:r w:rsidR="00AC4569">
        <w:rPr>
          <w:rFonts w:ascii="Times New Roman" w:eastAsia="Times New Roman" w:hAnsi="Times New Roman" w:cs="Times New Roman"/>
        </w:rPr>
        <w:t>ife Scale, Version 5 (ProQOL-5)</w:t>
      </w:r>
      <w:r w:rsidR="00154AC5">
        <w:rPr>
          <w:rFonts w:ascii="Times New Roman" w:eastAsia="Times New Roman" w:hAnsi="Times New Roman" w:cs="Times New Roman"/>
        </w:rPr>
        <w:t xml:space="preserve">, </w:t>
      </w:r>
      <w:r w:rsidR="00AC4569">
        <w:rPr>
          <w:rFonts w:ascii="Times New Roman" w:eastAsia="Times New Roman" w:hAnsi="Times New Roman" w:cs="Times New Roman"/>
        </w:rPr>
        <w:t>a</w:t>
      </w:r>
      <w:r w:rsidR="00154AC5">
        <w:rPr>
          <w:rFonts w:ascii="Times New Roman" w:eastAsia="Times New Roman" w:hAnsi="Times New Roman" w:cs="Times New Roman"/>
        </w:rPr>
        <w:t xml:space="preserve"> measure designed to assess</w:t>
      </w:r>
      <w:r>
        <w:rPr>
          <w:rFonts w:ascii="Times New Roman" w:eastAsia="Times New Roman" w:hAnsi="Times New Roman" w:cs="Times New Roman"/>
        </w:rPr>
        <w:t xml:space="preserve"> burnout, secondary traumatic stress, and </w:t>
      </w:r>
      <w:r w:rsidR="005F70B7">
        <w:rPr>
          <w:rFonts w:ascii="Times New Roman" w:eastAsia="Times New Roman" w:hAnsi="Times New Roman" w:cs="Times New Roman"/>
        </w:rPr>
        <w:t>compassion satisfaction among</w:t>
      </w:r>
      <w:r>
        <w:rPr>
          <w:rFonts w:ascii="Times New Roman" w:eastAsia="Times New Roman" w:hAnsi="Times New Roman" w:cs="Times New Roman"/>
        </w:rPr>
        <w:t xml:space="preserve"> helping professionals</w:t>
      </w:r>
      <w:r w:rsidR="008526F5">
        <w:rPr>
          <w:rFonts w:ascii="Times New Roman" w:eastAsia="Times New Roman" w:hAnsi="Times New Roman" w:cs="Times New Roman"/>
        </w:rPr>
        <w:t xml:space="preserve">. </w:t>
      </w:r>
      <w:r>
        <w:rPr>
          <w:rFonts w:ascii="Times New Roman" w:eastAsia="Times New Roman" w:hAnsi="Times New Roman" w:cs="Times New Roman"/>
        </w:rPr>
        <w:t>However, i</w:t>
      </w:r>
      <w:r w:rsidR="009707C2" w:rsidRPr="00106DB6">
        <w:rPr>
          <w:rFonts w:ascii="Times New Roman" w:eastAsia="Times New Roman" w:hAnsi="Times New Roman" w:cs="Times New Roman"/>
        </w:rPr>
        <w:t>t is important to no</w:t>
      </w:r>
      <w:r w:rsidR="00724AA3" w:rsidRPr="00106DB6">
        <w:rPr>
          <w:rFonts w:ascii="Times New Roman" w:eastAsia="Times New Roman" w:hAnsi="Times New Roman" w:cs="Times New Roman"/>
        </w:rPr>
        <w:t>te that no research has used an</w:t>
      </w:r>
      <w:r w:rsidR="009707C2" w:rsidRPr="00106DB6">
        <w:rPr>
          <w:rFonts w:ascii="Times New Roman" w:eastAsia="Times New Roman" w:hAnsi="Times New Roman" w:cs="Times New Roman"/>
        </w:rPr>
        <w:t xml:space="preserve"> </w:t>
      </w:r>
      <w:r w:rsidR="009707C2" w:rsidRPr="00A57ABD">
        <w:rPr>
          <w:rFonts w:ascii="Times New Roman" w:eastAsia="Times New Roman" w:hAnsi="Times New Roman" w:cs="Times New Roman"/>
        </w:rPr>
        <w:t>occupation specific burnout</w:t>
      </w:r>
      <w:r w:rsidR="009707C2" w:rsidRPr="00106DB6">
        <w:rPr>
          <w:rFonts w:ascii="Times New Roman" w:eastAsia="Times New Roman" w:hAnsi="Times New Roman" w:cs="Times New Roman"/>
        </w:rPr>
        <w:t xml:space="preserve"> measure for mental health professionals such</w:t>
      </w:r>
      <w:r w:rsidR="003B46B8" w:rsidRPr="00106DB6">
        <w:rPr>
          <w:rFonts w:ascii="Times New Roman" w:eastAsia="Times New Roman" w:hAnsi="Times New Roman" w:cs="Times New Roman"/>
        </w:rPr>
        <w:t xml:space="preserve"> as</w:t>
      </w:r>
      <w:r w:rsidR="009707C2" w:rsidRPr="00106DB6">
        <w:rPr>
          <w:rFonts w:ascii="Times New Roman" w:eastAsia="Times New Roman" w:hAnsi="Times New Roman" w:cs="Times New Roman"/>
        </w:rPr>
        <w:t xml:space="preserve"> the </w:t>
      </w:r>
      <w:r w:rsidR="00B71B47">
        <w:rPr>
          <w:rFonts w:ascii="Times New Roman" w:eastAsia="Times New Roman" w:hAnsi="Times New Roman" w:cs="Times New Roman"/>
        </w:rPr>
        <w:t>CBI</w:t>
      </w:r>
      <w:r w:rsidR="009707C2" w:rsidRPr="00106DB6">
        <w:rPr>
          <w:rFonts w:ascii="Times New Roman" w:eastAsia="Times New Roman" w:hAnsi="Times New Roman" w:cs="Times New Roman"/>
        </w:rPr>
        <w:t xml:space="preserve"> to measure feelings of burnout un</w:t>
      </w:r>
      <w:r w:rsidR="00F014C6">
        <w:rPr>
          <w:rFonts w:ascii="Times New Roman" w:eastAsia="Times New Roman" w:hAnsi="Times New Roman" w:cs="Times New Roman"/>
        </w:rPr>
        <w:t>ique to mental health professionals</w:t>
      </w:r>
      <w:r w:rsidR="00724AA3" w:rsidRPr="00106DB6">
        <w:rPr>
          <w:rFonts w:ascii="Times New Roman" w:eastAsia="Times New Roman" w:hAnsi="Times New Roman" w:cs="Times New Roman"/>
        </w:rPr>
        <w:t xml:space="preserve"> in Mexico</w:t>
      </w:r>
      <w:r w:rsidR="008526F5">
        <w:rPr>
          <w:rFonts w:ascii="Times New Roman" w:eastAsia="Times New Roman" w:hAnsi="Times New Roman" w:cs="Times New Roman"/>
        </w:rPr>
        <w:t xml:space="preserve">. </w:t>
      </w:r>
      <w:r w:rsidR="00D51D75">
        <w:rPr>
          <w:rFonts w:ascii="Times New Roman" w:eastAsia="Times New Roman" w:hAnsi="Times New Roman" w:cs="Times New Roman"/>
        </w:rPr>
        <w:t>Through literature reviews, we were unable to find research with the CBI with Spanish speaking populations</w:t>
      </w:r>
      <w:r w:rsidR="00DB4947">
        <w:rPr>
          <w:rFonts w:ascii="Times New Roman" w:eastAsia="Times New Roman" w:hAnsi="Times New Roman" w:cs="Times New Roman"/>
        </w:rPr>
        <w:t>; however, the measure has been previously validated in Korean and Japanese (</w:t>
      </w:r>
      <w:r w:rsidR="005D77DF" w:rsidRPr="00795EA1">
        <w:rPr>
          <w:rFonts w:ascii="Times New Roman" w:eastAsia="Times New Roman" w:hAnsi="Times New Roman" w:cs="Times New Roman"/>
        </w:rPr>
        <w:t xml:space="preserve">Author, 2012; </w:t>
      </w:r>
      <w:commentRangeStart w:id="48"/>
      <w:r w:rsidR="00DB4947">
        <w:rPr>
          <w:rFonts w:ascii="Times New Roman" w:eastAsia="Times New Roman" w:hAnsi="Times New Roman" w:cs="Times New Roman"/>
        </w:rPr>
        <w:t>Yu, Lee, &amp; Nesbit, 2008; Yagi, Lee, Puig, &amp; Lee, 2011</w:t>
      </w:r>
      <w:commentRangeEnd w:id="48"/>
      <w:r w:rsidR="000308DD">
        <w:rPr>
          <w:rStyle w:val="Refdecomentario"/>
        </w:rPr>
        <w:commentReference w:id="48"/>
      </w:r>
      <w:r w:rsidR="00DB4947">
        <w:rPr>
          <w:rFonts w:ascii="Times New Roman" w:eastAsia="Times New Roman" w:hAnsi="Times New Roman" w:cs="Times New Roman"/>
        </w:rPr>
        <w:t>)</w:t>
      </w:r>
      <w:r w:rsidR="008526F5">
        <w:rPr>
          <w:rFonts w:ascii="Times New Roman" w:eastAsia="Times New Roman" w:hAnsi="Times New Roman" w:cs="Times New Roman"/>
        </w:rPr>
        <w:t xml:space="preserve">. </w:t>
      </w:r>
      <w:r w:rsidR="00E03231">
        <w:rPr>
          <w:rFonts w:ascii="Times New Roman" w:eastAsia="Times New Roman" w:hAnsi="Times New Roman" w:cs="Times New Roman"/>
        </w:rPr>
        <w:t>While t</w:t>
      </w:r>
      <w:r w:rsidR="005F70B7">
        <w:rPr>
          <w:rFonts w:ascii="Times New Roman" w:eastAsia="Times New Roman" w:hAnsi="Times New Roman" w:cs="Times New Roman"/>
        </w:rPr>
        <w:t xml:space="preserve">he </w:t>
      </w:r>
      <w:r w:rsidR="008966B3">
        <w:rPr>
          <w:rFonts w:ascii="Times New Roman" w:eastAsia="Times New Roman" w:hAnsi="Times New Roman" w:cs="Times New Roman"/>
        </w:rPr>
        <w:t xml:space="preserve">most recent </w:t>
      </w:r>
      <w:r w:rsidR="005F70B7">
        <w:rPr>
          <w:rFonts w:ascii="Times New Roman" w:eastAsia="Times New Roman" w:hAnsi="Times New Roman" w:cs="Times New Roman"/>
        </w:rPr>
        <w:t xml:space="preserve">version of the </w:t>
      </w:r>
      <w:proofErr w:type="spellStart"/>
      <w:r w:rsidR="005F70B7">
        <w:rPr>
          <w:rFonts w:ascii="Times New Roman" w:eastAsia="Times New Roman" w:hAnsi="Times New Roman" w:cs="Times New Roman"/>
        </w:rPr>
        <w:t>ProQOL</w:t>
      </w:r>
      <w:proofErr w:type="spellEnd"/>
      <w:r w:rsidR="005F70B7">
        <w:rPr>
          <w:rFonts w:ascii="Times New Roman" w:eastAsia="Times New Roman" w:hAnsi="Times New Roman" w:cs="Times New Roman"/>
        </w:rPr>
        <w:t xml:space="preserve"> has been tran</w:t>
      </w:r>
      <w:r w:rsidR="00C2059B">
        <w:rPr>
          <w:rFonts w:ascii="Times New Roman" w:eastAsia="Times New Roman" w:hAnsi="Times New Roman" w:cs="Times New Roman"/>
        </w:rPr>
        <w:t>slated in</w:t>
      </w:r>
      <w:r w:rsidR="00E03231">
        <w:rPr>
          <w:rFonts w:ascii="Times New Roman" w:eastAsia="Times New Roman" w:hAnsi="Times New Roman" w:cs="Times New Roman"/>
        </w:rPr>
        <w:t xml:space="preserve"> 13 languages,</w:t>
      </w:r>
      <w:r w:rsidR="005F70B7">
        <w:rPr>
          <w:rFonts w:ascii="Times New Roman" w:eastAsia="Times New Roman" w:hAnsi="Times New Roman" w:cs="Times New Roman"/>
        </w:rPr>
        <w:t xml:space="preserve"> no official Spanish translation of the </w:t>
      </w:r>
      <w:proofErr w:type="spellStart"/>
      <w:r w:rsidR="005F70B7">
        <w:rPr>
          <w:rFonts w:ascii="Times New Roman" w:eastAsia="Times New Roman" w:hAnsi="Times New Roman" w:cs="Times New Roman"/>
        </w:rPr>
        <w:t>ProQOL</w:t>
      </w:r>
      <w:proofErr w:type="spellEnd"/>
      <w:r w:rsidR="005F70B7">
        <w:rPr>
          <w:rFonts w:ascii="Times New Roman" w:eastAsia="Times New Roman" w:hAnsi="Times New Roman" w:cs="Times New Roman"/>
        </w:rPr>
        <w:t xml:space="preserve"> 5 has been made available to date</w:t>
      </w:r>
      <w:r w:rsidR="003B7D15">
        <w:rPr>
          <w:rFonts w:ascii="Times New Roman" w:eastAsia="Times New Roman" w:hAnsi="Times New Roman" w:cs="Times New Roman"/>
        </w:rPr>
        <w:t xml:space="preserve"> although </w:t>
      </w:r>
      <w:proofErr w:type="spellStart"/>
      <w:r w:rsidR="003B7D15">
        <w:rPr>
          <w:rFonts w:ascii="Times New Roman" w:eastAsia="Times New Roman" w:hAnsi="Times New Roman" w:cs="Times New Roman"/>
        </w:rPr>
        <w:t>Shannonhouse</w:t>
      </w:r>
      <w:proofErr w:type="spellEnd"/>
      <w:r w:rsidR="003B7D15">
        <w:rPr>
          <w:rFonts w:ascii="Times New Roman" w:eastAsia="Times New Roman" w:hAnsi="Times New Roman" w:cs="Times New Roman"/>
        </w:rPr>
        <w:t xml:space="preserve"> et al. (2016) </w:t>
      </w:r>
      <w:r w:rsidR="003B7D15" w:rsidRPr="00A57ABD">
        <w:rPr>
          <w:rFonts w:ascii="Times New Roman" w:eastAsia="Times New Roman" w:hAnsi="Times New Roman" w:cs="Times New Roman"/>
        </w:rPr>
        <w:t>reported use of</w:t>
      </w:r>
      <w:r w:rsidR="003B7D15">
        <w:rPr>
          <w:rFonts w:ascii="Times New Roman" w:eastAsia="Times New Roman" w:hAnsi="Times New Roman" w:cs="Times New Roman"/>
        </w:rPr>
        <w:t xml:space="preserve"> the </w:t>
      </w:r>
      <w:proofErr w:type="spellStart"/>
      <w:r w:rsidR="003B7D15">
        <w:rPr>
          <w:rFonts w:ascii="Times New Roman" w:eastAsia="Times New Roman" w:hAnsi="Times New Roman" w:cs="Times New Roman"/>
        </w:rPr>
        <w:t>ProQOL</w:t>
      </w:r>
      <w:proofErr w:type="spellEnd"/>
      <w:r w:rsidR="003B7D15">
        <w:rPr>
          <w:rFonts w:ascii="Times New Roman" w:eastAsia="Times New Roman" w:hAnsi="Times New Roman" w:cs="Times New Roman"/>
        </w:rPr>
        <w:t xml:space="preserve"> 5 in Spanish</w:t>
      </w:r>
      <w:r w:rsidR="008526F5">
        <w:rPr>
          <w:rFonts w:ascii="Times New Roman" w:eastAsia="Times New Roman" w:hAnsi="Times New Roman" w:cs="Times New Roman"/>
        </w:rPr>
        <w:t xml:space="preserve">. </w:t>
      </w:r>
      <w:r w:rsidR="00472963">
        <w:rPr>
          <w:rFonts w:ascii="Times New Roman" w:eastAsia="Times New Roman" w:hAnsi="Times New Roman" w:cs="Times New Roman"/>
        </w:rPr>
        <w:t>More importantly, n</w:t>
      </w:r>
      <w:r w:rsidR="003042BC" w:rsidRPr="00106DB6">
        <w:rPr>
          <w:rFonts w:ascii="Times New Roman" w:eastAsia="Times New Roman" w:hAnsi="Times New Roman" w:cs="Times New Roman"/>
        </w:rPr>
        <w:t>o</w:t>
      </w:r>
      <w:r w:rsidR="00661F45" w:rsidRPr="00106DB6">
        <w:rPr>
          <w:rFonts w:ascii="Times New Roman" w:eastAsia="Times New Roman" w:hAnsi="Times New Roman" w:cs="Times New Roman"/>
        </w:rPr>
        <w:t xml:space="preserve"> known</w:t>
      </w:r>
      <w:r w:rsidR="003042BC" w:rsidRPr="00106DB6">
        <w:rPr>
          <w:rFonts w:ascii="Times New Roman" w:eastAsia="Times New Roman" w:hAnsi="Times New Roman" w:cs="Times New Roman"/>
        </w:rPr>
        <w:t xml:space="preserve"> studies have investigated the effects of assisting victims of violence on mental health practitioners in </w:t>
      </w:r>
      <w:r w:rsidR="00877CD0" w:rsidRPr="00106DB6">
        <w:rPr>
          <w:rFonts w:ascii="Times New Roman" w:eastAsia="Times New Roman" w:hAnsi="Times New Roman" w:cs="Times New Roman"/>
        </w:rPr>
        <w:t>Ju</w:t>
      </w:r>
      <w:r w:rsidR="009B21C7">
        <w:rPr>
          <w:rFonts w:ascii="Times New Roman" w:eastAsia="Times New Roman" w:hAnsi="Times New Roman" w:cs="Times New Roman"/>
        </w:rPr>
        <w:t>á</w:t>
      </w:r>
      <w:r w:rsidR="00877CD0" w:rsidRPr="00106DB6">
        <w:rPr>
          <w:rFonts w:ascii="Times New Roman" w:eastAsia="Times New Roman" w:hAnsi="Times New Roman" w:cs="Times New Roman"/>
        </w:rPr>
        <w:t>rez</w:t>
      </w:r>
      <w:r w:rsidR="00106DB6">
        <w:rPr>
          <w:rFonts w:ascii="Times New Roman" w:eastAsia="Times New Roman" w:hAnsi="Times New Roman" w:cs="Times New Roman"/>
        </w:rPr>
        <w:t xml:space="preserve"> or other metropolitan areas along the U.S. Mexico border</w:t>
      </w:r>
      <w:r w:rsidR="008526F5">
        <w:rPr>
          <w:rFonts w:ascii="Times New Roman" w:eastAsia="Times New Roman" w:hAnsi="Times New Roman" w:cs="Times New Roman"/>
        </w:rPr>
        <w:t xml:space="preserve">. </w:t>
      </w:r>
    </w:p>
    <w:p w14:paraId="32268C73" w14:textId="77777777" w:rsidR="002E2E80" w:rsidRDefault="002E2E80" w:rsidP="00010B66">
      <w:pPr>
        <w:rPr>
          <w:rFonts w:ascii="Times New Roman" w:eastAsia="Times New Roman" w:hAnsi="Times New Roman" w:cs="Times New Roman"/>
          <w:b/>
          <w:bCs/>
        </w:rPr>
      </w:pPr>
    </w:p>
    <w:p w14:paraId="54DB7A8C" w14:textId="02F93696" w:rsidR="00ED3A70" w:rsidRPr="003B7D15" w:rsidRDefault="00ED3A70" w:rsidP="00010B66">
      <w:pPr>
        <w:rPr>
          <w:rFonts w:ascii="Times New Roman" w:eastAsia="Times New Roman" w:hAnsi="Times New Roman" w:cs="Times New Roman"/>
          <w:b/>
          <w:bCs/>
        </w:rPr>
      </w:pPr>
      <w:r w:rsidRPr="003B7D15">
        <w:rPr>
          <w:rFonts w:ascii="Times New Roman" w:eastAsia="Times New Roman" w:hAnsi="Times New Roman" w:cs="Times New Roman"/>
          <w:b/>
          <w:bCs/>
        </w:rPr>
        <w:t>Purpose</w:t>
      </w:r>
    </w:p>
    <w:p w14:paraId="7447FDA9" w14:textId="76CDBB82" w:rsidR="00C6479B" w:rsidRPr="00D429E9" w:rsidRDefault="00C6479B" w:rsidP="00010B66">
      <w:pPr>
        <w:rPr>
          <w:rFonts w:ascii="Times New Roman" w:eastAsia="Times New Roman" w:hAnsi="Times New Roman" w:cs="Times New Roman"/>
        </w:rPr>
      </w:pPr>
      <w:r>
        <w:rPr>
          <w:rFonts w:ascii="Times New Roman" w:hAnsi="Times New Roman" w:cs="Times New Roman"/>
        </w:rPr>
        <w:tab/>
      </w:r>
      <w:r w:rsidR="002A208B">
        <w:rPr>
          <w:rFonts w:ascii="Times New Roman" w:eastAsia="Times New Roman" w:hAnsi="Times New Roman" w:cs="Times New Roman"/>
        </w:rPr>
        <w:t>The purpose of the current exploratory</w:t>
      </w:r>
      <w:r w:rsidRPr="00D429E9">
        <w:rPr>
          <w:rFonts w:ascii="Times New Roman" w:eastAsia="Times New Roman" w:hAnsi="Times New Roman" w:cs="Times New Roman"/>
        </w:rPr>
        <w:t xml:space="preserve"> study is to understand </w:t>
      </w:r>
      <w:r w:rsidR="004125A4" w:rsidRPr="00D429E9">
        <w:rPr>
          <w:rFonts w:ascii="Times New Roman" w:eastAsia="Times New Roman" w:hAnsi="Times New Roman" w:cs="Times New Roman"/>
        </w:rPr>
        <w:t>differences in experienced</w:t>
      </w:r>
      <w:r w:rsidRPr="00D429E9">
        <w:rPr>
          <w:rFonts w:ascii="Times New Roman" w:eastAsia="Times New Roman" w:hAnsi="Times New Roman" w:cs="Times New Roman"/>
        </w:rPr>
        <w:t xml:space="preserve"> burnout</w:t>
      </w:r>
      <w:r w:rsidR="004125A4" w:rsidRPr="00D429E9">
        <w:rPr>
          <w:rFonts w:ascii="Times New Roman" w:eastAsia="Times New Roman" w:hAnsi="Times New Roman" w:cs="Times New Roman"/>
        </w:rPr>
        <w:t xml:space="preserve"> and </w:t>
      </w:r>
      <w:commentRangeStart w:id="49"/>
      <w:r w:rsidR="004125A4" w:rsidRPr="00D429E9">
        <w:rPr>
          <w:rFonts w:ascii="Times New Roman" w:eastAsia="Times New Roman" w:hAnsi="Times New Roman" w:cs="Times New Roman"/>
        </w:rPr>
        <w:t xml:space="preserve">quality of life </w:t>
      </w:r>
      <w:commentRangeEnd w:id="49"/>
      <w:r w:rsidR="000308DD">
        <w:rPr>
          <w:rStyle w:val="Refdecomentario"/>
        </w:rPr>
        <w:commentReference w:id="49"/>
      </w:r>
      <w:r w:rsidR="004125A4" w:rsidRPr="00D429E9">
        <w:rPr>
          <w:rFonts w:ascii="Times New Roman" w:eastAsia="Times New Roman" w:hAnsi="Times New Roman" w:cs="Times New Roman"/>
        </w:rPr>
        <w:t>in grou</w:t>
      </w:r>
      <w:r w:rsidR="00F014C6">
        <w:rPr>
          <w:rFonts w:ascii="Times New Roman" w:eastAsia="Times New Roman" w:hAnsi="Times New Roman" w:cs="Times New Roman"/>
        </w:rPr>
        <w:t>ps of mental health professional</w:t>
      </w:r>
      <w:r w:rsidR="00316454" w:rsidRPr="00D429E9">
        <w:rPr>
          <w:rFonts w:ascii="Times New Roman" w:eastAsia="Times New Roman" w:hAnsi="Times New Roman" w:cs="Times New Roman"/>
        </w:rPr>
        <w:t>s who work on both sides of</w:t>
      </w:r>
      <w:r w:rsidR="004125A4" w:rsidRPr="00D429E9">
        <w:rPr>
          <w:rFonts w:ascii="Times New Roman" w:eastAsia="Times New Roman" w:hAnsi="Times New Roman" w:cs="Times New Roman"/>
        </w:rPr>
        <w:t xml:space="preserve"> the U</w:t>
      </w:r>
      <w:r w:rsidR="00901021" w:rsidRPr="00D429E9">
        <w:rPr>
          <w:rFonts w:ascii="Times New Roman" w:eastAsia="Times New Roman" w:hAnsi="Times New Roman" w:cs="Times New Roman"/>
        </w:rPr>
        <w:t>.</w:t>
      </w:r>
      <w:r w:rsidR="004125A4" w:rsidRPr="00D429E9">
        <w:rPr>
          <w:rFonts w:ascii="Times New Roman" w:eastAsia="Times New Roman" w:hAnsi="Times New Roman" w:cs="Times New Roman"/>
        </w:rPr>
        <w:t>S</w:t>
      </w:r>
      <w:r w:rsidR="00901021" w:rsidRPr="00D429E9">
        <w:rPr>
          <w:rFonts w:ascii="Times New Roman" w:eastAsia="Times New Roman" w:hAnsi="Times New Roman" w:cs="Times New Roman"/>
        </w:rPr>
        <w:t>.-</w:t>
      </w:r>
      <w:r w:rsidR="004125A4" w:rsidRPr="00D429E9">
        <w:rPr>
          <w:rFonts w:ascii="Times New Roman" w:eastAsia="Times New Roman" w:hAnsi="Times New Roman" w:cs="Times New Roman"/>
        </w:rPr>
        <w:t>Mexico border yet in very close geographical and cultural proximity to each other</w:t>
      </w:r>
      <w:r w:rsidR="008526F5">
        <w:rPr>
          <w:rFonts w:ascii="Times New Roman" w:eastAsia="Times New Roman" w:hAnsi="Times New Roman" w:cs="Times New Roman"/>
        </w:rPr>
        <w:t xml:space="preserve">. </w:t>
      </w:r>
      <w:r w:rsidR="004125A4" w:rsidRPr="00D429E9">
        <w:rPr>
          <w:rFonts w:ascii="Times New Roman" w:eastAsia="Times New Roman" w:hAnsi="Times New Roman" w:cs="Times New Roman"/>
        </w:rPr>
        <w:t>C</w:t>
      </w:r>
      <w:r w:rsidRPr="00D429E9">
        <w:rPr>
          <w:rFonts w:ascii="Times New Roman" w:eastAsia="Times New Roman" w:hAnsi="Times New Roman" w:cs="Times New Roman"/>
        </w:rPr>
        <w:t xml:space="preserve">omparisons of burnout levels </w:t>
      </w:r>
      <w:r w:rsidR="004125A4" w:rsidRPr="00D429E9">
        <w:rPr>
          <w:rFonts w:ascii="Times New Roman" w:eastAsia="Times New Roman" w:hAnsi="Times New Roman" w:cs="Times New Roman"/>
        </w:rPr>
        <w:t xml:space="preserve">and quality of life </w:t>
      </w:r>
      <w:r w:rsidRPr="00D429E9">
        <w:rPr>
          <w:rFonts w:ascii="Times New Roman" w:eastAsia="Times New Roman" w:hAnsi="Times New Roman" w:cs="Times New Roman"/>
        </w:rPr>
        <w:t xml:space="preserve">were made </w:t>
      </w:r>
      <w:r w:rsidR="00F014C6">
        <w:rPr>
          <w:rFonts w:ascii="Times New Roman" w:eastAsia="Times New Roman" w:hAnsi="Times New Roman" w:cs="Times New Roman"/>
        </w:rPr>
        <w:t>between both group</w:t>
      </w:r>
      <w:r w:rsidR="004125A4" w:rsidRPr="00D429E9">
        <w:rPr>
          <w:rFonts w:ascii="Times New Roman" w:eastAsia="Times New Roman" w:hAnsi="Times New Roman" w:cs="Times New Roman"/>
        </w:rPr>
        <w:t xml:space="preserve">s in </w:t>
      </w:r>
      <w:r w:rsidR="000C6456">
        <w:rPr>
          <w:rFonts w:ascii="Times New Roman" w:eastAsia="Times New Roman" w:hAnsi="Times New Roman" w:cs="Times New Roman"/>
        </w:rPr>
        <w:t>Juárez</w:t>
      </w:r>
      <w:r w:rsidR="004125A4" w:rsidRPr="00D429E9">
        <w:rPr>
          <w:rFonts w:ascii="Times New Roman" w:eastAsia="Times New Roman" w:hAnsi="Times New Roman" w:cs="Times New Roman"/>
        </w:rPr>
        <w:t>, Mexico and El Paso, Texas</w:t>
      </w:r>
      <w:r w:rsidR="008526F5">
        <w:rPr>
          <w:rFonts w:ascii="Times New Roman" w:eastAsia="Times New Roman" w:hAnsi="Times New Roman" w:cs="Times New Roman"/>
        </w:rPr>
        <w:t xml:space="preserve">. </w:t>
      </w:r>
      <w:r w:rsidR="00D429E9" w:rsidRPr="00A57ABD">
        <w:rPr>
          <w:rFonts w:ascii="Times New Roman" w:eastAsia="Times New Roman" w:hAnsi="Times New Roman" w:cs="Times New Roman"/>
        </w:rPr>
        <w:t>There are two basic</w:t>
      </w:r>
      <w:r w:rsidRPr="00A57ABD">
        <w:rPr>
          <w:rFonts w:ascii="Times New Roman" w:eastAsia="Times New Roman" w:hAnsi="Times New Roman" w:cs="Times New Roman"/>
        </w:rPr>
        <w:t xml:space="preserve"> research questions that will be</w:t>
      </w:r>
      <w:r w:rsidRPr="00D429E9">
        <w:rPr>
          <w:rFonts w:ascii="Times New Roman" w:eastAsia="Times New Roman" w:hAnsi="Times New Roman" w:cs="Times New Roman"/>
        </w:rPr>
        <w:t xml:space="preserve"> addressed in this study: </w:t>
      </w:r>
    </w:p>
    <w:p w14:paraId="08DB1FE7" w14:textId="50CECE0B" w:rsidR="00C6479B" w:rsidRPr="00D429E9" w:rsidRDefault="00C6479B" w:rsidP="00010B66">
      <w:pPr>
        <w:pStyle w:val="Prrafodelista"/>
        <w:numPr>
          <w:ilvl w:val="0"/>
          <w:numId w:val="2"/>
        </w:numPr>
        <w:spacing w:after="0" w:line="240" w:lineRule="auto"/>
        <w:rPr>
          <w:rFonts w:ascii="Times New Roman" w:eastAsia="Times New Roman" w:hAnsi="Times New Roman" w:cs="Times New Roman"/>
          <w:sz w:val="24"/>
          <w:szCs w:val="24"/>
        </w:rPr>
      </w:pPr>
      <w:r w:rsidRPr="00D429E9">
        <w:rPr>
          <w:rFonts w:ascii="Times New Roman" w:eastAsia="Times New Roman" w:hAnsi="Times New Roman" w:cs="Times New Roman"/>
          <w:sz w:val="24"/>
          <w:szCs w:val="24"/>
        </w:rPr>
        <w:t>Are there systematic differences in perceived levels of burnout</w:t>
      </w:r>
      <w:r w:rsidR="00494FBB" w:rsidRPr="00D429E9">
        <w:rPr>
          <w:rFonts w:ascii="Times New Roman" w:eastAsia="Times New Roman" w:hAnsi="Times New Roman" w:cs="Times New Roman"/>
          <w:sz w:val="24"/>
          <w:szCs w:val="24"/>
        </w:rPr>
        <w:t xml:space="preserve"> (i.e., CBI</w:t>
      </w:r>
      <w:r w:rsidR="00D429E9">
        <w:rPr>
          <w:rFonts w:ascii="Times New Roman" w:eastAsia="Times New Roman" w:hAnsi="Times New Roman" w:cs="Times New Roman"/>
          <w:sz w:val="24"/>
          <w:szCs w:val="24"/>
        </w:rPr>
        <w:t xml:space="preserve"> and </w:t>
      </w:r>
      <w:proofErr w:type="spellStart"/>
      <w:r w:rsidR="00D429E9">
        <w:rPr>
          <w:rFonts w:ascii="Times New Roman" w:eastAsia="Times New Roman" w:hAnsi="Times New Roman" w:cs="Times New Roman"/>
          <w:sz w:val="24"/>
          <w:szCs w:val="24"/>
        </w:rPr>
        <w:t>ProQOL</w:t>
      </w:r>
      <w:proofErr w:type="spellEnd"/>
      <w:r w:rsidR="00D429E9">
        <w:rPr>
          <w:rFonts w:ascii="Times New Roman" w:eastAsia="Times New Roman" w:hAnsi="Times New Roman" w:cs="Times New Roman"/>
          <w:sz w:val="24"/>
          <w:szCs w:val="24"/>
        </w:rPr>
        <w:t xml:space="preserve"> scales</w:t>
      </w:r>
      <w:r w:rsidRPr="00D429E9">
        <w:rPr>
          <w:rFonts w:ascii="Times New Roman" w:eastAsia="Times New Roman" w:hAnsi="Times New Roman" w:cs="Times New Roman"/>
          <w:sz w:val="24"/>
          <w:szCs w:val="24"/>
        </w:rPr>
        <w:t>)</w:t>
      </w:r>
      <w:r w:rsidR="004125A4" w:rsidRPr="00D429E9">
        <w:rPr>
          <w:rFonts w:ascii="Times New Roman" w:eastAsia="Times New Roman" w:hAnsi="Times New Roman" w:cs="Times New Roman"/>
          <w:sz w:val="24"/>
          <w:szCs w:val="24"/>
        </w:rPr>
        <w:t xml:space="preserve"> between</w:t>
      </w:r>
      <w:r w:rsidRPr="00D429E9">
        <w:rPr>
          <w:rFonts w:ascii="Times New Roman" w:eastAsia="Times New Roman" w:hAnsi="Times New Roman" w:cs="Times New Roman"/>
          <w:sz w:val="24"/>
          <w:szCs w:val="24"/>
        </w:rPr>
        <w:t xml:space="preserve"> counselors who work in </w:t>
      </w:r>
      <w:r w:rsidR="004125A4" w:rsidRPr="00D429E9">
        <w:rPr>
          <w:rFonts w:ascii="Times New Roman" w:eastAsia="Times New Roman" w:hAnsi="Times New Roman" w:cs="Times New Roman"/>
          <w:sz w:val="24"/>
          <w:szCs w:val="24"/>
        </w:rPr>
        <w:t>Ju</w:t>
      </w:r>
      <w:r w:rsidR="008966B3">
        <w:rPr>
          <w:rFonts w:ascii="Times New Roman" w:eastAsia="Times New Roman" w:hAnsi="Times New Roman" w:cs="Times New Roman"/>
          <w:sz w:val="24"/>
          <w:szCs w:val="24"/>
        </w:rPr>
        <w:t>á</w:t>
      </w:r>
      <w:r w:rsidR="004125A4" w:rsidRPr="00D429E9">
        <w:rPr>
          <w:rFonts w:ascii="Times New Roman" w:eastAsia="Times New Roman" w:hAnsi="Times New Roman" w:cs="Times New Roman"/>
          <w:sz w:val="24"/>
          <w:szCs w:val="24"/>
        </w:rPr>
        <w:t>rez, Mexico and El Paso, Texas</w:t>
      </w:r>
      <w:r w:rsidRPr="00D429E9">
        <w:rPr>
          <w:rFonts w:ascii="Times New Roman" w:eastAsia="Times New Roman" w:hAnsi="Times New Roman" w:cs="Times New Roman"/>
          <w:sz w:val="24"/>
          <w:szCs w:val="24"/>
        </w:rPr>
        <w:t>?</w:t>
      </w:r>
    </w:p>
    <w:p w14:paraId="59639CC9" w14:textId="55D6CC93" w:rsidR="00C6479B" w:rsidRPr="00EA4845" w:rsidRDefault="00C6479B" w:rsidP="00010B66">
      <w:pPr>
        <w:pStyle w:val="Prrafodelista"/>
        <w:numPr>
          <w:ilvl w:val="0"/>
          <w:numId w:val="2"/>
        </w:numPr>
        <w:spacing w:after="0" w:line="240" w:lineRule="auto"/>
        <w:rPr>
          <w:rFonts w:ascii="Times New Roman" w:eastAsia="Times New Roman" w:hAnsi="Times New Roman" w:cs="Times New Roman"/>
          <w:sz w:val="24"/>
          <w:szCs w:val="24"/>
        </w:rPr>
      </w:pPr>
      <w:r w:rsidRPr="00EA4845">
        <w:rPr>
          <w:rFonts w:ascii="Times New Roman" w:eastAsia="Times New Roman" w:hAnsi="Times New Roman" w:cs="Times New Roman"/>
          <w:sz w:val="24"/>
          <w:szCs w:val="24"/>
        </w:rPr>
        <w:t>Are there systematic difference</w:t>
      </w:r>
      <w:r w:rsidR="00494FBB" w:rsidRPr="00EA4845">
        <w:rPr>
          <w:rFonts w:ascii="Times New Roman" w:eastAsia="Times New Roman" w:hAnsi="Times New Roman" w:cs="Times New Roman"/>
          <w:sz w:val="24"/>
          <w:szCs w:val="24"/>
        </w:rPr>
        <w:t xml:space="preserve">s in perceived levels of secondary trauma and compassion satisfaction (i.e., </w:t>
      </w:r>
      <w:proofErr w:type="spellStart"/>
      <w:r w:rsidR="00494FBB" w:rsidRPr="00EA4845">
        <w:rPr>
          <w:rFonts w:ascii="Times New Roman" w:eastAsia="Times New Roman" w:hAnsi="Times New Roman" w:cs="Times New Roman"/>
          <w:sz w:val="24"/>
          <w:szCs w:val="24"/>
        </w:rPr>
        <w:t>ProQOL</w:t>
      </w:r>
      <w:proofErr w:type="spellEnd"/>
      <w:r w:rsidR="00494FBB" w:rsidRPr="00EA4845">
        <w:rPr>
          <w:rFonts w:ascii="Times New Roman" w:eastAsia="Times New Roman" w:hAnsi="Times New Roman" w:cs="Times New Roman"/>
          <w:sz w:val="24"/>
          <w:szCs w:val="24"/>
        </w:rPr>
        <w:t xml:space="preserve"> scale</w:t>
      </w:r>
      <w:r w:rsidRPr="00EA4845">
        <w:rPr>
          <w:rFonts w:ascii="Times New Roman" w:eastAsia="Times New Roman" w:hAnsi="Times New Roman" w:cs="Times New Roman"/>
          <w:sz w:val="24"/>
          <w:szCs w:val="24"/>
        </w:rPr>
        <w:t xml:space="preserve">) </w:t>
      </w:r>
      <w:r w:rsidR="00494FBB" w:rsidRPr="00EA4845">
        <w:rPr>
          <w:rFonts w:ascii="Times New Roman" w:eastAsia="Times New Roman" w:hAnsi="Times New Roman" w:cs="Times New Roman"/>
          <w:sz w:val="24"/>
          <w:szCs w:val="24"/>
        </w:rPr>
        <w:t xml:space="preserve">between counselors who work in </w:t>
      </w:r>
      <w:r w:rsidR="00EA4845" w:rsidRPr="00D429E9">
        <w:rPr>
          <w:rFonts w:ascii="Times New Roman" w:eastAsia="Times New Roman" w:hAnsi="Times New Roman" w:cs="Times New Roman"/>
          <w:sz w:val="24"/>
          <w:szCs w:val="24"/>
        </w:rPr>
        <w:t>Ju</w:t>
      </w:r>
      <w:r w:rsidR="00EA4845">
        <w:rPr>
          <w:rFonts w:ascii="Times New Roman" w:eastAsia="Times New Roman" w:hAnsi="Times New Roman" w:cs="Times New Roman"/>
          <w:sz w:val="24"/>
          <w:szCs w:val="24"/>
        </w:rPr>
        <w:t>á</w:t>
      </w:r>
      <w:r w:rsidR="00EA4845" w:rsidRPr="00D429E9">
        <w:rPr>
          <w:rFonts w:ascii="Times New Roman" w:eastAsia="Times New Roman" w:hAnsi="Times New Roman" w:cs="Times New Roman"/>
          <w:sz w:val="24"/>
          <w:szCs w:val="24"/>
        </w:rPr>
        <w:t>rez</w:t>
      </w:r>
      <w:r w:rsidR="00494FBB" w:rsidRPr="00EA4845">
        <w:rPr>
          <w:rFonts w:ascii="Times New Roman" w:eastAsia="Times New Roman" w:hAnsi="Times New Roman" w:cs="Times New Roman"/>
          <w:sz w:val="24"/>
          <w:szCs w:val="24"/>
        </w:rPr>
        <w:t>, Mexico and El Paso, Texas?</w:t>
      </w:r>
    </w:p>
    <w:p w14:paraId="36C885B3" w14:textId="77777777" w:rsidR="00ED3A70" w:rsidRPr="00E56349" w:rsidRDefault="00ED3A70" w:rsidP="00010B66">
      <w:pPr>
        <w:jc w:val="center"/>
        <w:rPr>
          <w:rFonts w:ascii="Times New Roman" w:eastAsia="Times New Roman" w:hAnsi="Times New Roman" w:cs="Times New Roman"/>
          <w:b/>
          <w:bCs/>
        </w:rPr>
      </w:pPr>
      <w:r w:rsidRPr="00E56349">
        <w:rPr>
          <w:rFonts w:ascii="Times New Roman" w:eastAsia="Times New Roman" w:hAnsi="Times New Roman" w:cs="Times New Roman"/>
          <w:b/>
          <w:bCs/>
        </w:rPr>
        <w:t>Method</w:t>
      </w:r>
    </w:p>
    <w:p w14:paraId="2DAFD749" w14:textId="551094F6" w:rsidR="00ED3A70" w:rsidRPr="00E56349" w:rsidRDefault="00ED3A70" w:rsidP="00010B66">
      <w:pPr>
        <w:rPr>
          <w:rFonts w:ascii="Times New Roman" w:eastAsia="Times New Roman" w:hAnsi="Times New Roman" w:cs="Times New Roman"/>
          <w:b/>
          <w:bCs/>
        </w:rPr>
      </w:pPr>
      <w:r w:rsidRPr="00E56349">
        <w:rPr>
          <w:rFonts w:ascii="Times New Roman" w:eastAsia="Times New Roman" w:hAnsi="Times New Roman" w:cs="Times New Roman"/>
          <w:b/>
          <w:bCs/>
        </w:rPr>
        <w:t>Participants</w:t>
      </w:r>
    </w:p>
    <w:p w14:paraId="4FB6AC97" w14:textId="55341DCD" w:rsidR="00BD284A" w:rsidRPr="009177A7" w:rsidRDefault="004D353E" w:rsidP="00010B66">
      <w:pPr>
        <w:rPr>
          <w:rFonts w:ascii="Times New Roman" w:eastAsia="Times New Roman" w:hAnsi="Times New Roman" w:cs="Times New Roman"/>
        </w:rPr>
      </w:pPr>
      <w:r>
        <w:rPr>
          <w:rFonts w:ascii="Times New Roman" w:hAnsi="Times New Roman" w:cs="Times New Roman"/>
          <w:b/>
        </w:rPr>
        <w:tab/>
      </w:r>
      <w:r w:rsidR="00BD284A" w:rsidRPr="00E56349">
        <w:rPr>
          <w:rFonts w:ascii="Times New Roman" w:eastAsia="Times New Roman" w:hAnsi="Times New Roman" w:cs="Times New Roman"/>
        </w:rPr>
        <w:t xml:space="preserve">A total of 101 CBI and 100 </w:t>
      </w:r>
      <w:proofErr w:type="spellStart"/>
      <w:r w:rsidR="00BD284A" w:rsidRPr="00E56349">
        <w:rPr>
          <w:rFonts w:ascii="Times New Roman" w:eastAsia="Times New Roman" w:hAnsi="Times New Roman" w:cs="Times New Roman"/>
        </w:rPr>
        <w:t>ProQOL</w:t>
      </w:r>
      <w:proofErr w:type="spellEnd"/>
      <w:r w:rsidR="00BD284A" w:rsidRPr="00E56349">
        <w:rPr>
          <w:rFonts w:ascii="Times New Roman" w:eastAsia="Times New Roman" w:hAnsi="Times New Roman" w:cs="Times New Roman"/>
        </w:rPr>
        <w:t xml:space="preserve"> surveys were completed (one participant who completed the </w:t>
      </w:r>
      <w:proofErr w:type="spellStart"/>
      <w:r w:rsidR="00BD284A" w:rsidRPr="00E56349">
        <w:rPr>
          <w:rFonts w:ascii="Times New Roman" w:eastAsia="Times New Roman" w:hAnsi="Times New Roman" w:cs="Times New Roman"/>
        </w:rPr>
        <w:t>Pr</w:t>
      </w:r>
      <w:r w:rsidR="00E56349">
        <w:rPr>
          <w:rFonts w:ascii="Times New Roman" w:eastAsia="Times New Roman" w:hAnsi="Times New Roman" w:cs="Times New Roman"/>
        </w:rPr>
        <w:t>oQOL</w:t>
      </w:r>
      <w:proofErr w:type="spellEnd"/>
      <w:r w:rsidR="00E56349">
        <w:rPr>
          <w:rFonts w:ascii="Times New Roman" w:eastAsia="Times New Roman" w:hAnsi="Times New Roman" w:cs="Times New Roman"/>
        </w:rPr>
        <w:t xml:space="preserve"> did not complete the CBI)</w:t>
      </w:r>
      <w:r w:rsidR="008526F5">
        <w:rPr>
          <w:rFonts w:ascii="Times New Roman" w:eastAsia="Times New Roman" w:hAnsi="Times New Roman" w:cs="Times New Roman"/>
        </w:rPr>
        <w:t xml:space="preserve">. </w:t>
      </w:r>
      <w:r w:rsidR="00E56349" w:rsidRPr="00E56349">
        <w:rPr>
          <w:rFonts w:ascii="Times New Roman" w:eastAsia="Times New Roman" w:hAnsi="Times New Roman" w:cs="Times New Roman"/>
        </w:rPr>
        <w:t xml:space="preserve">Participants met </w:t>
      </w:r>
      <w:r w:rsidR="006A11CA">
        <w:rPr>
          <w:rFonts w:ascii="Times New Roman" w:eastAsia="Times New Roman" w:hAnsi="Times New Roman" w:cs="Times New Roman"/>
        </w:rPr>
        <w:t>criteria for inclusion if they (a</w:t>
      </w:r>
      <w:r w:rsidR="00E56349" w:rsidRPr="00E56349">
        <w:rPr>
          <w:rFonts w:ascii="Times New Roman" w:eastAsia="Times New Roman" w:hAnsi="Times New Roman" w:cs="Times New Roman"/>
        </w:rPr>
        <w:t>) were currently working or employed i</w:t>
      </w:r>
      <w:r w:rsidR="006A11CA">
        <w:rPr>
          <w:rFonts w:ascii="Times New Roman" w:eastAsia="Times New Roman" w:hAnsi="Times New Roman" w:cs="Times New Roman"/>
        </w:rPr>
        <w:t>n a mental health setting, and (b</w:t>
      </w:r>
      <w:r w:rsidR="00E56349" w:rsidRPr="00E56349">
        <w:rPr>
          <w:rFonts w:ascii="Times New Roman" w:eastAsia="Times New Roman" w:hAnsi="Times New Roman" w:cs="Times New Roman"/>
        </w:rPr>
        <w:t>) provided counseling services, assessment, or psycho-education</w:t>
      </w:r>
      <w:r w:rsidR="008526F5">
        <w:rPr>
          <w:rFonts w:ascii="Times New Roman" w:eastAsia="Times New Roman" w:hAnsi="Times New Roman" w:cs="Times New Roman"/>
        </w:rPr>
        <w:t xml:space="preserve">. </w:t>
      </w:r>
      <w:r w:rsidR="00E56349" w:rsidRPr="00E56349">
        <w:rPr>
          <w:rFonts w:ascii="Times New Roman" w:eastAsia="Times New Roman" w:hAnsi="Times New Roman" w:cs="Times New Roman"/>
        </w:rPr>
        <w:t xml:space="preserve">Three participants were excluded from the analysis because the participants identified themselves as non-counselors (i.e., nurses </w:t>
      </w:r>
      <w:commentRangeStart w:id="51"/>
      <w:r w:rsidR="00E56349" w:rsidRPr="00E56349">
        <w:rPr>
          <w:rFonts w:ascii="Times New Roman" w:eastAsia="Times New Roman" w:hAnsi="Times New Roman" w:cs="Times New Roman"/>
        </w:rPr>
        <w:t>&amp;</w:t>
      </w:r>
      <w:commentRangeEnd w:id="51"/>
      <w:r w:rsidR="00B12DA3">
        <w:rPr>
          <w:rStyle w:val="Refdecomentario"/>
        </w:rPr>
        <w:commentReference w:id="51"/>
      </w:r>
      <w:r w:rsidR="00E56349" w:rsidRPr="00E56349">
        <w:rPr>
          <w:rFonts w:ascii="Times New Roman" w:eastAsia="Times New Roman" w:hAnsi="Times New Roman" w:cs="Times New Roman"/>
        </w:rPr>
        <w:t xml:space="preserve"> administrative staff)</w:t>
      </w:r>
      <w:r w:rsidR="00E56349">
        <w:rPr>
          <w:rFonts w:ascii="Times New Roman" w:eastAsia="Times New Roman" w:hAnsi="Times New Roman" w:cs="Times New Roman"/>
        </w:rPr>
        <w:t>, resulting in</w:t>
      </w:r>
      <w:r w:rsidR="00E56349" w:rsidRPr="00E56349">
        <w:rPr>
          <w:rFonts w:ascii="Times New Roman" w:eastAsia="Times New Roman" w:hAnsi="Times New Roman" w:cs="Times New Roman"/>
        </w:rPr>
        <w:t xml:space="preserve"> </w:t>
      </w:r>
      <w:r w:rsidR="00E624BD">
        <w:rPr>
          <w:rFonts w:ascii="Times New Roman" w:eastAsia="Times New Roman" w:hAnsi="Times New Roman" w:cs="Times New Roman"/>
        </w:rPr>
        <w:t>98</w:t>
      </w:r>
      <w:r w:rsidR="00FB4E1F" w:rsidRPr="00E56349">
        <w:rPr>
          <w:rFonts w:ascii="Times New Roman" w:eastAsia="Times New Roman" w:hAnsi="Times New Roman" w:cs="Times New Roman"/>
        </w:rPr>
        <w:t xml:space="preserve"> total CBI and </w:t>
      </w:r>
      <w:proofErr w:type="spellStart"/>
      <w:r w:rsidR="00FB4E1F" w:rsidRPr="00E56349">
        <w:rPr>
          <w:rFonts w:ascii="Times New Roman" w:eastAsia="Times New Roman" w:hAnsi="Times New Roman" w:cs="Times New Roman"/>
        </w:rPr>
        <w:t>ProQOL</w:t>
      </w:r>
      <w:proofErr w:type="spellEnd"/>
      <w:r w:rsidR="00FB4E1F" w:rsidRPr="00E56349">
        <w:rPr>
          <w:rFonts w:ascii="Times New Roman" w:eastAsia="Times New Roman" w:hAnsi="Times New Roman" w:cs="Times New Roman"/>
        </w:rPr>
        <w:t xml:space="preserve"> surveys </w:t>
      </w:r>
      <w:r w:rsidR="00E56349">
        <w:rPr>
          <w:rFonts w:ascii="Times New Roman" w:eastAsia="Times New Roman" w:hAnsi="Times New Roman" w:cs="Times New Roman"/>
        </w:rPr>
        <w:t>being included in the study</w:t>
      </w:r>
      <w:r w:rsidR="008526F5">
        <w:rPr>
          <w:rFonts w:ascii="Times New Roman" w:eastAsia="Times New Roman" w:hAnsi="Times New Roman" w:cs="Times New Roman"/>
        </w:rPr>
        <w:t xml:space="preserve">. </w:t>
      </w:r>
      <w:r w:rsidR="00BD284A" w:rsidRPr="00E56349">
        <w:rPr>
          <w:rFonts w:ascii="Times New Roman" w:eastAsia="Times New Roman" w:hAnsi="Times New Roman" w:cs="Times New Roman"/>
        </w:rPr>
        <w:t>Although in the U.S. the term counselor typically implies individuals with a professional degree and license as a counselor, most formal educational programs and regulatory bodies in Mexico fall under the psychology title</w:t>
      </w:r>
      <w:r w:rsidR="008526F5">
        <w:rPr>
          <w:rFonts w:ascii="Times New Roman" w:eastAsia="Times New Roman" w:hAnsi="Times New Roman" w:cs="Times New Roman"/>
        </w:rPr>
        <w:t xml:space="preserve">. </w:t>
      </w:r>
      <w:r w:rsidR="00BD284A" w:rsidRPr="00E56349">
        <w:rPr>
          <w:rFonts w:ascii="Times New Roman" w:eastAsia="Times New Roman" w:hAnsi="Times New Roman" w:cs="Times New Roman"/>
        </w:rPr>
        <w:t xml:space="preserve">The term </w:t>
      </w:r>
      <w:r w:rsidR="00BD284A" w:rsidRPr="00E56349">
        <w:rPr>
          <w:rFonts w:ascii="Times New Roman" w:eastAsia="Times New Roman" w:hAnsi="Times New Roman" w:cs="Times New Roman"/>
          <w:i/>
          <w:iCs/>
        </w:rPr>
        <w:t>counselor</w:t>
      </w:r>
      <w:r w:rsidR="00BD284A" w:rsidRPr="00E56349">
        <w:rPr>
          <w:rFonts w:ascii="Times New Roman" w:eastAsia="Times New Roman" w:hAnsi="Times New Roman" w:cs="Times New Roman"/>
        </w:rPr>
        <w:t xml:space="preserve"> is used in this study to describe professionals in El Paso, </w:t>
      </w:r>
      <w:r w:rsidR="00BD284A" w:rsidRPr="00B12DA3">
        <w:rPr>
          <w:rFonts w:ascii="Times New Roman" w:eastAsia="Times New Roman" w:hAnsi="Times New Roman" w:cs="Times New Roman"/>
          <w:highlight w:val="yellow"/>
          <w:rPrChange w:id="52" w:author="Docente Psicologia" w:date="2019-08-02T09:36:00Z">
            <w:rPr>
              <w:rFonts w:ascii="Times New Roman" w:eastAsia="Times New Roman" w:hAnsi="Times New Roman" w:cs="Times New Roman"/>
            </w:rPr>
          </w:rPrChange>
        </w:rPr>
        <w:t>TX</w:t>
      </w:r>
      <w:r w:rsidR="00BD284A" w:rsidRPr="00E56349">
        <w:rPr>
          <w:rFonts w:ascii="Times New Roman" w:eastAsia="Times New Roman" w:hAnsi="Times New Roman" w:cs="Times New Roman"/>
        </w:rPr>
        <w:t xml:space="preserve"> and </w:t>
      </w:r>
      <w:r w:rsidR="000C6456">
        <w:rPr>
          <w:rFonts w:ascii="Times New Roman" w:eastAsia="Times New Roman" w:hAnsi="Times New Roman" w:cs="Times New Roman"/>
        </w:rPr>
        <w:t>Juárez</w:t>
      </w:r>
      <w:r w:rsidR="00BD284A" w:rsidRPr="00E56349">
        <w:rPr>
          <w:rFonts w:ascii="Times New Roman" w:eastAsia="Times New Roman" w:hAnsi="Times New Roman" w:cs="Times New Roman"/>
        </w:rPr>
        <w:t xml:space="preserve">, Mexico who provide mental health services (e.g., psychotherapy </w:t>
      </w:r>
      <w:r w:rsidR="00BD284A" w:rsidRPr="00B12DA3">
        <w:rPr>
          <w:rFonts w:ascii="Times New Roman" w:eastAsia="Times New Roman" w:hAnsi="Times New Roman" w:cs="Times New Roman"/>
          <w:highlight w:val="yellow"/>
          <w:rPrChange w:id="53" w:author="Docente Psicologia" w:date="2019-08-02T09:36:00Z">
            <w:rPr>
              <w:rFonts w:ascii="Times New Roman" w:eastAsia="Times New Roman" w:hAnsi="Times New Roman" w:cs="Times New Roman"/>
            </w:rPr>
          </w:rPrChange>
        </w:rPr>
        <w:t>&amp;</w:t>
      </w:r>
      <w:r w:rsidR="00BD284A" w:rsidRPr="00E56349">
        <w:rPr>
          <w:rFonts w:ascii="Times New Roman" w:eastAsia="Times New Roman" w:hAnsi="Times New Roman" w:cs="Times New Roman"/>
        </w:rPr>
        <w:t xml:space="preserve"> psychological assessment</w:t>
      </w:r>
      <w:r w:rsidR="00BD284A" w:rsidRPr="009177A7">
        <w:rPr>
          <w:rFonts w:ascii="Times New Roman" w:eastAsia="Times New Roman" w:hAnsi="Times New Roman" w:cs="Times New Roman"/>
        </w:rPr>
        <w:t>).</w:t>
      </w:r>
      <w:r w:rsidR="00FB4E1F" w:rsidRPr="009177A7">
        <w:rPr>
          <w:rFonts w:ascii="Times New Roman" w:eastAsia="Times New Roman" w:hAnsi="Times New Roman" w:cs="Times New Roman"/>
        </w:rPr>
        <w:t xml:space="preserve"> </w:t>
      </w:r>
    </w:p>
    <w:p w14:paraId="2E080BC0" w14:textId="2BA4B7C5" w:rsidR="00BD284A" w:rsidRPr="00D26D3A" w:rsidRDefault="00BD284A" w:rsidP="00010B66">
      <w:pPr>
        <w:rPr>
          <w:rFonts w:ascii="Times New Roman" w:eastAsia="Times New Roman" w:hAnsi="Times New Roman" w:cs="Times New Roman"/>
        </w:rPr>
      </w:pPr>
      <w:r>
        <w:rPr>
          <w:rFonts w:ascii="Times New Roman" w:hAnsi="Times New Roman" w:cs="Times New Roman"/>
        </w:rPr>
        <w:tab/>
      </w:r>
      <w:r w:rsidRPr="009177A7">
        <w:rPr>
          <w:rFonts w:ascii="Times New Roman" w:eastAsia="Times New Roman" w:hAnsi="Times New Roman" w:cs="Times New Roman"/>
        </w:rPr>
        <w:t>It is</w:t>
      </w:r>
      <w:r w:rsidR="00510F55" w:rsidRPr="009177A7">
        <w:rPr>
          <w:rFonts w:ascii="Times New Roman" w:eastAsia="Times New Roman" w:hAnsi="Times New Roman" w:cs="Times New Roman"/>
        </w:rPr>
        <w:t xml:space="preserve"> also important to note that </w:t>
      </w:r>
      <w:r w:rsidRPr="009177A7">
        <w:rPr>
          <w:rFonts w:ascii="Times New Roman" w:eastAsia="Times New Roman" w:hAnsi="Times New Roman" w:cs="Times New Roman"/>
        </w:rPr>
        <w:t>only 61.5</w:t>
      </w:r>
      <w:r w:rsidR="00CF4DAF">
        <w:rPr>
          <w:rFonts w:ascii="Times New Roman" w:eastAsia="Times New Roman" w:hAnsi="Times New Roman" w:cs="Times New Roman"/>
        </w:rPr>
        <w:t>%</w:t>
      </w:r>
      <w:r w:rsidRPr="009177A7">
        <w:rPr>
          <w:rFonts w:ascii="Times New Roman" w:eastAsia="Times New Roman" w:hAnsi="Times New Roman" w:cs="Times New Roman"/>
        </w:rPr>
        <w:t xml:space="preserve"> </w:t>
      </w:r>
      <w:r w:rsidR="00510F55" w:rsidRPr="009177A7">
        <w:rPr>
          <w:rFonts w:ascii="Times New Roman" w:eastAsia="Times New Roman" w:hAnsi="Times New Roman" w:cs="Times New Roman"/>
        </w:rPr>
        <w:t xml:space="preserve">of participants from El Paso </w:t>
      </w:r>
      <w:r w:rsidRPr="009177A7">
        <w:rPr>
          <w:rFonts w:ascii="Times New Roman" w:eastAsia="Times New Roman" w:hAnsi="Times New Roman" w:cs="Times New Roman"/>
        </w:rPr>
        <w:t>reported graduate level educational training</w:t>
      </w:r>
      <w:r w:rsidR="008526F5">
        <w:rPr>
          <w:rFonts w:ascii="Times New Roman" w:eastAsia="Times New Roman" w:hAnsi="Times New Roman" w:cs="Times New Roman"/>
        </w:rPr>
        <w:t xml:space="preserve">. </w:t>
      </w:r>
      <w:r w:rsidRPr="009177A7">
        <w:rPr>
          <w:rFonts w:ascii="Times New Roman" w:eastAsia="Times New Roman" w:hAnsi="Times New Roman" w:cs="Times New Roman"/>
        </w:rPr>
        <w:t>Although most mental health professionals in Texas require a Master’s degree, many agencies allow professionals to provide mental health services (e.g. psycho-education) without a graduate level education</w:t>
      </w:r>
      <w:r w:rsidR="008526F5">
        <w:rPr>
          <w:rFonts w:ascii="Times New Roman" w:eastAsia="Times New Roman" w:hAnsi="Times New Roman" w:cs="Times New Roman"/>
        </w:rPr>
        <w:t xml:space="preserve">. </w:t>
      </w:r>
      <w:r w:rsidRPr="009177A7">
        <w:rPr>
          <w:rFonts w:ascii="Times New Roman" w:eastAsia="Times New Roman" w:hAnsi="Times New Roman" w:cs="Times New Roman"/>
        </w:rPr>
        <w:t xml:space="preserve">Initially, </w:t>
      </w:r>
      <w:r w:rsidR="005C3079">
        <w:rPr>
          <w:rFonts w:ascii="Times New Roman" w:eastAsia="Times New Roman" w:hAnsi="Times New Roman" w:cs="Times New Roman"/>
        </w:rPr>
        <w:t>we</w:t>
      </w:r>
      <w:r w:rsidRPr="009177A7">
        <w:rPr>
          <w:rFonts w:ascii="Times New Roman" w:eastAsia="Times New Roman" w:hAnsi="Times New Roman" w:cs="Times New Roman"/>
        </w:rPr>
        <w:t xml:space="preserve"> considered removing the El Paso participants who did not report graduate level training from the analysis</w:t>
      </w:r>
      <w:r w:rsidR="008526F5">
        <w:rPr>
          <w:rFonts w:ascii="Times New Roman" w:eastAsia="Times New Roman" w:hAnsi="Times New Roman" w:cs="Times New Roman"/>
        </w:rPr>
        <w:t xml:space="preserve">. </w:t>
      </w:r>
      <w:r w:rsidRPr="009177A7">
        <w:rPr>
          <w:rFonts w:ascii="Times New Roman" w:eastAsia="Times New Roman" w:hAnsi="Times New Roman" w:cs="Times New Roman"/>
        </w:rPr>
        <w:t xml:space="preserve">However, after considering the graduate educational level reported by the </w:t>
      </w:r>
      <w:r w:rsidR="000C6456">
        <w:rPr>
          <w:rFonts w:ascii="Times New Roman" w:eastAsia="Times New Roman" w:hAnsi="Times New Roman" w:cs="Times New Roman"/>
        </w:rPr>
        <w:t>Juárez</w:t>
      </w:r>
      <w:r w:rsidRPr="009177A7">
        <w:rPr>
          <w:rFonts w:ascii="Times New Roman" w:eastAsia="Times New Roman" w:hAnsi="Times New Roman" w:cs="Times New Roman"/>
        </w:rPr>
        <w:t xml:space="preserve"> participants (46.4</w:t>
      </w:r>
      <w:r w:rsidR="00393146">
        <w:rPr>
          <w:rFonts w:ascii="Times New Roman" w:eastAsia="Times New Roman" w:hAnsi="Times New Roman" w:cs="Times New Roman"/>
        </w:rPr>
        <w:t>%</w:t>
      </w:r>
      <w:r w:rsidR="005C3079">
        <w:rPr>
          <w:rFonts w:ascii="Times New Roman" w:eastAsia="Times New Roman" w:hAnsi="Times New Roman" w:cs="Times New Roman"/>
        </w:rPr>
        <w:t>), we</w:t>
      </w:r>
      <w:r w:rsidRPr="009177A7">
        <w:rPr>
          <w:rFonts w:ascii="Times New Roman" w:eastAsia="Times New Roman" w:hAnsi="Times New Roman" w:cs="Times New Roman"/>
        </w:rPr>
        <w:t xml:space="preserve"> decided to not exclude participants based on their achieved educational level</w:t>
      </w:r>
      <w:r w:rsidR="008526F5">
        <w:rPr>
          <w:rFonts w:ascii="Times New Roman" w:eastAsia="Times New Roman" w:hAnsi="Times New Roman" w:cs="Times New Roman"/>
        </w:rPr>
        <w:t xml:space="preserve">. </w:t>
      </w:r>
      <w:r w:rsidRPr="00D26D3A">
        <w:rPr>
          <w:rFonts w:ascii="Times New Roman" w:eastAsia="Times New Roman" w:hAnsi="Times New Roman" w:cs="Times New Roman"/>
        </w:rPr>
        <w:t xml:space="preserve">Although the </w:t>
      </w:r>
      <w:r w:rsidRPr="00D26D3A">
        <w:rPr>
          <w:rFonts w:ascii="Times New Roman" w:eastAsia="Times New Roman" w:hAnsi="Times New Roman" w:cs="Times New Roman"/>
        </w:rPr>
        <w:lastRenderedPageBreak/>
        <w:t>participants who responded were not linked with the specific agency they worked at, the types of agencies/organizations that participants identified as their place of employment included nonprofit agencies, government agencies, and private practice.</w:t>
      </w:r>
      <w:r w:rsidR="00C265AD">
        <w:rPr>
          <w:rFonts w:ascii="Times New Roman" w:eastAsia="Times New Roman" w:hAnsi="Times New Roman" w:cs="Times New Roman"/>
        </w:rPr>
        <w:t xml:space="preserve">  See table 1 for participant demographic information.</w:t>
      </w:r>
      <w:r w:rsidRPr="00D26D3A">
        <w:rPr>
          <w:rFonts w:ascii="Times New Roman" w:eastAsia="Times New Roman" w:hAnsi="Times New Roman" w:cs="Times New Roman"/>
        </w:rPr>
        <w:t xml:space="preserve"> </w:t>
      </w:r>
    </w:p>
    <w:p w14:paraId="3B1B2D37" w14:textId="43DBDB11" w:rsidR="00BD5027" w:rsidRDefault="00BD284A" w:rsidP="00010B66">
      <w:pPr>
        <w:ind w:firstLine="720"/>
        <w:rPr>
          <w:rFonts w:ascii="Times New Roman" w:eastAsia="Times New Roman" w:hAnsi="Times New Roman" w:cs="Times New Roman"/>
        </w:rPr>
      </w:pPr>
      <w:r w:rsidRPr="0071468B">
        <w:rPr>
          <w:rFonts w:ascii="Times New Roman" w:eastAsia="Times New Roman" w:hAnsi="Times New Roman" w:cs="Times New Roman"/>
        </w:rPr>
        <w:t xml:space="preserve">The </w:t>
      </w:r>
      <w:r w:rsidR="006F2A61">
        <w:rPr>
          <w:rFonts w:ascii="Times New Roman" w:eastAsia="Times New Roman" w:hAnsi="Times New Roman" w:cs="Times New Roman"/>
        </w:rPr>
        <w:t>participants</w:t>
      </w:r>
      <w:r w:rsidRPr="0071468B">
        <w:rPr>
          <w:rFonts w:ascii="Times New Roman" w:eastAsia="Times New Roman" w:hAnsi="Times New Roman" w:cs="Times New Roman"/>
        </w:rPr>
        <w:t xml:space="preserve"> </w:t>
      </w:r>
      <w:r w:rsidR="006F2A61">
        <w:rPr>
          <w:rFonts w:ascii="Times New Roman" w:eastAsia="Times New Roman" w:hAnsi="Times New Roman" w:cs="Times New Roman"/>
        </w:rPr>
        <w:t xml:space="preserve">average </w:t>
      </w:r>
      <w:r w:rsidRPr="0071468B">
        <w:rPr>
          <w:rFonts w:ascii="Times New Roman" w:eastAsia="Times New Roman" w:hAnsi="Times New Roman" w:cs="Times New Roman"/>
        </w:rPr>
        <w:t xml:space="preserve">years of experience was </w:t>
      </w:r>
      <w:r w:rsidR="006F2A61">
        <w:rPr>
          <w:rFonts w:ascii="Times New Roman" w:eastAsia="Times New Roman" w:hAnsi="Times New Roman" w:cs="Times New Roman"/>
        </w:rPr>
        <w:t xml:space="preserve">reported at </w:t>
      </w:r>
      <w:r>
        <w:rPr>
          <w:rFonts w:ascii="Times New Roman" w:eastAsia="Times New Roman" w:hAnsi="Times New Roman" w:cs="Times New Roman"/>
        </w:rPr>
        <w:t>7.71</w:t>
      </w:r>
      <w:r w:rsidRPr="0071468B">
        <w:rPr>
          <w:rFonts w:ascii="Times New Roman" w:eastAsia="Times New Roman" w:hAnsi="Times New Roman" w:cs="Times New Roman"/>
        </w:rPr>
        <w:t xml:space="preserve"> (</w:t>
      </w:r>
      <w:r w:rsidRPr="0025207A">
        <w:rPr>
          <w:rFonts w:ascii="Times New Roman" w:eastAsia="Times New Roman" w:hAnsi="Times New Roman" w:cs="Times New Roman"/>
          <w:i/>
          <w:iCs/>
        </w:rPr>
        <w:t xml:space="preserve">SD </w:t>
      </w:r>
      <w:r w:rsidRPr="0071468B">
        <w:rPr>
          <w:rFonts w:ascii="Times New Roman" w:eastAsia="Times New Roman" w:hAnsi="Times New Roman" w:cs="Times New Roman"/>
        </w:rPr>
        <w:t xml:space="preserve">= </w:t>
      </w:r>
      <w:r>
        <w:rPr>
          <w:rFonts w:ascii="Times New Roman" w:eastAsia="Times New Roman" w:hAnsi="Times New Roman" w:cs="Times New Roman"/>
        </w:rPr>
        <w:t>7.82</w:t>
      </w:r>
      <w:r w:rsidRPr="0071468B">
        <w:rPr>
          <w:rFonts w:ascii="Times New Roman" w:eastAsia="Times New Roman" w:hAnsi="Times New Roman" w:cs="Times New Roman"/>
        </w:rPr>
        <w:t xml:space="preserve">) with a range of less than one year to </w:t>
      </w:r>
      <w:r>
        <w:rPr>
          <w:rFonts w:ascii="Times New Roman" w:eastAsia="Times New Roman" w:hAnsi="Times New Roman" w:cs="Times New Roman"/>
        </w:rPr>
        <w:t>47</w:t>
      </w:r>
      <w:r w:rsidRPr="0071468B">
        <w:rPr>
          <w:rFonts w:ascii="Times New Roman" w:eastAsia="Times New Roman" w:hAnsi="Times New Roman" w:cs="Times New Roman"/>
        </w:rPr>
        <w:t xml:space="preserve"> years</w:t>
      </w:r>
      <w:r>
        <w:rPr>
          <w:rFonts w:ascii="Times New Roman" w:eastAsia="Times New Roman" w:hAnsi="Times New Roman" w:cs="Times New Roman"/>
        </w:rPr>
        <w:t xml:space="preserve"> (two participants did not</w:t>
      </w:r>
      <w:r w:rsidR="001226EF">
        <w:rPr>
          <w:rFonts w:ascii="Times New Roman" w:eastAsia="Times New Roman" w:hAnsi="Times New Roman" w:cs="Times New Roman"/>
        </w:rPr>
        <w:t xml:space="preserve"> respond). Slightly over 20% of</w:t>
      </w:r>
      <w:r w:rsidRPr="00BB09D5">
        <w:rPr>
          <w:rFonts w:ascii="Times New Roman" w:eastAsia="Times New Roman" w:hAnsi="Times New Roman" w:cs="Times New Roman"/>
        </w:rPr>
        <w:t xml:space="preserve"> </w:t>
      </w:r>
      <w:r>
        <w:rPr>
          <w:rFonts w:ascii="Times New Roman" w:eastAsia="Times New Roman" w:hAnsi="Times New Roman" w:cs="Times New Roman"/>
        </w:rPr>
        <w:t>participants</w:t>
      </w:r>
      <w:r w:rsidRPr="00BB09D5">
        <w:rPr>
          <w:rFonts w:ascii="Times New Roman" w:eastAsia="Times New Roman" w:hAnsi="Times New Roman" w:cs="Times New Roman"/>
        </w:rPr>
        <w:t xml:space="preserve"> (</w:t>
      </w:r>
      <w:r w:rsidR="00A804E1">
        <w:rPr>
          <w:rFonts w:ascii="Times New Roman" w:eastAsia="Times New Roman" w:hAnsi="Times New Roman" w:cs="Times New Roman"/>
          <w:i/>
        </w:rPr>
        <w:t>n</w:t>
      </w:r>
      <w:r>
        <w:rPr>
          <w:rFonts w:ascii="Times New Roman" w:eastAsia="Times New Roman" w:hAnsi="Times New Roman" w:cs="Times New Roman"/>
        </w:rPr>
        <w:t xml:space="preserve"> = 20</w:t>
      </w:r>
      <w:r w:rsidRPr="00BB09D5">
        <w:rPr>
          <w:rFonts w:ascii="Times New Roman" w:eastAsia="Times New Roman" w:hAnsi="Times New Roman" w:cs="Times New Roman"/>
        </w:rPr>
        <w:t xml:space="preserve">) reported working for a government agency, </w:t>
      </w:r>
      <w:r>
        <w:rPr>
          <w:rFonts w:ascii="Times New Roman" w:eastAsia="Times New Roman" w:hAnsi="Times New Roman" w:cs="Times New Roman"/>
        </w:rPr>
        <w:t>13</w:t>
      </w:r>
      <w:r w:rsidRPr="00BB09D5">
        <w:rPr>
          <w:rFonts w:ascii="Times New Roman" w:eastAsia="Times New Roman" w:hAnsi="Times New Roman" w:cs="Times New Roman"/>
        </w:rPr>
        <w:t>.</w:t>
      </w:r>
      <w:r>
        <w:rPr>
          <w:rFonts w:ascii="Times New Roman" w:eastAsia="Times New Roman" w:hAnsi="Times New Roman" w:cs="Times New Roman"/>
        </w:rPr>
        <w:t>3</w:t>
      </w:r>
      <w:r w:rsidRPr="00BB09D5">
        <w:rPr>
          <w:rFonts w:ascii="Times New Roman" w:eastAsia="Times New Roman" w:hAnsi="Times New Roman" w:cs="Times New Roman"/>
        </w:rPr>
        <w:t xml:space="preserve">% (n = </w:t>
      </w:r>
      <w:r>
        <w:rPr>
          <w:rFonts w:ascii="Times New Roman" w:eastAsia="Times New Roman" w:hAnsi="Times New Roman" w:cs="Times New Roman"/>
        </w:rPr>
        <w:t>13</w:t>
      </w:r>
      <w:r w:rsidRPr="00BB09D5">
        <w:rPr>
          <w:rFonts w:ascii="Times New Roman" w:eastAsia="Times New Roman" w:hAnsi="Times New Roman" w:cs="Times New Roman"/>
        </w:rPr>
        <w:t xml:space="preserve">) reported working in private practice, </w:t>
      </w:r>
      <w:r>
        <w:rPr>
          <w:rFonts w:ascii="Times New Roman" w:eastAsia="Times New Roman" w:hAnsi="Times New Roman" w:cs="Times New Roman"/>
        </w:rPr>
        <w:t>35.7</w:t>
      </w:r>
      <w:r w:rsidR="00A804E1">
        <w:rPr>
          <w:rFonts w:ascii="Times New Roman" w:eastAsia="Times New Roman" w:hAnsi="Times New Roman" w:cs="Times New Roman"/>
        </w:rPr>
        <w:t>% (</w:t>
      </w:r>
      <w:r w:rsidR="00A804E1">
        <w:rPr>
          <w:rFonts w:ascii="Times New Roman" w:eastAsia="Times New Roman" w:hAnsi="Times New Roman" w:cs="Times New Roman"/>
          <w:i/>
        </w:rPr>
        <w:t>n</w:t>
      </w:r>
      <w:r w:rsidRPr="00BB09D5">
        <w:rPr>
          <w:rFonts w:ascii="Times New Roman" w:eastAsia="Times New Roman" w:hAnsi="Times New Roman" w:cs="Times New Roman"/>
        </w:rPr>
        <w:t xml:space="preserve"> = </w:t>
      </w:r>
      <w:r>
        <w:rPr>
          <w:rFonts w:ascii="Times New Roman" w:eastAsia="Times New Roman" w:hAnsi="Times New Roman" w:cs="Times New Roman"/>
        </w:rPr>
        <w:t>35</w:t>
      </w:r>
      <w:r w:rsidRPr="00BB09D5">
        <w:rPr>
          <w:rFonts w:ascii="Times New Roman" w:eastAsia="Times New Roman" w:hAnsi="Times New Roman" w:cs="Times New Roman"/>
        </w:rPr>
        <w:t>) reported working for a non-profit agency</w:t>
      </w:r>
      <w:r>
        <w:rPr>
          <w:rFonts w:ascii="Times New Roman" w:eastAsia="Times New Roman" w:hAnsi="Times New Roman" w:cs="Times New Roman"/>
        </w:rPr>
        <w:t>,</w:t>
      </w:r>
      <w:r w:rsidRPr="00BB09D5">
        <w:rPr>
          <w:rFonts w:ascii="Times New Roman" w:eastAsia="Times New Roman" w:hAnsi="Times New Roman" w:cs="Times New Roman"/>
        </w:rPr>
        <w:t xml:space="preserve"> and </w:t>
      </w:r>
      <w:r>
        <w:rPr>
          <w:rFonts w:ascii="Times New Roman" w:eastAsia="Times New Roman" w:hAnsi="Times New Roman" w:cs="Times New Roman"/>
        </w:rPr>
        <w:t>5</w:t>
      </w:r>
      <w:r w:rsidRPr="00BB09D5">
        <w:rPr>
          <w:rFonts w:ascii="Times New Roman" w:eastAsia="Times New Roman" w:hAnsi="Times New Roman" w:cs="Times New Roman"/>
        </w:rPr>
        <w:t>.</w:t>
      </w:r>
      <w:r>
        <w:rPr>
          <w:rFonts w:ascii="Times New Roman" w:eastAsia="Times New Roman" w:hAnsi="Times New Roman" w:cs="Times New Roman"/>
        </w:rPr>
        <w:t>1</w:t>
      </w:r>
      <w:r w:rsidR="00A804E1">
        <w:rPr>
          <w:rFonts w:ascii="Times New Roman" w:eastAsia="Times New Roman" w:hAnsi="Times New Roman" w:cs="Times New Roman"/>
        </w:rPr>
        <w:t>% (</w:t>
      </w:r>
      <w:r w:rsidR="00A804E1">
        <w:rPr>
          <w:rFonts w:ascii="Times New Roman" w:eastAsia="Times New Roman" w:hAnsi="Times New Roman" w:cs="Times New Roman"/>
          <w:i/>
        </w:rPr>
        <w:t>n</w:t>
      </w:r>
      <w:r w:rsidRPr="00BB09D5">
        <w:rPr>
          <w:rFonts w:ascii="Times New Roman" w:eastAsia="Times New Roman" w:hAnsi="Times New Roman" w:cs="Times New Roman"/>
        </w:rPr>
        <w:t xml:space="preserve"> = </w:t>
      </w:r>
      <w:r>
        <w:rPr>
          <w:rFonts w:ascii="Times New Roman" w:eastAsia="Times New Roman" w:hAnsi="Times New Roman" w:cs="Times New Roman"/>
        </w:rPr>
        <w:t>5</w:t>
      </w:r>
      <w:r w:rsidRPr="00BB09D5">
        <w:rPr>
          <w:rFonts w:ascii="Times New Roman" w:eastAsia="Times New Roman" w:hAnsi="Times New Roman" w:cs="Times New Roman"/>
        </w:rPr>
        <w:t>) reported working in either a hospital or university setting</w:t>
      </w:r>
      <w:r>
        <w:rPr>
          <w:rFonts w:ascii="Times New Roman" w:eastAsia="Times New Roman" w:hAnsi="Times New Roman" w:cs="Times New Roman"/>
        </w:rPr>
        <w:t>. Of the remaining 18 participants who responded,</w:t>
      </w:r>
      <w:r w:rsidR="00A804E1">
        <w:rPr>
          <w:rFonts w:ascii="Times New Roman" w:eastAsia="Times New Roman" w:hAnsi="Times New Roman" w:cs="Times New Roman"/>
        </w:rPr>
        <w:t xml:space="preserve"> </w:t>
      </w:r>
      <w:r>
        <w:rPr>
          <w:rFonts w:ascii="Times New Roman" w:eastAsia="Times New Roman" w:hAnsi="Times New Roman" w:cs="Times New Roman"/>
        </w:rPr>
        <w:t>18.3</w:t>
      </w:r>
      <w:r w:rsidR="00A804E1">
        <w:rPr>
          <w:rFonts w:ascii="Times New Roman" w:eastAsia="Times New Roman" w:hAnsi="Times New Roman" w:cs="Times New Roman"/>
        </w:rPr>
        <w:t>%</w:t>
      </w:r>
      <w:r w:rsidRPr="00BB09D5">
        <w:rPr>
          <w:rFonts w:ascii="Times New Roman" w:eastAsia="Times New Roman" w:hAnsi="Times New Roman" w:cs="Times New Roman"/>
        </w:rPr>
        <w:t xml:space="preserve"> reported either working in</w:t>
      </w:r>
      <w:r w:rsidR="00A804E1">
        <w:rPr>
          <w:rFonts w:ascii="Times New Roman" w:eastAsia="Times New Roman" w:hAnsi="Times New Roman" w:cs="Times New Roman"/>
        </w:rPr>
        <w:t xml:space="preserve"> more than one type of agency (</w:t>
      </w:r>
      <w:r w:rsidR="00A804E1">
        <w:rPr>
          <w:rFonts w:ascii="Times New Roman" w:eastAsia="Times New Roman" w:hAnsi="Times New Roman" w:cs="Times New Roman"/>
          <w:i/>
        </w:rPr>
        <w:t>n</w:t>
      </w:r>
      <w:r>
        <w:rPr>
          <w:rFonts w:ascii="Times New Roman" w:eastAsia="Times New Roman" w:hAnsi="Times New Roman" w:cs="Times New Roman"/>
        </w:rPr>
        <w:t xml:space="preserve"> = 17</w:t>
      </w:r>
      <w:r w:rsidR="00A804E1">
        <w:rPr>
          <w:rFonts w:ascii="Times New Roman" w:eastAsia="Times New Roman" w:hAnsi="Times New Roman" w:cs="Times New Roman"/>
        </w:rPr>
        <w:t>) or being unemployed (</w:t>
      </w:r>
      <w:r w:rsidR="00A804E1">
        <w:rPr>
          <w:rFonts w:ascii="Times New Roman" w:eastAsia="Times New Roman" w:hAnsi="Times New Roman" w:cs="Times New Roman"/>
          <w:i/>
        </w:rPr>
        <w:t>n</w:t>
      </w:r>
      <w:r>
        <w:rPr>
          <w:rFonts w:ascii="Times New Roman" w:eastAsia="Times New Roman" w:hAnsi="Times New Roman" w:cs="Times New Roman"/>
        </w:rPr>
        <w:t xml:space="preserve"> </w:t>
      </w:r>
      <w:r w:rsidRPr="00BB09D5">
        <w:rPr>
          <w:rFonts w:ascii="Times New Roman" w:eastAsia="Times New Roman" w:hAnsi="Times New Roman" w:cs="Times New Roman"/>
        </w:rPr>
        <w:t>=</w:t>
      </w:r>
      <w:r>
        <w:rPr>
          <w:rFonts w:ascii="Times New Roman" w:eastAsia="Times New Roman" w:hAnsi="Times New Roman" w:cs="Times New Roman"/>
        </w:rPr>
        <w:t xml:space="preserve"> </w:t>
      </w:r>
      <w:r w:rsidRPr="00BB09D5">
        <w:rPr>
          <w:rFonts w:ascii="Times New Roman" w:eastAsia="Times New Roman" w:hAnsi="Times New Roman" w:cs="Times New Roman"/>
        </w:rPr>
        <w:t>1)</w:t>
      </w:r>
      <w:r w:rsidR="008526F5">
        <w:rPr>
          <w:rFonts w:ascii="Times New Roman" w:eastAsia="Times New Roman" w:hAnsi="Times New Roman" w:cs="Times New Roman"/>
        </w:rPr>
        <w:t xml:space="preserve">. </w:t>
      </w:r>
      <w:r>
        <w:rPr>
          <w:rFonts w:ascii="Times New Roman" w:eastAsia="Times New Roman" w:hAnsi="Times New Roman" w:cs="Times New Roman"/>
        </w:rPr>
        <w:t>Data on years of experience was m</w:t>
      </w:r>
      <w:r w:rsidR="00A804E1">
        <w:rPr>
          <w:rFonts w:ascii="Times New Roman" w:eastAsia="Times New Roman" w:hAnsi="Times New Roman" w:cs="Times New Roman"/>
        </w:rPr>
        <w:t>issing for 3.1% of the sample (</w:t>
      </w:r>
      <w:r w:rsidR="00A804E1">
        <w:rPr>
          <w:rFonts w:ascii="Times New Roman" w:eastAsia="Times New Roman" w:hAnsi="Times New Roman" w:cs="Times New Roman"/>
          <w:i/>
        </w:rPr>
        <w:t>n</w:t>
      </w:r>
      <w:r>
        <w:rPr>
          <w:rFonts w:ascii="Times New Roman" w:eastAsia="Times New Roman" w:hAnsi="Times New Roman" w:cs="Times New Roman"/>
        </w:rPr>
        <w:t xml:space="preserve"> =</w:t>
      </w:r>
      <w:r w:rsidR="00A804E1">
        <w:rPr>
          <w:rFonts w:ascii="Times New Roman" w:eastAsia="Times New Roman" w:hAnsi="Times New Roman" w:cs="Times New Roman"/>
        </w:rPr>
        <w:t xml:space="preserve"> 3). </w:t>
      </w:r>
      <w:r w:rsidR="00F72A9D">
        <w:rPr>
          <w:rFonts w:ascii="Times New Roman" w:eastAsia="Times New Roman" w:hAnsi="Times New Roman" w:cs="Times New Roman"/>
        </w:rPr>
        <w:t xml:space="preserve"> Table 1 displays information by participant city related to </w:t>
      </w:r>
      <w:r w:rsidR="00A5641E">
        <w:rPr>
          <w:rFonts w:ascii="Times New Roman" w:eastAsia="Times New Roman" w:hAnsi="Times New Roman" w:cs="Times New Roman"/>
        </w:rPr>
        <w:t xml:space="preserve">gender, education and the percentage of counseling that the participants engage in that </w:t>
      </w:r>
      <w:r w:rsidR="00A5641E" w:rsidRPr="00290510">
        <w:rPr>
          <w:rFonts w:ascii="Times New Roman" w:eastAsia="Times New Roman" w:hAnsi="Times New Roman" w:cs="Times New Roman"/>
          <w:highlight w:val="yellow"/>
        </w:rPr>
        <w:t>addresses</w:t>
      </w:r>
      <w:r w:rsidR="00A5641E">
        <w:rPr>
          <w:rFonts w:ascii="Times New Roman" w:eastAsia="Times New Roman" w:hAnsi="Times New Roman" w:cs="Times New Roman"/>
        </w:rPr>
        <w:t xml:space="preserve"> issues related to trauma.  Overall, both participants in Juarez and El Paso reported that the majority of their counseling (i.e., &gt; 50%) is related to trauma.</w:t>
      </w:r>
    </w:p>
    <w:p w14:paraId="7714F5D6" w14:textId="77777777" w:rsidR="00D700C1" w:rsidRDefault="00D700C1" w:rsidP="00010B66">
      <w:pPr>
        <w:rPr>
          <w:rFonts w:ascii="Times New Roman" w:eastAsia="Times New Roman" w:hAnsi="Times New Roman" w:cs="Times New Roman"/>
        </w:rPr>
      </w:pPr>
    </w:p>
    <w:p w14:paraId="52C2311C" w14:textId="01412453" w:rsidR="00873BBA" w:rsidRDefault="00BD5027" w:rsidP="00010B66">
      <w:pPr>
        <w:rPr>
          <w:rFonts w:ascii="Times New Roman" w:eastAsia="Times New Roman" w:hAnsi="Times New Roman" w:cs="Times New Roman"/>
        </w:rPr>
      </w:pPr>
      <w:r>
        <w:rPr>
          <w:rFonts w:ascii="Times New Roman" w:eastAsia="Times New Roman" w:hAnsi="Times New Roman" w:cs="Times New Roman"/>
        </w:rPr>
        <w:t>Table 1.</w:t>
      </w:r>
    </w:p>
    <w:p w14:paraId="30373E57" w14:textId="7FD96D89" w:rsidR="00BD5027" w:rsidRPr="00A57ABD" w:rsidRDefault="00BD5027" w:rsidP="00010B66">
      <w:pPr>
        <w:rPr>
          <w:rFonts w:ascii="Times New Roman" w:eastAsia="Times New Roman" w:hAnsi="Times New Roman" w:cs="Times New Roman"/>
          <w:i/>
        </w:rPr>
      </w:pPr>
      <w:r>
        <w:rPr>
          <w:rFonts w:ascii="Times New Roman" w:eastAsia="Times New Roman" w:hAnsi="Times New Roman" w:cs="Times New Roman"/>
          <w:i/>
        </w:rPr>
        <w:t>Participant dem</w:t>
      </w:r>
      <w:r w:rsidR="006F2A61">
        <w:rPr>
          <w:rFonts w:ascii="Times New Roman" w:eastAsia="Times New Roman" w:hAnsi="Times New Roman" w:cs="Times New Roman"/>
          <w:i/>
        </w:rPr>
        <w:t xml:space="preserve">ographics and reports </w:t>
      </w:r>
      <w:r w:rsidR="006F2A61" w:rsidRPr="00A57ABD">
        <w:rPr>
          <w:rFonts w:ascii="Times New Roman" w:eastAsia="Times New Roman" w:hAnsi="Times New Roman" w:cs="Times New Roman"/>
          <w:i/>
        </w:rPr>
        <w:t>of percentage of their counseling that involves</w:t>
      </w:r>
      <w:r w:rsidRPr="00A57ABD">
        <w:rPr>
          <w:rFonts w:ascii="Times New Roman" w:eastAsia="Times New Roman" w:hAnsi="Times New Roman" w:cs="Times New Roman"/>
          <w:i/>
        </w:rPr>
        <w:t xml:space="preserve"> trauma</w:t>
      </w:r>
      <w:r w:rsidR="004C1B2F" w:rsidRPr="00A57ABD">
        <w:rPr>
          <w:rFonts w:ascii="Times New Roman" w:eastAsia="Times New Roman" w:hAnsi="Times New Roman" w:cs="Times New Roman"/>
          <w:i/>
        </w:rPr>
        <w:t>.</w:t>
      </w:r>
    </w:p>
    <w:tbl>
      <w:tblPr>
        <w:tblStyle w:val="Tablaconcuadrcula"/>
        <w:tblW w:w="0" w:type="auto"/>
        <w:tblLayout w:type="fixed"/>
        <w:tblLook w:val="04A0" w:firstRow="1" w:lastRow="0" w:firstColumn="1" w:lastColumn="0" w:noHBand="0" w:noVBand="1"/>
      </w:tblPr>
      <w:tblGrid>
        <w:gridCol w:w="842"/>
        <w:gridCol w:w="723"/>
        <w:gridCol w:w="973"/>
        <w:gridCol w:w="720"/>
        <w:gridCol w:w="630"/>
        <w:gridCol w:w="630"/>
        <w:gridCol w:w="630"/>
        <w:gridCol w:w="720"/>
        <w:gridCol w:w="720"/>
        <w:gridCol w:w="810"/>
        <w:gridCol w:w="810"/>
        <w:gridCol w:w="900"/>
      </w:tblGrid>
      <w:tr w:rsidR="00FA7E5A" w:rsidRPr="00A57ABD" w14:paraId="30274453" w14:textId="77777777" w:rsidTr="00BD5027">
        <w:trPr>
          <w:trHeight w:val="280"/>
        </w:trPr>
        <w:tc>
          <w:tcPr>
            <w:tcW w:w="842" w:type="dxa"/>
            <w:tcBorders>
              <w:top w:val="single" w:sz="4" w:space="0" w:color="auto"/>
              <w:left w:val="nil"/>
              <w:bottom w:val="single" w:sz="4" w:space="0" w:color="auto"/>
              <w:right w:val="nil"/>
            </w:tcBorders>
          </w:tcPr>
          <w:p w14:paraId="37AE76A9" w14:textId="77777777" w:rsidR="004B1D18" w:rsidRPr="00A57ABD" w:rsidRDefault="004B1D18" w:rsidP="00010B66">
            <w:pPr>
              <w:rPr>
                <w:rFonts w:ascii="Times New Roman" w:eastAsia="Times New Roman" w:hAnsi="Times New Roman" w:cs="Times New Roman"/>
                <w:rPrChange w:id="5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55" w:author="Docente Psicologia" w:date="2019-08-02T10:34:00Z">
                  <w:rPr>
                    <w:rFonts w:ascii="Times New Roman" w:eastAsia="Times New Roman" w:hAnsi="Times New Roman" w:cs="Times New Roman"/>
                  </w:rPr>
                </w:rPrChange>
              </w:rPr>
              <w:t>Group</w:t>
            </w:r>
          </w:p>
        </w:tc>
        <w:tc>
          <w:tcPr>
            <w:tcW w:w="723" w:type="dxa"/>
            <w:tcBorders>
              <w:top w:val="single" w:sz="4" w:space="0" w:color="auto"/>
              <w:left w:val="nil"/>
              <w:bottom w:val="single" w:sz="4" w:space="0" w:color="auto"/>
              <w:right w:val="nil"/>
            </w:tcBorders>
          </w:tcPr>
          <w:p w14:paraId="456C6607" w14:textId="1480A72B" w:rsidR="004B1D18" w:rsidRPr="00A57ABD" w:rsidRDefault="004B1D18" w:rsidP="00010B66">
            <w:pPr>
              <w:rPr>
                <w:rFonts w:ascii="Times New Roman" w:eastAsia="Times New Roman" w:hAnsi="Times New Roman" w:cs="Times New Roman"/>
                <w:rPrChange w:id="56"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57" w:author="Docente Psicologia" w:date="2019-08-02T10:34:00Z">
                  <w:rPr>
                    <w:rFonts w:ascii="Times New Roman" w:eastAsia="Times New Roman" w:hAnsi="Times New Roman" w:cs="Times New Roman"/>
                  </w:rPr>
                </w:rPrChange>
              </w:rPr>
              <w:t>Total</w:t>
            </w:r>
          </w:p>
        </w:tc>
        <w:tc>
          <w:tcPr>
            <w:tcW w:w="1693" w:type="dxa"/>
            <w:gridSpan w:val="2"/>
            <w:tcBorders>
              <w:top w:val="single" w:sz="4" w:space="0" w:color="auto"/>
              <w:left w:val="nil"/>
              <w:bottom w:val="single" w:sz="4" w:space="0" w:color="auto"/>
              <w:right w:val="nil"/>
            </w:tcBorders>
          </w:tcPr>
          <w:p w14:paraId="6A92E432" w14:textId="1D847BD9" w:rsidR="004B1D18" w:rsidRPr="00A57ABD" w:rsidRDefault="004B1D18" w:rsidP="00010B66">
            <w:pPr>
              <w:rPr>
                <w:rFonts w:ascii="Times New Roman" w:eastAsia="Times New Roman" w:hAnsi="Times New Roman" w:cs="Times New Roman"/>
                <w:rPrChange w:id="5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59" w:author="Docente Psicologia" w:date="2019-08-02T10:34:00Z">
                  <w:rPr>
                    <w:rFonts w:ascii="Times New Roman" w:eastAsia="Times New Roman" w:hAnsi="Times New Roman" w:cs="Times New Roman"/>
                  </w:rPr>
                </w:rPrChange>
              </w:rPr>
              <w:t xml:space="preserve">      Gender</w:t>
            </w:r>
          </w:p>
        </w:tc>
        <w:tc>
          <w:tcPr>
            <w:tcW w:w="2610" w:type="dxa"/>
            <w:gridSpan w:val="4"/>
            <w:tcBorders>
              <w:top w:val="single" w:sz="4" w:space="0" w:color="auto"/>
              <w:left w:val="nil"/>
              <w:bottom w:val="single" w:sz="4" w:space="0" w:color="auto"/>
              <w:right w:val="nil"/>
            </w:tcBorders>
          </w:tcPr>
          <w:p w14:paraId="765AE5B7" w14:textId="7406117C" w:rsidR="004B1D18" w:rsidRPr="00A57ABD" w:rsidRDefault="004B1D18" w:rsidP="00010B66">
            <w:pPr>
              <w:rPr>
                <w:rFonts w:ascii="Times New Roman" w:eastAsia="Times New Roman" w:hAnsi="Times New Roman" w:cs="Times New Roman"/>
                <w:rPrChange w:id="6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61" w:author="Docente Psicologia" w:date="2019-08-02T10:34:00Z">
                  <w:rPr>
                    <w:rFonts w:ascii="Times New Roman" w:eastAsia="Times New Roman" w:hAnsi="Times New Roman" w:cs="Times New Roman"/>
                  </w:rPr>
                </w:rPrChange>
              </w:rPr>
              <w:t>Education</w:t>
            </w:r>
          </w:p>
        </w:tc>
        <w:tc>
          <w:tcPr>
            <w:tcW w:w="3240" w:type="dxa"/>
            <w:gridSpan w:val="4"/>
            <w:tcBorders>
              <w:top w:val="single" w:sz="4" w:space="0" w:color="auto"/>
              <w:left w:val="nil"/>
              <w:bottom w:val="single" w:sz="4" w:space="0" w:color="auto"/>
              <w:right w:val="nil"/>
            </w:tcBorders>
          </w:tcPr>
          <w:p w14:paraId="5933B804" w14:textId="7AB7FFB3" w:rsidR="004B1D18" w:rsidRPr="00A57ABD" w:rsidRDefault="006F2A61" w:rsidP="00010B66">
            <w:pPr>
              <w:rPr>
                <w:rFonts w:ascii="Times New Roman" w:eastAsia="Times New Roman" w:hAnsi="Times New Roman" w:cs="Times New Roman"/>
                <w:rPrChange w:id="6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63" w:author="Docente Psicologia" w:date="2019-08-02T10:34:00Z">
                  <w:rPr>
                    <w:rFonts w:ascii="Times New Roman" w:eastAsia="Times New Roman" w:hAnsi="Times New Roman" w:cs="Times New Roman"/>
                  </w:rPr>
                </w:rPrChange>
              </w:rPr>
              <w:t>%</w:t>
            </w:r>
            <w:r w:rsidR="004B1D18" w:rsidRPr="00A57ABD">
              <w:rPr>
                <w:rFonts w:ascii="Times New Roman" w:eastAsia="Times New Roman" w:hAnsi="Times New Roman" w:cs="Times New Roman"/>
                <w:rPrChange w:id="64" w:author="Docente Psicologia" w:date="2019-08-02T10:34:00Z">
                  <w:rPr>
                    <w:rFonts w:ascii="Times New Roman" w:eastAsia="Times New Roman" w:hAnsi="Times New Roman" w:cs="Times New Roman"/>
                  </w:rPr>
                </w:rPrChange>
              </w:rPr>
              <w:t xml:space="preserve"> Trauma</w:t>
            </w:r>
            <w:r w:rsidRPr="00A57ABD">
              <w:rPr>
                <w:rFonts w:ascii="Times New Roman" w:eastAsia="Times New Roman" w:hAnsi="Times New Roman" w:cs="Times New Roman"/>
                <w:rPrChange w:id="65" w:author="Docente Psicologia" w:date="2019-08-02T10:34:00Z">
                  <w:rPr>
                    <w:rFonts w:ascii="Times New Roman" w:eastAsia="Times New Roman" w:hAnsi="Times New Roman" w:cs="Times New Roman"/>
                  </w:rPr>
                </w:rPrChange>
              </w:rPr>
              <w:t xml:space="preserve"> Counseling</w:t>
            </w:r>
          </w:p>
        </w:tc>
      </w:tr>
      <w:tr w:rsidR="00FA7E5A" w:rsidRPr="00A57ABD" w14:paraId="12D30180" w14:textId="77777777" w:rsidTr="003D6379">
        <w:trPr>
          <w:trHeight w:val="280"/>
        </w:trPr>
        <w:tc>
          <w:tcPr>
            <w:tcW w:w="842" w:type="dxa"/>
            <w:tcBorders>
              <w:top w:val="single" w:sz="4" w:space="0" w:color="auto"/>
              <w:left w:val="nil"/>
              <w:bottom w:val="single" w:sz="4" w:space="0" w:color="auto"/>
              <w:right w:val="nil"/>
            </w:tcBorders>
          </w:tcPr>
          <w:p w14:paraId="3B5199DB" w14:textId="77777777" w:rsidR="004B1D18" w:rsidRPr="00A57ABD" w:rsidRDefault="004B1D18" w:rsidP="00010B66">
            <w:pPr>
              <w:rPr>
                <w:rFonts w:ascii="Times New Roman" w:eastAsia="Times New Roman" w:hAnsi="Times New Roman" w:cs="Times New Roman"/>
                <w:rPrChange w:id="66" w:author="Docente Psicologia" w:date="2019-08-02T10:34:00Z">
                  <w:rPr>
                    <w:rFonts w:ascii="Times New Roman" w:eastAsia="Times New Roman" w:hAnsi="Times New Roman" w:cs="Times New Roman"/>
                  </w:rPr>
                </w:rPrChange>
              </w:rPr>
            </w:pPr>
          </w:p>
        </w:tc>
        <w:tc>
          <w:tcPr>
            <w:tcW w:w="723" w:type="dxa"/>
            <w:tcBorders>
              <w:top w:val="single" w:sz="4" w:space="0" w:color="auto"/>
              <w:left w:val="nil"/>
              <w:bottom w:val="single" w:sz="4" w:space="0" w:color="auto"/>
              <w:right w:val="nil"/>
            </w:tcBorders>
          </w:tcPr>
          <w:p w14:paraId="7EF1AE03" w14:textId="188B83F2" w:rsidR="004B1D18" w:rsidRPr="00A57ABD" w:rsidRDefault="004B1D18" w:rsidP="00010B66">
            <w:pPr>
              <w:rPr>
                <w:rFonts w:ascii="Times New Roman" w:eastAsia="Times New Roman" w:hAnsi="Times New Roman" w:cs="Times New Roman"/>
                <w:rPrChange w:id="67" w:author="Docente Psicologia" w:date="2019-08-02T10:34:00Z">
                  <w:rPr>
                    <w:rFonts w:ascii="Times New Roman" w:eastAsia="Times New Roman" w:hAnsi="Times New Roman" w:cs="Times New Roman"/>
                  </w:rPr>
                </w:rPrChange>
              </w:rPr>
            </w:pPr>
          </w:p>
        </w:tc>
        <w:tc>
          <w:tcPr>
            <w:tcW w:w="973" w:type="dxa"/>
            <w:tcBorders>
              <w:top w:val="single" w:sz="4" w:space="0" w:color="auto"/>
              <w:left w:val="nil"/>
              <w:bottom w:val="single" w:sz="4" w:space="0" w:color="auto"/>
              <w:right w:val="nil"/>
            </w:tcBorders>
          </w:tcPr>
          <w:p w14:paraId="64E14AF1" w14:textId="3204F185" w:rsidR="004B1D18" w:rsidRPr="00A57ABD" w:rsidRDefault="004B1D18" w:rsidP="00010B66">
            <w:pPr>
              <w:rPr>
                <w:rFonts w:ascii="Times New Roman" w:eastAsia="Times New Roman" w:hAnsi="Times New Roman" w:cs="Times New Roman"/>
                <w:rPrChange w:id="6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69" w:author="Docente Psicologia" w:date="2019-08-02T10:34:00Z">
                  <w:rPr>
                    <w:rFonts w:ascii="Times New Roman" w:eastAsia="Times New Roman" w:hAnsi="Times New Roman" w:cs="Times New Roman"/>
                  </w:rPr>
                </w:rPrChange>
              </w:rPr>
              <w:t>Female</w:t>
            </w:r>
          </w:p>
        </w:tc>
        <w:tc>
          <w:tcPr>
            <w:tcW w:w="720" w:type="dxa"/>
            <w:tcBorders>
              <w:top w:val="single" w:sz="4" w:space="0" w:color="auto"/>
              <w:left w:val="nil"/>
              <w:bottom w:val="single" w:sz="4" w:space="0" w:color="auto"/>
              <w:right w:val="nil"/>
            </w:tcBorders>
          </w:tcPr>
          <w:p w14:paraId="18ADA39A" w14:textId="02B2395C" w:rsidR="004B1D18" w:rsidRPr="00A57ABD" w:rsidRDefault="004B1D18" w:rsidP="00010B66">
            <w:pPr>
              <w:rPr>
                <w:rFonts w:ascii="Times New Roman" w:eastAsia="Times New Roman" w:hAnsi="Times New Roman" w:cs="Times New Roman"/>
                <w:rPrChange w:id="7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71" w:author="Docente Psicologia" w:date="2019-08-02T10:34:00Z">
                  <w:rPr>
                    <w:rFonts w:ascii="Times New Roman" w:eastAsia="Times New Roman" w:hAnsi="Times New Roman" w:cs="Times New Roman"/>
                  </w:rPr>
                </w:rPrChange>
              </w:rPr>
              <w:t>Male</w:t>
            </w:r>
          </w:p>
        </w:tc>
        <w:tc>
          <w:tcPr>
            <w:tcW w:w="630" w:type="dxa"/>
            <w:tcBorders>
              <w:top w:val="single" w:sz="4" w:space="0" w:color="auto"/>
              <w:left w:val="nil"/>
              <w:bottom w:val="single" w:sz="4" w:space="0" w:color="auto"/>
              <w:right w:val="nil"/>
            </w:tcBorders>
          </w:tcPr>
          <w:p w14:paraId="5AB1F27C" w14:textId="5E5BD097" w:rsidR="004B1D18" w:rsidRPr="00A57ABD" w:rsidRDefault="00FA7E5A" w:rsidP="00010B66">
            <w:pPr>
              <w:rPr>
                <w:rFonts w:ascii="Times New Roman" w:eastAsia="Times New Roman" w:hAnsi="Times New Roman" w:cs="Times New Roman"/>
                <w:rPrChange w:id="7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73" w:author="Docente Psicologia" w:date="2019-08-02T10:34:00Z">
                  <w:rPr>
                    <w:rFonts w:ascii="Times New Roman" w:eastAsia="Times New Roman" w:hAnsi="Times New Roman" w:cs="Times New Roman"/>
                  </w:rPr>
                </w:rPrChange>
              </w:rPr>
              <w:t>Non</w:t>
            </w:r>
          </w:p>
        </w:tc>
        <w:tc>
          <w:tcPr>
            <w:tcW w:w="630" w:type="dxa"/>
            <w:tcBorders>
              <w:top w:val="single" w:sz="4" w:space="0" w:color="auto"/>
              <w:left w:val="nil"/>
              <w:bottom w:val="single" w:sz="4" w:space="0" w:color="auto"/>
              <w:right w:val="nil"/>
            </w:tcBorders>
          </w:tcPr>
          <w:p w14:paraId="77B05270" w14:textId="7B56057D" w:rsidR="004B1D18" w:rsidRPr="00A57ABD" w:rsidRDefault="004B1D18" w:rsidP="00010B66">
            <w:pPr>
              <w:rPr>
                <w:rFonts w:ascii="Times New Roman" w:eastAsia="Times New Roman" w:hAnsi="Times New Roman" w:cs="Times New Roman"/>
                <w:rPrChange w:id="7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75" w:author="Docente Psicologia" w:date="2019-08-02T10:34:00Z">
                  <w:rPr>
                    <w:rFonts w:ascii="Times New Roman" w:eastAsia="Times New Roman" w:hAnsi="Times New Roman" w:cs="Times New Roman"/>
                  </w:rPr>
                </w:rPrChange>
              </w:rPr>
              <w:t>BA</w:t>
            </w:r>
          </w:p>
        </w:tc>
        <w:tc>
          <w:tcPr>
            <w:tcW w:w="630" w:type="dxa"/>
            <w:tcBorders>
              <w:top w:val="single" w:sz="4" w:space="0" w:color="auto"/>
              <w:left w:val="nil"/>
              <w:bottom w:val="single" w:sz="4" w:space="0" w:color="auto"/>
              <w:right w:val="nil"/>
            </w:tcBorders>
          </w:tcPr>
          <w:p w14:paraId="42579942" w14:textId="2E1D7546" w:rsidR="004B1D18" w:rsidRPr="00A57ABD" w:rsidRDefault="004B1D18" w:rsidP="00010B66">
            <w:pPr>
              <w:rPr>
                <w:rFonts w:ascii="Times New Roman" w:eastAsia="Times New Roman" w:hAnsi="Times New Roman" w:cs="Times New Roman"/>
                <w:rPrChange w:id="76"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77" w:author="Docente Psicologia" w:date="2019-08-02T10:34:00Z">
                  <w:rPr>
                    <w:rFonts w:ascii="Times New Roman" w:eastAsia="Times New Roman" w:hAnsi="Times New Roman" w:cs="Times New Roman"/>
                  </w:rPr>
                </w:rPrChange>
              </w:rPr>
              <w:t>MA</w:t>
            </w:r>
          </w:p>
        </w:tc>
        <w:tc>
          <w:tcPr>
            <w:tcW w:w="720" w:type="dxa"/>
            <w:tcBorders>
              <w:top w:val="single" w:sz="4" w:space="0" w:color="auto"/>
              <w:left w:val="nil"/>
              <w:bottom w:val="single" w:sz="4" w:space="0" w:color="auto"/>
              <w:right w:val="nil"/>
            </w:tcBorders>
          </w:tcPr>
          <w:p w14:paraId="7E43BC8B" w14:textId="3B28CD08" w:rsidR="004B1D18" w:rsidRPr="00A57ABD" w:rsidRDefault="004B1D18" w:rsidP="00010B66">
            <w:pPr>
              <w:rPr>
                <w:rFonts w:ascii="Times New Roman" w:eastAsia="Times New Roman" w:hAnsi="Times New Roman" w:cs="Times New Roman"/>
                <w:rPrChange w:id="7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79" w:author="Docente Psicologia" w:date="2019-08-02T10:34:00Z">
                  <w:rPr>
                    <w:rFonts w:ascii="Times New Roman" w:eastAsia="Times New Roman" w:hAnsi="Times New Roman" w:cs="Times New Roman"/>
                  </w:rPr>
                </w:rPrChange>
              </w:rPr>
              <w:t>PhD</w:t>
            </w:r>
          </w:p>
        </w:tc>
        <w:tc>
          <w:tcPr>
            <w:tcW w:w="720" w:type="dxa"/>
            <w:tcBorders>
              <w:top w:val="single" w:sz="4" w:space="0" w:color="auto"/>
              <w:left w:val="nil"/>
              <w:bottom w:val="single" w:sz="4" w:space="0" w:color="auto"/>
              <w:right w:val="nil"/>
            </w:tcBorders>
          </w:tcPr>
          <w:p w14:paraId="209B6A41" w14:textId="0C107522" w:rsidR="004B1D18" w:rsidRPr="00A57ABD" w:rsidRDefault="004B1D18" w:rsidP="00010B66">
            <w:pPr>
              <w:rPr>
                <w:rFonts w:ascii="Times New Roman" w:eastAsia="Times New Roman" w:hAnsi="Times New Roman" w:cs="Times New Roman"/>
                <w:rPrChange w:id="80" w:author="Docente Psicologia" w:date="2019-08-02T10:34:00Z">
                  <w:rPr>
                    <w:rFonts w:ascii="Times New Roman" w:eastAsia="Times New Roman" w:hAnsi="Times New Roman" w:cs="Times New Roman"/>
                  </w:rPr>
                </w:rPrChange>
              </w:rPr>
            </w:pPr>
            <w:commentRangeStart w:id="81"/>
            <w:r w:rsidRPr="00A57ABD">
              <w:rPr>
                <w:rFonts w:ascii="Times New Roman" w:eastAsia="Times New Roman" w:hAnsi="Times New Roman" w:cs="Times New Roman"/>
                <w:rPrChange w:id="82" w:author="Docente Psicologia" w:date="2019-08-02T10:34:00Z">
                  <w:rPr>
                    <w:rFonts w:ascii="Times New Roman" w:eastAsia="Times New Roman" w:hAnsi="Times New Roman" w:cs="Times New Roman"/>
                  </w:rPr>
                </w:rPrChange>
              </w:rPr>
              <w:t>&lt; 25</w:t>
            </w:r>
          </w:p>
        </w:tc>
        <w:tc>
          <w:tcPr>
            <w:tcW w:w="810" w:type="dxa"/>
            <w:tcBorders>
              <w:top w:val="single" w:sz="4" w:space="0" w:color="auto"/>
              <w:left w:val="nil"/>
              <w:bottom w:val="single" w:sz="4" w:space="0" w:color="auto"/>
              <w:right w:val="nil"/>
            </w:tcBorders>
          </w:tcPr>
          <w:p w14:paraId="0547FD6F" w14:textId="1EB25B11" w:rsidR="004B1D18" w:rsidRPr="00A57ABD" w:rsidRDefault="004B1D18" w:rsidP="00010B66">
            <w:pPr>
              <w:rPr>
                <w:rFonts w:ascii="Times New Roman" w:eastAsia="Times New Roman" w:hAnsi="Times New Roman" w:cs="Times New Roman"/>
                <w:rPrChange w:id="83"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84" w:author="Docente Psicologia" w:date="2019-08-02T10:34:00Z">
                  <w:rPr>
                    <w:rFonts w:ascii="Times New Roman" w:eastAsia="Times New Roman" w:hAnsi="Times New Roman" w:cs="Times New Roman"/>
                  </w:rPr>
                </w:rPrChange>
              </w:rPr>
              <w:t>26-50</w:t>
            </w:r>
          </w:p>
        </w:tc>
        <w:tc>
          <w:tcPr>
            <w:tcW w:w="810" w:type="dxa"/>
            <w:tcBorders>
              <w:top w:val="single" w:sz="4" w:space="0" w:color="auto"/>
              <w:left w:val="nil"/>
              <w:bottom w:val="single" w:sz="4" w:space="0" w:color="auto"/>
              <w:right w:val="nil"/>
            </w:tcBorders>
          </w:tcPr>
          <w:p w14:paraId="35D2392E" w14:textId="3B5C6F3F" w:rsidR="004B1D18" w:rsidRPr="00A57ABD" w:rsidRDefault="004B1D18" w:rsidP="00010B66">
            <w:pPr>
              <w:rPr>
                <w:rFonts w:ascii="Times New Roman" w:eastAsia="Times New Roman" w:hAnsi="Times New Roman" w:cs="Times New Roman"/>
                <w:rPrChange w:id="85"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86" w:author="Docente Psicologia" w:date="2019-08-02T10:34:00Z">
                  <w:rPr>
                    <w:rFonts w:ascii="Times New Roman" w:eastAsia="Times New Roman" w:hAnsi="Times New Roman" w:cs="Times New Roman"/>
                  </w:rPr>
                </w:rPrChange>
              </w:rPr>
              <w:t>51-75</w:t>
            </w:r>
          </w:p>
        </w:tc>
        <w:tc>
          <w:tcPr>
            <w:tcW w:w="900" w:type="dxa"/>
            <w:tcBorders>
              <w:top w:val="single" w:sz="4" w:space="0" w:color="auto"/>
              <w:left w:val="nil"/>
              <w:bottom w:val="single" w:sz="4" w:space="0" w:color="auto"/>
              <w:right w:val="nil"/>
            </w:tcBorders>
          </w:tcPr>
          <w:p w14:paraId="62B69DDD" w14:textId="03D61F52" w:rsidR="004B1D18" w:rsidRPr="00A57ABD" w:rsidRDefault="004B1D18" w:rsidP="00010B66">
            <w:pPr>
              <w:rPr>
                <w:rFonts w:ascii="Times New Roman" w:eastAsia="Times New Roman" w:hAnsi="Times New Roman" w:cs="Times New Roman"/>
              </w:rPr>
            </w:pPr>
            <w:r w:rsidRPr="00A57ABD">
              <w:rPr>
                <w:rFonts w:ascii="Times New Roman" w:eastAsia="Times New Roman" w:hAnsi="Times New Roman" w:cs="Times New Roman"/>
                <w:rPrChange w:id="87" w:author="Docente Psicologia" w:date="2019-08-02T10:34:00Z">
                  <w:rPr>
                    <w:rFonts w:ascii="Times New Roman" w:eastAsia="Times New Roman" w:hAnsi="Times New Roman" w:cs="Times New Roman"/>
                  </w:rPr>
                </w:rPrChange>
              </w:rPr>
              <w:t>&gt; 75</w:t>
            </w:r>
            <w:commentRangeEnd w:id="81"/>
            <w:r w:rsidR="00E40244" w:rsidRPr="00A57ABD">
              <w:rPr>
                <w:rStyle w:val="Refdecomentario"/>
              </w:rPr>
              <w:commentReference w:id="81"/>
            </w:r>
          </w:p>
        </w:tc>
      </w:tr>
      <w:tr w:rsidR="00FA7E5A" w:rsidRPr="00A57ABD" w14:paraId="34E25549" w14:textId="77777777" w:rsidTr="003D6379">
        <w:tc>
          <w:tcPr>
            <w:tcW w:w="842" w:type="dxa"/>
            <w:tcBorders>
              <w:top w:val="single" w:sz="4" w:space="0" w:color="auto"/>
              <w:left w:val="nil"/>
              <w:bottom w:val="nil"/>
              <w:right w:val="nil"/>
            </w:tcBorders>
          </w:tcPr>
          <w:p w14:paraId="38C30875" w14:textId="77777777" w:rsidR="004B1D18" w:rsidRPr="00A57ABD" w:rsidRDefault="004B1D18" w:rsidP="00010B66">
            <w:pPr>
              <w:rPr>
                <w:rFonts w:ascii="Times New Roman" w:eastAsia="Times New Roman" w:hAnsi="Times New Roman" w:cs="Times New Roman"/>
                <w:rPrChange w:id="8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89" w:author="Docente Psicologia" w:date="2019-08-02T10:34:00Z">
                  <w:rPr>
                    <w:rFonts w:ascii="Times New Roman" w:eastAsia="Times New Roman" w:hAnsi="Times New Roman" w:cs="Times New Roman"/>
                  </w:rPr>
                </w:rPrChange>
              </w:rPr>
              <w:t>Juarez</w:t>
            </w:r>
          </w:p>
        </w:tc>
        <w:tc>
          <w:tcPr>
            <w:tcW w:w="723" w:type="dxa"/>
            <w:tcBorders>
              <w:top w:val="single" w:sz="4" w:space="0" w:color="auto"/>
              <w:left w:val="nil"/>
              <w:bottom w:val="nil"/>
              <w:right w:val="nil"/>
            </w:tcBorders>
          </w:tcPr>
          <w:p w14:paraId="6D74F9F1" w14:textId="2699D5DE" w:rsidR="004B1D18" w:rsidRPr="00A57ABD" w:rsidRDefault="004B1D18" w:rsidP="00010B66">
            <w:pPr>
              <w:rPr>
                <w:rFonts w:ascii="Times New Roman" w:eastAsia="Times New Roman" w:hAnsi="Times New Roman" w:cs="Times New Roman"/>
                <w:rPrChange w:id="9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91" w:author="Docente Psicologia" w:date="2019-08-02T10:34:00Z">
                  <w:rPr>
                    <w:rFonts w:ascii="Times New Roman" w:eastAsia="Times New Roman" w:hAnsi="Times New Roman" w:cs="Times New Roman"/>
                  </w:rPr>
                </w:rPrChange>
              </w:rPr>
              <w:t>56</w:t>
            </w:r>
          </w:p>
        </w:tc>
        <w:tc>
          <w:tcPr>
            <w:tcW w:w="973" w:type="dxa"/>
            <w:tcBorders>
              <w:top w:val="single" w:sz="4" w:space="0" w:color="auto"/>
              <w:left w:val="nil"/>
              <w:bottom w:val="nil"/>
              <w:right w:val="nil"/>
            </w:tcBorders>
          </w:tcPr>
          <w:p w14:paraId="76A92C69" w14:textId="63798B37" w:rsidR="004B1D18" w:rsidRPr="00A57ABD" w:rsidRDefault="004B1D18" w:rsidP="00010B66">
            <w:pPr>
              <w:jc w:val="center"/>
              <w:rPr>
                <w:rFonts w:ascii="Times New Roman" w:eastAsia="Times New Roman" w:hAnsi="Times New Roman" w:cs="Times New Roman"/>
                <w:rPrChange w:id="9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93" w:author="Docente Psicologia" w:date="2019-08-02T10:34:00Z">
                  <w:rPr>
                    <w:rFonts w:ascii="Times New Roman" w:eastAsia="Times New Roman" w:hAnsi="Times New Roman" w:cs="Times New Roman"/>
                  </w:rPr>
                </w:rPrChange>
              </w:rPr>
              <w:t>44</w:t>
            </w:r>
          </w:p>
        </w:tc>
        <w:tc>
          <w:tcPr>
            <w:tcW w:w="720" w:type="dxa"/>
            <w:tcBorders>
              <w:top w:val="single" w:sz="4" w:space="0" w:color="auto"/>
              <w:left w:val="nil"/>
              <w:bottom w:val="nil"/>
              <w:right w:val="nil"/>
            </w:tcBorders>
          </w:tcPr>
          <w:p w14:paraId="3BA591EE" w14:textId="48DEB324" w:rsidR="004B1D18" w:rsidRPr="00A57ABD" w:rsidRDefault="004B1D18" w:rsidP="00010B66">
            <w:pPr>
              <w:jc w:val="center"/>
              <w:rPr>
                <w:rFonts w:ascii="Times New Roman" w:eastAsia="Times New Roman" w:hAnsi="Times New Roman" w:cs="Times New Roman"/>
                <w:rPrChange w:id="9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95" w:author="Docente Psicologia" w:date="2019-08-02T10:34:00Z">
                  <w:rPr>
                    <w:rFonts w:ascii="Times New Roman" w:eastAsia="Times New Roman" w:hAnsi="Times New Roman" w:cs="Times New Roman"/>
                  </w:rPr>
                </w:rPrChange>
              </w:rPr>
              <w:t>12</w:t>
            </w:r>
          </w:p>
        </w:tc>
        <w:tc>
          <w:tcPr>
            <w:tcW w:w="630" w:type="dxa"/>
            <w:tcBorders>
              <w:top w:val="single" w:sz="4" w:space="0" w:color="auto"/>
              <w:left w:val="nil"/>
              <w:bottom w:val="nil"/>
              <w:right w:val="nil"/>
            </w:tcBorders>
          </w:tcPr>
          <w:p w14:paraId="5C3B7FAF" w14:textId="44774CCD" w:rsidR="004B1D18" w:rsidRPr="00A57ABD" w:rsidRDefault="004B1D18" w:rsidP="00010B66">
            <w:pPr>
              <w:jc w:val="center"/>
              <w:rPr>
                <w:rFonts w:ascii="Times New Roman" w:eastAsia="Times New Roman" w:hAnsi="Times New Roman" w:cs="Times New Roman"/>
                <w:rPrChange w:id="96"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97" w:author="Docente Psicologia" w:date="2019-08-02T10:34:00Z">
                  <w:rPr>
                    <w:rFonts w:ascii="Times New Roman" w:eastAsia="Times New Roman" w:hAnsi="Times New Roman" w:cs="Times New Roman"/>
                  </w:rPr>
                </w:rPrChange>
              </w:rPr>
              <w:t>0</w:t>
            </w:r>
          </w:p>
        </w:tc>
        <w:tc>
          <w:tcPr>
            <w:tcW w:w="630" w:type="dxa"/>
            <w:tcBorders>
              <w:top w:val="single" w:sz="4" w:space="0" w:color="auto"/>
              <w:left w:val="nil"/>
              <w:bottom w:val="nil"/>
              <w:right w:val="nil"/>
            </w:tcBorders>
          </w:tcPr>
          <w:p w14:paraId="719E4D7D" w14:textId="52B352AB" w:rsidR="004B1D18" w:rsidRPr="00A57ABD" w:rsidRDefault="004B1D18" w:rsidP="00010B66">
            <w:pPr>
              <w:jc w:val="center"/>
              <w:rPr>
                <w:rFonts w:ascii="Times New Roman" w:eastAsia="Times New Roman" w:hAnsi="Times New Roman" w:cs="Times New Roman"/>
                <w:rPrChange w:id="9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99" w:author="Docente Psicologia" w:date="2019-08-02T10:34:00Z">
                  <w:rPr>
                    <w:rFonts w:ascii="Times New Roman" w:eastAsia="Times New Roman" w:hAnsi="Times New Roman" w:cs="Times New Roman"/>
                  </w:rPr>
                </w:rPrChange>
              </w:rPr>
              <w:t>30</w:t>
            </w:r>
          </w:p>
        </w:tc>
        <w:tc>
          <w:tcPr>
            <w:tcW w:w="630" w:type="dxa"/>
            <w:tcBorders>
              <w:top w:val="single" w:sz="4" w:space="0" w:color="auto"/>
              <w:left w:val="nil"/>
              <w:bottom w:val="nil"/>
              <w:right w:val="nil"/>
            </w:tcBorders>
          </w:tcPr>
          <w:p w14:paraId="610FAA58" w14:textId="71FB59DC" w:rsidR="004B1D18" w:rsidRPr="00A57ABD" w:rsidRDefault="004B1D18" w:rsidP="00010B66">
            <w:pPr>
              <w:jc w:val="center"/>
              <w:rPr>
                <w:rFonts w:ascii="Times New Roman" w:eastAsia="Times New Roman" w:hAnsi="Times New Roman" w:cs="Times New Roman"/>
                <w:rPrChange w:id="10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01" w:author="Docente Psicologia" w:date="2019-08-02T10:34:00Z">
                  <w:rPr>
                    <w:rFonts w:ascii="Times New Roman" w:eastAsia="Times New Roman" w:hAnsi="Times New Roman" w:cs="Times New Roman"/>
                  </w:rPr>
                </w:rPrChange>
              </w:rPr>
              <w:t>23</w:t>
            </w:r>
          </w:p>
        </w:tc>
        <w:tc>
          <w:tcPr>
            <w:tcW w:w="720" w:type="dxa"/>
            <w:tcBorders>
              <w:top w:val="single" w:sz="4" w:space="0" w:color="auto"/>
              <w:left w:val="nil"/>
              <w:bottom w:val="nil"/>
              <w:right w:val="nil"/>
            </w:tcBorders>
          </w:tcPr>
          <w:p w14:paraId="37DB6F24" w14:textId="3106EE93" w:rsidR="004B1D18" w:rsidRPr="00A57ABD" w:rsidRDefault="004B1D18" w:rsidP="00010B66">
            <w:pPr>
              <w:jc w:val="center"/>
              <w:rPr>
                <w:rFonts w:ascii="Times New Roman" w:eastAsia="Times New Roman" w:hAnsi="Times New Roman" w:cs="Times New Roman"/>
                <w:rPrChange w:id="10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03" w:author="Docente Psicologia" w:date="2019-08-02T10:34:00Z">
                  <w:rPr>
                    <w:rFonts w:ascii="Times New Roman" w:eastAsia="Times New Roman" w:hAnsi="Times New Roman" w:cs="Times New Roman"/>
                  </w:rPr>
                </w:rPrChange>
              </w:rPr>
              <w:t>3</w:t>
            </w:r>
          </w:p>
        </w:tc>
        <w:tc>
          <w:tcPr>
            <w:tcW w:w="720" w:type="dxa"/>
            <w:tcBorders>
              <w:top w:val="single" w:sz="4" w:space="0" w:color="auto"/>
              <w:left w:val="nil"/>
              <w:bottom w:val="nil"/>
              <w:right w:val="nil"/>
            </w:tcBorders>
          </w:tcPr>
          <w:p w14:paraId="7ED21FF5" w14:textId="66C43725" w:rsidR="004B1D18" w:rsidRPr="00A57ABD" w:rsidRDefault="004B1D18" w:rsidP="00010B66">
            <w:pPr>
              <w:jc w:val="center"/>
              <w:rPr>
                <w:rFonts w:ascii="Times New Roman" w:eastAsia="Times New Roman" w:hAnsi="Times New Roman" w:cs="Times New Roman"/>
                <w:rPrChange w:id="10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05" w:author="Docente Psicologia" w:date="2019-08-02T10:34:00Z">
                  <w:rPr>
                    <w:rFonts w:ascii="Times New Roman" w:eastAsia="Times New Roman" w:hAnsi="Times New Roman" w:cs="Times New Roman"/>
                  </w:rPr>
                </w:rPrChange>
              </w:rPr>
              <w:t>7</w:t>
            </w:r>
          </w:p>
        </w:tc>
        <w:tc>
          <w:tcPr>
            <w:tcW w:w="810" w:type="dxa"/>
            <w:tcBorders>
              <w:top w:val="single" w:sz="4" w:space="0" w:color="auto"/>
              <w:left w:val="nil"/>
              <w:bottom w:val="nil"/>
              <w:right w:val="nil"/>
            </w:tcBorders>
          </w:tcPr>
          <w:p w14:paraId="5E20F6C2" w14:textId="344B4820" w:rsidR="004B1D18" w:rsidRPr="00A57ABD" w:rsidRDefault="004B1D18" w:rsidP="00010B66">
            <w:pPr>
              <w:jc w:val="center"/>
              <w:rPr>
                <w:rFonts w:ascii="Times New Roman" w:eastAsia="Times New Roman" w:hAnsi="Times New Roman" w:cs="Times New Roman"/>
                <w:rPrChange w:id="106"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07" w:author="Docente Psicologia" w:date="2019-08-02T10:34:00Z">
                  <w:rPr>
                    <w:rFonts w:ascii="Times New Roman" w:eastAsia="Times New Roman" w:hAnsi="Times New Roman" w:cs="Times New Roman"/>
                  </w:rPr>
                </w:rPrChange>
              </w:rPr>
              <w:t>10</w:t>
            </w:r>
          </w:p>
        </w:tc>
        <w:tc>
          <w:tcPr>
            <w:tcW w:w="810" w:type="dxa"/>
            <w:tcBorders>
              <w:top w:val="single" w:sz="4" w:space="0" w:color="auto"/>
              <w:left w:val="nil"/>
              <w:bottom w:val="nil"/>
              <w:right w:val="nil"/>
            </w:tcBorders>
          </w:tcPr>
          <w:p w14:paraId="31A75AF3" w14:textId="33B536A4" w:rsidR="004B1D18" w:rsidRPr="00A57ABD" w:rsidRDefault="004B1D18" w:rsidP="00010B66">
            <w:pPr>
              <w:jc w:val="center"/>
              <w:rPr>
                <w:rFonts w:ascii="Times New Roman" w:eastAsia="Times New Roman" w:hAnsi="Times New Roman" w:cs="Times New Roman"/>
                <w:rPrChange w:id="10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09" w:author="Docente Psicologia" w:date="2019-08-02T10:34:00Z">
                  <w:rPr>
                    <w:rFonts w:ascii="Times New Roman" w:eastAsia="Times New Roman" w:hAnsi="Times New Roman" w:cs="Times New Roman"/>
                  </w:rPr>
                </w:rPrChange>
              </w:rPr>
              <w:t>31</w:t>
            </w:r>
          </w:p>
        </w:tc>
        <w:tc>
          <w:tcPr>
            <w:tcW w:w="900" w:type="dxa"/>
            <w:tcBorders>
              <w:top w:val="single" w:sz="4" w:space="0" w:color="auto"/>
              <w:left w:val="nil"/>
              <w:bottom w:val="nil"/>
              <w:right w:val="nil"/>
            </w:tcBorders>
          </w:tcPr>
          <w:p w14:paraId="51368D94" w14:textId="49CE5FFB" w:rsidR="004B1D18" w:rsidRPr="00A57ABD" w:rsidRDefault="004B1D18" w:rsidP="00010B66">
            <w:pPr>
              <w:jc w:val="center"/>
              <w:rPr>
                <w:rFonts w:ascii="Times New Roman" w:eastAsia="Times New Roman" w:hAnsi="Times New Roman" w:cs="Times New Roman"/>
                <w:rPrChange w:id="11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11" w:author="Docente Psicologia" w:date="2019-08-02T10:34:00Z">
                  <w:rPr>
                    <w:rFonts w:ascii="Times New Roman" w:eastAsia="Times New Roman" w:hAnsi="Times New Roman" w:cs="Times New Roman"/>
                  </w:rPr>
                </w:rPrChange>
              </w:rPr>
              <w:t>8</w:t>
            </w:r>
          </w:p>
        </w:tc>
      </w:tr>
      <w:tr w:rsidR="00FA7E5A" w:rsidRPr="00A57ABD" w14:paraId="15E2EE1C" w14:textId="77777777" w:rsidTr="003D6379">
        <w:tc>
          <w:tcPr>
            <w:tcW w:w="842" w:type="dxa"/>
            <w:tcBorders>
              <w:top w:val="nil"/>
              <w:left w:val="nil"/>
              <w:bottom w:val="single" w:sz="4" w:space="0" w:color="auto"/>
              <w:right w:val="nil"/>
            </w:tcBorders>
          </w:tcPr>
          <w:p w14:paraId="1F803512" w14:textId="2E1EAA59" w:rsidR="004B1D18" w:rsidRPr="00A57ABD" w:rsidRDefault="004B1D18" w:rsidP="00010B66">
            <w:pPr>
              <w:rPr>
                <w:rFonts w:ascii="Times New Roman" w:eastAsia="Times New Roman" w:hAnsi="Times New Roman" w:cs="Times New Roman"/>
                <w:rPrChange w:id="11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13" w:author="Docente Psicologia" w:date="2019-08-02T10:34:00Z">
                  <w:rPr>
                    <w:rFonts w:ascii="Times New Roman" w:eastAsia="Times New Roman" w:hAnsi="Times New Roman" w:cs="Times New Roman"/>
                  </w:rPr>
                </w:rPrChange>
              </w:rPr>
              <w:t>*El Paso</w:t>
            </w:r>
          </w:p>
        </w:tc>
        <w:tc>
          <w:tcPr>
            <w:tcW w:w="723" w:type="dxa"/>
            <w:tcBorders>
              <w:top w:val="nil"/>
              <w:left w:val="nil"/>
              <w:bottom w:val="single" w:sz="4" w:space="0" w:color="auto"/>
              <w:right w:val="nil"/>
            </w:tcBorders>
          </w:tcPr>
          <w:p w14:paraId="69EEA849" w14:textId="76AE76CB" w:rsidR="004B1D18" w:rsidRPr="00A57ABD" w:rsidRDefault="004B1D18" w:rsidP="00010B66">
            <w:pPr>
              <w:rPr>
                <w:rFonts w:ascii="Times New Roman" w:eastAsia="Times New Roman" w:hAnsi="Times New Roman" w:cs="Times New Roman"/>
                <w:rPrChange w:id="11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15" w:author="Docente Psicologia" w:date="2019-08-02T10:34:00Z">
                  <w:rPr>
                    <w:rFonts w:ascii="Times New Roman" w:eastAsia="Times New Roman" w:hAnsi="Times New Roman" w:cs="Times New Roman"/>
                  </w:rPr>
                </w:rPrChange>
              </w:rPr>
              <w:t>42</w:t>
            </w:r>
          </w:p>
        </w:tc>
        <w:tc>
          <w:tcPr>
            <w:tcW w:w="973" w:type="dxa"/>
            <w:tcBorders>
              <w:top w:val="nil"/>
              <w:left w:val="nil"/>
              <w:bottom w:val="single" w:sz="4" w:space="0" w:color="auto"/>
              <w:right w:val="nil"/>
            </w:tcBorders>
          </w:tcPr>
          <w:p w14:paraId="705B38F5" w14:textId="56985C6D" w:rsidR="004B1D18" w:rsidRPr="00A57ABD" w:rsidRDefault="004B1D18" w:rsidP="00010B66">
            <w:pPr>
              <w:jc w:val="center"/>
              <w:rPr>
                <w:rFonts w:ascii="Times New Roman" w:eastAsia="Times New Roman" w:hAnsi="Times New Roman" w:cs="Times New Roman"/>
                <w:rPrChange w:id="116"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17" w:author="Docente Psicologia" w:date="2019-08-02T10:34:00Z">
                  <w:rPr>
                    <w:rFonts w:ascii="Times New Roman" w:eastAsia="Times New Roman" w:hAnsi="Times New Roman" w:cs="Times New Roman"/>
                  </w:rPr>
                </w:rPrChange>
              </w:rPr>
              <w:t>36</w:t>
            </w:r>
          </w:p>
        </w:tc>
        <w:tc>
          <w:tcPr>
            <w:tcW w:w="720" w:type="dxa"/>
            <w:tcBorders>
              <w:top w:val="nil"/>
              <w:left w:val="nil"/>
              <w:bottom w:val="single" w:sz="4" w:space="0" w:color="auto"/>
              <w:right w:val="nil"/>
            </w:tcBorders>
          </w:tcPr>
          <w:p w14:paraId="03BADF66" w14:textId="228B5714" w:rsidR="004B1D18" w:rsidRPr="00A57ABD" w:rsidRDefault="004B1D18" w:rsidP="00010B66">
            <w:pPr>
              <w:jc w:val="center"/>
              <w:rPr>
                <w:rFonts w:ascii="Times New Roman" w:eastAsia="Times New Roman" w:hAnsi="Times New Roman" w:cs="Times New Roman"/>
                <w:rPrChange w:id="11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19" w:author="Docente Psicologia" w:date="2019-08-02T10:34:00Z">
                  <w:rPr>
                    <w:rFonts w:ascii="Times New Roman" w:eastAsia="Times New Roman" w:hAnsi="Times New Roman" w:cs="Times New Roman"/>
                  </w:rPr>
                </w:rPrChange>
              </w:rPr>
              <w:t>5</w:t>
            </w:r>
          </w:p>
        </w:tc>
        <w:tc>
          <w:tcPr>
            <w:tcW w:w="630" w:type="dxa"/>
            <w:tcBorders>
              <w:top w:val="nil"/>
              <w:left w:val="nil"/>
              <w:bottom w:val="single" w:sz="4" w:space="0" w:color="auto"/>
              <w:right w:val="nil"/>
            </w:tcBorders>
          </w:tcPr>
          <w:p w14:paraId="319BF147" w14:textId="2EE359B5" w:rsidR="004B1D18" w:rsidRPr="00A57ABD" w:rsidRDefault="004B1D18" w:rsidP="00010B66">
            <w:pPr>
              <w:jc w:val="center"/>
              <w:rPr>
                <w:rFonts w:ascii="Times New Roman" w:eastAsia="Times New Roman" w:hAnsi="Times New Roman" w:cs="Times New Roman"/>
                <w:rPrChange w:id="12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21" w:author="Docente Psicologia" w:date="2019-08-02T10:34:00Z">
                  <w:rPr>
                    <w:rFonts w:ascii="Times New Roman" w:eastAsia="Times New Roman" w:hAnsi="Times New Roman" w:cs="Times New Roman"/>
                  </w:rPr>
                </w:rPrChange>
              </w:rPr>
              <w:t>5</w:t>
            </w:r>
          </w:p>
        </w:tc>
        <w:tc>
          <w:tcPr>
            <w:tcW w:w="630" w:type="dxa"/>
            <w:tcBorders>
              <w:top w:val="nil"/>
              <w:left w:val="nil"/>
              <w:bottom w:val="single" w:sz="4" w:space="0" w:color="auto"/>
              <w:right w:val="nil"/>
            </w:tcBorders>
          </w:tcPr>
          <w:p w14:paraId="4683FFEB" w14:textId="62F533C4" w:rsidR="004B1D18" w:rsidRPr="00A57ABD" w:rsidRDefault="004B1D18" w:rsidP="00010B66">
            <w:pPr>
              <w:jc w:val="center"/>
              <w:rPr>
                <w:rFonts w:ascii="Times New Roman" w:eastAsia="Times New Roman" w:hAnsi="Times New Roman" w:cs="Times New Roman"/>
                <w:rPrChange w:id="12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23" w:author="Docente Psicologia" w:date="2019-08-02T10:34:00Z">
                  <w:rPr>
                    <w:rFonts w:ascii="Times New Roman" w:eastAsia="Times New Roman" w:hAnsi="Times New Roman" w:cs="Times New Roman"/>
                  </w:rPr>
                </w:rPrChange>
              </w:rPr>
              <w:t>10</w:t>
            </w:r>
          </w:p>
        </w:tc>
        <w:tc>
          <w:tcPr>
            <w:tcW w:w="630" w:type="dxa"/>
            <w:tcBorders>
              <w:top w:val="nil"/>
              <w:left w:val="nil"/>
              <w:bottom w:val="single" w:sz="4" w:space="0" w:color="auto"/>
              <w:right w:val="nil"/>
            </w:tcBorders>
          </w:tcPr>
          <w:p w14:paraId="50FDAD04" w14:textId="73CFDD30" w:rsidR="004B1D18" w:rsidRPr="00A57ABD" w:rsidRDefault="004B1D18" w:rsidP="00010B66">
            <w:pPr>
              <w:jc w:val="center"/>
              <w:rPr>
                <w:rFonts w:ascii="Times New Roman" w:eastAsia="Times New Roman" w:hAnsi="Times New Roman" w:cs="Times New Roman"/>
                <w:rPrChange w:id="12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25" w:author="Docente Psicologia" w:date="2019-08-02T10:34:00Z">
                  <w:rPr>
                    <w:rFonts w:ascii="Times New Roman" w:eastAsia="Times New Roman" w:hAnsi="Times New Roman" w:cs="Times New Roman"/>
                  </w:rPr>
                </w:rPrChange>
              </w:rPr>
              <w:t>24</w:t>
            </w:r>
          </w:p>
        </w:tc>
        <w:tc>
          <w:tcPr>
            <w:tcW w:w="720" w:type="dxa"/>
            <w:tcBorders>
              <w:top w:val="nil"/>
              <w:left w:val="nil"/>
              <w:bottom w:val="single" w:sz="4" w:space="0" w:color="auto"/>
              <w:right w:val="nil"/>
            </w:tcBorders>
          </w:tcPr>
          <w:p w14:paraId="4CDDBAAE" w14:textId="0865655D" w:rsidR="004B1D18" w:rsidRPr="00A57ABD" w:rsidRDefault="004B1D18" w:rsidP="00010B66">
            <w:pPr>
              <w:jc w:val="center"/>
              <w:rPr>
                <w:rFonts w:ascii="Times New Roman" w:eastAsia="Times New Roman" w:hAnsi="Times New Roman" w:cs="Times New Roman"/>
                <w:rPrChange w:id="126"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27" w:author="Docente Psicologia" w:date="2019-08-02T10:34:00Z">
                  <w:rPr>
                    <w:rFonts w:ascii="Times New Roman" w:eastAsia="Times New Roman" w:hAnsi="Times New Roman" w:cs="Times New Roman"/>
                  </w:rPr>
                </w:rPrChange>
              </w:rPr>
              <w:t>0</w:t>
            </w:r>
          </w:p>
        </w:tc>
        <w:tc>
          <w:tcPr>
            <w:tcW w:w="720" w:type="dxa"/>
            <w:tcBorders>
              <w:top w:val="nil"/>
              <w:left w:val="nil"/>
              <w:bottom w:val="single" w:sz="4" w:space="0" w:color="auto"/>
              <w:right w:val="nil"/>
            </w:tcBorders>
          </w:tcPr>
          <w:p w14:paraId="4731768A" w14:textId="07AA7E01" w:rsidR="004B1D18" w:rsidRPr="00A57ABD" w:rsidRDefault="004B1D18" w:rsidP="00010B66">
            <w:pPr>
              <w:jc w:val="center"/>
              <w:rPr>
                <w:rFonts w:ascii="Times New Roman" w:eastAsia="Times New Roman" w:hAnsi="Times New Roman" w:cs="Times New Roman"/>
                <w:rPrChange w:id="128"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29" w:author="Docente Psicologia" w:date="2019-08-02T10:34:00Z">
                  <w:rPr>
                    <w:rFonts w:ascii="Times New Roman" w:eastAsia="Times New Roman" w:hAnsi="Times New Roman" w:cs="Times New Roman"/>
                  </w:rPr>
                </w:rPrChange>
              </w:rPr>
              <w:t>11</w:t>
            </w:r>
          </w:p>
        </w:tc>
        <w:tc>
          <w:tcPr>
            <w:tcW w:w="810" w:type="dxa"/>
            <w:tcBorders>
              <w:top w:val="nil"/>
              <w:left w:val="nil"/>
              <w:bottom w:val="single" w:sz="4" w:space="0" w:color="auto"/>
              <w:right w:val="nil"/>
            </w:tcBorders>
          </w:tcPr>
          <w:p w14:paraId="4F9D61A0" w14:textId="4A0440BD" w:rsidR="004B1D18" w:rsidRPr="00A57ABD" w:rsidRDefault="004B1D18" w:rsidP="00010B66">
            <w:pPr>
              <w:jc w:val="center"/>
              <w:rPr>
                <w:rFonts w:ascii="Times New Roman" w:eastAsia="Times New Roman" w:hAnsi="Times New Roman" w:cs="Times New Roman"/>
                <w:rPrChange w:id="130"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31" w:author="Docente Psicologia" w:date="2019-08-02T10:34:00Z">
                  <w:rPr>
                    <w:rFonts w:ascii="Times New Roman" w:eastAsia="Times New Roman" w:hAnsi="Times New Roman" w:cs="Times New Roman"/>
                  </w:rPr>
                </w:rPrChange>
              </w:rPr>
              <w:t>6</w:t>
            </w:r>
          </w:p>
        </w:tc>
        <w:tc>
          <w:tcPr>
            <w:tcW w:w="810" w:type="dxa"/>
            <w:tcBorders>
              <w:top w:val="nil"/>
              <w:left w:val="nil"/>
              <w:bottom w:val="single" w:sz="4" w:space="0" w:color="auto"/>
              <w:right w:val="nil"/>
            </w:tcBorders>
          </w:tcPr>
          <w:p w14:paraId="63B71AA1" w14:textId="1D130DA5" w:rsidR="004B1D18" w:rsidRPr="00A57ABD" w:rsidRDefault="004B1D18" w:rsidP="00010B66">
            <w:pPr>
              <w:jc w:val="center"/>
              <w:rPr>
                <w:rFonts w:ascii="Times New Roman" w:eastAsia="Times New Roman" w:hAnsi="Times New Roman" w:cs="Times New Roman"/>
                <w:rPrChange w:id="132"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33" w:author="Docente Psicologia" w:date="2019-08-02T10:34:00Z">
                  <w:rPr>
                    <w:rFonts w:ascii="Times New Roman" w:eastAsia="Times New Roman" w:hAnsi="Times New Roman" w:cs="Times New Roman"/>
                  </w:rPr>
                </w:rPrChange>
              </w:rPr>
              <w:t>10</w:t>
            </w:r>
          </w:p>
        </w:tc>
        <w:tc>
          <w:tcPr>
            <w:tcW w:w="900" w:type="dxa"/>
            <w:tcBorders>
              <w:top w:val="nil"/>
              <w:left w:val="nil"/>
              <w:bottom w:val="single" w:sz="4" w:space="0" w:color="auto"/>
              <w:right w:val="nil"/>
            </w:tcBorders>
          </w:tcPr>
          <w:p w14:paraId="0FD5BDE7" w14:textId="181FAA2E" w:rsidR="004B1D18" w:rsidRPr="00A57ABD" w:rsidRDefault="004B1D18" w:rsidP="00010B66">
            <w:pPr>
              <w:jc w:val="center"/>
              <w:rPr>
                <w:rFonts w:ascii="Times New Roman" w:eastAsia="Times New Roman" w:hAnsi="Times New Roman" w:cs="Times New Roman"/>
                <w:rPrChange w:id="134" w:author="Docente Psicologia" w:date="2019-08-02T10:34:00Z">
                  <w:rPr>
                    <w:rFonts w:ascii="Times New Roman" w:eastAsia="Times New Roman" w:hAnsi="Times New Roman" w:cs="Times New Roman"/>
                  </w:rPr>
                </w:rPrChange>
              </w:rPr>
            </w:pPr>
            <w:r w:rsidRPr="00A57ABD">
              <w:rPr>
                <w:rFonts w:ascii="Times New Roman" w:eastAsia="Times New Roman" w:hAnsi="Times New Roman" w:cs="Times New Roman"/>
                <w:rPrChange w:id="135" w:author="Docente Psicologia" w:date="2019-08-02T10:34:00Z">
                  <w:rPr>
                    <w:rFonts w:ascii="Times New Roman" w:eastAsia="Times New Roman" w:hAnsi="Times New Roman" w:cs="Times New Roman"/>
                  </w:rPr>
                </w:rPrChange>
              </w:rPr>
              <w:t>13</w:t>
            </w:r>
          </w:p>
        </w:tc>
      </w:tr>
    </w:tbl>
    <w:p w14:paraId="3FF5FB76" w14:textId="348ABDF9" w:rsidR="00FE3F04" w:rsidRPr="00BD5027" w:rsidRDefault="00BD5027" w:rsidP="00010B66">
      <w:pPr>
        <w:rPr>
          <w:rFonts w:ascii="Times New Roman" w:eastAsia="Times New Roman" w:hAnsi="Times New Roman" w:cs="Times New Roman"/>
          <w:i/>
        </w:rPr>
      </w:pPr>
      <w:r w:rsidRPr="00A57ABD">
        <w:rPr>
          <w:rFonts w:ascii="Times New Roman" w:eastAsia="Times New Roman" w:hAnsi="Times New Roman" w:cs="Times New Roman"/>
          <w:i/>
          <w:iCs/>
          <w:rPrChange w:id="136" w:author="Docente Psicologia" w:date="2019-08-02T10:34:00Z">
            <w:rPr>
              <w:rFonts w:ascii="Times New Roman" w:eastAsia="Times New Roman" w:hAnsi="Times New Roman" w:cs="Times New Roman"/>
              <w:i/>
              <w:iCs/>
            </w:rPr>
          </w:rPrChange>
        </w:rPr>
        <w:t xml:space="preserve">Note. </w:t>
      </w:r>
      <w:r w:rsidRPr="00A57ABD">
        <w:rPr>
          <w:rFonts w:ascii="Times New Roman" w:eastAsia="Times New Roman" w:hAnsi="Times New Roman" w:cs="Times New Roman"/>
          <w:rPrChange w:id="137" w:author="Docente Psicologia" w:date="2019-08-02T10:34:00Z">
            <w:rPr>
              <w:rFonts w:ascii="Times New Roman" w:eastAsia="Times New Roman" w:hAnsi="Times New Roman" w:cs="Times New Roman"/>
            </w:rPr>
          </w:rPrChange>
        </w:rPr>
        <w:t xml:space="preserve">* </w:t>
      </w:r>
      <w:r w:rsidRPr="00A57ABD">
        <w:rPr>
          <w:rFonts w:ascii="Times New Roman" w:eastAsia="Times New Roman" w:hAnsi="Times New Roman" w:cs="Times New Roman"/>
          <w:i/>
          <w:rPrChange w:id="138" w:author="Docente Psicologia" w:date="2019-08-02T10:34:00Z">
            <w:rPr>
              <w:rFonts w:ascii="Times New Roman" w:eastAsia="Times New Roman" w:hAnsi="Times New Roman" w:cs="Times New Roman"/>
              <w:i/>
            </w:rPr>
          </w:rPrChange>
        </w:rPr>
        <w:t>Missing one response for gender, three for education</w:t>
      </w:r>
      <w:r w:rsidR="004C1B2F" w:rsidRPr="00A57ABD">
        <w:rPr>
          <w:rFonts w:ascii="Times New Roman" w:eastAsia="Times New Roman" w:hAnsi="Times New Roman" w:cs="Times New Roman"/>
          <w:i/>
          <w:rPrChange w:id="139" w:author="Docente Psicologia" w:date="2019-08-02T10:34:00Z">
            <w:rPr>
              <w:rFonts w:ascii="Times New Roman" w:eastAsia="Times New Roman" w:hAnsi="Times New Roman" w:cs="Times New Roman"/>
              <w:i/>
            </w:rPr>
          </w:rPrChange>
        </w:rPr>
        <w:t>,</w:t>
      </w:r>
      <w:r w:rsidRPr="00A57ABD">
        <w:rPr>
          <w:rFonts w:ascii="Times New Roman" w:eastAsia="Times New Roman" w:hAnsi="Times New Roman" w:cs="Times New Roman"/>
          <w:i/>
          <w:rPrChange w:id="140" w:author="Docente Psicologia" w:date="2019-08-02T10:34:00Z">
            <w:rPr>
              <w:rFonts w:ascii="Times New Roman" w:eastAsia="Times New Roman" w:hAnsi="Times New Roman" w:cs="Times New Roman"/>
              <w:i/>
            </w:rPr>
          </w:rPrChange>
        </w:rPr>
        <w:t xml:space="preserve"> and two </w:t>
      </w:r>
      <w:r w:rsidRPr="00A57ABD">
        <w:rPr>
          <w:rFonts w:ascii="Times New Roman" w:eastAsia="Times New Roman" w:hAnsi="Times New Roman" w:cs="Times New Roman"/>
          <w:i/>
        </w:rPr>
        <w:t>for percentage of c</w:t>
      </w:r>
      <w:r w:rsidR="00A5641E" w:rsidRPr="00A57ABD">
        <w:rPr>
          <w:rFonts w:ascii="Times New Roman" w:eastAsia="Times New Roman" w:hAnsi="Times New Roman" w:cs="Times New Roman"/>
          <w:i/>
        </w:rPr>
        <w:t xml:space="preserve">lients with trauma; Non= no </w:t>
      </w:r>
      <w:proofErr w:type="spellStart"/>
      <w:r w:rsidR="00A5641E" w:rsidRPr="00A57ABD">
        <w:rPr>
          <w:rFonts w:ascii="Times New Roman" w:eastAsia="Times New Roman" w:hAnsi="Times New Roman" w:cs="Times New Roman"/>
          <w:i/>
        </w:rPr>
        <w:t>post secondary</w:t>
      </w:r>
      <w:proofErr w:type="spellEnd"/>
      <w:r w:rsidR="00A5641E" w:rsidRPr="00A57ABD">
        <w:rPr>
          <w:rFonts w:ascii="Times New Roman" w:eastAsia="Times New Roman" w:hAnsi="Times New Roman" w:cs="Times New Roman"/>
          <w:i/>
        </w:rPr>
        <w:t xml:space="preserve"> education.</w:t>
      </w:r>
    </w:p>
    <w:p w14:paraId="1E7B6D4F" w14:textId="77777777" w:rsidR="00BD5027" w:rsidRPr="00D26D3A" w:rsidRDefault="00BD5027" w:rsidP="00010B66">
      <w:pPr>
        <w:rPr>
          <w:rFonts w:ascii="Times New Roman" w:eastAsia="Times New Roman" w:hAnsi="Times New Roman" w:cs="Times New Roman"/>
        </w:rPr>
      </w:pPr>
    </w:p>
    <w:p w14:paraId="4DE2C73D" w14:textId="10025717" w:rsidR="00ED3A70" w:rsidRPr="00795EA1" w:rsidRDefault="00ED3A70" w:rsidP="00010B66">
      <w:pPr>
        <w:rPr>
          <w:rFonts w:ascii="Times New Roman" w:eastAsia="Times New Roman" w:hAnsi="Times New Roman" w:cs="Times New Roman"/>
          <w:b/>
          <w:bCs/>
        </w:rPr>
      </w:pPr>
      <w:r w:rsidRPr="00795EA1">
        <w:rPr>
          <w:rFonts w:ascii="Times New Roman" w:eastAsia="Times New Roman" w:hAnsi="Times New Roman" w:cs="Times New Roman"/>
          <w:b/>
          <w:bCs/>
        </w:rPr>
        <w:t>Measures</w:t>
      </w:r>
    </w:p>
    <w:p w14:paraId="2ACCF02C" w14:textId="27034752" w:rsidR="00140038" w:rsidRPr="00795EA1" w:rsidRDefault="00140038" w:rsidP="00010B66">
      <w:pPr>
        <w:widowControl w:val="0"/>
        <w:autoSpaceDE w:val="0"/>
        <w:autoSpaceDN w:val="0"/>
        <w:adjustRightInd w:val="0"/>
        <w:rPr>
          <w:rFonts w:ascii="Times New Roman" w:eastAsia="Times New Roman" w:hAnsi="Times New Roman" w:cs="Times New Roman"/>
        </w:rPr>
      </w:pPr>
      <w:r>
        <w:rPr>
          <w:rFonts w:ascii="Times New Roman" w:hAnsi="Times New Roman" w:cs="Times New Roman"/>
        </w:rPr>
        <w:tab/>
      </w:r>
      <w:r w:rsidR="0020560B" w:rsidRPr="00795EA1">
        <w:rPr>
          <w:rFonts w:ascii="Times New Roman" w:eastAsia="Times New Roman" w:hAnsi="Times New Roman" w:cs="Times New Roman"/>
        </w:rPr>
        <w:t xml:space="preserve">The two surveys used for this study were </w:t>
      </w:r>
      <w:r w:rsidR="0020560B" w:rsidRPr="00BC6815">
        <w:rPr>
          <w:rFonts w:ascii="Times New Roman" w:eastAsia="Times New Roman" w:hAnsi="Times New Roman" w:cs="Times New Roman"/>
        </w:rPr>
        <w:t>the Counselor Burnout Inventory (CBI) and</w:t>
      </w:r>
      <w:r w:rsidR="0020560B" w:rsidRPr="00795EA1">
        <w:rPr>
          <w:rFonts w:ascii="Times New Roman" w:eastAsia="Times New Roman" w:hAnsi="Times New Roman" w:cs="Times New Roman"/>
        </w:rPr>
        <w:t xml:space="preserve"> the Professional Quality of Life</w:t>
      </w:r>
      <w:r w:rsidR="008F1433">
        <w:rPr>
          <w:rFonts w:ascii="Times New Roman" w:eastAsia="Times New Roman" w:hAnsi="Times New Roman" w:cs="Times New Roman"/>
        </w:rPr>
        <w:t xml:space="preserve"> Scale,</w:t>
      </w:r>
      <w:r w:rsidR="0020560B" w:rsidRPr="00795EA1">
        <w:rPr>
          <w:rFonts w:ascii="Times New Roman" w:eastAsia="Times New Roman" w:hAnsi="Times New Roman" w:cs="Times New Roman"/>
        </w:rPr>
        <w:t xml:space="preserve"> </w:t>
      </w:r>
      <w:r w:rsidR="008F1433">
        <w:rPr>
          <w:rFonts w:ascii="Times New Roman" w:eastAsia="Times New Roman" w:hAnsi="Times New Roman" w:cs="Times New Roman"/>
        </w:rPr>
        <w:t xml:space="preserve">Version 5 </w:t>
      </w:r>
      <w:r w:rsidR="0020560B" w:rsidRPr="00795EA1">
        <w:rPr>
          <w:rFonts w:ascii="Times New Roman" w:eastAsia="Times New Roman" w:hAnsi="Times New Roman" w:cs="Times New Roman"/>
        </w:rPr>
        <w:t>(</w:t>
      </w:r>
      <w:proofErr w:type="spellStart"/>
      <w:r w:rsidR="0020560B" w:rsidRPr="00795EA1">
        <w:rPr>
          <w:rFonts w:ascii="Times New Roman" w:eastAsia="Times New Roman" w:hAnsi="Times New Roman" w:cs="Times New Roman"/>
        </w:rPr>
        <w:t>ProQOL</w:t>
      </w:r>
      <w:proofErr w:type="spellEnd"/>
      <w:r w:rsidR="008F1433">
        <w:rPr>
          <w:rFonts w:ascii="Times New Roman" w:eastAsia="Times New Roman" w:hAnsi="Times New Roman" w:cs="Times New Roman"/>
        </w:rPr>
        <w:t xml:space="preserve"> 5</w:t>
      </w:r>
      <w:r w:rsidR="0020560B" w:rsidRPr="00795EA1">
        <w:rPr>
          <w:rFonts w:ascii="Times New Roman" w:eastAsia="Times New Roman" w:hAnsi="Times New Roman" w:cs="Times New Roman"/>
        </w:rPr>
        <w:t>)</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The CBI is a 20-item survey that includes five subscales that were identified as distinct constructs during the development of the inventory (Lee</w:t>
      </w:r>
      <w:del w:id="141" w:author="Docente Psicologia" w:date="2019-08-02T09:44:00Z">
        <w:r w:rsidRPr="00795EA1" w:rsidDel="002128B6">
          <w:rPr>
            <w:rFonts w:ascii="Times New Roman" w:eastAsia="Times New Roman" w:hAnsi="Times New Roman" w:cs="Times New Roman"/>
          </w:rPr>
          <w:delText>,</w:delText>
        </w:r>
      </w:del>
      <w:r w:rsidRPr="00795EA1">
        <w:rPr>
          <w:rFonts w:ascii="Times New Roman" w:eastAsia="Times New Roman" w:hAnsi="Times New Roman" w:cs="Times New Roman"/>
        </w:rPr>
        <w:t xml:space="preserve"> et al., 2007)</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 xml:space="preserve">The subscales measure </w:t>
      </w:r>
      <w:r w:rsidR="00A82072" w:rsidRPr="00A82072">
        <w:rPr>
          <w:rFonts w:ascii="Times New Roman" w:eastAsia="Times New Roman" w:hAnsi="Times New Roman" w:cs="Times New Roman"/>
          <w:iCs/>
        </w:rPr>
        <w:t>E</w:t>
      </w:r>
      <w:r w:rsidRPr="00A82072">
        <w:rPr>
          <w:rFonts w:ascii="Times New Roman" w:eastAsia="Times New Roman" w:hAnsi="Times New Roman" w:cs="Times New Roman"/>
          <w:iCs/>
        </w:rPr>
        <w:t>xhaustion</w:t>
      </w:r>
      <w:r w:rsidRPr="00A82072">
        <w:rPr>
          <w:rFonts w:ascii="Times New Roman" w:eastAsia="Times New Roman" w:hAnsi="Times New Roman" w:cs="Times New Roman"/>
        </w:rPr>
        <w:t xml:space="preserve">, </w:t>
      </w:r>
      <w:r w:rsidR="00A82072" w:rsidRPr="00A82072">
        <w:rPr>
          <w:rFonts w:ascii="Times New Roman" w:eastAsia="Times New Roman" w:hAnsi="Times New Roman" w:cs="Times New Roman"/>
          <w:iCs/>
        </w:rPr>
        <w:t>I</w:t>
      </w:r>
      <w:r w:rsidRPr="00A82072">
        <w:rPr>
          <w:rFonts w:ascii="Times New Roman" w:eastAsia="Times New Roman" w:hAnsi="Times New Roman" w:cs="Times New Roman"/>
          <w:iCs/>
        </w:rPr>
        <w:t>ncompetence</w:t>
      </w:r>
      <w:r w:rsidRPr="00A82072">
        <w:rPr>
          <w:rFonts w:ascii="Times New Roman" w:eastAsia="Times New Roman" w:hAnsi="Times New Roman" w:cs="Times New Roman"/>
        </w:rPr>
        <w:t xml:space="preserve">, </w:t>
      </w:r>
      <w:r w:rsidR="00A82072" w:rsidRPr="00A82072">
        <w:rPr>
          <w:rFonts w:ascii="Times New Roman" w:eastAsia="Times New Roman" w:hAnsi="Times New Roman" w:cs="Times New Roman"/>
          <w:iCs/>
        </w:rPr>
        <w:t>Devaluing C</w:t>
      </w:r>
      <w:r w:rsidRPr="00A82072">
        <w:rPr>
          <w:rFonts w:ascii="Times New Roman" w:eastAsia="Times New Roman" w:hAnsi="Times New Roman" w:cs="Times New Roman"/>
          <w:iCs/>
        </w:rPr>
        <w:t>lient</w:t>
      </w:r>
      <w:r w:rsidRPr="00A82072">
        <w:rPr>
          <w:rFonts w:ascii="Times New Roman" w:eastAsia="Times New Roman" w:hAnsi="Times New Roman" w:cs="Times New Roman"/>
        </w:rPr>
        <w:t xml:space="preserve">, </w:t>
      </w:r>
      <w:r w:rsidR="00A82072" w:rsidRPr="00A82072">
        <w:rPr>
          <w:rFonts w:ascii="Times New Roman" w:eastAsia="Times New Roman" w:hAnsi="Times New Roman" w:cs="Times New Roman"/>
          <w:iCs/>
        </w:rPr>
        <w:t>Negative Work E</w:t>
      </w:r>
      <w:r w:rsidRPr="00A82072">
        <w:rPr>
          <w:rFonts w:ascii="Times New Roman" w:eastAsia="Times New Roman" w:hAnsi="Times New Roman" w:cs="Times New Roman"/>
          <w:iCs/>
        </w:rPr>
        <w:t>nvironment</w:t>
      </w:r>
      <w:r w:rsidRPr="00A82072">
        <w:rPr>
          <w:rFonts w:ascii="Times New Roman" w:eastAsia="Times New Roman" w:hAnsi="Times New Roman" w:cs="Times New Roman"/>
        </w:rPr>
        <w:t xml:space="preserve"> and </w:t>
      </w:r>
      <w:r w:rsidR="00A82072" w:rsidRPr="00A82072">
        <w:rPr>
          <w:rFonts w:ascii="Times New Roman" w:eastAsia="Times New Roman" w:hAnsi="Times New Roman" w:cs="Times New Roman"/>
          <w:iCs/>
        </w:rPr>
        <w:t>Deterioration in Personal L</w:t>
      </w:r>
      <w:r w:rsidRPr="00A82072">
        <w:rPr>
          <w:rFonts w:ascii="Times New Roman" w:eastAsia="Times New Roman" w:hAnsi="Times New Roman" w:cs="Times New Roman"/>
          <w:iCs/>
        </w:rPr>
        <w:t>ife</w:t>
      </w:r>
      <w:r w:rsidRPr="00795EA1">
        <w:rPr>
          <w:rFonts w:ascii="Times New Roman" w:eastAsia="Times New Roman" w:hAnsi="Times New Roman" w:cs="Times New Roman"/>
        </w:rPr>
        <w:t xml:space="preserve"> as a result of being a counselor</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Initially, the CBI was normed with U.S. counselors (Lee et al., 2007) and has si</w:t>
      </w:r>
      <w:r w:rsidR="00887D52">
        <w:rPr>
          <w:rFonts w:ascii="Times New Roman" w:eastAsia="Times New Roman" w:hAnsi="Times New Roman" w:cs="Times New Roman"/>
        </w:rPr>
        <w:t>nce been validated with Korean c</w:t>
      </w:r>
      <w:r w:rsidRPr="00795EA1">
        <w:rPr>
          <w:rFonts w:ascii="Times New Roman" w:eastAsia="Times New Roman" w:hAnsi="Times New Roman" w:cs="Times New Roman"/>
        </w:rPr>
        <w:t>ounselors (Author, 2012; Yu, Lee &amp; Nesbit, 2008), Japanese Counselors (Yagi, Lee, Puig &amp; Lee, 2011), sex offender counselors (Lee et al., 2010)</w:t>
      </w:r>
      <w:r w:rsidR="006959BF" w:rsidRPr="00795EA1">
        <w:rPr>
          <w:rFonts w:ascii="Times New Roman" w:eastAsia="Times New Roman" w:hAnsi="Times New Roman" w:cs="Times New Roman"/>
        </w:rPr>
        <w:t>, correctional counselors (Author, 2016)</w:t>
      </w:r>
      <w:r w:rsidRPr="00795EA1">
        <w:rPr>
          <w:rFonts w:ascii="Times New Roman" w:eastAsia="Times New Roman" w:hAnsi="Times New Roman" w:cs="Times New Roman"/>
        </w:rPr>
        <w:t xml:space="preserve"> and school counselors (</w:t>
      </w:r>
      <w:proofErr w:type="spellStart"/>
      <w:r w:rsidRPr="00795EA1">
        <w:rPr>
          <w:rFonts w:ascii="Times New Roman" w:eastAsia="Times New Roman" w:hAnsi="Times New Roman" w:cs="Times New Roman"/>
          <w:lang w:eastAsia="zh-CN"/>
        </w:rPr>
        <w:t>Gnilka</w:t>
      </w:r>
      <w:proofErr w:type="spellEnd"/>
      <w:r w:rsidRPr="00795EA1">
        <w:rPr>
          <w:rFonts w:ascii="Times New Roman" w:eastAsia="Times New Roman" w:hAnsi="Times New Roman" w:cs="Times New Roman"/>
          <w:lang w:eastAsia="zh-CN"/>
        </w:rPr>
        <w:t>, Karpinski &amp; Smith, 2015</w:t>
      </w:r>
      <w:r w:rsidRPr="00795EA1">
        <w:rPr>
          <w:rFonts w:ascii="Times New Roman" w:eastAsia="Times New Roman" w:hAnsi="Times New Roman" w:cs="Times New Roman"/>
        </w:rPr>
        <w:t>)</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The occupation</w:t>
      </w:r>
      <w:r w:rsidR="00912922" w:rsidRPr="00795EA1">
        <w:rPr>
          <w:rFonts w:ascii="Times New Roman" w:eastAsia="Times New Roman" w:hAnsi="Times New Roman" w:cs="Times New Roman"/>
        </w:rPr>
        <w:t>-</w:t>
      </w:r>
      <w:r w:rsidRPr="00795EA1">
        <w:rPr>
          <w:rFonts w:ascii="Times New Roman" w:eastAsia="Times New Roman" w:hAnsi="Times New Roman" w:cs="Times New Roman"/>
        </w:rPr>
        <w:t>specific nature of the instrument allows for mor</w:t>
      </w:r>
      <w:r w:rsidR="009E7701">
        <w:rPr>
          <w:rFonts w:ascii="Times New Roman" w:eastAsia="Times New Roman" w:hAnsi="Times New Roman" w:cs="Times New Roman"/>
        </w:rPr>
        <w:t>e direct research into</w:t>
      </w:r>
      <w:r w:rsidRPr="00795EA1">
        <w:rPr>
          <w:rFonts w:ascii="Times New Roman" w:eastAsia="Times New Roman" w:hAnsi="Times New Roman" w:cs="Times New Roman"/>
        </w:rPr>
        <w:t xml:space="preserve"> burnout by measuring feelings unique to </w:t>
      </w:r>
      <w:r w:rsidR="009E7701">
        <w:rPr>
          <w:rFonts w:ascii="Times New Roman" w:eastAsia="Times New Roman" w:hAnsi="Times New Roman" w:cs="Times New Roman"/>
        </w:rPr>
        <w:t>mental health professionals</w:t>
      </w:r>
      <w:r w:rsidRPr="00795EA1">
        <w:rPr>
          <w:rFonts w:ascii="Times New Roman" w:eastAsia="Times New Roman" w:hAnsi="Times New Roman" w:cs="Times New Roman"/>
        </w:rPr>
        <w:t>, such as counselors</w:t>
      </w:r>
      <w:r w:rsidR="00CD601F" w:rsidRPr="00795EA1">
        <w:rPr>
          <w:rFonts w:ascii="Times New Roman" w:eastAsia="Times New Roman" w:hAnsi="Times New Roman" w:cs="Times New Roman"/>
        </w:rPr>
        <w:t>’</w:t>
      </w:r>
      <w:r w:rsidRPr="00795EA1">
        <w:rPr>
          <w:rFonts w:ascii="Times New Roman" w:eastAsia="Times New Roman" w:hAnsi="Times New Roman" w:cs="Times New Roman"/>
        </w:rPr>
        <w:t xml:space="preserve"> attitudes about their professiona</w:t>
      </w:r>
      <w:r w:rsidR="00B21F87" w:rsidRPr="00795EA1">
        <w:rPr>
          <w:rFonts w:ascii="Times New Roman" w:eastAsia="Times New Roman" w:hAnsi="Times New Roman" w:cs="Times New Roman"/>
        </w:rPr>
        <w:t>l competency and their clients</w:t>
      </w:r>
      <w:r w:rsidR="00EC3CCF" w:rsidRPr="00795EA1">
        <w:rPr>
          <w:rFonts w:ascii="Times New Roman" w:eastAsia="Times New Roman" w:hAnsi="Times New Roman" w:cs="Times New Roman"/>
        </w:rPr>
        <w:t xml:space="preserve">. </w:t>
      </w:r>
      <w:r w:rsidRPr="00795EA1">
        <w:rPr>
          <w:rFonts w:ascii="Times New Roman" w:eastAsia="Times New Roman" w:hAnsi="Times New Roman" w:cs="Times New Roman"/>
        </w:rPr>
        <w:t>Each item on the CBI is rated on a five</w:t>
      </w:r>
      <w:r w:rsidR="00912922" w:rsidRPr="00795EA1">
        <w:rPr>
          <w:rFonts w:ascii="Times New Roman" w:eastAsia="Times New Roman" w:hAnsi="Times New Roman" w:cs="Times New Roman"/>
        </w:rPr>
        <w:t>-</w:t>
      </w:r>
      <w:r w:rsidRPr="00795EA1">
        <w:rPr>
          <w:rFonts w:ascii="Times New Roman" w:eastAsia="Times New Roman" w:hAnsi="Times New Roman" w:cs="Times New Roman"/>
        </w:rPr>
        <w:t>point Likert-type response scale (1= never true; 2= rarely true; 3= sometimes true; 4= often true; 5= always true)</w:t>
      </w:r>
      <w:r w:rsidR="00EC3CCF" w:rsidRPr="00795EA1">
        <w:rPr>
          <w:rFonts w:ascii="Times New Roman" w:eastAsia="Times New Roman" w:hAnsi="Times New Roman" w:cs="Times New Roman"/>
        </w:rPr>
        <w:t xml:space="preserve">. </w:t>
      </w:r>
    </w:p>
    <w:p w14:paraId="61AC84A0" w14:textId="20BAF4B6" w:rsidR="00177AFB" w:rsidRPr="00A57ABD" w:rsidRDefault="00B21F87" w:rsidP="00010B66">
      <w:pPr>
        <w:rPr>
          <w:rFonts w:ascii="Times New Roman" w:eastAsia="Times New Roman" w:hAnsi="Times New Roman" w:cs="Times New Roman"/>
        </w:rPr>
      </w:pPr>
      <w:r>
        <w:rPr>
          <w:rFonts w:ascii="Times New Roman" w:hAnsi="Times New Roman" w:cs="Times New Roman"/>
        </w:rPr>
        <w:tab/>
      </w:r>
      <w:r w:rsidR="00206EFE" w:rsidRPr="00795EA1">
        <w:rPr>
          <w:rFonts w:ascii="Times New Roman" w:eastAsia="Times New Roman" w:hAnsi="Times New Roman" w:cs="Times New Roman"/>
        </w:rPr>
        <w:t>The Professional Quality of Life Scale, Version 5 (</w:t>
      </w:r>
      <w:proofErr w:type="spellStart"/>
      <w:r w:rsidR="00206EFE" w:rsidRPr="00795EA1">
        <w:rPr>
          <w:rFonts w:ascii="Times New Roman" w:eastAsia="Times New Roman" w:hAnsi="Times New Roman" w:cs="Times New Roman"/>
        </w:rPr>
        <w:t>ProQOL</w:t>
      </w:r>
      <w:proofErr w:type="spellEnd"/>
      <w:r w:rsidR="00206EFE" w:rsidRPr="00795EA1">
        <w:rPr>
          <w:rFonts w:ascii="Times New Roman" w:eastAsia="Times New Roman" w:hAnsi="Times New Roman" w:cs="Times New Roman"/>
        </w:rPr>
        <w:t xml:space="preserve"> 5; </w:t>
      </w:r>
      <w:proofErr w:type="spellStart"/>
      <w:r w:rsidR="00206EFE" w:rsidRPr="00795EA1">
        <w:rPr>
          <w:rFonts w:ascii="Times New Roman" w:eastAsia="Times New Roman" w:hAnsi="Times New Roman" w:cs="Times New Roman"/>
        </w:rPr>
        <w:t>Stamm</w:t>
      </w:r>
      <w:proofErr w:type="spellEnd"/>
      <w:r w:rsidR="00206EFE" w:rsidRPr="00795EA1">
        <w:rPr>
          <w:rFonts w:ascii="Times New Roman" w:eastAsia="Times New Roman" w:hAnsi="Times New Roman" w:cs="Times New Roman"/>
        </w:rPr>
        <w:t>, 2010) is a 30-item self-report questionnaire designed to measure both positive and negative aspects of providing care to individuals who have experienced traumatic stressors</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 xml:space="preserve">The measure assesses the constructs of compassion satisfaction and compassion fatigue across three unique subscales: </w:t>
      </w:r>
      <w:r w:rsidR="00206EFE" w:rsidRPr="00795EA1">
        <w:rPr>
          <w:rFonts w:ascii="Times New Roman" w:eastAsia="Times New Roman" w:hAnsi="Times New Roman" w:cs="Times New Roman"/>
          <w:i/>
          <w:iCs/>
        </w:rPr>
        <w:t>burnout</w:t>
      </w:r>
      <w:r w:rsidR="00206EFE"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i/>
          <w:iCs/>
        </w:rPr>
        <w:t>secondary traumatic stress</w:t>
      </w:r>
      <w:r w:rsidR="00206EFE" w:rsidRPr="00795EA1">
        <w:rPr>
          <w:rFonts w:ascii="Times New Roman" w:eastAsia="Times New Roman" w:hAnsi="Times New Roman" w:cs="Times New Roman"/>
        </w:rPr>
        <w:t xml:space="preserve">, and </w:t>
      </w:r>
      <w:r w:rsidR="00206EFE" w:rsidRPr="00795EA1">
        <w:rPr>
          <w:rFonts w:ascii="Times New Roman" w:eastAsia="Times New Roman" w:hAnsi="Times New Roman" w:cs="Times New Roman"/>
          <w:i/>
          <w:iCs/>
        </w:rPr>
        <w:t>compassion satisfaction</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 xml:space="preserve">Cronbach's alpha values on </w:t>
      </w:r>
      <w:r w:rsidR="00206EFE" w:rsidRPr="00795EA1">
        <w:rPr>
          <w:rFonts w:ascii="Times New Roman" w:eastAsia="Times New Roman" w:hAnsi="Times New Roman" w:cs="Times New Roman"/>
        </w:rPr>
        <w:lastRenderedPageBreak/>
        <w:t>the three subscales ranged from .75 to .88, respectively</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Lusk and Ter</w:t>
      </w:r>
      <w:r w:rsidR="00912922" w:rsidRPr="00795EA1">
        <w:rPr>
          <w:rFonts w:ascii="Times New Roman" w:eastAsia="Times New Roman" w:hAnsi="Times New Roman" w:cs="Times New Roman"/>
        </w:rPr>
        <w:t xml:space="preserve">razas (2015) normed the </w:t>
      </w:r>
      <w:proofErr w:type="spellStart"/>
      <w:r w:rsidR="00912922" w:rsidRPr="00795EA1">
        <w:rPr>
          <w:rFonts w:ascii="Times New Roman" w:eastAsia="Times New Roman" w:hAnsi="Times New Roman" w:cs="Times New Roman"/>
        </w:rPr>
        <w:t>ProQOL</w:t>
      </w:r>
      <w:proofErr w:type="spellEnd"/>
      <w:r w:rsidR="00206EFE" w:rsidRPr="00795EA1">
        <w:rPr>
          <w:rFonts w:ascii="Times New Roman" w:eastAsia="Times New Roman" w:hAnsi="Times New Roman" w:cs="Times New Roman"/>
        </w:rPr>
        <w:t xml:space="preserve"> in a sample of caregivers in the border region and calculated Cronbach’s alpha as .805, which is consistent with the statistics reported by </w:t>
      </w:r>
      <w:proofErr w:type="spellStart"/>
      <w:r w:rsidR="00206EFE" w:rsidRPr="00795EA1">
        <w:rPr>
          <w:rFonts w:ascii="Times New Roman" w:eastAsia="Times New Roman" w:hAnsi="Times New Roman" w:cs="Times New Roman"/>
        </w:rPr>
        <w:t>Stamm</w:t>
      </w:r>
      <w:proofErr w:type="spellEnd"/>
      <w:r w:rsidR="00206EFE" w:rsidRPr="00795EA1">
        <w:rPr>
          <w:rFonts w:ascii="Times New Roman" w:eastAsia="Times New Roman" w:hAnsi="Times New Roman" w:cs="Times New Roman"/>
        </w:rPr>
        <w:t xml:space="preserve"> </w:t>
      </w:r>
      <w:r w:rsidR="00912922" w:rsidRPr="00795EA1">
        <w:rPr>
          <w:rFonts w:ascii="Times New Roman" w:eastAsia="Times New Roman" w:hAnsi="Times New Roman" w:cs="Times New Roman"/>
        </w:rPr>
        <w:t>(2010)</w:t>
      </w:r>
      <w:r w:rsidR="00EC3CCF" w:rsidRPr="00795EA1">
        <w:rPr>
          <w:rFonts w:ascii="Times New Roman" w:eastAsia="Times New Roman" w:hAnsi="Times New Roman" w:cs="Times New Roman"/>
        </w:rPr>
        <w:t xml:space="preserve">. </w:t>
      </w:r>
      <w:r w:rsidR="00912922" w:rsidRPr="00795EA1">
        <w:rPr>
          <w:rFonts w:ascii="Times New Roman" w:eastAsia="Times New Roman" w:hAnsi="Times New Roman" w:cs="Times New Roman"/>
        </w:rPr>
        <w:t xml:space="preserve">Furthermore, the </w:t>
      </w:r>
      <w:proofErr w:type="spellStart"/>
      <w:r w:rsidR="00912922" w:rsidRPr="00795EA1">
        <w:rPr>
          <w:rFonts w:ascii="Times New Roman" w:eastAsia="Times New Roman" w:hAnsi="Times New Roman" w:cs="Times New Roman"/>
        </w:rPr>
        <w:t>ProQOL</w:t>
      </w:r>
      <w:proofErr w:type="spellEnd"/>
      <w:r w:rsidR="00206EFE" w:rsidRPr="00795EA1">
        <w:rPr>
          <w:rFonts w:ascii="Times New Roman" w:eastAsia="Times New Roman" w:hAnsi="Times New Roman" w:cs="Times New Roman"/>
        </w:rPr>
        <w:t xml:space="preserve"> has demonstrated good construct validity as evidenced by its use in over 200 published research studies (</w:t>
      </w:r>
      <w:proofErr w:type="spellStart"/>
      <w:r w:rsidR="00206EFE" w:rsidRPr="00795EA1">
        <w:rPr>
          <w:rFonts w:ascii="Times New Roman" w:eastAsia="Times New Roman" w:hAnsi="Times New Roman" w:cs="Times New Roman"/>
        </w:rPr>
        <w:t>Stamm</w:t>
      </w:r>
      <w:proofErr w:type="spellEnd"/>
      <w:r w:rsidR="00206EFE" w:rsidRPr="00795EA1">
        <w:rPr>
          <w:rFonts w:ascii="Times New Roman" w:eastAsia="Times New Roman" w:hAnsi="Times New Roman" w:cs="Times New Roman"/>
        </w:rPr>
        <w:t>, 2010)</w:t>
      </w:r>
      <w:r w:rsidR="00EC3CCF" w:rsidRPr="00795EA1">
        <w:rPr>
          <w:rFonts w:ascii="Times New Roman" w:eastAsia="Times New Roman" w:hAnsi="Times New Roman" w:cs="Times New Roman"/>
        </w:rPr>
        <w:t xml:space="preserve">. </w:t>
      </w:r>
      <w:r w:rsidR="00206EFE" w:rsidRPr="00795EA1">
        <w:rPr>
          <w:rFonts w:ascii="Times New Roman" w:eastAsia="Times New Roman" w:hAnsi="Times New Roman" w:cs="Times New Roman"/>
        </w:rPr>
        <w:t xml:space="preserve">Scores on each subscale range from 1 to 5, where a score of 1 indicates “Never” and 5 indicates “Very Often.” Five items on the burnout scale must be reverse-scored </w:t>
      </w:r>
      <w:r w:rsidR="00206EFE" w:rsidRPr="00A57ABD">
        <w:rPr>
          <w:rFonts w:ascii="Times New Roman" w:eastAsia="Times New Roman" w:hAnsi="Times New Roman" w:cs="Times New Roman"/>
        </w:rPr>
        <w:t>prior to calculating the total subscale score</w:t>
      </w:r>
      <w:r w:rsidR="00EC3CCF" w:rsidRPr="00A57ABD">
        <w:rPr>
          <w:rFonts w:ascii="Times New Roman" w:eastAsia="Times New Roman" w:hAnsi="Times New Roman" w:cs="Times New Roman"/>
        </w:rPr>
        <w:t xml:space="preserve">. </w:t>
      </w:r>
    </w:p>
    <w:p w14:paraId="32374BB8" w14:textId="499F5DD0" w:rsidR="00206EFE" w:rsidRPr="003E69E2" w:rsidRDefault="00177AFB" w:rsidP="00010B66">
      <w:pPr>
        <w:rPr>
          <w:rFonts w:ascii="Times New Roman" w:eastAsia="Times New Roman" w:hAnsi="Times New Roman" w:cs="Times New Roman"/>
        </w:rPr>
      </w:pPr>
      <w:r w:rsidRPr="00A57ABD">
        <w:rPr>
          <w:rFonts w:ascii="Times New Roman" w:hAnsi="Times New Roman" w:cs="Times New Roman"/>
        </w:rPr>
        <w:tab/>
      </w:r>
      <w:r w:rsidR="009B21C7" w:rsidRPr="00A57ABD">
        <w:rPr>
          <w:rFonts w:ascii="Times New Roman" w:eastAsia="Times New Roman" w:hAnsi="Times New Roman" w:cs="Times New Roman"/>
        </w:rPr>
        <w:t>I</w:t>
      </w:r>
      <w:r w:rsidR="00206EFE" w:rsidRPr="00A57ABD">
        <w:rPr>
          <w:rFonts w:ascii="Times New Roman" w:eastAsia="Times New Roman" w:hAnsi="Times New Roman" w:cs="Times New Roman"/>
        </w:rPr>
        <w:t>n order to ensure the accuracy of translation,</w:t>
      </w:r>
      <w:r w:rsidR="00206EFE" w:rsidRPr="003E69E2">
        <w:rPr>
          <w:rFonts w:ascii="Times New Roman" w:eastAsia="Times New Roman" w:hAnsi="Times New Roman" w:cs="Times New Roman"/>
        </w:rPr>
        <w:t xml:space="preserve"> forward- and back</w:t>
      </w:r>
      <w:r w:rsidR="00374D1D" w:rsidRPr="003E69E2">
        <w:rPr>
          <w:rFonts w:ascii="Times New Roman" w:eastAsia="Times New Roman" w:hAnsi="Times New Roman" w:cs="Times New Roman"/>
        </w:rPr>
        <w:t>ward</w:t>
      </w:r>
      <w:r w:rsidR="00206EFE" w:rsidRPr="003E69E2">
        <w:rPr>
          <w:rFonts w:ascii="Times New Roman" w:eastAsia="Times New Roman" w:hAnsi="Times New Roman" w:cs="Times New Roman"/>
        </w:rPr>
        <w:t>-translation me</w:t>
      </w:r>
      <w:r w:rsidR="003E69E2">
        <w:rPr>
          <w:rFonts w:ascii="Times New Roman" w:eastAsia="Times New Roman" w:hAnsi="Times New Roman" w:cs="Times New Roman"/>
        </w:rPr>
        <w:t>thods were used to translate both</w:t>
      </w:r>
      <w:r w:rsidR="00206EFE" w:rsidRPr="003E69E2">
        <w:rPr>
          <w:rFonts w:ascii="Times New Roman" w:eastAsia="Times New Roman" w:hAnsi="Times New Roman" w:cs="Times New Roman"/>
        </w:rPr>
        <w:t xml:space="preserve"> instrument</w:t>
      </w:r>
      <w:r w:rsidR="003E69E2">
        <w:rPr>
          <w:rFonts w:ascii="Times New Roman" w:eastAsia="Times New Roman" w:hAnsi="Times New Roman" w:cs="Times New Roman"/>
        </w:rPr>
        <w:t>s</w:t>
      </w:r>
      <w:r w:rsidR="00206EFE" w:rsidRPr="003E69E2">
        <w:rPr>
          <w:rFonts w:ascii="Times New Roman" w:eastAsia="Times New Roman" w:hAnsi="Times New Roman" w:cs="Times New Roman"/>
        </w:rPr>
        <w:t xml:space="preserve"> from English to Spanish.</w:t>
      </w:r>
      <w:r w:rsidR="001C3DD3">
        <w:rPr>
          <w:rFonts w:ascii="Times New Roman" w:eastAsia="Times New Roman" w:hAnsi="Times New Roman" w:cs="Times New Roman"/>
        </w:rPr>
        <w:t xml:space="preserve"> </w:t>
      </w:r>
      <w:r w:rsidRPr="003E69E2">
        <w:rPr>
          <w:rFonts w:ascii="Times New Roman" w:eastAsia="Times New Roman" w:hAnsi="Times New Roman" w:cs="Times New Roman"/>
        </w:rPr>
        <w:t>This</w:t>
      </w:r>
      <w:r w:rsidR="001C3DD3">
        <w:rPr>
          <w:rFonts w:ascii="Times New Roman" w:eastAsia="Times New Roman" w:hAnsi="Times New Roman" w:cs="Times New Roman"/>
        </w:rPr>
        <w:t xml:space="preserve"> process included</w:t>
      </w:r>
      <w:r w:rsidRPr="003E69E2">
        <w:rPr>
          <w:rFonts w:ascii="Times New Roman" w:eastAsia="Times New Roman" w:hAnsi="Times New Roman" w:cs="Times New Roman"/>
        </w:rPr>
        <w:t xml:space="preserve"> </w:t>
      </w:r>
      <w:r w:rsidR="006A11CA">
        <w:rPr>
          <w:rFonts w:ascii="Times New Roman" w:eastAsia="Times New Roman" w:hAnsi="Times New Roman" w:cs="Times New Roman"/>
        </w:rPr>
        <w:t>(</w:t>
      </w:r>
      <w:r w:rsidRPr="003E69E2">
        <w:rPr>
          <w:rFonts w:ascii="Times New Roman" w:eastAsia="Times New Roman" w:hAnsi="Times New Roman" w:cs="Times New Roman"/>
        </w:rPr>
        <w:t xml:space="preserve">a) translating the survey from English into Spanish, </w:t>
      </w:r>
      <w:r w:rsidR="006A11CA">
        <w:rPr>
          <w:rFonts w:ascii="Times New Roman" w:eastAsia="Times New Roman" w:hAnsi="Times New Roman" w:cs="Times New Roman"/>
        </w:rPr>
        <w:t>(</w:t>
      </w:r>
      <w:r w:rsidRPr="003E69E2">
        <w:rPr>
          <w:rFonts w:ascii="Times New Roman" w:eastAsia="Times New Roman" w:hAnsi="Times New Roman" w:cs="Times New Roman"/>
        </w:rPr>
        <w:t>b) translating the Span</w:t>
      </w:r>
      <w:r w:rsidR="003E69E2">
        <w:rPr>
          <w:rFonts w:ascii="Times New Roman" w:eastAsia="Times New Roman" w:hAnsi="Times New Roman" w:cs="Times New Roman"/>
        </w:rPr>
        <w:t>ish version back into English with a second</w:t>
      </w:r>
      <w:r w:rsidRPr="003E69E2">
        <w:rPr>
          <w:rFonts w:ascii="Times New Roman" w:eastAsia="Times New Roman" w:hAnsi="Times New Roman" w:cs="Times New Roman"/>
        </w:rPr>
        <w:t xml:space="preserve"> translator, and </w:t>
      </w:r>
      <w:r w:rsidR="006A11CA">
        <w:rPr>
          <w:rFonts w:ascii="Times New Roman" w:eastAsia="Times New Roman" w:hAnsi="Times New Roman" w:cs="Times New Roman"/>
        </w:rPr>
        <w:t>(</w:t>
      </w:r>
      <w:r w:rsidRPr="003E69E2">
        <w:rPr>
          <w:rFonts w:ascii="Times New Roman" w:eastAsia="Times New Roman" w:hAnsi="Times New Roman" w:cs="Times New Roman"/>
        </w:rPr>
        <w:t xml:space="preserve">c) comparing the original English version with the </w:t>
      </w:r>
      <w:r w:rsidR="003E69E2">
        <w:rPr>
          <w:rFonts w:ascii="Times New Roman" w:eastAsia="Times New Roman" w:hAnsi="Times New Roman" w:cs="Times New Roman"/>
        </w:rPr>
        <w:t xml:space="preserve">translated English version. </w:t>
      </w:r>
      <w:r w:rsidR="00544B25" w:rsidRPr="00544B25">
        <w:rPr>
          <w:rFonts w:ascii="Times New Roman" w:eastAsia="Times New Roman" w:hAnsi="Times New Roman" w:cs="Times New Roman"/>
        </w:rPr>
        <w:t>This process allowed the translated English versions to be compared for accuracy with the original English versions and to be corr</w:t>
      </w:r>
      <w:r w:rsidR="001C3DD3">
        <w:rPr>
          <w:rFonts w:ascii="Times New Roman" w:eastAsia="Times New Roman" w:hAnsi="Times New Roman" w:cs="Times New Roman"/>
        </w:rPr>
        <w:t>ected if needed and</w:t>
      </w:r>
      <w:r w:rsidR="00544B25" w:rsidRPr="00544B25">
        <w:rPr>
          <w:rFonts w:ascii="Times New Roman" w:eastAsia="Times New Roman" w:hAnsi="Times New Roman" w:cs="Times New Roman"/>
        </w:rPr>
        <w:t xml:space="preserve"> resulted in minor revisions to the translated Spanish versions.</w:t>
      </w:r>
    </w:p>
    <w:p w14:paraId="2A6B7284" w14:textId="77777777" w:rsidR="00D700C1" w:rsidRDefault="00D700C1" w:rsidP="00010B66">
      <w:pPr>
        <w:widowControl w:val="0"/>
        <w:autoSpaceDE w:val="0"/>
        <w:autoSpaceDN w:val="0"/>
        <w:adjustRightInd w:val="0"/>
        <w:rPr>
          <w:rFonts w:ascii="Times New Roman" w:eastAsia="Times New Roman" w:hAnsi="Times New Roman" w:cs="Times New Roman"/>
          <w:b/>
          <w:bCs/>
        </w:rPr>
      </w:pPr>
    </w:p>
    <w:p w14:paraId="44D3BE5C" w14:textId="6C575960" w:rsidR="00ED3A70" w:rsidRPr="00F50363" w:rsidRDefault="00BD0E9D" w:rsidP="00010B66">
      <w:pPr>
        <w:widowControl w:val="0"/>
        <w:autoSpaceDE w:val="0"/>
        <w:autoSpaceDN w:val="0"/>
        <w:adjustRightInd w:val="0"/>
        <w:rPr>
          <w:rFonts w:ascii="Times New Roman" w:eastAsia="Times New Roman" w:hAnsi="Times New Roman" w:cs="Times New Roman"/>
          <w:b/>
          <w:bCs/>
        </w:rPr>
      </w:pPr>
      <w:r w:rsidRPr="00623E6A">
        <w:rPr>
          <w:rFonts w:ascii="Times New Roman" w:eastAsia="Times New Roman" w:hAnsi="Times New Roman" w:cs="Times New Roman"/>
          <w:b/>
          <w:bCs/>
        </w:rPr>
        <w:t>Data Analysis</w:t>
      </w:r>
    </w:p>
    <w:p w14:paraId="5A04224A" w14:textId="4DB7C8F7" w:rsidR="00103178" w:rsidRPr="00034B75" w:rsidRDefault="00DE3BC4" w:rsidP="00010B66">
      <w:pPr>
        <w:widowControl w:val="0"/>
        <w:autoSpaceDE w:val="0"/>
        <w:autoSpaceDN w:val="0"/>
        <w:adjustRightInd w:val="0"/>
        <w:rPr>
          <w:rFonts w:ascii="Times New Roman" w:hAnsi="Times New Roman" w:cs="Times New Roman"/>
        </w:rPr>
      </w:pPr>
      <w:r>
        <w:rPr>
          <w:rFonts w:ascii="Times New Roman" w:hAnsi="Times New Roman" w:cs="Times New Roman"/>
        </w:rPr>
        <w:tab/>
      </w:r>
      <w:r w:rsidR="00103178" w:rsidRPr="00A54A15">
        <w:rPr>
          <w:rFonts w:ascii="Times New Roman" w:hAnsi="Times New Roman" w:cs="Times New Roman"/>
        </w:rPr>
        <w:t xml:space="preserve">To determine whether counselors in El Paso, TX or </w:t>
      </w:r>
      <w:r w:rsidR="000C6456" w:rsidRPr="00A54A15">
        <w:rPr>
          <w:rFonts w:ascii="Times New Roman" w:hAnsi="Times New Roman" w:cs="Times New Roman"/>
        </w:rPr>
        <w:t>Juárez</w:t>
      </w:r>
      <w:r w:rsidR="00103178" w:rsidRPr="00A54A15">
        <w:rPr>
          <w:rFonts w:ascii="Times New Roman" w:hAnsi="Times New Roman" w:cs="Times New Roman"/>
        </w:rPr>
        <w:t>, Mexico experience variability in rates of burnout</w:t>
      </w:r>
      <w:r w:rsidR="00DB4C2A" w:rsidRPr="00A54A15">
        <w:rPr>
          <w:rFonts w:ascii="Times New Roman" w:hAnsi="Times New Roman" w:cs="Times New Roman"/>
        </w:rPr>
        <w:t>, secondary trauma and compassion satisfaction</w:t>
      </w:r>
      <w:r w:rsidR="00C756BA" w:rsidRPr="00A54A15">
        <w:rPr>
          <w:rFonts w:ascii="Times New Roman" w:hAnsi="Times New Roman" w:cs="Times New Roman"/>
        </w:rPr>
        <w:t xml:space="preserve">, a </w:t>
      </w:r>
      <w:r w:rsidR="00103178" w:rsidRPr="00A54A15">
        <w:rPr>
          <w:rFonts w:ascii="Times New Roman" w:hAnsi="Times New Roman" w:cs="Times New Roman"/>
        </w:rPr>
        <w:t>comparative cross-sectional design has been utilized to estimate between intact-g</w:t>
      </w:r>
      <w:r w:rsidR="00117B4F" w:rsidRPr="00A54A15">
        <w:rPr>
          <w:rFonts w:ascii="Times New Roman" w:hAnsi="Times New Roman" w:cs="Times New Roman"/>
        </w:rPr>
        <w:t>roup differences using</w:t>
      </w:r>
      <w:r w:rsidR="00623E6A">
        <w:rPr>
          <w:rFonts w:ascii="Times New Roman" w:hAnsi="Times New Roman" w:cs="Times New Roman"/>
        </w:rPr>
        <w:t xml:space="preserve"> t-test statistics to analyze</w:t>
      </w:r>
      <w:r w:rsidR="005E3E95">
        <w:rPr>
          <w:rFonts w:ascii="Times New Roman" w:hAnsi="Times New Roman" w:cs="Times New Roman"/>
        </w:rPr>
        <w:t xml:space="preserve"> the differences between the </w:t>
      </w:r>
      <w:r w:rsidR="00C1164D">
        <w:rPr>
          <w:rFonts w:ascii="Times New Roman" w:hAnsi="Times New Roman" w:cs="Times New Roman"/>
        </w:rPr>
        <w:t xml:space="preserve">five subscales of the CBI and the compassion satisfaction and secondary trauma subscales of the </w:t>
      </w:r>
      <w:proofErr w:type="spellStart"/>
      <w:r w:rsidR="00C1164D">
        <w:rPr>
          <w:rFonts w:ascii="Times New Roman" w:hAnsi="Times New Roman" w:cs="Times New Roman"/>
        </w:rPr>
        <w:t>ProQOL</w:t>
      </w:r>
      <w:proofErr w:type="spellEnd"/>
      <w:r w:rsidR="00C1164D">
        <w:rPr>
          <w:rFonts w:ascii="Times New Roman" w:hAnsi="Times New Roman" w:cs="Times New Roman"/>
        </w:rPr>
        <w:t xml:space="preserve"> 5 (total o</w:t>
      </w:r>
      <w:r w:rsidR="00493358">
        <w:rPr>
          <w:rFonts w:ascii="Times New Roman" w:hAnsi="Times New Roman" w:cs="Times New Roman"/>
        </w:rPr>
        <w:t xml:space="preserve">f seven subscale comparisons). The authors were aware of the likelihood of a type II error due to the small sample size and a priori power calculations that determined </w:t>
      </w:r>
      <w:r w:rsidR="00493358" w:rsidRPr="00493358">
        <w:rPr>
          <w:rFonts w:ascii="Times New Roman" w:hAnsi="Times New Roman" w:cs="Times New Roman"/>
        </w:rPr>
        <w:t>that a sample of 116 participants (58 in each group) was needed to detect a statistically significant large effect size (.8) using the t test statistic with a probability value of .01 (</w:t>
      </w:r>
      <w:proofErr w:type="spellStart"/>
      <w:r w:rsidR="00493358" w:rsidRPr="00493358">
        <w:rPr>
          <w:rFonts w:ascii="Times New Roman" w:eastAsia="Times New Roman" w:hAnsi="Times New Roman" w:cs="Times New Roman"/>
          <w:color w:val="000000"/>
          <w:shd w:val="clear" w:color="auto" w:fill="FFFFFF"/>
        </w:rPr>
        <w:t>Faul</w:t>
      </w:r>
      <w:proofErr w:type="spellEnd"/>
      <w:r w:rsidR="00493358" w:rsidRPr="00493358">
        <w:rPr>
          <w:rFonts w:ascii="Times New Roman" w:eastAsia="Times New Roman" w:hAnsi="Times New Roman" w:cs="Times New Roman"/>
          <w:color w:val="000000"/>
          <w:shd w:val="clear" w:color="auto" w:fill="FFFFFF"/>
        </w:rPr>
        <w:t xml:space="preserve">, </w:t>
      </w:r>
      <w:proofErr w:type="spellStart"/>
      <w:r w:rsidR="00493358" w:rsidRPr="00493358">
        <w:rPr>
          <w:rFonts w:ascii="Times New Roman" w:eastAsia="Times New Roman" w:hAnsi="Times New Roman" w:cs="Times New Roman"/>
          <w:color w:val="000000"/>
          <w:shd w:val="clear" w:color="auto" w:fill="FFFFFF"/>
        </w:rPr>
        <w:t>Erdfelder</w:t>
      </w:r>
      <w:proofErr w:type="spellEnd"/>
      <w:r w:rsidR="00493358" w:rsidRPr="00493358">
        <w:rPr>
          <w:rFonts w:ascii="Times New Roman" w:eastAsia="Times New Roman" w:hAnsi="Times New Roman" w:cs="Times New Roman"/>
          <w:color w:val="000000"/>
          <w:shd w:val="clear" w:color="auto" w:fill="FFFFFF"/>
        </w:rPr>
        <w:t>, Lang, &amp; Buchner, 2007)</w:t>
      </w:r>
      <w:r w:rsidR="00493358" w:rsidRPr="00493358">
        <w:rPr>
          <w:rFonts w:ascii="Times New Roman" w:hAnsi="Times New Roman" w:cs="Times New Roman"/>
        </w:rPr>
        <w:t>. With this consideration</w:t>
      </w:r>
      <w:commentRangeStart w:id="142"/>
      <w:r w:rsidR="00493358" w:rsidRPr="00493358">
        <w:rPr>
          <w:rFonts w:ascii="Times New Roman" w:hAnsi="Times New Roman" w:cs="Times New Roman"/>
        </w:rPr>
        <w:t>, the results should be viewed as preliminary data.</w:t>
      </w:r>
    </w:p>
    <w:p w14:paraId="6BA45609" w14:textId="6C0EB1EC" w:rsidR="00103178" w:rsidRPr="00DE3BC4" w:rsidRDefault="00103178" w:rsidP="00010B66">
      <w:pPr>
        <w:widowControl w:val="0"/>
        <w:autoSpaceDE w:val="0"/>
        <w:autoSpaceDN w:val="0"/>
        <w:adjustRightInd w:val="0"/>
        <w:rPr>
          <w:rFonts w:ascii="Times New Roman" w:hAnsi="Times New Roman" w:cs="Times New Roman"/>
        </w:rPr>
      </w:pPr>
      <w:r w:rsidRPr="004D3752">
        <w:rPr>
          <w:rFonts w:ascii="Times New Roman" w:hAnsi="Times New Roman" w:cs="Times New Roman"/>
        </w:rPr>
        <w:tab/>
      </w:r>
      <w:r w:rsidR="008526F5">
        <w:rPr>
          <w:rFonts w:ascii="Times New Roman" w:hAnsi="Times New Roman" w:cs="Times New Roman"/>
        </w:rPr>
        <w:t xml:space="preserve"> </w:t>
      </w:r>
      <w:commentRangeEnd w:id="142"/>
      <w:r w:rsidR="009E50EA">
        <w:rPr>
          <w:rStyle w:val="Refdecomentario"/>
        </w:rPr>
        <w:commentReference w:id="142"/>
      </w:r>
    </w:p>
    <w:p w14:paraId="1BAF1112" w14:textId="67994648" w:rsidR="00ED3A70" w:rsidRPr="0050027D" w:rsidRDefault="00ED3A70" w:rsidP="00010B66">
      <w:pPr>
        <w:widowControl w:val="0"/>
        <w:autoSpaceDE w:val="0"/>
        <w:autoSpaceDN w:val="0"/>
        <w:adjustRightInd w:val="0"/>
        <w:rPr>
          <w:rFonts w:ascii="Times New Roman" w:eastAsia="Times New Roman" w:hAnsi="Times New Roman" w:cs="Times New Roman"/>
          <w:b/>
          <w:bCs/>
        </w:rPr>
      </w:pPr>
      <w:r w:rsidRPr="0050027D">
        <w:rPr>
          <w:rFonts w:ascii="Times New Roman" w:eastAsia="Times New Roman" w:hAnsi="Times New Roman" w:cs="Times New Roman"/>
          <w:b/>
          <w:bCs/>
        </w:rPr>
        <w:t>Procedures</w:t>
      </w:r>
    </w:p>
    <w:p w14:paraId="5590A6CF" w14:textId="24CE246D" w:rsidR="00C05070" w:rsidRPr="00544B25" w:rsidRDefault="00DE3BC4" w:rsidP="00010B66">
      <w:pPr>
        <w:rPr>
          <w:rFonts w:ascii="Times New Roman" w:eastAsia="Times New Roman" w:hAnsi="Times New Roman" w:cs="Times New Roman"/>
        </w:rPr>
      </w:pPr>
      <w:r>
        <w:rPr>
          <w:rFonts w:ascii="Times New Roman" w:hAnsi="Times New Roman" w:cs="Times New Roman"/>
        </w:rPr>
        <w:tab/>
      </w:r>
      <w:r w:rsidR="00ED3A70" w:rsidRPr="00544B25">
        <w:rPr>
          <w:rFonts w:ascii="Times New Roman" w:eastAsia="Times New Roman" w:hAnsi="Times New Roman" w:cs="Times New Roman"/>
        </w:rPr>
        <w:t>Approval was initially obtained through the Institutional Review Board (IR</w:t>
      </w:r>
      <w:r w:rsidR="00E840C7" w:rsidRPr="00544B25">
        <w:rPr>
          <w:rFonts w:ascii="Times New Roman" w:eastAsia="Times New Roman" w:hAnsi="Times New Roman" w:cs="Times New Roman"/>
        </w:rPr>
        <w:t>B) at the University of Texas El Paso</w:t>
      </w:r>
      <w:r w:rsidR="00EC3CCF" w:rsidRPr="00544B25">
        <w:rPr>
          <w:rFonts w:ascii="Times New Roman" w:eastAsia="Times New Roman" w:hAnsi="Times New Roman" w:cs="Times New Roman"/>
        </w:rPr>
        <w:t xml:space="preserve">. </w:t>
      </w:r>
      <w:r w:rsidRPr="00544B25">
        <w:rPr>
          <w:rFonts w:ascii="Times New Roman" w:eastAsia="Times New Roman" w:hAnsi="Times New Roman" w:cs="Times New Roman"/>
        </w:rPr>
        <w:t>Agencies that provide mental health services in Ju</w:t>
      </w:r>
      <w:r w:rsidR="00400782" w:rsidRPr="00544B25">
        <w:rPr>
          <w:rFonts w:ascii="Times New Roman" w:eastAsia="Times New Roman" w:hAnsi="Times New Roman" w:cs="Times New Roman"/>
        </w:rPr>
        <w:t>á</w:t>
      </w:r>
      <w:r w:rsidRPr="00544B25">
        <w:rPr>
          <w:rFonts w:ascii="Times New Roman" w:eastAsia="Times New Roman" w:hAnsi="Times New Roman" w:cs="Times New Roman"/>
        </w:rPr>
        <w:t>rez, Mexico were contacted and asked if they would be willing to allow the researchers to survey and interview the counselors who worked there</w:t>
      </w:r>
      <w:r w:rsidR="008526F5">
        <w:rPr>
          <w:rFonts w:ascii="Times New Roman" w:eastAsia="Times New Roman" w:hAnsi="Times New Roman" w:cs="Times New Roman"/>
        </w:rPr>
        <w:t xml:space="preserve">. </w:t>
      </w:r>
      <w:r w:rsidR="001412F3" w:rsidRPr="00544B25">
        <w:rPr>
          <w:rFonts w:ascii="Times New Roman" w:eastAsia="Times New Roman" w:hAnsi="Times New Roman" w:cs="Times New Roman"/>
        </w:rPr>
        <w:t>Three</w:t>
      </w:r>
      <w:r w:rsidRPr="00544B25">
        <w:rPr>
          <w:rFonts w:ascii="Times New Roman" w:eastAsia="Times New Roman" w:hAnsi="Times New Roman" w:cs="Times New Roman"/>
        </w:rPr>
        <w:t xml:space="preserve"> agencies that focused on domestic violence </w:t>
      </w:r>
      <w:r w:rsidR="002E3009" w:rsidRPr="00544B25">
        <w:rPr>
          <w:rFonts w:ascii="Times New Roman" w:eastAsia="Times New Roman" w:hAnsi="Times New Roman" w:cs="Times New Roman"/>
        </w:rPr>
        <w:t>and two that focused on trauma and other counseling issues</w:t>
      </w:r>
      <w:r w:rsidRPr="00544B25">
        <w:rPr>
          <w:rFonts w:ascii="Times New Roman" w:eastAsia="Times New Roman" w:hAnsi="Times New Roman" w:cs="Times New Roman"/>
        </w:rPr>
        <w:t xml:space="preserve"> agreed to </w:t>
      </w:r>
      <w:r w:rsidR="002E3009" w:rsidRPr="00544B25">
        <w:rPr>
          <w:rFonts w:ascii="Times New Roman" w:eastAsia="Times New Roman" w:hAnsi="Times New Roman" w:cs="Times New Roman"/>
        </w:rPr>
        <w:t>participate in the study</w:t>
      </w:r>
      <w:r w:rsidR="00EC3CCF" w:rsidRPr="00544B25">
        <w:rPr>
          <w:rFonts w:ascii="Times New Roman" w:eastAsia="Times New Roman" w:hAnsi="Times New Roman" w:cs="Times New Roman"/>
        </w:rPr>
        <w:t xml:space="preserve">. </w:t>
      </w:r>
      <w:r w:rsidR="00D8381E" w:rsidRPr="00544B25">
        <w:rPr>
          <w:rFonts w:ascii="Times New Roman" w:eastAsia="Times New Roman" w:hAnsi="Times New Roman" w:cs="Times New Roman"/>
        </w:rPr>
        <w:t xml:space="preserve">Additionally, agencies in El Paso, </w:t>
      </w:r>
      <w:r w:rsidR="00D8381E" w:rsidRPr="00A57ABD">
        <w:rPr>
          <w:rFonts w:ascii="Times New Roman" w:eastAsia="Times New Roman" w:hAnsi="Times New Roman" w:cs="Times New Roman"/>
          <w:highlight w:val="yellow"/>
          <w:rPrChange w:id="143" w:author="Docente Psicologia" w:date="2019-08-02T10:32:00Z">
            <w:rPr>
              <w:rFonts w:ascii="Times New Roman" w:eastAsia="Times New Roman" w:hAnsi="Times New Roman" w:cs="Times New Roman"/>
            </w:rPr>
          </w:rPrChange>
        </w:rPr>
        <w:t>TX</w:t>
      </w:r>
      <w:r w:rsidR="00D8381E" w:rsidRPr="00544B25">
        <w:rPr>
          <w:rFonts w:ascii="Times New Roman" w:eastAsia="Times New Roman" w:hAnsi="Times New Roman" w:cs="Times New Roman"/>
        </w:rPr>
        <w:t xml:space="preserve"> were contacted and requested to participate in the study</w:t>
      </w:r>
      <w:r w:rsidR="00EC3CCF" w:rsidRPr="00544B25">
        <w:rPr>
          <w:rFonts w:ascii="Times New Roman" w:eastAsia="Times New Roman" w:hAnsi="Times New Roman" w:cs="Times New Roman"/>
        </w:rPr>
        <w:t xml:space="preserve">. </w:t>
      </w:r>
      <w:r w:rsidR="002E3009" w:rsidRPr="00544B25">
        <w:rPr>
          <w:rFonts w:ascii="Times New Roman" w:eastAsia="Times New Roman" w:hAnsi="Times New Roman" w:cs="Times New Roman"/>
        </w:rPr>
        <w:t xml:space="preserve">Five agencies and </w:t>
      </w:r>
      <w:r w:rsidR="002E3009" w:rsidRPr="00A57ABD">
        <w:rPr>
          <w:rFonts w:ascii="Times New Roman" w:eastAsia="Times New Roman" w:hAnsi="Times New Roman" w:cs="Times New Roman"/>
        </w:rPr>
        <w:t>counseling organizations with focuses on</w:t>
      </w:r>
      <w:r w:rsidR="002E3009" w:rsidRPr="00544B25">
        <w:rPr>
          <w:rFonts w:ascii="Times New Roman" w:eastAsia="Times New Roman" w:hAnsi="Times New Roman" w:cs="Times New Roman"/>
        </w:rPr>
        <w:t xml:space="preserve"> various mental health issues and client populations participated</w:t>
      </w:r>
      <w:r w:rsidR="00544B25">
        <w:rPr>
          <w:rFonts w:ascii="Times New Roman" w:eastAsia="Times New Roman" w:hAnsi="Times New Roman" w:cs="Times New Roman"/>
        </w:rPr>
        <w:t xml:space="preserve"> in the study</w:t>
      </w:r>
      <w:r w:rsidR="00EC3CCF" w:rsidRPr="00544B25">
        <w:rPr>
          <w:rFonts w:ascii="Times New Roman" w:eastAsia="Times New Roman" w:hAnsi="Times New Roman" w:cs="Times New Roman"/>
        </w:rPr>
        <w:t xml:space="preserve">. </w:t>
      </w:r>
    </w:p>
    <w:p w14:paraId="095B0ACC" w14:textId="2BA970F0" w:rsidR="000A0D49" w:rsidRPr="00544B25" w:rsidRDefault="00C05070" w:rsidP="00010B66">
      <w:pPr>
        <w:rPr>
          <w:rFonts w:ascii="Times New Roman" w:eastAsia="Times New Roman" w:hAnsi="Times New Roman" w:cs="Times New Roman"/>
        </w:rPr>
      </w:pPr>
      <w:r>
        <w:rPr>
          <w:rFonts w:ascii="Times New Roman" w:hAnsi="Times New Roman" w:cs="Times New Roman"/>
        </w:rPr>
        <w:tab/>
      </w:r>
      <w:r w:rsidR="002E3009" w:rsidRPr="00544B25">
        <w:rPr>
          <w:rFonts w:ascii="Times New Roman" w:eastAsia="Times New Roman" w:hAnsi="Times New Roman" w:cs="Times New Roman"/>
        </w:rPr>
        <w:t>The researchers traveled to the agency sites in both Ju</w:t>
      </w:r>
      <w:r w:rsidR="00400782" w:rsidRPr="00544B25">
        <w:rPr>
          <w:rFonts w:ascii="Times New Roman" w:eastAsia="Times New Roman" w:hAnsi="Times New Roman" w:cs="Times New Roman"/>
        </w:rPr>
        <w:t>á</w:t>
      </w:r>
      <w:r w:rsidR="002E3009" w:rsidRPr="00544B25">
        <w:rPr>
          <w:rFonts w:ascii="Times New Roman" w:eastAsia="Times New Roman" w:hAnsi="Times New Roman" w:cs="Times New Roman"/>
        </w:rPr>
        <w:t>rez and El Paso and administ</w:t>
      </w:r>
      <w:r w:rsidR="00254817">
        <w:rPr>
          <w:rFonts w:ascii="Times New Roman" w:eastAsia="Times New Roman" w:hAnsi="Times New Roman" w:cs="Times New Roman"/>
        </w:rPr>
        <w:t>ered surveys</w:t>
      </w:r>
      <w:r w:rsidR="00532F3D" w:rsidRPr="00544B25">
        <w:rPr>
          <w:rFonts w:ascii="Times New Roman" w:eastAsia="Times New Roman" w:hAnsi="Times New Roman" w:cs="Times New Roman"/>
        </w:rPr>
        <w:t xml:space="preserve"> </w:t>
      </w:r>
      <w:r w:rsidR="002E3009" w:rsidRPr="00544B25">
        <w:rPr>
          <w:rFonts w:ascii="Times New Roman" w:eastAsia="Times New Roman" w:hAnsi="Times New Roman" w:cs="Times New Roman"/>
        </w:rPr>
        <w:t>to participants who agreed to take part in the research</w:t>
      </w:r>
      <w:r w:rsidR="00EC3CCF" w:rsidRPr="00544B25">
        <w:rPr>
          <w:rFonts w:ascii="Times New Roman" w:eastAsia="Times New Roman" w:hAnsi="Times New Roman" w:cs="Times New Roman"/>
        </w:rPr>
        <w:t xml:space="preserve">. </w:t>
      </w:r>
      <w:r w:rsidR="002E3009" w:rsidRPr="00544B25">
        <w:rPr>
          <w:rFonts w:ascii="Times New Roman" w:eastAsia="Times New Roman" w:hAnsi="Times New Roman" w:cs="Times New Roman"/>
        </w:rPr>
        <w:t>During data collection, participant</w:t>
      </w:r>
      <w:r w:rsidR="001E2F7F" w:rsidRPr="00544B25">
        <w:rPr>
          <w:rFonts w:ascii="Times New Roman" w:eastAsia="Times New Roman" w:hAnsi="Times New Roman" w:cs="Times New Roman"/>
        </w:rPr>
        <w:t xml:space="preserve"> personal information (i.e., name </w:t>
      </w:r>
      <w:r w:rsidR="001E2F7F" w:rsidRPr="00795200">
        <w:rPr>
          <w:rFonts w:ascii="Times New Roman" w:eastAsia="Times New Roman" w:hAnsi="Times New Roman" w:cs="Times New Roman"/>
          <w:highlight w:val="yellow"/>
          <w:rPrChange w:id="144" w:author="Docente Psicologia" w:date="2019-08-02T10:37:00Z">
            <w:rPr>
              <w:rFonts w:ascii="Times New Roman" w:eastAsia="Times New Roman" w:hAnsi="Times New Roman" w:cs="Times New Roman"/>
            </w:rPr>
          </w:rPrChange>
        </w:rPr>
        <w:t>&amp;</w:t>
      </w:r>
      <w:r w:rsidR="001E2F7F" w:rsidRPr="00544B25">
        <w:rPr>
          <w:rFonts w:ascii="Times New Roman" w:eastAsia="Times New Roman" w:hAnsi="Times New Roman" w:cs="Times New Roman"/>
        </w:rPr>
        <w:t xml:space="preserve"> location of employment) was n</w:t>
      </w:r>
      <w:r w:rsidR="002E3009" w:rsidRPr="00544B25">
        <w:rPr>
          <w:rFonts w:ascii="Times New Roman" w:eastAsia="Times New Roman" w:hAnsi="Times New Roman" w:cs="Times New Roman"/>
        </w:rPr>
        <w:t>ot collected</w:t>
      </w:r>
      <w:r w:rsidR="008526F5">
        <w:rPr>
          <w:rFonts w:ascii="Times New Roman" w:eastAsia="Times New Roman" w:hAnsi="Times New Roman" w:cs="Times New Roman"/>
        </w:rPr>
        <w:t xml:space="preserve">. </w:t>
      </w:r>
      <w:r w:rsidR="00254817">
        <w:rPr>
          <w:rFonts w:ascii="Times New Roman" w:eastAsia="Times New Roman" w:hAnsi="Times New Roman" w:cs="Times New Roman"/>
        </w:rPr>
        <w:t>All surveys</w:t>
      </w:r>
      <w:r w:rsidR="00DE3BC4" w:rsidRPr="00544B25">
        <w:rPr>
          <w:rFonts w:ascii="Times New Roman" w:eastAsia="Times New Roman" w:hAnsi="Times New Roman" w:cs="Times New Roman"/>
        </w:rPr>
        <w:t xml:space="preserve"> were completed in person at the participants’ place of employment</w:t>
      </w:r>
      <w:r w:rsidR="008526F5">
        <w:rPr>
          <w:rFonts w:ascii="Times New Roman" w:eastAsia="Times New Roman" w:hAnsi="Times New Roman" w:cs="Times New Roman"/>
        </w:rPr>
        <w:t xml:space="preserve">. </w:t>
      </w:r>
      <w:r w:rsidR="00DE3BC4" w:rsidRPr="00544B25">
        <w:rPr>
          <w:rFonts w:ascii="Times New Roman" w:eastAsia="Times New Roman" w:hAnsi="Times New Roman" w:cs="Times New Roman"/>
        </w:rPr>
        <w:t xml:space="preserve">The information that was provided to the participants included the following: </w:t>
      </w:r>
      <w:r w:rsidR="00C07682" w:rsidRPr="00544B25">
        <w:rPr>
          <w:rFonts w:ascii="Times New Roman" w:eastAsia="Times New Roman" w:hAnsi="Times New Roman" w:cs="Times New Roman"/>
        </w:rPr>
        <w:t>a l</w:t>
      </w:r>
      <w:r w:rsidR="00DE3BC4" w:rsidRPr="00544B25">
        <w:rPr>
          <w:rFonts w:ascii="Times New Roman" w:eastAsia="Times New Roman" w:hAnsi="Times New Roman" w:cs="Times New Roman"/>
        </w:rPr>
        <w:t>etter requesti</w:t>
      </w:r>
      <w:r w:rsidR="00D8381E" w:rsidRPr="00544B25">
        <w:rPr>
          <w:rFonts w:ascii="Times New Roman" w:eastAsia="Times New Roman" w:hAnsi="Times New Roman" w:cs="Times New Roman"/>
        </w:rPr>
        <w:t>ng participation</w:t>
      </w:r>
      <w:r w:rsidR="00DE3BC4" w:rsidRPr="00544B25">
        <w:rPr>
          <w:rFonts w:ascii="Times New Roman" w:eastAsia="Times New Roman" w:hAnsi="Times New Roman" w:cs="Times New Roman"/>
        </w:rPr>
        <w:t xml:space="preserve">, informed consent for participation </w:t>
      </w:r>
      <w:r w:rsidR="00DE3BC4" w:rsidRPr="00A57ABD">
        <w:rPr>
          <w:rFonts w:ascii="Times New Roman" w:eastAsia="Times New Roman" w:hAnsi="Times New Roman" w:cs="Times New Roman"/>
        </w:rPr>
        <w:t>into</w:t>
      </w:r>
      <w:r w:rsidR="00DE3BC4" w:rsidRPr="00544B25">
        <w:rPr>
          <w:rFonts w:ascii="Times New Roman" w:eastAsia="Times New Roman" w:hAnsi="Times New Roman" w:cs="Times New Roman"/>
        </w:rPr>
        <w:t xml:space="preserve"> the study,</w:t>
      </w:r>
      <w:r w:rsidR="00C07682" w:rsidRPr="00544B25">
        <w:rPr>
          <w:rFonts w:ascii="Times New Roman" w:eastAsia="Times New Roman" w:hAnsi="Times New Roman" w:cs="Times New Roman"/>
        </w:rPr>
        <w:t xml:space="preserve"> a</w:t>
      </w:r>
      <w:r w:rsidR="00DE3BC4" w:rsidRPr="00544B25">
        <w:rPr>
          <w:rFonts w:ascii="Times New Roman" w:eastAsia="Times New Roman" w:hAnsi="Times New Roman" w:cs="Times New Roman"/>
        </w:rPr>
        <w:t xml:space="preserve"> basic demographic questionnaire</w:t>
      </w:r>
      <w:r w:rsidR="00D7310D" w:rsidRPr="00544B25">
        <w:rPr>
          <w:rFonts w:ascii="Times New Roman" w:eastAsia="Times New Roman" w:hAnsi="Times New Roman" w:cs="Times New Roman"/>
        </w:rPr>
        <w:t>,</w:t>
      </w:r>
      <w:r w:rsidR="00DE3BC4" w:rsidRPr="00544B25">
        <w:rPr>
          <w:rFonts w:ascii="Times New Roman" w:eastAsia="Times New Roman" w:hAnsi="Times New Roman" w:cs="Times New Roman"/>
        </w:rPr>
        <w:t xml:space="preserve"> and the </w:t>
      </w:r>
      <w:r w:rsidR="00D7310D" w:rsidRPr="00544B25">
        <w:rPr>
          <w:rFonts w:ascii="Times New Roman" w:eastAsia="Times New Roman" w:hAnsi="Times New Roman" w:cs="Times New Roman"/>
        </w:rPr>
        <w:t xml:space="preserve">self-report </w:t>
      </w:r>
      <w:r w:rsidR="00DE3BC4" w:rsidRPr="00544B25">
        <w:rPr>
          <w:rFonts w:ascii="Times New Roman" w:eastAsia="Times New Roman" w:hAnsi="Times New Roman" w:cs="Times New Roman"/>
        </w:rPr>
        <w:t>measures</w:t>
      </w:r>
      <w:r w:rsidR="008526F5">
        <w:rPr>
          <w:rFonts w:ascii="Times New Roman" w:eastAsia="Times New Roman" w:hAnsi="Times New Roman" w:cs="Times New Roman"/>
        </w:rPr>
        <w:t xml:space="preserve">. </w:t>
      </w:r>
      <w:r w:rsidR="00DE3BC4" w:rsidRPr="00544B25">
        <w:rPr>
          <w:rFonts w:ascii="Times New Roman" w:eastAsia="Times New Roman" w:hAnsi="Times New Roman" w:cs="Times New Roman"/>
        </w:rPr>
        <w:t xml:space="preserve">This information was provided to all mental health employees who fit the inclusion criteria </w:t>
      </w:r>
      <w:r w:rsidR="00532F3D" w:rsidRPr="00544B25">
        <w:rPr>
          <w:rFonts w:ascii="Times New Roman" w:eastAsia="Times New Roman" w:hAnsi="Times New Roman" w:cs="Times New Roman"/>
        </w:rPr>
        <w:t>(i.e., self-identification as a mental health worker</w:t>
      </w:r>
      <w:r w:rsidR="00DE3BC4" w:rsidRPr="00544B25">
        <w:rPr>
          <w:rFonts w:ascii="Times New Roman" w:eastAsia="Times New Roman" w:hAnsi="Times New Roman" w:cs="Times New Roman"/>
        </w:rPr>
        <w:t>)</w:t>
      </w:r>
      <w:r w:rsidR="008526F5">
        <w:rPr>
          <w:rFonts w:ascii="Times New Roman" w:eastAsia="Times New Roman" w:hAnsi="Times New Roman" w:cs="Times New Roman"/>
        </w:rPr>
        <w:t xml:space="preserve">. </w:t>
      </w:r>
      <w:r w:rsidR="00DE3BC4" w:rsidRPr="00544B25">
        <w:rPr>
          <w:rFonts w:ascii="Times New Roman" w:eastAsia="Times New Roman" w:hAnsi="Times New Roman" w:cs="Times New Roman"/>
        </w:rPr>
        <w:t>Knowledge of whether or not participants chose to participate in this study was not made available to their respective employers.</w:t>
      </w:r>
    </w:p>
    <w:p w14:paraId="3405FA51" w14:textId="77777777" w:rsidR="00C90F54" w:rsidRDefault="00C90F54" w:rsidP="00010B66">
      <w:pPr>
        <w:ind w:firstLine="720"/>
        <w:jc w:val="center"/>
        <w:rPr>
          <w:rFonts w:ascii="Times New Roman" w:eastAsia="Times New Roman" w:hAnsi="Times New Roman" w:cs="Times New Roman"/>
          <w:b/>
          <w:bCs/>
        </w:rPr>
      </w:pPr>
    </w:p>
    <w:p w14:paraId="0C263C1D" w14:textId="31DCD936" w:rsidR="00BE1040" w:rsidRPr="00E569CD" w:rsidRDefault="00BE1040" w:rsidP="00010B66">
      <w:pPr>
        <w:ind w:firstLine="720"/>
        <w:jc w:val="center"/>
        <w:rPr>
          <w:rFonts w:ascii="Times New Roman" w:eastAsia="Times New Roman" w:hAnsi="Times New Roman" w:cs="Times New Roman"/>
          <w:b/>
          <w:bCs/>
        </w:rPr>
      </w:pPr>
      <w:r w:rsidRPr="00E569CD">
        <w:rPr>
          <w:rFonts w:ascii="Times New Roman" w:eastAsia="Times New Roman" w:hAnsi="Times New Roman" w:cs="Times New Roman"/>
          <w:b/>
          <w:bCs/>
        </w:rPr>
        <w:lastRenderedPageBreak/>
        <w:t>Results</w:t>
      </w:r>
    </w:p>
    <w:p w14:paraId="64DED4A4" w14:textId="49D48999" w:rsidR="00BD609A" w:rsidRDefault="00E12D1E" w:rsidP="00010B66">
      <w:pPr>
        <w:rPr>
          <w:rFonts w:ascii="Times New Roman" w:eastAsia="Times New Roman" w:hAnsi="Times New Roman" w:cs="Times New Roman"/>
          <w:color w:val="000000"/>
          <w:shd w:val="clear" w:color="auto" w:fill="FFFFFF"/>
        </w:rPr>
      </w:pPr>
      <w:r>
        <w:rPr>
          <w:rFonts w:ascii="Times New Roman" w:hAnsi="Times New Roman" w:cs="Times New Roman"/>
        </w:rPr>
        <w:tab/>
      </w:r>
      <w:r w:rsidR="00B903FD" w:rsidRPr="00850D8D">
        <w:rPr>
          <w:rFonts w:ascii="Times New Roman" w:eastAsia="Times New Roman" w:hAnsi="Times New Roman" w:cs="Times New Roman"/>
        </w:rPr>
        <w:t xml:space="preserve">The total number of missing cases for the </w:t>
      </w:r>
      <w:proofErr w:type="spellStart"/>
      <w:r w:rsidR="00B903FD" w:rsidRPr="00850D8D">
        <w:rPr>
          <w:rFonts w:ascii="Times New Roman" w:eastAsia="Times New Roman" w:hAnsi="Times New Roman" w:cs="Times New Roman"/>
        </w:rPr>
        <w:t>ProQOL</w:t>
      </w:r>
      <w:proofErr w:type="spellEnd"/>
      <w:r w:rsidR="00B903FD" w:rsidRPr="00850D8D">
        <w:rPr>
          <w:rFonts w:ascii="Times New Roman" w:eastAsia="Times New Roman" w:hAnsi="Times New Roman" w:cs="Times New Roman"/>
        </w:rPr>
        <w:t xml:space="preserve"> and CBI</w:t>
      </w:r>
      <w:r w:rsidR="0075161D" w:rsidRPr="00850D8D">
        <w:rPr>
          <w:rFonts w:ascii="Times New Roman" w:eastAsia="Times New Roman" w:hAnsi="Times New Roman" w:cs="Times New Roman"/>
        </w:rPr>
        <w:t xml:space="preserve"> responses was</w:t>
      </w:r>
      <w:r w:rsidR="00B903FD" w:rsidRPr="00850D8D">
        <w:rPr>
          <w:rFonts w:ascii="Times New Roman" w:eastAsia="Times New Roman" w:hAnsi="Times New Roman" w:cs="Times New Roman"/>
        </w:rPr>
        <w:t xml:space="preserve"> 25 out of 4</w:t>
      </w:r>
      <w:r w:rsidR="00117B4F">
        <w:rPr>
          <w:rFonts w:ascii="Times New Roman" w:eastAsia="Times New Roman" w:hAnsi="Times New Roman" w:cs="Times New Roman"/>
        </w:rPr>
        <w:t>,</w:t>
      </w:r>
      <w:r w:rsidR="00B903FD" w:rsidRPr="00850D8D">
        <w:rPr>
          <w:rFonts w:ascii="Times New Roman" w:eastAsia="Times New Roman" w:hAnsi="Times New Roman" w:cs="Times New Roman"/>
        </w:rPr>
        <w:t>900</w:t>
      </w:r>
      <w:r w:rsidR="00BF6101" w:rsidRPr="00850D8D">
        <w:rPr>
          <w:rFonts w:ascii="Times New Roman" w:eastAsia="Times New Roman" w:hAnsi="Times New Roman" w:cs="Times New Roman"/>
        </w:rPr>
        <w:t xml:space="preserve"> total data points</w:t>
      </w:r>
      <w:r w:rsidR="008C4D65" w:rsidRPr="00850D8D">
        <w:rPr>
          <w:rFonts w:ascii="Times New Roman" w:eastAsia="Times New Roman" w:hAnsi="Times New Roman" w:cs="Times New Roman"/>
        </w:rPr>
        <w:t xml:space="preserve"> across all subscales</w:t>
      </w:r>
      <w:r w:rsidR="00BF6101" w:rsidRPr="00850D8D">
        <w:rPr>
          <w:rFonts w:ascii="Times New Roman" w:eastAsia="Times New Roman" w:hAnsi="Times New Roman" w:cs="Times New Roman"/>
        </w:rPr>
        <w:t xml:space="preserve"> (.005%)</w:t>
      </w:r>
      <w:r w:rsidR="00EC3CCF" w:rsidRPr="00850D8D">
        <w:rPr>
          <w:rFonts w:ascii="Times New Roman" w:eastAsia="Times New Roman" w:hAnsi="Times New Roman" w:cs="Times New Roman"/>
        </w:rPr>
        <w:t xml:space="preserve">. </w:t>
      </w:r>
      <w:r w:rsidR="00A860E3" w:rsidRPr="00E569CD">
        <w:rPr>
          <w:rFonts w:ascii="Times New Roman" w:eastAsia="Times New Roman" w:hAnsi="Times New Roman" w:cs="Times New Roman"/>
        </w:rPr>
        <w:t xml:space="preserve">Person-mean imputation was performed for participants with missing item responses on the CBI or </w:t>
      </w:r>
      <w:proofErr w:type="spellStart"/>
      <w:r w:rsidR="00A860E3" w:rsidRPr="00E569CD">
        <w:rPr>
          <w:rFonts w:ascii="Times New Roman" w:eastAsia="Times New Roman" w:hAnsi="Times New Roman" w:cs="Times New Roman"/>
        </w:rPr>
        <w:t>ProQOL</w:t>
      </w:r>
      <w:proofErr w:type="spellEnd"/>
      <w:r w:rsidR="00A860E3" w:rsidRPr="00E569CD">
        <w:rPr>
          <w:rFonts w:ascii="Times New Roman" w:eastAsia="Times New Roman" w:hAnsi="Times New Roman" w:cs="Times New Roman"/>
        </w:rPr>
        <w:t xml:space="preserve"> (</w:t>
      </w:r>
      <w:r w:rsidR="00E624BD">
        <w:rPr>
          <w:rFonts w:ascii="Times New Roman" w:eastAsia="Times New Roman" w:hAnsi="Times New Roman" w:cs="Times New Roman"/>
          <w:i/>
        </w:rPr>
        <w:t xml:space="preserve">n </w:t>
      </w:r>
      <w:r w:rsidR="00A860E3" w:rsidRPr="00E569CD">
        <w:rPr>
          <w:rFonts w:ascii="Times New Roman" w:eastAsia="Times New Roman" w:hAnsi="Times New Roman" w:cs="Times New Roman"/>
        </w:rPr>
        <w:t xml:space="preserve">= 15, 15.3% </w:t>
      </w:r>
      <w:r w:rsidR="00A860E3" w:rsidRPr="00290510">
        <w:rPr>
          <w:rFonts w:ascii="Times New Roman" w:eastAsia="Times New Roman" w:hAnsi="Times New Roman" w:cs="Times New Roman"/>
          <w:highlight w:val="yellow"/>
        </w:rPr>
        <w:t>of sample</w:t>
      </w:r>
      <w:r w:rsidR="00A860E3" w:rsidRPr="00E569CD">
        <w:rPr>
          <w:rFonts w:ascii="Times New Roman" w:eastAsia="Times New Roman" w:hAnsi="Times New Roman" w:cs="Times New Roman"/>
        </w:rPr>
        <w:t>)</w:t>
      </w:r>
      <w:r w:rsidR="00EC3CCF" w:rsidRPr="00E569CD">
        <w:rPr>
          <w:rFonts w:ascii="Times New Roman" w:eastAsia="Times New Roman" w:hAnsi="Times New Roman" w:cs="Times New Roman"/>
        </w:rPr>
        <w:t xml:space="preserve">. </w:t>
      </w:r>
      <w:r w:rsidR="00A860E3" w:rsidRPr="00E569CD">
        <w:rPr>
          <w:rFonts w:ascii="Times New Roman" w:eastAsia="Times New Roman" w:hAnsi="Times New Roman" w:cs="Times New Roman"/>
        </w:rPr>
        <w:t>Completed responses within a subscale were averaged for each individual and used to impute values for missing items</w:t>
      </w:r>
      <w:r w:rsidR="00EC3CCF" w:rsidRPr="00E569CD">
        <w:rPr>
          <w:rFonts w:ascii="Times New Roman" w:eastAsia="Times New Roman" w:hAnsi="Times New Roman" w:cs="Times New Roman"/>
        </w:rPr>
        <w:t xml:space="preserve">. </w:t>
      </w:r>
      <w:r w:rsidR="00A860E3" w:rsidRPr="00A25837">
        <w:rPr>
          <w:rFonts w:ascii="Times New Roman" w:eastAsia="Times New Roman" w:hAnsi="Times New Roman" w:cs="Times New Roman"/>
          <w:color w:val="000000"/>
          <w:shd w:val="clear" w:color="auto" w:fill="FFFFFF"/>
        </w:rPr>
        <w:t xml:space="preserve">A one-way ANOVA revealed no significant differences between subscale scores with person-mean and item-mean imputations versus subscale scores with </w:t>
      </w:r>
      <w:proofErr w:type="spellStart"/>
      <w:r w:rsidR="00A860E3" w:rsidRPr="00A25837">
        <w:rPr>
          <w:rFonts w:ascii="Times New Roman" w:eastAsia="Times New Roman" w:hAnsi="Times New Roman" w:cs="Times New Roman"/>
          <w:color w:val="000000"/>
          <w:shd w:val="clear" w:color="auto" w:fill="FFFFFF"/>
        </w:rPr>
        <w:t>casewise</w:t>
      </w:r>
      <w:proofErr w:type="spellEnd"/>
      <w:r w:rsidR="00A860E3" w:rsidRPr="00A25837">
        <w:rPr>
          <w:rFonts w:ascii="Times New Roman" w:eastAsia="Times New Roman" w:hAnsi="Times New Roman" w:cs="Times New Roman"/>
          <w:color w:val="000000"/>
          <w:shd w:val="clear" w:color="auto" w:fill="FFFFFF"/>
        </w:rPr>
        <w:t xml:space="preserve"> deletions</w:t>
      </w:r>
      <w:r w:rsidR="00EC3CCF">
        <w:rPr>
          <w:rFonts w:ascii="Times New Roman" w:eastAsia="Times New Roman" w:hAnsi="Times New Roman" w:cs="Times New Roman"/>
          <w:color w:val="000000"/>
          <w:shd w:val="clear" w:color="auto" w:fill="FFFFFF"/>
        </w:rPr>
        <w:t xml:space="preserve">. </w:t>
      </w:r>
    </w:p>
    <w:p w14:paraId="79AF96E8" w14:textId="77777777" w:rsidR="00D700C1" w:rsidRDefault="00D700C1" w:rsidP="00010B66">
      <w:pPr>
        <w:rPr>
          <w:rFonts w:ascii="Times New Roman" w:eastAsia="Times New Roman" w:hAnsi="Times New Roman" w:cs="Times New Roman"/>
          <w:b/>
          <w:bCs/>
        </w:rPr>
      </w:pPr>
    </w:p>
    <w:p w14:paraId="1070B5F1" w14:textId="77777777" w:rsidR="00BD609A" w:rsidRDefault="007D06C4" w:rsidP="00010B66">
      <w:pPr>
        <w:rPr>
          <w:rFonts w:ascii="Times New Roman" w:eastAsia="Times New Roman" w:hAnsi="Times New Roman" w:cs="Times New Roman"/>
          <w:b/>
          <w:bCs/>
        </w:rPr>
      </w:pPr>
      <w:r>
        <w:rPr>
          <w:rFonts w:ascii="Times New Roman" w:eastAsia="Times New Roman" w:hAnsi="Times New Roman" w:cs="Times New Roman"/>
          <w:b/>
          <w:bCs/>
        </w:rPr>
        <w:t>R</w:t>
      </w:r>
      <w:r w:rsidR="000F3F36" w:rsidRPr="00850D8D">
        <w:rPr>
          <w:rFonts w:ascii="Times New Roman" w:eastAsia="Times New Roman" w:hAnsi="Times New Roman" w:cs="Times New Roman"/>
          <w:b/>
          <w:bCs/>
        </w:rPr>
        <w:t>eliability</w:t>
      </w:r>
      <w:r w:rsidR="008526F5">
        <w:rPr>
          <w:rFonts w:ascii="Times New Roman" w:eastAsia="Times New Roman" w:hAnsi="Times New Roman" w:cs="Times New Roman"/>
          <w:b/>
          <w:bCs/>
        </w:rPr>
        <w:t xml:space="preserve"> </w:t>
      </w:r>
    </w:p>
    <w:p w14:paraId="26A9498C" w14:textId="65255A3F" w:rsidR="000F3F36" w:rsidRPr="00BD609A" w:rsidRDefault="00BD609A" w:rsidP="00010B66">
      <w:pPr>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rPr>
        <w:tab/>
      </w:r>
      <w:r w:rsidR="000F3F36" w:rsidRPr="00850D8D">
        <w:rPr>
          <w:rFonts w:ascii="Times New Roman" w:eastAsia="Times New Roman" w:hAnsi="Times New Roman" w:cs="Times New Roman"/>
        </w:rPr>
        <w:t>Evidence of the CBI’s instrument reliability was provided by the internal consistency of the individual subscale items of each measure using the Cronbach’s alpha reliability coefficient</w:t>
      </w:r>
      <w:r w:rsidR="008526F5">
        <w:rPr>
          <w:rFonts w:ascii="Times New Roman" w:eastAsia="Times New Roman" w:hAnsi="Times New Roman" w:cs="Times New Roman"/>
        </w:rPr>
        <w:t xml:space="preserve">. </w:t>
      </w:r>
      <w:r w:rsidR="000F3F36" w:rsidRPr="00850D8D">
        <w:rPr>
          <w:rFonts w:ascii="Times New Roman" w:eastAsia="Times New Roman" w:hAnsi="Times New Roman" w:cs="Times New Roman"/>
        </w:rPr>
        <w:t>More than adequate internal consistency evidence was observed across most of the employed subscales in this study</w:t>
      </w:r>
      <w:r w:rsidR="008526F5">
        <w:rPr>
          <w:rFonts w:ascii="Times New Roman" w:eastAsia="Times New Roman" w:hAnsi="Times New Roman" w:cs="Times New Roman"/>
        </w:rPr>
        <w:t xml:space="preserve">. </w:t>
      </w:r>
      <w:r w:rsidR="000F3F36" w:rsidRPr="00850D8D">
        <w:rPr>
          <w:rFonts w:ascii="Times New Roman" w:eastAsia="Times New Roman" w:hAnsi="Times New Roman" w:cs="Times New Roman"/>
        </w:rPr>
        <w:t xml:space="preserve">The overall internal consistency for the total CBI scale using Cronbach’s alpha was reported to be at </w:t>
      </w:r>
      <w:r w:rsidR="00423921">
        <w:rPr>
          <w:rFonts w:ascii="Times New Roman" w:eastAsia="Times New Roman" w:hAnsi="Times New Roman" w:cs="Times New Roman"/>
        </w:rPr>
        <w:t>0</w:t>
      </w:r>
      <w:r w:rsidR="000F3F36" w:rsidRPr="00850D8D">
        <w:rPr>
          <w:rFonts w:ascii="Times New Roman" w:eastAsia="Times New Roman" w:hAnsi="Times New Roman" w:cs="Times New Roman"/>
        </w:rPr>
        <w:t>.91</w:t>
      </w:r>
      <w:r w:rsidR="008526F5">
        <w:rPr>
          <w:rFonts w:ascii="Times New Roman" w:eastAsia="Times New Roman" w:hAnsi="Times New Roman" w:cs="Times New Roman"/>
        </w:rPr>
        <w:t xml:space="preserve">. </w:t>
      </w:r>
      <w:r w:rsidR="000F3F36" w:rsidRPr="00850D8D">
        <w:rPr>
          <w:rFonts w:ascii="Times New Roman" w:eastAsia="Times New Roman" w:hAnsi="Times New Roman" w:cs="Times New Roman"/>
        </w:rPr>
        <w:t>Separately, the various subscales’ alphas for</w:t>
      </w:r>
      <w:r w:rsidR="00423921">
        <w:rPr>
          <w:rFonts w:ascii="Times New Roman" w:eastAsia="Times New Roman" w:hAnsi="Times New Roman" w:cs="Times New Roman"/>
        </w:rPr>
        <w:t xml:space="preserve"> the sample were reported as</w:t>
      </w:r>
      <w:r w:rsidR="000F3F36" w:rsidRPr="00850D8D">
        <w:rPr>
          <w:rFonts w:ascii="Times New Roman" w:eastAsia="Times New Roman" w:hAnsi="Times New Roman" w:cs="Times New Roman"/>
        </w:rPr>
        <w:t xml:space="preserve"> 0.66 (Devaluating Client)</w:t>
      </w:r>
      <w:r w:rsidR="0052798E">
        <w:rPr>
          <w:rFonts w:ascii="Times New Roman" w:eastAsia="Times New Roman" w:hAnsi="Times New Roman" w:cs="Times New Roman"/>
        </w:rPr>
        <w:t>,</w:t>
      </w:r>
      <w:r w:rsidR="00423921">
        <w:rPr>
          <w:rFonts w:ascii="Times New Roman" w:eastAsia="Times New Roman" w:hAnsi="Times New Roman" w:cs="Times New Roman"/>
        </w:rPr>
        <w:t xml:space="preserve"> 0.78 (Deterioration in Personal Life),</w:t>
      </w:r>
      <w:r w:rsidR="0052798E">
        <w:rPr>
          <w:rFonts w:ascii="Times New Roman" w:eastAsia="Times New Roman" w:hAnsi="Times New Roman" w:cs="Times New Roman"/>
        </w:rPr>
        <w:t xml:space="preserve"> 0.83 (Incompetence), 0.85 (Negative Work Environment)</w:t>
      </w:r>
      <w:r w:rsidR="00423921">
        <w:rPr>
          <w:rFonts w:ascii="Times New Roman" w:eastAsia="Times New Roman" w:hAnsi="Times New Roman" w:cs="Times New Roman"/>
        </w:rPr>
        <w:t>, and</w:t>
      </w:r>
      <w:r w:rsidR="000F3F36" w:rsidRPr="00850D8D">
        <w:rPr>
          <w:rFonts w:ascii="Times New Roman" w:eastAsia="Times New Roman" w:hAnsi="Times New Roman" w:cs="Times New Roman"/>
        </w:rPr>
        <w:t xml:space="preserve"> 0.90 (Exhaustion). These results provide evidence </w:t>
      </w:r>
      <w:r w:rsidR="00423921">
        <w:rPr>
          <w:rFonts w:ascii="Times New Roman" w:eastAsia="Times New Roman" w:hAnsi="Times New Roman" w:cs="Times New Roman"/>
        </w:rPr>
        <w:t>four out of the five</w:t>
      </w:r>
      <w:r w:rsidR="000F3F36" w:rsidRPr="00850D8D">
        <w:rPr>
          <w:rFonts w:ascii="Times New Roman" w:eastAsia="Times New Roman" w:hAnsi="Times New Roman" w:cs="Times New Roman"/>
        </w:rPr>
        <w:t xml:space="preserve"> CBI</w:t>
      </w:r>
      <w:r w:rsidR="00423921">
        <w:rPr>
          <w:rFonts w:ascii="Times New Roman" w:eastAsia="Times New Roman" w:hAnsi="Times New Roman" w:cs="Times New Roman"/>
        </w:rPr>
        <w:t xml:space="preserve"> subscales</w:t>
      </w:r>
      <w:r w:rsidR="000F3F36" w:rsidRPr="00850D8D">
        <w:rPr>
          <w:rFonts w:ascii="Times New Roman" w:eastAsia="Times New Roman" w:hAnsi="Times New Roman" w:cs="Times New Roman"/>
        </w:rPr>
        <w:t xml:space="preserve"> h</w:t>
      </w:r>
      <w:r w:rsidR="00423921">
        <w:rPr>
          <w:rFonts w:ascii="Times New Roman" w:eastAsia="Times New Roman" w:hAnsi="Times New Roman" w:cs="Times New Roman"/>
        </w:rPr>
        <w:t>ave</w:t>
      </w:r>
      <w:r w:rsidR="000F3F36" w:rsidRPr="00850D8D">
        <w:rPr>
          <w:rFonts w:ascii="Times New Roman" w:eastAsia="Times New Roman" w:hAnsi="Times New Roman" w:cs="Times New Roman"/>
        </w:rPr>
        <w:t xml:space="preserve"> good overall reliability, although the Devaluing Client subscale reliability is questionable. </w:t>
      </w:r>
    </w:p>
    <w:p w14:paraId="01A77755" w14:textId="77777777" w:rsidR="00BD609A" w:rsidRDefault="00311320" w:rsidP="00010B66">
      <w:pPr>
        <w:ind w:firstLine="720"/>
        <w:rPr>
          <w:rFonts w:ascii="Times New Roman" w:hAnsi="Times New Roman" w:cs="Times New Roman"/>
          <w:b/>
        </w:rPr>
      </w:pPr>
      <w:r>
        <w:rPr>
          <w:rFonts w:ascii="Times New Roman" w:hAnsi="Times New Roman" w:cs="Times New Roman"/>
        </w:rPr>
        <w:t xml:space="preserve">Reliability evidence for the </w:t>
      </w:r>
      <w:proofErr w:type="spellStart"/>
      <w:r>
        <w:rPr>
          <w:rFonts w:ascii="Times New Roman" w:hAnsi="Times New Roman" w:cs="Times New Roman"/>
        </w:rPr>
        <w:t>ProQOL</w:t>
      </w:r>
      <w:proofErr w:type="spellEnd"/>
      <w:r>
        <w:rPr>
          <w:rFonts w:ascii="Times New Roman" w:hAnsi="Times New Roman" w:cs="Times New Roman"/>
        </w:rPr>
        <w:t xml:space="preserve"> was not as strong but still acceptable for two out of the three subscales</w:t>
      </w:r>
      <w:r w:rsidR="008526F5">
        <w:rPr>
          <w:rFonts w:ascii="Times New Roman" w:hAnsi="Times New Roman" w:cs="Times New Roman"/>
        </w:rPr>
        <w:t xml:space="preserve">. </w:t>
      </w:r>
      <w:r w:rsidRPr="001C1047">
        <w:rPr>
          <w:rFonts w:ascii="Times New Roman" w:hAnsi="Times New Roman" w:cs="Times New Roman"/>
        </w:rPr>
        <w:t xml:space="preserve">The </w:t>
      </w:r>
      <w:r>
        <w:rPr>
          <w:rFonts w:ascii="Times New Roman" w:hAnsi="Times New Roman" w:cs="Times New Roman"/>
        </w:rPr>
        <w:t>overall internal consistency of</w:t>
      </w:r>
      <w:r w:rsidRPr="001C1047">
        <w:rPr>
          <w:rFonts w:ascii="Times New Roman" w:hAnsi="Times New Roman" w:cs="Times New Roman"/>
        </w:rPr>
        <w:t xml:space="preserve"> the </w:t>
      </w:r>
      <w:r>
        <w:rPr>
          <w:rFonts w:ascii="Times New Roman" w:hAnsi="Times New Roman" w:cs="Times New Roman"/>
        </w:rPr>
        <w:t>instrument</w:t>
      </w:r>
      <w:r w:rsidRPr="001C1047">
        <w:rPr>
          <w:rFonts w:ascii="Times New Roman" w:hAnsi="Times New Roman" w:cs="Times New Roman"/>
        </w:rPr>
        <w:t xml:space="preserve"> was</w:t>
      </w:r>
      <w:r>
        <w:rPr>
          <w:rFonts w:ascii="Times New Roman" w:hAnsi="Times New Roman" w:cs="Times New Roman"/>
        </w:rPr>
        <w:t xml:space="preserve"> not examined due to the distinct nature</w:t>
      </w:r>
      <w:r w:rsidRPr="001C1047">
        <w:rPr>
          <w:rFonts w:ascii="Times New Roman" w:hAnsi="Times New Roman" w:cs="Times New Roman"/>
        </w:rPr>
        <w:t xml:space="preserve"> of the </w:t>
      </w:r>
      <w:proofErr w:type="spellStart"/>
      <w:r>
        <w:rPr>
          <w:rFonts w:ascii="Times New Roman" w:hAnsi="Times New Roman" w:cs="Times New Roman"/>
        </w:rPr>
        <w:t>ProQOL</w:t>
      </w:r>
      <w:proofErr w:type="spellEnd"/>
      <w:r>
        <w:rPr>
          <w:rFonts w:ascii="Times New Roman" w:hAnsi="Times New Roman" w:cs="Times New Roman"/>
        </w:rPr>
        <w:t xml:space="preserve"> </w:t>
      </w:r>
      <w:r w:rsidRPr="001C1047">
        <w:rPr>
          <w:rFonts w:ascii="Times New Roman" w:hAnsi="Times New Roman" w:cs="Times New Roman"/>
        </w:rPr>
        <w:t>subscales</w:t>
      </w:r>
      <w:r>
        <w:rPr>
          <w:rFonts w:ascii="Times New Roman" w:hAnsi="Times New Roman" w:cs="Times New Roman"/>
        </w:rPr>
        <w:t xml:space="preserve"> (i.e., compassion satisfaction, burnout, and secondary trauma)</w:t>
      </w:r>
      <w:r w:rsidR="008526F5">
        <w:rPr>
          <w:rFonts w:ascii="Times New Roman" w:hAnsi="Times New Roman" w:cs="Times New Roman"/>
        </w:rPr>
        <w:t xml:space="preserve">. </w:t>
      </w:r>
      <w:r>
        <w:rPr>
          <w:rFonts w:ascii="Times New Roman" w:hAnsi="Times New Roman" w:cs="Times New Roman"/>
        </w:rPr>
        <w:t>However, t</w:t>
      </w:r>
      <w:r w:rsidRPr="001C1047">
        <w:rPr>
          <w:rFonts w:ascii="Times New Roman" w:hAnsi="Times New Roman" w:cs="Times New Roman"/>
        </w:rPr>
        <w:t>he Cronbach’s alpha for its three subscales yielded the following observed indices of reliability</w:t>
      </w:r>
      <w:r>
        <w:rPr>
          <w:rFonts w:ascii="Times New Roman" w:hAnsi="Times New Roman" w:cs="Times New Roman"/>
        </w:rPr>
        <w:t xml:space="preserve"> for the sample:  Compassion Satisfaction (α = 0.85), Burnout </w:t>
      </w:r>
      <w:r w:rsidRPr="009867CD">
        <w:rPr>
          <w:rFonts w:ascii="Times New Roman" w:hAnsi="Times New Roman" w:cs="Times New Roman"/>
        </w:rPr>
        <w:t>(α = 0.58),</w:t>
      </w:r>
      <w:r>
        <w:rPr>
          <w:rFonts w:ascii="Times New Roman" w:hAnsi="Times New Roman" w:cs="Times New Roman"/>
        </w:rPr>
        <w:t xml:space="preserve"> and Secondary Trauma (α = 0.76)</w:t>
      </w:r>
      <w:r w:rsidR="008526F5">
        <w:rPr>
          <w:rFonts w:ascii="Times New Roman" w:hAnsi="Times New Roman" w:cs="Times New Roman"/>
        </w:rPr>
        <w:t xml:space="preserve">. </w:t>
      </w:r>
      <w:r>
        <w:rPr>
          <w:rFonts w:ascii="Times New Roman" w:hAnsi="Times New Roman" w:cs="Times New Roman"/>
        </w:rPr>
        <w:t>Despite acceptable reliability among the compassion satisfaction and secondary trauma subscales, the</w:t>
      </w:r>
      <w:r w:rsidRPr="000F5239">
        <w:rPr>
          <w:rFonts w:ascii="Times New Roman" w:hAnsi="Times New Roman" w:cs="Times New Roman"/>
        </w:rPr>
        <w:t xml:space="preserve"> </w:t>
      </w:r>
      <w:r>
        <w:rPr>
          <w:rFonts w:ascii="Times New Roman" w:hAnsi="Times New Roman" w:cs="Times New Roman"/>
        </w:rPr>
        <w:t xml:space="preserve">reliability of the </w:t>
      </w:r>
      <w:r w:rsidRPr="000F5239">
        <w:rPr>
          <w:rFonts w:ascii="Times New Roman" w:hAnsi="Times New Roman" w:cs="Times New Roman"/>
        </w:rPr>
        <w:t xml:space="preserve">burnout subscale </w:t>
      </w:r>
      <w:r>
        <w:rPr>
          <w:rFonts w:ascii="Times New Roman" w:hAnsi="Times New Roman" w:cs="Times New Roman"/>
        </w:rPr>
        <w:t>is questionable</w:t>
      </w:r>
      <w:r w:rsidR="008526F5">
        <w:rPr>
          <w:rFonts w:ascii="Times New Roman" w:hAnsi="Times New Roman" w:cs="Times New Roman"/>
        </w:rPr>
        <w:t xml:space="preserve">. </w:t>
      </w:r>
      <w:r w:rsidRPr="00FD3FDE">
        <w:rPr>
          <w:rFonts w:ascii="Times New Roman" w:hAnsi="Times New Roman" w:cs="Times New Roman"/>
        </w:rPr>
        <w:t xml:space="preserve">Further analyses </w:t>
      </w:r>
      <w:r w:rsidRPr="00A57ABD">
        <w:rPr>
          <w:rFonts w:ascii="Times New Roman" w:hAnsi="Times New Roman" w:cs="Times New Roman"/>
        </w:rPr>
        <w:t xml:space="preserve">indicated that low reliability of the Burnout subscale of the </w:t>
      </w:r>
      <w:proofErr w:type="spellStart"/>
      <w:r w:rsidRPr="00A57ABD">
        <w:rPr>
          <w:rFonts w:ascii="Times New Roman" w:hAnsi="Times New Roman" w:cs="Times New Roman"/>
        </w:rPr>
        <w:t>ProQOL</w:t>
      </w:r>
      <w:proofErr w:type="spellEnd"/>
      <w:r w:rsidRPr="00A57ABD">
        <w:rPr>
          <w:rFonts w:ascii="Times New Roman" w:hAnsi="Times New Roman" w:cs="Times New Roman"/>
        </w:rPr>
        <w:t xml:space="preserve"> was particularly salient among Juárez participants (α = 0.44)</w:t>
      </w:r>
      <w:r w:rsidR="008526F5" w:rsidRPr="00A57ABD">
        <w:rPr>
          <w:rFonts w:ascii="Times New Roman" w:hAnsi="Times New Roman" w:cs="Times New Roman"/>
        </w:rPr>
        <w:t xml:space="preserve">. </w:t>
      </w:r>
      <w:r w:rsidRPr="00A57ABD">
        <w:rPr>
          <w:rFonts w:ascii="Times New Roman" w:hAnsi="Times New Roman" w:cs="Times New Roman"/>
        </w:rPr>
        <w:t xml:space="preserve">Given the use of the CBI as an </w:t>
      </w:r>
      <w:r w:rsidR="009D36AC" w:rsidRPr="00A57ABD">
        <w:rPr>
          <w:rFonts w:ascii="Times New Roman" w:hAnsi="Times New Roman" w:cs="Times New Roman"/>
        </w:rPr>
        <w:t xml:space="preserve">occupation specific and multidimensional </w:t>
      </w:r>
      <w:r w:rsidRPr="00A57ABD">
        <w:rPr>
          <w:rFonts w:ascii="Times New Roman" w:hAnsi="Times New Roman" w:cs="Times New Roman"/>
        </w:rPr>
        <w:t xml:space="preserve">measure of burnout </w:t>
      </w:r>
      <w:r w:rsidR="009D36AC" w:rsidRPr="00A57ABD">
        <w:rPr>
          <w:rFonts w:ascii="Times New Roman" w:hAnsi="Times New Roman" w:cs="Times New Roman"/>
        </w:rPr>
        <w:t>(</w:t>
      </w:r>
      <w:r w:rsidRPr="00A57ABD">
        <w:rPr>
          <w:rFonts w:ascii="Times New Roman" w:hAnsi="Times New Roman" w:cs="Times New Roman"/>
        </w:rPr>
        <w:t>and its strong reliability evidence with this sample</w:t>
      </w:r>
      <w:r w:rsidR="009D36AC" w:rsidRPr="00A57ABD">
        <w:rPr>
          <w:rFonts w:ascii="Times New Roman" w:hAnsi="Times New Roman" w:cs="Times New Roman"/>
          <w:rPrChange w:id="145" w:author="Docente Psicologia" w:date="2019-08-02T10:35:00Z">
            <w:rPr>
              <w:rFonts w:ascii="Times New Roman" w:hAnsi="Times New Roman" w:cs="Times New Roman"/>
            </w:rPr>
          </w:rPrChange>
        </w:rPr>
        <w:t>)</w:t>
      </w:r>
      <w:r w:rsidR="005C3079" w:rsidRPr="00A57ABD">
        <w:rPr>
          <w:rFonts w:ascii="Times New Roman" w:hAnsi="Times New Roman" w:cs="Times New Roman"/>
          <w:rPrChange w:id="146" w:author="Docente Psicologia" w:date="2019-08-02T10:35:00Z">
            <w:rPr>
              <w:rFonts w:ascii="Times New Roman" w:hAnsi="Times New Roman" w:cs="Times New Roman"/>
            </w:rPr>
          </w:rPrChange>
        </w:rPr>
        <w:t>, we</w:t>
      </w:r>
      <w:r w:rsidRPr="00A57ABD">
        <w:rPr>
          <w:rFonts w:ascii="Times New Roman" w:hAnsi="Times New Roman" w:cs="Times New Roman"/>
          <w:rPrChange w:id="147" w:author="Docente Psicologia" w:date="2019-08-02T10:35:00Z">
            <w:rPr>
              <w:rFonts w:ascii="Times New Roman" w:hAnsi="Times New Roman" w:cs="Times New Roman"/>
            </w:rPr>
          </w:rPrChange>
        </w:rPr>
        <w:t xml:space="preserve"> decided to remove</w:t>
      </w:r>
      <w:r w:rsidRPr="005E389D">
        <w:rPr>
          <w:rFonts w:ascii="Times New Roman" w:hAnsi="Times New Roman" w:cs="Times New Roman"/>
        </w:rPr>
        <w:t xml:space="preserve"> the burnout subscale of the </w:t>
      </w:r>
      <w:proofErr w:type="spellStart"/>
      <w:r w:rsidRPr="005E389D">
        <w:rPr>
          <w:rFonts w:ascii="Times New Roman" w:hAnsi="Times New Roman" w:cs="Times New Roman"/>
        </w:rPr>
        <w:t>ProQOL</w:t>
      </w:r>
      <w:proofErr w:type="spellEnd"/>
      <w:r w:rsidRPr="005E389D">
        <w:rPr>
          <w:rFonts w:ascii="Times New Roman" w:hAnsi="Times New Roman" w:cs="Times New Roman"/>
        </w:rPr>
        <w:t xml:space="preserve"> from further analyses due to its low reliability. </w:t>
      </w:r>
    </w:p>
    <w:p w14:paraId="603D4ACD" w14:textId="77777777" w:rsidR="00D700C1" w:rsidRDefault="00D700C1" w:rsidP="00010B66">
      <w:pPr>
        <w:rPr>
          <w:rFonts w:ascii="Times New Roman" w:eastAsia="Times New Roman" w:hAnsi="Times New Roman" w:cs="Times New Roman"/>
          <w:b/>
          <w:bCs/>
        </w:rPr>
      </w:pPr>
    </w:p>
    <w:p w14:paraId="65040B8F" w14:textId="1099B1A7" w:rsidR="00BD609A" w:rsidRPr="00BD609A" w:rsidRDefault="007D06C4" w:rsidP="00010B66">
      <w:pPr>
        <w:rPr>
          <w:rFonts w:ascii="Times New Roman" w:hAnsi="Times New Roman" w:cs="Times New Roman"/>
          <w:b/>
        </w:rPr>
      </w:pPr>
      <w:r>
        <w:rPr>
          <w:rFonts w:ascii="Times New Roman" w:eastAsia="Times New Roman" w:hAnsi="Times New Roman" w:cs="Times New Roman"/>
          <w:b/>
          <w:bCs/>
        </w:rPr>
        <w:t>V</w:t>
      </w:r>
      <w:r w:rsidR="00296E44" w:rsidRPr="009D36AC">
        <w:rPr>
          <w:rFonts w:ascii="Times New Roman" w:eastAsia="Times New Roman" w:hAnsi="Times New Roman" w:cs="Times New Roman"/>
          <w:b/>
          <w:bCs/>
        </w:rPr>
        <w:t>alidity</w:t>
      </w:r>
      <w:r w:rsidR="008526F5">
        <w:rPr>
          <w:rFonts w:ascii="Times New Roman" w:eastAsia="Times New Roman" w:hAnsi="Times New Roman" w:cs="Times New Roman"/>
          <w:b/>
          <w:bCs/>
        </w:rPr>
        <w:t xml:space="preserve"> </w:t>
      </w:r>
    </w:p>
    <w:p w14:paraId="657B02B0" w14:textId="2A964EC3" w:rsidR="00D700C1" w:rsidRDefault="003216E7" w:rsidP="00D700C1">
      <w:pPr>
        <w:ind w:firstLine="720"/>
        <w:rPr>
          <w:rFonts w:ascii="Times New Roman" w:eastAsia="Times New Roman" w:hAnsi="Times New Roman" w:cs="Times New Roman"/>
        </w:rPr>
      </w:pPr>
      <w:r w:rsidRPr="009D36AC">
        <w:rPr>
          <w:rFonts w:ascii="Times New Roman" w:eastAsia="Times New Roman" w:hAnsi="Times New Roman" w:cs="Times New Roman"/>
        </w:rPr>
        <w:t>Examination of the correlational values betwe</w:t>
      </w:r>
      <w:r w:rsidR="007466EF" w:rsidRPr="009D36AC">
        <w:rPr>
          <w:rFonts w:ascii="Times New Roman" w:eastAsia="Times New Roman" w:hAnsi="Times New Roman" w:cs="Times New Roman"/>
        </w:rPr>
        <w:t xml:space="preserve">en and among the CBI and </w:t>
      </w:r>
      <w:proofErr w:type="spellStart"/>
      <w:r w:rsidR="007466EF" w:rsidRPr="009D36AC">
        <w:rPr>
          <w:rFonts w:ascii="Times New Roman" w:eastAsia="Times New Roman" w:hAnsi="Times New Roman" w:cs="Times New Roman"/>
        </w:rPr>
        <w:t>ProQOL</w:t>
      </w:r>
      <w:proofErr w:type="spellEnd"/>
      <w:r w:rsidR="007466EF" w:rsidRPr="009D36AC">
        <w:rPr>
          <w:rFonts w:ascii="Times New Roman" w:eastAsia="Times New Roman" w:hAnsi="Times New Roman" w:cs="Times New Roman"/>
        </w:rPr>
        <w:t xml:space="preserve"> scales yielded evidence of</w:t>
      </w:r>
      <w:r w:rsidRPr="009D36AC">
        <w:rPr>
          <w:rFonts w:ascii="Times New Roman" w:eastAsia="Times New Roman" w:hAnsi="Times New Roman" w:cs="Times New Roman"/>
        </w:rPr>
        <w:t xml:space="preserve"> convergent and</w:t>
      </w:r>
      <w:r w:rsidR="00C119FA">
        <w:rPr>
          <w:rFonts w:ascii="Times New Roman" w:eastAsia="Times New Roman" w:hAnsi="Times New Roman" w:cs="Times New Roman"/>
        </w:rPr>
        <w:t xml:space="preserve"> discriminant validity for both</w:t>
      </w:r>
      <w:r w:rsidRPr="009D36AC">
        <w:rPr>
          <w:rFonts w:ascii="Times New Roman" w:eastAsia="Times New Roman" w:hAnsi="Times New Roman" w:cs="Times New Roman"/>
        </w:rPr>
        <w:t xml:space="preserve"> measures</w:t>
      </w:r>
      <w:r w:rsidR="00EC3CCF" w:rsidRPr="009D36AC">
        <w:rPr>
          <w:rFonts w:ascii="Times New Roman" w:eastAsia="Times New Roman" w:hAnsi="Times New Roman" w:cs="Times New Roman"/>
        </w:rPr>
        <w:t xml:space="preserve">. </w:t>
      </w:r>
      <w:r w:rsidR="00FC2DA9" w:rsidRPr="009D36AC">
        <w:rPr>
          <w:rFonts w:ascii="Times New Roman" w:eastAsia="Times New Roman" w:hAnsi="Times New Roman" w:cs="Times New Roman"/>
        </w:rPr>
        <w:t>These</w:t>
      </w:r>
      <w:r w:rsidRPr="009D36AC">
        <w:rPr>
          <w:rFonts w:ascii="Times New Roman" w:eastAsia="Times New Roman" w:hAnsi="Times New Roman" w:cs="Times New Roman"/>
        </w:rPr>
        <w:t xml:space="preserve"> co</w:t>
      </w:r>
      <w:r w:rsidR="00FC2DA9" w:rsidRPr="009D36AC">
        <w:rPr>
          <w:rFonts w:ascii="Times New Roman" w:eastAsia="Times New Roman" w:hAnsi="Times New Roman" w:cs="Times New Roman"/>
        </w:rPr>
        <w:t>rrelations</w:t>
      </w:r>
      <w:r w:rsidRPr="009D36AC">
        <w:rPr>
          <w:rFonts w:ascii="Times New Roman" w:eastAsia="Times New Roman" w:hAnsi="Times New Roman" w:cs="Times New Roman"/>
        </w:rPr>
        <w:t xml:space="preserve"> were calculated using the Pearson</w:t>
      </w:r>
      <w:r w:rsidRPr="00715293">
        <w:rPr>
          <w:rFonts w:ascii="Times New Roman" w:eastAsia="Times New Roman" w:hAnsi="Times New Roman" w:cs="Times New Roman"/>
          <w:color w:val="FF0000"/>
        </w:rPr>
        <w:t xml:space="preserve"> </w:t>
      </w:r>
      <w:r w:rsidRPr="00715293">
        <w:rPr>
          <w:rFonts w:ascii="Times New Roman" w:eastAsia="Times New Roman" w:hAnsi="Times New Roman" w:cs="Times New Roman"/>
        </w:rPr>
        <w:t>Correlations (zero-order), which can be interpreted as small (</w:t>
      </w:r>
      <w:r w:rsidRPr="002F1419">
        <w:rPr>
          <w:rFonts w:ascii="Times New Roman" w:eastAsia="Times New Roman" w:hAnsi="Times New Roman" w:cs="Times New Roman"/>
          <w:i/>
        </w:rPr>
        <w:t>r</w:t>
      </w:r>
      <w:r w:rsidRPr="00715293">
        <w:rPr>
          <w:rFonts w:ascii="Times New Roman" w:eastAsia="Times New Roman" w:hAnsi="Times New Roman" w:cs="Times New Roman"/>
        </w:rPr>
        <w:t xml:space="preserve"> = .1), medium (</w:t>
      </w:r>
      <w:r w:rsidRPr="002F1419">
        <w:rPr>
          <w:rFonts w:ascii="Times New Roman" w:eastAsia="Times New Roman" w:hAnsi="Times New Roman" w:cs="Times New Roman"/>
          <w:i/>
        </w:rPr>
        <w:t>r</w:t>
      </w:r>
      <w:r w:rsidRPr="00715293">
        <w:rPr>
          <w:rFonts w:ascii="Times New Roman" w:eastAsia="Times New Roman" w:hAnsi="Times New Roman" w:cs="Times New Roman"/>
        </w:rPr>
        <w:t xml:space="preserve"> = .30), and large (</w:t>
      </w:r>
      <w:r w:rsidRPr="002F1419">
        <w:rPr>
          <w:rFonts w:ascii="Times New Roman" w:eastAsia="Times New Roman" w:hAnsi="Times New Roman" w:cs="Times New Roman"/>
          <w:i/>
        </w:rPr>
        <w:t>r</w:t>
      </w:r>
      <w:r w:rsidRPr="00715293">
        <w:rPr>
          <w:rFonts w:ascii="Times New Roman" w:eastAsia="Times New Roman" w:hAnsi="Times New Roman" w:cs="Times New Roman"/>
        </w:rPr>
        <w:t xml:space="preserve"> = .5; McCartney &amp; Rosenthal, 2000). </w:t>
      </w:r>
      <w:r w:rsidR="00DC2558" w:rsidRPr="00715293">
        <w:rPr>
          <w:rFonts w:ascii="Times New Roman" w:eastAsia="Times New Roman" w:hAnsi="Times New Roman" w:cs="Times New Roman"/>
        </w:rPr>
        <w:t>The values showed</w:t>
      </w:r>
      <w:r w:rsidRPr="00715293">
        <w:rPr>
          <w:rFonts w:ascii="Times New Roman" w:eastAsia="Times New Roman" w:hAnsi="Times New Roman" w:cs="Times New Roman"/>
        </w:rPr>
        <w:t xml:space="preserve"> are the zero-order correlations between mean scale scores on the t</w:t>
      </w:r>
      <w:r w:rsidR="00DC2558" w:rsidRPr="00715293">
        <w:rPr>
          <w:rFonts w:ascii="Times New Roman" w:eastAsia="Times New Roman" w:hAnsi="Times New Roman" w:cs="Times New Roman"/>
        </w:rPr>
        <w:t>wo measures</w:t>
      </w:r>
      <w:r w:rsidR="008526F5">
        <w:rPr>
          <w:rFonts w:ascii="Times New Roman" w:eastAsia="Times New Roman" w:hAnsi="Times New Roman" w:cs="Times New Roman"/>
        </w:rPr>
        <w:t xml:space="preserve">. </w:t>
      </w:r>
      <w:r w:rsidRPr="009D36AC">
        <w:rPr>
          <w:rFonts w:ascii="Times New Roman" w:eastAsia="Times New Roman" w:hAnsi="Times New Roman" w:cs="Times New Roman"/>
        </w:rPr>
        <w:t xml:space="preserve">The results reveal </w:t>
      </w:r>
      <w:r w:rsidR="00DC2558" w:rsidRPr="009D36AC">
        <w:rPr>
          <w:rFonts w:ascii="Times New Roman" w:eastAsia="Times New Roman" w:hAnsi="Times New Roman" w:cs="Times New Roman"/>
        </w:rPr>
        <w:t>strong</w:t>
      </w:r>
      <w:r w:rsidR="00DC2558" w:rsidRPr="0025207A">
        <w:rPr>
          <w:rFonts w:ascii="Times New Roman" w:eastAsia="Times New Roman" w:hAnsi="Times New Roman" w:cs="Times New Roman"/>
        </w:rPr>
        <w:t xml:space="preserve"> </w:t>
      </w:r>
      <w:r w:rsidRPr="00F87DA6">
        <w:rPr>
          <w:rFonts w:ascii="Times New Roman" w:eastAsia="Times New Roman" w:hAnsi="Times New Roman" w:cs="Times New Roman"/>
        </w:rPr>
        <w:t>convergent validity</w:t>
      </w:r>
      <w:r w:rsidR="009867CD" w:rsidRPr="00F87DA6">
        <w:rPr>
          <w:rFonts w:ascii="Times New Roman" w:eastAsia="Times New Roman" w:hAnsi="Times New Roman" w:cs="Times New Roman"/>
        </w:rPr>
        <w:t xml:space="preserve">, </w:t>
      </w:r>
      <w:r w:rsidR="009867CD" w:rsidRPr="0025207A">
        <w:rPr>
          <w:rFonts w:ascii="Times New Roman" w:eastAsia="Times New Roman" w:hAnsi="Times New Roman" w:cs="Times New Roman"/>
        </w:rPr>
        <w:t>with</w:t>
      </w:r>
      <w:r w:rsidR="00DC2558" w:rsidRPr="0025207A">
        <w:rPr>
          <w:rFonts w:ascii="Times New Roman" w:eastAsia="Times New Roman" w:hAnsi="Times New Roman" w:cs="Times New Roman"/>
        </w:rPr>
        <w:t xml:space="preserve"> </w:t>
      </w:r>
      <w:commentRangeStart w:id="148"/>
      <w:r w:rsidR="009867CD" w:rsidRPr="0025207A">
        <w:rPr>
          <w:rFonts w:ascii="Times New Roman" w:eastAsia="Times New Roman" w:hAnsi="Times New Roman" w:cs="Times New Roman"/>
        </w:rPr>
        <w:t xml:space="preserve">medium negative </w:t>
      </w:r>
      <w:r w:rsidR="00DC2558" w:rsidRPr="00F87DA6">
        <w:rPr>
          <w:rFonts w:ascii="Times New Roman" w:eastAsia="Times New Roman" w:hAnsi="Times New Roman" w:cs="Times New Roman"/>
        </w:rPr>
        <w:t xml:space="preserve">correlations </w:t>
      </w:r>
      <w:commentRangeEnd w:id="148"/>
      <w:r w:rsidR="005B3603">
        <w:rPr>
          <w:rStyle w:val="Refdecomentario"/>
        </w:rPr>
        <w:commentReference w:id="148"/>
      </w:r>
      <w:r w:rsidR="00DC2558" w:rsidRPr="00F87DA6">
        <w:rPr>
          <w:rFonts w:ascii="Times New Roman" w:eastAsia="Times New Roman" w:hAnsi="Times New Roman" w:cs="Times New Roman"/>
        </w:rPr>
        <w:t xml:space="preserve">between the predicted scales (i.e., the </w:t>
      </w:r>
      <w:r w:rsidR="009867CD" w:rsidRPr="00F87DA6">
        <w:rPr>
          <w:rFonts w:ascii="Times New Roman" w:eastAsia="Times New Roman" w:hAnsi="Times New Roman" w:cs="Times New Roman"/>
        </w:rPr>
        <w:t>Compassion Satisfaction</w:t>
      </w:r>
      <w:r w:rsidR="00DC2558" w:rsidRPr="0025207A">
        <w:rPr>
          <w:rFonts w:ascii="Times New Roman" w:eastAsia="Times New Roman" w:hAnsi="Times New Roman" w:cs="Times New Roman"/>
        </w:rPr>
        <w:t xml:space="preserve"> subscale of the </w:t>
      </w:r>
      <w:proofErr w:type="spellStart"/>
      <w:r w:rsidR="00DC2558" w:rsidRPr="0025207A">
        <w:rPr>
          <w:rFonts w:ascii="Times New Roman" w:eastAsia="Times New Roman" w:hAnsi="Times New Roman" w:cs="Times New Roman"/>
        </w:rPr>
        <w:t>ProQOL</w:t>
      </w:r>
      <w:proofErr w:type="spellEnd"/>
      <w:r w:rsidR="00DC2558" w:rsidRPr="00F87DA6">
        <w:rPr>
          <w:rFonts w:ascii="Times New Roman" w:eastAsia="Times New Roman" w:hAnsi="Times New Roman" w:cs="Times New Roman"/>
        </w:rPr>
        <w:t xml:space="preserve"> and all subscales of the CBI)</w:t>
      </w:r>
      <w:r w:rsidR="009867CD" w:rsidRPr="00F87DA6">
        <w:rPr>
          <w:rFonts w:ascii="Times New Roman" w:eastAsia="Times New Roman" w:hAnsi="Times New Roman" w:cs="Times New Roman"/>
        </w:rPr>
        <w:t xml:space="preserve">, and </w:t>
      </w:r>
      <w:r w:rsidR="00DC2558" w:rsidRPr="0025207A">
        <w:rPr>
          <w:rFonts w:ascii="Times New Roman" w:eastAsia="Times New Roman" w:hAnsi="Times New Roman" w:cs="Times New Roman"/>
        </w:rPr>
        <w:t xml:space="preserve">medium to </w:t>
      </w:r>
      <w:commentRangeStart w:id="149"/>
      <w:r w:rsidR="00DC2558" w:rsidRPr="0025207A">
        <w:rPr>
          <w:rFonts w:ascii="Times New Roman" w:eastAsia="Times New Roman" w:hAnsi="Times New Roman" w:cs="Times New Roman"/>
        </w:rPr>
        <w:t xml:space="preserve">large </w:t>
      </w:r>
      <w:r w:rsidR="00206FC5" w:rsidRPr="00F87DA6">
        <w:rPr>
          <w:rFonts w:ascii="Times New Roman" w:eastAsia="Times New Roman" w:hAnsi="Times New Roman" w:cs="Times New Roman"/>
        </w:rPr>
        <w:t xml:space="preserve">positive </w:t>
      </w:r>
      <w:r w:rsidR="00DC2558" w:rsidRPr="006F01C6">
        <w:rPr>
          <w:rFonts w:ascii="Times New Roman" w:eastAsia="Times New Roman" w:hAnsi="Times New Roman" w:cs="Times New Roman"/>
        </w:rPr>
        <w:t xml:space="preserve">correlations </w:t>
      </w:r>
      <w:commentRangeEnd w:id="149"/>
      <w:r w:rsidR="005B3603">
        <w:rPr>
          <w:rStyle w:val="Refdecomentario"/>
        </w:rPr>
        <w:commentReference w:id="149"/>
      </w:r>
      <w:r w:rsidR="00DC2558" w:rsidRPr="006F01C6">
        <w:rPr>
          <w:rFonts w:ascii="Times New Roman" w:eastAsia="Times New Roman" w:hAnsi="Times New Roman" w:cs="Times New Roman"/>
        </w:rPr>
        <w:t xml:space="preserve">between </w:t>
      </w:r>
      <w:r w:rsidR="009867CD" w:rsidRPr="006F01C6">
        <w:rPr>
          <w:rFonts w:ascii="Times New Roman" w:eastAsia="Times New Roman" w:hAnsi="Times New Roman" w:cs="Times New Roman"/>
        </w:rPr>
        <w:t xml:space="preserve">the Secondary Trauma subscale of the </w:t>
      </w:r>
      <w:proofErr w:type="spellStart"/>
      <w:r w:rsidR="009867CD" w:rsidRPr="006F01C6">
        <w:rPr>
          <w:rFonts w:ascii="Times New Roman" w:eastAsia="Times New Roman" w:hAnsi="Times New Roman" w:cs="Times New Roman"/>
        </w:rPr>
        <w:t>ProQOL</w:t>
      </w:r>
      <w:proofErr w:type="spellEnd"/>
      <w:r w:rsidR="009867CD" w:rsidRPr="006F01C6">
        <w:rPr>
          <w:rFonts w:ascii="Times New Roman" w:eastAsia="Times New Roman" w:hAnsi="Times New Roman" w:cs="Times New Roman"/>
        </w:rPr>
        <w:t xml:space="preserve"> and </w:t>
      </w:r>
      <w:r w:rsidR="009D36AC">
        <w:rPr>
          <w:rFonts w:ascii="Times New Roman" w:eastAsia="Times New Roman" w:hAnsi="Times New Roman" w:cs="Times New Roman"/>
        </w:rPr>
        <w:t>all</w:t>
      </w:r>
      <w:r w:rsidR="009867CD" w:rsidRPr="006F01C6">
        <w:rPr>
          <w:rFonts w:ascii="Times New Roman" w:eastAsia="Times New Roman" w:hAnsi="Times New Roman" w:cs="Times New Roman"/>
        </w:rPr>
        <w:t xml:space="preserve"> CBI subscales</w:t>
      </w:r>
      <w:r w:rsidR="009D36AC">
        <w:rPr>
          <w:rFonts w:ascii="Times New Roman" w:eastAsia="Times New Roman" w:hAnsi="Times New Roman" w:cs="Times New Roman"/>
        </w:rPr>
        <w:t xml:space="preserve"> except the Devaluing Client subscale</w:t>
      </w:r>
      <w:r w:rsidR="008526F5">
        <w:rPr>
          <w:rFonts w:ascii="Times New Roman" w:eastAsia="Times New Roman" w:hAnsi="Times New Roman" w:cs="Times New Roman"/>
        </w:rPr>
        <w:t xml:space="preserve">. </w:t>
      </w:r>
      <w:r w:rsidR="007021FE" w:rsidRPr="00184414">
        <w:rPr>
          <w:rFonts w:ascii="Times New Roman" w:eastAsia="Times New Roman" w:hAnsi="Times New Roman" w:cs="Times New Roman"/>
        </w:rPr>
        <w:t>Intra-</w:t>
      </w:r>
      <w:r w:rsidR="002F1419" w:rsidRPr="00184414">
        <w:rPr>
          <w:rFonts w:ascii="Times New Roman" w:eastAsia="Times New Roman" w:hAnsi="Times New Roman" w:cs="Times New Roman"/>
        </w:rPr>
        <w:t xml:space="preserve">scale correlations also showed a </w:t>
      </w:r>
      <w:r w:rsidR="008168EC" w:rsidRPr="00184414">
        <w:rPr>
          <w:rFonts w:ascii="Times New Roman" w:eastAsia="Times New Roman" w:hAnsi="Times New Roman" w:cs="Times New Roman"/>
        </w:rPr>
        <w:t xml:space="preserve">small </w:t>
      </w:r>
      <w:r w:rsidR="002F1419" w:rsidRPr="00184414">
        <w:rPr>
          <w:rFonts w:ascii="Times New Roman" w:eastAsia="Times New Roman" w:hAnsi="Times New Roman" w:cs="Times New Roman"/>
        </w:rPr>
        <w:t>negative relationship (</w:t>
      </w:r>
      <w:r w:rsidR="002F1419" w:rsidRPr="00184414">
        <w:rPr>
          <w:rFonts w:ascii="Times New Roman" w:eastAsia="Times New Roman" w:hAnsi="Times New Roman" w:cs="Times New Roman"/>
          <w:i/>
        </w:rPr>
        <w:t>r</w:t>
      </w:r>
      <w:r w:rsidR="002F1419" w:rsidRPr="00184414">
        <w:rPr>
          <w:rFonts w:ascii="Times New Roman" w:eastAsia="Times New Roman" w:hAnsi="Times New Roman" w:cs="Times New Roman"/>
        </w:rPr>
        <w:t xml:space="preserve"> = -.</w:t>
      </w:r>
      <w:r w:rsidR="008168EC" w:rsidRPr="00184414">
        <w:rPr>
          <w:rFonts w:ascii="Times New Roman" w:eastAsia="Times New Roman" w:hAnsi="Times New Roman" w:cs="Times New Roman"/>
        </w:rPr>
        <w:t>11</w:t>
      </w:r>
      <w:r w:rsidR="002F1419" w:rsidRPr="00184414">
        <w:rPr>
          <w:rFonts w:ascii="Times New Roman" w:eastAsia="Times New Roman" w:hAnsi="Times New Roman" w:cs="Times New Roman"/>
        </w:rPr>
        <w:t xml:space="preserve">) between the Compassion Satisfaction and Secondary Trauma subscale of the </w:t>
      </w:r>
      <w:proofErr w:type="spellStart"/>
      <w:r w:rsidR="002F1419" w:rsidRPr="00184414">
        <w:rPr>
          <w:rFonts w:ascii="Times New Roman" w:eastAsia="Times New Roman" w:hAnsi="Times New Roman" w:cs="Times New Roman"/>
        </w:rPr>
        <w:t>ProQOL</w:t>
      </w:r>
      <w:proofErr w:type="spellEnd"/>
      <w:r w:rsidR="004549C8" w:rsidRPr="00184414">
        <w:rPr>
          <w:rFonts w:ascii="Times New Roman" w:eastAsia="Times New Roman" w:hAnsi="Times New Roman" w:cs="Times New Roman"/>
        </w:rPr>
        <w:t xml:space="preserve"> while CBI intra-</w:t>
      </w:r>
      <w:r w:rsidR="008168EC" w:rsidRPr="00184414">
        <w:rPr>
          <w:rFonts w:ascii="Times New Roman" w:eastAsia="Times New Roman" w:hAnsi="Times New Roman" w:cs="Times New Roman"/>
        </w:rPr>
        <w:t xml:space="preserve">scale correlations showed </w:t>
      </w:r>
      <w:r w:rsidR="003F2B6F" w:rsidRPr="00184414">
        <w:rPr>
          <w:rFonts w:ascii="Times New Roman" w:eastAsia="Times New Roman" w:hAnsi="Times New Roman" w:cs="Times New Roman"/>
        </w:rPr>
        <w:t xml:space="preserve">all positive correlations among the subscales ranging from </w:t>
      </w:r>
      <w:r w:rsidR="004549C8" w:rsidRPr="00184414">
        <w:rPr>
          <w:rFonts w:ascii="Times New Roman" w:eastAsia="Times New Roman" w:hAnsi="Times New Roman" w:cs="Times New Roman"/>
        </w:rPr>
        <w:t>(</w:t>
      </w:r>
      <w:r w:rsidR="004549C8" w:rsidRPr="00184414">
        <w:rPr>
          <w:rFonts w:ascii="Times New Roman" w:eastAsia="Times New Roman" w:hAnsi="Times New Roman" w:cs="Times New Roman"/>
          <w:i/>
        </w:rPr>
        <w:t>r</w:t>
      </w:r>
      <w:r w:rsidR="004549C8" w:rsidRPr="00184414">
        <w:rPr>
          <w:rFonts w:ascii="Times New Roman" w:eastAsia="Times New Roman" w:hAnsi="Times New Roman" w:cs="Times New Roman"/>
        </w:rPr>
        <w:t xml:space="preserve"> = </w:t>
      </w:r>
      <w:r w:rsidR="003F2B6F" w:rsidRPr="00184414">
        <w:rPr>
          <w:rFonts w:ascii="Times New Roman" w:eastAsia="Times New Roman" w:hAnsi="Times New Roman" w:cs="Times New Roman"/>
        </w:rPr>
        <w:t>.2</w:t>
      </w:r>
      <w:r w:rsidR="004549C8" w:rsidRPr="00184414">
        <w:rPr>
          <w:rFonts w:ascii="Times New Roman" w:eastAsia="Times New Roman" w:hAnsi="Times New Roman" w:cs="Times New Roman"/>
        </w:rPr>
        <w:t xml:space="preserve">; </w:t>
      </w:r>
      <w:r w:rsidR="003F2B6F" w:rsidRPr="00184414">
        <w:rPr>
          <w:rFonts w:ascii="Times New Roman" w:eastAsia="Times New Roman" w:hAnsi="Times New Roman" w:cs="Times New Roman"/>
        </w:rPr>
        <w:t xml:space="preserve">Exhaustion and Devaluing Client) to </w:t>
      </w:r>
      <w:r w:rsidR="004549C8" w:rsidRPr="00184414">
        <w:rPr>
          <w:rFonts w:ascii="Times New Roman" w:eastAsia="Times New Roman" w:hAnsi="Times New Roman" w:cs="Times New Roman"/>
        </w:rPr>
        <w:t>(</w:t>
      </w:r>
      <w:r w:rsidR="004549C8" w:rsidRPr="00184414">
        <w:rPr>
          <w:rFonts w:ascii="Times New Roman" w:eastAsia="Times New Roman" w:hAnsi="Times New Roman" w:cs="Times New Roman"/>
          <w:i/>
        </w:rPr>
        <w:t>r</w:t>
      </w:r>
      <w:r w:rsidR="004549C8" w:rsidRPr="00184414">
        <w:rPr>
          <w:rFonts w:ascii="Times New Roman" w:eastAsia="Times New Roman" w:hAnsi="Times New Roman" w:cs="Times New Roman"/>
        </w:rPr>
        <w:t xml:space="preserve"> =</w:t>
      </w:r>
      <w:r w:rsidR="00156BD7">
        <w:rPr>
          <w:rFonts w:ascii="Times New Roman" w:eastAsia="Times New Roman" w:hAnsi="Times New Roman" w:cs="Times New Roman"/>
        </w:rPr>
        <w:t xml:space="preserve"> </w:t>
      </w:r>
      <w:r w:rsidR="004549C8" w:rsidRPr="00184414">
        <w:rPr>
          <w:rFonts w:ascii="Times New Roman" w:eastAsia="Times New Roman" w:hAnsi="Times New Roman" w:cs="Times New Roman"/>
        </w:rPr>
        <w:t xml:space="preserve">.66; </w:t>
      </w:r>
      <w:r w:rsidR="003F2B6F" w:rsidRPr="00184414">
        <w:rPr>
          <w:rFonts w:ascii="Times New Roman" w:eastAsia="Times New Roman" w:hAnsi="Times New Roman" w:cs="Times New Roman"/>
        </w:rPr>
        <w:t>Exhaustion and Deterioration in Personal Life)</w:t>
      </w:r>
      <w:r w:rsidR="008526F5">
        <w:rPr>
          <w:rFonts w:ascii="Times New Roman" w:eastAsia="Times New Roman" w:hAnsi="Times New Roman" w:cs="Times New Roman"/>
        </w:rPr>
        <w:t xml:space="preserve">. </w:t>
      </w:r>
      <w:r w:rsidR="009867CD" w:rsidRPr="00672319">
        <w:rPr>
          <w:rFonts w:ascii="Times New Roman" w:eastAsia="Times New Roman" w:hAnsi="Times New Roman" w:cs="Times New Roman"/>
        </w:rPr>
        <w:t xml:space="preserve"> </w:t>
      </w:r>
      <w:r w:rsidR="009867CD" w:rsidRPr="00DB4947">
        <w:rPr>
          <w:rFonts w:ascii="Times New Roman" w:eastAsia="Times New Roman" w:hAnsi="Times New Roman" w:cs="Times New Roman"/>
        </w:rPr>
        <w:t xml:space="preserve">  </w:t>
      </w:r>
    </w:p>
    <w:p w14:paraId="4CBE260B" w14:textId="77777777" w:rsidR="005F6F2F" w:rsidRDefault="005F6F2F" w:rsidP="00D700C1">
      <w:pPr>
        <w:ind w:firstLine="720"/>
        <w:rPr>
          <w:rFonts w:ascii="Times New Roman" w:eastAsia="Times New Roman" w:hAnsi="Times New Roman" w:cs="Times New Roman"/>
          <w:b/>
          <w:bCs/>
        </w:rPr>
      </w:pPr>
    </w:p>
    <w:p w14:paraId="51CDA772" w14:textId="3B23071C" w:rsidR="00F13A2B" w:rsidRPr="00D700C1" w:rsidRDefault="00F13A2B" w:rsidP="005F6F2F">
      <w:pPr>
        <w:rPr>
          <w:rFonts w:ascii="Times New Roman" w:eastAsia="Times New Roman" w:hAnsi="Times New Roman" w:cs="Times New Roman"/>
        </w:rPr>
      </w:pPr>
      <w:r w:rsidRPr="001D56E3">
        <w:rPr>
          <w:rFonts w:ascii="Times New Roman" w:eastAsia="Times New Roman" w:hAnsi="Times New Roman" w:cs="Times New Roman"/>
          <w:b/>
          <w:bCs/>
        </w:rPr>
        <w:t>Group Differences</w:t>
      </w:r>
    </w:p>
    <w:p w14:paraId="59252F7F" w14:textId="6E0CFA82" w:rsidR="001524E9" w:rsidRPr="00810101" w:rsidRDefault="002C4139" w:rsidP="00010B66">
      <w:pPr>
        <w:rPr>
          <w:rFonts w:ascii="MS Gothic" w:eastAsia="MS Gothic" w:hAnsi="MS Gothic" w:cs="MS Gothic"/>
          <w:color w:val="000000"/>
        </w:rPr>
      </w:pPr>
      <w:r>
        <w:rPr>
          <w:rFonts w:ascii="Times New Roman" w:eastAsia="Times New Roman" w:hAnsi="Times New Roman" w:cs="Times New Roman"/>
        </w:rPr>
        <w:tab/>
      </w:r>
      <w:r w:rsidR="00AF2F86">
        <w:rPr>
          <w:rFonts w:ascii="Times New Roman" w:eastAsia="Times New Roman" w:hAnsi="Times New Roman" w:cs="Times New Roman"/>
        </w:rPr>
        <w:t xml:space="preserve">Group differences between counselors in </w:t>
      </w:r>
      <w:r w:rsidR="000C6456">
        <w:rPr>
          <w:rFonts w:ascii="Times New Roman" w:eastAsia="Times New Roman" w:hAnsi="Times New Roman" w:cs="Times New Roman"/>
        </w:rPr>
        <w:t>Juárez</w:t>
      </w:r>
      <w:r w:rsidR="00AF2F86">
        <w:rPr>
          <w:rFonts w:ascii="Times New Roman" w:eastAsia="Times New Roman" w:hAnsi="Times New Roman" w:cs="Times New Roman"/>
        </w:rPr>
        <w:t xml:space="preserve"> and El Paso were made</w:t>
      </w:r>
      <w:r w:rsidR="00BA38C2">
        <w:rPr>
          <w:rFonts w:ascii="Times New Roman" w:eastAsia="Times New Roman" w:hAnsi="Times New Roman" w:cs="Times New Roman"/>
        </w:rPr>
        <w:t xml:space="preserve"> on the two identified scales of the </w:t>
      </w:r>
      <w:proofErr w:type="spellStart"/>
      <w:r w:rsidR="00BA38C2">
        <w:rPr>
          <w:rFonts w:ascii="Times New Roman" w:eastAsia="Times New Roman" w:hAnsi="Times New Roman" w:cs="Times New Roman"/>
        </w:rPr>
        <w:t>ProQOL</w:t>
      </w:r>
      <w:proofErr w:type="spellEnd"/>
      <w:r w:rsidR="00BA38C2">
        <w:rPr>
          <w:rFonts w:ascii="Times New Roman" w:eastAsia="Times New Roman" w:hAnsi="Times New Roman" w:cs="Times New Roman"/>
        </w:rPr>
        <w:t xml:space="preserve"> (Secondary Trauma &amp; Compassion Satisfaction) and all five subscales of the CBI</w:t>
      </w:r>
      <w:r w:rsidR="008526F5">
        <w:rPr>
          <w:rFonts w:ascii="Times New Roman" w:eastAsia="Times New Roman" w:hAnsi="Times New Roman" w:cs="Times New Roman"/>
        </w:rPr>
        <w:t xml:space="preserve">. </w:t>
      </w:r>
      <w:r w:rsidR="001147CC">
        <w:rPr>
          <w:rFonts w:ascii="Times New Roman" w:eastAsia="Times New Roman" w:hAnsi="Times New Roman" w:cs="Times New Roman"/>
        </w:rPr>
        <w:t xml:space="preserve"> There were no significance levels obtained from </w:t>
      </w:r>
      <w:proofErr w:type="spellStart"/>
      <w:r w:rsidR="00CC4CEB">
        <w:rPr>
          <w:rFonts w:ascii="Times New Roman" w:eastAsia="Times New Roman" w:hAnsi="Times New Roman" w:cs="Times New Roman"/>
        </w:rPr>
        <w:t>Leve</w:t>
      </w:r>
      <w:r w:rsidR="001147CC">
        <w:rPr>
          <w:rFonts w:ascii="Times New Roman" w:eastAsia="Times New Roman" w:hAnsi="Times New Roman" w:cs="Times New Roman"/>
        </w:rPr>
        <w:t>n</w:t>
      </w:r>
      <w:r w:rsidR="00CC4CEB">
        <w:rPr>
          <w:rFonts w:ascii="Times New Roman" w:eastAsia="Times New Roman" w:hAnsi="Times New Roman" w:cs="Times New Roman"/>
        </w:rPr>
        <w:t>e’</w:t>
      </w:r>
      <w:r w:rsidR="001147CC">
        <w:rPr>
          <w:rFonts w:ascii="Times New Roman" w:eastAsia="Times New Roman" w:hAnsi="Times New Roman" w:cs="Times New Roman"/>
        </w:rPr>
        <w:t>s</w:t>
      </w:r>
      <w:proofErr w:type="spellEnd"/>
      <w:r w:rsidR="001147CC">
        <w:rPr>
          <w:rFonts w:ascii="Times New Roman" w:eastAsia="Times New Roman" w:hAnsi="Times New Roman" w:cs="Times New Roman"/>
        </w:rPr>
        <w:t xml:space="preserve"> </w:t>
      </w:r>
      <w:r w:rsidR="00CC4CEB">
        <w:rPr>
          <w:rFonts w:ascii="Times New Roman" w:eastAsia="Times New Roman" w:hAnsi="Times New Roman" w:cs="Times New Roman"/>
        </w:rPr>
        <w:t xml:space="preserve">equality of variance </w:t>
      </w:r>
      <w:r w:rsidR="001147CC">
        <w:rPr>
          <w:rFonts w:ascii="Times New Roman" w:eastAsia="Times New Roman" w:hAnsi="Times New Roman" w:cs="Times New Roman"/>
        </w:rPr>
        <w:t xml:space="preserve">testing between the Juarez and El Paso sample on all of the </w:t>
      </w:r>
      <w:r w:rsidR="00CC4CEB">
        <w:rPr>
          <w:rFonts w:ascii="Times New Roman" w:eastAsia="Times New Roman" w:hAnsi="Times New Roman" w:cs="Times New Roman"/>
        </w:rPr>
        <w:t>above-identified</w:t>
      </w:r>
      <w:r w:rsidR="001147CC">
        <w:rPr>
          <w:rFonts w:ascii="Times New Roman" w:eastAsia="Times New Roman" w:hAnsi="Times New Roman" w:cs="Times New Roman"/>
        </w:rPr>
        <w:t xml:space="preserve"> subscales, </w:t>
      </w:r>
      <w:r w:rsidR="00091355">
        <w:rPr>
          <w:rFonts w:ascii="Times New Roman" w:eastAsia="Times New Roman" w:hAnsi="Times New Roman" w:cs="Times New Roman"/>
        </w:rPr>
        <w:t>providing evidence</w:t>
      </w:r>
      <w:r w:rsidR="001147CC">
        <w:rPr>
          <w:rFonts w:ascii="Times New Roman" w:eastAsia="Times New Roman" w:hAnsi="Times New Roman" w:cs="Times New Roman"/>
        </w:rPr>
        <w:t xml:space="preserve"> </w:t>
      </w:r>
      <w:r w:rsidR="00222E2F">
        <w:rPr>
          <w:rFonts w:ascii="Times New Roman" w:eastAsia="Times New Roman" w:hAnsi="Times New Roman" w:cs="Times New Roman"/>
        </w:rPr>
        <w:t xml:space="preserve">for the assumption </w:t>
      </w:r>
      <w:r w:rsidR="001147CC">
        <w:rPr>
          <w:rFonts w:ascii="Times New Roman" w:eastAsia="Times New Roman" w:hAnsi="Times New Roman" w:cs="Times New Roman"/>
        </w:rPr>
        <w:t xml:space="preserve">that </w:t>
      </w:r>
      <w:r w:rsidR="002500E5">
        <w:rPr>
          <w:rFonts w:ascii="Times New Roman" w:eastAsia="Times New Roman" w:hAnsi="Times New Roman" w:cs="Times New Roman"/>
        </w:rPr>
        <w:t>there are</w:t>
      </w:r>
      <w:r w:rsidR="00091355">
        <w:rPr>
          <w:rFonts w:ascii="Times New Roman" w:eastAsia="Times New Roman" w:hAnsi="Times New Roman" w:cs="Times New Roman"/>
        </w:rPr>
        <w:t xml:space="preserve"> no statistical</w:t>
      </w:r>
      <w:r w:rsidR="00412D13">
        <w:rPr>
          <w:rFonts w:ascii="Times New Roman" w:eastAsia="Times New Roman" w:hAnsi="Times New Roman" w:cs="Times New Roman"/>
        </w:rPr>
        <w:t>ly significant differences</w:t>
      </w:r>
      <w:r w:rsidR="00091355">
        <w:rPr>
          <w:rFonts w:ascii="Times New Roman" w:eastAsia="Times New Roman" w:hAnsi="Times New Roman" w:cs="Times New Roman"/>
        </w:rPr>
        <w:t xml:space="preserve"> in the</w:t>
      </w:r>
      <w:r w:rsidR="00412D13">
        <w:rPr>
          <w:rFonts w:ascii="Times New Roman" w:eastAsia="Times New Roman" w:hAnsi="Times New Roman" w:cs="Times New Roman"/>
        </w:rPr>
        <w:t xml:space="preserve"> variances between </w:t>
      </w:r>
      <w:r w:rsidR="001147CC">
        <w:rPr>
          <w:rFonts w:ascii="Times New Roman" w:eastAsia="Times New Roman" w:hAnsi="Times New Roman" w:cs="Times New Roman"/>
        </w:rPr>
        <w:t xml:space="preserve">the two groups for the </w:t>
      </w:r>
      <w:r w:rsidR="00412D13">
        <w:rPr>
          <w:rFonts w:ascii="Times New Roman" w:eastAsia="Times New Roman" w:hAnsi="Times New Roman" w:cs="Times New Roman"/>
        </w:rPr>
        <w:t xml:space="preserve">identified </w:t>
      </w:r>
      <w:r w:rsidR="001147CC">
        <w:rPr>
          <w:rFonts w:ascii="Times New Roman" w:eastAsia="Times New Roman" w:hAnsi="Times New Roman" w:cs="Times New Roman"/>
        </w:rPr>
        <w:t xml:space="preserve">subscales. </w:t>
      </w:r>
    </w:p>
    <w:p w14:paraId="08B92FA9" w14:textId="253D28AA" w:rsidR="00443E93" w:rsidRDefault="00BA38C2" w:rsidP="00010B66">
      <w:pPr>
        <w:rPr>
          <w:rFonts w:ascii="Times New Roman" w:eastAsia="Times New Roman" w:hAnsi="Times New Roman" w:cs="Times New Roman"/>
        </w:rPr>
      </w:pPr>
      <w:r>
        <w:rPr>
          <w:rFonts w:ascii="Times New Roman" w:eastAsia="Times New Roman" w:hAnsi="Times New Roman" w:cs="Times New Roman"/>
        </w:rPr>
        <w:tab/>
      </w:r>
      <w:r w:rsidR="00CC2C39">
        <w:rPr>
          <w:rFonts w:ascii="Times New Roman" w:eastAsia="Times New Roman" w:hAnsi="Times New Roman" w:cs="Times New Roman"/>
        </w:rPr>
        <w:t>T test results reported that t</w:t>
      </w:r>
      <w:r w:rsidR="00C0140C">
        <w:rPr>
          <w:rFonts w:ascii="Times New Roman" w:eastAsia="Times New Roman" w:hAnsi="Times New Roman" w:cs="Times New Roman"/>
        </w:rPr>
        <w:t>he only statistically significant</w:t>
      </w:r>
      <w:r w:rsidR="002500E5">
        <w:rPr>
          <w:rFonts w:ascii="Times New Roman" w:eastAsia="Times New Roman" w:hAnsi="Times New Roman" w:cs="Times New Roman"/>
        </w:rPr>
        <w:t xml:space="preserve"> mean</w:t>
      </w:r>
      <w:r w:rsidR="00C0140C">
        <w:rPr>
          <w:rFonts w:ascii="Times New Roman" w:eastAsia="Times New Roman" w:hAnsi="Times New Roman" w:cs="Times New Roman"/>
        </w:rPr>
        <w:t xml:space="preserve"> </w:t>
      </w:r>
      <w:r w:rsidR="00FF3A65" w:rsidRPr="00FC28CC">
        <w:rPr>
          <w:rFonts w:ascii="Times New Roman" w:eastAsia="Times New Roman" w:hAnsi="Times New Roman" w:cs="Times New Roman"/>
        </w:rPr>
        <w:t>differences between the sel</w:t>
      </w:r>
      <w:r w:rsidR="001D56E3">
        <w:rPr>
          <w:rFonts w:ascii="Times New Roman" w:eastAsia="Times New Roman" w:hAnsi="Times New Roman" w:cs="Times New Roman"/>
        </w:rPr>
        <w:t>ected subscales</w:t>
      </w:r>
      <w:r w:rsidR="009960F0">
        <w:rPr>
          <w:rFonts w:ascii="Times New Roman" w:eastAsia="Times New Roman" w:hAnsi="Times New Roman" w:cs="Times New Roman"/>
        </w:rPr>
        <w:t xml:space="preserve"> was</w:t>
      </w:r>
      <w:r w:rsidR="00FF3A65" w:rsidRPr="00C0140C">
        <w:rPr>
          <w:rFonts w:ascii="Times New Roman" w:eastAsia="Times New Roman" w:hAnsi="Times New Roman" w:cs="Times New Roman"/>
        </w:rPr>
        <w:t xml:space="preserve"> </w:t>
      </w:r>
      <w:r w:rsidR="00901875">
        <w:rPr>
          <w:rFonts w:ascii="Times New Roman" w:eastAsia="Times New Roman" w:hAnsi="Times New Roman" w:cs="Times New Roman"/>
        </w:rPr>
        <w:t xml:space="preserve">on the </w:t>
      </w:r>
      <w:r w:rsidR="00901875" w:rsidRPr="00901875">
        <w:rPr>
          <w:rFonts w:ascii="Times New Roman" w:eastAsia="Times New Roman" w:hAnsi="Times New Roman" w:cs="Times New Roman"/>
          <w:i/>
        </w:rPr>
        <w:t>e</w:t>
      </w:r>
      <w:r w:rsidR="00C0140C" w:rsidRPr="00901875">
        <w:rPr>
          <w:rFonts w:ascii="Times New Roman" w:eastAsia="Times New Roman" w:hAnsi="Times New Roman" w:cs="Times New Roman"/>
          <w:i/>
        </w:rPr>
        <w:t>xhaustion</w:t>
      </w:r>
      <w:r w:rsidR="002A7541" w:rsidRPr="00901875">
        <w:rPr>
          <w:rFonts w:ascii="Times New Roman" w:eastAsia="Times New Roman" w:hAnsi="Times New Roman" w:cs="Times New Roman"/>
          <w:i/>
        </w:rPr>
        <w:t xml:space="preserve"> </w:t>
      </w:r>
      <w:r w:rsidR="009960F0">
        <w:rPr>
          <w:rFonts w:ascii="Times New Roman" w:eastAsia="Times New Roman" w:hAnsi="Times New Roman" w:cs="Times New Roman"/>
        </w:rPr>
        <w:t>subscale of the CBI</w:t>
      </w:r>
      <w:r w:rsidR="00222E2F">
        <w:rPr>
          <w:rFonts w:ascii="Times New Roman" w:eastAsia="Times New Roman" w:hAnsi="Times New Roman" w:cs="Times New Roman"/>
        </w:rPr>
        <w:t>;</w:t>
      </w:r>
      <w:r w:rsidR="00222E2F" w:rsidRPr="00222E2F">
        <w:rPr>
          <w:rFonts w:ascii="Times New Roman" w:eastAsia="Times New Roman" w:hAnsi="Times New Roman" w:cs="Times New Roman"/>
        </w:rPr>
        <w:t xml:space="preserve"> </w:t>
      </w:r>
      <w:proofErr w:type="gramStart"/>
      <w:r w:rsidR="00222E2F" w:rsidRPr="00222E2F">
        <w:rPr>
          <w:rFonts w:ascii="Times New Roman" w:eastAsia="Times New Roman" w:hAnsi="Times New Roman" w:cs="Times New Roman"/>
          <w:i/>
        </w:rPr>
        <w:t>t</w:t>
      </w:r>
      <w:r w:rsidR="00222E2F" w:rsidRPr="00222E2F">
        <w:rPr>
          <w:rFonts w:ascii="Times New Roman" w:eastAsia="Times New Roman" w:hAnsi="Times New Roman" w:cs="Times New Roman"/>
        </w:rPr>
        <w:t>(</w:t>
      </w:r>
      <w:proofErr w:type="gramEnd"/>
      <w:r w:rsidR="00222E2F" w:rsidRPr="00222E2F">
        <w:rPr>
          <w:rFonts w:ascii="Times New Roman" w:eastAsia="Times New Roman" w:hAnsi="Times New Roman" w:cs="Times New Roman"/>
        </w:rPr>
        <w:t xml:space="preserve">96) = -3.5, </w:t>
      </w:r>
      <w:r w:rsidR="00222E2F" w:rsidRPr="00222E2F">
        <w:rPr>
          <w:rFonts w:ascii="Times New Roman" w:eastAsia="Times New Roman" w:hAnsi="Times New Roman" w:cs="Times New Roman"/>
          <w:i/>
        </w:rPr>
        <w:t>p</w:t>
      </w:r>
      <w:r w:rsidR="00222E2F" w:rsidRPr="00222E2F">
        <w:rPr>
          <w:rFonts w:ascii="Times New Roman" w:eastAsia="Times New Roman" w:hAnsi="Times New Roman" w:cs="Times New Roman"/>
        </w:rPr>
        <w:t xml:space="preserve"> = .001</w:t>
      </w:r>
      <w:r w:rsidR="008526F5">
        <w:rPr>
          <w:rFonts w:ascii="Times New Roman" w:eastAsia="Times New Roman" w:hAnsi="Times New Roman" w:cs="Times New Roman"/>
        </w:rPr>
        <w:t xml:space="preserve">. </w:t>
      </w:r>
      <w:r w:rsidR="00BD40E1">
        <w:rPr>
          <w:rFonts w:ascii="Times New Roman" w:eastAsia="Times New Roman" w:hAnsi="Times New Roman" w:cs="Times New Roman"/>
        </w:rPr>
        <w:t>On this subscale</w:t>
      </w:r>
      <w:r w:rsidR="0088673E">
        <w:rPr>
          <w:rFonts w:ascii="Times New Roman" w:eastAsia="Times New Roman" w:hAnsi="Times New Roman" w:cs="Times New Roman"/>
        </w:rPr>
        <w:t>, El Pas</w:t>
      </w:r>
      <w:r w:rsidR="00843197">
        <w:rPr>
          <w:rFonts w:ascii="Times New Roman" w:eastAsia="Times New Roman" w:hAnsi="Times New Roman" w:cs="Times New Roman"/>
        </w:rPr>
        <w:t xml:space="preserve">o </w:t>
      </w:r>
      <w:r w:rsidR="004E5614">
        <w:rPr>
          <w:rFonts w:ascii="Times New Roman" w:eastAsia="Times New Roman" w:hAnsi="Times New Roman" w:cs="Times New Roman"/>
        </w:rPr>
        <w:t>participants</w:t>
      </w:r>
      <w:r w:rsidR="00901875">
        <w:rPr>
          <w:rFonts w:ascii="Times New Roman" w:eastAsia="Times New Roman" w:hAnsi="Times New Roman" w:cs="Times New Roman"/>
        </w:rPr>
        <w:t xml:space="preserve"> (</w:t>
      </w:r>
      <w:r w:rsidR="00901875" w:rsidRPr="00F054AA">
        <w:rPr>
          <w:rFonts w:ascii="Times New Roman" w:eastAsia="Times New Roman" w:hAnsi="Times New Roman" w:cs="Times New Roman"/>
          <w:i/>
        </w:rPr>
        <w:t>m</w:t>
      </w:r>
      <w:r w:rsidR="00901875">
        <w:rPr>
          <w:rFonts w:ascii="Times New Roman" w:eastAsia="Times New Roman" w:hAnsi="Times New Roman" w:cs="Times New Roman"/>
        </w:rPr>
        <w:t xml:space="preserve"> = 2.78)</w:t>
      </w:r>
      <w:r w:rsidR="004E5614">
        <w:rPr>
          <w:rFonts w:ascii="Times New Roman" w:eastAsia="Times New Roman" w:hAnsi="Times New Roman" w:cs="Times New Roman"/>
        </w:rPr>
        <w:t xml:space="preserve"> </w:t>
      </w:r>
      <w:r w:rsidR="00843197">
        <w:rPr>
          <w:rFonts w:ascii="Times New Roman" w:eastAsia="Times New Roman" w:hAnsi="Times New Roman" w:cs="Times New Roman"/>
        </w:rPr>
        <w:t>s</w:t>
      </w:r>
      <w:r w:rsidR="001630A9">
        <w:rPr>
          <w:rFonts w:ascii="Times New Roman" w:eastAsia="Times New Roman" w:hAnsi="Times New Roman" w:cs="Times New Roman"/>
        </w:rPr>
        <w:t>cored</w:t>
      </w:r>
      <w:r w:rsidR="00843197">
        <w:rPr>
          <w:rFonts w:ascii="Times New Roman" w:eastAsia="Times New Roman" w:hAnsi="Times New Roman" w:cs="Times New Roman"/>
        </w:rPr>
        <w:t xml:space="preserve"> higher than</w:t>
      </w:r>
      <w:r w:rsidR="00DD3946">
        <w:rPr>
          <w:rFonts w:ascii="Times New Roman" w:eastAsia="Times New Roman" w:hAnsi="Times New Roman" w:cs="Times New Roman"/>
        </w:rPr>
        <w:t xml:space="preserve"> </w:t>
      </w:r>
      <w:r w:rsidR="000C6456">
        <w:rPr>
          <w:rFonts w:ascii="Times New Roman" w:eastAsia="Times New Roman" w:hAnsi="Times New Roman" w:cs="Times New Roman"/>
        </w:rPr>
        <w:t>Juárez</w:t>
      </w:r>
      <w:r w:rsidR="0088673E">
        <w:rPr>
          <w:rFonts w:ascii="Times New Roman" w:eastAsia="Times New Roman" w:hAnsi="Times New Roman" w:cs="Times New Roman"/>
        </w:rPr>
        <w:t xml:space="preserve"> </w:t>
      </w:r>
      <w:r w:rsidR="004E5614">
        <w:rPr>
          <w:rFonts w:ascii="Times New Roman" w:eastAsia="Times New Roman" w:hAnsi="Times New Roman" w:cs="Times New Roman"/>
        </w:rPr>
        <w:t>participants</w:t>
      </w:r>
      <w:r w:rsidR="00BD40E1">
        <w:rPr>
          <w:rFonts w:ascii="Times New Roman" w:eastAsia="Times New Roman" w:hAnsi="Times New Roman" w:cs="Times New Roman"/>
        </w:rPr>
        <w:t xml:space="preserve"> </w:t>
      </w:r>
      <w:r w:rsidR="00901875">
        <w:rPr>
          <w:rFonts w:ascii="Times New Roman" w:eastAsia="Times New Roman" w:hAnsi="Times New Roman" w:cs="Times New Roman"/>
        </w:rPr>
        <w:t>(</w:t>
      </w:r>
      <w:r w:rsidR="00901875" w:rsidRPr="00F054AA">
        <w:rPr>
          <w:rFonts w:ascii="Times New Roman" w:eastAsia="Times New Roman" w:hAnsi="Times New Roman" w:cs="Times New Roman"/>
          <w:i/>
        </w:rPr>
        <w:t>m</w:t>
      </w:r>
      <w:r w:rsidR="00901875">
        <w:rPr>
          <w:rFonts w:ascii="Times New Roman" w:eastAsia="Times New Roman" w:hAnsi="Times New Roman" w:cs="Times New Roman"/>
        </w:rPr>
        <w:t xml:space="preserve"> = </w:t>
      </w:r>
      <w:r w:rsidR="00F054AA">
        <w:rPr>
          <w:rFonts w:ascii="Times New Roman" w:eastAsia="Times New Roman" w:hAnsi="Times New Roman" w:cs="Times New Roman"/>
        </w:rPr>
        <w:t>2.19</w:t>
      </w:r>
      <w:r w:rsidR="00901875">
        <w:rPr>
          <w:rFonts w:ascii="Times New Roman" w:eastAsia="Times New Roman" w:hAnsi="Times New Roman" w:cs="Times New Roman"/>
        </w:rPr>
        <w:t xml:space="preserve">) with a large effect size </w:t>
      </w:r>
      <w:r w:rsidR="00BD40E1">
        <w:rPr>
          <w:rFonts w:ascii="Times New Roman" w:eastAsia="Times New Roman" w:hAnsi="Times New Roman" w:cs="Times New Roman"/>
        </w:rPr>
        <w:t>(</w:t>
      </w:r>
      <w:r w:rsidR="00BD40E1" w:rsidRPr="0025207A">
        <w:rPr>
          <w:rFonts w:ascii="Times New Roman" w:eastAsia="Times New Roman" w:hAnsi="Times New Roman" w:cs="Times New Roman"/>
          <w:i/>
          <w:iCs/>
        </w:rPr>
        <w:t>Cohen’s d</w:t>
      </w:r>
      <w:r w:rsidR="00BD40E1">
        <w:rPr>
          <w:rFonts w:ascii="Times New Roman" w:eastAsia="Times New Roman" w:hAnsi="Times New Roman" w:cs="Times New Roman"/>
        </w:rPr>
        <w:t xml:space="preserve"> = .69)</w:t>
      </w:r>
      <w:r w:rsidR="008526F5">
        <w:rPr>
          <w:rFonts w:ascii="Times New Roman" w:eastAsia="Times New Roman" w:hAnsi="Times New Roman" w:cs="Times New Roman"/>
        </w:rPr>
        <w:t xml:space="preserve">. </w:t>
      </w:r>
      <w:r w:rsidR="00FF3A65" w:rsidRPr="00C0140C">
        <w:rPr>
          <w:rFonts w:ascii="Times New Roman" w:eastAsia="Times New Roman" w:hAnsi="Times New Roman" w:cs="Times New Roman"/>
        </w:rPr>
        <w:t>The lack of statistical significance</w:t>
      </w:r>
      <w:r w:rsidR="009E7FF4">
        <w:rPr>
          <w:rFonts w:ascii="Times New Roman" w:eastAsia="Times New Roman" w:hAnsi="Times New Roman" w:cs="Times New Roman"/>
        </w:rPr>
        <w:t xml:space="preserve"> on the other subscales</w:t>
      </w:r>
      <w:r w:rsidR="00FF3A65" w:rsidRPr="00C0140C">
        <w:rPr>
          <w:rFonts w:ascii="Times New Roman" w:eastAsia="Times New Roman" w:hAnsi="Times New Roman" w:cs="Times New Roman"/>
        </w:rPr>
        <w:t xml:space="preserve"> may in large part be due to the small sample size (i.e., </w:t>
      </w:r>
      <w:r w:rsidR="002500E5">
        <w:rPr>
          <w:rFonts w:ascii="Times New Roman" w:eastAsia="Times New Roman" w:hAnsi="Times New Roman" w:cs="Times New Roman"/>
        </w:rPr>
        <w:t>type II error</w:t>
      </w:r>
      <w:r w:rsidR="00FF3A65" w:rsidRPr="00C0140C">
        <w:rPr>
          <w:rFonts w:ascii="Times New Roman" w:eastAsia="Times New Roman" w:hAnsi="Times New Roman" w:cs="Times New Roman"/>
        </w:rPr>
        <w:t>)</w:t>
      </w:r>
      <w:r w:rsidR="008526F5">
        <w:rPr>
          <w:rFonts w:ascii="Times New Roman" w:eastAsia="Times New Roman" w:hAnsi="Times New Roman" w:cs="Times New Roman"/>
        </w:rPr>
        <w:t xml:space="preserve">. </w:t>
      </w:r>
      <w:r w:rsidR="0088673E">
        <w:rPr>
          <w:rFonts w:ascii="Times New Roman" w:eastAsia="Times New Roman" w:hAnsi="Times New Roman" w:cs="Times New Roman"/>
        </w:rPr>
        <w:t xml:space="preserve">Despite the lack of </w:t>
      </w:r>
      <w:r w:rsidR="00222E2F">
        <w:rPr>
          <w:rFonts w:ascii="Times New Roman" w:eastAsia="Times New Roman" w:hAnsi="Times New Roman" w:cs="Times New Roman"/>
        </w:rPr>
        <w:t xml:space="preserve">statistical </w:t>
      </w:r>
      <w:r w:rsidR="0088673E">
        <w:rPr>
          <w:rFonts w:ascii="Times New Roman" w:eastAsia="Times New Roman" w:hAnsi="Times New Roman" w:cs="Times New Roman"/>
        </w:rPr>
        <w:t>significance in the</w:t>
      </w:r>
      <w:r w:rsidR="00222E2F">
        <w:rPr>
          <w:rFonts w:ascii="Times New Roman" w:eastAsia="Times New Roman" w:hAnsi="Times New Roman" w:cs="Times New Roman"/>
        </w:rPr>
        <w:t xml:space="preserve"> differences on the</w:t>
      </w:r>
      <w:r w:rsidR="0088673E">
        <w:rPr>
          <w:rFonts w:ascii="Times New Roman" w:eastAsia="Times New Roman" w:hAnsi="Times New Roman" w:cs="Times New Roman"/>
        </w:rPr>
        <w:t xml:space="preserve"> other subscales, </w:t>
      </w:r>
      <w:r w:rsidR="00657FE2">
        <w:rPr>
          <w:rFonts w:ascii="Times New Roman" w:eastAsia="Times New Roman" w:hAnsi="Times New Roman" w:cs="Times New Roman"/>
        </w:rPr>
        <w:t xml:space="preserve">the El Paso </w:t>
      </w:r>
      <w:r w:rsidR="00393146">
        <w:rPr>
          <w:rFonts w:ascii="Times New Roman" w:eastAsia="Times New Roman" w:hAnsi="Times New Roman" w:cs="Times New Roman"/>
        </w:rPr>
        <w:t xml:space="preserve">participants </w:t>
      </w:r>
      <w:r w:rsidR="007F2D41">
        <w:rPr>
          <w:rFonts w:ascii="Times New Roman" w:eastAsia="Times New Roman" w:hAnsi="Times New Roman" w:cs="Times New Roman"/>
        </w:rPr>
        <w:t>reported slightly</w:t>
      </w:r>
      <w:r w:rsidR="00657FE2">
        <w:rPr>
          <w:rFonts w:ascii="Times New Roman" w:eastAsia="Times New Roman" w:hAnsi="Times New Roman" w:cs="Times New Roman"/>
        </w:rPr>
        <w:t xml:space="preserve"> higher </w:t>
      </w:r>
      <w:r w:rsidR="007F2D41">
        <w:rPr>
          <w:rFonts w:ascii="Times New Roman" w:eastAsia="Times New Roman" w:hAnsi="Times New Roman" w:cs="Times New Roman"/>
        </w:rPr>
        <w:t xml:space="preserve">scores </w:t>
      </w:r>
      <w:r w:rsidR="00657FE2">
        <w:rPr>
          <w:rFonts w:ascii="Times New Roman" w:eastAsia="Times New Roman" w:hAnsi="Times New Roman" w:cs="Times New Roman"/>
        </w:rPr>
        <w:t>on the majority of the remaining subscales (</w:t>
      </w:r>
      <w:r w:rsidR="00FF5414" w:rsidRPr="00A57ABD">
        <w:rPr>
          <w:rFonts w:ascii="Times New Roman" w:eastAsia="Times New Roman" w:hAnsi="Times New Roman" w:cs="Times New Roman"/>
        </w:rPr>
        <w:t xml:space="preserve">with the exception </w:t>
      </w:r>
      <w:r w:rsidR="0092296D" w:rsidRPr="00A57ABD">
        <w:rPr>
          <w:rFonts w:ascii="Times New Roman" w:eastAsia="Times New Roman" w:hAnsi="Times New Roman" w:cs="Times New Roman"/>
        </w:rPr>
        <w:t>of</w:t>
      </w:r>
      <w:r w:rsidR="0092296D">
        <w:rPr>
          <w:rFonts w:ascii="Times New Roman" w:eastAsia="Times New Roman" w:hAnsi="Times New Roman" w:cs="Times New Roman"/>
        </w:rPr>
        <w:t xml:space="preserve"> t</w:t>
      </w:r>
      <w:r w:rsidR="002500E5">
        <w:rPr>
          <w:rFonts w:ascii="Times New Roman" w:eastAsia="Times New Roman" w:hAnsi="Times New Roman" w:cs="Times New Roman"/>
        </w:rPr>
        <w:t xml:space="preserve">he CBI devaluing client and the </w:t>
      </w:r>
      <w:proofErr w:type="spellStart"/>
      <w:r w:rsidR="002500E5">
        <w:rPr>
          <w:rFonts w:ascii="Times New Roman" w:eastAsia="Times New Roman" w:hAnsi="Times New Roman" w:cs="Times New Roman"/>
        </w:rPr>
        <w:t>ProQOL</w:t>
      </w:r>
      <w:proofErr w:type="spellEnd"/>
      <w:r w:rsidR="002500E5">
        <w:rPr>
          <w:rFonts w:ascii="Times New Roman" w:eastAsia="Times New Roman" w:hAnsi="Times New Roman" w:cs="Times New Roman"/>
        </w:rPr>
        <w:t xml:space="preserve"> compassion satisfaction subscales</w:t>
      </w:r>
      <w:r w:rsidR="0064140A">
        <w:rPr>
          <w:rFonts w:ascii="Times New Roman" w:eastAsia="Times New Roman" w:hAnsi="Times New Roman" w:cs="Times New Roman"/>
        </w:rPr>
        <w:t>)</w:t>
      </w:r>
      <w:r w:rsidR="008526F5">
        <w:rPr>
          <w:rFonts w:ascii="Times New Roman" w:eastAsia="Times New Roman" w:hAnsi="Times New Roman" w:cs="Times New Roman"/>
        </w:rPr>
        <w:t xml:space="preserve">. </w:t>
      </w:r>
      <w:r w:rsidR="0064140A">
        <w:rPr>
          <w:rFonts w:ascii="Times New Roman" w:eastAsia="Times New Roman" w:hAnsi="Times New Roman" w:cs="Times New Roman"/>
        </w:rPr>
        <w:t xml:space="preserve">Following this trend, the </w:t>
      </w:r>
      <w:r w:rsidR="000C6456">
        <w:rPr>
          <w:rFonts w:ascii="Times New Roman" w:eastAsia="Times New Roman" w:hAnsi="Times New Roman" w:cs="Times New Roman"/>
        </w:rPr>
        <w:t>Juárez</w:t>
      </w:r>
      <w:r w:rsidR="0064140A">
        <w:rPr>
          <w:rFonts w:ascii="Times New Roman" w:eastAsia="Times New Roman" w:hAnsi="Times New Roman" w:cs="Times New Roman"/>
        </w:rPr>
        <w:t xml:space="preserve"> </w:t>
      </w:r>
      <w:r w:rsidR="00393146">
        <w:rPr>
          <w:rFonts w:ascii="Times New Roman" w:eastAsia="Times New Roman" w:hAnsi="Times New Roman" w:cs="Times New Roman"/>
        </w:rPr>
        <w:t xml:space="preserve">participants </w:t>
      </w:r>
      <w:r w:rsidR="0064140A">
        <w:rPr>
          <w:rFonts w:ascii="Times New Roman" w:eastAsia="Times New Roman" w:hAnsi="Times New Roman" w:cs="Times New Roman"/>
        </w:rPr>
        <w:t xml:space="preserve">also scored slightly higher on the </w:t>
      </w:r>
      <w:proofErr w:type="spellStart"/>
      <w:r w:rsidR="0064140A">
        <w:rPr>
          <w:rFonts w:ascii="Times New Roman" w:eastAsia="Times New Roman" w:hAnsi="Times New Roman" w:cs="Times New Roman"/>
        </w:rPr>
        <w:t>ProQOL</w:t>
      </w:r>
      <w:proofErr w:type="spellEnd"/>
      <w:r w:rsidR="0064140A">
        <w:rPr>
          <w:rFonts w:ascii="Times New Roman" w:eastAsia="Times New Roman" w:hAnsi="Times New Roman" w:cs="Times New Roman"/>
        </w:rPr>
        <w:t xml:space="preserve"> compassion satisfaction subscale</w:t>
      </w:r>
      <w:r w:rsidR="00B06C31">
        <w:rPr>
          <w:rFonts w:ascii="Times New Roman" w:eastAsia="Times New Roman" w:hAnsi="Times New Roman" w:cs="Times New Roman"/>
        </w:rPr>
        <w:t xml:space="preserve">; </w:t>
      </w:r>
      <w:r w:rsidR="00B06C31" w:rsidRPr="001D56E3">
        <w:rPr>
          <w:rFonts w:ascii="Times New Roman" w:eastAsia="Times New Roman" w:hAnsi="Times New Roman" w:cs="Times New Roman"/>
        </w:rPr>
        <w:t>see T</w:t>
      </w:r>
      <w:r w:rsidR="000064CF">
        <w:rPr>
          <w:rFonts w:ascii="Times New Roman" w:eastAsia="Times New Roman" w:hAnsi="Times New Roman" w:cs="Times New Roman"/>
        </w:rPr>
        <w:t xml:space="preserve">able </w:t>
      </w:r>
      <w:commentRangeStart w:id="150"/>
      <w:r w:rsidR="000064CF" w:rsidRPr="0098478E">
        <w:rPr>
          <w:rFonts w:ascii="Times New Roman" w:eastAsia="Times New Roman" w:hAnsi="Times New Roman" w:cs="Times New Roman"/>
          <w:color w:val="FF0000"/>
          <w:rPrChange w:id="151" w:author="Docente Psicologia" w:date="2019-08-02T10:58:00Z">
            <w:rPr>
              <w:rFonts w:ascii="Times New Roman" w:eastAsia="Times New Roman" w:hAnsi="Times New Roman" w:cs="Times New Roman"/>
            </w:rPr>
          </w:rPrChange>
        </w:rPr>
        <w:t>1</w:t>
      </w:r>
      <w:r w:rsidR="00133B19" w:rsidRPr="001D56E3">
        <w:rPr>
          <w:rFonts w:ascii="Times New Roman" w:eastAsia="Times New Roman" w:hAnsi="Times New Roman" w:cs="Times New Roman"/>
        </w:rPr>
        <w:t xml:space="preserve"> </w:t>
      </w:r>
      <w:commentRangeEnd w:id="150"/>
      <w:r w:rsidR="0098478E">
        <w:rPr>
          <w:rStyle w:val="Refdecomentario"/>
        </w:rPr>
        <w:commentReference w:id="150"/>
      </w:r>
      <w:r w:rsidR="00133B19" w:rsidRPr="001D56E3">
        <w:rPr>
          <w:rFonts w:ascii="Times New Roman" w:eastAsia="Times New Roman" w:hAnsi="Times New Roman" w:cs="Times New Roman"/>
        </w:rPr>
        <w:t xml:space="preserve">for </w:t>
      </w:r>
      <w:r w:rsidR="00B06C31" w:rsidRPr="001D56E3">
        <w:rPr>
          <w:rFonts w:ascii="Times New Roman" w:eastAsia="Times New Roman" w:hAnsi="Times New Roman" w:cs="Times New Roman"/>
        </w:rPr>
        <w:t xml:space="preserve">all mean comparisons between the </w:t>
      </w:r>
      <w:r w:rsidR="000C6456" w:rsidRPr="001D56E3">
        <w:rPr>
          <w:rFonts w:ascii="Times New Roman" w:eastAsia="Times New Roman" w:hAnsi="Times New Roman" w:cs="Times New Roman"/>
        </w:rPr>
        <w:t>Juárez</w:t>
      </w:r>
      <w:r w:rsidR="00B06C31" w:rsidRPr="001D56E3">
        <w:rPr>
          <w:rFonts w:ascii="Times New Roman" w:eastAsia="Times New Roman" w:hAnsi="Times New Roman" w:cs="Times New Roman"/>
        </w:rPr>
        <w:t xml:space="preserve"> and El Paso group</w:t>
      </w:r>
      <w:r w:rsidR="008526F5" w:rsidRPr="001D56E3">
        <w:rPr>
          <w:rFonts w:ascii="Times New Roman" w:eastAsia="Times New Roman" w:hAnsi="Times New Roman" w:cs="Times New Roman"/>
        </w:rPr>
        <w:t xml:space="preserve">. </w:t>
      </w:r>
      <w:r w:rsidR="0064140A" w:rsidRPr="009E1CC5">
        <w:rPr>
          <w:rFonts w:ascii="Times New Roman" w:eastAsia="Times New Roman" w:hAnsi="Times New Roman" w:cs="Times New Roman"/>
        </w:rPr>
        <w:t>Although all of the mean differences were small, they</w:t>
      </w:r>
      <w:r w:rsidR="009E678F" w:rsidRPr="009E1CC5">
        <w:rPr>
          <w:rFonts w:ascii="Times New Roman" w:eastAsia="Times New Roman" w:hAnsi="Times New Roman" w:cs="Times New Roman"/>
        </w:rPr>
        <w:t xml:space="preserve"> suggest that the counselors in</w:t>
      </w:r>
      <w:r w:rsidR="00204B2B" w:rsidRPr="009E1CC5">
        <w:rPr>
          <w:rFonts w:ascii="Times New Roman" w:eastAsia="Times New Roman" w:hAnsi="Times New Roman" w:cs="Times New Roman"/>
        </w:rPr>
        <w:t xml:space="preserve"> </w:t>
      </w:r>
      <w:r w:rsidR="000C6456" w:rsidRPr="009E1CC5">
        <w:rPr>
          <w:rFonts w:ascii="Times New Roman" w:eastAsia="Times New Roman" w:hAnsi="Times New Roman" w:cs="Times New Roman"/>
        </w:rPr>
        <w:t>Juárez</w:t>
      </w:r>
      <w:r w:rsidR="0064140A" w:rsidRPr="009E1CC5">
        <w:rPr>
          <w:rFonts w:ascii="Times New Roman" w:eastAsia="Times New Roman" w:hAnsi="Times New Roman" w:cs="Times New Roman"/>
        </w:rPr>
        <w:t xml:space="preserve"> generally experienced lower levels of negative feelings associated with burnout</w:t>
      </w:r>
      <w:r w:rsidR="002500E5" w:rsidRPr="009E1CC5">
        <w:rPr>
          <w:rFonts w:ascii="Times New Roman" w:eastAsia="Times New Roman" w:hAnsi="Times New Roman" w:cs="Times New Roman"/>
        </w:rPr>
        <w:t xml:space="preserve"> and secondary trauma; and slightly higher levels of satisfaction from their work</w:t>
      </w:r>
      <w:r w:rsidR="00EC3CCF" w:rsidRPr="009E1CC5">
        <w:rPr>
          <w:rFonts w:ascii="Times New Roman" w:eastAsia="Times New Roman" w:hAnsi="Times New Roman" w:cs="Times New Roman"/>
        </w:rPr>
        <w:t>.</w:t>
      </w:r>
      <w:r w:rsidR="00EC3CCF">
        <w:rPr>
          <w:rFonts w:ascii="Times New Roman" w:eastAsia="Times New Roman" w:hAnsi="Times New Roman" w:cs="Times New Roman"/>
        </w:rPr>
        <w:t xml:space="preserve"> </w:t>
      </w:r>
    </w:p>
    <w:p w14:paraId="03F54E44" w14:textId="56DE3C6A" w:rsidR="009651A9" w:rsidRDefault="009651A9" w:rsidP="00010B66">
      <w:pPr>
        <w:rPr>
          <w:rFonts w:ascii="Times New Roman" w:eastAsia="Times New Roman" w:hAnsi="Times New Roman" w:cs="Times New Roman"/>
        </w:rPr>
      </w:pPr>
      <w:r w:rsidRPr="000064CF">
        <w:rPr>
          <w:rFonts w:ascii="Times New Roman" w:eastAsia="Times New Roman" w:hAnsi="Times New Roman" w:cs="Times New Roman"/>
        </w:rPr>
        <w:tab/>
        <w:t xml:space="preserve">The raw scores of the </w:t>
      </w:r>
      <w:proofErr w:type="spellStart"/>
      <w:r w:rsidRPr="000064CF">
        <w:rPr>
          <w:rFonts w:ascii="Times New Roman" w:eastAsia="Times New Roman" w:hAnsi="Times New Roman" w:cs="Times New Roman"/>
        </w:rPr>
        <w:t>ProQOL</w:t>
      </w:r>
      <w:proofErr w:type="spellEnd"/>
      <w:r w:rsidRPr="000064CF">
        <w:rPr>
          <w:rFonts w:ascii="Times New Roman" w:eastAsia="Times New Roman" w:hAnsi="Times New Roman" w:cs="Times New Roman"/>
        </w:rPr>
        <w:t xml:space="preserve"> secondary trauma (Juarez sample = 17.8, El Paso = 19.5) were categorized as low</w:t>
      </w:r>
      <w:ins w:id="152" w:author="Docente Psicologia" w:date="2019-08-02T11:03:00Z">
        <w:r w:rsidR="00F1003D">
          <w:rPr>
            <w:rFonts w:ascii="Times New Roman" w:eastAsia="Times New Roman" w:hAnsi="Times New Roman" w:cs="Times New Roman"/>
          </w:rPr>
          <w:t>,</w:t>
        </w:r>
      </w:ins>
      <w:r w:rsidRPr="000064CF">
        <w:rPr>
          <w:rFonts w:ascii="Times New Roman" w:eastAsia="Times New Roman" w:hAnsi="Times New Roman" w:cs="Times New Roman"/>
        </w:rPr>
        <w:t xml:space="preserve"> and the raw scores of the compassion satisfaction scale (Juarez = 43.7, El Paso = 42.5) were just below the 43 cut point to be categorized as average for the El Paso sample</w:t>
      </w:r>
      <w:ins w:id="153" w:author="Docente Psicologia" w:date="2019-08-02T11:03:00Z">
        <w:r w:rsidR="007813EB">
          <w:rPr>
            <w:rFonts w:ascii="Times New Roman" w:eastAsia="Times New Roman" w:hAnsi="Times New Roman" w:cs="Times New Roman"/>
          </w:rPr>
          <w:t>,</w:t>
        </w:r>
      </w:ins>
      <w:r w:rsidRPr="000064CF">
        <w:rPr>
          <w:rFonts w:ascii="Times New Roman" w:eastAsia="Times New Roman" w:hAnsi="Times New Roman" w:cs="Times New Roman"/>
        </w:rPr>
        <w:t xml:space="preserve"> and just above the average cut point for the Juarez sample (</w:t>
      </w:r>
      <w:proofErr w:type="spellStart"/>
      <w:r w:rsidRPr="000064CF">
        <w:rPr>
          <w:rFonts w:ascii="Times New Roman" w:eastAsia="Times New Roman" w:hAnsi="Times New Roman" w:cs="Times New Roman"/>
        </w:rPr>
        <w:t>Stamm</w:t>
      </w:r>
      <w:proofErr w:type="spellEnd"/>
      <w:r w:rsidRPr="000064CF">
        <w:rPr>
          <w:rFonts w:ascii="Times New Roman" w:eastAsia="Times New Roman" w:hAnsi="Times New Roman" w:cs="Times New Roman"/>
        </w:rPr>
        <w:t>, 2010).  Currently, there are no established cut points for the CBI that identify high, average and low raw scores</w:t>
      </w:r>
      <w:r w:rsidR="00F8058A" w:rsidRPr="000064CF">
        <w:rPr>
          <w:rFonts w:ascii="Times New Roman" w:eastAsia="Times New Roman" w:hAnsi="Times New Roman" w:cs="Times New Roman"/>
        </w:rPr>
        <w:t xml:space="preserve">. </w:t>
      </w:r>
    </w:p>
    <w:p w14:paraId="3D14DCF8" w14:textId="77777777" w:rsidR="00AB16C8" w:rsidRDefault="00AB16C8" w:rsidP="00010B66">
      <w:pPr>
        <w:rPr>
          <w:rFonts w:ascii="Times New Roman" w:hAnsi="Times New Roman" w:cs="Times New Roman"/>
        </w:rPr>
      </w:pPr>
    </w:p>
    <w:p w14:paraId="3D01B114" w14:textId="0DD2E055" w:rsidR="0001437F" w:rsidRPr="008074CD" w:rsidRDefault="00D700C1" w:rsidP="00010B66">
      <w:pPr>
        <w:rPr>
          <w:rFonts w:ascii="Times New Roman" w:hAnsi="Times New Roman" w:cs="Times New Roman"/>
        </w:rPr>
      </w:pPr>
      <w:r>
        <w:rPr>
          <w:rFonts w:ascii="Times New Roman" w:hAnsi="Times New Roman" w:cs="Times New Roman"/>
        </w:rPr>
        <w:t>Table 2</w:t>
      </w:r>
    </w:p>
    <w:p w14:paraId="04F3335F" w14:textId="77777777" w:rsidR="0001437F" w:rsidRPr="008074CD" w:rsidRDefault="0001437F" w:rsidP="00010B66">
      <w:pPr>
        <w:tabs>
          <w:tab w:val="left" w:pos="0"/>
        </w:tabs>
        <w:rPr>
          <w:rFonts w:ascii="Times New Roman" w:eastAsia="Times New Roman" w:hAnsi="Times New Roman" w:cs="Times New Roman"/>
          <w:i/>
          <w:iCs/>
        </w:rPr>
      </w:pPr>
      <w:r w:rsidRPr="008074CD">
        <w:rPr>
          <w:rFonts w:ascii="Times New Roman" w:eastAsia="Times New Roman" w:hAnsi="Times New Roman" w:cs="Times New Roman"/>
          <w:i/>
          <w:iCs/>
        </w:rPr>
        <w:t xml:space="preserve">CBI and </w:t>
      </w:r>
      <w:proofErr w:type="spellStart"/>
      <w:r w:rsidRPr="008074CD">
        <w:rPr>
          <w:rFonts w:ascii="Times New Roman" w:eastAsia="Times New Roman" w:hAnsi="Times New Roman" w:cs="Times New Roman"/>
          <w:i/>
          <w:iCs/>
        </w:rPr>
        <w:t>ProQOL</w:t>
      </w:r>
      <w:proofErr w:type="spellEnd"/>
      <w:r w:rsidRPr="008074CD">
        <w:rPr>
          <w:rFonts w:ascii="Times New Roman" w:eastAsia="Times New Roman" w:hAnsi="Times New Roman" w:cs="Times New Roman"/>
          <w:i/>
          <w:iCs/>
        </w:rPr>
        <w:t xml:space="preserve"> subscale t test results by city.</w:t>
      </w:r>
    </w:p>
    <w:tbl>
      <w:tblPr>
        <w:tblStyle w:val="Tablaconcuadrcula"/>
        <w:tblW w:w="9829" w:type="dxa"/>
        <w:tblInd w:w="-252" w:type="dxa"/>
        <w:tblLayout w:type="fixed"/>
        <w:tblLook w:val="04A0" w:firstRow="1" w:lastRow="0" w:firstColumn="1" w:lastColumn="0" w:noHBand="0" w:noVBand="1"/>
      </w:tblPr>
      <w:tblGrid>
        <w:gridCol w:w="1980"/>
        <w:gridCol w:w="810"/>
        <w:gridCol w:w="360"/>
        <w:gridCol w:w="270"/>
        <w:gridCol w:w="1620"/>
        <w:gridCol w:w="720"/>
        <w:gridCol w:w="540"/>
        <w:gridCol w:w="1260"/>
        <w:gridCol w:w="540"/>
        <w:gridCol w:w="720"/>
        <w:gridCol w:w="540"/>
        <w:gridCol w:w="469"/>
      </w:tblGrid>
      <w:tr w:rsidR="0001437F" w:rsidRPr="00272145" w14:paraId="6D403BAA" w14:textId="77777777" w:rsidTr="0015247D">
        <w:tc>
          <w:tcPr>
            <w:tcW w:w="3150" w:type="dxa"/>
            <w:gridSpan w:val="3"/>
            <w:tcBorders>
              <w:top w:val="single" w:sz="4" w:space="0" w:color="auto"/>
              <w:left w:val="nil"/>
              <w:bottom w:val="single" w:sz="4" w:space="0" w:color="auto"/>
              <w:right w:val="nil"/>
            </w:tcBorders>
            <w:vAlign w:val="center"/>
          </w:tcPr>
          <w:p w14:paraId="01067498" w14:textId="77777777" w:rsidR="0001437F" w:rsidRPr="008074CD" w:rsidRDefault="0001437F" w:rsidP="00010B66">
            <w:pPr>
              <w:jc w:val="right"/>
            </w:pPr>
            <w:r w:rsidRPr="008074CD">
              <w:t>Juarez</w:t>
            </w:r>
          </w:p>
        </w:tc>
        <w:tc>
          <w:tcPr>
            <w:tcW w:w="3150" w:type="dxa"/>
            <w:gridSpan w:val="4"/>
            <w:tcBorders>
              <w:top w:val="single" w:sz="4" w:space="0" w:color="auto"/>
              <w:left w:val="nil"/>
              <w:bottom w:val="single" w:sz="4" w:space="0" w:color="auto"/>
              <w:right w:val="nil"/>
            </w:tcBorders>
            <w:vAlign w:val="center"/>
          </w:tcPr>
          <w:p w14:paraId="6FB39DB8" w14:textId="77777777" w:rsidR="0001437F" w:rsidRPr="008074CD" w:rsidRDefault="0001437F" w:rsidP="00010B66">
            <w:pPr>
              <w:jc w:val="right"/>
            </w:pPr>
            <w:r w:rsidRPr="008074CD">
              <w:t>El Paso</w:t>
            </w:r>
          </w:p>
        </w:tc>
        <w:tc>
          <w:tcPr>
            <w:tcW w:w="3529" w:type="dxa"/>
            <w:gridSpan w:val="5"/>
            <w:tcBorders>
              <w:top w:val="single" w:sz="4" w:space="0" w:color="auto"/>
              <w:left w:val="nil"/>
              <w:bottom w:val="single" w:sz="4" w:space="0" w:color="auto"/>
              <w:right w:val="nil"/>
            </w:tcBorders>
            <w:vAlign w:val="center"/>
          </w:tcPr>
          <w:p w14:paraId="58B68604" w14:textId="77777777" w:rsidR="0001437F" w:rsidRPr="008074CD" w:rsidRDefault="0001437F" w:rsidP="00010B66"/>
        </w:tc>
      </w:tr>
      <w:tr w:rsidR="0001437F" w:rsidRPr="00272145" w14:paraId="0AA8ECD3" w14:textId="77777777" w:rsidTr="0015247D">
        <w:trPr>
          <w:gridAfter w:val="1"/>
          <w:wAfter w:w="469" w:type="dxa"/>
          <w:trHeight w:val="458"/>
        </w:trPr>
        <w:tc>
          <w:tcPr>
            <w:tcW w:w="1980" w:type="dxa"/>
            <w:tcBorders>
              <w:top w:val="nil"/>
              <w:left w:val="nil"/>
              <w:bottom w:val="nil"/>
              <w:right w:val="nil"/>
            </w:tcBorders>
          </w:tcPr>
          <w:p w14:paraId="543DDE65" w14:textId="77777777" w:rsidR="0001437F" w:rsidRPr="00272145" w:rsidRDefault="0001437F" w:rsidP="00010B66">
            <w:pPr>
              <w:rPr>
                <w:highlight w:val="yellow"/>
              </w:rPr>
            </w:pPr>
          </w:p>
        </w:tc>
        <w:tc>
          <w:tcPr>
            <w:tcW w:w="810" w:type="dxa"/>
            <w:tcBorders>
              <w:top w:val="nil"/>
              <w:left w:val="nil"/>
              <w:bottom w:val="single" w:sz="4" w:space="0" w:color="auto"/>
              <w:right w:val="nil"/>
            </w:tcBorders>
            <w:vAlign w:val="center"/>
          </w:tcPr>
          <w:p w14:paraId="6489A96C" w14:textId="77777777" w:rsidR="0001437F" w:rsidRPr="008074CD" w:rsidRDefault="0001437F" w:rsidP="00010B66">
            <w:pPr>
              <w:jc w:val="center"/>
              <w:rPr>
                <w:i/>
              </w:rPr>
            </w:pPr>
            <w:r w:rsidRPr="008074CD">
              <w:rPr>
                <w:i/>
              </w:rPr>
              <w:t>M</w:t>
            </w:r>
          </w:p>
        </w:tc>
        <w:tc>
          <w:tcPr>
            <w:tcW w:w="630" w:type="dxa"/>
            <w:gridSpan w:val="2"/>
            <w:tcBorders>
              <w:top w:val="nil"/>
              <w:left w:val="nil"/>
              <w:bottom w:val="single" w:sz="4" w:space="0" w:color="auto"/>
              <w:right w:val="nil"/>
            </w:tcBorders>
            <w:vAlign w:val="center"/>
          </w:tcPr>
          <w:p w14:paraId="1035812F" w14:textId="77777777" w:rsidR="0001437F" w:rsidRPr="008074CD" w:rsidRDefault="0001437F" w:rsidP="00010B66">
            <w:pPr>
              <w:jc w:val="center"/>
              <w:rPr>
                <w:i/>
              </w:rPr>
            </w:pPr>
            <w:r w:rsidRPr="008074CD">
              <w:rPr>
                <w:i/>
              </w:rPr>
              <w:t>SD</w:t>
            </w:r>
          </w:p>
        </w:tc>
        <w:tc>
          <w:tcPr>
            <w:tcW w:w="1620" w:type="dxa"/>
            <w:tcBorders>
              <w:top w:val="nil"/>
              <w:left w:val="nil"/>
              <w:bottom w:val="single" w:sz="4" w:space="0" w:color="auto"/>
              <w:right w:val="nil"/>
            </w:tcBorders>
            <w:vAlign w:val="center"/>
          </w:tcPr>
          <w:p w14:paraId="6FA99F98" w14:textId="19555FB9" w:rsidR="0001437F" w:rsidRPr="008074CD" w:rsidRDefault="008A7A23" w:rsidP="00010B66">
            <w:r w:rsidRPr="008074CD">
              <w:t>N</w:t>
            </w:r>
          </w:p>
        </w:tc>
        <w:tc>
          <w:tcPr>
            <w:tcW w:w="720" w:type="dxa"/>
            <w:tcBorders>
              <w:top w:val="nil"/>
              <w:left w:val="nil"/>
              <w:bottom w:val="single" w:sz="4" w:space="0" w:color="auto"/>
              <w:right w:val="nil"/>
            </w:tcBorders>
            <w:vAlign w:val="center"/>
          </w:tcPr>
          <w:p w14:paraId="595C7AE9" w14:textId="77777777" w:rsidR="0001437F" w:rsidRPr="008074CD" w:rsidRDefault="0001437F" w:rsidP="00010B66">
            <w:pPr>
              <w:jc w:val="center"/>
              <w:rPr>
                <w:i/>
              </w:rPr>
            </w:pPr>
            <w:r w:rsidRPr="008074CD">
              <w:rPr>
                <w:i/>
              </w:rPr>
              <w:t>M</w:t>
            </w:r>
          </w:p>
        </w:tc>
        <w:tc>
          <w:tcPr>
            <w:tcW w:w="540" w:type="dxa"/>
            <w:tcBorders>
              <w:top w:val="nil"/>
              <w:left w:val="nil"/>
              <w:bottom w:val="single" w:sz="4" w:space="0" w:color="auto"/>
              <w:right w:val="nil"/>
            </w:tcBorders>
            <w:vAlign w:val="center"/>
          </w:tcPr>
          <w:p w14:paraId="4BE41DAD" w14:textId="77777777" w:rsidR="0001437F" w:rsidRPr="008074CD" w:rsidRDefault="0001437F" w:rsidP="00010B66">
            <w:pPr>
              <w:jc w:val="center"/>
              <w:rPr>
                <w:i/>
              </w:rPr>
            </w:pPr>
            <w:r w:rsidRPr="008074CD">
              <w:rPr>
                <w:i/>
              </w:rPr>
              <w:t>SD</w:t>
            </w:r>
          </w:p>
        </w:tc>
        <w:tc>
          <w:tcPr>
            <w:tcW w:w="1260" w:type="dxa"/>
            <w:tcBorders>
              <w:top w:val="nil"/>
              <w:left w:val="nil"/>
              <w:bottom w:val="single" w:sz="4" w:space="0" w:color="auto"/>
              <w:right w:val="nil"/>
            </w:tcBorders>
            <w:vAlign w:val="center"/>
          </w:tcPr>
          <w:p w14:paraId="0953584F" w14:textId="77777777" w:rsidR="0001437F" w:rsidRPr="008074CD" w:rsidRDefault="0001437F" w:rsidP="00010B66">
            <w:r w:rsidRPr="008074CD">
              <w:t>n</w:t>
            </w:r>
          </w:p>
        </w:tc>
        <w:tc>
          <w:tcPr>
            <w:tcW w:w="540" w:type="dxa"/>
            <w:tcBorders>
              <w:top w:val="nil"/>
              <w:left w:val="nil"/>
              <w:bottom w:val="single" w:sz="4" w:space="0" w:color="auto"/>
              <w:right w:val="nil"/>
            </w:tcBorders>
            <w:vAlign w:val="center"/>
          </w:tcPr>
          <w:p w14:paraId="5D6F75BC" w14:textId="77777777" w:rsidR="0001437F" w:rsidRPr="008074CD" w:rsidRDefault="0001437F" w:rsidP="00010B66">
            <w:pPr>
              <w:jc w:val="center"/>
            </w:pPr>
            <w:r w:rsidRPr="008074CD">
              <w:t>df</w:t>
            </w:r>
          </w:p>
        </w:tc>
        <w:tc>
          <w:tcPr>
            <w:tcW w:w="720" w:type="dxa"/>
            <w:tcBorders>
              <w:top w:val="nil"/>
              <w:left w:val="nil"/>
              <w:bottom w:val="single" w:sz="4" w:space="0" w:color="auto"/>
              <w:right w:val="nil"/>
            </w:tcBorders>
            <w:vAlign w:val="center"/>
          </w:tcPr>
          <w:p w14:paraId="18049F7E" w14:textId="77777777" w:rsidR="0001437F" w:rsidRPr="008074CD" w:rsidRDefault="0001437F" w:rsidP="00010B66">
            <w:pPr>
              <w:jc w:val="center"/>
              <w:rPr>
                <w:i/>
              </w:rPr>
            </w:pPr>
            <w:r w:rsidRPr="008074CD">
              <w:rPr>
                <w:i/>
              </w:rPr>
              <w:t>t</w:t>
            </w:r>
          </w:p>
        </w:tc>
        <w:tc>
          <w:tcPr>
            <w:tcW w:w="540" w:type="dxa"/>
            <w:tcBorders>
              <w:top w:val="nil"/>
              <w:left w:val="nil"/>
              <w:bottom w:val="single" w:sz="4" w:space="0" w:color="auto"/>
              <w:right w:val="nil"/>
            </w:tcBorders>
            <w:vAlign w:val="center"/>
          </w:tcPr>
          <w:p w14:paraId="0467515C" w14:textId="635F4818" w:rsidR="0001437F" w:rsidRPr="00272145" w:rsidRDefault="00F8058A" w:rsidP="00010B66">
            <w:pPr>
              <w:jc w:val="center"/>
              <w:rPr>
                <w:i/>
                <w:highlight w:val="yellow"/>
              </w:rPr>
            </w:pPr>
            <w:r w:rsidRPr="0015247D">
              <w:rPr>
                <w:i/>
              </w:rPr>
              <w:t>D</w:t>
            </w:r>
          </w:p>
        </w:tc>
      </w:tr>
      <w:tr w:rsidR="0001437F" w:rsidRPr="00272145" w14:paraId="0F87F526" w14:textId="77777777" w:rsidTr="0015247D">
        <w:trPr>
          <w:gridAfter w:val="1"/>
          <w:wAfter w:w="469" w:type="dxa"/>
          <w:trHeight w:val="350"/>
        </w:trPr>
        <w:tc>
          <w:tcPr>
            <w:tcW w:w="1980" w:type="dxa"/>
            <w:tcBorders>
              <w:top w:val="nil"/>
              <w:left w:val="nil"/>
              <w:bottom w:val="nil"/>
              <w:right w:val="nil"/>
            </w:tcBorders>
          </w:tcPr>
          <w:p w14:paraId="0D920930" w14:textId="5AC000DC" w:rsidR="0001437F" w:rsidRPr="008074CD" w:rsidRDefault="0001437F" w:rsidP="00010B66">
            <w:r w:rsidRPr="008074CD">
              <w:t>*Exhaustion</w:t>
            </w:r>
          </w:p>
        </w:tc>
        <w:tc>
          <w:tcPr>
            <w:tcW w:w="810" w:type="dxa"/>
            <w:tcBorders>
              <w:top w:val="single" w:sz="4" w:space="0" w:color="auto"/>
              <w:left w:val="nil"/>
              <w:bottom w:val="nil"/>
              <w:right w:val="nil"/>
            </w:tcBorders>
          </w:tcPr>
          <w:p w14:paraId="36772232" w14:textId="77777777" w:rsidR="0001437F" w:rsidRPr="008074CD" w:rsidRDefault="0001437F" w:rsidP="00010B66">
            <w:r w:rsidRPr="008074CD">
              <w:t>2.19</w:t>
            </w:r>
          </w:p>
        </w:tc>
        <w:tc>
          <w:tcPr>
            <w:tcW w:w="630" w:type="dxa"/>
            <w:gridSpan w:val="2"/>
            <w:tcBorders>
              <w:top w:val="single" w:sz="4" w:space="0" w:color="auto"/>
              <w:left w:val="nil"/>
              <w:bottom w:val="nil"/>
              <w:right w:val="nil"/>
            </w:tcBorders>
          </w:tcPr>
          <w:p w14:paraId="1367B501" w14:textId="77777777" w:rsidR="0001437F" w:rsidRPr="008074CD" w:rsidRDefault="0001437F" w:rsidP="00010B66">
            <w:r w:rsidRPr="008074CD">
              <w:t>.76</w:t>
            </w:r>
          </w:p>
        </w:tc>
        <w:tc>
          <w:tcPr>
            <w:tcW w:w="1620" w:type="dxa"/>
            <w:tcBorders>
              <w:top w:val="single" w:sz="4" w:space="0" w:color="auto"/>
              <w:left w:val="nil"/>
              <w:bottom w:val="nil"/>
              <w:right w:val="nil"/>
            </w:tcBorders>
          </w:tcPr>
          <w:p w14:paraId="0C979CDE" w14:textId="77777777" w:rsidR="0001437F" w:rsidRPr="008074CD" w:rsidRDefault="0001437F" w:rsidP="00010B66">
            <w:r w:rsidRPr="008074CD">
              <w:t>56</w:t>
            </w:r>
          </w:p>
        </w:tc>
        <w:tc>
          <w:tcPr>
            <w:tcW w:w="720" w:type="dxa"/>
            <w:tcBorders>
              <w:top w:val="single" w:sz="4" w:space="0" w:color="auto"/>
              <w:left w:val="nil"/>
              <w:bottom w:val="nil"/>
              <w:right w:val="nil"/>
            </w:tcBorders>
          </w:tcPr>
          <w:p w14:paraId="2F699849" w14:textId="77777777" w:rsidR="0001437F" w:rsidRPr="008074CD" w:rsidRDefault="0001437F" w:rsidP="00010B66">
            <w:r w:rsidRPr="008074CD">
              <w:t>2.78</w:t>
            </w:r>
          </w:p>
        </w:tc>
        <w:tc>
          <w:tcPr>
            <w:tcW w:w="540" w:type="dxa"/>
            <w:tcBorders>
              <w:top w:val="single" w:sz="4" w:space="0" w:color="auto"/>
              <w:left w:val="nil"/>
              <w:bottom w:val="nil"/>
              <w:right w:val="nil"/>
            </w:tcBorders>
          </w:tcPr>
          <w:p w14:paraId="010405BC" w14:textId="77777777" w:rsidR="0001437F" w:rsidRPr="008074CD" w:rsidRDefault="0001437F" w:rsidP="00010B66">
            <w:r w:rsidRPr="008074CD">
              <w:t>.93</w:t>
            </w:r>
          </w:p>
        </w:tc>
        <w:tc>
          <w:tcPr>
            <w:tcW w:w="1260" w:type="dxa"/>
            <w:tcBorders>
              <w:top w:val="single" w:sz="4" w:space="0" w:color="auto"/>
              <w:left w:val="nil"/>
              <w:bottom w:val="nil"/>
              <w:right w:val="nil"/>
            </w:tcBorders>
          </w:tcPr>
          <w:p w14:paraId="125CAF47" w14:textId="77777777" w:rsidR="0001437F" w:rsidRPr="008074CD" w:rsidRDefault="0001437F" w:rsidP="00010B66">
            <w:r w:rsidRPr="008074CD">
              <w:t>42</w:t>
            </w:r>
          </w:p>
        </w:tc>
        <w:tc>
          <w:tcPr>
            <w:tcW w:w="540" w:type="dxa"/>
            <w:tcBorders>
              <w:top w:val="single" w:sz="4" w:space="0" w:color="auto"/>
              <w:left w:val="nil"/>
              <w:bottom w:val="nil"/>
              <w:right w:val="nil"/>
            </w:tcBorders>
          </w:tcPr>
          <w:p w14:paraId="08BCF031" w14:textId="77777777" w:rsidR="0001437F" w:rsidRPr="008074CD" w:rsidRDefault="0001437F" w:rsidP="00010B66">
            <w:r w:rsidRPr="008074CD">
              <w:t>96</w:t>
            </w:r>
          </w:p>
        </w:tc>
        <w:tc>
          <w:tcPr>
            <w:tcW w:w="720" w:type="dxa"/>
            <w:tcBorders>
              <w:top w:val="single" w:sz="4" w:space="0" w:color="auto"/>
              <w:left w:val="nil"/>
              <w:bottom w:val="nil"/>
              <w:right w:val="nil"/>
            </w:tcBorders>
          </w:tcPr>
          <w:p w14:paraId="53574C06" w14:textId="5F540F13" w:rsidR="0001437F" w:rsidRPr="008074CD" w:rsidRDefault="0001437F" w:rsidP="00010B66">
            <w:r w:rsidRPr="008074CD">
              <w:t>-3.</w:t>
            </w:r>
            <w:r w:rsidR="009E6925" w:rsidRPr="008074CD">
              <w:t>5</w:t>
            </w:r>
          </w:p>
        </w:tc>
        <w:tc>
          <w:tcPr>
            <w:tcW w:w="540" w:type="dxa"/>
            <w:tcBorders>
              <w:top w:val="single" w:sz="4" w:space="0" w:color="auto"/>
              <w:left w:val="nil"/>
              <w:bottom w:val="nil"/>
              <w:right w:val="nil"/>
            </w:tcBorders>
          </w:tcPr>
          <w:p w14:paraId="570C578F" w14:textId="77777777" w:rsidR="0001437F" w:rsidRPr="00DA14EE" w:rsidRDefault="0001437F" w:rsidP="00010B66">
            <w:r w:rsidRPr="00DA14EE">
              <w:t>.69</w:t>
            </w:r>
          </w:p>
        </w:tc>
      </w:tr>
      <w:tr w:rsidR="0001437F" w:rsidRPr="00272145" w14:paraId="0C71FA04" w14:textId="77777777" w:rsidTr="0015247D">
        <w:trPr>
          <w:gridAfter w:val="1"/>
          <w:wAfter w:w="469" w:type="dxa"/>
        </w:trPr>
        <w:tc>
          <w:tcPr>
            <w:tcW w:w="1980" w:type="dxa"/>
            <w:tcBorders>
              <w:top w:val="nil"/>
              <w:left w:val="nil"/>
              <w:bottom w:val="nil"/>
              <w:right w:val="nil"/>
            </w:tcBorders>
          </w:tcPr>
          <w:p w14:paraId="6DD4715E" w14:textId="53792AD4" w:rsidR="0001437F" w:rsidRPr="008074CD" w:rsidRDefault="0001437F" w:rsidP="00010B66">
            <w:r w:rsidRPr="008074CD">
              <w:t>Incompetence</w:t>
            </w:r>
          </w:p>
        </w:tc>
        <w:tc>
          <w:tcPr>
            <w:tcW w:w="810" w:type="dxa"/>
            <w:tcBorders>
              <w:top w:val="nil"/>
              <w:left w:val="nil"/>
              <w:bottom w:val="nil"/>
              <w:right w:val="nil"/>
            </w:tcBorders>
          </w:tcPr>
          <w:p w14:paraId="0A0E16B1" w14:textId="77777777" w:rsidR="0001437F" w:rsidRPr="008074CD" w:rsidRDefault="0001437F" w:rsidP="00010B66">
            <w:pPr>
              <w:ind w:right="-515"/>
            </w:pPr>
            <w:r w:rsidRPr="008074CD">
              <w:t>1.64</w:t>
            </w:r>
          </w:p>
        </w:tc>
        <w:tc>
          <w:tcPr>
            <w:tcW w:w="630" w:type="dxa"/>
            <w:gridSpan w:val="2"/>
            <w:tcBorders>
              <w:top w:val="nil"/>
              <w:left w:val="nil"/>
              <w:bottom w:val="nil"/>
              <w:right w:val="nil"/>
            </w:tcBorders>
          </w:tcPr>
          <w:p w14:paraId="59893B5F" w14:textId="77777777" w:rsidR="0001437F" w:rsidRPr="008074CD" w:rsidRDefault="0001437F" w:rsidP="00010B66">
            <w:r w:rsidRPr="008074CD">
              <w:t>.69</w:t>
            </w:r>
          </w:p>
        </w:tc>
        <w:tc>
          <w:tcPr>
            <w:tcW w:w="1620" w:type="dxa"/>
            <w:tcBorders>
              <w:top w:val="nil"/>
              <w:left w:val="nil"/>
              <w:bottom w:val="nil"/>
              <w:right w:val="nil"/>
            </w:tcBorders>
          </w:tcPr>
          <w:p w14:paraId="00B798C3" w14:textId="77777777" w:rsidR="0001437F" w:rsidRPr="008074CD" w:rsidRDefault="0001437F" w:rsidP="00010B66">
            <w:r w:rsidRPr="008074CD">
              <w:t>56</w:t>
            </w:r>
          </w:p>
        </w:tc>
        <w:tc>
          <w:tcPr>
            <w:tcW w:w="720" w:type="dxa"/>
            <w:tcBorders>
              <w:top w:val="nil"/>
              <w:left w:val="nil"/>
              <w:bottom w:val="nil"/>
              <w:right w:val="nil"/>
            </w:tcBorders>
          </w:tcPr>
          <w:p w14:paraId="1E6C1DE0" w14:textId="77777777" w:rsidR="0001437F" w:rsidRPr="008074CD" w:rsidRDefault="0001437F" w:rsidP="00010B66">
            <w:r w:rsidRPr="008074CD">
              <w:t>1.94</w:t>
            </w:r>
          </w:p>
        </w:tc>
        <w:tc>
          <w:tcPr>
            <w:tcW w:w="540" w:type="dxa"/>
            <w:tcBorders>
              <w:top w:val="nil"/>
              <w:left w:val="nil"/>
              <w:bottom w:val="nil"/>
              <w:right w:val="nil"/>
            </w:tcBorders>
          </w:tcPr>
          <w:p w14:paraId="34C2D439" w14:textId="77777777" w:rsidR="0001437F" w:rsidRPr="008074CD" w:rsidRDefault="0001437F" w:rsidP="00010B66">
            <w:r w:rsidRPr="008074CD">
              <w:t>.69</w:t>
            </w:r>
          </w:p>
        </w:tc>
        <w:tc>
          <w:tcPr>
            <w:tcW w:w="1260" w:type="dxa"/>
            <w:tcBorders>
              <w:top w:val="nil"/>
              <w:left w:val="nil"/>
              <w:bottom w:val="nil"/>
              <w:right w:val="nil"/>
            </w:tcBorders>
          </w:tcPr>
          <w:p w14:paraId="31545661" w14:textId="77777777" w:rsidR="0001437F" w:rsidRPr="008074CD" w:rsidRDefault="0001437F" w:rsidP="00010B66">
            <w:r w:rsidRPr="008074CD">
              <w:t>42</w:t>
            </w:r>
          </w:p>
        </w:tc>
        <w:tc>
          <w:tcPr>
            <w:tcW w:w="540" w:type="dxa"/>
            <w:tcBorders>
              <w:top w:val="nil"/>
              <w:left w:val="nil"/>
              <w:bottom w:val="nil"/>
              <w:right w:val="nil"/>
            </w:tcBorders>
          </w:tcPr>
          <w:p w14:paraId="0B8283E5" w14:textId="77777777" w:rsidR="0001437F" w:rsidRPr="008074CD" w:rsidRDefault="0001437F" w:rsidP="00010B66">
            <w:r w:rsidRPr="008074CD">
              <w:t>96</w:t>
            </w:r>
          </w:p>
        </w:tc>
        <w:tc>
          <w:tcPr>
            <w:tcW w:w="720" w:type="dxa"/>
            <w:tcBorders>
              <w:top w:val="nil"/>
              <w:left w:val="nil"/>
              <w:bottom w:val="nil"/>
              <w:right w:val="nil"/>
            </w:tcBorders>
          </w:tcPr>
          <w:p w14:paraId="290AB050" w14:textId="77777777" w:rsidR="0001437F" w:rsidRPr="008074CD" w:rsidRDefault="0001437F" w:rsidP="00010B66">
            <w:r w:rsidRPr="008074CD">
              <w:t>-2.1</w:t>
            </w:r>
          </w:p>
        </w:tc>
        <w:tc>
          <w:tcPr>
            <w:tcW w:w="540" w:type="dxa"/>
            <w:tcBorders>
              <w:top w:val="nil"/>
              <w:left w:val="nil"/>
              <w:bottom w:val="nil"/>
              <w:right w:val="nil"/>
            </w:tcBorders>
          </w:tcPr>
          <w:p w14:paraId="1A1AAD2B" w14:textId="77777777" w:rsidR="0001437F" w:rsidRPr="00DA14EE" w:rsidRDefault="0001437F" w:rsidP="00010B66">
            <w:r w:rsidRPr="00DA14EE">
              <w:t>.43</w:t>
            </w:r>
          </w:p>
        </w:tc>
      </w:tr>
      <w:tr w:rsidR="0001437F" w:rsidRPr="00272145" w14:paraId="5A9D91DC" w14:textId="77777777" w:rsidTr="0015247D">
        <w:trPr>
          <w:gridAfter w:val="1"/>
          <w:wAfter w:w="469" w:type="dxa"/>
        </w:trPr>
        <w:tc>
          <w:tcPr>
            <w:tcW w:w="1980" w:type="dxa"/>
            <w:tcBorders>
              <w:top w:val="nil"/>
              <w:left w:val="nil"/>
              <w:bottom w:val="nil"/>
              <w:right w:val="nil"/>
            </w:tcBorders>
          </w:tcPr>
          <w:p w14:paraId="0B912DCE" w14:textId="77777777" w:rsidR="0001437F" w:rsidRPr="008074CD" w:rsidRDefault="0001437F" w:rsidP="00010B66">
            <w:r w:rsidRPr="008074CD">
              <w:t>NWE</w:t>
            </w:r>
          </w:p>
        </w:tc>
        <w:tc>
          <w:tcPr>
            <w:tcW w:w="810" w:type="dxa"/>
            <w:tcBorders>
              <w:top w:val="nil"/>
              <w:left w:val="nil"/>
              <w:bottom w:val="nil"/>
              <w:right w:val="nil"/>
            </w:tcBorders>
          </w:tcPr>
          <w:p w14:paraId="5B96F876" w14:textId="324E417B" w:rsidR="0001437F" w:rsidRPr="008074CD" w:rsidRDefault="0001437F" w:rsidP="00010B66">
            <w:r w:rsidRPr="008074CD">
              <w:t>1.9</w:t>
            </w:r>
            <w:r w:rsidR="009E6925" w:rsidRPr="008074CD">
              <w:t>8</w:t>
            </w:r>
          </w:p>
        </w:tc>
        <w:tc>
          <w:tcPr>
            <w:tcW w:w="630" w:type="dxa"/>
            <w:gridSpan w:val="2"/>
            <w:tcBorders>
              <w:top w:val="nil"/>
              <w:left w:val="nil"/>
              <w:bottom w:val="nil"/>
              <w:right w:val="nil"/>
            </w:tcBorders>
          </w:tcPr>
          <w:p w14:paraId="49C6A70A" w14:textId="77777777" w:rsidR="0001437F" w:rsidRPr="008074CD" w:rsidRDefault="0001437F" w:rsidP="00010B66">
            <w:r w:rsidRPr="008074CD">
              <w:t>.78</w:t>
            </w:r>
          </w:p>
        </w:tc>
        <w:tc>
          <w:tcPr>
            <w:tcW w:w="1620" w:type="dxa"/>
            <w:tcBorders>
              <w:top w:val="nil"/>
              <w:left w:val="nil"/>
              <w:bottom w:val="nil"/>
              <w:right w:val="nil"/>
            </w:tcBorders>
          </w:tcPr>
          <w:p w14:paraId="6502F675" w14:textId="77777777" w:rsidR="0001437F" w:rsidRPr="008074CD" w:rsidRDefault="0001437F" w:rsidP="00010B66">
            <w:r w:rsidRPr="008074CD">
              <w:t>56</w:t>
            </w:r>
          </w:p>
        </w:tc>
        <w:tc>
          <w:tcPr>
            <w:tcW w:w="720" w:type="dxa"/>
            <w:tcBorders>
              <w:top w:val="nil"/>
              <w:left w:val="nil"/>
              <w:bottom w:val="nil"/>
              <w:right w:val="nil"/>
            </w:tcBorders>
          </w:tcPr>
          <w:p w14:paraId="3DB5DFD0" w14:textId="77777777" w:rsidR="0001437F" w:rsidRPr="008074CD" w:rsidRDefault="0001437F" w:rsidP="00010B66">
            <w:r w:rsidRPr="008074CD">
              <w:t>2.25</w:t>
            </w:r>
          </w:p>
        </w:tc>
        <w:tc>
          <w:tcPr>
            <w:tcW w:w="540" w:type="dxa"/>
            <w:tcBorders>
              <w:top w:val="nil"/>
              <w:left w:val="nil"/>
              <w:bottom w:val="nil"/>
              <w:right w:val="nil"/>
            </w:tcBorders>
          </w:tcPr>
          <w:p w14:paraId="05580B54" w14:textId="77777777" w:rsidR="0001437F" w:rsidRPr="008074CD" w:rsidRDefault="0001437F" w:rsidP="00010B66">
            <w:r w:rsidRPr="008074CD">
              <w:t>.96</w:t>
            </w:r>
          </w:p>
        </w:tc>
        <w:tc>
          <w:tcPr>
            <w:tcW w:w="1260" w:type="dxa"/>
            <w:tcBorders>
              <w:top w:val="nil"/>
              <w:left w:val="nil"/>
              <w:bottom w:val="nil"/>
              <w:right w:val="nil"/>
            </w:tcBorders>
          </w:tcPr>
          <w:p w14:paraId="1DB7440C" w14:textId="77777777" w:rsidR="0001437F" w:rsidRPr="008074CD" w:rsidRDefault="0001437F" w:rsidP="00010B66">
            <w:r w:rsidRPr="008074CD">
              <w:t>42</w:t>
            </w:r>
          </w:p>
        </w:tc>
        <w:tc>
          <w:tcPr>
            <w:tcW w:w="540" w:type="dxa"/>
            <w:tcBorders>
              <w:top w:val="nil"/>
              <w:left w:val="nil"/>
              <w:bottom w:val="nil"/>
              <w:right w:val="nil"/>
            </w:tcBorders>
          </w:tcPr>
          <w:p w14:paraId="1ABA527C" w14:textId="77777777" w:rsidR="0001437F" w:rsidRPr="008074CD" w:rsidRDefault="0001437F" w:rsidP="00010B66">
            <w:r w:rsidRPr="008074CD">
              <w:t>96</w:t>
            </w:r>
          </w:p>
        </w:tc>
        <w:tc>
          <w:tcPr>
            <w:tcW w:w="720" w:type="dxa"/>
            <w:tcBorders>
              <w:top w:val="nil"/>
              <w:left w:val="nil"/>
              <w:bottom w:val="nil"/>
              <w:right w:val="nil"/>
            </w:tcBorders>
          </w:tcPr>
          <w:p w14:paraId="78FB1584" w14:textId="77777777" w:rsidR="0001437F" w:rsidRPr="008074CD" w:rsidRDefault="0001437F" w:rsidP="00010B66">
            <w:r w:rsidRPr="008074CD">
              <w:t>-1.5</w:t>
            </w:r>
          </w:p>
        </w:tc>
        <w:tc>
          <w:tcPr>
            <w:tcW w:w="540" w:type="dxa"/>
            <w:tcBorders>
              <w:top w:val="nil"/>
              <w:left w:val="nil"/>
              <w:bottom w:val="nil"/>
              <w:right w:val="nil"/>
            </w:tcBorders>
          </w:tcPr>
          <w:p w14:paraId="53756B2D" w14:textId="77A68827" w:rsidR="0001437F" w:rsidRPr="00DA14EE" w:rsidRDefault="00DA14EE" w:rsidP="00010B66">
            <w:r w:rsidRPr="00DA14EE">
              <w:t>.31</w:t>
            </w:r>
          </w:p>
        </w:tc>
      </w:tr>
      <w:tr w:rsidR="0001437F" w:rsidRPr="00272145" w14:paraId="1420B250" w14:textId="77777777" w:rsidTr="0015247D">
        <w:trPr>
          <w:gridAfter w:val="1"/>
          <w:wAfter w:w="469" w:type="dxa"/>
          <w:trHeight w:val="224"/>
        </w:trPr>
        <w:tc>
          <w:tcPr>
            <w:tcW w:w="1980" w:type="dxa"/>
            <w:tcBorders>
              <w:top w:val="nil"/>
              <w:left w:val="nil"/>
              <w:bottom w:val="nil"/>
              <w:right w:val="nil"/>
            </w:tcBorders>
          </w:tcPr>
          <w:p w14:paraId="69F19011" w14:textId="77777777" w:rsidR="0001437F" w:rsidRPr="008074CD" w:rsidRDefault="0001437F" w:rsidP="00010B66">
            <w:r w:rsidRPr="008074CD">
              <w:t>Devaluing Client</w:t>
            </w:r>
          </w:p>
        </w:tc>
        <w:tc>
          <w:tcPr>
            <w:tcW w:w="810" w:type="dxa"/>
            <w:tcBorders>
              <w:top w:val="nil"/>
              <w:left w:val="nil"/>
              <w:bottom w:val="nil"/>
              <w:right w:val="nil"/>
            </w:tcBorders>
          </w:tcPr>
          <w:p w14:paraId="7330D2A2" w14:textId="77777777" w:rsidR="0001437F" w:rsidRPr="008074CD" w:rsidRDefault="0001437F" w:rsidP="00010B66">
            <w:r w:rsidRPr="008074CD">
              <w:t>1.37</w:t>
            </w:r>
          </w:p>
        </w:tc>
        <w:tc>
          <w:tcPr>
            <w:tcW w:w="630" w:type="dxa"/>
            <w:gridSpan w:val="2"/>
            <w:tcBorders>
              <w:top w:val="nil"/>
              <w:left w:val="nil"/>
              <w:bottom w:val="nil"/>
              <w:right w:val="nil"/>
            </w:tcBorders>
          </w:tcPr>
          <w:p w14:paraId="330D97B9" w14:textId="77777777" w:rsidR="0001437F" w:rsidRPr="008074CD" w:rsidRDefault="0001437F" w:rsidP="00010B66">
            <w:r w:rsidRPr="008074CD">
              <w:t>.44</w:t>
            </w:r>
          </w:p>
        </w:tc>
        <w:tc>
          <w:tcPr>
            <w:tcW w:w="1620" w:type="dxa"/>
            <w:tcBorders>
              <w:top w:val="nil"/>
              <w:left w:val="nil"/>
              <w:bottom w:val="nil"/>
              <w:right w:val="nil"/>
            </w:tcBorders>
          </w:tcPr>
          <w:p w14:paraId="2B826C40" w14:textId="77777777" w:rsidR="0001437F" w:rsidRPr="008074CD" w:rsidRDefault="0001437F" w:rsidP="00010B66">
            <w:r w:rsidRPr="008074CD">
              <w:t>56</w:t>
            </w:r>
          </w:p>
        </w:tc>
        <w:tc>
          <w:tcPr>
            <w:tcW w:w="720" w:type="dxa"/>
            <w:tcBorders>
              <w:top w:val="nil"/>
              <w:left w:val="nil"/>
              <w:bottom w:val="nil"/>
              <w:right w:val="nil"/>
            </w:tcBorders>
          </w:tcPr>
          <w:p w14:paraId="457F9723" w14:textId="77777777" w:rsidR="0001437F" w:rsidRPr="008074CD" w:rsidRDefault="0001437F" w:rsidP="00010B66">
            <w:r w:rsidRPr="008074CD">
              <w:t>1.29</w:t>
            </w:r>
          </w:p>
        </w:tc>
        <w:tc>
          <w:tcPr>
            <w:tcW w:w="540" w:type="dxa"/>
            <w:tcBorders>
              <w:top w:val="nil"/>
              <w:left w:val="nil"/>
              <w:bottom w:val="nil"/>
              <w:right w:val="nil"/>
            </w:tcBorders>
          </w:tcPr>
          <w:p w14:paraId="4AD5E2EB" w14:textId="77777777" w:rsidR="0001437F" w:rsidRPr="008074CD" w:rsidRDefault="0001437F" w:rsidP="00010B66">
            <w:r w:rsidRPr="008074CD">
              <w:t>.41</w:t>
            </w:r>
          </w:p>
        </w:tc>
        <w:tc>
          <w:tcPr>
            <w:tcW w:w="1260" w:type="dxa"/>
            <w:tcBorders>
              <w:top w:val="nil"/>
              <w:left w:val="nil"/>
              <w:bottom w:val="nil"/>
              <w:right w:val="nil"/>
            </w:tcBorders>
          </w:tcPr>
          <w:p w14:paraId="0A6F3CF9" w14:textId="77777777" w:rsidR="0001437F" w:rsidRPr="008074CD" w:rsidRDefault="0001437F" w:rsidP="00010B66">
            <w:r w:rsidRPr="008074CD">
              <w:t>42</w:t>
            </w:r>
          </w:p>
        </w:tc>
        <w:tc>
          <w:tcPr>
            <w:tcW w:w="540" w:type="dxa"/>
            <w:tcBorders>
              <w:top w:val="nil"/>
              <w:left w:val="nil"/>
              <w:bottom w:val="nil"/>
              <w:right w:val="nil"/>
            </w:tcBorders>
          </w:tcPr>
          <w:p w14:paraId="6882C9A3" w14:textId="77777777" w:rsidR="0001437F" w:rsidRPr="008074CD" w:rsidRDefault="0001437F" w:rsidP="00010B66">
            <w:r w:rsidRPr="008074CD">
              <w:t>96</w:t>
            </w:r>
          </w:p>
        </w:tc>
        <w:tc>
          <w:tcPr>
            <w:tcW w:w="720" w:type="dxa"/>
            <w:tcBorders>
              <w:top w:val="nil"/>
              <w:left w:val="nil"/>
              <w:bottom w:val="nil"/>
              <w:right w:val="nil"/>
            </w:tcBorders>
          </w:tcPr>
          <w:p w14:paraId="7C7E605B" w14:textId="5E0833EF" w:rsidR="0001437F" w:rsidRPr="008074CD" w:rsidRDefault="0001437F" w:rsidP="00010B66">
            <w:r w:rsidRPr="008074CD">
              <w:t>.8</w:t>
            </w:r>
            <w:r w:rsidR="009E6925" w:rsidRPr="008074CD">
              <w:t>7</w:t>
            </w:r>
          </w:p>
        </w:tc>
        <w:tc>
          <w:tcPr>
            <w:tcW w:w="540" w:type="dxa"/>
            <w:tcBorders>
              <w:top w:val="nil"/>
              <w:left w:val="nil"/>
              <w:bottom w:val="nil"/>
              <w:right w:val="nil"/>
            </w:tcBorders>
          </w:tcPr>
          <w:p w14:paraId="174383B7" w14:textId="77777777" w:rsidR="0001437F" w:rsidRPr="00DA14EE" w:rsidRDefault="0001437F" w:rsidP="00010B66">
            <w:r w:rsidRPr="00DA14EE">
              <w:t>.19</w:t>
            </w:r>
          </w:p>
        </w:tc>
      </w:tr>
      <w:tr w:rsidR="0001437F" w:rsidRPr="00272145" w14:paraId="210AF218" w14:textId="77777777" w:rsidTr="0015247D">
        <w:trPr>
          <w:gridAfter w:val="1"/>
          <w:wAfter w:w="469" w:type="dxa"/>
          <w:trHeight w:val="224"/>
        </w:trPr>
        <w:tc>
          <w:tcPr>
            <w:tcW w:w="1980" w:type="dxa"/>
            <w:tcBorders>
              <w:top w:val="nil"/>
              <w:left w:val="nil"/>
              <w:bottom w:val="nil"/>
              <w:right w:val="nil"/>
            </w:tcBorders>
          </w:tcPr>
          <w:p w14:paraId="45656EB2" w14:textId="77777777" w:rsidR="0001437F" w:rsidRPr="008074CD" w:rsidRDefault="0001437F" w:rsidP="00010B66">
            <w:r w:rsidRPr="008074CD">
              <w:t>DPL</w:t>
            </w:r>
          </w:p>
        </w:tc>
        <w:tc>
          <w:tcPr>
            <w:tcW w:w="810" w:type="dxa"/>
            <w:tcBorders>
              <w:top w:val="nil"/>
              <w:left w:val="nil"/>
              <w:bottom w:val="nil"/>
              <w:right w:val="nil"/>
            </w:tcBorders>
          </w:tcPr>
          <w:p w14:paraId="5F546F04" w14:textId="77777777" w:rsidR="0001437F" w:rsidRPr="008074CD" w:rsidRDefault="0001437F" w:rsidP="00010B66">
            <w:r w:rsidRPr="008074CD">
              <w:t>1.88</w:t>
            </w:r>
          </w:p>
        </w:tc>
        <w:tc>
          <w:tcPr>
            <w:tcW w:w="630" w:type="dxa"/>
            <w:gridSpan w:val="2"/>
            <w:tcBorders>
              <w:top w:val="nil"/>
              <w:left w:val="nil"/>
              <w:bottom w:val="nil"/>
              <w:right w:val="nil"/>
            </w:tcBorders>
          </w:tcPr>
          <w:p w14:paraId="4533C9D0" w14:textId="77777777" w:rsidR="0001437F" w:rsidRPr="008074CD" w:rsidRDefault="0001437F" w:rsidP="00010B66">
            <w:r w:rsidRPr="008074CD">
              <w:t>.61</w:t>
            </w:r>
          </w:p>
        </w:tc>
        <w:tc>
          <w:tcPr>
            <w:tcW w:w="1620" w:type="dxa"/>
            <w:tcBorders>
              <w:top w:val="nil"/>
              <w:left w:val="nil"/>
              <w:bottom w:val="nil"/>
              <w:right w:val="nil"/>
            </w:tcBorders>
          </w:tcPr>
          <w:p w14:paraId="6ED216D6" w14:textId="77777777" w:rsidR="0001437F" w:rsidRPr="008074CD" w:rsidRDefault="0001437F" w:rsidP="00010B66">
            <w:r w:rsidRPr="008074CD">
              <w:t>56</w:t>
            </w:r>
          </w:p>
        </w:tc>
        <w:tc>
          <w:tcPr>
            <w:tcW w:w="720" w:type="dxa"/>
            <w:tcBorders>
              <w:top w:val="nil"/>
              <w:left w:val="nil"/>
              <w:bottom w:val="nil"/>
              <w:right w:val="nil"/>
            </w:tcBorders>
          </w:tcPr>
          <w:p w14:paraId="0CC30DA0" w14:textId="77777777" w:rsidR="0001437F" w:rsidRPr="008074CD" w:rsidRDefault="0001437F" w:rsidP="00010B66">
            <w:r w:rsidRPr="008074CD">
              <w:t>2.03</w:t>
            </w:r>
          </w:p>
        </w:tc>
        <w:tc>
          <w:tcPr>
            <w:tcW w:w="540" w:type="dxa"/>
            <w:tcBorders>
              <w:top w:val="nil"/>
              <w:left w:val="nil"/>
              <w:bottom w:val="nil"/>
              <w:right w:val="nil"/>
            </w:tcBorders>
          </w:tcPr>
          <w:p w14:paraId="31EE6C99" w14:textId="77777777" w:rsidR="0001437F" w:rsidRPr="008074CD" w:rsidRDefault="0001437F" w:rsidP="00010B66">
            <w:r w:rsidRPr="008074CD">
              <w:t>.77</w:t>
            </w:r>
          </w:p>
        </w:tc>
        <w:tc>
          <w:tcPr>
            <w:tcW w:w="1260" w:type="dxa"/>
            <w:tcBorders>
              <w:top w:val="nil"/>
              <w:left w:val="nil"/>
              <w:bottom w:val="nil"/>
              <w:right w:val="nil"/>
            </w:tcBorders>
          </w:tcPr>
          <w:p w14:paraId="22C8E946" w14:textId="77777777" w:rsidR="0001437F" w:rsidRPr="008074CD" w:rsidRDefault="0001437F" w:rsidP="00010B66">
            <w:r w:rsidRPr="008074CD">
              <w:t>42</w:t>
            </w:r>
          </w:p>
        </w:tc>
        <w:tc>
          <w:tcPr>
            <w:tcW w:w="540" w:type="dxa"/>
            <w:tcBorders>
              <w:top w:val="nil"/>
              <w:left w:val="nil"/>
              <w:bottom w:val="nil"/>
              <w:right w:val="nil"/>
            </w:tcBorders>
          </w:tcPr>
          <w:p w14:paraId="10A9E50B" w14:textId="77777777" w:rsidR="0001437F" w:rsidRPr="008074CD" w:rsidRDefault="0001437F" w:rsidP="00010B66">
            <w:r w:rsidRPr="008074CD">
              <w:t>96</w:t>
            </w:r>
          </w:p>
        </w:tc>
        <w:tc>
          <w:tcPr>
            <w:tcW w:w="720" w:type="dxa"/>
            <w:tcBorders>
              <w:top w:val="nil"/>
              <w:left w:val="nil"/>
              <w:bottom w:val="nil"/>
              <w:right w:val="nil"/>
            </w:tcBorders>
          </w:tcPr>
          <w:p w14:paraId="60C49CD4" w14:textId="77777777" w:rsidR="0001437F" w:rsidRPr="008074CD" w:rsidRDefault="0001437F" w:rsidP="00010B66">
            <w:r w:rsidRPr="008074CD">
              <w:t>-1.0</w:t>
            </w:r>
          </w:p>
        </w:tc>
        <w:tc>
          <w:tcPr>
            <w:tcW w:w="540" w:type="dxa"/>
            <w:tcBorders>
              <w:top w:val="nil"/>
              <w:left w:val="nil"/>
              <w:bottom w:val="nil"/>
              <w:right w:val="nil"/>
            </w:tcBorders>
          </w:tcPr>
          <w:p w14:paraId="71C155F1" w14:textId="77777777" w:rsidR="0001437F" w:rsidRPr="00DA14EE" w:rsidRDefault="0001437F" w:rsidP="00010B66">
            <w:r w:rsidRPr="00DA14EE">
              <w:t>.22</w:t>
            </w:r>
          </w:p>
        </w:tc>
      </w:tr>
      <w:tr w:rsidR="0001437F" w:rsidRPr="00272145" w14:paraId="41150FCD" w14:textId="77777777" w:rsidTr="0015247D">
        <w:trPr>
          <w:gridAfter w:val="1"/>
          <w:wAfter w:w="469" w:type="dxa"/>
          <w:trHeight w:val="224"/>
        </w:trPr>
        <w:tc>
          <w:tcPr>
            <w:tcW w:w="1980" w:type="dxa"/>
            <w:tcBorders>
              <w:top w:val="nil"/>
              <w:left w:val="nil"/>
              <w:bottom w:val="nil"/>
              <w:right w:val="nil"/>
            </w:tcBorders>
          </w:tcPr>
          <w:p w14:paraId="3BF639CB" w14:textId="77777777" w:rsidR="0001437F" w:rsidRPr="008074CD" w:rsidRDefault="0001437F" w:rsidP="00010B66">
            <w:r w:rsidRPr="008074CD">
              <w:t>CS</w:t>
            </w:r>
          </w:p>
        </w:tc>
        <w:tc>
          <w:tcPr>
            <w:tcW w:w="810" w:type="dxa"/>
            <w:tcBorders>
              <w:top w:val="nil"/>
              <w:left w:val="nil"/>
              <w:bottom w:val="nil"/>
              <w:right w:val="nil"/>
            </w:tcBorders>
          </w:tcPr>
          <w:p w14:paraId="7013E7A0" w14:textId="77777777" w:rsidR="0001437F" w:rsidRPr="008074CD" w:rsidRDefault="0001437F" w:rsidP="00010B66">
            <w:r w:rsidRPr="008074CD">
              <w:t>4.37</w:t>
            </w:r>
          </w:p>
        </w:tc>
        <w:tc>
          <w:tcPr>
            <w:tcW w:w="630" w:type="dxa"/>
            <w:gridSpan w:val="2"/>
            <w:tcBorders>
              <w:top w:val="nil"/>
              <w:left w:val="nil"/>
              <w:bottom w:val="nil"/>
              <w:right w:val="nil"/>
            </w:tcBorders>
          </w:tcPr>
          <w:p w14:paraId="46A9DEE2" w14:textId="77777777" w:rsidR="0001437F" w:rsidRPr="008074CD" w:rsidRDefault="0001437F" w:rsidP="00010B66">
            <w:r w:rsidRPr="008074CD">
              <w:t>.45</w:t>
            </w:r>
          </w:p>
        </w:tc>
        <w:tc>
          <w:tcPr>
            <w:tcW w:w="1620" w:type="dxa"/>
            <w:tcBorders>
              <w:top w:val="nil"/>
              <w:left w:val="nil"/>
              <w:bottom w:val="nil"/>
              <w:right w:val="nil"/>
            </w:tcBorders>
          </w:tcPr>
          <w:p w14:paraId="7DD86462" w14:textId="77777777" w:rsidR="0001437F" w:rsidRPr="008074CD" w:rsidRDefault="0001437F" w:rsidP="00010B66">
            <w:r w:rsidRPr="008074CD">
              <w:t>56</w:t>
            </w:r>
          </w:p>
        </w:tc>
        <w:tc>
          <w:tcPr>
            <w:tcW w:w="720" w:type="dxa"/>
            <w:tcBorders>
              <w:top w:val="nil"/>
              <w:left w:val="nil"/>
              <w:bottom w:val="nil"/>
              <w:right w:val="nil"/>
            </w:tcBorders>
          </w:tcPr>
          <w:p w14:paraId="718FED19" w14:textId="77777777" w:rsidR="0001437F" w:rsidRPr="008074CD" w:rsidRDefault="0001437F" w:rsidP="00010B66">
            <w:r w:rsidRPr="008074CD">
              <w:t>4.25</w:t>
            </w:r>
          </w:p>
        </w:tc>
        <w:tc>
          <w:tcPr>
            <w:tcW w:w="540" w:type="dxa"/>
            <w:tcBorders>
              <w:top w:val="nil"/>
              <w:left w:val="nil"/>
              <w:bottom w:val="nil"/>
              <w:right w:val="nil"/>
            </w:tcBorders>
          </w:tcPr>
          <w:p w14:paraId="3987CEB2" w14:textId="77777777" w:rsidR="0001437F" w:rsidRPr="008074CD" w:rsidRDefault="0001437F" w:rsidP="00010B66">
            <w:r w:rsidRPr="008074CD">
              <w:t>.46</w:t>
            </w:r>
          </w:p>
        </w:tc>
        <w:tc>
          <w:tcPr>
            <w:tcW w:w="1260" w:type="dxa"/>
            <w:tcBorders>
              <w:top w:val="nil"/>
              <w:left w:val="nil"/>
              <w:bottom w:val="nil"/>
              <w:right w:val="nil"/>
            </w:tcBorders>
          </w:tcPr>
          <w:p w14:paraId="2A114AD2" w14:textId="77777777" w:rsidR="0001437F" w:rsidRPr="008074CD" w:rsidRDefault="0001437F" w:rsidP="00010B66">
            <w:r w:rsidRPr="008074CD">
              <w:t>42</w:t>
            </w:r>
          </w:p>
        </w:tc>
        <w:tc>
          <w:tcPr>
            <w:tcW w:w="540" w:type="dxa"/>
            <w:tcBorders>
              <w:top w:val="nil"/>
              <w:left w:val="nil"/>
              <w:bottom w:val="nil"/>
              <w:right w:val="nil"/>
            </w:tcBorders>
          </w:tcPr>
          <w:p w14:paraId="7470310E" w14:textId="77777777" w:rsidR="0001437F" w:rsidRPr="008074CD" w:rsidRDefault="0001437F" w:rsidP="00010B66">
            <w:r w:rsidRPr="008074CD">
              <w:t>96</w:t>
            </w:r>
          </w:p>
        </w:tc>
        <w:tc>
          <w:tcPr>
            <w:tcW w:w="720" w:type="dxa"/>
            <w:tcBorders>
              <w:top w:val="nil"/>
              <w:left w:val="nil"/>
              <w:bottom w:val="nil"/>
              <w:right w:val="nil"/>
            </w:tcBorders>
          </w:tcPr>
          <w:p w14:paraId="0F16CCF7" w14:textId="77777777" w:rsidR="0001437F" w:rsidRPr="008074CD" w:rsidRDefault="0001437F" w:rsidP="00010B66">
            <w:r w:rsidRPr="008074CD">
              <w:t>1.27</w:t>
            </w:r>
          </w:p>
        </w:tc>
        <w:tc>
          <w:tcPr>
            <w:tcW w:w="540" w:type="dxa"/>
            <w:tcBorders>
              <w:top w:val="nil"/>
              <w:left w:val="nil"/>
              <w:bottom w:val="nil"/>
              <w:right w:val="nil"/>
            </w:tcBorders>
          </w:tcPr>
          <w:p w14:paraId="78C1E257" w14:textId="77777777" w:rsidR="0001437F" w:rsidRPr="008323BD" w:rsidRDefault="0001437F" w:rsidP="00010B66">
            <w:r w:rsidRPr="008323BD">
              <w:t>.26</w:t>
            </w:r>
          </w:p>
        </w:tc>
      </w:tr>
      <w:tr w:rsidR="0001437F" w:rsidRPr="00272145" w14:paraId="2BCBDD8F" w14:textId="77777777" w:rsidTr="0015247D">
        <w:trPr>
          <w:gridAfter w:val="1"/>
          <w:wAfter w:w="469" w:type="dxa"/>
          <w:trHeight w:val="224"/>
        </w:trPr>
        <w:tc>
          <w:tcPr>
            <w:tcW w:w="1980" w:type="dxa"/>
            <w:tcBorders>
              <w:top w:val="nil"/>
              <w:left w:val="nil"/>
              <w:bottom w:val="single" w:sz="4" w:space="0" w:color="auto"/>
              <w:right w:val="nil"/>
            </w:tcBorders>
          </w:tcPr>
          <w:p w14:paraId="600C1066" w14:textId="77777777" w:rsidR="0001437F" w:rsidRPr="008074CD" w:rsidRDefault="0001437F" w:rsidP="00010B66">
            <w:r w:rsidRPr="008074CD">
              <w:t>ST</w:t>
            </w:r>
          </w:p>
        </w:tc>
        <w:tc>
          <w:tcPr>
            <w:tcW w:w="810" w:type="dxa"/>
            <w:tcBorders>
              <w:top w:val="nil"/>
              <w:left w:val="nil"/>
              <w:bottom w:val="single" w:sz="4" w:space="0" w:color="auto"/>
              <w:right w:val="nil"/>
            </w:tcBorders>
          </w:tcPr>
          <w:p w14:paraId="49DE0C98" w14:textId="77777777" w:rsidR="0001437F" w:rsidRPr="008074CD" w:rsidRDefault="0001437F" w:rsidP="00010B66">
            <w:r w:rsidRPr="008074CD">
              <w:t>1.78</w:t>
            </w:r>
          </w:p>
        </w:tc>
        <w:tc>
          <w:tcPr>
            <w:tcW w:w="630" w:type="dxa"/>
            <w:gridSpan w:val="2"/>
            <w:tcBorders>
              <w:top w:val="nil"/>
              <w:left w:val="nil"/>
              <w:bottom w:val="single" w:sz="4" w:space="0" w:color="auto"/>
              <w:right w:val="nil"/>
            </w:tcBorders>
          </w:tcPr>
          <w:p w14:paraId="66960081" w14:textId="77777777" w:rsidR="0001437F" w:rsidRPr="008074CD" w:rsidRDefault="0001437F" w:rsidP="00010B66">
            <w:r w:rsidRPr="008074CD">
              <w:t>.41</w:t>
            </w:r>
          </w:p>
        </w:tc>
        <w:tc>
          <w:tcPr>
            <w:tcW w:w="1620" w:type="dxa"/>
            <w:tcBorders>
              <w:top w:val="nil"/>
              <w:left w:val="nil"/>
              <w:bottom w:val="single" w:sz="4" w:space="0" w:color="auto"/>
              <w:right w:val="nil"/>
            </w:tcBorders>
          </w:tcPr>
          <w:p w14:paraId="239E342D" w14:textId="77777777" w:rsidR="0001437F" w:rsidRPr="008074CD" w:rsidRDefault="0001437F" w:rsidP="00010B66">
            <w:r w:rsidRPr="008074CD">
              <w:t>56</w:t>
            </w:r>
          </w:p>
        </w:tc>
        <w:tc>
          <w:tcPr>
            <w:tcW w:w="720" w:type="dxa"/>
            <w:tcBorders>
              <w:top w:val="nil"/>
              <w:left w:val="nil"/>
              <w:bottom w:val="single" w:sz="4" w:space="0" w:color="auto"/>
              <w:right w:val="nil"/>
            </w:tcBorders>
          </w:tcPr>
          <w:p w14:paraId="074457A0" w14:textId="77777777" w:rsidR="0001437F" w:rsidRPr="008074CD" w:rsidRDefault="0001437F" w:rsidP="00010B66">
            <w:r w:rsidRPr="008074CD">
              <w:t>1.95</w:t>
            </w:r>
          </w:p>
        </w:tc>
        <w:tc>
          <w:tcPr>
            <w:tcW w:w="540" w:type="dxa"/>
            <w:tcBorders>
              <w:top w:val="nil"/>
              <w:left w:val="nil"/>
              <w:bottom w:val="single" w:sz="4" w:space="0" w:color="auto"/>
              <w:right w:val="nil"/>
            </w:tcBorders>
          </w:tcPr>
          <w:p w14:paraId="63E24E38" w14:textId="77777777" w:rsidR="0001437F" w:rsidRPr="008074CD" w:rsidRDefault="0001437F" w:rsidP="00010B66">
            <w:r w:rsidRPr="008074CD">
              <w:t>.49</w:t>
            </w:r>
          </w:p>
        </w:tc>
        <w:tc>
          <w:tcPr>
            <w:tcW w:w="1260" w:type="dxa"/>
            <w:tcBorders>
              <w:top w:val="nil"/>
              <w:left w:val="nil"/>
              <w:bottom w:val="single" w:sz="4" w:space="0" w:color="auto"/>
              <w:right w:val="nil"/>
            </w:tcBorders>
          </w:tcPr>
          <w:p w14:paraId="7BDFA3EA" w14:textId="77777777" w:rsidR="0001437F" w:rsidRPr="008074CD" w:rsidRDefault="0001437F" w:rsidP="00010B66">
            <w:r w:rsidRPr="008074CD">
              <w:t>42</w:t>
            </w:r>
          </w:p>
        </w:tc>
        <w:tc>
          <w:tcPr>
            <w:tcW w:w="540" w:type="dxa"/>
            <w:tcBorders>
              <w:top w:val="nil"/>
              <w:left w:val="nil"/>
              <w:bottom w:val="single" w:sz="4" w:space="0" w:color="auto"/>
              <w:right w:val="nil"/>
            </w:tcBorders>
          </w:tcPr>
          <w:p w14:paraId="4DA04596" w14:textId="77777777" w:rsidR="0001437F" w:rsidRPr="008074CD" w:rsidRDefault="0001437F" w:rsidP="00010B66">
            <w:r w:rsidRPr="008074CD">
              <w:t>96</w:t>
            </w:r>
          </w:p>
        </w:tc>
        <w:tc>
          <w:tcPr>
            <w:tcW w:w="720" w:type="dxa"/>
            <w:tcBorders>
              <w:top w:val="nil"/>
              <w:left w:val="nil"/>
              <w:bottom w:val="single" w:sz="4" w:space="0" w:color="auto"/>
              <w:right w:val="nil"/>
            </w:tcBorders>
          </w:tcPr>
          <w:p w14:paraId="189A75D1" w14:textId="77777777" w:rsidR="0001437F" w:rsidRPr="008074CD" w:rsidRDefault="0001437F" w:rsidP="00010B66">
            <w:r w:rsidRPr="008074CD">
              <w:t>-1.9</w:t>
            </w:r>
          </w:p>
        </w:tc>
        <w:tc>
          <w:tcPr>
            <w:tcW w:w="540" w:type="dxa"/>
            <w:tcBorders>
              <w:top w:val="nil"/>
              <w:left w:val="nil"/>
              <w:bottom w:val="single" w:sz="4" w:space="0" w:color="auto"/>
              <w:right w:val="nil"/>
            </w:tcBorders>
          </w:tcPr>
          <w:p w14:paraId="78A6A319" w14:textId="44A339A5" w:rsidR="0001437F" w:rsidRPr="008323BD" w:rsidRDefault="008323BD" w:rsidP="00010B66">
            <w:r w:rsidRPr="008323BD">
              <w:t>.38</w:t>
            </w:r>
          </w:p>
        </w:tc>
      </w:tr>
    </w:tbl>
    <w:p w14:paraId="1CF7F53E" w14:textId="77777777" w:rsidR="00D75A4D" w:rsidRDefault="0001437F" w:rsidP="00010B66">
      <w:pPr>
        <w:rPr>
          <w:rFonts w:ascii="Times New Roman" w:eastAsia="Times New Roman" w:hAnsi="Times New Roman" w:cs="Times New Roman"/>
          <w:i/>
        </w:rPr>
      </w:pPr>
      <w:r w:rsidRPr="008074CD">
        <w:rPr>
          <w:rFonts w:ascii="Times New Roman" w:eastAsia="Times New Roman" w:hAnsi="Times New Roman" w:cs="Times New Roman"/>
          <w:i/>
          <w:iCs/>
        </w:rPr>
        <w:t xml:space="preserve">Note. </w:t>
      </w:r>
      <w:r w:rsidRPr="008074CD">
        <w:rPr>
          <w:rFonts w:ascii="Times New Roman" w:eastAsia="Times New Roman" w:hAnsi="Times New Roman" w:cs="Times New Roman"/>
        </w:rPr>
        <w:t xml:space="preserve">* </w:t>
      </w:r>
      <w:r w:rsidRPr="008074CD">
        <w:rPr>
          <w:rFonts w:ascii="Times New Roman" w:eastAsia="Times New Roman" w:hAnsi="Times New Roman" w:cs="Times New Roman"/>
          <w:i/>
          <w:iCs/>
        </w:rPr>
        <w:t>p</w:t>
      </w:r>
      <w:r w:rsidRPr="008074CD">
        <w:rPr>
          <w:rFonts w:ascii="Times New Roman" w:eastAsia="Times New Roman" w:hAnsi="Times New Roman" w:cs="Times New Roman"/>
        </w:rPr>
        <w:t xml:space="preserve"> </w:t>
      </w:r>
      <w:r w:rsidRPr="00BC769E">
        <w:rPr>
          <w:rFonts w:ascii="Times New Roman" w:eastAsia="Times New Roman" w:hAnsi="Times New Roman" w:cs="Times New Roman"/>
        </w:rPr>
        <w:t>&lt;</w:t>
      </w:r>
      <w:r w:rsidRPr="008074CD">
        <w:rPr>
          <w:rFonts w:ascii="Times New Roman" w:eastAsia="Times New Roman" w:hAnsi="Times New Roman" w:cs="Times New Roman"/>
        </w:rPr>
        <w:t xml:space="preserve"> .01; </w:t>
      </w:r>
      <w:r w:rsidRPr="008074CD">
        <w:rPr>
          <w:rFonts w:ascii="Times New Roman" w:eastAsia="Times New Roman" w:hAnsi="Times New Roman" w:cs="Times New Roman"/>
          <w:i/>
        </w:rPr>
        <w:t xml:space="preserve">NWE= Negative Work Environment, DPL= Deterioration in Personal Life, </w:t>
      </w:r>
    </w:p>
    <w:p w14:paraId="46FF8AF2" w14:textId="6F881FE4" w:rsidR="0001437F" w:rsidRPr="0025207A" w:rsidRDefault="0001437F" w:rsidP="00010B66">
      <w:pPr>
        <w:rPr>
          <w:rFonts w:ascii="Times New Roman" w:eastAsia="Times New Roman" w:hAnsi="Times New Roman" w:cs="Times New Roman"/>
          <w:i/>
          <w:iCs/>
        </w:rPr>
      </w:pPr>
      <w:r w:rsidRPr="008074CD">
        <w:rPr>
          <w:rFonts w:ascii="Times New Roman" w:eastAsia="Times New Roman" w:hAnsi="Times New Roman" w:cs="Times New Roman"/>
          <w:i/>
        </w:rPr>
        <w:t>CS = Compassion Satisfaction, ST = Secondary Trauma</w:t>
      </w:r>
    </w:p>
    <w:p w14:paraId="1999D15E" w14:textId="77777777" w:rsidR="0001437F" w:rsidRDefault="0001437F" w:rsidP="00010B66">
      <w:pPr>
        <w:rPr>
          <w:rFonts w:ascii="Times New Roman" w:eastAsia="Times New Roman" w:hAnsi="Times New Roman" w:cs="Times New Roman"/>
        </w:rPr>
      </w:pPr>
    </w:p>
    <w:p w14:paraId="0752B689" w14:textId="6ACEF5C7" w:rsidR="00521937" w:rsidRPr="008A7A23" w:rsidRDefault="00F13A2B" w:rsidP="00010B66">
      <w:pPr>
        <w:rPr>
          <w:rFonts w:ascii="Times New Roman" w:eastAsia="Times New Roman" w:hAnsi="Times New Roman" w:cs="Times New Roman"/>
          <w:b/>
          <w:bCs/>
        </w:rPr>
      </w:pPr>
      <w:r w:rsidRPr="00FA4E04">
        <w:rPr>
          <w:rFonts w:ascii="Times New Roman" w:eastAsia="Times New Roman" w:hAnsi="Times New Roman" w:cs="Times New Roman"/>
          <w:b/>
          <w:bCs/>
        </w:rPr>
        <w:t>Comparisons with Prior Research</w:t>
      </w:r>
      <w:r w:rsidR="00EC3CCF" w:rsidRPr="00FA4E04">
        <w:rPr>
          <w:rFonts w:ascii="Times New Roman" w:eastAsia="Times New Roman" w:hAnsi="Times New Roman" w:cs="Times New Roman"/>
        </w:rPr>
        <w:t xml:space="preserve"> </w:t>
      </w:r>
    </w:p>
    <w:p w14:paraId="535FBBF2" w14:textId="78CC3352" w:rsidR="00204B2B" w:rsidRPr="00FA4E04" w:rsidRDefault="00521937" w:rsidP="00010B66">
      <w:pPr>
        <w:rPr>
          <w:rFonts w:ascii="Times New Roman" w:eastAsia="Times New Roman" w:hAnsi="Times New Roman" w:cs="Times New Roman"/>
        </w:rPr>
      </w:pPr>
      <w:r>
        <w:rPr>
          <w:rFonts w:ascii="Times New Roman" w:hAnsi="Times New Roman" w:cs="Times New Roman"/>
        </w:rPr>
        <w:tab/>
      </w:r>
      <w:r w:rsidRPr="00F8058A">
        <w:rPr>
          <w:rFonts w:ascii="Times New Roman" w:eastAsia="Times New Roman" w:hAnsi="Times New Roman" w:cs="Times New Roman"/>
        </w:rPr>
        <w:t>Specifically comparing CBI subscale means</w:t>
      </w:r>
      <w:r w:rsidR="00D81DD7">
        <w:rPr>
          <w:rFonts w:ascii="Times New Roman" w:eastAsia="Times New Roman" w:hAnsi="Times New Roman" w:cs="Times New Roman"/>
        </w:rPr>
        <w:t xml:space="preserve"> with prior research</w:t>
      </w:r>
      <w:r w:rsidRPr="00F8058A">
        <w:rPr>
          <w:rFonts w:ascii="Times New Roman" w:eastAsia="Times New Roman" w:hAnsi="Times New Roman" w:cs="Times New Roman"/>
        </w:rPr>
        <w:t>, the curr</w:t>
      </w:r>
      <w:r w:rsidR="00703972" w:rsidRPr="00F8058A">
        <w:rPr>
          <w:rFonts w:ascii="Times New Roman" w:eastAsia="Times New Roman" w:hAnsi="Times New Roman" w:cs="Times New Roman"/>
        </w:rPr>
        <w:t xml:space="preserve">ent results show that </w:t>
      </w:r>
      <w:r w:rsidR="00F8058A" w:rsidRPr="00F8058A">
        <w:rPr>
          <w:rFonts w:ascii="Times New Roman" w:eastAsia="Times New Roman" w:hAnsi="Times New Roman" w:cs="Times New Roman"/>
        </w:rPr>
        <w:t xml:space="preserve">generally both the Juarez and El Paso sample reported mean scores on the subscales that were below mean </w:t>
      </w:r>
      <w:r w:rsidR="00BC769E">
        <w:rPr>
          <w:rFonts w:ascii="Times New Roman" w:eastAsia="Times New Roman" w:hAnsi="Times New Roman" w:cs="Times New Roman"/>
        </w:rPr>
        <w:t>scores previously reported from groups from</w:t>
      </w:r>
      <w:r w:rsidR="00F8058A" w:rsidRPr="00F8058A">
        <w:rPr>
          <w:rFonts w:ascii="Times New Roman" w:eastAsia="Times New Roman" w:hAnsi="Times New Roman" w:cs="Times New Roman"/>
        </w:rPr>
        <w:t xml:space="preserve"> counselors who work with </w:t>
      </w:r>
      <w:r w:rsidR="00F8058A" w:rsidRPr="00F8058A">
        <w:rPr>
          <w:rFonts w:ascii="Times New Roman" w:eastAsia="Times New Roman" w:hAnsi="Times New Roman" w:cs="Times New Roman"/>
        </w:rPr>
        <w:lastRenderedPageBreak/>
        <w:t>different populations across 5 countries (</w:t>
      </w:r>
      <w:proofErr w:type="spellStart"/>
      <w:r w:rsidR="00F8058A" w:rsidRPr="00F8058A">
        <w:rPr>
          <w:rFonts w:ascii="Times New Roman" w:eastAsia="Times New Roman" w:hAnsi="Times New Roman" w:cs="Times New Roman"/>
        </w:rPr>
        <w:t>Gnilka</w:t>
      </w:r>
      <w:proofErr w:type="spellEnd"/>
      <w:r w:rsidR="00F8058A" w:rsidRPr="00F8058A">
        <w:rPr>
          <w:rFonts w:ascii="Times New Roman" w:eastAsia="Times New Roman" w:hAnsi="Times New Roman" w:cs="Times New Roman"/>
        </w:rPr>
        <w:t xml:space="preserve"> et al., 2015; Puig, Yoon, </w:t>
      </w:r>
      <w:proofErr w:type="spellStart"/>
      <w:r w:rsidR="00F8058A" w:rsidRPr="00F8058A">
        <w:rPr>
          <w:rFonts w:ascii="Times New Roman" w:eastAsia="Times New Roman" w:hAnsi="Times New Roman" w:cs="Times New Roman"/>
        </w:rPr>
        <w:t>Callueng</w:t>
      </w:r>
      <w:proofErr w:type="spellEnd"/>
      <w:r w:rsidR="00F8058A" w:rsidRPr="00F8058A">
        <w:rPr>
          <w:rFonts w:ascii="Times New Roman" w:eastAsia="Times New Roman" w:hAnsi="Times New Roman" w:cs="Times New Roman"/>
        </w:rPr>
        <w:t>, An &amp; Lee, 2014).</w:t>
      </w:r>
      <w:r w:rsidR="00F8058A">
        <w:rPr>
          <w:rFonts w:ascii="Times New Roman" w:eastAsia="Times New Roman" w:hAnsi="Times New Roman" w:cs="Times New Roman"/>
        </w:rPr>
        <w:t xml:space="preserve">  Additionally, </w:t>
      </w:r>
      <w:r w:rsidR="00703972" w:rsidRPr="00FA4E04">
        <w:rPr>
          <w:rFonts w:ascii="Times New Roman" w:eastAsia="Times New Roman" w:hAnsi="Times New Roman" w:cs="Times New Roman"/>
        </w:rPr>
        <w:t xml:space="preserve">both the </w:t>
      </w:r>
      <w:r w:rsidR="000C6456">
        <w:rPr>
          <w:rFonts w:ascii="Times New Roman" w:eastAsia="Times New Roman" w:hAnsi="Times New Roman" w:cs="Times New Roman"/>
        </w:rPr>
        <w:t>Juárez</w:t>
      </w:r>
      <w:r w:rsidRPr="00FA4E04">
        <w:rPr>
          <w:rFonts w:ascii="Times New Roman" w:eastAsia="Times New Roman" w:hAnsi="Times New Roman" w:cs="Times New Roman"/>
        </w:rPr>
        <w:t xml:space="preserve"> and El Paso </w:t>
      </w:r>
      <w:r w:rsidR="000C6456">
        <w:rPr>
          <w:rFonts w:ascii="Times New Roman" w:eastAsia="Times New Roman" w:hAnsi="Times New Roman" w:cs="Times New Roman"/>
        </w:rPr>
        <w:t xml:space="preserve">participants </w:t>
      </w:r>
      <w:r w:rsidRPr="00FA4E04">
        <w:rPr>
          <w:rFonts w:ascii="Times New Roman" w:eastAsia="Times New Roman" w:hAnsi="Times New Roman" w:cs="Times New Roman"/>
        </w:rPr>
        <w:t>scored highest on the exhaustion subscale</w:t>
      </w:r>
      <w:r w:rsidR="008526F5">
        <w:rPr>
          <w:rFonts w:ascii="Times New Roman" w:eastAsia="Times New Roman" w:hAnsi="Times New Roman" w:cs="Times New Roman"/>
        </w:rPr>
        <w:t xml:space="preserve">. </w:t>
      </w:r>
      <w:r w:rsidRPr="00FA4E04">
        <w:rPr>
          <w:rFonts w:ascii="Times New Roman" w:eastAsia="Times New Roman" w:hAnsi="Times New Roman" w:cs="Times New Roman"/>
        </w:rPr>
        <w:t xml:space="preserve">This is </w:t>
      </w:r>
      <w:r w:rsidR="00AF6BB5" w:rsidRPr="00FA4E04">
        <w:rPr>
          <w:rFonts w:ascii="Times New Roman" w:eastAsia="Times New Roman" w:hAnsi="Times New Roman" w:cs="Times New Roman"/>
        </w:rPr>
        <w:t xml:space="preserve">also </w:t>
      </w:r>
      <w:r w:rsidRPr="00FA4E04">
        <w:rPr>
          <w:rFonts w:ascii="Times New Roman" w:eastAsia="Times New Roman" w:hAnsi="Times New Roman" w:cs="Times New Roman"/>
        </w:rPr>
        <w:t xml:space="preserve">consistent with previous research </w:t>
      </w:r>
      <w:r w:rsidR="007A3FC3" w:rsidRPr="00FA4E04">
        <w:rPr>
          <w:rFonts w:ascii="Times New Roman" w:eastAsia="Times New Roman" w:hAnsi="Times New Roman" w:cs="Times New Roman"/>
        </w:rPr>
        <w:t xml:space="preserve">that has examined the CBI across </w:t>
      </w:r>
      <w:r w:rsidR="00B10362" w:rsidRPr="00FA4E04">
        <w:rPr>
          <w:rFonts w:ascii="Times New Roman" w:eastAsia="Times New Roman" w:hAnsi="Times New Roman" w:cs="Times New Roman"/>
        </w:rPr>
        <w:t>multiple countries</w:t>
      </w:r>
      <w:r w:rsidR="007A3FC3" w:rsidRPr="00FA4E04">
        <w:rPr>
          <w:rFonts w:ascii="Times New Roman" w:eastAsia="Times New Roman" w:hAnsi="Times New Roman" w:cs="Times New Roman"/>
        </w:rPr>
        <w:t xml:space="preserve"> (</w:t>
      </w:r>
      <w:proofErr w:type="spellStart"/>
      <w:r w:rsidR="008526F5">
        <w:rPr>
          <w:rFonts w:ascii="Times New Roman" w:eastAsia="Times New Roman" w:hAnsi="Times New Roman" w:cs="Times New Roman"/>
        </w:rPr>
        <w:t>Gnilka</w:t>
      </w:r>
      <w:proofErr w:type="spellEnd"/>
      <w:r w:rsidR="008526F5">
        <w:rPr>
          <w:rFonts w:ascii="Times New Roman" w:eastAsia="Times New Roman" w:hAnsi="Times New Roman" w:cs="Times New Roman"/>
        </w:rPr>
        <w:t xml:space="preserve"> et al., 2015;</w:t>
      </w:r>
      <w:r w:rsidR="00450D8C" w:rsidRPr="00FA4E04">
        <w:rPr>
          <w:rFonts w:ascii="Times New Roman" w:eastAsia="Times New Roman" w:hAnsi="Times New Roman" w:cs="Times New Roman"/>
        </w:rPr>
        <w:t xml:space="preserve"> </w:t>
      </w:r>
      <w:r w:rsidR="00F8058A">
        <w:rPr>
          <w:rFonts w:ascii="Times New Roman" w:eastAsia="Times New Roman" w:hAnsi="Times New Roman" w:cs="Times New Roman"/>
        </w:rPr>
        <w:t>Puig et al.</w:t>
      </w:r>
      <w:r w:rsidR="007A3FC3" w:rsidRPr="00FA4E04">
        <w:rPr>
          <w:rFonts w:ascii="Times New Roman" w:eastAsia="Times New Roman" w:hAnsi="Times New Roman" w:cs="Times New Roman"/>
        </w:rPr>
        <w:t>, 2014</w:t>
      </w:r>
      <w:r w:rsidR="00450D8C" w:rsidRPr="00FA4E04">
        <w:rPr>
          <w:rFonts w:ascii="Times New Roman" w:eastAsia="Times New Roman" w:hAnsi="Times New Roman" w:cs="Times New Roman"/>
        </w:rPr>
        <w:t>; Shin, Yuen, Lee &amp; Lee, 2013</w:t>
      </w:r>
      <w:r w:rsidR="007A3FC3" w:rsidRPr="00FA4E04">
        <w:rPr>
          <w:rFonts w:ascii="Times New Roman" w:eastAsia="Times New Roman" w:hAnsi="Times New Roman" w:cs="Times New Roman"/>
        </w:rPr>
        <w:t>)</w:t>
      </w:r>
      <w:r w:rsidR="008526F5">
        <w:rPr>
          <w:rFonts w:ascii="Times New Roman" w:eastAsia="Times New Roman" w:hAnsi="Times New Roman" w:cs="Times New Roman"/>
        </w:rPr>
        <w:t xml:space="preserve">. </w:t>
      </w:r>
      <w:r w:rsidR="00F8058A">
        <w:rPr>
          <w:rFonts w:ascii="Times New Roman" w:eastAsia="Times New Roman" w:hAnsi="Times New Roman" w:cs="Times New Roman"/>
        </w:rPr>
        <w:t xml:space="preserve"> </w:t>
      </w:r>
      <w:r w:rsidR="00B73003" w:rsidRPr="00FA4E04">
        <w:rPr>
          <w:rFonts w:ascii="Times New Roman" w:eastAsia="Times New Roman" w:hAnsi="Times New Roman" w:cs="Times New Roman"/>
        </w:rPr>
        <w:t xml:space="preserve">Results of the current study </w:t>
      </w:r>
      <w:r w:rsidR="008526F5">
        <w:rPr>
          <w:rFonts w:ascii="Times New Roman" w:eastAsia="Times New Roman" w:hAnsi="Times New Roman" w:cs="Times New Roman"/>
        </w:rPr>
        <w:t>related</w:t>
      </w:r>
      <w:r w:rsidR="0089380A" w:rsidRPr="00FA4E04">
        <w:rPr>
          <w:rFonts w:ascii="Times New Roman" w:eastAsia="Times New Roman" w:hAnsi="Times New Roman" w:cs="Times New Roman"/>
        </w:rPr>
        <w:t xml:space="preserve"> to the </w:t>
      </w:r>
      <w:proofErr w:type="spellStart"/>
      <w:r w:rsidR="0089380A" w:rsidRPr="00FA4E04">
        <w:rPr>
          <w:rFonts w:ascii="Times New Roman" w:eastAsia="Times New Roman" w:hAnsi="Times New Roman" w:cs="Times New Roman"/>
        </w:rPr>
        <w:t>ProQOL</w:t>
      </w:r>
      <w:proofErr w:type="spellEnd"/>
      <w:r w:rsidR="0089380A" w:rsidRPr="00FA4E04">
        <w:rPr>
          <w:rFonts w:ascii="Times New Roman" w:eastAsia="Times New Roman" w:hAnsi="Times New Roman" w:cs="Times New Roman"/>
        </w:rPr>
        <w:t xml:space="preserve"> are</w:t>
      </w:r>
      <w:r w:rsidR="00B73003" w:rsidRPr="00FA4E04">
        <w:rPr>
          <w:rFonts w:ascii="Times New Roman" w:eastAsia="Times New Roman" w:hAnsi="Times New Roman" w:cs="Times New Roman"/>
        </w:rPr>
        <w:t xml:space="preserve"> also supported by pr</w:t>
      </w:r>
      <w:r w:rsidR="00692BB4" w:rsidRPr="00FA4E04">
        <w:rPr>
          <w:rFonts w:ascii="Times New Roman" w:eastAsia="Times New Roman" w:hAnsi="Times New Roman" w:cs="Times New Roman"/>
        </w:rPr>
        <w:t>ior studies that used the survey</w:t>
      </w:r>
      <w:r w:rsidR="00B73003" w:rsidRPr="00FA4E04">
        <w:rPr>
          <w:rFonts w:ascii="Times New Roman" w:eastAsia="Times New Roman" w:hAnsi="Times New Roman" w:cs="Times New Roman"/>
        </w:rPr>
        <w:t xml:space="preserve"> with counselors </w:t>
      </w:r>
      <w:r w:rsidR="0020321C" w:rsidRPr="00FA4E04">
        <w:rPr>
          <w:rFonts w:ascii="Times New Roman" w:eastAsia="Times New Roman" w:hAnsi="Times New Roman" w:cs="Times New Roman"/>
        </w:rPr>
        <w:t>and</w:t>
      </w:r>
      <w:r w:rsidR="00B73003" w:rsidRPr="00FA4E04">
        <w:rPr>
          <w:rFonts w:ascii="Times New Roman" w:eastAsia="Times New Roman" w:hAnsi="Times New Roman" w:cs="Times New Roman"/>
        </w:rPr>
        <w:t xml:space="preserve"> showed </w:t>
      </w:r>
      <w:r w:rsidR="0020321C" w:rsidRPr="00FA4E04">
        <w:rPr>
          <w:rFonts w:ascii="Times New Roman" w:eastAsia="Times New Roman" w:hAnsi="Times New Roman" w:cs="Times New Roman"/>
        </w:rPr>
        <w:t xml:space="preserve">that </w:t>
      </w:r>
      <w:r w:rsidR="00B73003" w:rsidRPr="00FA4E04">
        <w:rPr>
          <w:rFonts w:ascii="Times New Roman" w:eastAsia="Times New Roman" w:hAnsi="Times New Roman" w:cs="Times New Roman"/>
        </w:rPr>
        <w:t xml:space="preserve">the compassion satisfaction subscale was </w:t>
      </w:r>
      <w:r w:rsidR="00943FBD" w:rsidRPr="00FA4E04">
        <w:rPr>
          <w:rFonts w:ascii="Times New Roman" w:eastAsia="Times New Roman" w:hAnsi="Times New Roman" w:cs="Times New Roman"/>
        </w:rPr>
        <w:t xml:space="preserve">significantly </w:t>
      </w:r>
      <w:r w:rsidR="00B73003" w:rsidRPr="00FA4E04">
        <w:rPr>
          <w:rFonts w:ascii="Times New Roman" w:eastAsia="Times New Roman" w:hAnsi="Times New Roman" w:cs="Times New Roman"/>
        </w:rPr>
        <w:t xml:space="preserve">elevated compared </w:t>
      </w:r>
      <w:r w:rsidR="00126C54" w:rsidRPr="00FA4E04">
        <w:rPr>
          <w:rFonts w:ascii="Times New Roman" w:eastAsia="Times New Roman" w:hAnsi="Times New Roman" w:cs="Times New Roman"/>
        </w:rPr>
        <w:t xml:space="preserve">to </w:t>
      </w:r>
      <w:r w:rsidR="00B73003" w:rsidRPr="00FA4E04">
        <w:rPr>
          <w:rFonts w:ascii="Times New Roman" w:eastAsia="Times New Roman" w:hAnsi="Times New Roman" w:cs="Times New Roman"/>
        </w:rPr>
        <w:t>the burnout and secondary trauma subscales (Lawson, 2007; Lawson &amp; Myers, 2011)</w:t>
      </w:r>
      <w:r w:rsidR="00EC3CCF" w:rsidRPr="00FA4E04">
        <w:rPr>
          <w:rFonts w:ascii="Times New Roman" w:eastAsia="Times New Roman" w:hAnsi="Times New Roman" w:cs="Times New Roman"/>
        </w:rPr>
        <w:t>.</w:t>
      </w:r>
      <w:r w:rsidR="00BD214B">
        <w:rPr>
          <w:rFonts w:ascii="Times New Roman" w:eastAsia="Times New Roman" w:hAnsi="Times New Roman" w:cs="Times New Roman"/>
        </w:rPr>
        <w:t xml:space="preserve"> </w:t>
      </w:r>
    </w:p>
    <w:p w14:paraId="692ABBAF" w14:textId="77777777" w:rsidR="002E2E80" w:rsidRDefault="002E2E80" w:rsidP="00010B66">
      <w:pPr>
        <w:ind w:firstLine="720"/>
        <w:jc w:val="center"/>
        <w:rPr>
          <w:rFonts w:ascii="Times New Roman" w:eastAsia="Times New Roman" w:hAnsi="Times New Roman" w:cs="Times New Roman"/>
          <w:b/>
          <w:bCs/>
        </w:rPr>
      </w:pPr>
    </w:p>
    <w:p w14:paraId="7ECBBEE3" w14:textId="70E88EBB" w:rsidR="006772E1" w:rsidRPr="00FA4E04" w:rsidRDefault="00F13A2B" w:rsidP="00010B66">
      <w:pPr>
        <w:ind w:firstLine="720"/>
        <w:jc w:val="center"/>
        <w:rPr>
          <w:rFonts w:ascii="Times New Roman" w:eastAsia="Times New Roman" w:hAnsi="Times New Roman" w:cs="Times New Roman"/>
          <w:b/>
          <w:bCs/>
        </w:rPr>
      </w:pPr>
      <w:commentRangeStart w:id="154"/>
      <w:r w:rsidRPr="00A9761F">
        <w:rPr>
          <w:rFonts w:ascii="Times New Roman" w:eastAsia="Times New Roman" w:hAnsi="Times New Roman" w:cs="Times New Roman"/>
          <w:b/>
          <w:bCs/>
        </w:rPr>
        <w:t>Discussion</w:t>
      </w:r>
      <w:commentRangeEnd w:id="154"/>
      <w:r w:rsidR="00B722BD">
        <w:rPr>
          <w:rStyle w:val="Refdecomentario"/>
        </w:rPr>
        <w:commentReference w:id="154"/>
      </w:r>
    </w:p>
    <w:p w14:paraId="7B7DC417" w14:textId="4B6F4E10" w:rsidR="00124B91" w:rsidRPr="00FA62B3" w:rsidRDefault="007F2D41" w:rsidP="00010B66">
      <w:pPr>
        <w:ind w:firstLine="720"/>
        <w:rPr>
          <w:rFonts w:ascii="Times New Roman" w:eastAsia="Times New Roman" w:hAnsi="Times New Roman" w:cs="Times New Roman"/>
        </w:rPr>
      </w:pPr>
      <w:r>
        <w:rPr>
          <w:rFonts w:ascii="Times New Roman" w:eastAsia="Times New Roman" w:hAnsi="Times New Roman" w:cs="Times New Roman"/>
        </w:rPr>
        <w:t xml:space="preserve">Overall, the results imply that both groups </w:t>
      </w:r>
      <w:r w:rsidRPr="00A57ABD">
        <w:rPr>
          <w:rFonts w:ascii="Times New Roman" w:eastAsia="Times New Roman" w:hAnsi="Times New Roman" w:cs="Times New Roman"/>
        </w:rPr>
        <w:t>are able to cope</w:t>
      </w:r>
      <w:r>
        <w:rPr>
          <w:rFonts w:ascii="Times New Roman" w:eastAsia="Times New Roman" w:hAnsi="Times New Roman" w:cs="Times New Roman"/>
        </w:rPr>
        <w:t xml:space="preserve"> well </w:t>
      </w:r>
      <w:r w:rsidR="00704594">
        <w:rPr>
          <w:rFonts w:ascii="Times New Roman" w:eastAsia="Times New Roman" w:hAnsi="Times New Roman" w:cs="Times New Roman"/>
        </w:rPr>
        <w:t xml:space="preserve">with </w:t>
      </w:r>
      <w:r>
        <w:rPr>
          <w:rFonts w:ascii="Times New Roman" w:eastAsia="Times New Roman" w:hAnsi="Times New Roman" w:cs="Times New Roman"/>
        </w:rPr>
        <w:t>negative feelings related to</w:t>
      </w:r>
      <w:r w:rsidR="0034345A">
        <w:rPr>
          <w:rFonts w:ascii="Times New Roman" w:eastAsia="Times New Roman" w:hAnsi="Times New Roman" w:cs="Times New Roman"/>
        </w:rPr>
        <w:t xml:space="preserve"> secondary trauma and burnout. This can in part be explained by the porous borders and </w:t>
      </w:r>
      <w:commentRangeStart w:id="155"/>
      <w:r w:rsidR="0034345A">
        <w:rPr>
          <w:rFonts w:ascii="Times New Roman" w:eastAsia="Times New Roman" w:hAnsi="Times New Roman" w:cs="Times New Roman"/>
        </w:rPr>
        <w:t xml:space="preserve">shared </w:t>
      </w:r>
      <w:r w:rsidR="0064749C">
        <w:rPr>
          <w:rFonts w:ascii="Times New Roman" w:eastAsia="Times New Roman" w:hAnsi="Times New Roman" w:cs="Times New Roman"/>
        </w:rPr>
        <w:t xml:space="preserve">positive </w:t>
      </w:r>
      <w:r w:rsidR="0034345A">
        <w:rPr>
          <w:rFonts w:ascii="Times New Roman" w:eastAsia="Times New Roman" w:hAnsi="Times New Roman" w:cs="Times New Roman"/>
        </w:rPr>
        <w:t>cultural characteristics between the two border cities</w:t>
      </w:r>
      <w:commentRangeEnd w:id="155"/>
      <w:r w:rsidR="00A85B0A">
        <w:rPr>
          <w:rStyle w:val="Refdecomentario"/>
        </w:rPr>
        <w:commentReference w:id="155"/>
      </w:r>
      <w:r w:rsidR="0034345A">
        <w:rPr>
          <w:rFonts w:ascii="Times New Roman" w:eastAsia="Times New Roman" w:hAnsi="Times New Roman" w:cs="Times New Roman"/>
        </w:rPr>
        <w:t xml:space="preserve">. </w:t>
      </w:r>
      <w:r w:rsidR="00D75A4D">
        <w:rPr>
          <w:rFonts w:ascii="Times New Roman" w:eastAsia="Times New Roman" w:hAnsi="Times New Roman" w:cs="Times New Roman"/>
        </w:rPr>
        <w:t>Mental health professionals</w:t>
      </w:r>
      <w:r w:rsidR="00B4563F">
        <w:rPr>
          <w:rFonts w:ascii="Times New Roman" w:eastAsia="Times New Roman" w:hAnsi="Times New Roman" w:cs="Times New Roman"/>
        </w:rPr>
        <w:t xml:space="preserve"> in </w:t>
      </w:r>
      <w:r w:rsidR="000C6456">
        <w:rPr>
          <w:rFonts w:ascii="Times New Roman" w:eastAsia="Times New Roman" w:hAnsi="Times New Roman" w:cs="Times New Roman"/>
        </w:rPr>
        <w:t>Juárez</w:t>
      </w:r>
      <w:r w:rsidR="00BD214B" w:rsidRPr="00FA4E04">
        <w:rPr>
          <w:rFonts w:ascii="Times New Roman" w:eastAsia="Times New Roman" w:hAnsi="Times New Roman" w:cs="Times New Roman"/>
        </w:rPr>
        <w:t xml:space="preserve"> report</w:t>
      </w:r>
      <w:r w:rsidR="00BD214B">
        <w:rPr>
          <w:rFonts w:ascii="Times New Roman" w:eastAsia="Times New Roman" w:hAnsi="Times New Roman" w:cs="Times New Roman"/>
        </w:rPr>
        <w:t>ed</w:t>
      </w:r>
      <w:r w:rsidR="00BD214B" w:rsidRPr="00FA4E04">
        <w:rPr>
          <w:rFonts w:ascii="Times New Roman" w:eastAsia="Times New Roman" w:hAnsi="Times New Roman" w:cs="Times New Roman"/>
        </w:rPr>
        <w:t xml:space="preserve"> </w:t>
      </w:r>
      <w:r w:rsidR="00794CC3">
        <w:rPr>
          <w:rFonts w:ascii="Times New Roman" w:eastAsia="Times New Roman" w:hAnsi="Times New Roman" w:cs="Times New Roman"/>
        </w:rPr>
        <w:t xml:space="preserve">slightly </w:t>
      </w:r>
      <w:r w:rsidR="00BD214B">
        <w:rPr>
          <w:rFonts w:ascii="Times New Roman" w:eastAsia="Times New Roman" w:hAnsi="Times New Roman" w:cs="Times New Roman"/>
        </w:rPr>
        <w:t>lower levels of burnout</w:t>
      </w:r>
      <w:r w:rsidR="00BD214B" w:rsidRPr="00FA4E04">
        <w:rPr>
          <w:rFonts w:ascii="Times New Roman" w:eastAsia="Times New Roman" w:hAnsi="Times New Roman" w:cs="Times New Roman"/>
        </w:rPr>
        <w:t xml:space="preserve"> </w:t>
      </w:r>
      <w:r>
        <w:rPr>
          <w:rFonts w:ascii="Times New Roman" w:eastAsia="Times New Roman" w:hAnsi="Times New Roman" w:cs="Times New Roman"/>
        </w:rPr>
        <w:t>and secondary trauma overall</w:t>
      </w:r>
      <w:r w:rsidR="00BD214B" w:rsidRPr="00FA4E04">
        <w:rPr>
          <w:rFonts w:ascii="Times New Roman" w:eastAsia="Times New Roman" w:hAnsi="Times New Roman" w:cs="Times New Roman"/>
        </w:rPr>
        <w:t xml:space="preserve">, indicating </w:t>
      </w:r>
      <w:r w:rsidR="00C8665E">
        <w:rPr>
          <w:rFonts w:ascii="Times New Roman" w:eastAsia="Times New Roman" w:hAnsi="Times New Roman" w:cs="Times New Roman"/>
        </w:rPr>
        <w:t>an increased ability to cope with the negative effects of their work</w:t>
      </w:r>
      <w:r w:rsidR="008526F5">
        <w:rPr>
          <w:rFonts w:ascii="Times New Roman" w:eastAsia="Times New Roman" w:hAnsi="Times New Roman" w:cs="Times New Roman"/>
        </w:rPr>
        <w:t xml:space="preserve">. </w:t>
      </w:r>
      <w:r w:rsidR="00C8665E">
        <w:rPr>
          <w:rFonts w:ascii="Times New Roman" w:eastAsia="Times New Roman" w:hAnsi="Times New Roman" w:cs="Times New Roman"/>
        </w:rPr>
        <w:t>Similarly, t</w:t>
      </w:r>
      <w:r>
        <w:rPr>
          <w:rFonts w:ascii="Times New Roman" w:eastAsia="Times New Roman" w:hAnsi="Times New Roman" w:cs="Times New Roman"/>
        </w:rPr>
        <w:t>he Juarez group also reported slightly higher rates of</w:t>
      </w:r>
      <w:r w:rsidR="00BD214B" w:rsidRPr="00FA4E04">
        <w:rPr>
          <w:rFonts w:ascii="Times New Roman" w:eastAsia="Times New Roman" w:hAnsi="Times New Roman" w:cs="Times New Roman"/>
        </w:rPr>
        <w:t xml:space="preserve"> </w:t>
      </w:r>
      <w:r>
        <w:rPr>
          <w:rFonts w:ascii="Times New Roman" w:eastAsia="Times New Roman" w:hAnsi="Times New Roman" w:cs="Times New Roman"/>
        </w:rPr>
        <w:t>c</w:t>
      </w:r>
      <w:r w:rsidR="00BD214B" w:rsidRPr="00FA4E04">
        <w:rPr>
          <w:rFonts w:ascii="Times New Roman" w:eastAsia="Times New Roman" w:hAnsi="Times New Roman" w:cs="Times New Roman"/>
        </w:rPr>
        <w:t>ompassion</w:t>
      </w:r>
      <w:r w:rsidR="00D75A4D">
        <w:rPr>
          <w:rFonts w:ascii="Times New Roman" w:eastAsia="Times New Roman" w:hAnsi="Times New Roman" w:cs="Times New Roman"/>
        </w:rPr>
        <w:t xml:space="preserve">, suggesting </w:t>
      </w:r>
      <w:r w:rsidR="00C8665E">
        <w:rPr>
          <w:rFonts w:ascii="Times New Roman" w:eastAsia="Times New Roman" w:hAnsi="Times New Roman" w:cs="Times New Roman"/>
        </w:rPr>
        <w:t>that they derived more positive feelings from their work</w:t>
      </w:r>
      <w:r w:rsidR="00BD214B" w:rsidRPr="00FA4E04">
        <w:rPr>
          <w:rFonts w:ascii="Times New Roman" w:eastAsia="Times New Roman" w:hAnsi="Times New Roman" w:cs="Times New Roman"/>
        </w:rPr>
        <w:t xml:space="preserve">. </w:t>
      </w:r>
      <w:r w:rsidR="00134157">
        <w:rPr>
          <w:rFonts w:ascii="Times New Roman" w:eastAsia="Times New Roman" w:hAnsi="Times New Roman" w:cs="Times New Roman"/>
        </w:rPr>
        <w:t xml:space="preserve">These findings </w:t>
      </w:r>
      <w:r w:rsidR="00BD214B" w:rsidRPr="00FA4E04">
        <w:rPr>
          <w:rFonts w:ascii="Times New Roman" w:eastAsia="Times New Roman" w:hAnsi="Times New Roman" w:cs="Times New Roman"/>
        </w:rPr>
        <w:t xml:space="preserve">lead to several </w:t>
      </w:r>
      <w:r w:rsidR="0040711E">
        <w:rPr>
          <w:rFonts w:ascii="Times New Roman" w:eastAsia="Times New Roman" w:hAnsi="Times New Roman" w:cs="Times New Roman"/>
        </w:rPr>
        <w:t>possible explan</w:t>
      </w:r>
      <w:r w:rsidR="00B75CDE">
        <w:rPr>
          <w:rFonts w:ascii="Times New Roman" w:eastAsia="Times New Roman" w:hAnsi="Times New Roman" w:cs="Times New Roman"/>
        </w:rPr>
        <w:t>ations: (a</w:t>
      </w:r>
      <w:r w:rsidR="00BD214B" w:rsidRPr="00FA4E04">
        <w:rPr>
          <w:rFonts w:ascii="Times New Roman" w:eastAsia="Times New Roman" w:hAnsi="Times New Roman" w:cs="Times New Roman"/>
        </w:rPr>
        <w:t xml:space="preserve">) </w:t>
      </w:r>
      <w:r w:rsidR="00860662">
        <w:rPr>
          <w:rFonts w:ascii="Times New Roman" w:eastAsia="Times New Roman" w:hAnsi="Times New Roman" w:cs="Times New Roman"/>
        </w:rPr>
        <w:t xml:space="preserve">shared cultural </w:t>
      </w:r>
      <w:r w:rsidR="00860662" w:rsidRPr="00860662">
        <w:rPr>
          <w:rFonts w:ascii="Times New Roman" w:eastAsia="Times New Roman" w:hAnsi="Times New Roman" w:cs="Times New Roman"/>
        </w:rPr>
        <w:t>factors (e.g., religious affiliation or familial connection; cf. Lusk &amp; Terrazas, 2015)</w:t>
      </w:r>
      <w:r w:rsidR="00860662">
        <w:rPr>
          <w:rFonts w:ascii="Times New Roman" w:eastAsia="Times New Roman" w:hAnsi="Times New Roman" w:cs="Times New Roman"/>
        </w:rPr>
        <w:t xml:space="preserve"> played a role in the overall low levels of burnout and secondary trauma in both groups, (b</w:t>
      </w:r>
      <w:r w:rsidR="00860662" w:rsidRPr="00860662">
        <w:rPr>
          <w:rFonts w:ascii="Times New Roman" w:eastAsia="Times New Roman" w:hAnsi="Times New Roman" w:cs="Times New Roman"/>
        </w:rPr>
        <w:t xml:space="preserve">) </w:t>
      </w:r>
      <w:r w:rsidR="0040711E" w:rsidRPr="00860662">
        <w:rPr>
          <w:rFonts w:ascii="Times New Roman" w:eastAsia="Times New Roman" w:hAnsi="Times New Roman" w:cs="Times New Roman"/>
        </w:rPr>
        <w:t xml:space="preserve">the </w:t>
      </w:r>
      <w:r w:rsidR="00860662" w:rsidRPr="00860662">
        <w:rPr>
          <w:rFonts w:ascii="Times New Roman" w:eastAsia="Times New Roman" w:hAnsi="Times New Roman" w:cs="Times New Roman"/>
        </w:rPr>
        <w:t xml:space="preserve">slight </w:t>
      </w:r>
      <w:r w:rsidR="00D75A4D" w:rsidRPr="00860662">
        <w:rPr>
          <w:rFonts w:ascii="Times New Roman" w:eastAsia="Times New Roman" w:hAnsi="Times New Roman" w:cs="Times New Roman"/>
        </w:rPr>
        <w:t xml:space="preserve">variations in the level of burnout, secondary trauma and compassion satisfaction are due to </w:t>
      </w:r>
      <w:r w:rsidR="00860662">
        <w:rPr>
          <w:rFonts w:ascii="Times New Roman" w:eastAsia="Times New Roman" w:hAnsi="Times New Roman" w:cs="Times New Roman"/>
        </w:rPr>
        <w:t xml:space="preserve">cultural differences that are more </w:t>
      </w:r>
      <w:r w:rsidR="00860662" w:rsidRPr="00860662">
        <w:rPr>
          <w:rFonts w:ascii="Times New Roman" w:eastAsia="Times New Roman" w:hAnsi="Times New Roman" w:cs="Times New Roman"/>
        </w:rPr>
        <w:t>geographic in nature (e.g., national identity)</w:t>
      </w:r>
      <w:r w:rsidR="007A339D">
        <w:rPr>
          <w:rFonts w:ascii="Times New Roman" w:eastAsia="Times New Roman" w:hAnsi="Times New Roman" w:cs="Times New Roman"/>
        </w:rPr>
        <w:t>,</w:t>
      </w:r>
      <w:r w:rsidR="00E83E31">
        <w:rPr>
          <w:rFonts w:ascii="Times New Roman" w:eastAsia="Times New Roman" w:hAnsi="Times New Roman" w:cs="Times New Roman"/>
        </w:rPr>
        <w:t xml:space="preserve"> potential positive factors that result from more direct exposure to trauma by the Juarez group (such as post traumatic growth)</w:t>
      </w:r>
      <w:r w:rsidR="00860662">
        <w:rPr>
          <w:rFonts w:ascii="Times New Roman" w:eastAsia="Times New Roman" w:hAnsi="Times New Roman" w:cs="Times New Roman"/>
        </w:rPr>
        <w:t xml:space="preserve"> or are not generalizable due to </w:t>
      </w:r>
      <w:r w:rsidR="00E83E31">
        <w:rPr>
          <w:rFonts w:ascii="Times New Roman" w:eastAsia="Times New Roman" w:hAnsi="Times New Roman" w:cs="Times New Roman"/>
        </w:rPr>
        <w:t>the limited sample size</w:t>
      </w:r>
      <w:r w:rsidR="00D75A4D" w:rsidRPr="00860662">
        <w:rPr>
          <w:rFonts w:ascii="Times New Roman" w:eastAsia="Times New Roman" w:hAnsi="Times New Roman" w:cs="Times New Roman"/>
        </w:rPr>
        <w:t>,</w:t>
      </w:r>
      <w:r w:rsidR="00E83E31">
        <w:rPr>
          <w:rFonts w:ascii="Times New Roman" w:eastAsia="Times New Roman" w:hAnsi="Times New Roman" w:cs="Times New Roman"/>
        </w:rPr>
        <w:t xml:space="preserve"> and (c</w:t>
      </w:r>
      <w:r w:rsidR="00D75A4D">
        <w:rPr>
          <w:rFonts w:ascii="Times New Roman" w:eastAsia="Times New Roman" w:hAnsi="Times New Roman" w:cs="Times New Roman"/>
        </w:rPr>
        <w:t xml:space="preserve">) </w:t>
      </w:r>
      <w:r w:rsidR="00E83E31">
        <w:rPr>
          <w:rFonts w:ascii="Times New Roman" w:eastAsia="Times New Roman" w:hAnsi="Times New Roman" w:cs="Times New Roman"/>
        </w:rPr>
        <w:t>the</w:t>
      </w:r>
      <w:r w:rsidR="0040711E">
        <w:rPr>
          <w:rFonts w:ascii="Times New Roman" w:eastAsia="Times New Roman" w:hAnsi="Times New Roman" w:cs="Times New Roman"/>
        </w:rPr>
        <w:t xml:space="preserve"> </w:t>
      </w:r>
      <w:r w:rsidR="000C6456">
        <w:rPr>
          <w:rFonts w:ascii="Times New Roman" w:eastAsia="Times New Roman" w:hAnsi="Times New Roman" w:cs="Times New Roman"/>
        </w:rPr>
        <w:t>Juárez</w:t>
      </w:r>
      <w:r w:rsidR="0040711E">
        <w:rPr>
          <w:rFonts w:ascii="Times New Roman" w:eastAsia="Times New Roman" w:hAnsi="Times New Roman" w:cs="Times New Roman"/>
        </w:rPr>
        <w:t xml:space="preserve"> </w:t>
      </w:r>
      <w:r w:rsidR="00E83E31">
        <w:rPr>
          <w:rFonts w:ascii="Times New Roman" w:eastAsia="Times New Roman" w:hAnsi="Times New Roman" w:cs="Times New Roman"/>
        </w:rPr>
        <w:t xml:space="preserve">participants </w:t>
      </w:r>
      <w:r w:rsidR="0040711E">
        <w:rPr>
          <w:rFonts w:ascii="Times New Roman" w:eastAsia="Times New Roman" w:hAnsi="Times New Roman" w:cs="Times New Roman"/>
        </w:rPr>
        <w:t xml:space="preserve">may practice more </w:t>
      </w:r>
      <w:proofErr w:type="spellStart"/>
      <w:r w:rsidR="0040711E">
        <w:rPr>
          <w:rFonts w:ascii="Times New Roman" w:eastAsia="Times New Roman" w:hAnsi="Times New Roman" w:cs="Times New Roman"/>
        </w:rPr>
        <w:t>self care</w:t>
      </w:r>
      <w:proofErr w:type="spellEnd"/>
      <w:r w:rsidR="0040711E">
        <w:rPr>
          <w:rFonts w:ascii="Times New Roman" w:eastAsia="Times New Roman" w:hAnsi="Times New Roman" w:cs="Times New Roman"/>
        </w:rPr>
        <w:t xml:space="preserve"> measures than those</w:t>
      </w:r>
      <w:r w:rsidR="00D75A4D">
        <w:rPr>
          <w:rFonts w:ascii="Times New Roman" w:eastAsia="Times New Roman" w:hAnsi="Times New Roman" w:cs="Times New Roman"/>
        </w:rPr>
        <w:t xml:space="preserve"> in El Paso</w:t>
      </w:r>
      <w:r w:rsidR="00E83E31">
        <w:rPr>
          <w:rFonts w:ascii="Times New Roman" w:eastAsia="Times New Roman" w:hAnsi="Times New Roman" w:cs="Times New Roman"/>
        </w:rPr>
        <w:t xml:space="preserve"> (accounting</w:t>
      </w:r>
      <w:r w:rsidR="00860662">
        <w:rPr>
          <w:rFonts w:ascii="Times New Roman" w:eastAsia="Times New Roman" w:hAnsi="Times New Roman" w:cs="Times New Roman"/>
        </w:rPr>
        <w:t xml:space="preserve"> for the lower levels of exhaustion</w:t>
      </w:r>
      <w:r w:rsidR="00E83E31">
        <w:rPr>
          <w:rFonts w:ascii="Times New Roman" w:eastAsia="Times New Roman" w:hAnsi="Times New Roman" w:cs="Times New Roman"/>
        </w:rPr>
        <w:t>).</w:t>
      </w:r>
      <w:r w:rsidR="008526F5">
        <w:rPr>
          <w:rFonts w:ascii="Times New Roman" w:eastAsia="Times New Roman" w:hAnsi="Times New Roman" w:cs="Times New Roman"/>
        </w:rPr>
        <w:t xml:space="preserve"> </w:t>
      </w:r>
      <w:r w:rsidR="00253A1A">
        <w:rPr>
          <w:rFonts w:ascii="Times New Roman" w:hAnsi="Times New Roman" w:cs="Times New Roman"/>
        </w:rPr>
        <w:tab/>
      </w:r>
    </w:p>
    <w:p w14:paraId="276F0E7B" w14:textId="77777777" w:rsidR="002E2E80" w:rsidRDefault="002E2E80" w:rsidP="00010B66">
      <w:pPr>
        <w:ind w:firstLine="720"/>
        <w:jc w:val="center"/>
        <w:rPr>
          <w:rFonts w:ascii="Times New Roman" w:eastAsia="Times New Roman" w:hAnsi="Times New Roman" w:cs="Times New Roman"/>
          <w:b/>
          <w:bCs/>
        </w:rPr>
      </w:pPr>
    </w:p>
    <w:p w14:paraId="3E1ED225" w14:textId="081292F5" w:rsidR="00F13A2B" w:rsidRPr="00FA4E04" w:rsidRDefault="00F13A2B" w:rsidP="00010B66">
      <w:pPr>
        <w:ind w:firstLine="720"/>
        <w:jc w:val="center"/>
        <w:rPr>
          <w:rFonts w:ascii="Times New Roman" w:eastAsia="Times New Roman" w:hAnsi="Times New Roman" w:cs="Times New Roman"/>
          <w:b/>
          <w:bCs/>
        </w:rPr>
      </w:pPr>
      <w:r w:rsidRPr="00FA4E04">
        <w:rPr>
          <w:rFonts w:ascii="Times New Roman" w:eastAsia="Times New Roman" w:hAnsi="Times New Roman" w:cs="Times New Roman"/>
          <w:b/>
          <w:bCs/>
        </w:rPr>
        <w:t>Limitations</w:t>
      </w:r>
      <w:r w:rsidR="0064749C">
        <w:rPr>
          <w:rFonts w:ascii="Times New Roman" w:eastAsia="Times New Roman" w:hAnsi="Times New Roman" w:cs="Times New Roman"/>
          <w:b/>
          <w:bCs/>
        </w:rPr>
        <w:t xml:space="preserve"> and Further Research</w:t>
      </w:r>
    </w:p>
    <w:p w14:paraId="67E1C5CB" w14:textId="395E5890" w:rsidR="00EB08CE" w:rsidRPr="00FA4E04" w:rsidRDefault="00E27634" w:rsidP="00010B66">
      <w:pPr>
        <w:ind w:firstLine="720"/>
        <w:rPr>
          <w:rFonts w:ascii="Times New Roman" w:eastAsia="Times New Roman" w:hAnsi="Times New Roman" w:cs="Times New Roman"/>
        </w:rPr>
      </w:pPr>
      <w:r w:rsidRPr="00FA4E04">
        <w:rPr>
          <w:rFonts w:ascii="Times New Roman" w:eastAsia="Times New Roman" w:hAnsi="Times New Roman" w:cs="Times New Roman"/>
        </w:rPr>
        <w:t>Several methodological limitat</w:t>
      </w:r>
      <w:r w:rsidR="002A0920" w:rsidRPr="00FA4E04">
        <w:rPr>
          <w:rFonts w:ascii="Times New Roman" w:eastAsia="Times New Roman" w:hAnsi="Times New Roman" w:cs="Times New Roman"/>
        </w:rPr>
        <w:t>ions may have contributed to the observed</w:t>
      </w:r>
      <w:r w:rsidRPr="00FA4E04">
        <w:rPr>
          <w:rFonts w:ascii="Times New Roman" w:eastAsia="Times New Roman" w:hAnsi="Times New Roman" w:cs="Times New Roman"/>
        </w:rPr>
        <w:t xml:space="preserve"> findings</w:t>
      </w:r>
      <w:r w:rsidR="008526F5">
        <w:rPr>
          <w:rFonts w:ascii="Times New Roman" w:eastAsia="Times New Roman" w:hAnsi="Times New Roman" w:cs="Times New Roman"/>
        </w:rPr>
        <w:t xml:space="preserve">. </w:t>
      </w:r>
      <w:r w:rsidR="002A0920" w:rsidRPr="00FA4E04">
        <w:rPr>
          <w:rFonts w:ascii="Times New Roman" w:eastAsia="Times New Roman" w:hAnsi="Times New Roman" w:cs="Times New Roman"/>
        </w:rPr>
        <w:t>First, the small sample size reduced the statistical power needed to detect more between-group differences</w:t>
      </w:r>
      <w:r w:rsidR="008526F5">
        <w:rPr>
          <w:rFonts w:ascii="Times New Roman" w:eastAsia="Times New Roman" w:hAnsi="Times New Roman" w:cs="Times New Roman"/>
        </w:rPr>
        <w:t xml:space="preserve">. </w:t>
      </w:r>
      <w:r w:rsidR="006A2209" w:rsidRPr="00833D6F">
        <w:rPr>
          <w:rFonts w:ascii="Times New Roman" w:eastAsia="Times New Roman" w:hAnsi="Times New Roman" w:cs="Times New Roman"/>
        </w:rPr>
        <w:t xml:space="preserve">In addition, </w:t>
      </w:r>
      <w:r w:rsidR="00A57BAD" w:rsidRPr="00833D6F">
        <w:rPr>
          <w:rFonts w:ascii="Times New Roman" w:eastAsia="Times New Roman" w:hAnsi="Times New Roman" w:cs="Times New Roman"/>
        </w:rPr>
        <w:t>the</w:t>
      </w:r>
      <w:r w:rsidR="00A57BAD" w:rsidRPr="00FA4E04">
        <w:rPr>
          <w:rFonts w:ascii="Times New Roman" w:eastAsia="Times New Roman" w:hAnsi="Times New Roman" w:cs="Times New Roman"/>
        </w:rPr>
        <w:t xml:space="preserve"> study was confounded by</w:t>
      </w:r>
      <w:r w:rsidR="00A2089F" w:rsidRPr="00FA4E04">
        <w:rPr>
          <w:rFonts w:ascii="Times New Roman" w:eastAsia="Times New Roman" w:hAnsi="Times New Roman" w:cs="Times New Roman"/>
        </w:rPr>
        <w:t xml:space="preserve"> a</w:t>
      </w:r>
      <w:r w:rsidR="00A57BAD" w:rsidRPr="00FA4E04">
        <w:rPr>
          <w:rFonts w:ascii="Times New Roman" w:eastAsia="Times New Roman" w:hAnsi="Times New Roman" w:cs="Times New Roman"/>
        </w:rPr>
        <w:t xml:space="preserve"> </w:t>
      </w:r>
      <w:r w:rsidR="00054052" w:rsidRPr="00FA4E04">
        <w:rPr>
          <w:rFonts w:ascii="Times New Roman" w:eastAsia="Times New Roman" w:hAnsi="Times New Roman" w:cs="Times New Roman"/>
        </w:rPr>
        <w:t>lack of group equivalence</w:t>
      </w:r>
      <w:r w:rsidR="008526F5">
        <w:rPr>
          <w:rFonts w:ascii="Times New Roman" w:eastAsia="Times New Roman" w:hAnsi="Times New Roman" w:cs="Times New Roman"/>
        </w:rPr>
        <w:t xml:space="preserve">. </w:t>
      </w:r>
      <w:r w:rsidR="00A2089F" w:rsidRPr="00FA4E04">
        <w:rPr>
          <w:rFonts w:ascii="Times New Roman" w:eastAsia="Times New Roman" w:hAnsi="Times New Roman" w:cs="Times New Roman"/>
        </w:rPr>
        <w:t>Participants were recruited for the study through self-selection and convenience sampling was utilized</w:t>
      </w:r>
      <w:r w:rsidR="008526F5">
        <w:rPr>
          <w:rFonts w:ascii="Times New Roman" w:eastAsia="Times New Roman" w:hAnsi="Times New Roman" w:cs="Times New Roman"/>
        </w:rPr>
        <w:t xml:space="preserve">. </w:t>
      </w:r>
      <w:r w:rsidR="005120EF" w:rsidRPr="00FA4E04">
        <w:rPr>
          <w:rFonts w:ascii="Times New Roman" w:eastAsia="Times New Roman" w:hAnsi="Times New Roman" w:cs="Times New Roman"/>
        </w:rPr>
        <w:t>Moreover, we were unable to</w:t>
      </w:r>
      <w:r w:rsidR="00C14A67" w:rsidRPr="00FA4E04">
        <w:rPr>
          <w:rFonts w:ascii="Times New Roman" w:eastAsia="Times New Roman" w:hAnsi="Times New Roman" w:cs="Times New Roman"/>
        </w:rPr>
        <w:t xml:space="preserve"> statistically</w:t>
      </w:r>
      <w:r w:rsidR="005120EF" w:rsidRPr="00FA4E04">
        <w:rPr>
          <w:rFonts w:ascii="Times New Roman" w:eastAsia="Times New Roman" w:hAnsi="Times New Roman" w:cs="Times New Roman"/>
        </w:rPr>
        <w:t xml:space="preserve"> control for demographic variables </w:t>
      </w:r>
      <w:r w:rsidR="00A56608" w:rsidRPr="00FA4E04">
        <w:rPr>
          <w:rFonts w:ascii="Times New Roman" w:eastAsia="Times New Roman" w:hAnsi="Times New Roman" w:cs="Times New Roman"/>
        </w:rPr>
        <w:t xml:space="preserve">and other factors </w:t>
      </w:r>
      <w:r w:rsidR="00925729" w:rsidRPr="00FA4E04">
        <w:rPr>
          <w:rFonts w:ascii="Times New Roman" w:eastAsia="Times New Roman" w:hAnsi="Times New Roman" w:cs="Times New Roman"/>
        </w:rPr>
        <w:t>(e.g., education,</w:t>
      </w:r>
      <w:r w:rsidR="005120EF" w:rsidRPr="00FA4E04">
        <w:rPr>
          <w:rFonts w:ascii="Times New Roman" w:eastAsia="Times New Roman" w:hAnsi="Times New Roman" w:cs="Times New Roman"/>
        </w:rPr>
        <w:t xml:space="preserve"> type of agency, specialized trauma training</w:t>
      </w:r>
      <w:r w:rsidR="004307FE" w:rsidRPr="00FA4E04">
        <w:rPr>
          <w:rFonts w:ascii="Times New Roman" w:eastAsia="Times New Roman" w:hAnsi="Times New Roman" w:cs="Times New Roman"/>
        </w:rPr>
        <w:t>) due to our small sample size, though</w:t>
      </w:r>
      <w:r w:rsidR="00A06390" w:rsidRPr="00FA4E04">
        <w:rPr>
          <w:rFonts w:ascii="Times New Roman" w:eastAsia="Times New Roman" w:hAnsi="Times New Roman" w:cs="Times New Roman"/>
        </w:rPr>
        <w:t xml:space="preserve"> such analyses were</w:t>
      </w:r>
      <w:r w:rsidR="00430532" w:rsidRPr="00FA4E04">
        <w:rPr>
          <w:rFonts w:ascii="Times New Roman" w:eastAsia="Times New Roman" w:hAnsi="Times New Roman" w:cs="Times New Roman"/>
        </w:rPr>
        <w:t xml:space="preserve"> </w:t>
      </w:r>
      <w:r w:rsidR="00A06390" w:rsidRPr="00FA4E04">
        <w:rPr>
          <w:rFonts w:ascii="Times New Roman" w:eastAsia="Times New Roman" w:hAnsi="Times New Roman" w:cs="Times New Roman"/>
        </w:rPr>
        <w:t xml:space="preserve">nevertheless </w:t>
      </w:r>
      <w:r w:rsidR="00430532" w:rsidRPr="00FA4E04">
        <w:rPr>
          <w:rFonts w:ascii="Times New Roman" w:eastAsia="Times New Roman" w:hAnsi="Times New Roman" w:cs="Times New Roman"/>
        </w:rPr>
        <w:t>beyond the scope of this exploratory study</w:t>
      </w:r>
      <w:r w:rsidR="00EC3CCF" w:rsidRPr="00FA4E04">
        <w:rPr>
          <w:rFonts w:ascii="Times New Roman" w:eastAsia="Times New Roman" w:hAnsi="Times New Roman" w:cs="Times New Roman"/>
        </w:rPr>
        <w:t xml:space="preserve">. </w:t>
      </w:r>
      <w:r w:rsidR="00402D7D">
        <w:rPr>
          <w:rFonts w:ascii="Times New Roman" w:eastAsia="Times New Roman" w:hAnsi="Times New Roman" w:cs="Times New Roman"/>
        </w:rPr>
        <w:t xml:space="preserve">Additionally, </w:t>
      </w:r>
      <w:r w:rsidR="00532C3C">
        <w:rPr>
          <w:rFonts w:ascii="Times New Roman" w:eastAsia="Times New Roman" w:hAnsi="Times New Roman" w:cs="Times New Roman"/>
        </w:rPr>
        <w:t>the inclusion of mental health participants</w:t>
      </w:r>
      <w:r w:rsidR="00430532" w:rsidRPr="00FA4E04">
        <w:rPr>
          <w:rFonts w:ascii="Times New Roman" w:eastAsia="Times New Roman" w:hAnsi="Times New Roman" w:cs="Times New Roman"/>
        </w:rPr>
        <w:t xml:space="preserve"> without graduate training </w:t>
      </w:r>
      <w:r w:rsidR="00C511F7">
        <w:rPr>
          <w:rFonts w:ascii="Times New Roman" w:eastAsia="Times New Roman" w:hAnsi="Times New Roman" w:cs="Times New Roman"/>
        </w:rPr>
        <w:t>among the El Paso participants</w:t>
      </w:r>
      <w:r w:rsidR="00430532" w:rsidRPr="00FA4E04">
        <w:rPr>
          <w:rFonts w:ascii="Times New Roman" w:eastAsia="Times New Roman" w:hAnsi="Times New Roman" w:cs="Times New Roman"/>
        </w:rPr>
        <w:t xml:space="preserve"> </w:t>
      </w:r>
      <w:r w:rsidR="003052A8" w:rsidRPr="00FA4E04">
        <w:rPr>
          <w:rFonts w:ascii="Times New Roman" w:eastAsia="Times New Roman" w:hAnsi="Times New Roman" w:cs="Times New Roman"/>
        </w:rPr>
        <w:t xml:space="preserve">may have accounted for fewer observed differences between the El Paso and </w:t>
      </w:r>
      <w:r w:rsidR="000C6456">
        <w:rPr>
          <w:rFonts w:ascii="Times New Roman" w:eastAsia="Times New Roman" w:hAnsi="Times New Roman" w:cs="Times New Roman"/>
        </w:rPr>
        <w:t>Juárez</w:t>
      </w:r>
      <w:r w:rsidR="00C511F7">
        <w:rPr>
          <w:rFonts w:ascii="Times New Roman" w:eastAsia="Times New Roman" w:hAnsi="Times New Roman" w:cs="Times New Roman"/>
        </w:rPr>
        <w:t xml:space="preserve"> groups</w:t>
      </w:r>
      <w:r w:rsidR="00962FC2" w:rsidRPr="00FA4E04">
        <w:rPr>
          <w:rFonts w:ascii="Times New Roman" w:eastAsia="Times New Roman" w:hAnsi="Times New Roman" w:cs="Times New Roman"/>
        </w:rPr>
        <w:t xml:space="preserve">, and is likely not representative of </w:t>
      </w:r>
      <w:r w:rsidR="007113E1" w:rsidRPr="00FA4E04">
        <w:rPr>
          <w:rFonts w:ascii="Times New Roman" w:eastAsia="Times New Roman" w:hAnsi="Times New Roman" w:cs="Times New Roman"/>
        </w:rPr>
        <w:t xml:space="preserve">or generalizable to </w:t>
      </w:r>
      <w:r w:rsidR="00532C3C">
        <w:rPr>
          <w:rFonts w:ascii="Times New Roman" w:eastAsia="Times New Roman" w:hAnsi="Times New Roman" w:cs="Times New Roman"/>
        </w:rPr>
        <w:t>professional</w:t>
      </w:r>
      <w:r w:rsidR="00962FC2" w:rsidRPr="00FA4E04">
        <w:rPr>
          <w:rFonts w:ascii="Times New Roman" w:eastAsia="Times New Roman" w:hAnsi="Times New Roman" w:cs="Times New Roman"/>
        </w:rPr>
        <w:t>s in the U.S.</w:t>
      </w:r>
    </w:p>
    <w:p w14:paraId="190C7B06" w14:textId="75A61C4C" w:rsidR="008A7A23" w:rsidRDefault="001D6294" w:rsidP="001343F5">
      <w:pPr>
        <w:rPr>
          <w:rFonts w:ascii="Times New Roman" w:eastAsia="Times New Roman" w:hAnsi="Times New Roman" w:cs="Times New Roman"/>
        </w:rPr>
      </w:pPr>
      <w:r>
        <w:rPr>
          <w:rFonts w:ascii="Times New Roman" w:eastAsia="Times New Roman" w:hAnsi="Times New Roman" w:cs="Times New Roman"/>
        </w:rPr>
        <w:tab/>
      </w:r>
      <w:r w:rsidR="00F42938">
        <w:rPr>
          <w:rFonts w:ascii="Times New Roman" w:eastAsia="Times New Roman" w:hAnsi="Times New Roman" w:cs="Times New Roman"/>
        </w:rPr>
        <w:t xml:space="preserve">Future </w:t>
      </w:r>
      <w:r w:rsidR="008A6D22">
        <w:rPr>
          <w:rFonts w:ascii="Times New Roman" w:eastAsia="Times New Roman" w:hAnsi="Times New Roman" w:cs="Times New Roman"/>
        </w:rPr>
        <w:t xml:space="preserve">efforts to expand this research should </w:t>
      </w:r>
      <w:r w:rsidR="006D0224">
        <w:rPr>
          <w:rFonts w:ascii="Times New Roman" w:eastAsia="Times New Roman" w:hAnsi="Times New Roman" w:cs="Times New Roman"/>
        </w:rPr>
        <w:t>incorporate a larger sample and should attempt to improve</w:t>
      </w:r>
      <w:r w:rsidR="004C00F4">
        <w:rPr>
          <w:rFonts w:ascii="Times New Roman" w:eastAsia="Times New Roman" w:hAnsi="Times New Roman" w:cs="Times New Roman"/>
        </w:rPr>
        <w:t xml:space="preserve"> internal validity</w:t>
      </w:r>
      <w:r w:rsidR="006D0224">
        <w:rPr>
          <w:rFonts w:ascii="Times New Roman" w:eastAsia="Times New Roman" w:hAnsi="Times New Roman" w:cs="Times New Roman"/>
        </w:rPr>
        <w:t xml:space="preserve"> </w:t>
      </w:r>
      <w:r w:rsidR="004C00F4">
        <w:rPr>
          <w:rFonts w:ascii="Times New Roman" w:eastAsia="Times New Roman" w:hAnsi="Times New Roman" w:cs="Times New Roman"/>
        </w:rPr>
        <w:t>by utilizing</w:t>
      </w:r>
      <w:r w:rsidR="006D0224">
        <w:rPr>
          <w:rFonts w:ascii="Times New Roman" w:eastAsia="Times New Roman" w:hAnsi="Times New Roman" w:cs="Times New Roman"/>
        </w:rPr>
        <w:t xml:space="preserve"> equivalent groups </w:t>
      </w:r>
      <w:r w:rsidR="00925729">
        <w:rPr>
          <w:rFonts w:ascii="Times New Roman" w:eastAsia="Times New Roman" w:hAnsi="Times New Roman" w:cs="Times New Roman"/>
        </w:rPr>
        <w:t>to control for</w:t>
      </w:r>
      <w:r w:rsidR="004C00F4">
        <w:rPr>
          <w:rFonts w:ascii="Times New Roman" w:eastAsia="Times New Roman" w:hAnsi="Times New Roman" w:cs="Times New Roman"/>
        </w:rPr>
        <w:t xml:space="preserve"> extraneous variables</w:t>
      </w:r>
      <w:r w:rsidR="008526F5">
        <w:rPr>
          <w:rFonts w:ascii="Times New Roman" w:eastAsia="Times New Roman" w:hAnsi="Times New Roman" w:cs="Times New Roman"/>
        </w:rPr>
        <w:t xml:space="preserve">. </w:t>
      </w:r>
      <w:r w:rsidR="004C00F4">
        <w:rPr>
          <w:rFonts w:ascii="Times New Roman" w:eastAsia="Times New Roman" w:hAnsi="Times New Roman" w:cs="Times New Roman"/>
        </w:rPr>
        <w:t xml:space="preserve">In addition, it would be helpful for researchers to </w:t>
      </w:r>
      <w:r w:rsidR="00925729">
        <w:rPr>
          <w:rFonts w:ascii="Times New Roman" w:eastAsia="Times New Roman" w:hAnsi="Times New Roman" w:cs="Times New Roman"/>
        </w:rPr>
        <w:t>explore the effects of educational levels and specialized trauma training on burnout and quality of life, as</w:t>
      </w:r>
      <w:r w:rsidR="00A13521">
        <w:rPr>
          <w:rFonts w:ascii="Times New Roman" w:eastAsia="Times New Roman" w:hAnsi="Times New Roman" w:cs="Times New Roman"/>
        </w:rPr>
        <w:t xml:space="preserve"> the inherent differences between</w:t>
      </w:r>
      <w:r w:rsidR="00A06390">
        <w:rPr>
          <w:rFonts w:ascii="Times New Roman" w:eastAsia="Times New Roman" w:hAnsi="Times New Roman" w:cs="Times New Roman"/>
        </w:rPr>
        <w:t xml:space="preserve"> the </w:t>
      </w:r>
      <w:r w:rsidR="00A13521">
        <w:rPr>
          <w:rFonts w:ascii="Times New Roman" w:eastAsia="Times New Roman" w:hAnsi="Times New Roman" w:cs="Times New Roman"/>
        </w:rPr>
        <w:t xml:space="preserve">educational and supervisory requirements </w:t>
      </w:r>
      <w:r w:rsidR="00A06390">
        <w:rPr>
          <w:rFonts w:ascii="Times New Roman" w:eastAsia="Times New Roman" w:hAnsi="Times New Roman" w:cs="Times New Roman"/>
        </w:rPr>
        <w:t>for</w:t>
      </w:r>
      <w:r w:rsidR="00A13521">
        <w:rPr>
          <w:rFonts w:ascii="Times New Roman" w:eastAsia="Times New Roman" w:hAnsi="Times New Roman" w:cs="Times New Roman"/>
        </w:rPr>
        <w:t xml:space="preserve"> mental health professionals</w:t>
      </w:r>
      <w:r w:rsidR="00A06390">
        <w:rPr>
          <w:rFonts w:ascii="Times New Roman" w:eastAsia="Times New Roman" w:hAnsi="Times New Roman" w:cs="Times New Roman"/>
        </w:rPr>
        <w:t xml:space="preserve"> in the U.S. and Mexico </w:t>
      </w:r>
      <w:r w:rsidR="00A13521">
        <w:rPr>
          <w:rFonts w:ascii="Times New Roman" w:eastAsia="Times New Roman" w:hAnsi="Times New Roman" w:cs="Times New Roman"/>
        </w:rPr>
        <w:t xml:space="preserve">provide a unique </w:t>
      </w:r>
      <w:r w:rsidR="00A06390">
        <w:rPr>
          <w:rFonts w:ascii="Times New Roman" w:eastAsia="Times New Roman" w:hAnsi="Times New Roman" w:cs="Times New Roman"/>
        </w:rPr>
        <w:t>opportunity for comparison</w:t>
      </w:r>
      <w:r w:rsidR="008526F5">
        <w:rPr>
          <w:rFonts w:ascii="Times New Roman" w:eastAsia="Times New Roman" w:hAnsi="Times New Roman" w:cs="Times New Roman"/>
        </w:rPr>
        <w:t xml:space="preserve">. </w:t>
      </w:r>
      <w:r w:rsidR="001343F5">
        <w:rPr>
          <w:rFonts w:ascii="Times New Roman" w:eastAsia="Times New Roman" w:hAnsi="Times New Roman" w:cs="Times New Roman"/>
        </w:rPr>
        <w:t>Finally,</w:t>
      </w:r>
      <w:r w:rsidR="00C523B8">
        <w:rPr>
          <w:rFonts w:ascii="Times New Roman" w:eastAsia="Times New Roman" w:hAnsi="Times New Roman" w:cs="Times New Roman"/>
        </w:rPr>
        <w:t xml:space="preserve"> researchers </w:t>
      </w:r>
      <w:r w:rsidR="001343F5">
        <w:rPr>
          <w:rFonts w:ascii="Times New Roman" w:eastAsia="Times New Roman" w:hAnsi="Times New Roman" w:cs="Times New Roman"/>
        </w:rPr>
        <w:t>should</w:t>
      </w:r>
      <w:r w:rsidR="00C523B8">
        <w:rPr>
          <w:rFonts w:ascii="Times New Roman" w:eastAsia="Times New Roman" w:hAnsi="Times New Roman" w:cs="Times New Roman"/>
        </w:rPr>
        <w:t xml:space="preserve"> investigate </w:t>
      </w:r>
      <w:r w:rsidR="00BC68DF">
        <w:rPr>
          <w:rFonts w:ascii="Times New Roman" w:eastAsia="Times New Roman" w:hAnsi="Times New Roman" w:cs="Times New Roman"/>
        </w:rPr>
        <w:t>any</w:t>
      </w:r>
      <w:r w:rsidR="00C1301A">
        <w:rPr>
          <w:rFonts w:ascii="Times New Roman" w:eastAsia="Times New Roman" w:hAnsi="Times New Roman" w:cs="Times New Roman"/>
        </w:rPr>
        <w:t xml:space="preserve"> possible overlap between secondary trauma and burnout in the </w:t>
      </w:r>
      <w:proofErr w:type="spellStart"/>
      <w:r w:rsidR="00C1301A">
        <w:rPr>
          <w:rFonts w:ascii="Times New Roman" w:eastAsia="Times New Roman" w:hAnsi="Times New Roman" w:cs="Times New Roman"/>
        </w:rPr>
        <w:t>ProQOL</w:t>
      </w:r>
      <w:proofErr w:type="spellEnd"/>
      <w:r w:rsidR="00C1301A">
        <w:rPr>
          <w:rFonts w:ascii="Times New Roman" w:eastAsia="Times New Roman" w:hAnsi="Times New Roman" w:cs="Times New Roman"/>
        </w:rPr>
        <w:t xml:space="preserve"> 5</w:t>
      </w:r>
      <w:r w:rsidR="00EC3CCF">
        <w:rPr>
          <w:rFonts w:ascii="Times New Roman" w:eastAsia="Times New Roman" w:hAnsi="Times New Roman" w:cs="Times New Roman"/>
        </w:rPr>
        <w:t xml:space="preserve">. </w:t>
      </w:r>
    </w:p>
    <w:p w14:paraId="7D9ED0DB" w14:textId="77777777" w:rsidR="0025030F" w:rsidRDefault="0025030F" w:rsidP="00FA4E04">
      <w:pPr>
        <w:spacing w:line="480" w:lineRule="auto"/>
        <w:ind w:firstLine="720"/>
        <w:jc w:val="center"/>
        <w:rPr>
          <w:rFonts w:ascii="Times New Roman" w:eastAsia="Times New Roman" w:hAnsi="Times New Roman" w:cs="Times New Roman"/>
        </w:rPr>
      </w:pPr>
    </w:p>
    <w:p w14:paraId="50BF4AD6" w14:textId="77777777" w:rsidR="0025030F" w:rsidRDefault="0025030F" w:rsidP="00FA4E04">
      <w:pPr>
        <w:spacing w:line="480" w:lineRule="auto"/>
        <w:ind w:firstLine="720"/>
        <w:jc w:val="center"/>
        <w:rPr>
          <w:rFonts w:ascii="Times New Roman" w:eastAsia="Times New Roman" w:hAnsi="Times New Roman" w:cs="Times New Roman"/>
        </w:rPr>
      </w:pPr>
    </w:p>
    <w:p w14:paraId="1916EE20" w14:textId="7AAB8C2E" w:rsidR="006959BF" w:rsidRPr="00FA4E04" w:rsidRDefault="007A74DC" w:rsidP="00FA4E04">
      <w:pPr>
        <w:spacing w:line="480" w:lineRule="auto"/>
        <w:ind w:firstLine="720"/>
        <w:jc w:val="center"/>
        <w:rPr>
          <w:rFonts w:ascii="Times New Roman" w:eastAsia="Times New Roman" w:hAnsi="Times New Roman" w:cs="Times New Roman"/>
        </w:rPr>
      </w:pPr>
      <w:r w:rsidRPr="00FA4E04">
        <w:rPr>
          <w:rFonts w:ascii="Times New Roman" w:eastAsia="Times New Roman" w:hAnsi="Times New Roman" w:cs="Times New Roman"/>
        </w:rPr>
        <w:lastRenderedPageBreak/>
        <w:t>References</w:t>
      </w:r>
    </w:p>
    <w:p w14:paraId="0F79A639" w14:textId="137AEE31" w:rsidR="00546AFF" w:rsidRPr="00FA4E04" w:rsidRDefault="00546AFF"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Author</w:t>
      </w:r>
      <w:r w:rsidR="00A26AE0" w:rsidRPr="00FA4E04">
        <w:rPr>
          <w:rFonts w:ascii="Times New Roman" w:eastAsia="Times New Roman" w:hAnsi="Times New Roman" w:cs="Times New Roman"/>
        </w:rPr>
        <w:t>.</w:t>
      </w:r>
      <w:r w:rsidRPr="00FA4E04">
        <w:rPr>
          <w:rFonts w:ascii="Times New Roman" w:eastAsia="Times New Roman" w:hAnsi="Times New Roman" w:cs="Times New Roman"/>
        </w:rPr>
        <w:t xml:space="preserve"> (2012)</w:t>
      </w:r>
      <w:r w:rsidR="00A26AE0" w:rsidRPr="00FA4E04">
        <w:rPr>
          <w:rFonts w:ascii="Times New Roman" w:eastAsia="Times New Roman" w:hAnsi="Times New Roman" w:cs="Times New Roman"/>
        </w:rPr>
        <w:t>.</w:t>
      </w:r>
    </w:p>
    <w:p w14:paraId="6C639277" w14:textId="69A9003C" w:rsidR="00546AFF" w:rsidRPr="00FA4E04" w:rsidRDefault="00546AFF"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Author</w:t>
      </w:r>
      <w:r w:rsidR="00A26AE0" w:rsidRPr="00FA4E04">
        <w:rPr>
          <w:rFonts w:ascii="Times New Roman" w:eastAsia="Times New Roman" w:hAnsi="Times New Roman" w:cs="Times New Roman"/>
        </w:rPr>
        <w:t>.</w:t>
      </w:r>
      <w:r w:rsidRPr="00FA4E04">
        <w:rPr>
          <w:rFonts w:ascii="Times New Roman" w:eastAsia="Times New Roman" w:hAnsi="Times New Roman" w:cs="Times New Roman"/>
        </w:rPr>
        <w:t xml:space="preserve"> (2016)</w:t>
      </w:r>
      <w:r w:rsidR="00A26AE0" w:rsidRPr="00FA4E04">
        <w:rPr>
          <w:rFonts w:ascii="Times New Roman" w:eastAsia="Times New Roman" w:hAnsi="Times New Roman" w:cs="Times New Roman"/>
        </w:rPr>
        <w:t>.</w:t>
      </w:r>
    </w:p>
    <w:p w14:paraId="75ED982E" w14:textId="4B215627" w:rsidR="00BB7CD5" w:rsidRPr="00BB7CD5" w:rsidRDefault="00BB7CD5" w:rsidP="00010B66">
      <w:pPr>
        <w:ind w:left="720" w:hanging="720"/>
        <w:rPr>
          <w:rFonts w:ascii="Times New Roman" w:eastAsia="Times New Roman" w:hAnsi="Times New Roman" w:cs="Times New Roman"/>
        </w:rPr>
      </w:pPr>
      <w:r>
        <w:rPr>
          <w:rFonts w:ascii="Times New Roman" w:eastAsia="Times New Roman" w:hAnsi="Times New Roman" w:cs="Times New Roman"/>
        </w:rPr>
        <w:t xml:space="preserve">American Psychiatric Association. (2013). </w:t>
      </w:r>
      <w:r w:rsidRPr="00295668">
        <w:rPr>
          <w:rFonts w:ascii="Times New Roman" w:eastAsia="Times New Roman" w:hAnsi="Times New Roman" w:cs="Times New Roman"/>
          <w:i/>
        </w:rPr>
        <w:t>Diagnostic and statistical manual of mental disorders</w:t>
      </w:r>
      <w:r>
        <w:rPr>
          <w:rFonts w:ascii="Times New Roman" w:eastAsia="Times New Roman" w:hAnsi="Times New Roman" w:cs="Times New Roman"/>
        </w:rPr>
        <w:t xml:space="preserve"> (5</w:t>
      </w:r>
      <w:r w:rsidRPr="00BB7CD5">
        <w:rPr>
          <w:rFonts w:ascii="Times New Roman" w:eastAsia="Times New Roman" w:hAnsi="Times New Roman" w:cs="Times New Roman"/>
          <w:vertAlign w:val="superscript"/>
        </w:rPr>
        <w:t>th</w:t>
      </w:r>
      <w:r w:rsidR="00295668">
        <w:rPr>
          <w:rFonts w:ascii="Times New Roman" w:eastAsia="Times New Roman" w:hAnsi="Times New Roman" w:cs="Times New Roman"/>
        </w:rPr>
        <w:t xml:space="preserve"> ed.). Arlington, VA</w:t>
      </w:r>
      <w:r>
        <w:rPr>
          <w:rFonts w:ascii="Times New Roman" w:eastAsia="Times New Roman" w:hAnsi="Times New Roman" w:cs="Times New Roman"/>
        </w:rPr>
        <w:t>: Author</w:t>
      </w:r>
    </w:p>
    <w:p w14:paraId="4B4A6F8C" w14:textId="5C10F900" w:rsidR="00250E50" w:rsidRPr="00FA4E04" w:rsidRDefault="008B271F"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Baker, C.K., Norris, F.H., Diaz, D.M., Perilla, J.L., Murphy, A.D. &amp; Hill, E</w:t>
      </w:r>
      <w:r w:rsidR="00B35B40" w:rsidRPr="00FA4E04">
        <w:rPr>
          <w:rFonts w:ascii="Times New Roman" w:eastAsia="Times New Roman" w:hAnsi="Times New Roman" w:cs="Times New Roman"/>
        </w:rPr>
        <w:t>.G. (2005)</w:t>
      </w:r>
      <w:r w:rsidR="00EC3CCF" w:rsidRPr="00FA4E04">
        <w:rPr>
          <w:rFonts w:ascii="Times New Roman" w:eastAsia="Times New Roman" w:hAnsi="Times New Roman" w:cs="Times New Roman"/>
        </w:rPr>
        <w:t xml:space="preserve">. </w:t>
      </w:r>
      <w:r w:rsidR="00B35B40" w:rsidRPr="00FA4E04">
        <w:rPr>
          <w:rFonts w:ascii="Times New Roman" w:eastAsia="Times New Roman" w:hAnsi="Times New Roman" w:cs="Times New Roman"/>
        </w:rPr>
        <w:t xml:space="preserve">Violence and PTSD in Mexico: Gender and regional differences. </w:t>
      </w:r>
      <w:r w:rsidR="00B35B40" w:rsidRPr="00FA4E04">
        <w:rPr>
          <w:rFonts w:ascii="Times New Roman" w:eastAsia="Times New Roman" w:hAnsi="Times New Roman" w:cs="Times New Roman"/>
          <w:i/>
          <w:iCs/>
        </w:rPr>
        <w:t>Social Psychiatry and Psychiatric Epidemiology, 40</w:t>
      </w:r>
      <w:r w:rsidR="00B35B40" w:rsidRPr="00FA4E04">
        <w:rPr>
          <w:rFonts w:ascii="Times New Roman" w:eastAsia="Times New Roman" w:hAnsi="Times New Roman" w:cs="Times New Roman"/>
        </w:rPr>
        <w:t>, 519-528.</w:t>
      </w:r>
    </w:p>
    <w:p w14:paraId="3ADCF805" w14:textId="0BC910E6" w:rsidR="00D23299" w:rsidRDefault="00E41AD3" w:rsidP="00010B66">
      <w:pPr>
        <w:ind w:left="720" w:hanging="720"/>
        <w:rPr>
          <w:rFonts w:ascii="Times New Roman" w:eastAsia="Times New Roman" w:hAnsi="Times New Roman" w:cs="Times New Roman"/>
          <w:color w:val="222222"/>
          <w:shd w:val="clear" w:color="auto" w:fill="FFFFFF"/>
        </w:rPr>
      </w:pPr>
      <w:r w:rsidRPr="00E41AD3">
        <w:rPr>
          <w:rFonts w:ascii="Times New Roman" w:eastAsia="Times New Roman" w:hAnsi="Times New Roman" w:cs="Times New Roman"/>
          <w:color w:val="222222"/>
          <w:shd w:val="clear" w:color="auto" w:fill="FFFFFF"/>
        </w:rPr>
        <w:t xml:space="preserve">Borges, G., </w:t>
      </w:r>
      <w:proofErr w:type="spellStart"/>
      <w:r w:rsidRPr="00E41AD3">
        <w:rPr>
          <w:rFonts w:ascii="Times New Roman" w:eastAsia="Times New Roman" w:hAnsi="Times New Roman" w:cs="Times New Roman"/>
          <w:color w:val="222222"/>
          <w:shd w:val="clear" w:color="auto" w:fill="FFFFFF"/>
        </w:rPr>
        <w:t>Benjet</w:t>
      </w:r>
      <w:proofErr w:type="spellEnd"/>
      <w:r w:rsidRPr="00E41AD3">
        <w:rPr>
          <w:rFonts w:ascii="Times New Roman" w:eastAsia="Times New Roman" w:hAnsi="Times New Roman" w:cs="Times New Roman"/>
          <w:color w:val="222222"/>
          <w:shd w:val="clear" w:color="auto" w:fill="FFFFFF"/>
        </w:rPr>
        <w:t xml:space="preserve">, C., </w:t>
      </w:r>
      <w:proofErr w:type="spellStart"/>
      <w:r w:rsidRPr="00E41AD3">
        <w:rPr>
          <w:rFonts w:ascii="Times New Roman" w:eastAsia="Times New Roman" w:hAnsi="Times New Roman" w:cs="Times New Roman"/>
          <w:color w:val="222222"/>
          <w:shd w:val="clear" w:color="auto" w:fill="FFFFFF"/>
        </w:rPr>
        <w:t>Petukhova</w:t>
      </w:r>
      <w:proofErr w:type="spellEnd"/>
      <w:r w:rsidRPr="00E41AD3">
        <w:rPr>
          <w:rFonts w:ascii="Times New Roman" w:eastAsia="Times New Roman" w:hAnsi="Times New Roman" w:cs="Times New Roman"/>
          <w:color w:val="222222"/>
          <w:shd w:val="clear" w:color="auto" w:fill="FFFFFF"/>
        </w:rPr>
        <w:t>, M., &amp; Medina</w:t>
      </w:r>
      <w:r w:rsidR="003759E2">
        <w:rPr>
          <w:rFonts w:ascii="Palatino Linotype Italic,Times" w:eastAsia="Palatino Linotype Italic,Times" w:hAnsi="Palatino Linotype Italic,Times" w:cs="Palatino Linotype Italic,Times"/>
          <w:color w:val="222222"/>
          <w:shd w:val="clear" w:color="auto" w:fill="FFFFFF"/>
        </w:rPr>
        <w:t>-</w:t>
      </w:r>
      <w:r w:rsidRPr="00E41AD3">
        <w:rPr>
          <w:rFonts w:ascii="Times New Roman" w:eastAsia="Times New Roman" w:hAnsi="Times New Roman" w:cs="Times New Roman"/>
          <w:color w:val="222222"/>
          <w:shd w:val="clear" w:color="auto" w:fill="FFFFFF"/>
        </w:rPr>
        <w:t>Mora, M. E. (2014). Posttraumatic stress disorder in a nationally representative Mexican community sample. </w:t>
      </w:r>
      <w:r w:rsidRPr="4C8C834C">
        <w:rPr>
          <w:rFonts w:ascii="Times New Roman" w:eastAsia="Times New Roman" w:hAnsi="Times New Roman" w:cs="Times New Roman"/>
          <w:i/>
          <w:iCs/>
          <w:color w:val="222222"/>
          <w:shd w:val="clear" w:color="auto" w:fill="FFFFFF"/>
        </w:rPr>
        <w:t>Journal of traumatic stress</w:t>
      </w:r>
      <w:r w:rsidRPr="00E41AD3">
        <w:rPr>
          <w:rFonts w:ascii="Times New Roman" w:eastAsia="Times New Roman" w:hAnsi="Times New Roman" w:cs="Times New Roman"/>
          <w:color w:val="222222"/>
          <w:shd w:val="clear" w:color="auto" w:fill="FFFFFF"/>
        </w:rPr>
        <w:t>, </w:t>
      </w:r>
      <w:r w:rsidRPr="4C8C834C">
        <w:rPr>
          <w:rFonts w:ascii="Times New Roman" w:eastAsia="Times New Roman" w:hAnsi="Times New Roman" w:cs="Times New Roman"/>
          <w:i/>
          <w:iCs/>
          <w:color w:val="222222"/>
          <w:shd w:val="clear" w:color="auto" w:fill="FFFFFF"/>
        </w:rPr>
        <w:t>27</w:t>
      </w:r>
      <w:r w:rsidRPr="00E41AD3">
        <w:rPr>
          <w:rFonts w:ascii="Times New Roman" w:eastAsia="Times New Roman" w:hAnsi="Times New Roman" w:cs="Times New Roman"/>
          <w:color w:val="222222"/>
          <w:shd w:val="clear" w:color="auto" w:fill="FFFFFF"/>
        </w:rPr>
        <w:t>(3), 323-330.</w:t>
      </w:r>
    </w:p>
    <w:p w14:paraId="676D9056" w14:textId="77777777" w:rsidR="00040F9F" w:rsidRPr="00833D6F" w:rsidRDefault="00012839" w:rsidP="00010B66">
      <w:pPr>
        <w:ind w:left="720" w:hanging="720"/>
        <w:rPr>
          <w:rFonts w:ascii="Times New Roman" w:eastAsia="Times New Roman" w:hAnsi="Times New Roman" w:cs="Times New Roman"/>
          <w:sz w:val="20"/>
          <w:szCs w:val="20"/>
          <w:lang w:val="es-ES"/>
        </w:rPr>
      </w:pPr>
      <w:proofErr w:type="spellStart"/>
      <w:r w:rsidRPr="00FA4E04">
        <w:rPr>
          <w:rFonts w:ascii="Times New Roman" w:eastAsia="Times New Roman" w:hAnsi="Times New Roman" w:cs="Times New Roman"/>
        </w:rPr>
        <w:t>Cieslak</w:t>
      </w:r>
      <w:proofErr w:type="spellEnd"/>
      <w:r w:rsidRPr="00FA4E04">
        <w:rPr>
          <w:rFonts w:ascii="Times New Roman" w:eastAsia="Times New Roman" w:hAnsi="Times New Roman" w:cs="Times New Roman"/>
        </w:rPr>
        <w:t xml:space="preserve">, R., Shoji, K., Douglas, A., Melville, E., </w:t>
      </w:r>
      <w:proofErr w:type="spellStart"/>
      <w:r w:rsidRPr="00FA4E04">
        <w:rPr>
          <w:rFonts w:ascii="Times New Roman" w:eastAsia="Times New Roman" w:hAnsi="Times New Roman" w:cs="Times New Roman"/>
        </w:rPr>
        <w:t>Luszczynska</w:t>
      </w:r>
      <w:proofErr w:type="spellEnd"/>
      <w:r w:rsidRPr="00FA4E04">
        <w:rPr>
          <w:rFonts w:ascii="Times New Roman" w:eastAsia="Times New Roman" w:hAnsi="Times New Roman" w:cs="Times New Roman"/>
        </w:rPr>
        <w:t xml:space="preserve">, A., &amp; </w:t>
      </w:r>
      <w:proofErr w:type="spellStart"/>
      <w:r w:rsidRPr="00FA4E04">
        <w:rPr>
          <w:rFonts w:ascii="Times New Roman" w:eastAsia="Times New Roman" w:hAnsi="Times New Roman" w:cs="Times New Roman"/>
        </w:rPr>
        <w:t>Benight</w:t>
      </w:r>
      <w:proofErr w:type="spellEnd"/>
      <w:r w:rsidRPr="00FA4E04">
        <w:rPr>
          <w:rFonts w:ascii="Times New Roman" w:eastAsia="Times New Roman" w:hAnsi="Times New Roman" w:cs="Times New Roman"/>
        </w:rPr>
        <w:t xml:space="preserve">, C. C. (2014). A meta-analysis of the relationship between job burnout and secondary traumatic stress among workers with indirect exposure to trauma. </w:t>
      </w:r>
      <w:proofErr w:type="spellStart"/>
      <w:r w:rsidRPr="00833D6F">
        <w:rPr>
          <w:rFonts w:ascii="Times New Roman" w:eastAsia="Times New Roman" w:hAnsi="Times New Roman" w:cs="Times New Roman"/>
          <w:i/>
          <w:iCs/>
          <w:lang w:val="es-ES"/>
        </w:rPr>
        <w:t>Psychological</w:t>
      </w:r>
      <w:proofErr w:type="spellEnd"/>
      <w:r w:rsidRPr="00833D6F">
        <w:rPr>
          <w:rFonts w:ascii="Times New Roman" w:eastAsia="Times New Roman" w:hAnsi="Times New Roman" w:cs="Times New Roman"/>
          <w:i/>
          <w:iCs/>
          <w:lang w:val="es-ES"/>
        </w:rPr>
        <w:t xml:space="preserve"> </w:t>
      </w:r>
      <w:proofErr w:type="spellStart"/>
      <w:r w:rsidRPr="00833D6F">
        <w:rPr>
          <w:rFonts w:ascii="Times New Roman" w:eastAsia="Times New Roman" w:hAnsi="Times New Roman" w:cs="Times New Roman"/>
          <w:i/>
          <w:iCs/>
          <w:lang w:val="es-ES"/>
        </w:rPr>
        <w:t>Services</w:t>
      </w:r>
      <w:proofErr w:type="spellEnd"/>
      <w:r w:rsidRPr="00833D6F">
        <w:rPr>
          <w:rFonts w:ascii="Times New Roman" w:eastAsia="Times New Roman" w:hAnsi="Times New Roman" w:cs="Times New Roman"/>
          <w:lang w:val="es-ES"/>
        </w:rPr>
        <w:t>, </w:t>
      </w:r>
      <w:r w:rsidRPr="00833D6F">
        <w:rPr>
          <w:rFonts w:ascii="Times New Roman" w:eastAsia="Times New Roman" w:hAnsi="Times New Roman" w:cs="Times New Roman"/>
          <w:i/>
          <w:iCs/>
          <w:lang w:val="es-ES"/>
        </w:rPr>
        <w:t>11</w:t>
      </w:r>
      <w:r w:rsidRPr="00833D6F">
        <w:rPr>
          <w:rFonts w:ascii="Times New Roman" w:eastAsia="Times New Roman" w:hAnsi="Times New Roman" w:cs="Times New Roman"/>
          <w:lang w:val="es-ES"/>
        </w:rPr>
        <w:t>(1), 75</w:t>
      </w:r>
      <w:r w:rsidRPr="00833D6F">
        <w:rPr>
          <w:rFonts w:ascii="Times New Roman" w:eastAsia="Times New Roman" w:hAnsi="Times New Roman" w:cs="Times New Roman"/>
          <w:sz w:val="20"/>
          <w:szCs w:val="20"/>
          <w:lang w:val="es-ES"/>
        </w:rPr>
        <w:t>.</w:t>
      </w:r>
    </w:p>
    <w:p w14:paraId="3475E7A5" w14:textId="77777777" w:rsidR="00DF1B7C" w:rsidRPr="00833D6F" w:rsidRDefault="00DF1B7C" w:rsidP="00DF1B7C">
      <w:pPr>
        <w:ind w:left="720" w:hanging="720"/>
        <w:rPr>
          <w:rFonts w:ascii="Times,Times New Roman" w:eastAsia="Times,Times New Roman" w:hAnsi="Times,Times New Roman" w:cs="Times,Times New Roman"/>
          <w:lang w:val="es-ES"/>
        </w:rPr>
      </w:pPr>
      <w:r w:rsidRPr="00833D6F">
        <w:rPr>
          <w:rFonts w:ascii="Times,Times New Roman" w:eastAsia="Times,Times New Roman" w:hAnsi="Times,Times New Roman" w:cs="Times,Times New Roman"/>
          <w:lang w:val="es-ES"/>
        </w:rPr>
        <w:t xml:space="preserve">Encuesta Nacional de </w:t>
      </w:r>
      <w:proofErr w:type="spellStart"/>
      <w:r w:rsidRPr="00833D6F">
        <w:rPr>
          <w:rFonts w:ascii="Times,Times New Roman" w:eastAsia="Times,Times New Roman" w:hAnsi="Times,Times New Roman" w:cs="Times,Times New Roman"/>
          <w:lang w:val="es-ES"/>
        </w:rPr>
        <w:t>Victimizacion</w:t>
      </w:r>
      <w:proofErr w:type="spellEnd"/>
      <w:r w:rsidRPr="00833D6F">
        <w:rPr>
          <w:rFonts w:ascii="Times,Times New Roman" w:eastAsia="Times,Times New Roman" w:hAnsi="Times,Times New Roman" w:cs="Times,Times New Roman"/>
          <w:lang w:val="es-ES"/>
        </w:rPr>
        <w:t xml:space="preserve"> y </w:t>
      </w:r>
      <w:proofErr w:type="spellStart"/>
      <w:r w:rsidRPr="00833D6F">
        <w:rPr>
          <w:rFonts w:ascii="Times,Times New Roman" w:eastAsia="Times,Times New Roman" w:hAnsi="Times,Times New Roman" w:cs="Times,Times New Roman"/>
          <w:lang w:val="es-ES"/>
        </w:rPr>
        <w:t>Percepcion</w:t>
      </w:r>
      <w:proofErr w:type="spellEnd"/>
      <w:r w:rsidRPr="00833D6F">
        <w:rPr>
          <w:rFonts w:ascii="Times,Times New Roman" w:eastAsia="Times,Times New Roman" w:hAnsi="Times,Times New Roman" w:cs="Times,Times New Roman"/>
          <w:lang w:val="es-ES"/>
        </w:rPr>
        <w:t xml:space="preserve"> Publica (ENVIPE) Instituto Nacional de </w:t>
      </w:r>
      <w:proofErr w:type="spellStart"/>
      <w:r w:rsidRPr="00833D6F">
        <w:rPr>
          <w:rFonts w:ascii="Times,Times New Roman" w:eastAsia="Times,Times New Roman" w:hAnsi="Times,Times New Roman" w:cs="Times,Times New Roman"/>
          <w:lang w:val="es-ES"/>
        </w:rPr>
        <w:t>Estadistica</w:t>
      </w:r>
      <w:proofErr w:type="spellEnd"/>
      <w:r w:rsidRPr="00833D6F">
        <w:rPr>
          <w:rFonts w:ascii="Times,Times New Roman" w:eastAsia="Times,Times New Roman" w:hAnsi="Times,Times New Roman" w:cs="Times,Times New Roman"/>
          <w:lang w:val="es-ES"/>
        </w:rPr>
        <w:t xml:space="preserve"> y </w:t>
      </w:r>
      <w:proofErr w:type="spellStart"/>
      <w:r w:rsidRPr="00833D6F">
        <w:rPr>
          <w:rFonts w:ascii="Times,Times New Roman" w:eastAsia="Times,Times New Roman" w:hAnsi="Times,Times New Roman" w:cs="Times,Times New Roman"/>
          <w:lang w:val="es-ES"/>
        </w:rPr>
        <w:t>Geografia</w:t>
      </w:r>
      <w:proofErr w:type="spellEnd"/>
      <w:r w:rsidRPr="00833D6F">
        <w:rPr>
          <w:rFonts w:ascii="Times,Times New Roman" w:eastAsia="Times,Times New Roman" w:hAnsi="Times,Times New Roman" w:cs="Times,Times New Roman"/>
          <w:lang w:val="es-ES"/>
        </w:rPr>
        <w:t xml:space="preserve"> (INEGI). (2014). </w:t>
      </w:r>
      <w:proofErr w:type="spellStart"/>
      <w:r w:rsidRPr="00833D6F">
        <w:rPr>
          <w:rFonts w:ascii="Times,Times New Roman" w:eastAsia="Times,Times New Roman" w:hAnsi="Times,Times New Roman" w:cs="Times,Times New Roman"/>
          <w:lang w:val="es-ES"/>
        </w:rPr>
        <w:t>Mexico</w:t>
      </w:r>
      <w:proofErr w:type="spellEnd"/>
      <w:r w:rsidRPr="00833D6F">
        <w:rPr>
          <w:rFonts w:ascii="Times,Times New Roman" w:eastAsia="Times,Times New Roman" w:hAnsi="Times,Times New Roman" w:cs="Times,Times New Roman"/>
          <w:lang w:val="es-ES"/>
        </w:rPr>
        <w:t xml:space="preserve">: Aguascalientes. </w:t>
      </w:r>
      <w:proofErr w:type="spellStart"/>
      <w:r w:rsidRPr="00833D6F">
        <w:rPr>
          <w:rFonts w:ascii="Times,Times New Roman" w:eastAsia="Times,Times New Roman" w:hAnsi="Times,Times New Roman" w:cs="Times,Times New Roman"/>
          <w:lang w:val="es-ES"/>
        </w:rPr>
        <w:t>Retrieved</w:t>
      </w:r>
      <w:proofErr w:type="spellEnd"/>
      <w:r w:rsidRPr="00833D6F">
        <w:rPr>
          <w:rFonts w:ascii="Times,Times New Roman" w:eastAsia="Times,Times New Roman" w:hAnsi="Times,Times New Roman" w:cs="Times,Times New Roman"/>
          <w:lang w:val="es-ES"/>
        </w:rPr>
        <w:t xml:space="preserve"> </w:t>
      </w:r>
      <w:proofErr w:type="spellStart"/>
      <w:r w:rsidRPr="00833D6F">
        <w:rPr>
          <w:rFonts w:ascii="Times,Times New Roman" w:eastAsia="Times,Times New Roman" w:hAnsi="Times,Times New Roman" w:cs="Times,Times New Roman"/>
          <w:lang w:val="es-ES"/>
        </w:rPr>
        <w:t>from</w:t>
      </w:r>
      <w:proofErr w:type="spellEnd"/>
      <w:r w:rsidRPr="00833D6F">
        <w:rPr>
          <w:rFonts w:ascii="Times,Times New Roman" w:eastAsia="Times,Times New Roman" w:hAnsi="Times,Times New Roman" w:cs="Times,Times New Roman"/>
          <w:lang w:val="es-ES"/>
        </w:rPr>
        <w:t xml:space="preserve"> http://www.inegi.org.mx/est/contenidos/proyectos/encuestas/hogares/regulares/envipe/envipe2014/doc/envipe2014_nal.pdf</w:t>
      </w:r>
    </w:p>
    <w:p w14:paraId="47E30CCB" w14:textId="77777777" w:rsidR="001C04CE" w:rsidRPr="00FA4E04" w:rsidRDefault="001C04CE" w:rsidP="00010B66">
      <w:pPr>
        <w:ind w:left="720" w:hanging="720"/>
        <w:rPr>
          <w:rFonts w:ascii="Times New Roman" w:eastAsia="Times New Roman" w:hAnsi="Times New Roman" w:cs="Times New Roman"/>
        </w:rPr>
      </w:pPr>
      <w:proofErr w:type="spellStart"/>
      <w:r w:rsidRPr="00FA4E04">
        <w:rPr>
          <w:rFonts w:ascii="Times New Roman" w:eastAsia="Times New Roman" w:hAnsi="Times New Roman" w:cs="Times New Roman"/>
          <w:lang w:eastAsia="zh-CN"/>
        </w:rPr>
        <w:t>Gnilka</w:t>
      </w:r>
      <w:proofErr w:type="spellEnd"/>
      <w:r w:rsidRPr="00FA4E04">
        <w:rPr>
          <w:rFonts w:ascii="Times New Roman" w:eastAsia="Times New Roman" w:hAnsi="Times New Roman" w:cs="Times New Roman"/>
          <w:lang w:eastAsia="zh-CN"/>
        </w:rPr>
        <w:t xml:space="preserve">, P. B., Karpinski, A.C., Smith, </w:t>
      </w:r>
      <w:proofErr w:type="gramStart"/>
      <w:r w:rsidRPr="00FA4E04">
        <w:rPr>
          <w:rFonts w:ascii="Times New Roman" w:eastAsia="Times New Roman" w:hAnsi="Times New Roman" w:cs="Times New Roman"/>
          <w:lang w:eastAsia="zh-CN"/>
        </w:rPr>
        <w:t>H .</w:t>
      </w:r>
      <w:proofErr w:type="gramEnd"/>
      <w:r w:rsidRPr="00FA4E04">
        <w:rPr>
          <w:rFonts w:ascii="Times New Roman" w:eastAsia="Times New Roman" w:hAnsi="Times New Roman" w:cs="Times New Roman"/>
          <w:lang w:eastAsia="zh-CN"/>
        </w:rPr>
        <w:t xml:space="preserve">J. (2015). Factor structure of the counselor burnout inventory in a sample of professional school counselors, </w:t>
      </w:r>
      <w:r w:rsidRPr="00FA4E04">
        <w:rPr>
          <w:rFonts w:ascii="Times New Roman" w:eastAsia="Times New Roman" w:hAnsi="Times New Roman" w:cs="Times New Roman"/>
          <w:i/>
          <w:iCs/>
          <w:lang w:eastAsia="zh-CN"/>
        </w:rPr>
        <w:t>Measurement and Evaluation in Counseling and Development, 48</w:t>
      </w:r>
      <w:r w:rsidRPr="00FA4E04">
        <w:rPr>
          <w:rFonts w:ascii="Times New Roman" w:eastAsia="Times New Roman" w:hAnsi="Times New Roman" w:cs="Times New Roman"/>
          <w:lang w:eastAsia="zh-CN"/>
        </w:rPr>
        <w:t xml:space="preserve">(3), 177-191. </w:t>
      </w:r>
      <w:proofErr w:type="spellStart"/>
      <w:r w:rsidRPr="00FA4E04">
        <w:rPr>
          <w:rFonts w:ascii="Times New Roman" w:eastAsia="Times New Roman" w:hAnsi="Times New Roman" w:cs="Times New Roman"/>
          <w:lang w:eastAsia="zh-CN"/>
        </w:rPr>
        <w:t>doi</w:t>
      </w:r>
      <w:proofErr w:type="spellEnd"/>
      <w:r w:rsidRPr="00FA4E04">
        <w:rPr>
          <w:rFonts w:ascii="Times New Roman" w:eastAsia="Times New Roman" w:hAnsi="Times New Roman" w:cs="Times New Roman"/>
          <w:lang w:eastAsia="zh-CN"/>
        </w:rPr>
        <w:t xml:space="preserve">: </w:t>
      </w:r>
      <w:r w:rsidRPr="00FA4E04">
        <w:rPr>
          <w:rFonts w:ascii="Times New Roman" w:eastAsia="Times New Roman" w:hAnsi="Times New Roman" w:cs="Times New Roman"/>
        </w:rPr>
        <w:t>10.1177/0748175615578758</w:t>
      </w:r>
    </w:p>
    <w:p w14:paraId="09113D67" w14:textId="77777777" w:rsidR="00367942" w:rsidRPr="005065C0" w:rsidRDefault="00367942" w:rsidP="00010B66">
      <w:pPr>
        <w:widowControl w:val="0"/>
        <w:autoSpaceDE w:val="0"/>
        <w:autoSpaceDN w:val="0"/>
        <w:adjustRightInd w:val="0"/>
        <w:ind w:left="720" w:hanging="720"/>
        <w:rPr>
          <w:rFonts w:ascii="Times New Roman" w:hAnsi="Times New Roman" w:cs="Times New Roman"/>
          <w:color w:val="000000" w:themeColor="text1"/>
        </w:rPr>
      </w:pPr>
      <w:proofErr w:type="spellStart"/>
      <w:r w:rsidRPr="005065C0">
        <w:rPr>
          <w:rFonts w:ascii="Times New Roman" w:hAnsi="Times New Roman" w:cs="Times New Roman"/>
          <w:color w:val="000000" w:themeColor="text1"/>
        </w:rPr>
        <w:t>Halgunseth</w:t>
      </w:r>
      <w:proofErr w:type="spellEnd"/>
      <w:r w:rsidRPr="005065C0">
        <w:rPr>
          <w:rFonts w:ascii="Times New Roman" w:hAnsi="Times New Roman" w:cs="Times New Roman"/>
          <w:color w:val="000000" w:themeColor="text1"/>
        </w:rPr>
        <w:t xml:space="preserve">, L.C., </w:t>
      </w:r>
      <w:proofErr w:type="spellStart"/>
      <w:r w:rsidRPr="005065C0">
        <w:rPr>
          <w:rFonts w:ascii="Times New Roman" w:hAnsi="Times New Roman" w:cs="Times New Roman"/>
          <w:color w:val="000000" w:themeColor="text1"/>
        </w:rPr>
        <w:t>Ispa</w:t>
      </w:r>
      <w:proofErr w:type="spellEnd"/>
      <w:r w:rsidRPr="005065C0">
        <w:rPr>
          <w:rFonts w:ascii="Times New Roman" w:hAnsi="Times New Roman" w:cs="Times New Roman"/>
          <w:color w:val="000000" w:themeColor="text1"/>
        </w:rPr>
        <w:t xml:space="preserve">, J.M., &amp; Rudy, D. (2006). Parental control in Latino families: An integrated review of the literature. </w:t>
      </w:r>
      <w:r w:rsidRPr="005065C0">
        <w:rPr>
          <w:rFonts w:ascii="Times New Roman" w:hAnsi="Times New Roman" w:cs="Times New Roman"/>
          <w:i/>
          <w:color w:val="000000" w:themeColor="text1"/>
        </w:rPr>
        <w:t>Child Development, 77,</w:t>
      </w:r>
      <w:r w:rsidRPr="005065C0">
        <w:rPr>
          <w:rFonts w:ascii="Times New Roman" w:hAnsi="Times New Roman" w:cs="Times New Roman"/>
          <w:color w:val="000000" w:themeColor="text1"/>
        </w:rPr>
        <w:t xml:space="preserve"> 1282-1297.</w:t>
      </w:r>
    </w:p>
    <w:p w14:paraId="4060DCF3" w14:textId="73228821" w:rsidR="007E14E2" w:rsidRPr="00FA4E04" w:rsidRDefault="007E14E2"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Kristensen, T. S., </w:t>
      </w:r>
      <w:proofErr w:type="spellStart"/>
      <w:r w:rsidRPr="00FA4E04">
        <w:rPr>
          <w:rFonts w:ascii="Times New Roman" w:eastAsia="Times New Roman" w:hAnsi="Times New Roman" w:cs="Times New Roman"/>
        </w:rPr>
        <w:t>Borritz</w:t>
      </w:r>
      <w:proofErr w:type="spellEnd"/>
      <w:r w:rsidRPr="00FA4E04">
        <w:rPr>
          <w:rFonts w:ascii="Times New Roman" w:eastAsia="Times New Roman" w:hAnsi="Times New Roman" w:cs="Times New Roman"/>
        </w:rPr>
        <w:t xml:space="preserve">, M., </w:t>
      </w:r>
      <w:proofErr w:type="spellStart"/>
      <w:r w:rsidRPr="00FA4E04">
        <w:rPr>
          <w:rFonts w:ascii="Times New Roman" w:eastAsia="Times New Roman" w:hAnsi="Times New Roman" w:cs="Times New Roman"/>
        </w:rPr>
        <w:t>Villadsen</w:t>
      </w:r>
      <w:proofErr w:type="spellEnd"/>
      <w:r w:rsidRPr="00FA4E04">
        <w:rPr>
          <w:rFonts w:ascii="Times New Roman" w:eastAsia="Times New Roman" w:hAnsi="Times New Roman" w:cs="Times New Roman"/>
        </w:rPr>
        <w:t xml:space="preserve">, E., &amp; Christensen, K. B. (2005). The Copenhagen Burnout Inventory: A new tool for the assessment of </w:t>
      </w:r>
      <w:proofErr w:type="spellStart"/>
      <w:proofErr w:type="gramStart"/>
      <w:r w:rsidRPr="00FA4E04">
        <w:rPr>
          <w:rFonts w:ascii="Times New Roman" w:eastAsia="Times New Roman" w:hAnsi="Times New Roman" w:cs="Times New Roman"/>
        </w:rPr>
        <w:t>burnout.</w:t>
      </w:r>
      <w:r w:rsidRPr="00FA4E04">
        <w:rPr>
          <w:rFonts w:ascii="Times New Roman" w:eastAsia="Times New Roman" w:hAnsi="Times New Roman" w:cs="Times New Roman"/>
          <w:i/>
          <w:iCs/>
        </w:rPr>
        <w:t>Work</w:t>
      </w:r>
      <w:proofErr w:type="spellEnd"/>
      <w:proofErr w:type="gramEnd"/>
      <w:r w:rsidRPr="00FA4E04">
        <w:rPr>
          <w:rFonts w:ascii="Times New Roman" w:eastAsia="Times New Roman" w:hAnsi="Times New Roman" w:cs="Times New Roman"/>
          <w:i/>
          <w:iCs/>
        </w:rPr>
        <w:t xml:space="preserve"> &amp; Stress</w:t>
      </w:r>
      <w:r w:rsidRPr="00FA4E04">
        <w:rPr>
          <w:rFonts w:ascii="Times New Roman" w:eastAsia="Times New Roman" w:hAnsi="Times New Roman" w:cs="Times New Roman"/>
        </w:rPr>
        <w:t>, </w:t>
      </w:r>
      <w:r w:rsidRPr="00FA4E04">
        <w:rPr>
          <w:rFonts w:ascii="Times New Roman" w:eastAsia="Times New Roman" w:hAnsi="Times New Roman" w:cs="Times New Roman"/>
          <w:i/>
          <w:iCs/>
        </w:rPr>
        <w:t>19</w:t>
      </w:r>
      <w:r w:rsidRPr="00FA4E04">
        <w:rPr>
          <w:rFonts w:ascii="Times New Roman" w:eastAsia="Times New Roman" w:hAnsi="Times New Roman" w:cs="Times New Roman"/>
        </w:rPr>
        <w:t>(3), 192-207.</w:t>
      </w:r>
    </w:p>
    <w:p w14:paraId="5AB03429" w14:textId="77777777" w:rsidR="00C83476" w:rsidRDefault="00526B25" w:rsidP="00010B66">
      <w:pPr>
        <w:ind w:left="720" w:hanging="720"/>
        <w:rPr>
          <w:rFonts w:ascii="Times New Roman" w:eastAsia="Times New Roman" w:hAnsi="Times New Roman" w:cs="Times New Roman"/>
        </w:rPr>
      </w:pPr>
      <w:r>
        <w:rPr>
          <w:rFonts w:ascii="Times New Roman" w:eastAsia="Times New Roman" w:hAnsi="Times New Roman" w:cs="Times New Roman"/>
        </w:rPr>
        <w:t>Lawson, G. (2007).  Counselor wellness and impairment: A national survey</w:t>
      </w:r>
      <w:r w:rsidR="00471F2D">
        <w:rPr>
          <w:rFonts w:ascii="Times New Roman" w:eastAsia="Times New Roman" w:hAnsi="Times New Roman" w:cs="Times New Roman"/>
        </w:rPr>
        <w:t xml:space="preserve">.  </w:t>
      </w:r>
      <w:r w:rsidR="00471F2D">
        <w:rPr>
          <w:rFonts w:ascii="Times New Roman" w:eastAsia="Times New Roman" w:hAnsi="Times New Roman" w:cs="Times New Roman"/>
          <w:i/>
        </w:rPr>
        <w:t>Journal of Humanistic Counseling, Education and Development, 46</w:t>
      </w:r>
      <w:r w:rsidR="00471F2D">
        <w:rPr>
          <w:rFonts w:ascii="Times New Roman" w:eastAsia="Times New Roman" w:hAnsi="Times New Roman" w:cs="Times New Roman"/>
        </w:rPr>
        <w:t>, 20-34.</w:t>
      </w:r>
    </w:p>
    <w:p w14:paraId="1AAB1C85" w14:textId="3E9E704B" w:rsidR="00526B25" w:rsidRDefault="00C83476" w:rsidP="00010B66">
      <w:pPr>
        <w:ind w:left="720" w:hanging="720"/>
        <w:rPr>
          <w:rFonts w:ascii="Times New Roman" w:eastAsia="Times New Roman" w:hAnsi="Times New Roman" w:cs="Times New Roman"/>
        </w:rPr>
      </w:pPr>
      <w:r>
        <w:rPr>
          <w:rFonts w:ascii="Times New Roman" w:eastAsia="Times New Roman" w:hAnsi="Times New Roman" w:cs="Times New Roman"/>
        </w:rPr>
        <w:t xml:space="preserve">Lawson, G. &amp; Myers, J.E. (2011).  Wellness, professional quality of life, and career-sustaining behaviors: what keeps us well. </w:t>
      </w:r>
      <w:r>
        <w:rPr>
          <w:rFonts w:ascii="Times New Roman" w:eastAsia="Times New Roman" w:hAnsi="Times New Roman" w:cs="Times New Roman"/>
          <w:i/>
        </w:rPr>
        <w:t>Journal of Counseling &amp; Development, 89</w:t>
      </w:r>
      <w:r w:rsidR="00793A64">
        <w:rPr>
          <w:rFonts w:ascii="Times New Roman" w:eastAsia="Times New Roman" w:hAnsi="Times New Roman" w:cs="Times New Roman"/>
        </w:rPr>
        <w:t>, 163-171.</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sidR="00471F2D">
        <w:rPr>
          <w:rFonts w:ascii="Times New Roman" w:eastAsia="Times New Roman" w:hAnsi="Times New Roman" w:cs="Times New Roman"/>
          <w:i/>
        </w:rPr>
        <w:t xml:space="preserve">  </w:t>
      </w:r>
      <w:r w:rsidR="00526B25">
        <w:rPr>
          <w:rFonts w:ascii="Times New Roman" w:eastAsia="Times New Roman" w:hAnsi="Times New Roman" w:cs="Times New Roman"/>
        </w:rPr>
        <w:t xml:space="preserve"> </w:t>
      </w:r>
    </w:p>
    <w:p w14:paraId="1960F031" w14:textId="1982BE48" w:rsidR="00494FBB" w:rsidRPr="00FA4E04" w:rsidRDefault="00494FBB"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Lee, S. M., Baker, C. R., Ho Cho, S., </w:t>
      </w:r>
      <w:proofErr w:type="spellStart"/>
      <w:r w:rsidRPr="00FA4E04">
        <w:rPr>
          <w:rFonts w:ascii="Times New Roman" w:eastAsia="Times New Roman" w:hAnsi="Times New Roman" w:cs="Times New Roman"/>
        </w:rPr>
        <w:t>Heckathorn</w:t>
      </w:r>
      <w:proofErr w:type="spellEnd"/>
      <w:r w:rsidRPr="00FA4E04">
        <w:rPr>
          <w:rFonts w:ascii="Times New Roman" w:eastAsia="Times New Roman" w:hAnsi="Times New Roman" w:cs="Times New Roman"/>
        </w:rPr>
        <w:t xml:space="preserve">, D. E., Holland, M. W., </w:t>
      </w:r>
      <w:proofErr w:type="spellStart"/>
      <w:r w:rsidRPr="00FA4E04">
        <w:rPr>
          <w:rFonts w:ascii="Times New Roman" w:eastAsia="Times New Roman" w:hAnsi="Times New Roman" w:cs="Times New Roman"/>
        </w:rPr>
        <w:t>Newgent</w:t>
      </w:r>
      <w:proofErr w:type="spellEnd"/>
      <w:r w:rsidRPr="00FA4E04">
        <w:rPr>
          <w:rFonts w:ascii="Times New Roman" w:eastAsia="Times New Roman" w:hAnsi="Times New Roman" w:cs="Times New Roman"/>
        </w:rPr>
        <w:t>, R. A., …      &amp; Yu, K. (2007). Development and initial psychometrics of the Counselor Burnout      Inventory</w:t>
      </w:r>
      <w:r w:rsidR="00EC3CCF" w:rsidRPr="00FA4E04">
        <w:rPr>
          <w:rFonts w:ascii="Times New Roman" w:eastAsia="Times New Roman" w:hAnsi="Times New Roman" w:cs="Times New Roman"/>
        </w:rPr>
        <w:t xml:space="preserve">. </w:t>
      </w:r>
      <w:r w:rsidRPr="00FA4E04">
        <w:rPr>
          <w:rFonts w:ascii="Times New Roman" w:eastAsia="Times New Roman" w:hAnsi="Times New Roman" w:cs="Times New Roman"/>
          <w:i/>
          <w:iCs/>
        </w:rPr>
        <w:t>Measurement and Evaluation in Counseling and Development, 40</w:t>
      </w:r>
      <w:r w:rsidRPr="00FA4E04">
        <w:rPr>
          <w:rFonts w:ascii="Times New Roman" w:eastAsia="Times New Roman" w:hAnsi="Times New Roman" w:cs="Times New Roman"/>
        </w:rPr>
        <w:t>, 142-154.</w:t>
      </w:r>
    </w:p>
    <w:p w14:paraId="13C126A6" w14:textId="77777777" w:rsidR="00722472" w:rsidRPr="00FA4E04" w:rsidRDefault="00722472" w:rsidP="00010B66">
      <w:pPr>
        <w:ind w:left="720" w:hanging="720"/>
        <w:rPr>
          <w:rFonts w:ascii="Times New Roman" w:eastAsia="Times New Roman" w:hAnsi="Times New Roman" w:cs="Times New Roman"/>
          <w:lang w:eastAsia="zh-CN"/>
        </w:rPr>
      </w:pPr>
      <w:r w:rsidRPr="00FA4E04">
        <w:rPr>
          <w:rFonts w:ascii="Times New Roman" w:eastAsia="Times New Roman" w:hAnsi="Times New Roman" w:cs="Times New Roman"/>
          <w:lang w:eastAsia="zh-CN"/>
        </w:rPr>
        <w:t xml:space="preserve">Lee, J., Wallace, S., Puig, A., Bo Young, C., Suk Kyung, N., &amp; Sang Min, L. (2010). Factor structure of the Counselor Burnout Inventory in a sample of sexual offender and sexual abuse therapists. </w:t>
      </w:r>
      <w:r w:rsidRPr="00FA4E04">
        <w:rPr>
          <w:rFonts w:ascii="Times New Roman" w:eastAsia="Times New Roman" w:hAnsi="Times New Roman" w:cs="Times New Roman"/>
          <w:i/>
          <w:iCs/>
          <w:lang w:eastAsia="zh-CN"/>
        </w:rPr>
        <w:t>Measurement &amp; Evaluation in Counseling &amp; Development, 43</w:t>
      </w:r>
      <w:r w:rsidRPr="00FA4E04">
        <w:rPr>
          <w:rFonts w:ascii="Times New Roman" w:eastAsia="Times New Roman" w:hAnsi="Times New Roman" w:cs="Times New Roman"/>
          <w:lang w:eastAsia="zh-CN"/>
        </w:rPr>
        <w:t xml:space="preserve">, 16-30. </w:t>
      </w:r>
      <w:proofErr w:type="spellStart"/>
      <w:r w:rsidRPr="00FA4E04">
        <w:rPr>
          <w:rFonts w:ascii="Times New Roman" w:eastAsia="Times New Roman" w:hAnsi="Times New Roman" w:cs="Times New Roman"/>
          <w:lang w:eastAsia="zh-CN"/>
        </w:rPr>
        <w:t>doi</w:t>
      </w:r>
      <w:proofErr w:type="spellEnd"/>
      <w:r w:rsidRPr="00FA4E04">
        <w:rPr>
          <w:rFonts w:ascii="Times New Roman" w:eastAsia="Times New Roman" w:hAnsi="Times New Roman" w:cs="Times New Roman"/>
          <w:lang w:eastAsia="zh-CN"/>
        </w:rPr>
        <w:t>: 10.1177/0748175610362251</w:t>
      </w:r>
    </w:p>
    <w:p w14:paraId="41FD1371" w14:textId="77777777" w:rsidR="006F01C6" w:rsidRPr="00085CC6" w:rsidRDefault="006F01C6" w:rsidP="00010B66">
      <w:pPr>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 xml:space="preserve">Lusk, M., McCallister, J., &amp; Villalobos, G. (2013). Mental health sequelae among </w:t>
      </w:r>
    </w:p>
    <w:p w14:paraId="24DFBBBB" w14:textId="77777777" w:rsidR="006F01C6" w:rsidRPr="00085CC6" w:rsidRDefault="006F01C6" w:rsidP="00010B66">
      <w:pPr>
        <w:ind w:firstLine="720"/>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 xml:space="preserve">Mexican refugees fleeing violence and trauma. </w:t>
      </w:r>
      <w:r w:rsidRPr="00085CC6">
        <w:rPr>
          <w:rFonts w:ascii="Times New Roman" w:eastAsia="Times New Roman" w:hAnsi="Times New Roman" w:cs="Times New Roman"/>
          <w:i/>
          <w:iCs/>
          <w:color w:val="222222"/>
          <w:shd w:val="clear" w:color="auto" w:fill="FFFFFF"/>
        </w:rPr>
        <w:t>Social Development Issues, 35</w:t>
      </w:r>
      <w:r w:rsidRPr="00085CC6">
        <w:rPr>
          <w:rFonts w:ascii="Times New Roman" w:eastAsia="Times New Roman" w:hAnsi="Times New Roman" w:cs="Times New Roman"/>
          <w:color w:val="222222"/>
          <w:shd w:val="clear" w:color="auto" w:fill="FFFFFF"/>
        </w:rPr>
        <w:t xml:space="preserve">(3), </w:t>
      </w:r>
    </w:p>
    <w:p w14:paraId="3631BB11" w14:textId="16CEE9B7" w:rsidR="006F01C6" w:rsidRPr="00085CC6" w:rsidRDefault="006F01C6" w:rsidP="00010B66">
      <w:pPr>
        <w:ind w:firstLine="720"/>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1-17.</w:t>
      </w:r>
      <w:r>
        <w:rPr>
          <w:rFonts w:ascii="Times New Roman" w:eastAsia="Times New Roman" w:hAnsi="Times New Roman" w:cs="Times New Roman"/>
          <w:color w:val="222222"/>
          <w:shd w:val="clear" w:color="auto" w:fill="FFFFFF"/>
        </w:rPr>
        <w:tab/>
      </w:r>
    </w:p>
    <w:p w14:paraId="2CE2559E" w14:textId="77777777" w:rsidR="006F01C6" w:rsidRDefault="006F01C6" w:rsidP="00010B66">
      <w:pPr>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 xml:space="preserve">Lusk, M., &amp; Terrazas, S. (2015). Secondary trauma among caregivers who work with </w:t>
      </w:r>
    </w:p>
    <w:p w14:paraId="60B95BA1" w14:textId="207C9024" w:rsidR="006F01C6" w:rsidRPr="006F01C6" w:rsidRDefault="006F01C6" w:rsidP="00010B66">
      <w:pPr>
        <w:ind w:left="720"/>
        <w:rPr>
          <w:rFonts w:ascii="Times New Roman" w:eastAsia="Times New Roman" w:hAnsi="Times New Roman" w:cs="Times New Roman"/>
          <w:color w:val="222222"/>
          <w:shd w:val="clear" w:color="auto" w:fill="FFFFFF"/>
        </w:rPr>
      </w:pPr>
      <w:r w:rsidRPr="00085CC6">
        <w:rPr>
          <w:rFonts w:ascii="Times New Roman" w:eastAsia="Times New Roman" w:hAnsi="Times New Roman" w:cs="Times New Roman"/>
          <w:color w:val="222222"/>
          <w:shd w:val="clear" w:color="auto" w:fill="FFFFFF"/>
        </w:rPr>
        <w:t>Mexican and Central American refugees. </w:t>
      </w:r>
      <w:r w:rsidRPr="00085CC6">
        <w:rPr>
          <w:rFonts w:ascii="Times New Roman" w:eastAsia="Times New Roman" w:hAnsi="Times New Roman" w:cs="Times New Roman"/>
          <w:i/>
          <w:iCs/>
          <w:color w:val="222222"/>
          <w:shd w:val="clear" w:color="auto" w:fill="FFFFFF"/>
        </w:rPr>
        <w:t>Hispanic Journal of Behavioral Sciences</w:t>
      </w:r>
      <w:r w:rsidRPr="00085CC6">
        <w:rPr>
          <w:rFonts w:ascii="Times New Roman" w:eastAsia="Times New Roman" w:hAnsi="Times New Roman" w:cs="Times New Roman"/>
          <w:color w:val="222222"/>
          <w:shd w:val="clear" w:color="auto" w:fill="FFFFFF"/>
        </w:rPr>
        <w:t>, </w:t>
      </w:r>
      <w:r w:rsidRPr="00085CC6">
        <w:rPr>
          <w:rFonts w:ascii="Times New Roman" w:eastAsia="Times New Roman" w:hAnsi="Times New Roman" w:cs="Times New Roman"/>
          <w:i/>
          <w:iCs/>
          <w:color w:val="222222"/>
          <w:shd w:val="clear" w:color="auto" w:fill="FFFFFF"/>
        </w:rPr>
        <w:t>37</w:t>
      </w:r>
      <w:r w:rsidRPr="00085CC6">
        <w:rPr>
          <w:rFonts w:ascii="Times New Roman" w:eastAsia="Times New Roman" w:hAnsi="Times New Roman" w:cs="Times New Roman"/>
          <w:color w:val="222222"/>
          <w:shd w:val="clear" w:color="auto" w:fill="FFFFFF"/>
        </w:rPr>
        <w:t>(2), 257-273.</w:t>
      </w:r>
    </w:p>
    <w:p w14:paraId="3D18FBF7" w14:textId="03619313" w:rsidR="00DC532F" w:rsidRPr="00FA4E04" w:rsidRDefault="00DD7F10"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Maslach, C., Schaufeli, W. B., &amp; Leiter, M. P. (2001). Job burnout. </w:t>
      </w:r>
      <w:r w:rsidRPr="00FA4E04">
        <w:rPr>
          <w:rFonts w:ascii="Times New Roman" w:eastAsia="Times New Roman" w:hAnsi="Times New Roman" w:cs="Times New Roman"/>
          <w:i/>
          <w:iCs/>
        </w:rPr>
        <w:t>Annual review of psychology</w:t>
      </w:r>
      <w:r w:rsidRPr="00FA4E04">
        <w:rPr>
          <w:rFonts w:ascii="Times New Roman" w:eastAsia="Times New Roman" w:hAnsi="Times New Roman" w:cs="Times New Roman"/>
        </w:rPr>
        <w:t>, </w:t>
      </w:r>
      <w:r w:rsidRPr="00FA4E04">
        <w:rPr>
          <w:rFonts w:ascii="Times New Roman" w:eastAsia="Times New Roman" w:hAnsi="Times New Roman" w:cs="Times New Roman"/>
          <w:i/>
          <w:iCs/>
        </w:rPr>
        <w:t>52</w:t>
      </w:r>
      <w:r w:rsidRPr="00FA4E04">
        <w:rPr>
          <w:rFonts w:ascii="Times New Roman" w:eastAsia="Times New Roman" w:hAnsi="Times New Roman" w:cs="Times New Roman"/>
        </w:rPr>
        <w:t>(1), 397-422.</w:t>
      </w:r>
      <w:r w:rsidR="00DC532F" w:rsidRPr="00FA4E04">
        <w:rPr>
          <w:rFonts w:ascii="Times New Roman" w:eastAsia="Times New Roman" w:hAnsi="Times New Roman" w:cs="Times New Roman"/>
        </w:rPr>
        <w:t xml:space="preserve"> </w:t>
      </w:r>
    </w:p>
    <w:p w14:paraId="1744E78D" w14:textId="77777777" w:rsidR="00D6484B" w:rsidRPr="00833D6F" w:rsidRDefault="00D6484B" w:rsidP="00010B66">
      <w:pPr>
        <w:widowControl w:val="0"/>
        <w:autoSpaceDE w:val="0"/>
        <w:autoSpaceDN w:val="0"/>
        <w:adjustRightInd w:val="0"/>
        <w:ind w:left="720" w:hanging="720"/>
        <w:rPr>
          <w:rFonts w:ascii="Times New Roman" w:eastAsia="Times New Roman" w:hAnsi="Times New Roman" w:cs="Times New Roman"/>
          <w:lang w:val="es-ES" w:eastAsia="zh-CN"/>
        </w:rPr>
      </w:pPr>
      <w:r w:rsidRPr="00FA4E04">
        <w:rPr>
          <w:rFonts w:ascii="Times New Roman" w:eastAsia="Times New Roman" w:hAnsi="Times New Roman" w:cs="Times New Roman"/>
          <w:lang w:eastAsia="zh-CN"/>
        </w:rPr>
        <w:lastRenderedPageBreak/>
        <w:t xml:space="preserve">McCartney, K., &amp; Rosenthal, R. (2000). Effect size, practical importance, and social policy for children. </w:t>
      </w:r>
      <w:r w:rsidRPr="00833D6F">
        <w:rPr>
          <w:rFonts w:ascii="Times New Roman" w:eastAsia="Times New Roman" w:hAnsi="Times New Roman" w:cs="Times New Roman"/>
          <w:i/>
          <w:iCs/>
          <w:lang w:val="es-ES" w:eastAsia="zh-CN"/>
        </w:rPr>
        <w:t xml:space="preserve">Child </w:t>
      </w:r>
      <w:proofErr w:type="spellStart"/>
      <w:r w:rsidRPr="00833D6F">
        <w:rPr>
          <w:rFonts w:ascii="Times New Roman" w:eastAsia="Times New Roman" w:hAnsi="Times New Roman" w:cs="Times New Roman"/>
          <w:i/>
          <w:iCs/>
          <w:lang w:val="es-ES" w:eastAsia="zh-CN"/>
        </w:rPr>
        <w:t>Development</w:t>
      </w:r>
      <w:proofErr w:type="spellEnd"/>
      <w:r w:rsidRPr="00833D6F">
        <w:rPr>
          <w:rFonts w:ascii="Times New Roman" w:eastAsia="Times New Roman" w:hAnsi="Times New Roman" w:cs="Times New Roman"/>
          <w:i/>
          <w:iCs/>
          <w:lang w:val="es-ES" w:eastAsia="zh-CN"/>
        </w:rPr>
        <w:t>, 71</w:t>
      </w:r>
      <w:r w:rsidRPr="00833D6F">
        <w:rPr>
          <w:rFonts w:ascii="Times New Roman" w:eastAsia="Times New Roman" w:hAnsi="Times New Roman" w:cs="Times New Roman"/>
          <w:lang w:val="es-ES" w:eastAsia="zh-CN"/>
        </w:rPr>
        <w:t xml:space="preserve">, 173-180. </w:t>
      </w:r>
    </w:p>
    <w:p w14:paraId="2B1882CB" w14:textId="77777777" w:rsidR="00246463" w:rsidRPr="00833D6F" w:rsidRDefault="00246463" w:rsidP="00010B66">
      <w:pPr>
        <w:ind w:left="720" w:hanging="720"/>
        <w:rPr>
          <w:rFonts w:ascii="Times New Roman" w:eastAsia="Times New Roman" w:hAnsi="Times New Roman" w:cs="Times New Roman"/>
          <w:lang w:val="es-ES"/>
        </w:rPr>
      </w:pPr>
      <w:r w:rsidRPr="00833D6F">
        <w:rPr>
          <w:rFonts w:ascii="Times New Roman" w:eastAsia="Times New Roman" w:hAnsi="Times New Roman" w:cs="Times New Roman"/>
          <w:lang w:val="es-ES"/>
        </w:rPr>
        <w:t>Medina-Mora, E., Borges-</w:t>
      </w:r>
      <w:proofErr w:type="spellStart"/>
      <w:r w:rsidRPr="00833D6F">
        <w:rPr>
          <w:rFonts w:ascii="Times New Roman" w:eastAsia="Times New Roman" w:hAnsi="Times New Roman" w:cs="Times New Roman"/>
          <w:lang w:val="es-ES"/>
        </w:rPr>
        <w:t>Guimares</w:t>
      </w:r>
      <w:proofErr w:type="spellEnd"/>
      <w:r w:rsidRPr="00833D6F">
        <w:rPr>
          <w:rFonts w:ascii="Times New Roman" w:eastAsia="Times New Roman" w:hAnsi="Times New Roman" w:cs="Times New Roman"/>
          <w:lang w:val="es-ES"/>
        </w:rPr>
        <w:t xml:space="preserve">, G., Lara, C., Ramos-Lira, L., Zambrano, J. &amp; </w:t>
      </w:r>
      <w:proofErr w:type="spellStart"/>
      <w:r w:rsidRPr="00833D6F">
        <w:rPr>
          <w:rFonts w:ascii="Times New Roman" w:eastAsia="Times New Roman" w:hAnsi="Times New Roman" w:cs="Times New Roman"/>
          <w:lang w:val="es-ES"/>
        </w:rPr>
        <w:t>Fleiz</w:t>
      </w:r>
      <w:proofErr w:type="spellEnd"/>
      <w:r w:rsidRPr="00833D6F">
        <w:rPr>
          <w:rFonts w:ascii="Times New Roman" w:eastAsia="Times New Roman" w:hAnsi="Times New Roman" w:cs="Times New Roman"/>
          <w:lang w:val="es-ES"/>
        </w:rPr>
        <w:t xml:space="preserve">-Bautista, C. (2005). Prevalencia de sucesos violentos y de trastorno por </w:t>
      </w:r>
      <w:proofErr w:type="spellStart"/>
      <w:r w:rsidRPr="00833D6F">
        <w:rPr>
          <w:rFonts w:ascii="Times New Roman" w:eastAsia="Times New Roman" w:hAnsi="Times New Roman" w:cs="Times New Roman"/>
          <w:lang w:val="es-ES"/>
        </w:rPr>
        <w:t>estres</w:t>
      </w:r>
      <w:proofErr w:type="spellEnd"/>
      <w:r w:rsidRPr="00833D6F">
        <w:rPr>
          <w:rFonts w:ascii="Times New Roman" w:eastAsia="Times New Roman" w:hAnsi="Times New Roman" w:cs="Times New Roman"/>
          <w:lang w:val="es-ES"/>
        </w:rPr>
        <w:t xml:space="preserve"> </w:t>
      </w:r>
      <w:proofErr w:type="spellStart"/>
      <w:r w:rsidRPr="00833D6F">
        <w:rPr>
          <w:rFonts w:ascii="Times New Roman" w:eastAsia="Times New Roman" w:hAnsi="Times New Roman" w:cs="Times New Roman"/>
          <w:lang w:val="es-ES"/>
        </w:rPr>
        <w:t>postraumatico</w:t>
      </w:r>
      <w:proofErr w:type="spellEnd"/>
      <w:r w:rsidRPr="00833D6F">
        <w:rPr>
          <w:rFonts w:ascii="Times New Roman" w:eastAsia="Times New Roman" w:hAnsi="Times New Roman" w:cs="Times New Roman"/>
          <w:lang w:val="es-ES"/>
        </w:rPr>
        <w:t xml:space="preserve"> en la </w:t>
      </w:r>
      <w:proofErr w:type="spellStart"/>
      <w:r w:rsidRPr="00833D6F">
        <w:rPr>
          <w:rFonts w:ascii="Times New Roman" w:eastAsia="Times New Roman" w:hAnsi="Times New Roman" w:cs="Times New Roman"/>
          <w:lang w:val="es-ES"/>
        </w:rPr>
        <w:t>poblacion</w:t>
      </w:r>
      <w:proofErr w:type="spellEnd"/>
      <w:r w:rsidRPr="00833D6F">
        <w:rPr>
          <w:rFonts w:ascii="Times New Roman" w:eastAsia="Times New Roman" w:hAnsi="Times New Roman" w:cs="Times New Roman"/>
          <w:lang w:val="es-ES"/>
        </w:rPr>
        <w:t xml:space="preserve"> </w:t>
      </w:r>
      <w:proofErr w:type="gramStart"/>
      <w:r w:rsidRPr="00833D6F">
        <w:rPr>
          <w:rFonts w:ascii="Times New Roman" w:eastAsia="Times New Roman" w:hAnsi="Times New Roman" w:cs="Times New Roman"/>
          <w:lang w:val="es-ES"/>
        </w:rPr>
        <w:t>Mexicana</w:t>
      </w:r>
      <w:proofErr w:type="gramEnd"/>
      <w:r w:rsidRPr="00833D6F">
        <w:rPr>
          <w:rFonts w:ascii="Times New Roman" w:eastAsia="Times New Roman" w:hAnsi="Times New Roman" w:cs="Times New Roman"/>
          <w:lang w:val="es-ES"/>
        </w:rPr>
        <w:t xml:space="preserve">. </w:t>
      </w:r>
      <w:r w:rsidRPr="00833D6F">
        <w:rPr>
          <w:rFonts w:ascii="Times New Roman" w:eastAsia="Times New Roman" w:hAnsi="Times New Roman" w:cs="Times New Roman"/>
          <w:i/>
          <w:iCs/>
          <w:lang w:val="es-ES"/>
        </w:rPr>
        <w:t xml:space="preserve">Salud Publica de </w:t>
      </w:r>
      <w:proofErr w:type="spellStart"/>
      <w:r w:rsidRPr="00833D6F">
        <w:rPr>
          <w:rFonts w:ascii="Times New Roman" w:eastAsia="Times New Roman" w:hAnsi="Times New Roman" w:cs="Times New Roman"/>
          <w:i/>
          <w:iCs/>
          <w:lang w:val="es-ES"/>
        </w:rPr>
        <w:t>Mexico</w:t>
      </w:r>
      <w:proofErr w:type="spellEnd"/>
      <w:r w:rsidRPr="00833D6F">
        <w:rPr>
          <w:rFonts w:ascii="Times New Roman" w:eastAsia="Times New Roman" w:hAnsi="Times New Roman" w:cs="Times New Roman"/>
          <w:i/>
          <w:iCs/>
          <w:lang w:val="es-ES"/>
        </w:rPr>
        <w:t>, 47</w:t>
      </w:r>
      <w:r w:rsidRPr="00833D6F">
        <w:rPr>
          <w:rFonts w:ascii="Times New Roman" w:eastAsia="Times New Roman" w:hAnsi="Times New Roman" w:cs="Times New Roman"/>
          <w:lang w:val="es-ES"/>
        </w:rPr>
        <w:t>(1), 8-22.</w:t>
      </w:r>
    </w:p>
    <w:p w14:paraId="41E704F0" w14:textId="23295986" w:rsidR="00036275" w:rsidRPr="00FA4E04" w:rsidRDefault="00036275" w:rsidP="00010B66">
      <w:pPr>
        <w:ind w:left="720" w:hanging="720"/>
        <w:rPr>
          <w:rFonts w:ascii="Times New Roman" w:eastAsia="Times New Roman" w:hAnsi="Times New Roman" w:cs="Times New Roman"/>
        </w:rPr>
      </w:pPr>
      <w:proofErr w:type="spellStart"/>
      <w:r w:rsidRPr="00833D6F">
        <w:rPr>
          <w:rFonts w:ascii="Times New Roman" w:eastAsia="Times New Roman" w:hAnsi="Times New Roman" w:cs="Times New Roman"/>
          <w:lang w:val="es-ES"/>
        </w:rPr>
        <w:t>Molzahn</w:t>
      </w:r>
      <w:proofErr w:type="spellEnd"/>
      <w:r w:rsidRPr="00833D6F">
        <w:rPr>
          <w:rFonts w:ascii="Times New Roman" w:eastAsia="Times New Roman" w:hAnsi="Times New Roman" w:cs="Times New Roman"/>
          <w:lang w:val="es-ES"/>
        </w:rPr>
        <w:t xml:space="preserve">, C., Ríos, V., &amp; </w:t>
      </w:r>
      <w:proofErr w:type="spellStart"/>
      <w:r w:rsidRPr="00833D6F">
        <w:rPr>
          <w:rFonts w:ascii="Times New Roman" w:eastAsia="Times New Roman" w:hAnsi="Times New Roman" w:cs="Times New Roman"/>
          <w:lang w:val="es-ES"/>
        </w:rPr>
        <w:t>Shirk</w:t>
      </w:r>
      <w:proofErr w:type="spellEnd"/>
      <w:r w:rsidRPr="00833D6F">
        <w:rPr>
          <w:rFonts w:ascii="Times New Roman" w:eastAsia="Times New Roman" w:hAnsi="Times New Roman" w:cs="Times New Roman"/>
          <w:lang w:val="es-ES"/>
        </w:rPr>
        <w:t xml:space="preserve">, D. A. (2012). </w:t>
      </w:r>
      <w:r w:rsidRPr="00FA4E04">
        <w:rPr>
          <w:rFonts w:ascii="Times New Roman" w:eastAsia="Times New Roman" w:hAnsi="Times New Roman" w:cs="Times New Roman"/>
        </w:rPr>
        <w:t>Drug violence in Mexico: Data and analysis through 2011. </w:t>
      </w:r>
      <w:r w:rsidRPr="00FA4E04">
        <w:rPr>
          <w:rFonts w:ascii="Times New Roman" w:eastAsia="Times New Roman" w:hAnsi="Times New Roman" w:cs="Times New Roman"/>
          <w:i/>
          <w:iCs/>
        </w:rPr>
        <w:t>Trans-Border Institute, University of San Diego, San Diego</w:t>
      </w:r>
      <w:r w:rsidRPr="00FA4E04">
        <w:rPr>
          <w:rFonts w:ascii="Times New Roman" w:eastAsia="Times New Roman" w:hAnsi="Times New Roman" w:cs="Times New Roman"/>
        </w:rPr>
        <w:t>.</w:t>
      </w:r>
    </w:p>
    <w:p w14:paraId="43AFE739" w14:textId="0CD724EC" w:rsidR="00BA28AE" w:rsidRPr="00FA4E04" w:rsidRDefault="00BA28AE"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Molloy, M. (2013). The Mexican Undead: Toward a New History of the “Drug War” Killing Fields. </w:t>
      </w:r>
      <w:r w:rsidRPr="00FA4E04">
        <w:rPr>
          <w:rFonts w:ascii="Times New Roman" w:eastAsia="Times New Roman" w:hAnsi="Times New Roman" w:cs="Times New Roman"/>
          <w:i/>
          <w:iCs/>
        </w:rPr>
        <w:t xml:space="preserve">Small Wars Journal. </w:t>
      </w:r>
      <w:r w:rsidRPr="00FA4E04">
        <w:rPr>
          <w:rFonts w:ascii="Times New Roman" w:eastAsia="Times New Roman" w:hAnsi="Times New Roman" w:cs="Times New Roman"/>
        </w:rPr>
        <w:t xml:space="preserve">Retrieved from </w:t>
      </w:r>
      <w:r w:rsidRPr="00FA4E04">
        <w:rPr>
          <w:rFonts w:eastAsia="Times New Roman"/>
        </w:rPr>
        <w:t>http://smallwarsjournal.com/jrnl/art/the-mexican-undead-toward-a-new-history-of-the-%E2%80%9Cdrug-war%E2%80%9D-killing-fields</w:t>
      </w:r>
    </w:p>
    <w:p w14:paraId="7035AB41" w14:textId="44B8854D" w:rsidR="00CF3DE3" w:rsidRPr="00FA4E04" w:rsidRDefault="00CF3DE3"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Newell, J. M., &amp; MacNeil, G. A. (2011). A comparative analysis of burnout and professional quality of life in clinical mental health providers and health care administrators. </w:t>
      </w:r>
      <w:r w:rsidRPr="00FA4E04">
        <w:rPr>
          <w:rFonts w:ascii="Times New Roman" w:eastAsia="Times New Roman" w:hAnsi="Times New Roman" w:cs="Times New Roman"/>
          <w:i/>
          <w:iCs/>
        </w:rPr>
        <w:t>Journal of Workplace Behavioral Health</w:t>
      </w:r>
      <w:r w:rsidRPr="00FA4E04">
        <w:rPr>
          <w:rFonts w:ascii="Times New Roman" w:eastAsia="Times New Roman" w:hAnsi="Times New Roman" w:cs="Times New Roman"/>
        </w:rPr>
        <w:t>, </w:t>
      </w:r>
      <w:r w:rsidRPr="00FA4E04">
        <w:rPr>
          <w:rFonts w:ascii="Times New Roman" w:eastAsia="Times New Roman" w:hAnsi="Times New Roman" w:cs="Times New Roman"/>
          <w:i/>
          <w:iCs/>
        </w:rPr>
        <w:t>26</w:t>
      </w:r>
      <w:r w:rsidRPr="00FA4E04">
        <w:rPr>
          <w:rFonts w:ascii="Times New Roman" w:eastAsia="Times New Roman" w:hAnsi="Times New Roman" w:cs="Times New Roman"/>
        </w:rPr>
        <w:t>(1), 25-43.</w:t>
      </w:r>
    </w:p>
    <w:p w14:paraId="40389251" w14:textId="6B0AAAA9" w:rsidR="00C11B00" w:rsidRPr="00FA4E04" w:rsidRDefault="00C11B00"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 xml:space="preserve">Norris, F.H., Murphy, A.D., Baker, C.K., </w:t>
      </w:r>
      <w:r w:rsidR="00384891" w:rsidRPr="00FA4E04">
        <w:rPr>
          <w:rFonts w:ascii="Times New Roman" w:eastAsia="Times New Roman" w:hAnsi="Times New Roman" w:cs="Times New Roman"/>
        </w:rPr>
        <w:t xml:space="preserve">Perilla, J.L., Rodriguez, F.G. &amp; Rodriguez, J.G. (2003). Epidemiology of trauma and posttraumatic stress disorder in Mexico. </w:t>
      </w:r>
      <w:r w:rsidR="00384891" w:rsidRPr="00FA4E04">
        <w:rPr>
          <w:rFonts w:ascii="Times New Roman" w:eastAsia="Times New Roman" w:hAnsi="Times New Roman" w:cs="Times New Roman"/>
          <w:i/>
          <w:iCs/>
        </w:rPr>
        <w:t>Journal of Abnormal Psychology, 112</w:t>
      </w:r>
      <w:r w:rsidR="00384891" w:rsidRPr="00FA4E04">
        <w:rPr>
          <w:rFonts w:ascii="Times New Roman" w:eastAsia="Times New Roman" w:hAnsi="Times New Roman" w:cs="Times New Roman"/>
        </w:rPr>
        <w:t xml:space="preserve"> (4), 646-656.</w:t>
      </w:r>
    </w:p>
    <w:p w14:paraId="022E36AA" w14:textId="77777777" w:rsidR="00367942" w:rsidRPr="005065C0" w:rsidRDefault="00367942" w:rsidP="00010B66">
      <w:pPr>
        <w:pStyle w:val="Normal1"/>
        <w:tabs>
          <w:tab w:val="left" w:pos="720"/>
        </w:tabs>
        <w:outlineLvl w:val="0"/>
        <w:rPr>
          <w:rFonts w:ascii="Times New Roman" w:eastAsia="Times New Roman" w:hAnsi="Times New Roman" w:cs="Times New Roman"/>
          <w:color w:val="000000" w:themeColor="text1"/>
        </w:rPr>
      </w:pPr>
      <w:r w:rsidRPr="005065C0">
        <w:rPr>
          <w:rFonts w:ascii="Times New Roman" w:eastAsia="Times New Roman" w:hAnsi="Times New Roman" w:cs="Times New Roman"/>
          <w:color w:val="000000" w:themeColor="text1"/>
        </w:rPr>
        <w:t xml:space="preserve">Pew Research Center. (2014). </w:t>
      </w:r>
      <w:r w:rsidRPr="005065C0">
        <w:rPr>
          <w:rFonts w:ascii="Times New Roman" w:eastAsia="Times New Roman" w:hAnsi="Times New Roman" w:cs="Times New Roman"/>
          <w:i/>
          <w:color w:val="000000" w:themeColor="text1"/>
        </w:rPr>
        <w:t>The shifting religious identity of Latinos in the United States</w:t>
      </w:r>
      <w:r w:rsidRPr="005065C0">
        <w:rPr>
          <w:rFonts w:ascii="Times New Roman" w:eastAsia="Times New Roman" w:hAnsi="Times New Roman" w:cs="Times New Roman"/>
          <w:color w:val="000000" w:themeColor="text1"/>
        </w:rPr>
        <w:t>.</w:t>
      </w:r>
    </w:p>
    <w:p w14:paraId="41F3B714" w14:textId="77777777" w:rsidR="00367942" w:rsidRPr="005065C0" w:rsidRDefault="00367942" w:rsidP="00010B66">
      <w:pPr>
        <w:pStyle w:val="Normal1"/>
        <w:tabs>
          <w:tab w:val="left" w:pos="720"/>
        </w:tabs>
        <w:ind w:left="720"/>
        <w:outlineLvl w:val="0"/>
        <w:rPr>
          <w:rFonts w:ascii="Times New Roman" w:eastAsia="Times New Roman" w:hAnsi="Times New Roman" w:cs="Times New Roman"/>
          <w:color w:val="000000" w:themeColor="text1"/>
        </w:rPr>
      </w:pPr>
      <w:r w:rsidRPr="005065C0">
        <w:rPr>
          <w:rFonts w:ascii="Times New Roman" w:eastAsia="Times New Roman" w:hAnsi="Times New Roman" w:cs="Times New Roman"/>
          <w:color w:val="000000" w:themeColor="text1"/>
        </w:rPr>
        <w:t>Retrieved from http://www.pewforum.org/2014/05/07/the-shifting-religious-identity-of-latinos-in-the-united-states/</w:t>
      </w:r>
    </w:p>
    <w:p w14:paraId="664B7D0E" w14:textId="2438701D" w:rsidR="00E84042" w:rsidRDefault="00E849E3" w:rsidP="00010B66">
      <w:pPr>
        <w:pStyle w:val="Normal1"/>
        <w:tabs>
          <w:tab w:val="left" w:pos="720"/>
        </w:tabs>
        <w:ind w:left="720" w:hanging="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Pew Research Center. (2017</w:t>
      </w:r>
      <w:r w:rsidRPr="005065C0">
        <w:rPr>
          <w:rFonts w:ascii="Times New Roman" w:eastAsia="Times New Roman" w:hAnsi="Times New Roman" w:cs="Times New Roman"/>
          <w:color w:val="000000" w:themeColor="text1"/>
        </w:rPr>
        <w:t xml:space="preserve">). </w:t>
      </w:r>
      <w:r>
        <w:rPr>
          <w:rFonts w:ascii="Times New Roman" w:eastAsia="Times New Roman" w:hAnsi="Times New Roman" w:cs="Times New Roman"/>
          <w:i/>
          <w:color w:val="000000" w:themeColor="text1"/>
        </w:rPr>
        <w:t xml:space="preserve">Mexico, China and India are the top birthplaces </w:t>
      </w:r>
      <w:proofErr w:type="spellStart"/>
      <w:r>
        <w:rPr>
          <w:rFonts w:ascii="Times New Roman" w:eastAsia="Times New Roman" w:hAnsi="Times New Roman" w:cs="Times New Roman"/>
          <w:i/>
          <w:color w:val="000000" w:themeColor="text1"/>
        </w:rPr>
        <w:t>forimmigrants</w:t>
      </w:r>
      <w:proofErr w:type="spellEnd"/>
      <w:r>
        <w:rPr>
          <w:rFonts w:ascii="Times New Roman" w:eastAsia="Times New Roman" w:hAnsi="Times New Roman" w:cs="Times New Roman"/>
          <w:i/>
          <w:color w:val="000000" w:themeColor="text1"/>
        </w:rPr>
        <w:t xml:space="preserve"> in the U.S.</w:t>
      </w:r>
      <w:r w:rsidR="00E84042">
        <w:rPr>
          <w:rFonts w:ascii="Times New Roman" w:eastAsia="Times New Roman" w:hAnsi="Times New Roman" w:cs="Times New Roman"/>
          <w:i/>
          <w:color w:val="000000" w:themeColor="text1"/>
        </w:rPr>
        <w:t xml:space="preserve"> </w:t>
      </w:r>
      <w:r w:rsidRPr="005065C0">
        <w:rPr>
          <w:rFonts w:ascii="Times New Roman" w:eastAsia="Times New Roman" w:hAnsi="Times New Roman" w:cs="Times New Roman"/>
          <w:color w:val="000000" w:themeColor="text1"/>
        </w:rPr>
        <w:t xml:space="preserve">Retrieved from </w:t>
      </w:r>
      <w:r w:rsidR="00E84042" w:rsidRPr="00E84042">
        <w:rPr>
          <w:rFonts w:ascii="Times New Roman" w:eastAsia="Times New Roman" w:hAnsi="Times New Roman" w:cs="Times New Roman"/>
          <w:color w:val="000000" w:themeColor="text1"/>
        </w:rPr>
        <w:t>http://www.pewresearch.org/fact-tank/2017/05/03/key-findings-about-u-s-immigrants/ft_17-05-03_immigrants_countries_3/</w:t>
      </w:r>
    </w:p>
    <w:p w14:paraId="0D0CA2F4" w14:textId="7909709A" w:rsidR="00B570E8" w:rsidRPr="00E849E3" w:rsidRDefault="00AA4F2F" w:rsidP="00010B66">
      <w:pPr>
        <w:pStyle w:val="Normal1"/>
        <w:tabs>
          <w:tab w:val="left" w:pos="720"/>
        </w:tabs>
        <w:ind w:left="720" w:hanging="720"/>
        <w:outlineLvl w:val="0"/>
        <w:rPr>
          <w:rFonts w:ascii="Times New Roman" w:eastAsia="Times New Roman" w:hAnsi="Times New Roman" w:cs="Times New Roman"/>
          <w:color w:val="000000" w:themeColor="text1"/>
        </w:rPr>
      </w:pPr>
      <w:r w:rsidRPr="00FA4E04">
        <w:rPr>
          <w:rFonts w:ascii="Times" w:eastAsia="Times" w:hAnsi="Times" w:cs="Times"/>
        </w:rPr>
        <w:t xml:space="preserve">Pines A.M. &amp; Maslach C. (1978) Characteristics of staff burnout in a mental health setting. </w:t>
      </w:r>
      <w:r w:rsidRPr="00FA4E04">
        <w:rPr>
          <w:rFonts w:ascii="Times" w:eastAsia="Times" w:hAnsi="Times" w:cs="Times"/>
          <w:i/>
          <w:iCs/>
        </w:rPr>
        <w:t xml:space="preserve">Hospital and Community Psychiatry </w:t>
      </w:r>
      <w:r w:rsidRPr="00FA4E04">
        <w:rPr>
          <w:rFonts w:ascii="Times" w:eastAsia="Times" w:hAnsi="Times" w:cs="Times"/>
        </w:rPr>
        <w:t xml:space="preserve">29, 233–237. </w:t>
      </w:r>
    </w:p>
    <w:p w14:paraId="53A9F162" w14:textId="5535B697" w:rsidR="00FE5555" w:rsidRPr="00FE5555" w:rsidRDefault="00FE5555" w:rsidP="00010B66">
      <w:pPr>
        <w:ind w:left="720" w:hanging="720"/>
        <w:rPr>
          <w:rFonts w:ascii="Times New Roman" w:eastAsia="Times New Roman" w:hAnsi="Times New Roman" w:cs="Times New Roman"/>
          <w:color w:val="000000"/>
          <w:shd w:val="clear" w:color="auto" w:fill="FFFFFF"/>
        </w:rPr>
      </w:pPr>
      <w:r w:rsidRPr="008F5070">
        <w:rPr>
          <w:rFonts w:ascii="Times New Roman" w:eastAsia="Times New Roman" w:hAnsi="Times New Roman" w:cs="Times New Roman"/>
          <w:color w:val="000000"/>
          <w:shd w:val="clear" w:color="auto" w:fill="FFFFFF"/>
        </w:rPr>
        <w:t xml:space="preserve">Puig, A., Yoon, E., </w:t>
      </w:r>
      <w:proofErr w:type="spellStart"/>
      <w:r w:rsidRPr="008F5070">
        <w:rPr>
          <w:rFonts w:ascii="Times New Roman" w:eastAsia="Times New Roman" w:hAnsi="Times New Roman" w:cs="Times New Roman"/>
          <w:color w:val="000000"/>
          <w:shd w:val="clear" w:color="auto" w:fill="FFFFFF"/>
        </w:rPr>
        <w:t>Callueng</w:t>
      </w:r>
      <w:proofErr w:type="spellEnd"/>
      <w:r w:rsidRPr="008F5070">
        <w:rPr>
          <w:rFonts w:ascii="Times New Roman" w:eastAsia="Times New Roman" w:hAnsi="Times New Roman" w:cs="Times New Roman"/>
          <w:color w:val="000000"/>
          <w:shd w:val="clear" w:color="auto" w:fill="FFFFFF"/>
        </w:rPr>
        <w:t>, C., An, S., &amp; Lee, S.M. (2014)</w:t>
      </w:r>
      <w:r w:rsidR="00EC3CCF">
        <w:rPr>
          <w:rFonts w:ascii="Times New Roman" w:eastAsia="Times New Roman" w:hAnsi="Times New Roman" w:cs="Times New Roman"/>
          <w:color w:val="000000"/>
          <w:shd w:val="clear" w:color="auto" w:fill="FFFFFF"/>
        </w:rPr>
        <w:t xml:space="preserve">. </w:t>
      </w:r>
      <w:r w:rsidRPr="008F5070">
        <w:rPr>
          <w:rFonts w:ascii="Times New Roman" w:eastAsia="Times New Roman" w:hAnsi="Times New Roman" w:cs="Times New Roman"/>
          <w:color w:val="000000"/>
          <w:shd w:val="clear" w:color="auto" w:fill="FFFFFF"/>
        </w:rPr>
        <w:t xml:space="preserve">Burnout syndrome in Psychotherapists: A comparative analysis of five nations. </w:t>
      </w:r>
      <w:r w:rsidRPr="0025207A">
        <w:rPr>
          <w:rFonts w:ascii="Times New Roman" w:eastAsia="Times New Roman" w:hAnsi="Times New Roman" w:cs="Times New Roman"/>
          <w:i/>
          <w:iCs/>
          <w:color w:val="000000"/>
          <w:shd w:val="clear" w:color="auto" w:fill="FFFFFF"/>
        </w:rPr>
        <w:t>Psychological Services, 11</w:t>
      </w:r>
      <w:r w:rsidRPr="008F5070">
        <w:rPr>
          <w:rFonts w:ascii="Times New Roman" w:eastAsia="Times New Roman" w:hAnsi="Times New Roman" w:cs="Times New Roman"/>
          <w:color w:val="000000"/>
          <w:shd w:val="clear" w:color="auto" w:fill="FFFFFF"/>
        </w:rPr>
        <w:t>(1), 87-96.</w:t>
      </w:r>
    </w:p>
    <w:p w14:paraId="2AFA859F" w14:textId="42B112DC" w:rsidR="00F07ED2" w:rsidRPr="00F07ED2" w:rsidRDefault="00F07ED2" w:rsidP="00010B66">
      <w:pPr>
        <w:ind w:left="720" w:hanging="720"/>
        <w:rPr>
          <w:rFonts w:ascii="Times New Roman" w:eastAsia="Times New Roman" w:hAnsi="Times New Roman" w:cs="Times New Roman"/>
        </w:rPr>
      </w:pPr>
      <w:r w:rsidRPr="00F07ED2">
        <w:rPr>
          <w:rFonts w:ascii="Times New Roman" w:eastAsia="Times New Roman" w:hAnsi="Times New Roman" w:cs="Times New Roman"/>
          <w:color w:val="000000"/>
          <w:shd w:val="clear" w:color="auto" w:fill="FFFFFF"/>
        </w:rPr>
        <w:t>Rama, A., Diaz, L. (2014, March 7). Violence against women ‘pandemic in Mexico. </w:t>
      </w:r>
      <w:r w:rsidRPr="4C8C834C">
        <w:rPr>
          <w:rFonts w:ascii="Times New Roman" w:eastAsia="Times New Roman" w:hAnsi="Times New Roman" w:cs="Times New Roman"/>
          <w:i/>
          <w:iCs/>
          <w:color w:val="000000"/>
          <w:shd w:val="clear" w:color="auto" w:fill="FFFFFF"/>
        </w:rPr>
        <w:t>Reuters</w:t>
      </w:r>
      <w:r w:rsidRPr="00F07ED2">
        <w:rPr>
          <w:rFonts w:ascii="Times New Roman" w:eastAsia="Times New Roman" w:hAnsi="Times New Roman" w:cs="Times New Roman"/>
          <w:color w:val="000000"/>
          <w:shd w:val="clear" w:color="auto" w:fill="FFFFFF"/>
        </w:rPr>
        <w:t>. Retrieved from </w:t>
      </w:r>
      <w:r w:rsidRPr="00FA4E04">
        <w:rPr>
          <w:rFonts w:eastAsia="Times New Roman"/>
        </w:rPr>
        <w:t>http://www.reuters.com/article/2014/03/07/us-mexico-violence-women-idUSBREA2608F20140307</w:t>
      </w:r>
    </w:p>
    <w:p w14:paraId="797FD8B6" w14:textId="679CBC7A" w:rsidR="00126B81" w:rsidRPr="00FA4E04" w:rsidRDefault="00126B81" w:rsidP="00010B66">
      <w:pPr>
        <w:ind w:left="720" w:hanging="720"/>
        <w:rPr>
          <w:rFonts w:ascii="Times New Roman" w:eastAsia="Times New Roman" w:hAnsi="Times New Roman" w:cs="Times New Roman"/>
        </w:rPr>
      </w:pPr>
      <w:proofErr w:type="spellStart"/>
      <w:r w:rsidRPr="00126B81">
        <w:rPr>
          <w:rFonts w:ascii="Times New Roman" w:eastAsia="Times New Roman" w:hAnsi="Times New Roman" w:cs="Times New Roman"/>
        </w:rPr>
        <w:t>Shannonhouse</w:t>
      </w:r>
      <w:proofErr w:type="spellEnd"/>
      <w:r w:rsidRPr="00126B81">
        <w:rPr>
          <w:rFonts w:ascii="Times New Roman" w:eastAsia="Times New Roman" w:hAnsi="Times New Roman" w:cs="Times New Roman"/>
        </w:rPr>
        <w:t>, L., Barden, S., Jones, E., Gonzalez, L., &amp; Murphy, A. (2016). Secondary traumatic stress for trauma researchers: a mixed methods research design. </w:t>
      </w:r>
      <w:r w:rsidRPr="00126B81">
        <w:rPr>
          <w:rFonts w:ascii="Times New Roman" w:eastAsia="Times New Roman" w:hAnsi="Times New Roman" w:cs="Times New Roman"/>
          <w:i/>
          <w:iCs/>
        </w:rPr>
        <w:t>Journal of Mental Health Counseling</w:t>
      </w:r>
      <w:r w:rsidRPr="00126B81">
        <w:rPr>
          <w:rFonts w:ascii="Times New Roman" w:eastAsia="Times New Roman" w:hAnsi="Times New Roman" w:cs="Times New Roman"/>
        </w:rPr>
        <w:t>, </w:t>
      </w:r>
      <w:r w:rsidRPr="00126B81">
        <w:rPr>
          <w:rFonts w:ascii="Times New Roman" w:eastAsia="Times New Roman" w:hAnsi="Times New Roman" w:cs="Times New Roman"/>
          <w:i/>
          <w:iCs/>
        </w:rPr>
        <w:t>38</w:t>
      </w:r>
      <w:r w:rsidRPr="00126B81">
        <w:rPr>
          <w:rFonts w:ascii="Times New Roman" w:eastAsia="Times New Roman" w:hAnsi="Times New Roman" w:cs="Times New Roman"/>
        </w:rPr>
        <w:t>(3), 201-216.</w:t>
      </w:r>
    </w:p>
    <w:p w14:paraId="73C8DD7A" w14:textId="34D689E9" w:rsidR="00450D8C" w:rsidRPr="00FA4E04" w:rsidRDefault="00450D8C" w:rsidP="00010B66">
      <w:pPr>
        <w:ind w:left="720" w:hanging="720"/>
        <w:rPr>
          <w:rFonts w:ascii="Times New Roman" w:eastAsia="Times New Roman" w:hAnsi="Times New Roman" w:cs="Times New Roman"/>
        </w:rPr>
      </w:pPr>
      <w:r w:rsidRPr="00FA4E04">
        <w:rPr>
          <w:rFonts w:ascii="Times New Roman" w:eastAsia="Times New Roman" w:hAnsi="Times New Roman" w:cs="Times New Roman"/>
        </w:rPr>
        <w:t>Shin, H., Yuen, M., Lee, J. &amp; Lee, S.M. (2013). Cross-cultural validation of the counselor burnout inventory in Hong Kong</w:t>
      </w:r>
      <w:r w:rsidR="00EC3CCF" w:rsidRPr="00FA4E04">
        <w:rPr>
          <w:rFonts w:ascii="Times New Roman" w:eastAsia="Times New Roman" w:hAnsi="Times New Roman" w:cs="Times New Roman"/>
        </w:rPr>
        <w:t xml:space="preserve">. </w:t>
      </w:r>
      <w:r w:rsidRPr="00FA4E04">
        <w:rPr>
          <w:rFonts w:ascii="Times New Roman" w:eastAsia="Times New Roman" w:hAnsi="Times New Roman" w:cs="Times New Roman"/>
          <w:i/>
          <w:iCs/>
        </w:rPr>
        <w:t>Journal of Employment Counseling, 50</w:t>
      </w:r>
      <w:r w:rsidRPr="00FA4E04">
        <w:rPr>
          <w:rFonts w:ascii="Times New Roman" w:eastAsia="Times New Roman" w:hAnsi="Times New Roman" w:cs="Times New Roman"/>
        </w:rPr>
        <w:t>, 14-25.</w:t>
      </w:r>
    </w:p>
    <w:p w14:paraId="22718A22" w14:textId="77777777" w:rsidR="00494FBB" w:rsidRPr="00FA4E04" w:rsidRDefault="00494FBB" w:rsidP="00010B66">
      <w:pPr>
        <w:ind w:left="720" w:hanging="720"/>
        <w:rPr>
          <w:rFonts w:ascii="Times New Roman" w:eastAsia="Times New Roman" w:hAnsi="Times New Roman" w:cs="Times New Roman"/>
        </w:rPr>
      </w:pPr>
      <w:proofErr w:type="spellStart"/>
      <w:r w:rsidRPr="00FA4E04">
        <w:rPr>
          <w:rFonts w:ascii="Times New Roman" w:eastAsia="Times New Roman" w:hAnsi="Times New Roman" w:cs="Times New Roman"/>
        </w:rPr>
        <w:t>Stamm</w:t>
      </w:r>
      <w:proofErr w:type="spellEnd"/>
      <w:r w:rsidRPr="00FA4E04">
        <w:rPr>
          <w:rFonts w:ascii="Times New Roman" w:eastAsia="Times New Roman" w:hAnsi="Times New Roman" w:cs="Times New Roman"/>
        </w:rPr>
        <w:t xml:space="preserve">, B. H. (2010). The concise </w:t>
      </w:r>
      <w:proofErr w:type="spellStart"/>
      <w:r w:rsidRPr="00FA4E04">
        <w:rPr>
          <w:rFonts w:ascii="Times New Roman" w:eastAsia="Times New Roman" w:hAnsi="Times New Roman" w:cs="Times New Roman"/>
        </w:rPr>
        <w:t>ProQOL</w:t>
      </w:r>
      <w:proofErr w:type="spellEnd"/>
      <w:r w:rsidRPr="00FA4E04">
        <w:rPr>
          <w:rFonts w:ascii="Times New Roman" w:eastAsia="Times New Roman" w:hAnsi="Times New Roman" w:cs="Times New Roman"/>
        </w:rPr>
        <w:t xml:space="preserve"> manual (2nd ed.). Pocatello, ID: </w:t>
      </w:r>
      <w:proofErr w:type="spellStart"/>
      <w:r w:rsidRPr="00FA4E04">
        <w:rPr>
          <w:rFonts w:ascii="Times New Roman" w:eastAsia="Times New Roman" w:hAnsi="Times New Roman" w:cs="Times New Roman"/>
        </w:rPr>
        <w:t>ProQOL</w:t>
      </w:r>
      <w:proofErr w:type="spellEnd"/>
    </w:p>
    <w:p w14:paraId="4E6D3AAC" w14:textId="23E0A5AF" w:rsidR="00361647" w:rsidRDefault="00361647" w:rsidP="00010B66">
      <w:pPr>
        <w:ind w:left="720" w:hanging="720"/>
        <w:rPr>
          <w:rFonts w:ascii="Times New Roman" w:eastAsia="Times New Roman" w:hAnsi="Times New Roman" w:cs="Times New Roman"/>
        </w:rPr>
      </w:pPr>
      <w:r w:rsidRPr="00361647">
        <w:rPr>
          <w:rFonts w:ascii="Times New Roman" w:eastAsia="Times New Roman" w:hAnsi="Times New Roman" w:cs="Times New Roman"/>
          <w:color w:val="1D1D1D"/>
          <w:shd w:val="clear" w:color="auto" w:fill="FFFFFF"/>
        </w:rPr>
        <w:t>World Population Review (2017). El Paso Population. Retrieved 2017-11-11, from http://worldpopulationreview.com//</w:t>
      </w:r>
    </w:p>
    <w:p w14:paraId="25B0F705" w14:textId="41736EAC" w:rsidR="00546AFF" w:rsidRPr="00FA4E04" w:rsidRDefault="00546AFF" w:rsidP="00010B66">
      <w:pPr>
        <w:widowControl w:val="0"/>
        <w:autoSpaceDE w:val="0"/>
        <w:autoSpaceDN w:val="0"/>
        <w:adjustRightInd w:val="0"/>
        <w:ind w:left="720" w:hanging="720"/>
        <w:rPr>
          <w:rFonts w:ascii="Times New Roman" w:eastAsia="Times New Roman" w:hAnsi="Times New Roman" w:cs="Times New Roman"/>
          <w:lang w:eastAsia="zh-CN"/>
        </w:rPr>
      </w:pPr>
      <w:proofErr w:type="spellStart"/>
      <w:r w:rsidRPr="00833D6F">
        <w:rPr>
          <w:rFonts w:ascii="Times New Roman" w:eastAsia="Times New Roman" w:hAnsi="Times New Roman" w:cs="Times New Roman"/>
          <w:lang w:val="es-ES" w:eastAsia="zh-CN"/>
        </w:rPr>
        <w:t>Yagi</w:t>
      </w:r>
      <w:proofErr w:type="spellEnd"/>
      <w:r w:rsidRPr="00833D6F">
        <w:rPr>
          <w:rFonts w:ascii="Times New Roman" w:eastAsia="Times New Roman" w:hAnsi="Times New Roman" w:cs="Times New Roman"/>
          <w:lang w:val="es-ES" w:eastAsia="zh-CN"/>
        </w:rPr>
        <w:t xml:space="preserve">, D. T., Lee, J., Puig, A., Lee, S. M. (2011). </w:t>
      </w:r>
      <w:r w:rsidRPr="00FA4E04">
        <w:rPr>
          <w:rFonts w:ascii="Times New Roman" w:eastAsia="Times New Roman" w:hAnsi="Times New Roman" w:cs="Times New Roman"/>
          <w:lang w:eastAsia="zh-CN"/>
        </w:rPr>
        <w:t>Cross-cultural validation of factor structure in the Japanese Counselor Burnout Inventory</w:t>
      </w:r>
      <w:r w:rsidR="00EC3CCF" w:rsidRPr="00FA4E04">
        <w:rPr>
          <w:rFonts w:ascii="Times New Roman" w:eastAsia="Times New Roman" w:hAnsi="Times New Roman" w:cs="Times New Roman"/>
          <w:lang w:eastAsia="zh-CN"/>
        </w:rPr>
        <w:t xml:space="preserve">. </w:t>
      </w:r>
      <w:r w:rsidRPr="00FA4E04">
        <w:rPr>
          <w:rFonts w:ascii="Times New Roman" w:eastAsia="Times New Roman" w:hAnsi="Times New Roman" w:cs="Times New Roman"/>
          <w:i/>
          <w:iCs/>
          <w:lang w:eastAsia="zh-CN"/>
        </w:rPr>
        <w:t>The Japanese Psychological Association, 53</w:t>
      </w:r>
      <w:r w:rsidRPr="00FA4E04">
        <w:rPr>
          <w:rFonts w:ascii="Times New Roman" w:eastAsia="Times New Roman" w:hAnsi="Times New Roman" w:cs="Times New Roman"/>
          <w:lang w:eastAsia="zh-CN"/>
        </w:rPr>
        <w:t>(3), 281-291.</w:t>
      </w:r>
    </w:p>
    <w:p w14:paraId="2B957F1C" w14:textId="4DE2DD84" w:rsidR="00D901A2" w:rsidRPr="00FA4E04" w:rsidRDefault="00D901A2" w:rsidP="00010B66">
      <w:pPr>
        <w:widowControl w:val="0"/>
        <w:autoSpaceDE w:val="0"/>
        <w:autoSpaceDN w:val="0"/>
        <w:adjustRightInd w:val="0"/>
        <w:ind w:left="720" w:hanging="720"/>
        <w:rPr>
          <w:rFonts w:ascii="Times New Roman" w:eastAsia="Times New Roman" w:hAnsi="Times New Roman" w:cs="Times New Roman"/>
          <w:lang w:eastAsia="zh-CN"/>
        </w:rPr>
      </w:pPr>
      <w:r w:rsidRPr="00FA4E04">
        <w:rPr>
          <w:rFonts w:ascii="Times New Roman" w:eastAsia="Times New Roman" w:hAnsi="Times New Roman" w:cs="Times New Roman"/>
          <w:lang w:eastAsia="zh-CN"/>
        </w:rPr>
        <w:t xml:space="preserve">Yu, K., Lee, S. M., &amp; Nesbit, E. A. (2008). Development of a culturally valid counselor burnout inventory for Korean counselors. </w:t>
      </w:r>
      <w:r w:rsidRPr="00FA4E04">
        <w:rPr>
          <w:rFonts w:ascii="Times New Roman" w:eastAsia="Times New Roman" w:hAnsi="Times New Roman" w:cs="Times New Roman"/>
          <w:i/>
          <w:iCs/>
          <w:lang w:eastAsia="zh-CN"/>
        </w:rPr>
        <w:t>Measurement and Evaluation in Counseling and Development, 41</w:t>
      </w:r>
      <w:r w:rsidRPr="00FA4E04">
        <w:rPr>
          <w:rFonts w:ascii="Times New Roman" w:eastAsia="Times New Roman" w:hAnsi="Times New Roman" w:cs="Times New Roman"/>
          <w:lang w:eastAsia="zh-CN"/>
        </w:rPr>
        <w:t>, 152-161.</w:t>
      </w:r>
      <w:r>
        <w:rPr>
          <w:rFonts w:ascii="Times New Roman" w:hAnsi="Times New Roman" w:cs="Times New Roman"/>
          <w:lang w:eastAsia="zh-CN"/>
        </w:rPr>
        <w:tab/>
      </w:r>
    </w:p>
    <w:p w14:paraId="619A9973" w14:textId="77777777" w:rsidR="00272145" w:rsidRDefault="00272145" w:rsidP="00370B1A">
      <w:pPr>
        <w:spacing w:line="480" w:lineRule="auto"/>
        <w:rPr>
          <w:rFonts w:ascii="Times New Roman" w:hAnsi="Times New Roman" w:cs="Times New Roman"/>
        </w:rPr>
      </w:pPr>
    </w:p>
    <w:sectPr w:rsidR="00272145" w:rsidSect="008554DA">
      <w:headerReference w:type="even" r:id="rId11"/>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ocente Psicologia" w:date="2019-08-02T08:46:00Z" w:initials="DP">
    <w:p w14:paraId="10D6DE4F" w14:textId="668B96B7" w:rsidR="00EE6DE6" w:rsidRDefault="00EE6DE6">
      <w:pPr>
        <w:pStyle w:val="Textocomentario"/>
      </w:pPr>
      <w:r>
        <w:rPr>
          <w:rStyle w:val="Refdecomentario"/>
        </w:rPr>
        <w:annotationRef/>
      </w:r>
      <w:r w:rsidR="00391D5F">
        <w:t>Juarez</w:t>
      </w:r>
      <w:r w:rsidR="00A31CA7">
        <w:t>?</w:t>
      </w:r>
    </w:p>
  </w:comment>
  <w:comment w:id="12" w:author="Docente Psicologia" w:date="2019-08-02T09:08:00Z" w:initials="DP">
    <w:p w14:paraId="77261934" w14:textId="15555B7F" w:rsidR="00A1167D" w:rsidRDefault="00A1167D">
      <w:pPr>
        <w:pStyle w:val="Textocomentario"/>
      </w:pPr>
      <w:r>
        <w:rPr>
          <w:rStyle w:val="Refdecomentario"/>
        </w:rPr>
        <w:annotationRef/>
      </w:r>
      <w:r w:rsidR="00E40244">
        <w:t>W</w:t>
      </w:r>
      <w:r w:rsidRPr="00A1167D">
        <w:t>hen it is cited for the first time you must put the full name and in brackets the acronyms</w:t>
      </w:r>
    </w:p>
  </w:comment>
  <w:comment w:id="13" w:author="Docente Psicologia" w:date="2019-08-02T09:10:00Z" w:initials="DP">
    <w:p w14:paraId="2FA3991D" w14:textId="17F4FDAA" w:rsidR="00A1167D" w:rsidRDefault="00A1167D">
      <w:pPr>
        <w:pStyle w:val="Textocomentario"/>
      </w:pPr>
      <w:r>
        <w:rPr>
          <w:rStyle w:val="Refdecomentario"/>
        </w:rPr>
        <w:annotationRef/>
      </w:r>
      <w:r w:rsidR="00E40244">
        <w:t>R</w:t>
      </w:r>
      <w:r w:rsidRPr="00A1167D">
        <w:t>eferences must be in alphabetical order</w:t>
      </w:r>
    </w:p>
  </w:comment>
  <w:comment w:id="14" w:author="Docente Psicologia" w:date="2019-08-02T09:18:00Z" w:initials="DP">
    <w:p w14:paraId="716E3AA9" w14:textId="5F0D10CA" w:rsidR="00A16E61" w:rsidRDefault="00A16E61" w:rsidP="00A16E61">
      <w:pPr>
        <w:pStyle w:val="Textocomentario"/>
      </w:pPr>
      <w:r>
        <w:rPr>
          <w:rStyle w:val="Refdecomentario"/>
        </w:rPr>
        <w:annotationRef/>
      </w:r>
      <w:r w:rsidR="00E40244">
        <w:t>R</w:t>
      </w:r>
      <w:r w:rsidRPr="00A1167D">
        <w:t>eferences must be in alphabetical order</w:t>
      </w:r>
    </w:p>
    <w:p w14:paraId="5FA3DB5F" w14:textId="2C23AA26" w:rsidR="00A16E61" w:rsidRDefault="00A16E61">
      <w:pPr>
        <w:pStyle w:val="Textocomentario"/>
      </w:pPr>
    </w:p>
  </w:comment>
  <w:comment w:id="48" w:author="Docente Psicologia" w:date="2019-08-02T09:30:00Z" w:initials="DP">
    <w:p w14:paraId="2C044D75" w14:textId="6F797B87" w:rsidR="000308DD" w:rsidRDefault="000308DD" w:rsidP="000308DD">
      <w:pPr>
        <w:pStyle w:val="Textocomentario"/>
      </w:pPr>
      <w:r>
        <w:rPr>
          <w:rStyle w:val="Refdecomentario"/>
        </w:rPr>
        <w:annotationRef/>
      </w:r>
      <w:r w:rsidR="00E40244">
        <w:t>R</w:t>
      </w:r>
      <w:r w:rsidRPr="00A1167D">
        <w:t>eferences must be in alphabetical order</w:t>
      </w:r>
    </w:p>
    <w:p w14:paraId="2A430218" w14:textId="67B41314" w:rsidR="000308DD" w:rsidRDefault="000308DD">
      <w:pPr>
        <w:pStyle w:val="Textocomentario"/>
      </w:pPr>
    </w:p>
  </w:comment>
  <w:comment w:id="49" w:author="Docente Psicologia" w:date="2019-08-02T09:33:00Z" w:initials="DP">
    <w:p w14:paraId="28929B8B" w14:textId="77777777" w:rsidR="000308DD" w:rsidRDefault="000308DD">
      <w:pPr>
        <w:pStyle w:val="Textocomentario"/>
      </w:pPr>
      <w:r>
        <w:rPr>
          <w:rStyle w:val="Refdecomentario"/>
        </w:rPr>
        <w:annotationRef/>
      </w:r>
      <w:r w:rsidRPr="000308DD">
        <w:t>This variable had not previously been mentioned as part of the study.</w:t>
      </w:r>
      <w:r w:rsidR="00B5677C">
        <w:t xml:space="preserve"> </w:t>
      </w:r>
      <w:r w:rsidR="00544A73">
        <w:t xml:space="preserve"> </w:t>
      </w:r>
    </w:p>
    <w:p w14:paraId="3C1C45FD" w14:textId="1D5737D5" w:rsidR="00544A73" w:rsidRDefault="00544A73">
      <w:pPr>
        <w:pStyle w:val="Textocomentario"/>
      </w:pPr>
      <w:r w:rsidRPr="00544A73">
        <w:t xml:space="preserve">There may be confusion </w:t>
      </w:r>
      <w:r w:rsidRPr="00544A73">
        <w:t>because</w:t>
      </w:r>
      <w:r w:rsidRPr="00544A73">
        <w:t xml:space="preserve"> the name of the questionnaire contains the concept of quality of life</w:t>
      </w:r>
      <w:r>
        <w:t xml:space="preserve">. </w:t>
      </w:r>
      <w:r w:rsidRPr="00544A73">
        <w:t>Therefore,</w:t>
      </w:r>
      <w:bookmarkStart w:id="50" w:name="_GoBack"/>
      <w:bookmarkEnd w:id="50"/>
      <w:r w:rsidRPr="00544A73">
        <w:t xml:space="preserve"> it should be clarified.</w:t>
      </w:r>
    </w:p>
  </w:comment>
  <w:comment w:id="51" w:author="Docente Psicologia" w:date="2019-08-02T09:35:00Z" w:initials="DP">
    <w:p w14:paraId="721F167E" w14:textId="5D387579" w:rsidR="00B12DA3" w:rsidRDefault="00B12DA3">
      <w:pPr>
        <w:pStyle w:val="Textocomentario"/>
      </w:pPr>
      <w:r>
        <w:rPr>
          <w:rStyle w:val="Refdecomentario"/>
        </w:rPr>
        <w:annotationRef/>
      </w:r>
      <w:r>
        <w:t>and</w:t>
      </w:r>
    </w:p>
  </w:comment>
  <w:comment w:id="81" w:author="Docente Psicologia" w:date="2019-08-02T09:42:00Z" w:initials="DP">
    <w:p w14:paraId="16B091AE" w14:textId="375CD51E" w:rsidR="00E40244" w:rsidRDefault="00E40244">
      <w:pPr>
        <w:pStyle w:val="Textocomentario"/>
      </w:pPr>
      <w:r>
        <w:rPr>
          <w:rStyle w:val="Refdecomentario"/>
        </w:rPr>
        <w:annotationRef/>
      </w:r>
      <w:r>
        <w:t>I</w:t>
      </w:r>
      <w:r w:rsidRPr="00E40244">
        <w:t>t would be interesting to explain how these ranks of trauma counseling were raised</w:t>
      </w:r>
    </w:p>
  </w:comment>
  <w:comment w:id="142" w:author="Docente Psicologia" w:date="2019-08-02T10:30:00Z" w:initials="DP">
    <w:p w14:paraId="633C2380" w14:textId="194ED9DC" w:rsidR="009E50EA" w:rsidRDefault="009E50EA">
      <w:pPr>
        <w:pStyle w:val="Textocomentario"/>
      </w:pPr>
      <w:r>
        <w:rPr>
          <w:rStyle w:val="Refdecomentario"/>
        </w:rPr>
        <w:annotationRef/>
      </w:r>
      <w:r w:rsidRPr="009E50EA">
        <w:t>If this is so, it should be reported in the title of the article.</w:t>
      </w:r>
    </w:p>
  </w:comment>
  <w:comment w:id="148" w:author="Docente Psicologia" w:date="2019-08-02T10:53:00Z" w:initials="DP">
    <w:p w14:paraId="138D4A5C" w14:textId="43466DDE" w:rsidR="005B3603" w:rsidRDefault="005B3603">
      <w:pPr>
        <w:pStyle w:val="Textocomentario"/>
      </w:pPr>
      <w:r>
        <w:rPr>
          <w:rStyle w:val="Refdecomentario"/>
        </w:rPr>
        <w:annotationRef/>
      </w:r>
      <w:r w:rsidRPr="005B3603">
        <w:t>Report the correlation coefficient</w:t>
      </w:r>
    </w:p>
  </w:comment>
  <w:comment w:id="149" w:author="Docente Psicologia" w:date="2019-08-02T10:53:00Z" w:initials="DP">
    <w:p w14:paraId="7FF1A55A" w14:textId="74616760" w:rsidR="005B3603" w:rsidRDefault="005B3603">
      <w:pPr>
        <w:pStyle w:val="Textocomentario"/>
      </w:pPr>
      <w:r>
        <w:rPr>
          <w:rStyle w:val="Refdecomentario"/>
        </w:rPr>
        <w:annotationRef/>
      </w:r>
    </w:p>
  </w:comment>
  <w:comment w:id="150" w:author="Docente Psicologia" w:date="2019-08-02T10:58:00Z" w:initials="DP">
    <w:p w14:paraId="4C26C8B7" w14:textId="391A9E5E" w:rsidR="0098478E" w:rsidRDefault="0098478E">
      <w:pPr>
        <w:pStyle w:val="Textocomentario"/>
      </w:pPr>
      <w:r>
        <w:rPr>
          <w:rStyle w:val="Refdecomentario"/>
        </w:rPr>
        <w:annotationRef/>
      </w:r>
      <w:r>
        <w:t>Table 2</w:t>
      </w:r>
    </w:p>
  </w:comment>
  <w:comment w:id="154" w:author="Docente Psicologia" w:date="2019-08-02T13:47:00Z" w:initials="DP">
    <w:p w14:paraId="57791E52" w14:textId="77777777" w:rsidR="0063739B" w:rsidRDefault="00B722BD" w:rsidP="0063739B">
      <w:pPr>
        <w:pStyle w:val="Textocomentario"/>
      </w:pPr>
      <w:r>
        <w:rPr>
          <w:rStyle w:val="Refdecomentario"/>
        </w:rPr>
        <w:annotationRef/>
      </w:r>
      <w:r w:rsidR="0063739B">
        <w:t>This section corresponds to conclusion and not to discussion.</w:t>
      </w:r>
    </w:p>
    <w:p w14:paraId="6A95AC70" w14:textId="5C8D1A43" w:rsidR="00B722BD" w:rsidRDefault="0063739B" w:rsidP="0063739B">
      <w:pPr>
        <w:pStyle w:val="Textocomentario"/>
      </w:pPr>
      <w:r>
        <w:t>A wider discussion of the results is required, contrasting with previous research and explaining with theoretical foundation.</w:t>
      </w:r>
    </w:p>
  </w:comment>
  <w:comment w:id="155" w:author="Docente Psicologia" w:date="2019-08-02T11:09:00Z" w:initials="DP">
    <w:p w14:paraId="5FF1F874" w14:textId="686AE26B" w:rsidR="00A85B0A" w:rsidRDefault="00A85B0A">
      <w:pPr>
        <w:pStyle w:val="Textocomentario"/>
      </w:pPr>
      <w:r>
        <w:rPr>
          <w:rStyle w:val="Refdecomentario"/>
        </w:rPr>
        <w:annotationRef/>
      </w:r>
      <w:r w:rsidR="00BD63D6" w:rsidRPr="00BD63D6">
        <w:t>It is worth mentioning the characteristics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6DE4F" w15:done="0"/>
  <w15:commentEx w15:paraId="77261934" w15:done="0"/>
  <w15:commentEx w15:paraId="2FA3991D" w15:done="0"/>
  <w15:commentEx w15:paraId="5FA3DB5F" w15:done="0"/>
  <w15:commentEx w15:paraId="2A430218" w15:done="0"/>
  <w15:commentEx w15:paraId="3C1C45FD" w15:done="0"/>
  <w15:commentEx w15:paraId="721F167E" w15:done="0"/>
  <w15:commentEx w15:paraId="16B091AE" w15:done="0"/>
  <w15:commentEx w15:paraId="633C2380" w15:done="0"/>
  <w15:commentEx w15:paraId="138D4A5C" w15:done="0"/>
  <w15:commentEx w15:paraId="7FF1A55A" w15:done="0"/>
  <w15:commentEx w15:paraId="4C26C8B7" w15:done="0"/>
  <w15:commentEx w15:paraId="6A95AC70" w15:done="0"/>
  <w15:commentEx w15:paraId="5FF1F8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6DE4F" w16cid:durableId="20EE7703"/>
  <w16cid:commentId w16cid:paraId="77261934" w16cid:durableId="20EE7BFE"/>
  <w16cid:commentId w16cid:paraId="2FA3991D" w16cid:durableId="20EE7C89"/>
  <w16cid:commentId w16cid:paraId="5FA3DB5F" w16cid:durableId="20EE7E65"/>
  <w16cid:commentId w16cid:paraId="2A430218" w16cid:durableId="20EE8149"/>
  <w16cid:commentId w16cid:paraId="3C1C45FD" w16cid:durableId="20EE81E6"/>
  <w16cid:commentId w16cid:paraId="721F167E" w16cid:durableId="20EE8254"/>
  <w16cid:commentId w16cid:paraId="16B091AE" w16cid:durableId="20EE83F1"/>
  <w16cid:commentId w16cid:paraId="633C2380" w16cid:durableId="20EE8F50"/>
  <w16cid:commentId w16cid:paraId="138D4A5C" w16cid:durableId="20EE94A2"/>
  <w16cid:commentId w16cid:paraId="7FF1A55A" w16cid:durableId="20EE94B4"/>
  <w16cid:commentId w16cid:paraId="4C26C8B7" w16cid:durableId="20EE95D8"/>
  <w16cid:commentId w16cid:paraId="6A95AC70" w16cid:durableId="20EEBD7E"/>
  <w16cid:commentId w16cid:paraId="5FF1F874" w16cid:durableId="20EE9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3DED" w14:textId="77777777" w:rsidR="00B66C2B" w:rsidRDefault="00B66C2B" w:rsidP="00456781">
      <w:r>
        <w:separator/>
      </w:r>
    </w:p>
  </w:endnote>
  <w:endnote w:type="continuationSeparator" w:id="0">
    <w:p w14:paraId="37EB92E1" w14:textId="77777777" w:rsidR="00B66C2B" w:rsidRDefault="00B66C2B" w:rsidP="0045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Italic,Times">
    <w:altName w:val="Times New Roman"/>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Times">
    <w:altName w:val="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FA56" w14:textId="77777777" w:rsidR="00B66C2B" w:rsidRDefault="00B66C2B" w:rsidP="00456781">
      <w:r>
        <w:separator/>
      </w:r>
    </w:p>
  </w:footnote>
  <w:footnote w:type="continuationSeparator" w:id="0">
    <w:p w14:paraId="79BF3E45" w14:textId="77777777" w:rsidR="00B66C2B" w:rsidRDefault="00B66C2B" w:rsidP="0045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64A0" w14:textId="77777777" w:rsidR="00B66C2B" w:rsidRDefault="00B66C2B" w:rsidP="0045678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AB486E" w14:textId="77777777" w:rsidR="00B66C2B" w:rsidRDefault="00B66C2B" w:rsidP="0045678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947A" w14:textId="0942C099" w:rsidR="00B66C2B" w:rsidRPr="00456781" w:rsidRDefault="00B66C2B" w:rsidP="00456781">
    <w:pPr>
      <w:pStyle w:val="Encabezado"/>
      <w:framePr w:wrap="around" w:vAnchor="text" w:hAnchor="margin" w:xAlign="right" w:y="1"/>
      <w:rPr>
        <w:rStyle w:val="Nmerodepgina"/>
        <w:rFonts w:ascii="Times New Roman" w:hAnsi="Times New Roman" w:cs="Times New Roman"/>
      </w:rPr>
    </w:pPr>
    <w:r w:rsidRPr="00456781">
      <w:rPr>
        <w:rStyle w:val="Nmerodepgina"/>
        <w:rFonts w:ascii="Times New Roman" w:hAnsi="Times New Roman" w:cs="Times New Roman"/>
      </w:rPr>
      <w:fldChar w:fldCharType="begin"/>
    </w:r>
    <w:r w:rsidRPr="00456781">
      <w:rPr>
        <w:rStyle w:val="Nmerodepgina"/>
        <w:rFonts w:ascii="Times New Roman" w:hAnsi="Times New Roman" w:cs="Times New Roman"/>
      </w:rPr>
      <w:instrText xml:space="preserve">PAGE  </w:instrText>
    </w:r>
    <w:r w:rsidRPr="00456781">
      <w:rPr>
        <w:rStyle w:val="Nmerodepgina"/>
        <w:rFonts w:ascii="Times New Roman" w:hAnsi="Times New Roman" w:cs="Times New Roman"/>
      </w:rPr>
      <w:fldChar w:fldCharType="separate"/>
    </w:r>
    <w:r w:rsidR="00833D6F">
      <w:rPr>
        <w:rStyle w:val="Nmerodepgina"/>
        <w:rFonts w:ascii="Times New Roman" w:hAnsi="Times New Roman" w:cs="Times New Roman"/>
        <w:noProof/>
      </w:rPr>
      <w:t>11</w:t>
    </w:r>
    <w:r w:rsidRPr="00456781">
      <w:rPr>
        <w:rStyle w:val="Nmerodepgina"/>
        <w:rFonts w:ascii="Times New Roman" w:hAnsi="Times New Roman" w:cs="Times New Roman"/>
      </w:rPr>
      <w:fldChar w:fldCharType="end"/>
    </w:r>
  </w:p>
  <w:p w14:paraId="4F55B091" w14:textId="0E50E845" w:rsidR="00B66C2B" w:rsidRDefault="00B66C2B" w:rsidP="00456781">
    <w:pPr>
      <w:pStyle w:val="Encabezado"/>
      <w:ind w:right="360"/>
    </w:pPr>
    <w:r>
      <w:t>COUNSELING ON THE U.S. MEXICO BORDER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DFD"/>
    <w:multiLevelType w:val="hybridMultilevel"/>
    <w:tmpl w:val="1E36725A"/>
    <w:lvl w:ilvl="0" w:tplc="34A60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C77530"/>
    <w:multiLevelType w:val="hybridMultilevel"/>
    <w:tmpl w:val="0AFCCA74"/>
    <w:lvl w:ilvl="0" w:tplc="3AB0DFAA">
      <w:start w:val="1"/>
      <w:numFmt w:val="bullet"/>
      <w:lvlText w:val="•"/>
      <w:lvlJc w:val="left"/>
      <w:pPr>
        <w:tabs>
          <w:tab w:val="num" w:pos="720"/>
        </w:tabs>
        <w:ind w:left="720" w:hanging="360"/>
      </w:pPr>
      <w:rPr>
        <w:rFonts w:ascii="Arial" w:hAnsi="Arial" w:hint="default"/>
      </w:rPr>
    </w:lvl>
    <w:lvl w:ilvl="1" w:tplc="12D8278C" w:tentative="1">
      <w:start w:val="1"/>
      <w:numFmt w:val="bullet"/>
      <w:lvlText w:val="•"/>
      <w:lvlJc w:val="left"/>
      <w:pPr>
        <w:tabs>
          <w:tab w:val="num" w:pos="1440"/>
        </w:tabs>
        <w:ind w:left="1440" w:hanging="360"/>
      </w:pPr>
      <w:rPr>
        <w:rFonts w:ascii="Arial" w:hAnsi="Arial" w:hint="default"/>
      </w:rPr>
    </w:lvl>
    <w:lvl w:ilvl="2" w:tplc="6BE0D372" w:tentative="1">
      <w:start w:val="1"/>
      <w:numFmt w:val="bullet"/>
      <w:lvlText w:val="•"/>
      <w:lvlJc w:val="left"/>
      <w:pPr>
        <w:tabs>
          <w:tab w:val="num" w:pos="2160"/>
        </w:tabs>
        <w:ind w:left="2160" w:hanging="360"/>
      </w:pPr>
      <w:rPr>
        <w:rFonts w:ascii="Arial" w:hAnsi="Arial" w:hint="default"/>
      </w:rPr>
    </w:lvl>
    <w:lvl w:ilvl="3" w:tplc="358C9A4C" w:tentative="1">
      <w:start w:val="1"/>
      <w:numFmt w:val="bullet"/>
      <w:lvlText w:val="•"/>
      <w:lvlJc w:val="left"/>
      <w:pPr>
        <w:tabs>
          <w:tab w:val="num" w:pos="2880"/>
        </w:tabs>
        <w:ind w:left="2880" w:hanging="360"/>
      </w:pPr>
      <w:rPr>
        <w:rFonts w:ascii="Arial" w:hAnsi="Arial" w:hint="default"/>
      </w:rPr>
    </w:lvl>
    <w:lvl w:ilvl="4" w:tplc="01E63BC8" w:tentative="1">
      <w:start w:val="1"/>
      <w:numFmt w:val="bullet"/>
      <w:lvlText w:val="•"/>
      <w:lvlJc w:val="left"/>
      <w:pPr>
        <w:tabs>
          <w:tab w:val="num" w:pos="3600"/>
        </w:tabs>
        <w:ind w:left="3600" w:hanging="360"/>
      </w:pPr>
      <w:rPr>
        <w:rFonts w:ascii="Arial" w:hAnsi="Arial" w:hint="default"/>
      </w:rPr>
    </w:lvl>
    <w:lvl w:ilvl="5" w:tplc="B2E6973A" w:tentative="1">
      <w:start w:val="1"/>
      <w:numFmt w:val="bullet"/>
      <w:lvlText w:val="•"/>
      <w:lvlJc w:val="left"/>
      <w:pPr>
        <w:tabs>
          <w:tab w:val="num" w:pos="4320"/>
        </w:tabs>
        <w:ind w:left="4320" w:hanging="360"/>
      </w:pPr>
      <w:rPr>
        <w:rFonts w:ascii="Arial" w:hAnsi="Arial" w:hint="default"/>
      </w:rPr>
    </w:lvl>
    <w:lvl w:ilvl="6" w:tplc="13723FD0" w:tentative="1">
      <w:start w:val="1"/>
      <w:numFmt w:val="bullet"/>
      <w:lvlText w:val="•"/>
      <w:lvlJc w:val="left"/>
      <w:pPr>
        <w:tabs>
          <w:tab w:val="num" w:pos="5040"/>
        </w:tabs>
        <w:ind w:left="5040" w:hanging="360"/>
      </w:pPr>
      <w:rPr>
        <w:rFonts w:ascii="Arial" w:hAnsi="Arial" w:hint="default"/>
      </w:rPr>
    </w:lvl>
    <w:lvl w:ilvl="7" w:tplc="64128A4C" w:tentative="1">
      <w:start w:val="1"/>
      <w:numFmt w:val="bullet"/>
      <w:lvlText w:val="•"/>
      <w:lvlJc w:val="left"/>
      <w:pPr>
        <w:tabs>
          <w:tab w:val="num" w:pos="5760"/>
        </w:tabs>
        <w:ind w:left="5760" w:hanging="360"/>
      </w:pPr>
      <w:rPr>
        <w:rFonts w:ascii="Arial" w:hAnsi="Arial" w:hint="default"/>
      </w:rPr>
    </w:lvl>
    <w:lvl w:ilvl="8" w:tplc="F474AAE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cente Psicologia">
    <w15:presenceInfo w15:providerId="AD" w15:userId="S-1-5-21-754169478-3444200570-1218262791-7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C7"/>
    <w:rsid w:val="000008B5"/>
    <w:rsid w:val="00000CCE"/>
    <w:rsid w:val="000032F3"/>
    <w:rsid w:val="000033A7"/>
    <w:rsid w:val="000064CF"/>
    <w:rsid w:val="00007A5F"/>
    <w:rsid w:val="00010B66"/>
    <w:rsid w:val="00012839"/>
    <w:rsid w:val="0001437F"/>
    <w:rsid w:val="000204D6"/>
    <w:rsid w:val="00020EF7"/>
    <w:rsid w:val="00024BC8"/>
    <w:rsid w:val="000308DD"/>
    <w:rsid w:val="00031E1D"/>
    <w:rsid w:val="0003203A"/>
    <w:rsid w:val="00034B75"/>
    <w:rsid w:val="00034C71"/>
    <w:rsid w:val="0003550C"/>
    <w:rsid w:val="00036275"/>
    <w:rsid w:val="000404FF"/>
    <w:rsid w:val="00040F9F"/>
    <w:rsid w:val="00045BAF"/>
    <w:rsid w:val="000470AE"/>
    <w:rsid w:val="00050A25"/>
    <w:rsid w:val="00054052"/>
    <w:rsid w:val="00055316"/>
    <w:rsid w:val="00061D42"/>
    <w:rsid w:val="00064277"/>
    <w:rsid w:val="00064337"/>
    <w:rsid w:val="00066639"/>
    <w:rsid w:val="00067CDB"/>
    <w:rsid w:val="00070AFD"/>
    <w:rsid w:val="00074F5B"/>
    <w:rsid w:val="00075173"/>
    <w:rsid w:val="00081B04"/>
    <w:rsid w:val="0008635A"/>
    <w:rsid w:val="000910D0"/>
    <w:rsid w:val="00091355"/>
    <w:rsid w:val="00091489"/>
    <w:rsid w:val="000920FF"/>
    <w:rsid w:val="00092125"/>
    <w:rsid w:val="000926C3"/>
    <w:rsid w:val="00096122"/>
    <w:rsid w:val="000A0D49"/>
    <w:rsid w:val="000A3F3F"/>
    <w:rsid w:val="000A44E4"/>
    <w:rsid w:val="000A46E0"/>
    <w:rsid w:val="000A5F9C"/>
    <w:rsid w:val="000A7446"/>
    <w:rsid w:val="000B27D4"/>
    <w:rsid w:val="000B53C3"/>
    <w:rsid w:val="000C015C"/>
    <w:rsid w:val="000C101E"/>
    <w:rsid w:val="000C3D9C"/>
    <w:rsid w:val="000C5FDD"/>
    <w:rsid w:val="000C6456"/>
    <w:rsid w:val="000C7E21"/>
    <w:rsid w:val="000C7E4E"/>
    <w:rsid w:val="000D16D4"/>
    <w:rsid w:val="000D4CE6"/>
    <w:rsid w:val="000D6275"/>
    <w:rsid w:val="000D6987"/>
    <w:rsid w:val="000D7258"/>
    <w:rsid w:val="000D7B50"/>
    <w:rsid w:val="000E1988"/>
    <w:rsid w:val="000E2163"/>
    <w:rsid w:val="000E2EEA"/>
    <w:rsid w:val="000F02C5"/>
    <w:rsid w:val="000F0C40"/>
    <w:rsid w:val="000F3229"/>
    <w:rsid w:val="000F3589"/>
    <w:rsid w:val="000F3F36"/>
    <w:rsid w:val="000F4268"/>
    <w:rsid w:val="000F4AE2"/>
    <w:rsid w:val="000F5239"/>
    <w:rsid w:val="00103178"/>
    <w:rsid w:val="00106DB6"/>
    <w:rsid w:val="00107C1F"/>
    <w:rsid w:val="001143F3"/>
    <w:rsid w:val="00114726"/>
    <w:rsid w:val="001147CC"/>
    <w:rsid w:val="00116104"/>
    <w:rsid w:val="00116C56"/>
    <w:rsid w:val="00117B4F"/>
    <w:rsid w:val="00117BE7"/>
    <w:rsid w:val="001226EF"/>
    <w:rsid w:val="00122DDF"/>
    <w:rsid w:val="00124B91"/>
    <w:rsid w:val="00126B81"/>
    <w:rsid w:val="00126C54"/>
    <w:rsid w:val="00133B19"/>
    <w:rsid w:val="00134157"/>
    <w:rsid w:val="001343F5"/>
    <w:rsid w:val="001350CE"/>
    <w:rsid w:val="00136657"/>
    <w:rsid w:val="00137681"/>
    <w:rsid w:val="00140038"/>
    <w:rsid w:val="0014099B"/>
    <w:rsid w:val="001412F3"/>
    <w:rsid w:val="001418DB"/>
    <w:rsid w:val="00142913"/>
    <w:rsid w:val="001432F2"/>
    <w:rsid w:val="00143A5F"/>
    <w:rsid w:val="001477CB"/>
    <w:rsid w:val="001501D5"/>
    <w:rsid w:val="0015247D"/>
    <w:rsid w:val="001524E9"/>
    <w:rsid w:val="001543EC"/>
    <w:rsid w:val="00154AC5"/>
    <w:rsid w:val="00155895"/>
    <w:rsid w:val="001564BD"/>
    <w:rsid w:val="00156BD7"/>
    <w:rsid w:val="001602A8"/>
    <w:rsid w:val="001609C0"/>
    <w:rsid w:val="00161FC5"/>
    <w:rsid w:val="00162F11"/>
    <w:rsid w:val="001630A9"/>
    <w:rsid w:val="00163229"/>
    <w:rsid w:val="00163B39"/>
    <w:rsid w:val="00165F30"/>
    <w:rsid w:val="0016705E"/>
    <w:rsid w:val="0017012F"/>
    <w:rsid w:val="001705D5"/>
    <w:rsid w:val="001706B0"/>
    <w:rsid w:val="00173EC6"/>
    <w:rsid w:val="00175ED1"/>
    <w:rsid w:val="00177238"/>
    <w:rsid w:val="00177AFB"/>
    <w:rsid w:val="00183714"/>
    <w:rsid w:val="001839D6"/>
    <w:rsid w:val="00184414"/>
    <w:rsid w:val="001863C9"/>
    <w:rsid w:val="00186BB4"/>
    <w:rsid w:val="00190E75"/>
    <w:rsid w:val="001925CF"/>
    <w:rsid w:val="00195250"/>
    <w:rsid w:val="00195840"/>
    <w:rsid w:val="00196A5B"/>
    <w:rsid w:val="001A14F8"/>
    <w:rsid w:val="001A1FFD"/>
    <w:rsid w:val="001A517A"/>
    <w:rsid w:val="001A7086"/>
    <w:rsid w:val="001B1688"/>
    <w:rsid w:val="001B6790"/>
    <w:rsid w:val="001B6896"/>
    <w:rsid w:val="001B769F"/>
    <w:rsid w:val="001C01EC"/>
    <w:rsid w:val="001C04CE"/>
    <w:rsid w:val="001C0E5B"/>
    <w:rsid w:val="001C1047"/>
    <w:rsid w:val="001C231F"/>
    <w:rsid w:val="001C2AAA"/>
    <w:rsid w:val="001C314B"/>
    <w:rsid w:val="001C39FF"/>
    <w:rsid w:val="001C3DD3"/>
    <w:rsid w:val="001C486E"/>
    <w:rsid w:val="001C6F90"/>
    <w:rsid w:val="001D4D63"/>
    <w:rsid w:val="001D56E3"/>
    <w:rsid w:val="001D5E67"/>
    <w:rsid w:val="001D6294"/>
    <w:rsid w:val="001D62F9"/>
    <w:rsid w:val="001E02FE"/>
    <w:rsid w:val="001E08DD"/>
    <w:rsid w:val="001E2F7F"/>
    <w:rsid w:val="001E6C88"/>
    <w:rsid w:val="001E7971"/>
    <w:rsid w:val="001F250D"/>
    <w:rsid w:val="001F45C3"/>
    <w:rsid w:val="0020321C"/>
    <w:rsid w:val="00204B2B"/>
    <w:rsid w:val="0020560B"/>
    <w:rsid w:val="00206EFE"/>
    <w:rsid w:val="00206FC5"/>
    <w:rsid w:val="0021152A"/>
    <w:rsid w:val="002128B6"/>
    <w:rsid w:val="002146F4"/>
    <w:rsid w:val="002172FE"/>
    <w:rsid w:val="00217FBD"/>
    <w:rsid w:val="00220B3C"/>
    <w:rsid w:val="00221383"/>
    <w:rsid w:val="00222125"/>
    <w:rsid w:val="0022272B"/>
    <w:rsid w:val="00222E2F"/>
    <w:rsid w:val="00223E06"/>
    <w:rsid w:val="00224267"/>
    <w:rsid w:val="002250AE"/>
    <w:rsid w:val="002348A0"/>
    <w:rsid w:val="002353E9"/>
    <w:rsid w:val="00235858"/>
    <w:rsid w:val="00240619"/>
    <w:rsid w:val="002427BE"/>
    <w:rsid w:val="0024285A"/>
    <w:rsid w:val="00243DF7"/>
    <w:rsid w:val="002452EC"/>
    <w:rsid w:val="00246463"/>
    <w:rsid w:val="002500E5"/>
    <w:rsid w:val="0025030F"/>
    <w:rsid w:val="00250E50"/>
    <w:rsid w:val="00251E24"/>
    <w:rsid w:val="0025207A"/>
    <w:rsid w:val="00253A1A"/>
    <w:rsid w:val="00254405"/>
    <w:rsid w:val="00254817"/>
    <w:rsid w:val="00255EB7"/>
    <w:rsid w:val="0025723E"/>
    <w:rsid w:val="00260243"/>
    <w:rsid w:val="0026108E"/>
    <w:rsid w:val="00264599"/>
    <w:rsid w:val="00264EBD"/>
    <w:rsid w:val="00265684"/>
    <w:rsid w:val="00265A2C"/>
    <w:rsid w:val="00267417"/>
    <w:rsid w:val="00267A7B"/>
    <w:rsid w:val="00267DF7"/>
    <w:rsid w:val="00270B07"/>
    <w:rsid w:val="00272145"/>
    <w:rsid w:val="00272F05"/>
    <w:rsid w:val="002739BF"/>
    <w:rsid w:val="00275384"/>
    <w:rsid w:val="00276338"/>
    <w:rsid w:val="00277591"/>
    <w:rsid w:val="002815EC"/>
    <w:rsid w:val="00282F49"/>
    <w:rsid w:val="002837CD"/>
    <w:rsid w:val="00284611"/>
    <w:rsid w:val="0028577D"/>
    <w:rsid w:val="00290510"/>
    <w:rsid w:val="00293114"/>
    <w:rsid w:val="00294E86"/>
    <w:rsid w:val="00295668"/>
    <w:rsid w:val="002959FE"/>
    <w:rsid w:val="00295E77"/>
    <w:rsid w:val="00295FEF"/>
    <w:rsid w:val="00296E44"/>
    <w:rsid w:val="002A0920"/>
    <w:rsid w:val="002A208B"/>
    <w:rsid w:val="002A2992"/>
    <w:rsid w:val="002A43B2"/>
    <w:rsid w:val="002A7541"/>
    <w:rsid w:val="002B55B4"/>
    <w:rsid w:val="002C0BDA"/>
    <w:rsid w:val="002C1D0C"/>
    <w:rsid w:val="002C4139"/>
    <w:rsid w:val="002C6C24"/>
    <w:rsid w:val="002D5004"/>
    <w:rsid w:val="002D7209"/>
    <w:rsid w:val="002E2E80"/>
    <w:rsid w:val="002E3009"/>
    <w:rsid w:val="002E3755"/>
    <w:rsid w:val="002E37F2"/>
    <w:rsid w:val="002E4616"/>
    <w:rsid w:val="002E7F0D"/>
    <w:rsid w:val="002F0FD6"/>
    <w:rsid w:val="002F1419"/>
    <w:rsid w:val="002F1C79"/>
    <w:rsid w:val="002F34AA"/>
    <w:rsid w:val="002F6C63"/>
    <w:rsid w:val="00301FE9"/>
    <w:rsid w:val="00302B2B"/>
    <w:rsid w:val="003042BC"/>
    <w:rsid w:val="0030494C"/>
    <w:rsid w:val="003052A8"/>
    <w:rsid w:val="0030571E"/>
    <w:rsid w:val="003068CA"/>
    <w:rsid w:val="00311320"/>
    <w:rsid w:val="00316454"/>
    <w:rsid w:val="00321444"/>
    <w:rsid w:val="003216E7"/>
    <w:rsid w:val="00322B7C"/>
    <w:rsid w:val="0033378A"/>
    <w:rsid w:val="00333FC4"/>
    <w:rsid w:val="00335045"/>
    <w:rsid w:val="00335827"/>
    <w:rsid w:val="003370AB"/>
    <w:rsid w:val="00340C0E"/>
    <w:rsid w:val="0034145F"/>
    <w:rsid w:val="003419B0"/>
    <w:rsid w:val="0034345A"/>
    <w:rsid w:val="00344209"/>
    <w:rsid w:val="00345FEB"/>
    <w:rsid w:val="00347A8B"/>
    <w:rsid w:val="00353A62"/>
    <w:rsid w:val="003561F1"/>
    <w:rsid w:val="00360911"/>
    <w:rsid w:val="00361647"/>
    <w:rsid w:val="00364FC8"/>
    <w:rsid w:val="00366EC5"/>
    <w:rsid w:val="00367942"/>
    <w:rsid w:val="00370B1A"/>
    <w:rsid w:val="00374D1D"/>
    <w:rsid w:val="0037534C"/>
    <w:rsid w:val="003759E2"/>
    <w:rsid w:val="003774A1"/>
    <w:rsid w:val="00381A5E"/>
    <w:rsid w:val="00384891"/>
    <w:rsid w:val="003852D7"/>
    <w:rsid w:val="00391D5F"/>
    <w:rsid w:val="00392E95"/>
    <w:rsid w:val="00393146"/>
    <w:rsid w:val="003A1DCA"/>
    <w:rsid w:val="003A25F8"/>
    <w:rsid w:val="003A3411"/>
    <w:rsid w:val="003A4F48"/>
    <w:rsid w:val="003A547B"/>
    <w:rsid w:val="003A55E3"/>
    <w:rsid w:val="003A70D2"/>
    <w:rsid w:val="003B1798"/>
    <w:rsid w:val="003B4018"/>
    <w:rsid w:val="003B46B8"/>
    <w:rsid w:val="003B5277"/>
    <w:rsid w:val="003B59D1"/>
    <w:rsid w:val="003B7D15"/>
    <w:rsid w:val="003C0DB3"/>
    <w:rsid w:val="003C3995"/>
    <w:rsid w:val="003C5CB7"/>
    <w:rsid w:val="003C777F"/>
    <w:rsid w:val="003D0130"/>
    <w:rsid w:val="003D0B59"/>
    <w:rsid w:val="003D2547"/>
    <w:rsid w:val="003D40B1"/>
    <w:rsid w:val="003D44A5"/>
    <w:rsid w:val="003D45F2"/>
    <w:rsid w:val="003D49D3"/>
    <w:rsid w:val="003D5048"/>
    <w:rsid w:val="003D6379"/>
    <w:rsid w:val="003D73D4"/>
    <w:rsid w:val="003E0143"/>
    <w:rsid w:val="003E14A9"/>
    <w:rsid w:val="003E69E2"/>
    <w:rsid w:val="003F2B6F"/>
    <w:rsid w:val="003F6E4F"/>
    <w:rsid w:val="003F78A7"/>
    <w:rsid w:val="00400782"/>
    <w:rsid w:val="0040145E"/>
    <w:rsid w:val="00402D7D"/>
    <w:rsid w:val="00403CB3"/>
    <w:rsid w:val="00407032"/>
    <w:rsid w:val="0040711E"/>
    <w:rsid w:val="0041233E"/>
    <w:rsid w:val="004125A4"/>
    <w:rsid w:val="00412D13"/>
    <w:rsid w:val="004145FC"/>
    <w:rsid w:val="00417646"/>
    <w:rsid w:val="00420089"/>
    <w:rsid w:val="00423511"/>
    <w:rsid w:val="00423921"/>
    <w:rsid w:val="00425CAE"/>
    <w:rsid w:val="00426E2D"/>
    <w:rsid w:val="004301B5"/>
    <w:rsid w:val="00430532"/>
    <w:rsid w:val="004307FE"/>
    <w:rsid w:val="00434FDF"/>
    <w:rsid w:val="004363B9"/>
    <w:rsid w:val="004414AA"/>
    <w:rsid w:val="00443E93"/>
    <w:rsid w:val="004445A5"/>
    <w:rsid w:val="00445AB0"/>
    <w:rsid w:val="00450CD9"/>
    <w:rsid w:val="00450D8C"/>
    <w:rsid w:val="004549C8"/>
    <w:rsid w:val="00456781"/>
    <w:rsid w:val="0046443E"/>
    <w:rsid w:val="0046610C"/>
    <w:rsid w:val="00471859"/>
    <w:rsid w:val="00471F2D"/>
    <w:rsid w:val="00472963"/>
    <w:rsid w:val="00472B2E"/>
    <w:rsid w:val="00480196"/>
    <w:rsid w:val="00480714"/>
    <w:rsid w:val="004852BA"/>
    <w:rsid w:val="0048684A"/>
    <w:rsid w:val="00490F98"/>
    <w:rsid w:val="00493358"/>
    <w:rsid w:val="004944BF"/>
    <w:rsid w:val="00494FBB"/>
    <w:rsid w:val="0049627B"/>
    <w:rsid w:val="00497E97"/>
    <w:rsid w:val="00497F38"/>
    <w:rsid w:val="004A2E01"/>
    <w:rsid w:val="004A53BC"/>
    <w:rsid w:val="004A6E1D"/>
    <w:rsid w:val="004B0E15"/>
    <w:rsid w:val="004B1D18"/>
    <w:rsid w:val="004B221F"/>
    <w:rsid w:val="004B4469"/>
    <w:rsid w:val="004B4587"/>
    <w:rsid w:val="004B4DFD"/>
    <w:rsid w:val="004B64A1"/>
    <w:rsid w:val="004B6ED0"/>
    <w:rsid w:val="004B75D8"/>
    <w:rsid w:val="004C00F4"/>
    <w:rsid w:val="004C1B2F"/>
    <w:rsid w:val="004C2E22"/>
    <w:rsid w:val="004C3521"/>
    <w:rsid w:val="004C3DA1"/>
    <w:rsid w:val="004D154C"/>
    <w:rsid w:val="004D28D0"/>
    <w:rsid w:val="004D353E"/>
    <w:rsid w:val="004D3752"/>
    <w:rsid w:val="004D62CE"/>
    <w:rsid w:val="004E0DFC"/>
    <w:rsid w:val="004E1B90"/>
    <w:rsid w:val="004E1D2B"/>
    <w:rsid w:val="004E394E"/>
    <w:rsid w:val="004E5614"/>
    <w:rsid w:val="004E7209"/>
    <w:rsid w:val="004F0F8F"/>
    <w:rsid w:val="004F4081"/>
    <w:rsid w:val="0050027D"/>
    <w:rsid w:val="00501C88"/>
    <w:rsid w:val="00502957"/>
    <w:rsid w:val="00507F5D"/>
    <w:rsid w:val="00510F55"/>
    <w:rsid w:val="00512032"/>
    <w:rsid w:val="005120EF"/>
    <w:rsid w:val="00515C5C"/>
    <w:rsid w:val="00521937"/>
    <w:rsid w:val="00523AF3"/>
    <w:rsid w:val="00524028"/>
    <w:rsid w:val="00526B25"/>
    <w:rsid w:val="00526FDF"/>
    <w:rsid w:val="0052798E"/>
    <w:rsid w:val="00527DC4"/>
    <w:rsid w:val="0053054E"/>
    <w:rsid w:val="00530BB4"/>
    <w:rsid w:val="00532C3C"/>
    <w:rsid w:val="00532F3D"/>
    <w:rsid w:val="005330FC"/>
    <w:rsid w:val="00535562"/>
    <w:rsid w:val="00537461"/>
    <w:rsid w:val="00543A74"/>
    <w:rsid w:val="00543DEE"/>
    <w:rsid w:val="00544A73"/>
    <w:rsid w:val="00544B25"/>
    <w:rsid w:val="00546AFF"/>
    <w:rsid w:val="005470E3"/>
    <w:rsid w:val="00552F98"/>
    <w:rsid w:val="005539DF"/>
    <w:rsid w:val="00554935"/>
    <w:rsid w:val="005558BA"/>
    <w:rsid w:val="00561146"/>
    <w:rsid w:val="00564DD6"/>
    <w:rsid w:val="00567666"/>
    <w:rsid w:val="00570BA9"/>
    <w:rsid w:val="00570F63"/>
    <w:rsid w:val="0057280F"/>
    <w:rsid w:val="00576D4B"/>
    <w:rsid w:val="00577A9A"/>
    <w:rsid w:val="00577C2B"/>
    <w:rsid w:val="005810AF"/>
    <w:rsid w:val="0058328D"/>
    <w:rsid w:val="00584D52"/>
    <w:rsid w:val="00586104"/>
    <w:rsid w:val="00587543"/>
    <w:rsid w:val="00587B34"/>
    <w:rsid w:val="00590504"/>
    <w:rsid w:val="00590BE3"/>
    <w:rsid w:val="00590D9D"/>
    <w:rsid w:val="005938C8"/>
    <w:rsid w:val="00595C66"/>
    <w:rsid w:val="0059657E"/>
    <w:rsid w:val="005A0642"/>
    <w:rsid w:val="005A090D"/>
    <w:rsid w:val="005A1759"/>
    <w:rsid w:val="005A2831"/>
    <w:rsid w:val="005A2887"/>
    <w:rsid w:val="005A2DC1"/>
    <w:rsid w:val="005A345A"/>
    <w:rsid w:val="005A5112"/>
    <w:rsid w:val="005B0832"/>
    <w:rsid w:val="005B3603"/>
    <w:rsid w:val="005B501C"/>
    <w:rsid w:val="005C3079"/>
    <w:rsid w:val="005C35BD"/>
    <w:rsid w:val="005C5687"/>
    <w:rsid w:val="005C6D97"/>
    <w:rsid w:val="005C7A63"/>
    <w:rsid w:val="005D0818"/>
    <w:rsid w:val="005D092D"/>
    <w:rsid w:val="005D2C8A"/>
    <w:rsid w:val="005D3F2D"/>
    <w:rsid w:val="005D62D2"/>
    <w:rsid w:val="005D6405"/>
    <w:rsid w:val="005D6E6B"/>
    <w:rsid w:val="005D77DF"/>
    <w:rsid w:val="005D7F82"/>
    <w:rsid w:val="005E180D"/>
    <w:rsid w:val="005E389D"/>
    <w:rsid w:val="005E3E95"/>
    <w:rsid w:val="005E5EA6"/>
    <w:rsid w:val="005E6057"/>
    <w:rsid w:val="005E6415"/>
    <w:rsid w:val="005F115B"/>
    <w:rsid w:val="005F2FD1"/>
    <w:rsid w:val="005F34F0"/>
    <w:rsid w:val="005F6B61"/>
    <w:rsid w:val="005F6F2F"/>
    <w:rsid w:val="005F70B7"/>
    <w:rsid w:val="005F73B6"/>
    <w:rsid w:val="006032BA"/>
    <w:rsid w:val="00607F3F"/>
    <w:rsid w:val="00610194"/>
    <w:rsid w:val="00614F45"/>
    <w:rsid w:val="00615706"/>
    <w:rsid w:val="006168C4"/>
    <w:rsid w:val="00617740"/>
    <w:rsid w:val="00623E6A"/>
    <w:rsid w:val="00627745"/>
    <w:rsid w:val="0063739B"/>
    <w:rsid w:val="00640636"/>
    <w:rsid w:val="00640986"/>
    <w:rsid w:val="0064140A"/>
    <w:rsid w:val="00642AB5"/>
    <w:rsid w:val="00645625"/>
    <w:rsid w:val="00645C44"/>
    <w:rsid w:val="00646EAD"/>
    <w:rsid w:val="0064749C"/>
    <w:rsid w:val="00652598"/>
    <w:rsid w:val="00652B22"/>
    <w:rsid w:val="00655106"/>
    <w:rsid w:val="00655E03"/>
    <w:rsid w:val="00656F0B"/>
    <w:rsid w:val="00656FD2"/>
    <w:rsid w:val="00657FE2"/>
    <w:rsid w:val="00660862"/>
    <w:rsid w:val="00661F45"/>
    <w:rsid w:val="006668A6"/>
    <w:rsid w:val="00667749"/>
    <w:rsid w:val="00670E65"/>
    <w:rsid w:val="00672319"/>
    <w:rsid w:val="0067269B"/>
    <w:rsid w:val="0067402D"/>
    <w:rsid w:val="00674296"/>
    <w:rsid w:val="006772E1"/>
    <w:rsid w:val="0068201C"/>
    <w:rsid w:val="006843B4"/>
    <w:rsid w:val="006851C2"/>
    <w:rsid w:val="0069213D"/>
    <w:rsid w:val="00692B4C"/>
    <w:rsid w:val="00692BB4"/>
    <w:rsid w:val="00692BE2"/>
    <w:rsid w:val="00693B62"/>
    <w:rsid w:val="00694392"/>
    <w:rsid w:val="00695263"/>
    <w:rsid w:val="00695936"/>
    <w:rsid w:val="006959BF"/>
    <w:rsid w:val="00697C22"/>
    <w:rsid w:val="006A11CA"/>
    <w:rsid w:val="006A1684"/>
    <w:rsid w:val="006A2209"/>
    <w:rsid w:val="006A2930"/>
    <w:rsid w:val="006A4859"/>
    <w:rsid w:val="006A499A"/>
    <w:rsid w:val="006A5DFF"/>
    <w:rsid w:val="006A6AD0"/>
    <w:rsid w:val="006A702F"/>
    <w:rsid w:val="006B1963"/>
    <w:rsid w:val="006B2481"/>
    <w:rsid w:val="006B363C"/>
    <w:rsid w:val="006B4106"/>
    <w:rsid w:val="006C04BD"/>
    <w:rsid w:val="006C1FBD"/>
    <w:rsid w:val="006D0224"/>
    <w:rsid w:val="006D05B2"/>
    <w:rsid w:val="006D0D07"/>
    <w:rsid w:val="006D3A61"/>
    <w:rsid w:val="006D51D1"/>
    <w:rsid w:val="006D5F13"/>
    <w:rsid w:val="006D651E"/>
    <w:rsid w:val="006D70D5"/>
    <w:rsid w:val="006E293D"/>
    <w:rsid w:val="006E43EC"/>
    <w:rsid w:val="006E5E8A"/>
    <w:rsid w:val="006F01C6"/>
    <w:rsid w:val="006F04E0"/>
    <w:rsid w:val="006F141C"/>
    <w:rsid w:val="006F1EE2"/>
    <w:rsid w:val="006F2615"/>
    <w:rsid w:val="006F2A61"/>
    <w:rsid w:val="007001E1"/>
    <w:rsid w:val="00700BCC"/>
    <w:rsid w:val="007021FE"/>
    <w:rsid w:val="00702A90"/>
    <w:rsid w:val="00703972"/>
    <w:rsid w:val="00704594"/>
    <w:rsid w:val="00704EFB"/>
    <w:rsid w:val="00706AB8"/>
    <w:rsid w:val="007113E1"/>
    <w:rsid w:val="0071265F"/>
    <w:rsid w:val="0071468B"/>
    <w:rsid w:val="00715293"/>
    <w:rsid w:val="007213DC"/>
    <w:rsid w:val="00722472"/>
    <w:rsid w:val="0072341C"/>
    <w:rsid w:val="00723609"/>
    <w:rsid w:val="00724A1E"/>
    <w:rsid w:val="00724AA3"/>
    <w:rsid w:val="00730284"/>
    <w:rsid w:val="00730BD4"/>
    <w:rsid w:val="00733007"/>
    <w:rsid w:val="00734550"/>
    <w:rsid w:val="007402F8"/>
    <w:rsid w:val="007420B5"/>
    <w:rsid w:val="00742450"/>
    <w:rsid w:val="00744DE3"/>
    <w:rsid w:val="00744FA3"/>
    <w:rsid w:val="00745E35"/>
    <w:rsid w:val="007466EF"/>
    <w:rsid w:val="007479F3"/>
    <w:rsid w:val="007508A7"/>
    <w:rsid w:val="0075161D"/>
    <w:rsid w:val="007522C7"/>
    <w:rsid w:val="007526EF"/>
    <w:rsid w:val="00753A81"/>
    <w:rsid w:val="00755958"/>
    <w:rsid w:val="007565DA"/>
    <w:rsid w:val="007569B2"/>
    <w:rsid w:val="007575CE"/>
    <w:rsid w:val="007606C1"/>
    <w:rsid w:val="00761A38"/>
    <w:rsid w:val="007650D3"/>
    <w:rsid w:val="00767ECB"/>
    <w:rsid w:val="00775A78"/>
    <w:rsid w:val="007779B3"/>
    <w:rsid w:val="007813EB"/>
    <w:rsid w:val="007826FA"/>
    <w:rsid w:val="007846C8"/>
    <w:rsid w:val="007910BC"/>
    <w:rsid w:val="00793A64"/>
    <w:rsid w:val="00794CC3"/>
    <w:rsid w:val="00795200"/>
    <w:rsid w:val="00795EA1"/>
    <w:rsid w:val="00796D43"/>
    <w:rsid w:val="00796D7E"/>
    <w:rsid w:val="007A1685"/>
    <w:rsid w:val="007A1744"/>
    <w:rsid w:val="007A339D"/>
    <w:rsid w:val="007A37A7"/>
    <w:rsid w:val="007A3FC3"/>
    <w:rsid w:val="007A490D"/>
    <w:rsid w:val="007A74DC"/>
    <w:rsid w:val="007A7C7A"/>
    <w:rsid w:val="007B20E3"/>
    <w:rsid w:val="007B7689"/>
    <w:rsid w:val="007B7A0A"/>
    <w:rsid w:val="007C1AE4"/>
    <w:rsid w:val="007C1F42"/>
    <w:rsid w:val="007C4643"/>
    <w:rsid w:val="007D03C4"/>
    <w:rsid w:val="007D06C4"/>
    <w:rsid w:val="007D07A8"/>
    <w:rsid w:val="007D2674"/>
    <w:rsid w:val="007D6476"/>
    <w:rsid w:val="007D69AD"/>
    <w:rsid w:val="007E14E2"/>
    <w:rsid w:val="007E6F84"/>
    <w:rsid w:val="007E747B"/>
    <w:rsid w:val="007E78FA"/>
    <w:rsid w:val="007E7A4F"/>
    <w:rsid w:val="007F0C65"/>
    <w:rsid w:val="007F2D41"/>
    <w:rsid w:val="007F4484"/>
    <w:rsid w:val="007F4AED"/>
    <w:rsid w:val="007F5C5F"/>
    <w:rsid w:val="007F5D2F"/>
    <w:rsid w:val="007F5D7E"/>
    <w:rsid w:val="007F66AA"/>
    <w:rsid w:val="007F6D5D"/>
    <w:rsid w:val="007F772A"/>
    <w:rsid w:val="007F7D41"/>
    <w:rsid w:val="00802F45"/>
    <w:rsid w:val="008034AD"/>
    <w:rsid w:val="00803BF4"/>
    <w:rsid w:val="00804F66"/>
    <w:rsid w:val="00805A1E"/>
    <w:rsid w:val="0080729A"/>
    <w:rsid w:val="008074CD"/>
    <w:rsid w:val="00807608"/>
    <w:rsid w:val="00810101"/>
    <w:rsid w:val="008121A5"/>
    <w:rsid w:val="008168EC"/>
    <w:rsid w:val="00817DCC"/>
    <w:rsid w:val="00817E0C"/>
    <w:rsid w:val="00821D4A"/>
    <w:rsid w:val="008228AA"/>
    <w:rsid w:val="0082364B"/>
    <w:rsid w:val="00825408"/>
    <w:rsid w:val="00825CCA"/>
    <w:rsid w:val="00825EEE"/>
    <w:rsid w:val="0083017A"/>
    <w:rsid w:val="008308DC"/>
    <w:rsid w:val="008323BD"/>
    <w:rsid w:val="00833D6F"/>
    <w:rsid w:val="00834C21"/>
    <w:rsid w:val="00835B4F"/>
    <w:rsid w:val="00837737"/>
    <w:rsid w:val="008410A6"/>
    <w:rsid w:val="00843197"/>
    <w:rsid w:val="008433BB"/>
    <w:rsid w:val="00845037"/>
    <w:rsid w:val="00845B1C"/>
    <w:rsid w:val="00847EE0"/>
    <w:rsid w:val="00850D8D"/>
    <w:rsid w:val="008526F5"/>
    <w:rsid w:val="0085510F"/>
    <w:rsid w:val="008554DA"/>
    <w:rsid w:val="008559B3"/>
    <w:rsid w:val="00856CC6"/>
    <w:rsid w:val="00857796"/>
    <w:rsid w:val="00860662"/>
    <w:rsid w:val="0086501D"/>
    <w:rsid w:val="00865291"/>
    <w:rsid w:val="008678F2"/>
    <w:rsid w:val="00872BA2"/>
    <w:rsid w:val="008731D1"/>
    <w:rsid w:val="00873BBA"/>
    <w:rsid w:val="0087491F"/>
    <w:rsid w:val="00876B25"/>
    <w:rsid w:val="00877CD0"/>
    <w:rsid w:val="00882B85"/>
    <w:rsid w:val="00885AA8"/>
    <w:rsid w:val="0088673E"/>
    <w:rsid w:val="00887D52"/>
    <w:rsid w:val="008927D5"/>
    <w:rsid w:val="0089296C"/>
    <w:rsid w:val="0089380A"/>
    <w:rsid w:val="008966B3"/>
    <w:rsid w:val="00897854"/>
    <w:rsid w:val="008A0DDF"/>
    <w:rsid w:val="008A2334"/>
    <w:rsid w:val="008A4DE6"/>
    <w:rsid w:val="008A574A"/>
    <w:rsid w:val="008A5AC0"/>
    <w:rsid w:val="008A6D22"/>
    <w:rsid w:val="008A7281"/>
    <w:rsid w:val="008A760B"/>
    <w:rsid w:val="008A7A23"/>
    <w:rsid w:val="008B0831"/>
    <w:rsid w:val="008B271F"/>
    <w:rsid w:val="008C28D3"/>
    <w:rsid w:val="008C39DD"/>
    <w:rsid w:val="008C4D65"/>
    <w:rsid w:val="008C626D"/>
    <w:rsid w:val="008C6A10"/>
    <w:rsid w:val="008C7117"/>
    <w:rsid w:val="008C7AD6"/>
    <w:rsid w:val="008D09D6"/>
    <w:rsid w:val="008D214F"/>
    <w:rsid w:val="008D62F9"/>
    <w:rsid w:val="008E015D"/>
    <w:rsid w:val="008E0DD9"/>
    <w:rsid w:val="008E1004"/>
    <w:rsid w:val="008E348E"/>
    <w:rsid w:val="008E3E01"/>
    <w:rsid w:val="008E4494"/>
    <w:rsid w:val="008F11F7"/>
    <w:rsid w:val="008F1433"/>
    <w:rsid w:val="008F2B96"/>
    <w:rsid w:val="008F33B7"/>
    <w:rsid w:val="008F367D"/>
    <w:rsid w:val="008F5070"/>
    <w:rsid w:val="00900A82"/>
    <w:rsid w:val="00900D91"/>
    <w:rsid w:val="00901021"/>
    <w:rsid w:val="00901875"/>
    <w:rsid w:val="00901C06"/>
    <w:rsid w:val="00907BB7"/>
    <w:rsid w:val="0091033B"/>
    <w:rsid w:val="00912922"/>
    <w:rsid w:val="00912A81"/>
    <w:rsid w:val="00915FEC"/>
    <w:rsid w:val="009169B9"/>
    <w:rsid w:val="009177A7"/>
    <w:rsid w:val="009202D8"/>
    <w:rsid w:val="009214E4"/>
    <w:rsid w:val="009223C5"/>
    <w:rsid w:val="0092249D"/>
    <w:rsid w:val="0092296D"/>
    <w:rsid w:val="00925729"/>
    <w:rsid w:val="00934150"/>
    <w:rsid w:val="00934D1A"/>
    <w:rsid w:val="00936BE4"/>
    <w:rsid w:val="00937991"/>
    <w:rsid w:val="00937D6F"/>
    <w:rsid w:val="009428E6"/>
    <w:rsid w:val="00943FBD"/>
    <w:rsid w:val="00944159"/>
    <w:rsid w:val="00951298"/>
    <w:rsid w:val="0095170C"/>
    <w:rsid w:val="00962FC2"/>
    <w:rsid w:val="009651A9"/>
    <w:rsid w:val="00965B45"/>
    <w:rsid w:val="00965CE6"/>
    <w:rsid w:val="009707C2"/>
    <w:rsid w:val="00970D72"/>
    <w:rsid w:val="00971244"/>
    <w:rsid w:val="009753B1"/>
    <w:rsid w:val="00982E72"/>
    <w:rsid w:val="0098478E"/>
    <w:rsid w:val="009855A1"/>
    <w:rsid w:val="009867CD"/>
    <w:rsid w:val="00991B46"/>
    <w:rsid w:val="00992615"/>
    <w:rsid w:val="009960F0"/>
    <w:rsid w:val="009974BF"/>
    <w:rsid w:val="009A2334"/>
    <w:rsid w:val="009A41E9"/>
    <w:rsid w:val="009A680E"/>
    <w:rsid w:val="009B1850"/>
    <w:rsid w:val="009B205D"/>
    <w:rsid w:val="009B21C7"/>
    <w:rsid w:val="009B2379"/>
    <w:rsid w:val="009B2C5E"/>
    <w:rsid w:val="009B4C6A"/>
    <w:rsid w:val="009B7699"/>
    <w:rsid w:val="009B7E91"/>
    <w:rsid w:val="009C1C5C"/>
    <w:rsid w:val="009C7688"/>
    <w:rsid w:val="009D2E8E"/>
    <w:rsid w:val="009D2F92"/>
    <w:rsid w:val="009D36AC"/>
    <w:rsid w:val="009D3BEB"/>
    <w:rsid w:val="009D4989"/>
    <w:rsid w:val="009D6DD9"/>
    <w:rsid w:val="009D76E5"/>
    <w:rsid w:val="009E1CC5"/>
    <w:rsid w:val="009E403F"/>
    <w:rsid w:val="009E50EA"/>
    <w:rsid w:val="009E678F"/>
    <w:rsid w:val="009E6925"/>
    <w:rsid w:val="009E7701"/>
    <w:rsid w:val="009E7FF4"/>
    <w:rsid w:val="009F1698"/>
    <w:rsid w:val="009F1C3E"/>
    <w:rsid w:val="009F5A0A"/>
    <w:rsid w:val="00A00E9E"/>
    <w:rsid w:val="00A01683"/>
    <w:rsid w:val="00A04946"/>
    <w:rsid w:val="00A06390"/>
    <w:rsid w:val="00A1167D"/>
    <w:rsid w:val="00A13521"/>
    <w:rsid w:val="00A1523E"/>
    <w:rsid w:val="00A155E3"/>
    <w:rsid w:val="00A16E61"/>
    <w:rsid w:val="00A174A3"/>
    <w:rsid w:val="00A2089F"/>
    <w:rsid w:val="00A230F3"/>
    <w:rsid w:val="00A2444C"/>
    <w:rsid w:val="00A25837"/>
    <w:rsid w:val="00A26A57"/>
    <w:rsid w:val="00A26AE0"/>
    <w:rsid w:val="00A30134"/>
    <w:rsid w:val="00A31636"/>
    <w:rsid w:val="00A31CA7"/>
    <w:rsid w:val="00A34D67"/>
    <w:rsid w:val="00A3726C"/>
    <w:rsid w:val="00A41343"/>
    <w:rsid w:val="00A41938"/>
    <w:rsid w:val="00A434EE"/>
    <w:rsid w:val="00A43BAD"/>
    <w:rsid w:val="00A43BD0"/>
    <w:rsid w:val="00A4405F"/>
    <w:rsid w:val="00A478E0"/>
    <w:rsid w:val="00A514B6"/>
    <w:rsid w:val="00A54A15"/>
    <w:rsid w:val="00A5641E"/>
    <w:rsid w:val="00A56608"/>
    <w:rsid w:val="00A57927"/>
    <w:rsid w:val="00A57ABD"/>
    <w:rsid w:val="00A57BAD"/>
    <w:rsid w:val="00A60D2B"/>
    <w:rsid w:val="00A7299A"/>
    <w:rsid w:val="00A804E1"/>
    <w:rsid w:val="00A811B7"/>
    <w:rsid w:val="00A82072"/>
    <w:rsid w:val="00A82283"/>
    <w:rsid w:val="00A83EFD"/>
    <w:rsid w:val="00A8428B"/>
    <w:rsid w:val="00A84707"/>
    <w:rsid w:val="00A8522F"/>
    <w:rsid w:val="00A85B0A"/>
    <w:rsid w:val="00A860E3"/>
    <w:rsid w:val="00A9007D"/>
    <w:rsid w:val="00A91C21"/>
    <w:rsid w:val="00A9281C"/>
    <w:rsid w:val="00A92AA4"/>
    <w:rsid w:val="00A93348"/>
    <w:rsid w:val="00A9433E"/>
    <w:rsid w:val="00A9761F"/>
    <w:rsid w:val="00A97AFB"/>
    <w:rsid w:val="00AA10D0"/>
    <w:rsid w:val="00AA2458"/>
    <w:rsid w:val="00AA31FB"/>
    <w:rsid w:val="00AA3A4D"/>
    <w:rsid w:val="00AA3DA4"/>
    <w:rsid w:val="00AA4F2F"/>
    <w:rsid w:val="00AA67BA"/>
    <w:rsid w:val="00AB16C8"/>
    <w:rsid w:val="00AB215E"/>
    <w:rsid w:val="00AB23A9"/>
    <w:rsid w:val="00AB3F80"/>
    <w:rsid w:val="00AC4569"/>
    <w:rsid w:val="00AC49C5"/>
    <w:rsid w:val="00AC75EC"/>
    <w:rsid w:val="00AC7B09"/>
    <w:rsid w:val="00AD0801"/>
    <w:rsid w:val="00AD24EF"/>
    <w:rsid w:val="00AD3B94"/>
    <w:rsid w:val="00AD4025"/>
    <w:rsid w:val="00AD72E1"/>
    <w:rsid w:val="00AE2B9D"/>
    <w:rsid w:val="00AE3ABB"/>
    <w:rsid w:val="00AE4A2B"/>
    <w:rsid w:val="00AE55C2"/>
    <w:rsid w:val="00AE69E5"/>
    <w:rsid w:val="00AE6B52"/>
    <w:rsid w:val="00AE6FF1"/>
    <w:rsid w:val="00AF0545"/>
    <w:rsid w:val="00AF0654"/>
    <w:rsid w:val="00AF2F86"/>
    <w:rsid w:val="00AF6BB5"/>
    <w:rsid w:val="00B03C6A"/>
    <w:rsid w:val="00B047E1"/>
    <w:rsid w:val="00B06C31"/>
    <w:rsid w:val="00B072C2"/>
    <w:rsid w:val="00B10362"/>
    <w:rsid w:val="00B1158B"/>
    <w:rsid w:val="00B11F99"/>
    <w:rsid w:val="00B12492"/>
    <w:rsid w:val="00B12DA3"/>
    <w:rsid w:val="00B1487A"/>
    <w:rsid w:val="00B14FDD"/>
    <w:rsid w:val="00B20C93"/>
    <w:rsid w:val="00B213F1"/>
    <w:rsid w:val="00B21D1C"/>
    <w:rsid w:val="00B21F87"/>
    <w:rsid w:val="00B224E3"/>
    <w:rsid w:val="00B2328F"/>
    <w:rsid w:val="00B23586"/>
    <w:rsid w:val="00B238EC"/>
    <w:rsid w:val="00B34D59"/>
    <w:rsid w:val="00B351C6"/>
    <w:rsid w:val="00B35B40"/>
    <w:rsid w:val="00B36B42"/>
    <w:rsid w:val="00B42B80"/>
    <w:rsid w:val="00B4563F"/>
    <w:rsid w:val="00B4683E"/>
    <w:rsid w:val="00B5677C"/>
    <w:rsid w:val="00B570E8"/>
    <w:rsid w:val="00B57813"/>
    <w:rsid w:val="00B63187"/>
    <w:rsid w:val="00B63DA7"/>
    <w:rsid w:val="00B65284"/>
    <w:rsid w:val="00B6573D"/>
    <w:rsid w:val="00B66C2B"/>
    <w:rsid w:val="00B71B47"/>
    <w:rsid w:val="00B722BD"/>
    <w:rsid w:val="00B725C4"/>
    <w:rsid w:val="00B72BE8"/>
    <w:rsid w:val="00B73003"/>
    <w:rsid w:val="00B75CDE"/>
    <w:rsid w:val="00B76023"/>
    <w:rsid w:val="00B80671"/>
    <w:rsid w:val="00B80B2A"/>
    <w:rsid w:val="00B84336"/>
    <w:rsid w:val="00B84579"/>
    <w:rsid w:val="00B903FD"/>
    <w:rsid w:val="00B9116C"/>
    <w:rsid w:val="00B916CA"/>
    <w:rsid w:val="00B953AC"/>
    <w:rsid w:val="00B97745"/>
    <w:rsid w:val="00BA01D4"/>
    <w:rsid w:val="00BA1469"/>
    <w:rsid w:val="00BA28AE"/>
    <w:rsid w:val="00BA2FF2"/>
    <w:rsid w:val="00BA38C2"/>
    <w:rsid w:val="00BA42A0"/>
    <w:rsid w:val="00BB0380"/>
    <w:rsid w:val="00BB09D5"/>
    <w:rsid w:val="00BB2E04"/>
    <w:rsid w:val="00BB43DF"/>
    <w:rsid w:val="00BB7AE9"/>
    <w:rsid w:val="00BB7CD5"/>
    <w:rsid w:val="00BC0A24"/>
    <w:rsid w:val="00BC1AE8"/>
    <w:rsid w:val="00BC1FE9"/>
    <w:rsid w:val="00BC2348"/>
    <w:rsid w:val="00BC32ED"/>
    <w:rsid w:val="00BC4595"/>
    <w:rsid w:val="00BC4A3F"/>
    <w:rsid w:val="00BC57E1"/>
    <w:rsid w:val="00BC6815"/>
    <w:rsid w:val="00BC68DF"/>
    <w:rsid w:val="00BC769E"/>
    <w:rsid w:val="00BD0E9D"/>
    <w:rsid w:val="00BD1026"/>
    <w:rsid w:val="00BD214B"/>
    <w:rsid w:val="00BD2367"/>
    <w:rsid w:val="00BD284A"/>
    <w:rsid w:val="00BD3ACD"/>
    <w:rsid w:val="00BD40E1"/>
    <w:rsid w:val="00BD5027"/>
    <w:rsid w:val="00BD609A"/>
    <w:rsid w:val="00BD63D6"/>
    <w:rsid w:val="00BE0307"/>
    <w:rsid w:val="00BE088A"/>
    <w:rsid w:val="00BE1040"/>
    <w:rsid w:val="00BE604A"/>
    <w:rsid w:val="00BE695B"/>
    <w:rsid w:val="00BF0199"/>
    <w:rsid w:val="00BF0EF1"/>
    <w:rsid w:val="00BF1BD8"/>
    <w:rsid w:val="00BF2952"/>
    <w:rsid w:val="00BF6101"/>
    <w:rsid w:val="00BF76FB"/>
    <w:rsid w:val="00C0140C"/>
    <w:rsid w:val="00C0170E"/>
    <w:rsid w:val="00C0389F"/>
    <w:rsid w:val="00C05070"/>
    <w:rsid w:val="00C050CF"/>
    <w:rsid w:val="00C05DFE"/>
    <w:rsid w:val="00C06CB8"/>
    <w:rsid w:val="00C07682"/>
    <w:rsid w:val="00C10F72"/>
    <w:rsid w:val="00C1164D"/>
    <w:rsid w:val="00C119FA"/>
    <w:rsid w:val="00C11B00"/>
    <w:rsid w:val="00C1301A"/>
    <w:rsid w:val="00C133ED"/>
    <w:rsid w:val="00C14A67"/>
    <w:rsid w:val="00C1506B"/>
    <w:rsid w:val="00C170A2"/>
    <w:rsid w:val="00C204AC"/>
    <w:rsid w:val="00C2059B"/>
    <w:rsid w:val="00C23D67"/>
    <w:rsid w:val="00C24F5D"/>
    <w:rsid w:val="00C2500F"/>
    <w:rsid w:val="00C265AD"/>
    <w:rsid w:val="00C35D88"/>
    <w:rsid w:val="00C36DB7"/>
    <w:rsid w:val="00C37939"/>
    <w:rsid w:val="00C4007E"/>
    <w:rsid w:val="00C43342"/>
    <w:rsid w:val="00C46740"/>
    <w:rsid w:val="00C46A34"/>
    <w:rsid w:val="00C511F7"/>
    <w:rsid w:val="00C51363"/>
    <w:rsid w:val="00C523B8"/>
    <w:rsid w:val="00C60F13"/>
    <w:rsid w:val="00C625C6"/>
    <w:rsid w:val="00C630CD"/>
    <w:rsid w:val="00C63280"/>
    <w:rsid w:val="00C6479B"/>
    <w:rsid w:val="00C64EC3"/>
    <w:rsid w:val="00C64FEB"/>
    <w:rsid w:val="00C71486"/>
    <w:rsid w:val="00C72C2A"/>
    <w:rsid w:val="00C7442F"/>
    <w:rsid w:val="00C756BA"/>
    <w:rsid w:val="00C80227"/>
    <w:rsid w:val="00C83476"/>
    <w:rsid w:val="00C836D3"/>
    <w:rsid w:val="00C84268"/>
    <w:rsid w:val="00C844BA"/>
    <w:rsid w:val="00C85825"/>
    <w:rsid w:val="00C8665E"/>
    <w:rsid w:val="00C90F54"/>
    <w:rsid w:val="00C91779"/>
    <w:rsid w:val="00C956A9"/>
    <w:rsid w:val="00C97910"/>
    <w:rsid w:val="00CA1BCF"/>
    <w:rsid w:val="00CA7EE2"/>
    <w:rsid w:val="00CB0516"/>
    <w:rsid w:val="00CB0630"/>
    <w:rsid w:val="00CB1134"/>
    <w:rsid w:val="00CB1476"/>
    <w:rsid w:val="00CB53D1"/>
    <w:rsid w:val="00CB5BBC"/>
    <w:rsid w:val="00CB730D"/>
    <w:rsid w:val="00CC20AE"/>
    <w:rsid w:val="00CC2C39"/>
    <w:rsid w:val="00CC3092"/>
    <w:rsid w:val="00CC4CEB"/>
    <w:rsid w:val="00CD150A"/>
    <w:rsid w:val="00CD5CF0"/>
    <w:rsid w:val="00CD601F"/>
    <w:rsid w:val="00CE4843"/>
    <w:rsid w:val="00CE4B8E"/>
    <w:rsid w:val="00CE6326"/>
    <w:rsid w:val="00CE7980"/>
    <w:rsid w:val="00CF02B1"/>
    <w:rsid w:val="00CF356F"/>
    <w:rsid w:val="00CF3DE3"/>
    <w:rsid w:val="00CF4DAF"/>
    <w:rsid w:val="00CF583B"/>
    <w:rsid w:val="00D006D9"/>
    <w:rsid w:val="00D00D94"/>
    <w:rsid w:val="00D01335"/>
    <w:rsid w:val="00D023B3"/>
    <w:rsid w:val="00D028AC"/>
    <w:rsid w:val="00D078D8"/>
    <w:rsid w:val="00D07F04"/>
    <w:rsid w:val="00D10A54"/>
    <w:rsid w:val="00D12848"/>
    <w:rsid w:val="00D12E75"/>
    <w:rsid w:val="00D1688B"/>
    <w:rsid w:val="00D16B79"/>
    <w:rsid w:val="00D23299"/>
    <w:rsid w:val="00D26D3A"/>
    <w:rsid w:val="00D30814"/>
    <w:rsid w:val="00D318C4"/>
    <w:rsid w:val="00D32551"/>
    <w:rsid w:val="00D327D4"/>
    <w:rsid w:val="00D3284F"/>
    <w:rsid w:val="00D32A3D"/>
    <w:rsid w:val="00D32EF9"/>
    <w:rsid w:val="00D3401F"/>
    <w:rsid w:val="00D36DA1"/>
    <w:rsid w:val="00D3783F"/>
    <w:rsid w:val="00D40695"/>
    <w:rsid w:val="00D429E9"/>
    <w:rsid w:val="00D45E5F"/>
    <w:rsid w:val="00D46C76"/>
    <w:rsid w:val="00D51D75"/>
    <w:rsid w:val="00D5515A"/>
    <w:rsid w:val="00D57D09"/>
    <w:rsid w:val="00D57FFE"/>
    <w:rsid w:val="00D61916"/>
    <w:rsid w:val="00D6199A"/>
    <w:rsid w:val="00D62203"/>
    <w:rsid w:val="00D638A6"/>
    <w:rsid w:val="00D6484B"/>
    <w:rsid w:val="00D65D02"/>
    <w:rsid w:val="00D66F6C"/>
    <w:rsid w:val="00D700C1"/>
    <w:rsid w:val="00D72E5B"/>
    <w:rsid w:val="00D7310D"/>
    <w:rsid w:val="00D75A4D"/>
    <w:rsid w:val="00D75D83"/>
    <w:rsid w:val="00D8001C"/>
    <w:rsid w:val="00D8038F"/>
    <w:rsid w:val="00D8140F"/>
    <w:rsid w:val="00D81DD7"/>
    <w:rsid w:val="00D8381E"/>
    <w:rsid w:val="00D83954"/>
    <w:rsid w:val="00D83CA5"/>
    <w:rsid w:val="00D859A4"/>
    <w:rsid w:val="00D872ED"/>
    <w:rsid w:val="00D901A2"/>
    <w:rsid w:val="00D944DF"/>
    <w:rsid w:val="00D95000"/>
    <w:rsid w:val="00DA14EE"/>
    <w:rsid w:val="00DA3458"/>
    <w:rsid w:val="00DA5ABA"/>
    <w:rsid w:val="00DA5F82"/>
    <w:rsid w:val="00DB1A9D"/>
    <w:rsid w:val="00DB202D"/>
    <w:rsid w:val="00DB4947"/>
    <w:rsid w:val="00DB4C2A"/>
    <w:rsid w:val="00DB6AFD"/>
    <w:rsid w:val="00DC0121"/>
    <w:rsid w:val="00DC2558"/>
    <w:rsid w:val="00DC3CFD"/>
    <w:rsid w:val="00DC3E2E"/>
    <w:rsid w:val="00DC532F"/>
    <w:rsid w:val="00DC5D69"/>
    <w:rsid w:val="00DC6770"/>
    <w:rsid w:val="00DD0A97"/>
    <w:rsid w:val="00DD1775"/>
    <w:rsid w:val="00DD326F"/>
    <w:rsid w:val="00DD3946"/>
    <w:rsid w:val="00DD49E1"/>
    <w:rsid w:val="00DD7F10"/>
    <w:rsid w:val="00DE3307"/>
    <w:rsid w:val="00DE3BC4"/>
    <w:rsid w:val="00DE65C1"/>
    <w:rsid w:val="00DE79A7"/>
    <w:rsid w:val="00DF0350"/>
    <w:rsid w:val="00DF1089"/>
    <w:rsid w:val="00DF1B7C"/>
    <w:rsid w:val="00DF1E2A"/>
    <w:rsid w:val="00DF70D8"/>
    <w:rsid w:val="00DF7CBA"/>
    <w:rsid w:val="00DF7DE6"/>
    <w:rsid w:val="00E03231"/>
    <w:rsid w:val="00E063E0"/>
    <w:rsid w:val="00E12BB2"/>
    <w:rsid w:val="00E12D1E"/>
    <w:rsid w:val="00E14149"/>
    <w:rsid w:val="00E17EF5"/>
    <w:rsid w:val="00E22F08"/>
    <w:rsid w:val="00E24EC2"/>
    <w:rsid w:val="00E26423"/>
    <w:rsid w:val="00E27357"/>
    <w:rsid w:val="00E27634"/>
    <w:rsid w:val="00E32777"/>
    <w:rsid w:val="00E330CD"/>
    <w:rsid w:val="00E34664"/>
    <w:rsid w:val="00E36FB9"/>
    <w:rsid w:val="00E40244"/>
    <w:rsid w:val="00E414F4"/>
    <w:rsid w:val="00E41AD3"/>
    <w:rsid w:val="00E44125"/>
    <w:rsid w:val="00E443B8"/>
    <w:rsid w:val="00E507E3"/>
    <w:rsid w:val="00E510CE"/>
    <w:rsid w:val="00E56349"/>
    <w:rsid w:val="00E564BB"/>
    <w:rsid w:val="00E569CD"/>
    <w:rsid w:val="00E60E15"/>
    <w:rsid w:val="00E619A6"/>
    <w:rsid w:val="00E624BD"/>
    <w:rsid w:val="00E6395C"/>
    <w:rsid w:val="00E655D2"/>
    <w:rsid w:val="00E659FF"/>
    <w:rsid w:val="00E73F85"/>
    <w:rsid w:val="00E804E4"/>
    <w:rsid w:val="00E82AC1"/>
    <w:rsid w:val="00E83E31"/>
    <w:rsid w:val="00E84042"/>
    <w:rsid w:val="00E840C7"/>
    <w:rsid w:val="00E849E3"/>
    <w:rsid w:val="00E8520A"/>
    <w:rsid w:val="00E85775"/>
    <w:rsid w:val="00E85850"/>
    <w:rsid w:val="00E86EC9"/>
    <w:rsid w:val="00E879CB"/>
    <w:rsid w:val="00E90642"/>
    <w:rsid w:val="00E90E6D"/>
    <w:rsid w:val="00E91389"/>
    <w:rsid w:val="00E91B55"/>
    <w:rsid w:val="00E94627"/>
    <w:rsid w:val="00EA1C75"/>
    <w:rsid w:val="00EA2D7C"/>
    <w:rsid w:val="00EA3454"/>
    <w:rsid w:val="00EA4845"/>
    <w:rsid w:val="00EA7292"/>
    <w:rsid w:val="00EA75FC"/>
    <w:rsid w:val="00EB08CE"/>
    <w:rsid w:val="00EB1316"/>
    <w:rsid w:val="00EB3A0B"/>
    <w:rsid w:val="00EB65BE"/>
    <w:rsid w:val="00EC05AE"/>
    <w:rsid w:val="00EC1104"/>
    <w:rsid w:val="00EC2BFB"/>
    <w:rsid w:val="00EC3CCF"/>
    <w:rsid w:val="00EC61BD"/>
    <w:rsid w:val="00ED0716"/>
    <w:rsid w:val="00ED3268"/>
    <w:rsid w:val="00ED3A70"/>
    <w:rsid w:val="00ED5EB5"/>
    <w:rsid w:val="00ED7472"/>
    <w:rsid w:val="00EE2AD6"/>
    <w:rsid w:val="00EE5DD5"/>
    <w:rsid w:val="00EE6030"/>
    <w:rsid w:val="00EE6DE6"/>
    <w:rsid w:val="00EF3861"/>
    <w:rsid w:val="00EF423F"/>
    <w:rsid w:val="00EF581C"/>
    <w:rsid w:val="00F00216"/>
    <w:rsid w:val="00F014C6"/>
    <w:rsid w:val="00F02057"/>
    <w:rsid w:val="00F054AA"/>
    <w:rsid w:val="00F06F26"/>
    <w:rsid w:val="00F07ED2"/>
    <w:rsid w:val="00F07EDA"/>
    <w:rsid w:val="00F1003D"/>
    <w:rsid w:val="00F11EAE"/>
    <w:rsid w:val="00F13A2B"/>
    <w:rsid w:val="00F16C1C"/>
    <w:rsid w:val="00F21182"/>
    <w:rsid w:val="00F23B22"/>
    <w:rsid w:val="00F31737"/>
    <w:rsid w:val="00F3630A"/>
    <w:rsid w:val="00F37EEA"/>
    <w:rsid w:val="00F40E4A"/>
    <w:rsid w:val="00F427BE"/>
    <w:rsid w:val="00F42938"/>
    <w:rsid w:val="00F4301B"/>
    <w:rsid w:val="00F44278"/>
    <w:rsid w:val="00F50363"/>
    <w:rsid w:val="00F55C81"/>
    <w:rsid w:val="00F5681F"/>
    <w:rsid w:val="00F60C8E"/>
    <w:rsid w:val="00F64507"/>
    <w:rsid w:val="00F6679F"/>
    <w:rsid w:val="00F70FF5"/>
    <w:rsid w:val="00F71B63"/>
    <w:rsid w:val="00F72A9D"/>
    <w:rsid w:val="00F73544"/>
    <w:rsid w:val="00F8058A"/>
    <w:rsid w:val="00F87DA6"/>
    <w:rsid w:val="00F91033"/>
    <w:rsid w:val="00F9301C"/>
    <w:rsid w:val="00F95471"/>
    <w:rsid w:val="00F959F4"/>
    <w:rsid w:val="00F96699"/>
    <w:rsid w:val="00F9707F"/>
    <w:rsid w:val="00FA1080"/>
    <w:rsid w:val="00FA323B"/>
    <w:rsid w:val="00FA47E3"/>
    <w:rsid w:val="00FA4E04"/>
    <w:rsid w:val="00FA62B3"/>
    <w:rsid w:val="00FA7E5A"/>
    <w:rsid w:val="00FB4C38"/>
    <w:rsid w:val="00FB4E1F"/>
    <w:rsid w:val="00FB5224"/>
    <w:rsid w:val="00FB722B"/>
    <w:rsid w:val="00FC02FC"/>
    <w:rsid w:val="00FC0456"/>
    <w:rsid w:val="00FC180A"/>
    <w:rsid w:val="00FC18CC"/>
    <w:rsid w:val="00FC28CC"/>
    <w:rsid w:val="00FC2DA9"/>
    <w:rsid w:val="00FC693D"/>
    <w:rsid w:val="00FC6D21"/>
    <w:rsid w:val="00FC7678"/>
    <w:rsid w:val="00FD3FDE"/>
    <w:rsid w:val="00FD53D4"/>
    <w:rsid w:val="00FE0824"/>
    <w:rsid w:val="00FE3F04"/>
    <w:rsid w:val="00FE5555"/>
    <w:rsid w:val="00FE65B6"/>
    <w:rsid w:val="00FE6B32"/>
    <w:rsid w:val="00FF0FF3"/>
    <w:rsid w:val="00FF22EA"/>
    <w:rsid w:val="00FF2504"/>
    <w:rsid w:val="00FF27B8"/>
    <w:rsid w:val="00FF3A65"/>
    <w:rsid w:val="00FF499D"/>
    <w:rsid w:val="00FF5414"/>
    <w:rsid w:val="4C8C834C"/>
    <w:rsid w:val="4F22DCD1"/>
    <w:rsid w:val="5ECDA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07C09"/>
  <w14:defaultImageDpi w14:val="300"/>
  <w15:docId w15:val="{3D20999D-5DAD-4D0D-BB34-A73C5811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781"/>
    <w:pPr>
      <w:tabs>
        <w:tab w:val="center" w:pos="4320"/>
        <w:tab w:val="right" w:pos="8640"/>
      </w:tabs>
    </w:pPr>
  </w:style>
  <w:style w:type="character" w:customStyle="1" w:styleId="EncabezadoCar">
    <w:name w:val="Encabezado Car"/>
    <w:basedOn w:val="Fuentedeprrafopredeter"/>
    <w:link w:val="Encabezado"/>
    <w:uiPriority w:val="99"/>
    <w:rsid w:val="00456781"/>
  </w:style>
  <w:style w:type="character" w:styleId="Nmerodepgina">
    <w:name w:val="page number"/>
    <w:basedOn w:val="Fuentedeprrafopredeter"/>
    <w:uiPriority w:val="99"/>
    <w:semiHidden/>
    <w:unhideWhenUsed/>
    <w:rsid w:val="00456781"/>
  </w:style>
  <w:style w:type="paragraph" w:styleId="Piedepgina">
    <w:name w:val="footer"/>
    <w:basedOn w:val="Normal"/>
    <w:link w:val="PiedepginaCar"/>
    <w:uiPriority w:val="99"/>
    <w:unhideWhenUsed/>
    <w:rsid w:val="00456781"/>
    <w:pPr>
      <w:tabs>
        <w:tab w:val="center" w:pos="4320"/>
        <w:tab w:val="right" w:pos="8640"/>
      </w:tabs>
    </w:pPr>
  </w:style>
  <w:style w:type="character" w:customStyle="1" w:styleId="PiedepginaCar">
    <w:name w:val="Pie de página Car"/>
    <w:basedOn w:val="Fuentedeprrafopredeter"/>
    <w:link w:val="Piedepgina"/>
    <w:uiPriority w:val="99"/>
    <w:rsid w:val="00456781"/>
  </w:style>
  <w:style w:type="character" w:styleId="Hipervnculo">
    <w:name w:val="Hyperlink"/>
    <w:basedOn w:val="Fuentedeprrafopredeter"/>
    <w:uiPriority w:val="99"/>
    <w:unhideWhenUsed/>
    <w:rsid w:val="007A74DC"/>
    <w:rPr>
      <w:color w:val="0000FF" w:themeColor="hyperlink"/>
      <w:u w:val="single"/>
    </w:rPr>
  </w:style>
  <w:style w:type="character" w:styleId="Hipervnculovisitado">
    <w:name w:val="FollowedHyperlink"/>
    <w:basedOn w:val="Fuentedeprrafopredeter"/>
    <w:uiPriority w:val="99"/>
    <w:semiHidden/>
    <w:unhideWhenUsed/>
    <w:rsid w:val="007A74DC"/>
    <w:rPr>
      <w:color w:val="800080" w:themeColor="followedHyperlink"/>
      <w:u w:val="single"/>
    </w:rPr>
  </w:style>
  <w:style w:type="paragraph" w:styleId="Prrafodelista">
    <w:name w:val="List Paragraph"/>
    <w:basedOn w:val="Normal"/>
    <w:uiPriority w:val="34"/>
    <w:qFormat/>
    <w:rsid w:val="00C6479B"/>
    <w:pPr>
      <w:spacing w:after="200" w:line="276" w:lineRule="auto"/>
      <w:ind w:left="720"/>
      <w:contextualSpacing/>
    </w:pPr>
    <w:rPr>
      <w:rFonts w:eastAsiaTheme="minorHAnsi"/>
      <w:sz w:val="22"/>
      <w:szCs w:val="22"/>
    </w:rPr>
  </w:style>
  <w:style w:type="character" w:styleId="Refdecomentario">
    <w:name w:val="annotation reference"/>
    <w:basedOn w:val="Fuentedeprrafopredeter"/>
    <w:uiPriority w:val="99"/>
    <w:semiHidden/>
    <w:unhideWhenUsed/>
    <w:rsid w:val="00E90E6D"/>
    <w:rPr>
      <w:sz w:val="18"/>
      <w:szCs w:val="18"/>
    </w:rPr>
  </w:style>
  <w:style w:type="paragraph" w:styleId="Textocomentario">
    <w:name w:val="annotation text"/>
    <w:basedOn w:val="Normal"/>
    <w:link w:val="TextocomentarioCar"/>
    <w:uiPriority w:val="99"/>
    <w:semiHidden/>
    <w:unhideWhenUsed/>
    <w:rsid w:val="00E90E6D"/>
  </w:style>
  <w:style w:type="character" w:customStyle="1" w:styleId="TextocomentarioCar">
    <w:name w:val="Texto comentario Car"/>
    <w:basedOn w:val="Fuentedeprrafopredeter"/>
    <w:link w:val="Textocomentario"/>
    <w:uiPriority w:val="99"/>
    <w:semiHidden/>
    <w:rsid w:val="00E90E6D"/>
  </w:style>
  <w:style w:type="paragraph" w:styleId="Asuntodelcomentario">
    <w:name w:val="annotation subject"/>
    <w:basedOn w:val="Textocomentario"/>
    <w:next w:val="Textocomentario"/>
    <w:link w:val="AsuntodelcomentarioCar"/>
    <w:uiPriority w:val="99"/>
    <w:semiHidden/>
    <w:unhideWhenUsed/>
    <w:rsid w:val="00E90E6D"/>
    <w:rPr>
      <w:b/>
      <w:bCs/>
      <w:sz w:val="20"/>
      <w:szCs w:val="20"/>
    </w:rPr>
  </w:style>
  <w:style w:type="character" w:customStyle="1" w:styleId="AsuntodelcomentarioCar">
    <w:name w:val="Asunto del comentario Car"/>
    <w:basedOn w:val="TextocomentarioCar"/>
    <w:link w:val="Asuntodelcomentario"/>
    <w:uiPriority w:val="99"/>
    <w:semiHidden/>
    <w:rsid w:val="00E90E6D"/>
    <w:rPr>
      <w:b/>
      <w:bCs/>
      <w:sz w:val="20"/>
      <w:szCs w:val="20"/>
    </w:rPr>
  </w:style>
  <w:style w:type="paragraph" w:styleId="Textodeglobo">
    <w:name w:val="Balloon Text"/>
    <w:basedOn w:val="Normal"/>
    <w:link w:val="TextodegloboCar"/>
    <w:uiPriority w:val="99"/>
    <w:semiHidden/>
    <w:unhideWhenUsed/>
    <w:rsid w:val="00E90E6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0E6D"/>
    <w:rPr>
      <w:rFonts w:ascii="Lucida Grande" w:hAnsi="Lucida Grande"/>
      <w:sz w:val="18"/>
      <w:szCs w:val="18"/>
    </w:rPr>
  </w:style>
  <w:style w:type="character" w:customStyle="1" w:styleId="apple-converted-space">
    <w:name w:val="apple-converted-space"/>
    <w:basedOn w:val="Fuentedeprrafopredeter"/>
    <w:rsid w:val="001524E9"/>
  </w:style>
  <w:style w:type="character" w:styleId="nfasis">
    <w:name w:val="Emphasis"/>
    <w:basedOn w:val="Fuentedeprrafopredeter"/>
    <w:uiPriority w:val="20"/>
    <w:qFormat/>
    <w:rsid w:val="001524E9"/>
    <w:rPr>
      <w:i/>
      <w:iCs/>
    </w:rPr>
  </w:style>
  <w:style w:type="paragraph" w:customStyle="1" w:styleId="Normal1">
    <w:name w:val="Normal1"/>
    <w:rsid w:val="00367942"/>
    <w:rPr>
      <w:rFonts w:ascii="Cambria" w:eastAsia="Batang" w:hAnsi="Cambria" w:cs="Cambria"/>
      <w:color w:val="000000"/>
    </w:rPr>
  </w:style>
  <w:style w:type="paragraph" w:styleId="HTMLconformatoprevio">
    <w:name w:val="HTML Preformatted"/>
    <w:basedOn w:val="Normal"/>
    <w:link w:val="HTMLconformatoprevioCar"/>
    <w:uiPriority w:val="99"/>
    <w:semiHidden/>
    <w:unhideWhenUsed/>
    <w:rsid w:val="00BB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BB7CD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9707">
      <w:bodyDiv w:val="1"/>
      <w:marLeft w:val="0"/>
      <w:marRight w:val="0"/>
      <w:marTop w:val="0"/>
      <w:marBottom w:val="0"/>
      <w:divBdr>
        <w:top w:val="none" w:sz="0" w:space="0" w:color="auto"/>
        <w:left w:val="none" w:sz="0" w:space="0" w:color="auto"/>
        <w:bottom w:val="none" w:sz="0" w:space="0" w:color="auto"/>
        <w:right w:val="none" w:sz="0" w:space="0" w:color="auto"/>
      </w:divBdr>
    </w:div>
    <w:div w:id="517500703">
      <w:bodyDiv w:val="1"/>
      <w:marLeft w:val="0"/>
      <w:marRight w:val="0"/>
      <w:marTop w:val="0"/>
      <w:marBottom w:val="0"/>
      <w:divBdr>
        <w:top w:val="none" w:sz="0" w:space="0" w:color="auto"/>
        <w:left w:val="none" w:sz="0" w:space="0" w:color="auto"/>
        <w:bottom w:val="none" w:sz="0" w:space="0" w:color="auto"/>
        <w:right w:val="none" w:sz="0" w:space="0" w:color="auto"/>
      </w:divBdr>
    </w:div>
    <w:div w:id="597828529">
      <w:bodyDiv w:val="1"/>
      <w:marLeft w:val="0"/>
      <w:marRight w:val="0"/>
      <w:marTop w:val="0"/>
      <w:marBottom w:val="0"/>
      <w:divBdr>
        <w:top w:val="none" w:sz="0" w:space="0" w:color="auto"/>
        <w:left w:val="none" w:sz="0" w:space="0" w:color="auto"/>
        <w:bottom w:val="none" w:sz="0" w:space="0" w:color="auto"/>
        <w:right w:val="none" w:sz="0" w:space="0" w:color="auto"/>
      </w:divBdr>
    </w:div>
    <w:div w:id="1013146061">
      <w:bodyDiv w:val="1"/>
      <w:marLeft w:val="0"/>
      <w:marRight w:val="0"/>
      <w:marTop w:val="0"/>
      <w:marBottom w:val="0"/>
      <w:divBdr>
        <w:top w:val="none" w:sz="0" w:space="0" w:color="auto"/>
        <w:left w:val="none" w:sz="0" w:space="0" w:color="auto"/>
        <w:bottom w:val="none" w:sz="0" w:space="0" w:color="auto"/>
        <w:right w:val="none" w:sz="0" w:space="0" w:color="auto"/>
      </w:divBdr>
    </w:div>
    <w:div w:id="1078553889">
      <w:bodyDiv w:val="1"/>
      <w:marLeft w:val="0"/>
      <w:marRight w:val="0"/>
      <w:marTop w:val="0"/>
      <w:marBottom w:val="0"/>
      <w:divBdr>
        <w:top w:val="none" w:sz="0" w:space="0" w:color="auto"/>
        <w:left w:val="none" w:sz="0" w:space="0" w:color="auto"/>
        <w:bottom w:val="none" w:sz="0" w:space="0" w:color="auto"/>
        <w:right w:val="none" w:sz="0" w:space="0" w:color="auto"/>
      </w:divBdr>
    </w:div>
    <w:div w:id="1190723652">
      <w:bodyDiv w:val="1"/>
      <w:marLeft w:val="0"/>
      <w:marRight w:val="0"/>
      <w:marTop w:val="0"/>
      <w:marBottom w:val="0"/>
      <w:divBdr>
        <w:top w:val="none" w:sz="0" w:space="0" w:color="auto"/>
        <w:left w:val="none" w:sz="0" w:space="0" w:color="auto"/>
        <w:bottom w:val="none" w:sz="0" w:space="0" w:color="auto"/>
        <w:right w:val="none" w:sz="0" w:space="0" w:color="auto"/>
      </w:divBdr>
    </w:div>
    <w:div w:id="1674870339">
      <w:bodyDiv w:val="1"/>
      <w:marLeft w:val="0"/>
      <w:marRight w:val="0"/>
      <w:marTop w:val="0"/>
      <w:marBottom w:val="0"/>
      <w:divBdr>
        <w:top w:val="none" w:sz="0" w:space="0" w:color="auto"/>
        <w:left w:val="none" w:sz="0" w:space="0" w:color="auto"/>
        <w:bottom w:val="none" w:sz="0" w:space="0" w:color="auto"/>
        <w:right w:val="none" w:sz="0" w:space="0" w:color="auto"/>
      </w:divBdr>
      <w:divsChild>
        <w:div w:id="1809010726">
          <w:marLeft w:val="547"/>
          <w:marRight w:val="0"/>
          <w:marTop w:val="400"/>
          <w:marBottom w:val="0"/>
          <w:divBdr>
            <w:top w:val="none" w:sz="0" w:space="0" w:color="auto"/>
            <w:left w:val="none" w:sz="0" w:space="0" w:color="auto"/>
            <w:bottom w:val="none" w:sz="0" w:space="0" w:color="auto"/>
            <w:right w:val="none" w:sz="0" w:space="0" w:color="auto"/>
          </w:divBdr>
        </w:div>
      </w:divsChild>
    </w:div>
    <w:div w:id="1879580629">
      <w:bodyDiv w:val="1"/>
      <w:marLeft w:val="0"/>
      <w:marRight w:val="0"/>
      <w:marTop w:val="0"/>
      <w:marBottom w:val="0"/>
      <w:divBdr>
        <w:top w:val="none" w:sz="0" w:space="0" w:color="auto"/>
        <w:left w:val="none" w:sz="0" w:space="0" w:color="auto"/>
        <w:bottom w:val="none" w:sz="0" w:space="0" w:color="auto"/>
        <w:right w:val="none" w:sz="0" w:space="0" w:color="auto"/>
      </w:divBdr>
    </w:div>
    <w:div w:id="1957175861">
      <w:bodyDiv w:val="1"/>
      <w:marLeft w:val="0"/>
      <w:marRight w:val="0"/>
      <w:marTop w:val="0"/>
      <w:marBottom w:val="0"/>
      <w:divBdr>
        <w:top w:val="none" w:sz="0" w:space="0" w:color="auto"/>
        <w:left w:val="none" w:sz="0" w:space="0" w:color="auto"/>
        <w:bottom w:val="none" w:sz="0" w:space="0" w:color="auto"/>
        <w:right w:val="none" w:sz="0" w:space="0" w:color="auto"/>
      </w:divBdr>
    </w:div>
    <w:div w:id="1991863383">
      <w:bodyDiv w:val="1"/>
      <w:marLeft w:val="0"/>
      <w:marRight w:val="0"/>
      <w:marTop w:val="0"/>
      <w:marBottom w:val="0"/>
      <w:divBdr>
        <w:top w:val="none" w:sz="0" w:space="0" w:color="auto"/>
        <w:left w:val="none" w:sz="0" w:space="0" w:color="auto"/>
        <w:bottom w:val="none" w:sz="0" w:space="0" w:color="auto"/>
        <w:right w:val="none" w:sz="0" w:space="0" w:color="auto"/>
      </w:divBdr>
    </w:div>
    <w:div w:id="2005351890">
      <w:bodyDiv w:val="1"/>
      <w:marLeft w:val="0"/>
      <w:marRight w:val="0"/>
      <w:marTop w:val="0"/>
      <w:marBottom w:val="0"/>
      <w:divBdr>
        <w:top w:val="none" w:sz="0" w:space="0" w:color="auto"/>
        <w:left w:val="none" w:sz="0" w:space="0" w:color="auto"/>
        <w:bottom w:val="none" w:sz="0" w:space="0" w:color="auto"/>
        <w:right w:val="none" w:sz="0" w:space="0" w:color="auto"/>
      </w:divBdr>
    </w:div>
    <w:div w:id="2135364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DFC0-D9CB-41FF-A496-156B78B6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5312</Words>
  <Characters>30533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2019-07-10T21:42:00Z</dcterms:created>
  <dcterms:modified xsi:type="dcterms:W3CDTF">2019-08-02T18:54:00Z</dcterms:modified>
</cp:coreProperties>
</file>