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7C47B4" w14:textId="5114194D" w:rsidR="009C3CC1" w:rsidRDefault="009C3CC1" w:rsidP="00BD6EB5">
      <w:pPr>
        <w:spacing w:line="240" w:lineRule="auto"/>
      </w:pPr>
    </w:p>
    <w:p w14:paraId="09320B72" w14:textId="13F84AFE" w:rsidR="00D55F5D" w:rsidRPr="000714DA" w:rsidRDefault="00B72996" w:rsidP="005B6D0D">
      <w:pPr>
        <w:spacing w:line="240" w:lineRule="auto"/>
        <w:jc w:val="center"/>
        <w:rPr>
          <w:rFonts w:ascii="Arial" w:hAnsi="Arial" w:cs="Arial"/>
          <w:sz w:val="24"/>
          <w:szCs w:val="24"/>
        </w:rPr>
      </w:pPr>
      <w:r>
        <w:rPr>
          <w:rFonts w:ascii="Arial" w:hAnsi="Arial" w:cs="Arial"/>
          <w:sz w:val="24"/>
          <w:szCs w:val="24"/>
        </w:rPr>
        <w:t>P</w:t>
      </w:r>
      <w:r w:rsidR="00D55F5D" w:rsidRPr="000714DA">
        <w:rPr>
          <w:rFonts w:ascii="Arial" w:hAnsi="Arial" w:cs="Arial"/>
          <w:sz w:val="24"/>
          <w:szCs w:val="24"/>
        </w:rPr>
        <w:t>ractice, stimulus complexity, and response bias on a target identification task.</w:t>
      </w:r>
    </w:p>
    <w:p w14:paraId="037199BA" w14:textId="1658B655" w:rsidR="005B6D0D" w:rsidRDefault="005B6D0D" w:rsidP="005E12B3">
      <w:pPr>
        <w:spacing w:after="0" w:line="240" w:lineRule="auto"/>
        <w:rPr>
          <w:rFonts w:ascii="Arial" w:hAnsi="Arial" w:cs="Arial"/>
          <w:sz w:val="24"/>
          <w:szCs w:val="24"/>
        </w:rPr>
      </w:pPr>
    </w:p>
    <w:p w14:paraId="78D6C87F" w14:textId="14A4E163" w:rsidR="00ED70C7" w:rsidRDefault="00BA0095" w:rsidP="005B6D0D">
      <w:pPr>
        <w:spacing w:after="0" w:line="240" w:lineRule="auto"/>
        <w:jc w:val="center"/>
        <w:rPr>
          <w:rFonts w:ascii="Arial" w:hAnsi="Arial" w:cs="Arial"/>
          <w:sz w:val="24"/>
          <w:szCs w:val="24"/>
        </w:rPr>
      </w:pPr>
      <w:r w:rsidRPr="001D5523">
        <w:rPr>
          <w:rFonts w:ascii="Arial" w:hAnsi="Arial" w:cs="Arial"/>
          <w:sz w:val="24"/>
          <w:szCs w:val="24"/>
        </w:rPr>
        <w:t>Abstract</w:t>
      </w:r>
    </w:p>
    <w:p w14:paraId="146748D7" w14:textId="77777777" w:rsidR="005B6D0D" w:rsidRDefault="005B6D0D" w:rsidP="005B6D0D">
      <w:pPr>
        <w:spacing w:after="0" w:line="240" w:lineRule="auto"/>
        <w:jc w:val="center"/>
        <w:rPr>
          <w:rFonts w:ascii="Arial" w:hAnsi="Arial" w:cs="Arial"/>
          <w:sz w:val="24"/>
          <w:szCs w:val="24"/>
        </w:rPr>
      </w:pPr>
    </w:p>
    <w:p w14:paraId="1E257514" w14:textId="321548D6" w:rsidR="00DE36EE" w:rsidRDefault="00ED70C7" w:rsidP="005B6D0D">
      <w:pPr>
        <w:spacing w:line="240" w:lineRule="auto"/>
        <w:rPr>
          <w:rFonts w:ascii="Arial" w:hAnsi="Arial" w:cs="Arial"/>
          <w:sz w:val="24"/>
          <w:szCs w:val="24"/>
        </w:rPr>
      </w:pPr>
      <w:r>
        <w:rPr>
          <w:rFonts w:ascii="Arial" w:hAnsi="Arial" w:cs="Arial"/>
          <w:sz w:val="24"/>
          <w:szCs w:val="24"/>
        </w:rPr>
        <w:t xml:space="preserve">Four experiments assessed the effect of practice with similar stimuli </w:t>
      </w:r>
      <w:r w:rsidR="00095785">
        <w:rPr>
          <w:rFonts w:ascii="Arial" w:hAnsi="Arial" w:cs="Arial"/>
          <w:sz w:val="24"/>
          <w:szCs w:val="24"/>
        </w:rPr>
        <w:t>o</w:t>
      </w:r>
      <w:r>
        <w:rPr>
          <w:rFonts w:ascii="Arial" w:hAnsi="Arial" w:cs="Arial"/>
          <w:sz w:val="24"/>
          <w:szCs w:val="24"/>
        </w:rPr>
        <w:t xml:space="preserve">n </w:t>
      </w:r>
      <w:r w:rsidR="00777337">
        <w:rPr>
          <w:rFonts w:ascii="Arial" w:hAnsi="Arial" w:cs="Arial"/>
          <w:sz w:val="24"/>
          <w:szCs w:val="24"/>
        </w:rPr>
        <w:t>the ability</w:t>
      </w:r>
      <w:r w:rsidR="007A0A0A">
        <w:rPr>
          <w:rFonts w:ascii="Arial" w:hAnsi="Arial" w:cs="Arial"/>
          <w:sz w:val="24"/>
          <w:szCs w:val="24"/>
        </w:rPr>
        <w:t xml:space="preserve"> of adult humans</w:t>
      </w:r>
      <w:r w:rsidR="00777337">
        <w:rPr>
          <w:rFonts w:ascii="Arial" w:hAnsi="Arial" w:cs="Arial"/>
          <w:sz w:val="24"/>
          <w:szCs w:val="24"/>
        </w:rPr>
        <w:t xml:space="preserve"> to identify </w:t>
      </w:r>
      <w:r>
        <w:rPr>
          <w:rFonts w:ascii="Arial" w:hAnsi="Arial" w:cs="Arial"/>
          <w:sz w:val="24"/>
          <w:szCs w:val="24"/>
        </w:rPr>
        <w:t xml:space="preserve">a target </w:t>
      </w:r>
      <w:r w:rsidR="00777337">
        <w:rPr>
          <w:rFonts w:ascii="Arial" w:hAnsi="Arial" w:cs="Arial"/>
          <w:sz w:val="24"/>
          <w:szCs w:val="24"/>
        </w:rPr>
        <w:t xml:space="preserve">stimulus </w:t>
      </w:r>
      <w:r>
        <w:rPr>
          <w:rFonts w:ascii="Arial" w:hAnsi="Arial" w:cs="Arial"/>
          <w:sz w:val="24"/>
          <w:szCs w:val="24"/>
        </w:rPr>
        <w:t>by means of same/different judgments.</w:t>
      </w:r>
      <w:r w:rsidR="005B6D0D">
        <w:rPr>
          <w:rFonts w:ascii="Arial" w:hAnsi="Arial" w:cs="Arial"/>
          <w:sz w:val="24"/>
          <w:szCs w:val="24"/>
        </w:rPr>
        <w:t xml:space="preserve"> </w:t>
      </w:r>
      <w:r w:rsidR="00A01E5D">
        <w:rPr>
          <w:rFonts w:ascii="Arial" w:hAnsi="Arial" w:cs="Arial"/>
          <w:sz w:val="24"/>
          <w:szCs w:val="24"/>
        </w:rPr>
        <w:t xml:space="preserve">The study </w:t>
      </w:r>
      <w:r w:rsidR="00F76C62">
        <w:rPr>
          <w:rFonts w:ascii="Arial" w:hAnsi="Arial" w:cs="Arial"/>
          <w:sz w:val="24"/>
          <w:szCs w:val="24"/>
        </w:rPr>
        <w:t xml:space="preserve">found the </w:t>
      </w:r>
      <w:r w:rsidR="00E63227">
        <w:rPr>
          <w:rFonts w:ascii="Arial" w:hAnsi="Arial" w:cs="Arial"/>
          <w:sz w:val="24"/>
          <w:szCs w:val="24"/>
        </w:rPr>
        <w:t xml:space="preserve">target identification </w:t>
      </w:r>
      <w:r w:rsidR="00F76C62">
        <w:rPr>
          <w:rFonts w:ascii="Arial" w:hAnsi="Arial" w:cs="Arial"/>
          <w:sz w:val="24"/>
          <w:szCs w:val="24"/>
        </w:rPr>
        <w:t xml:space="preserve">task </w:t>
      </w:r>
      <w:r w:rsidR="00C70634">
        <w:rPr>
          <w:rFonts w:ascii="Arial" w:hAnsi="Arial" w:cs="Arial"/>
          <w:sz w:val="24"/>
          <w:szCs w:val="24"/>
        </w:rPr>
        <w:t xml:space="preserve">sensitive to </w:t>
      </w:r>
      <w:r w:rsidR="00A01E5D">
        <w:rPr>
          <w:rFonts w:ascii="Arial" w:hAnsi="Arial" w:cs="Arial"/>
          <w:sz w:val="24"/>
          <w:szCs w:val="24"/>
        </w:rPr>
        <w:t>the effect of practice</w:t>
      </w:r>
      <w:r w:rsidR="008A5604">
        <w:rPr>
          <w:rFonts w:ascii="Arial" w:hAnsi="Arial" w:cs="Arial"/>
          <w:sz w:val="24"/>
          <w:szCs w:val="24"/>
        </w:rPr>
        <w:t xml:space="preserve"> </w:t>
      </w:r>
      <w:r w:rsidR="00A01E5D">
        <w:rPr>
          <w:rFonts w:ascii="Arial" w:hAnsi="Arial" w:cs="Arial"/>
          <w:sz w:val="24"/>
          <w:szCs w:val="24"/>
        </w:rPr>
        <w:t xml:space="preserve">and </w:t>
      </w:r>
      <w:r w:rsidR="00C70634">
        <w:rPr>
          <w:rFonts w:ascii="Arial" w:hAnsi="Arial" w:cs="Arial"/>
          <w:sz w:val="24"/>
          <w:szCs w:val="24"/>
        </w:rPr>
        <w:t>to stimu</w:t>
      </w:r>
      <w:r w:rsidR="00A01E5D">
        <w:rPr>
          <w:rFonts w:ascii="Arial" w:hAnsi="Arial" w:cs="Arial"/>
          <w:sz w:val="24"/>
          <w:szCs w:val="24"/>
        </w:rPr>
        <w:t>lus length and distinctiveness</w:t>
      </w:r>
      <w:r w:rsidR="005B6D0D">
        <w:rPr>
          <w:rFonts w:ascii="Arial" w:hAnsi="Arial" w:cs="Arial"/>
          <w:sz w:val="24"/>
          <w:szCs w:val="24"/>
        </w:rPr>
        <w:t xml:space="preserve"> (Experiments 1 and 2). By the other hand, training improved performance on same but not in different trials (Experiment 3 and 4)</w:t>
      </w:r>
      <w:r w:rsidR="00A150BA">
        <w:rPr>
          <w:rFonts w:ascii="Arial" w:hAnsi="Arial" w:cs="Arial"/>
          <w:sz w:val="24"/>
          <w:szCs w:val="24"/>
        </w:rPr>
        <w:t xml:space="preserve">, being </w:t>
      </w:r>
      <w:r w:rsidR="005B43C7">
        <w:rPr>
          <w:rFonts w:ascii="Arial" w:hAnsi="Arial" w:cs="Arial"/>
          <w:sz w:val="24"/>
          <w:szCs w:val="24"/>
        </w:rPr>
        <w:t>these findings</w:t>
      </w:r>
      <w:r w:rsidR="00A150BA">
        <w:rPr>
          <w:rFonts w:ascii="Arial" w:hAnsi="Arial" w:cs="Arial"/>
          <w:sz w:val="24"/>
          <w:szCs w:val="24"/>
        </w:rPr>
        <w:t xml:space="preserve"> apparently </w:t>
      </w:r>
      <w:r w:rsidR="006B4099">
        <w:rPr>
          <w:rFonts w:ascii="Arial" w:hAnsi="Arial" w:cs="Arial"/>
          <w:sz w:val="24"/>
          <w:szCs w:val="24"/>
        </w:rPr>
        <w:t xml:space="preserve">not related </w:t>
      </w:r>
      <w:r w:rsidR="005B43C7">
        <w:rPr>
          <w:rFonts w:ascii="Arial" w:hAnsi="Arial" w:cs="Arial"/>
          <w:sz w:val="24"/>
          <w:szCs w:val="24"/>
        </w:rPr>
        <w:t xml:space="preserve">to any </w:t>
      </w:r>
      <w:r w:rsidR="006B4099">
        <w:rPr>
          <w:rFonts w:ascii="Arial" w:hAnsi="Arial" w:cs="Arial"/>
          <w:sz w:val="24"/>
          <w:szCs w:val="24"/>
        </w:rPr>
        <w:t>potential response bias</w:t>
      </w:r>
      <w:r w:rsidR="001D50F6">
        <w:rPr>
          <w:rFonts w:ascii="Arial" w:hAnsi="Arial" w:cs="Arial"/>
          <w:sz w:val="24"/>
          <w:szCs w:val="24"/>
        </w:rPr>
        <w:t>.</w:t>
      </w:r>
      <w:r w:rsidR="00A17F4D">
        <w:rPr>
          <w:rFonts w:ascii="Arial" w:hAnsi="Arial" w:cs="Arial"/>
          <w:sz w:val="24"/>
          <w:szCs w:val="24"/>
        </w:rPr>
        <w:t xml:space="preserve"> </w:t>
      </w:r>
      <w:r w:rsidR="005B6D0D">
        <w:rPr>
          <w:rFonts w:ascii="Arial" w:hAnsi="Arial" w:cs="Arial"/>
          <w:sz w:val="24"/>
          <w:szCs w:val="24"/>
        </w:rPr>
        <w:t xml:space="preserve">The </w:t>
      </w:r>
      <w:r w:rsidR="001D50F6" w:rsidRPr="001D50F6">
        <w:rPr>
          <w:rFonts w:ascii="Arial" w:hAnsi="Arial" w:cs="Arial"/>
          <w:sz w:val="24"/>
          <w:szCs w:val="24"/>
        </w:rPr>
        <w:t xml:space="preserve">target identification task </w:t>
      </w:r>
      <w:r w:rsidR="005B6D0D">
        <w:rPr>
          <w:rFonts w:ascii="Arial" w:hAnsi="Arial" w:cs="Arial"/>
          <w:sz w:val="24"/>
          <w:szCs w:val="24"/>
        </w:rPr>
        <w:t xml:space="preserve">was then </w:t>
      </w:r>
      <w:r w:rsidR="001D50F6" w:rsidRPr="001D50F6">
        <w:rPr>
          <w:rFonts w:ascii="Arial" w:hAnsi="Arial" w:cs="Arial"/>
          <w:sz w:val="24"/>
          <w:szCs w:val="24"/>
        </w:rPr>
        <w:t>sensitive to variables related to perceptual learning, providing some new insights about the potential bias</w:t>
      </w:r>
      <w:r w:rsidR="005B6D0D">
        <w:rPr>
          <w:rFonts w:ascii="Arial" w:hAnsi="Arial" w:cs="Arial"/>
          <w:sz w:val="24"/>
          <w:szCs w:val="24"/>
        </w:rPr>
        <w:t xml:space="preserve">es to respond same or different. Further, it raised the hypothesis that the </w:t>
      </w:r>
      <w:r w:rsidR="00A150BA">
        <w:rPr>
          <w:rFonts w:ascii="Arial" w:hAnsi="Arial" w:cs="Arial"/>
          <w:sz w:val="24"/>
          <w:szCs w:val="24"/>
        </w:rPr>
        <w:t xml:space="preserve">stimulus </w:t>
      </w:r>
      <w:r w:rsidR="005B6D0D">
        <w:rPr>
          <w:rFonts w:ascii="Arial" w:hAnsi="Arial" w:cs="Arial"/>
          <w:sz w:val="24"/>
          <w:szCs w:val="24"/>
        </w:rPr>
        <w:t>recognition and differentiation process might appear dissociated in such kind of task.</w:t>
      </w:r>
    </w:p>
    <w:p w14:paraId="7597FC80" w14:textId="77777777" w:rsidR="009D545F" w:rsidRPr="00DE36EE" w:rsidRDefault="009D545F" w:rsidP="005B6D0D">
      <w:pPr>
        <w:spacing w:line="240" w:lineRule="auto"/>
        <w:rPr>
          <w:rFonts w:ascii="Arial" w:hAnsi="Arial" w:cs="Arial"/>
          <w:sz w:val="24"/>
          <w:szCs w:val="24"/>
        </w:rPr>
      </w:pPr>
    </w:p>
    <w:p w14:paraId="1453B859" w14:textId="77777777" w:rsidR="005B022A" w:rsidRDefault="00BA0095" w:rsidP="00BD6EB5">
      <w:pPr>
        <w:spacing w:line="240" w:lineRule="auto"/>
        <w:rPr>
          <w:rFonts w:ascii="Arial" w:hAnsi="Arial" w:cs="Arial"/>
          <w:sz w:val="24"/>
          <w:szCs w:val="24"/>
        </w:rPr>
      </w:pPr>
      <w:r>
        <w:rPr>
          <w:rFonts w:ascii="Arial" w:hAnsi="Arial" w:cs="Arial"/>
          <w:sz w:val="24"/>
          <w:szCs w:val="24"/>
        </w:rPr>
        <w:t>Keywords:</w:t>
      </w:r>
      <w:r w:rsidR="00ED70C7">
        <w:rPr>
          <w:rFonts w:ascii="Arial" w:hAnsi="Arial" w:cs="Arial"/>
          <w:sz w:val="24"/>
          <w:szCs w:val="24"/>
        </w:rPr>
        <w:t xml:space="preserve"> Differentiation; Identification; Perceptual learning; Recognition;</w:t>
      </w:r>
      <w:r w:rsidR="004B2A56">
        <w:rPr>
          <w:rFonts w:ascii="Arial" w:hAnsi="Arial" w:cs="Arial"/>
          <w:sz w:val="24"/>
          <w:szCs w:val="24"/>
        </w:rPr>
        <w:t xml:space="preserve"> Response bias</w:t>
      </w:r>
      <w:r w:rsidR="00ED70C7">
        <w:rPr>
          <w:rFonts w:ascii="Arial" w:hAnsi="Arial" w:cs="Arial"/>
          <w:sz w:val="24"/>
          <w:szCs w:val="24"/>
        </w:rPr>
        <w:t xml:space="preserve"> </w:t>
      </w:r>
    </w:p>
    <w:p w14:paraId="493D298C" w14:textId="77777777" w:rsidR="005B022A" w:rsidRDefault="005B022A" w:rsidP="00BD6EB5">
      <w:pPr>
        <w:spacing w:line="240" w:lineRule="auto"/>
        <w:rPr>
          <w:rFonts w:ascii="Arial" w:hAnsi="Arial" w:cs="Arial"/>
          <w:sz w:val="24"/>
          <w:szCs w:val="24"/>
        </w:rPr>
      </w:pPr>
    </w:p>
    <w:p w14:paraId="5C9A8D42" w14:textId="790ED35C" w:rsidR="00A150BA" w:rsidRPr="00F02850" w:rsidRDefault="008E743C" w:rsidP="008E743C">
      <w:pPr>
        <w:spacing w:line="240" w:lineRule="auto"/>
        <w:jc w:val="center"/>
        <w:rPr>
          <w:rFonts w:ascii="Arial" w:hAnsi="Arial" w:cs="Arial"/>
          <w:sz w:val="24"/>
          <w:szCs w:val="24"/>
          <w:lang w:val="es-CO"/>
        </w:rPr>
      </w:pPr>
      <w:r w:rsidRPr="00F02850">
        <w:rPr>
          <w:rFonts w:ascii="Arial" w:hAnsi="Arial" w:cs="Arial"/>
          <w:sz w:val="24"/>
          <w:szCs w:val="24"/>
          <w:lang w:val="es-CO"/>
        </w:rPr>
        <w:t>Resumen</w:t>
      </w:r>
    </w:p>
    <w:p w14:paraId="6AF4B134" w14:textId="77777777" w:rsidR="00A17F4D" w:rsidRPr="00F02850" w:rsidRDefault="005B022A" w:rsidP="00BD6EB5">
      <w:pPr>
        <w:spacing w:line="240" w:lineRule="auto"/>
        <w:rPr>
          <w:rFonts w:ascii="Arial" w:hAnsi="Arial" w:cs="Arial"/>
          <w:sz w:val="24"/>
          <w:szCs w:val="24"/>
          <w:lang w:val="es-CO"/>
        </w:rPr>
      </w:pPr>
      <w:r w:rsidRPr="00F02850">
        <w:rPr>
          <w:rFonts w:ascii="Arial" w:hAnsi="Arial" w:cs="Arial"/>
          <w:sz w:val="24"/>
          <w:szCs w:val="24"/>
          <w:lang w:val="es-CO"/>
        </w:rPr>
        <w:t>Cuatro exper</w:t>
      </w:r>
      <w:r w:rsidR="00A150BA" w:rsidRPr="00F02850">
        <w:rPr>
          <w:rFonts w:ascii="Arial" w:hAnsi="Arial" w:cs="Arial"/>
          <w:sz w:val="24"/>
          <w:szCs w:val="24"/>
          <w:lang w:val="es-CO"/>
        </w:rPr>
        <w:t xml:space="preserve">imentos valoraron el efecto de la práctica con estímulos similares en la habilidad de humanos adultos para identificar un estímulo muestra mediante juicios igual/diferente. El </w:t>
      </w:r>
      <w:r w:rsidR="00A17F4D" w:rsidRPr="00F02850">
        <w:rPr>
          <w:rFonts w:ascii="Arial" w:hAnsi="Arial" w:cs="Arial"/>
          <w:sz w:val="24"/>
          <w:szCs w:val="24"/>
          <w:lang w:val="es-CO"/>
        </w:rPr>
        <w:t>e</w:t>
      </w:r>
      <w:r w:rsidR="00A150BA" w:rsidRPr="00F02850">
        <w:rPr>
          <w:rFonts w:ascii="Arial" w:hAnsi="Arial" w:cs="Arial"/>
          <w:sz w:val="24"/>
          <w:szCs w:val="24"/>
          <w:lang w:val="es-CO"/>
        </w:rPr>
        <w:t>studio encontró la tarea de identificación de la muestra sensible al efecto de la prácti</w:t>
      </w:r>
      <w:r w:rsidR="00A17F4D" w:rsidRPr="00F02850">
        <w:rPr>
          <w:rFonts w:ascii="Arial" w:hAnsi="Arial" w:cs="Arial"/>
          <w:sz w:val="24"/>
          <w:szCs w:val="24"/>
          <w:lang w:val="es-CO"/>
        </w:rPr>
        <w:t>ca, así como a la longitud</w:t>
      </w:r>
      <w:r w:rsidR="00A150BA" w:rsidRPr="00F02850">
        <w:rPr>
          <w:rFonts w:ascii="Arial" w:hAnsi="Arial" w:cs="Arial"/>
          <w:sz w:val="24"/>
          <w:szCs w:val="24"/>
          <w:lang w:val="es-CO"/>
        </w:rPr>
        <w:t xml:space="preserve"> y </w:t>
      </w:r>
      <w:r w:rsidR="00A17F4D" w:rsidRPr="00F02850">
        <w:rPr>
          <w:rFonts w:ascii="Arial" w:hAnsi="Arial" w:cs="Arial"/>
          <w:sz w:val="24"/>
          <w:szCs w:val="24"/>
          <w:lang w:val="es-CO"/>
        </w:rPr>
        <w:t>similitud</w:t>
      </w:r>
      <w:r w:rsidR="00A150BA" w:rsidRPr="00F02850">
        <w:rPr>
          <w:rFonts w:ascii="Arial" w:hAnsi="Arial" w:cs="Arial"/>
          <w:sz w:val="24"/>
          <w:szCs w:val="24"/>
          <w:lang w:val="es-CO"/>
        </w:rPr>
        <w:t xml:space="preserve"> de los estímulos (Experimentos 1 y 2). Además,</w:t>
      </w:r>
      <w:r w:rsidR="00A17F4D" w:rsidRPr="00F02850">
        <w:rPr>
          <w:rFonts w:ascii="Arial" w:hAnsi="Arial" w:cs="Arial"/>
          <w:sz w:val="24"/>
          <w:szCs w:val="24"/>
          <w:lang w:val="es-CO"/>
        </w:rPr>
        <w:t xml:space="preserve"> se encontró que</w:t>
      </w:r>
      <w:r w:rsidR="00A150BA" w:rsidRPr="00F02850">
        <w:rPr>
          <w:rFonts w:ascii="Arial" w:hAnsi="Arial" w:cs="Arial"/>
          <w:sz w:val="24"/>
          <w:szCs w:val="24"/>
          <w:lang w:val="es-CO"/>
        </w:rPr>
        <w:t xml:space="preserve"> el entrenamiento mejoró la actuación</w:t>
      </w:r>
      <w:r w:rsidR="00A17F4D" w:rsidRPr="00F02850">
        <w:rPr>
          <w:rFonts w:ascii="Arial" w:hAnsi="Arial" w:cs="Arial"/>
          <w:sz w:val="24"/>
          <w:szCs w:val="24"/>
          <w:lang w:val="es-CO"/>
        </w:rPr>
        <w:t xml:space="preserve"> de los participantes</w:t>
      </w:r>
      <w:r w:rsidR="00A150BA" w:rsidRPr="00F02850">
        <w:rPr>
          <w:rFonts w:ascii="Arial" w:hAnsi="Arial" w:cs="Arial"/>
          <w:sz w:val="24"/>
          <w:szCs w:val="24"/>
          <w:lang w:val="es-CO"/>
        </w:rPr>
        <w:t xml:space="preserve"> en la tarea </w:t>
      </w:r>
      <w:r w:rsidR="00A17F4D" w:rsidRPr="00F02850">
        <w:rPr>
          <w:rFonts w:ascii="Arial" w:hAnsi="Arial" w:cs="Arial"/>
          <w:sz w:val="24"/>
          <w:szCs w:val="24"/>
          <w:lang w:val="es-CO"/>
        </w:rPr>
        <w:t xml:space="preserve">en los ensayos de “igual” pero no en los de “diferente” (Experimentos 3 y 4), no estando estos resultados aparentemente relacionados con algún potencial sesgo de respuesta. En </w:t>
      </w:r>
      <w:proofErr w:type="spellStart"/>
      <w:r w:rsidR="00A17F4D" w:rsidRPr="00F02850">
        <w:rPr>
          <w:rFonts w:ascii="Arial" w:hAnsi="Arial" w:cs="Arial"/>
          <w:sz w:val="24"/>
          <w:szCs w:val="24"/>
          <w:lang w:val="es-CO"/>
        </w:rPr>
        <w:t>conclusion</w:t>
      </w:r>
      <w:proofErr w:type="spellEnd"/>
      <w:r w:rsidR="00A17F4D" w:rsidRPr="00F02850">
        <w:rPr>
          <w:rFonts w:ascii="Arial" w:hAnsi="Arial" w:cs="Arial"/>
          <w:sz w:val="24"/>
          <w:szCs w:val="24"/>
          <w:lang w:val="es-CO"/>
        </w:rPr>
        <w:t xml:space="preserve">, la tarea resultó sensible a variables relacionadas con el aprendizaje perceptivo y aportó algo de luz sobre potenciales sesgos a responder igual o diferente. Además, levantó la </w:t>
      </w:r>
      <w:proofErr w:type="spellStart"/>
      <w:r w:rsidR="00A17F4D" w:rsidRPr="00F02850">
        <w:rPr>
          <w:rFonts w:ascii="Arial" w:hAnsi="Arial" w:cs="Arial"/>
          <w:sz w:val="24"/>
          <w:szCs w:val="24"/>
          <w:lang w:val="es-CO"/>
        </w:rPr>
        <w:t>hipotesis</w:t>
      </w:r>
      <w:proofErr w:type="spellEnd"/>
      <w:r w:rsidR="00A17F4D" w:rsidRPr="00F02850">
        <w:rPr>
          <w:rFonts w:ascii="Arial" w:hAnsi="Arial" w:cs="Arial"/>
          <w:sz w:val="24"/>
          <w:szCs w:val="24"/>
          <w:lang w:val="es-CO"/>
        </w:rPr>
        <w:t xml:space="preserve"> de que los procesos de reconocimiento y diferenciación de estímulos podrían aparecer disociados en esta tarea.  </w:t>
      </w:r>
    </w:p>
    <w:p w14:paraId="62C8328D" w14:textId="77777777" w:rsidR="00A17F4D" w:rsidRPr="00F02850" w:rsidRDefault="00A17F4D" w:rsidP="00BD6EB5">
      <w:pPr>
        <w:spacing w:line="240" w:lineRule="auto"/>
        <w:rPr>
          <w:rFonts w:ascii="Arial" w:hAnsi="Arial" w:cs="Arial"/>
          <w:sz w:val="24"/>
          <w:szCs w:val="24"/>
          <w:lang w:val="es-CO"/>
        </w:rPr>
      </w:pPr>
    </w:p>
    <w:p w14:paraId="5D763FC7" w14:textId="7DF5FBD4" w:rsidR="00750FFE" w:rsidRPr="00F02850" w:rsidRDefault="00A17F4D" w:rsidP="00BD6EB5">
      <w:pPr>
        <w:spacing w:line="240" w:lineRule="auto"/>
        <w:rPr>
          <w:rFonts w:ascii="Arial" w:hAnsi="Arial" w:cs="Arial"/>
          <w:sz w:val="24"/>
          <w:szCs w:val="24"/>
          <w:lang w:val="es-CO"/>
        </w:rPr>
      </w:pPr>
      <w:r w:rsidRPr="00F02850">
        <w:rPr>
          <w:rFonts w:ascii="Arial" w:hAnsi="Arial" w:cs="Arial"/>
          <w:sz w:val="24"/>
          <w:szCs w:val="24"/>
          <w:lang w:val="es-CO"/>
        </w:rPr>
        <w:t xml:space="preserve">Palabras clave: </w:t>
      </w:r>
      <w:r w:rsidR="009D545F" w:rsidRPr="00F02850">
        <w:rPr>
          <w:rFonts w:ascii="Arial" w:hAnsi="Arial" w:cs="Arial"/>
          <w:sz w:val="24"/>
          <w:szCs w:val="24"/>
          <w:lang w:val="es-CO"/>
        </w:rPr>
        <w:t xml:space="preserve">Aprendizaje Perceptivo; </w:t>
      </w:r>
      <w:r w:rsidRPr="00F02850">
        <w:rPr>
          <w:rFonts w:ascii="Arial" w:hAnsi="Arial" w:cs="Arial"/>
          <w:sz w:val="24"/>
          <w:szCs w:val="24"/>
          <w:lang w:val="es-CO"/>
        </w:rPr>
        <w:t xml:space="preserve">Diferenciación; </w:t>
      </w:r>
      <w:r w:rsidR="009D545F" w:rsidRPr="00F02850">
        <w:rPr>
          <w:rFonts w:ascii="Arial" w:hAnsi="Arial" w:cs="Arial"/>
          <w:sz w:val="24"/>
          <w:szCs w:val="24"/>
          <w:lang w:val="es-CO"/>
        </w:rPr>
        <w:t xml:space="preserve">Identificación; Reconocimiento; Sesgo de Respuesta. </w:t>
      </w:r>
      <w:r w:rsidR="00BA0095" w:rsidRPr="00F02850">
        <w:rPr>
          <w:rFonts w:ascii="Arial" w:hAnsi="Arial" w:cs="Arial"/>
          <w:sz w:val="24"/>
          <w:szCs w:val="24"/>
          <w:lang w:val="es-CO"/>
        </w:rPr>
        <w:br w:type="page"/>
      </w:r>
    </w:p>
    <w:p w14:paraId="1C79A6F6" w14:textId="77777777" w:rsidR="00945CA3" w:rsidRPr="006F1B01" w:rsidRDefault="00750FFE" w:rsidP="00BD6EB5">
      <w:pPr>
        <w:pStyle w:val="Prrafodelista"/>
        <w:numPr>
          <w:ilvl w:val="0"/>
          <w:numId w:val="2"/>
        </w:numPr>
        <w:spacing w:line="240" w:lineRule="auto"/>
        <w:ind w:left="426"/>
        <w:rPr>
          <w:rFonts w:ascii="Arial" w:hAnsi="Arial" w:cs="Arial"/>
          <w:sz w:val="24"/>
          <w:szCs w:val="24"/>
        </w:rPr>
      </w:pPr>
      <w:r>
        <w:rPr>
          <w:rFonts w:ascii="Arial" w:hAnsi="Arial" w:cs="Arial"/>
          <w:sz w:val="24"/>
          <w:szCs w:val="24"/>
        </w:rPr>
        <w:lastRenderedPageBreak/>
        <w:t>Introduction</w:t>
      </w:r>
    </w:p>
    <w:p w14:paraId="0206F3E7" w14:textId="3913A848" w:rsidR="00C51D26" w:rsidRDefault="002773EA" w:rsidP="00BD6EB5">
      <w:pPr>
        <w:spacing w:line="240" w:lineRule="auto"/>
        <w:ind w:firstLine="708"/>
        <w:rPr>
          <w:rFonts w:ascii="Arial" w:hAnsi="Arial" w:cs="Arial"/>
          <w:sz w:val="24"/>
          <w:szCs w:val="24"/>
        </w:rPr>
      </w:pPr>
      <w:r>
        <w:rPr>
          <w:rFonts w:ascii="Arial" w:hAnsi="Arial" w:cs="Arial"/>
          <w:sz w:val="24"/>
          <w:szCs w:val="24"/>
        </w:rPr>
        <w:t xml:space="preserve">Gibson </w:t>
      </w:r>
      <w:r w:rsidR="009F4545">
        <w:rPr>
          <w:rFonts w:ascii="Arial" w:hAnsi="Arial" w:cs="Arial"/>
          <w:sz w:val="24"/>
          <w:szCs w:val="24"/>
        </w:rPr>
        <w:t xml:space="preserve">and Gibson </w:t>
      </w:r>
      <w:r w:rsidR="00D94764">
        <w:rPr>
          <w:rFonts w:ascii="Arial" w:hAnsi="Arial" w:cs="Arial"/>
          <w:sz w:val="24"/>
          <w:szCs w:val="24"/>
        </w:rPr>
        <w:t xml:space="preserve">(1955) </w:t>
      </w:r>
      <w:r>
        <w:rPr>
          <w:rFonts w:ascii="Arial" w:hAnsi="Arial" w:cs="Arial"/>
          <w:sz w:val="24"/>
          <w:szCs w:val="24"/>
        </w:rPr>
        <w:t xml:space="preserve">presented a target </w:t>
      </w:r>
      <w:r w:rsidR="007366A0">
        <w:rPr>
          <w:rFonts w:ascii="Arial" w:hAnsi="Arial" w:cs="Arial"/>
          <w:sz w:val="24"/>
          <w:szCs w:val="24"/>
        </w:rPr>
        <w:t>nonse</w:t>
      </w:r>
      <w:r>
        <w:rPr>
          <w:rFonts w:ascii="Arial" w:hAnsi="Arial" w:cs="Arial"/>
          <w:sz w:val="24"/>
          <w:szCs w:val="24"/>
        </w:rPr>
        <w:t>nse scribble</w:t>
      </w:r>
      <w:r w:rsidR="00E2577A">
        <w:rPr>
          <w:rFonts w:ascii="Arial" w:hAnsi="Arial" w:cs="Arial"/>
          <w:sz w:val="24"/>
          <w:szCs w:val="24"/>
        </w:rPr>
        <w:t xml:space="preserve"> for a few seconds</w:t>
      </w:r>
      <w:r w:rsidR="00960295">
        <w:rPr>
          <w:rFonts w:ascii="Arial" w:hAnsi="Arial" w:cs="Arial"/>
          <w:sz w:val="24"/>
          <w:szCs w:val="24"/>
        </w:rPr>
        <w:t xml:space="preserve"> </w:t>
      </w:r>
      <w:r w:rsidR="00884D40">
        <w:rPr>
          <w:rFonts w:ascii="Arial" w:hAnsi="Arial" w:cs="Arial"/>
          <w:sz w:val="24"/>
          <w:szCs w:val="24"/>
        </w:rPr>
        <w:t>to people</w:t>
      </w:r>
      <w:r w:rsidR="00960295">
        <w:rPr>
          <w:rFonts w:ascii="Arial" w:hAnsi="Arial" w:cs="Arial"/>
          <w:sz w:val="24"/>
          <w:szCs w:val="24"/>
        </w:rPr>
        <w:t xml:space="preserve"> of different ages,</w:t>
      </w:r>
      <w:r>
        <w:rPr>
          <w:rFonts w:ascii="Arial" w:hAnsi="Arial" w:cs="Arial"/>
          <w:sz w:val="24"/>
          <w:szCs w:val="24"/>
        </w:rPr>
        <w:t xml:space="preserve"> </w:t>
      </w:r>
      <w:r w:rsidR="006A0804">
        <w:rPr>
          <w:rFonts w:ascii="Arial" w:hAnsi="Arial" w:cs="Arial"/>
          <w:sz w:val="24"/>
          <w:szCs w:val="24"/>
        </w:rPr>
        <w:t>and</w:t>
      </w:r>
      <w:r w:rsidR="00D94764">
        <w:rPr>
          <w:rFonts w:ascii="Arial" w:hAnsi="Arial" w:cs="Arial"/>
          <w:sz w:val="24"/>
          <w:szCs w:val="24"/>
        </w:rPr>
        <w:t xml:space="preserve"> then </w:t>
      </w:r>
      <w:r w:rsidR="00D71A0D">
        <w:rPr>
          <w:rFonts w:ascii="Arial" w:hAnsi="Arial" w:cs="Arial"/>
          <w:sz w:val="24"/>
          <w:szCs w:val="24"/>
        </w:rPr>
        <w:t>required</w:t>
      </w:r>
      <w:r w:rsidR="006A0804">
        <w:rPr>
          <w:rFonts w:ascii="Arial" w:hAnsi="Arial" w:cs="Arial"/>
          <w:sz w:val="24"/>
          <w:szCs w:val="24"/>
        </w:rPr>
        <w:t xml:space="preserve"> them</w:t>
      </w:r>
      <w:r w:rsidR="00D71A0D">
        <w:rPr>
          <w:rFonts w:ascii="Arial" w:hAnsi="Arial" w:cs="Arial"/>
          <w:sz w:val="24"/>
          <w:szCs w:val="24"/>
        </w:rPr>
        <w:t xml:space="preserve"> </w:t>
      </w:r>
      <w:r w:rsidR="007366A0">
        <w:rPr>
          <w:rFonts w:ascii="Arial" w:hAnsi="Arial" w:cs="Arial"/>
          <w:sz w:val="24"/>
          <w:szCs w:val="24"/>
        </w:rPr>
        <w:t>to identify it among</w:t>
      </w:r>
      <w:r w:rsidR="00EF2FE7">
        <w:rPr>
          <w:rFonts w:ascii="Arial" w:hAnsi="Arial" w:cs="Arial"/>
          <w:sz w:val="24"/>
          <w:szCs w:val="24"/>
        </w:rPr>
        <w:t xml:space="preserve"> a</w:t>
      </w:r>
      <w:r w:rsidR="007366A0">
        <w:rPr>
          <w:rFonts w:ascii="Arial" w:hAnsi="Arial" w:cs="Arial"/>
          <w:sz w:val="24"/>
          <w:szCs w:val="24"/>
        </w:rPr>
        <w:t xml:space="preserve"> series of </w:t>
      </w:r>
      <w:r>
        <w:rPr>
          <w:rFonts w:ascii="Arial" w:hAnsi="Arial" w:cs="Arial"/>
          <w:sz w:val="24"/>
          <w:szCs w:val="24"/>
        </w:rPr>
        <w:t>similar scr</w:t>
      </w:r>
      <w:r w:rsidR="00D857F1">
        <w:rPr>
          <w:rFonts w:ascii="Arial" w:hAnsi="Arial" w:cs="Arial"/>
          <w:sz w:val="24"/>
          <w:szCs w:val="24"/>
        </w:rPr>
        <w:t>i</w:t>
      </w:r>
      <w:r>
        <w:rPr>
          <w:rFonts w:ascii="Arial" w:hAnsi="Arial" w:cs="Arial"/>
          <w:sz w:val="24"/>
          <w:szCs w:val="24"/>
        </w:rPr>
        <w:t>bbles</w:t>
      </w:r>
      <w:r w:rsidR="007366A0">
        <w:rPr>
          <w:rFonts w:ascii="Arial" w:hAnsi="Arial" w:cs="Arial"/>
          <w:sz w:val="24"/>
          <w:szCs w:val="24"/>
        </w:rPr>
        <w:t xml:space="preserve"> by means of same judgments. </w:t>
      </w:r>
      <w:r w:rsidR="005E18F9">
        <w:rPr>
          <w:rFonts w:ascii="Arial" w:hAnsi="Arial" w:cs="Arial"/>
          <w:sz w:val="24"/>
          <w:szCs w:val="24"/>
        </w:rPr>
        <w:t>The study showed that younger</w:t>
      </w:r>
      <w:r w:rsidR="00B94B23">
        <w:rPr>
          <w:rFonts w:ascii="Arial" w:hAnsi="Arial" w:cs="Arial"/>
          <w:sz w:val="24"/>
          <w:szCs w:val="24"/>
        </w:rPr>
        <w:t xml:space="preserve"> children needed more repetitions</w:t>
      </w:r>
      <w:r w:rsidR="005E18F9">
        <w:rPr>
          <w:rFonts w:ascii="Arial" w:hAnsi="Arial" w:cs="Arial"/>
          <w:sz w:val="24"/>
          <w:szCs w:val="24"/>
        </w:rPr>
        <w:t xml:space="preserve"> of the scr</w:t>
      </w:r>
      <w:r w:rsidR="00EF2FE7">
        <w:rPr>
          <w:rFonts w:ascii="Arial" w:hAnsi="Arial" w:cs="Arial"/>
          <w:sz w:val="24"/>
          <w:szCs w:val="24"/>
        </w:rPr>
        <w:t>i</w:t>
      </w:r>
      <w:r w:rsidR="005E18F9">
        <w:rPr>
          <w:rFonts w:ascii="Arial" w:hAnsi="Arial" w:cs="Arial"/>
          <w:sz w:val="24"/>
          <w:szCs w:val="24"/>
        </w:rPr>
        <w:t>bbles</w:t>
      </w:r>
      <w:r w:rsidR="006A0804">
        <w:rPr>
          <w:rFonts w:ascii="Arial" w:hAnsi="Arial" w:cs="Arial"/>
          <w:sz w:val="24"/>
          <w:szCs w:val="24"/>
        </w:rPr>
        <w:t xml:space="preserve"> to identify the target without errors compared</w:t>
      </w:r>
      <w:r w:rsidR="005E18F9">
        <w:rPr>
          <w:rFonts w:ascii="Arial" w:hAnsi="Arial" w:cs="Arial"/>
          <w:sz w:val="24"/>
          <w:szCs w:val="24"/>
        </w:rPr>
        <w:t xml:space="preserve"> </w:t>
      </w:r>
      <w:r w:rsidR="006A0804">
        <w:rPr>
          <w:rFonts w:ascii="Arial" w:hAnsi="Arial" w:cs="Arial"/>
          <w:sz w:val="24"/>
          <w:szCs w:val="24"/>
        </w:rPr>
        <w:t>with</w:t>
      </w:r>
      <w:r w:rsidR="00C36E58">
        <w:rPr>
          <w:rFonts w:ascii="Arial" w:hAnsi="Arial" w:cs="Arial"/>
          <w:sz w:val="24"/>
          <w:szCs w:val="24"/>
        </w:rPr>
        <w:t xml:space="preserve"> </w:t>
      </w:r>
      <w:r w:rsidR="005E18F9">
        <w:rPr>
          <w:rFonts w:ascii="Arial" w:hAnsi="Arial" w:cs="Arial"/>
          <w:sz w:val="24"/>
          <w:szCs w:val="24"/>
        </w:rPr>
        <w:t>older</w:t>
      </w:r>
      <w:r w:rsidR="00EF2FE7">
        <w:rPr>
          <w:rFonts w:ascii="Arial" w:hAnsi="Arial" w:cs="Arial"/>
          <w:sz w:val="24"/>
          <w:szCs w:val="24"/>
        </w:rPr>
        <w:t xml:space="preserve"> </w:t>
      </w:r>
      <w:r w:rsidR="006A0804">
        <w:rPr>
          <w:rFonts w:ascii="Arial" w:hAnsi="Arial" w:cs="Arial"/>
          <w:sz w:val="24"/>
          <w:szCs w:val="24"/>
        </w:rPr>
        <w:t>children</w:t>
      </w:r>
      <w:r w:rsidR="00B94B23">
        <w:rPr>
          <w:rFonts w:ascii="Arial" w:hAnsi="Arial" w:cs="Arial"/>
          <w:sz w:val="24"/>
          <w:szCs w:val="24"/>
        </w:rPr>
        <w:t xml:space="preserve"> </w:t>
      </w:r>
      <w:r w:rsidR="00884D40">
        <w:rPr>
          <w:rFonts w:ascii="Arial" w:hAnsi="Arial" w:cs="Arial"/>
          <w:sz w:val="24"/>
          <w:szCs w:val="24"/>
        </w:rPr>
        <w:t>and adults</w:t>
      </w:r>
      <w:r w:rsidR="006A0804">
        <w:rPr>
          <w:rFonts w:ascii="Arial" w:hAnsi="Arial" w:cs="Arial"/>
          <w:sz w:val="24"/>
          <w:szCs w:val="24"/>
        </w:rPr>
        <w:t>.</w:t>
      </w:r>
      <w:r>
        <w:rPr>
          <w:rFonts w:ascii="Arial" w:hAnsi="Arial" w:cs="Arial"/>
          <w:sz w:val="24"/>
          <w:szCs w:val="24"/>
        </w:rPr>
        <w:t xml:space="preserve"> </w:t>
      </w:r>
      <w:r w:rsidR="006A0804">
        <w:rPr>
          <w:rFonts w:ascii="Arial" w:hAnsi="Arial" w:cs="Arial"/>
          <w:sz w:val="24"/>
          <w:szCs w:val="24"/>
        </w:rPr>
        <w:t xml:space="preserve">In addition, </w:t>
      </w:r>
      <w:r w:rsidR="00EF2FE7">
        <w:rPr>
          <w:rFonts w:ascii="Arial" w:hAnsi="Arial" w:cs="Arial"/>
          <w:sz w:val="24"/>
          <w:szCs w:val="24"/>
        </w:rPr>
        <w:t>t</w:t>
      </w:r>
      <w:r>
        <w:rPr>
          <w:rFonts w:ascii="Arial" w:hAnsi="Arial" w:cs="Arial"/>
          <w:sz w:val="24"/>
          <w:szCs w:val="24"/>
        </w:rPr>
        <w:t>he</w:t>
      </w:r>
      <w:r w:rsidR="006A0804">
        <w:rPr>
          <w:rFonts w:ascii="Arial" w:hAnsi="Arial" w:cs="Arial"/>
          <w:sz w:val="24"/>
          <w:szCs w:val="24"/>
        </w:rPr>
        <w:t xml:space="preserve"> number</w:t>
      </w:r>
      <w:r>
        <w:rPr>
          <w:rFonts w:ascii="Arial" w:hAnsi="Arial" w:cs="Arial"/>
          <w:sz w:val="24"/>
          <w:szCs w:val="24"/>
        </w:rPr>
        <w:t xml:space="preserve"> of errors</w:t>
      </w:r>
      <w:r w:rsidR="00EF2FE7">
        <w:rPr>
          <w:rFonts w:ascii="Arial" w:hAnsi="Arial" w:cs="Arial"/>
          <w:sz w:val="24"/>
          <w:szCs w:val="24"/>
        </w:rPr>
        <w:t xml:space="preserve"> </w:t>
      </w:r>
      <w:r w:rsidR="006A0804">
        <w:rPr>
          <w:rFonts w:ascii="Arial" w:hAnsi="Arial" w:cs="Arial"/>
          <w:sz w:val="24"/>
          <w:szCs w:val="24"/>
        </w:rPr>
        <w:t>was</w:t>
      </w:r>
      <w:r>
        <w:rPr>
          <w:rFonts w:ascii="Arial" w:hAnsi="Arial" w:cs="Arial"/>
          <w:sz w:val="24"/>
          <w:szCs w:val="24"/>
        </w:rPr>
        <w:t xml:space="preserve"> </w:t>
      </w:r>
      <w:r w:rsidR="00B94B23">
        <w:rPr>
          <w:rFonts w:ascii="Arial" w:hAnsi="Arial" w:cs="Arial"/>
          <w:sz w:val="24"/>
          <w:szCs w:val="24"/>
        </w:rPr>
        <w:t>depend</w:t>
      </w:r>
      <w:r w:rsidR="00EF2FE7">
        <w:rPr>
          <w:rFonts w:ascii="Arial" w:hAnsi="Arial" w:cs="Arial"/>
          <w:sz w:val="24"/>
          <w:szCs w:val="24"/>
        </w:rPr>
        <w:t>ent</w:t>
      </w:r>
      <w:r w:rsidR="00B94B23">
        <w:rPr>
          <w:rFonts w:ascii="Arial" w:hAnsi="Arial" w:cs="Arial"/>
          <w:sz w:val="24"/>
          <w:szCs w:val="24"/>
        </w:rPr>
        <w:t xml:space="preserve"> on the number of dimensions </w:t>
      </w:r>
      <w:r w:rsidR="00EF2FE7">
        <w:rPr>
          <w:rFonts w:ascii="Arial" w:hAnsi="Arial" w:cs="Arial"/>
          <w:sz w:val="24"/>
          <w:szCs w:val="24"/>
        </w:rPr>
        <w:t>o</w:t>
      </w:r>
      <w:r w:rsidR="00B94B23">
        <w:rPr>
          <w:rFonts w:ascii="Arial" w:hAnsi="Arial" w:cs="Arial"/>
          <w:sz w:val="24"/>
          <w:szCs w:val="24"/>
        </w:rPr>
        <w:t>n which the stimuli differed.</w:t>
      </w:r>
      <w:r w:rsidR="00972533">
        <w:rPr>
          <w:rFonts w:ascii="Arial" w:hAnsi="Arial" w:cs="Arial"/>
          <w:sz w:val="24"/>
          <w:szCs w:val="24"/>
        </w:rPr>
        <w:t xml:space="preserve"> </w:t>
      </w:r>
      <w:r w:rsidR="00590F3E">
        <w:rPr>
          <w:rFonts w:ascii="Arial" w:hAnsi="Arial" w:cs="Arial"/>
          <w:sz w:val="24"/>
          <w:szCs w:val="24"/>
        </w:rPr>
        <w:t>M</w:t>
      </w:r>
      <w:r w:rsidR="00D64A28">
        <w:rPr>
          <w:rFonts w:ascii="Arial" w:hAnsi="Arial" w:cs="Arial"/>
          <w:sz w:val="24"/>
          <w:szCs w:val="24"/>
        </w:rPr>
        <w:t>ore errors were made when the stimuli differed on one dimension than when they differed in</w:t>
      </w:r>
      <w:r w:rsidR="00EF2FE7">
        <w:rPr>
          <w:rFonts w:ascii="Arial" w:hAnsi="Arial" w:cs="Arial"/>
          <w:sz w:val="24"/>
          <w:szCs w:val="24"/>
        </w:rPr>
        <w:t xml:space="preserve"> terms of</w:t>
      </w:r>
      <w:r w:rsidR="00D64A28">
        <w:rPr>
          <w:rFonts w:ascii="Arial" w:hAnsi="Arial" w:cs="Arial"/>
          <w:sz w:val="24"/>
          <w:szCs w:val="24"/>
        </w:rPr>
        <w:t xml:space="preserve"> m</w:t>
      </w:r>
      <w:r w:rsidR="00EF2FE7">
        <w:rPr>
          <w:rFonts w:ascii="Arial" w:hAnsi="Arial" w:cs="Arial"/>
          <w:sz w:val="24"/>
          <w:szCs w:val="24"/>
        </w:rPr>
        <w:t>any</w:t>
      </w:r>
      <w:r w:rsidR="00D64A28">
        <w:rPr>
          <w:rFonts w:ascii="Arial" w:hAnsi="Arial" w:cs="Arial"/>
          <w:sz w:val="24"/>
          <w:szCs w:val="24"/>
        </w:rPr>
        <w:t xml:space="preserve"> features. </w:t>
      </w:r>
      <w:r w:rsidR="00EF2FE7">
        <w:rPr>
          <w:rFonts w:ascii="Arial" w:hAnsi="Arial" w:cs="Arial"/>
          <w:sz w:val="24"/>
          <w:szCs w:val="24"/>
        </w:rPr>
        <w:t>I</w:t>
      </w:r>
      <w:r w:rsidR="00972533">
        <w:rPr>
          <w:rFonts w:ascii="Arial" w:hAnsi="Arial" w:cs="Arial"/>
          <w:sz w:val="24"/>
          <w:szCs w:val="24"/>
        </w:rPr>
        <w:t>n any case,</w:t>
      </w:r>
      <w:r w:rsidR="00B004C5">
        <w:rPr>
          <w:rFonts w:ascii="Arial" w:hAnsi="Arial" w:cs="Arial"/>
          <w:sz w:val="24"/>
          <w:szCs w:val="24"/>
        </w:rPr>
        <w:t xml:space="preserve"> people </w:t>
      </w:r>
      <w:r w:rsidR="00590F3E">
        <w:rPr>
          <w:rFonts w:ascii="Arial" w:hAnsi="Arial" w:cs="Arial"/>
          <w:sz w:val="24"/>
          <w:szCs w:val="24"/>
        </w:rPr>
        <w:t xml:space="preserve">improved in their </w:t>
      </w:r>
      <w:r w:rsidR="00842A4D">
        <w:rPr>
          <w:rFonts w:ascii="Arial" w:hAnsi="Arial" w:cs="Arial"/>
          <w:sz w:val="24"/>
          <w:szCs w:val="24"/>
        </w:rPr>
        <w:t xml:space="preserve">ability </w:t>
      </w:r>
      <w:r w:rsidR="00590F3E">
        <w:rPr>
          <w:rFonts w:ascii="Arial" w:hAnsi="Arial" w:cs="Arial"/>
          <w:sz w:val="24"/>
          <w:szCs w:val="24"/>
        </w:rPr>
        <w:t>to identify</w:t>
      </w:r>
      <w:r w:rsidR="00842A4D">
        <w:rPr>
          <w:rFonts w:ascii="Arial" w:hAnsi="Arial" w:cs="Arial"/>
          <w:sz w:val="24"/>
          <w:szCs w:val="24"/>
        </w:rPr>
        <w:t xml:space="preserve"> the target </w:t>
      </w:r>
      <w:r w:rsidR="00770344">
        <w:rPr>
          <w:rFonts w:ascii="Arial" w:hAnsi="Arial" w:cs="Arial"/>
          <w:sz w:val="24"/>
          <w:szCs w:val="24"/>
        </w:rPr>
        <w:t xml:space="preserve">with </w:t>
      </w:r>
      <w:r w:rsidR="00590F3E">
        <w:rPr>
          <w:rFonts w:ascii="Arial" w:hAnsi="Arial" w:cs="Arial"/>
          <w:sz w:val="24"/>
          <w:szCs w:val="24"/>
        </w:rPr>
        <w:t>repe</w:t>
      </w:r>
      <w:r w:rsidR="003978E7">
        <w:rPr>
          <w:rFonts w:ascii="Arial" w:hAnsi="Arial" w:cs="Arial"/>
          <w:sz w:val="24"/>
          <w:szCs w:val="24"/>
        </w:rPr>
        <w:t>ated presentations of the stimuli</w:t>
      </w:r>
      <w:r w:rsidR="006A0804">
        <w:rPr>
          <w:rFonts w:ascii="Arial" w:hAnsi="Arial" w:cs="Arial"/>
          <w:sz w:val="24"/>
          <w:szCs w:val="24"/>
        </w:rPr>
        <w:t>,</w:t>
      </w:r>
      <w:r w:rsidR="00590F3E">
        <w:rPr>
          <w:rFonts w:ascii="Arial" w:hAnsi="Arial" w:cs="Arial"/>
          <w:sz w:val="24"/>
          <w:szCs w:val="24"/>
        </w:rPr>
        <w:t xml:space="preserve"> although </w:t>
      </w:r>
      <w:r w:rsidR="00972533">
        <w:rPr>
          <w:rFonts w:ascii="Arial" w:hAnsi="Arial" w:cs="Arial"/>
          <w:sz w:val="24"/>
          <w:szCs w:val="24"/>
        </w:rPr>
        <w:t xml:space="preserve">feedback was never provided. </w:t>
      </w:r>
      <w:r w:rsidR="007366A0">
        <w:rPr>
          <w:rFonts w:ascii="Arial" w:hAnsi="Arial" w:cs="Arial"/>
          <w:sz w:val="24"/>
          <w:szCs w:val="24"/>
        </w:rPr>
        <w:t xml:space="preserve">According </w:t>
      </w:r>
      <w:r w:rsidR="00D64A28">
        <w:rPr>
          <w:rFonts w:ascii="Arial" w:hAnsi="Arial" w:cs="Arial"/>
          <w:sz w:val="24"/>
          <w:szCs w:val="24"/>
        </w:rPr>
        <w:t xml:space="preserve">to Gibson (1969), </w:t>
      </w:r>
      <w:r w:rsidR="00A74366">
        <w:rPr>
          <w:rFonts w:ascii="Arial" w:hAnsi="Arial" w:cs="Arial"/>
          <w:sz w:val="24"/>
          <w:szCs w:val="24"/>
        </w:rPr>
        <w:t>sp</w:t>
      </w:r>
      <w:r w:rsidR="00F24DD7">
        <w:rPr>
          <w:rFonts w:ascii="Arial" w:hAnsi="Arial" w:cs="Arial"/>
          <w:sz w:val="24"/>
          <w:szCs w:val="24"/>
        </w:rPr>
        <w:t xml:space="preserve">ecificity for </w:t>
      </w:r>
      <w:commentRangeStart w:id="0"/>
      <w:r w:rsidR="00F24DD7">
        <w:rPr>
          <w:rFonts w:ascii="Arial" w:hAnsi="Arial" w:cs="Arial"/>
          <w:sz w:val="24"/>
          <w:szCs w:val="24"/>
        </w:rPr>
        <w:t>the</w:t>
      </w:r>
      <w:commentRangeEnd w:id="0"/>
      <w:r w:rsidR="00013982">
        <w:rPr>
          <w:rStyle w:val="Refdecomentario"/>
        </w:rPr>
        <w:commentReference w:id="0"/>
      </w:r>
      <w:r w:rsidR="00F24DD7">
        <w:rPr>
          <w:rFonts w:ascii="Arial" w:hAnsi="Arial" w:cs="Arial"/>
          <w:sz w:val="24"/>
          <w:szCs w:val="24"/>
        </w:rPr>
        <w:t xml:space="preserve"> “same” responses</w:t>
      </w:r>
      <w:r w:rsidR="00EE7369">
        <w:rPr>
          <w:rFonts w:ascii="Arial" w:hAnsi="Arial" w:cs="Arial"/>
          <w:sz w:val="24"/>
          <w:szCs w:val="24"/>
        </w:rPr>
        <w:t xml:space="preserve"> would have</w:t>
      </w:r>
      <w:r w:rsidR="00F24DD7">
        <w:rPr>
          <w:rFonts w:ascii="Arial" w:hAnsi="Arial" w:cs="Arial"/>
          <w:sz w:val="24"/>
          <w:szCs w:val="24"/>
        </w:rPr>
        <w:t xml:space="preserve"> increased throughout repetitions</w:t>
      </w:r>
      <w:r w:rsidR="003978E7">
        <w:rPr>
          <w:rFonts w:ascii="Arial" w:hAnsi="Arial" w:cs="Arial"/>
          <w:sz w:val="24"/>
          <w:szCs w:val="24"/>
        </w:rPr>
        <w:t xml:space="preserve"> of the stimuli</w:t>
      </w:r>
      <w:r w:rsidR="00F24DD7">
        <w:rPr>
          <w:rFonts w:ascii="Arial" w:hAnsi="Arial" w:cs="Arial"/>
          <w:sz w:val="24"/>
          <w:szCs w:val="24"/>
        </w:rPr>
        <w:t xml:space="preserve"> because</w:t>
      </w:r>
      <w:r w:rsidR="003978E7">
        <w:rPr>
          <w:rFonts w:ascii="Arial" w:hAnsi="Arial" w:cs="Arial"/>
          <w:sz w:val="24"/>
          <w:szCs w:val="24"/>
        </w:rPr>
        <w:t xml:space="preserve"> the</w:t>
      </w:r>
      <w:r w:rsidR="00F24DD7">
        <w:rPr>
          <w:rFonts w:ascii="Arial" w:hAnsi="Arial" w:cs="Arial"/>
          <w:sz w:val="24"/>
          <w:szCs w:val="24"/>
        </w:rPr>
        <w:t xml:space="preserve"> ability to </w:t>
      </w:r>
      <w:r w:rsidR="00D64A28">
        <w:rPr>
          <w:rFonts w:ascii="Arial" w:hAnsi="Arial" w:cs="Arial"/>
          <w:sz w:val="24"/>
          <w:szCs w:val="24"/>
        </w:rPr>
        <w:t>differentiate the target and no</w:t>
      </w:r>
      <w:r w:rsidR="003978E7">
        <w:rPr>
          <w:rFonts w:ascii="Arial" w:hAnsi="Arial" w:cs="Arial"/>
          <w:sz w:val="24"/>
          <w:szCs w:val="24"/>
        </w:rPr>
        <w:t>n</w:t>
      </w:r>
      <w:r w:rsidR="00D64A28">
        <w:rPr>
          <w:rFonts w:ascii="Arial" w:hAnsi="Arial" w:cs="Arial"/>
          <w:sz w:val="24"/>
          <w:szCs w:val="24"/>
        </w:rPr>
        <w:t>-target stimuli increased sim</w:t>
      </w:r>
      <w:r w:rsidR="00FA2FA0">
        <w:rPr>
          <w:rFonts w:ascii="Arial" w:hAnsi="Arial" w:cs="Arial"/>
          <w:sz w:val="24"/>
          <w:szCs w:val="24"/>
        </w:rPr>
        <w:t>pl</w:t>
      </w:r>
      <w:r w:rsidR="003978E7">
        <w:rPr>
          <w:rFonts w:ascii="Arial" w:hAnsi="Arial" w:cs="Arial"/>
          <w:sz w:val="24"/>
          <w:szCs w:val="24"/>
        </w:rPr>
        <w:t>y by repeated</w:t>
      </w:r>
      <w:r w:rsidR="00FA2FA0">
        <w:rPr>
          <w:rFonts w:ascii="Arial" w:hAnsi="Arial" w:cs="Arial"/>
          <w:sz w:val="24"/>
          <w:szCs w:val="24"/>
        </w:rPr>
        <w:t xml:space="preserve"> practice</w:t>
      </w:r>
      <w:r w:rsidR="003978E7">
        <w:rPr>
          <w:rFonts w:ascii="Arial" w:hAnsi="Arial" w:cs="Arial"/>
          <w:sz w:val="24"/>
          <w:szCs w:val="24"/>
        </w:rPr>
        <w:t xml:space="preserve"> with the</w:t>
      </w:r>
      <w:r w:rsidR="00890D74">
        <w:rPr>
          <w:rFonts w:ascii="Arial" w:hAnsi="Arial" w:cs="Arial"/>
          <w:sz w:val="24"/>
          <w:szCs w:val="24"/>
        </w:rPr>
        <w:t xml:space="preserve"> stimuli.</w:t>
      </w:r>
      <w:r w:rsidR="00603E84">
        <w:rPr>
          <w:rFonts w:ascii="Arial" w:hAnsi="Arial" w:cs="Arial"/>
          <w:sz w:val="24"/>
          <w:szCs w:val="24"/>
        </w:rPr>
        <w:t xml:space="preserve"> </w:t>
      </w:r>
      <w:r w:rsidR="003978E7">
        <w:rPr>
          <w:rFonts w:ascii="Arial" w:hAnsi="Arial" w:cs="Arial"/>
          <w:sz w:val="24"/>
          <w:szCs w:val="24"/>
        </w:rPr>
        <w:t>This study has often</w:t>
      </w:r>
      <w:r w:rsidR="009C7A5C">
        <w:rPr>
          <w:rFonts w:ascii="Arial" w:hAnsi="Arial" w:cs="Arial"/>
          <w:sz w:val="24"/>
          <w:szCs w:val="24"/>
        </w:rPr>
        <w:t xml:space="preserve"> been cited in the literature </w:t>
      </w:r>
      <w:r w:rsidR="00E2577A">
        <w:rPr>
          <w:rFonts w:ascii="Arial" w:hAnsi="Arial" w:cs="Arial"/>
          <w:sz w:val="24"/>
          <w:szCs w:val="24"/>
        </w:rPr>
        <w:t xml:space="preserve">as the </w:t>
      </w:r>
      <w:r w:rsidR="00FE208C">
        <w:rPr>
          <w:rFonts w:ascii="Arial" w:hAnsi="Arial" w:cs="Arial"/>
          <w:sz w:val="24"/>
          <w:szCs w:val="24"/>
        </w:rPr>
        <w:t xml:space="preserve">first </w:t>
      </w:r>
      <w:r w:rsidR="006A0804">
        <w:rPr>
          <w:rFonts w:ascii="Arial" w:hAnsi="Arial" w:cs="Arial"/>
          <w:sz w:val="24"/>
          <w:szCs w:val="24"/>
        </w:rPr>
        <w:t>to investigate</w:t>
      </w:r>
      <w:r w:rsidR="00F2645F">
        <w:rPr>
          <w:rFonts w:ascii="Arial" w:hAnsi="Arial" w:cs="Arial"/>
          <w:sz w:val="24"/>
          <w:szCs w:val="24"/>
        </w:rPr>
        <w:t xml:space="preserve"> progressive</w:t>
      </w:r>
      <w:r w:rsidR="005B14F0">
        <w:rPr>
          <w:rFonts w:ascii="Arial" w:hAnsi="Arial" w:cs="Arial"/>
          <w:sz w:val="24"/>
          <w:szCs w:val="24"/>
        </w:rPr>
        <w:t xml:space="preserve"> stimulus differentiation </w:t>
      </w:r>
      <w:r w:rsidR="009942AB">
        <w:rPr>
          <w:rFonts w:ascii="Arial" w:hAnsi="Arial" w:cs="Arial"/>
          <w:sz w:val="24"/>
          <w:szCs w:val="24"/>
        </w:rPr>
        <w:t>in</w:t>
      </w:r>
      <w:r w:rsidR="003978E7">
        <w:rPr>
          <w:rFonts w:ascii="Arial" w:hAnsi="Arial" w:cs="Arial"/>
          <w:sz w:val="24"/>
          <w:szCs w:val="24"/>
        </w:rPr>
        <w:t xml:space="preserve"> the</w:t>
      </w:r>
      <w:r w:rsidR="009942AB">
        <w:rPr>
          <w:rFonts w:ascii="Arial" w:hAnsi="Arial" w:cs="Arial"/>
          <w:sz w:val="24"/>
          <w:szCs w:val="24"/>
        </w:rPr>
        <w:t xml:space="preserve"> absence of reinforcement or feedback</w:t>
      </w:r>
      <w:r w:rsidR="00E2577A">
        <w:rPr>
          <w:rFonts w:ascii="Arial" w:hAnsi="Arial" w:cs="Arial"/>
          <w:sz w:val="24"/>
          <w:szCs w:val="24"/>
        </w:rPr>
        <w:t xml:space="preserve">, </w:t>
      </w:r>
      <w:commentRangeStart w:id="1"/>
      <w:r w:rsidR="00E2577A">
        <w:rPr>
          <w:rFonts w:ascii="Arial" w:hAnsi="Arial" w:cs="Arial"/>
          <w:sz w:val="24"/>
          <w:szCs w:val="24"/>
        </w:rPr>
        <w:t xml:space="preserve">i.e., </w:t>
      </w:r>
      <w:commentRangeEnd w:id="1"/>
      <w:r w:rsidR="00310BB5">
        <w:rPr>
          <w:rStyle w:val="Refdecomentario"/>
        </w:rPr>
        <w:commentReference w:id="1"/>
      </w:r>
      <w:r w:rsidR="00E2577A">
        <w:rPr>
          <w:rFonts w:ascii="Arial" w:hAnsi="Arial" w:cs="Arial"/>
          <w:sz w:val="24"/>
          <w:szCs w:val="24"/>
        </w:rPr>
        <w:t>perceptual learning</w:t>
      </w:r>
      <w:r w:rsidR="009C7A5C">
        <w:rPr>
          <w:rFonts w:ascii="Arial" w:hAnsi="Arial" w:cs="Arial"/>
          <w:sz w:val="24"/>
          <w:szCs w:val="24"/>
        </w:rPr>
        <w:t xml:space="preserve"> (</w:t>
      </w:r>
      <w:r w:rsidR="009942AB">
        <w:rPr>
          <w:rFonts w:ascii="Arial" w:hAnsi="Arial" w:cs="Arial"/>
          <w:sz w:val="24"/>
          <w:szCs w:val="24"/>
        </w:rPr>
        <w:t xml:space="preserve">e.g., Hall, </w:t>
      </w:r>
      <w:r w:rsidR="009C7A5C">
        <w:rPr>
          <w:rFonts w:ascii="Arial" w:hAnsi="Arial" w:cs="Arial"/>
          <w:sz w:val="24"/>
          <w:szCs w:val="24"/>
        </w:rPr>
        <w:t>2001).</w:t>
      </w:r>
      <w:r w:rsidR="00DD4A04">
        <w:rPr>
          <w:rFonts w:ascii="Arial" w:hAnsi="Arial" w:cs="Arial"/>
          <w:sz w:val="24"/>
          <w:szCs w:val="24"/>
        </w:rPr>
        <w:t xml:space="preserve"> </w:t>
      </w:r>
      <w:r w:rsidR="00C51D26">
        <w:rPr>
          <w:rFonts w:ascii="Arial" w:hAnsi="Arial" w:cs="Arial"/>
          <w:sz w:val="24"/>
          <w:szCs w:val="24"/>
        </w:rPr>
        <w:t>But</w:t>
      </w:r>
      <w:r w:rsidR="00960295">
        <w:rPr>
          <w:rFonts w:ascii="Arial" w:hAnsi="Arial" w:cs="Arial"/>
          <w:sz w:val="24"/>
          <w:szCs w:val="24"/>
        </w:rPr>
        <w:t xml:space="preserve"> tasks </w:t>
      </w:r>
      <w:r w:rsidR="006A0804">
        <w:rPr>
          <w:rFonts w:ascii="Arial" w:hAnsi="Arial" w:cs="Arial"/>
          <w:sz w:val="24"/>
          <w:szCs w:val="24"/>
        </w:rPr>
        <w:t>of the sort</w:t>
      </w:r>
      <w:r w:rsidR="00603E84">
        <w:rPr>
          <w:rFonts w:ascii="Arial" w:hAnsi="Arial" w:cs="Arial"/>
          <w:sz w:val="24"/>
          <w:szCs w:val="24"/>
        </w:rPr>
        <w:t xml:space="preserve"> used by Gibson and Gibson </w:t>
      </w:r>
      <w:r w:rsidR="00F0179F">
        <w:rPr>
          <w:rFonts w:ascii="Arial" w:hAnsi="Arial" w:cs="Arial"/>
          <w:sz w:val="24"/>
          <w:szCs w:val="24"/>
        </w:rPr>
        <w:t>(1955</w:t>
      </w:r>
      <w:r w:rsidR="00C51D26">
        <w:rPr>
          <w:rFonts w:ascii="Arial" w:hAnsi="Arial" w:cs="Arial"/>
          <w:sz w:val="24"/>
          <w:szCs w:val="24"/>
        </w:rPr>
        <w:t xml:space="preserve">) </w:t>
      </w:r>
      <w:r w:rsidR="009C4E8E">
        <w:rPr>
          <w:rFonts w:ascii="Arial" w:hAnsi="Arial" w:cs="Arial"/>
          <w:sz w:val="24"/>
          <w:szCs w:val="24"/>
        </w:rPr>
        <w:t>were</w:t>
      </w:r>
      <w:r w:rsidR="00960295">
        <w:rPr>
          <w:rFonts w:ascii="Arial" w:hAnsi="Arial" w:cs="Arial"/>
          <w:sz w:val="24"/>
          <w:szCs w:val="24"/>
        </w:rPr>
        <w:t xml:space="preserve"> </w:t>
      </w:r>
      <w:r w:rsidR="00C51D26">
        <w:rPr>
          <w:rFonts w:ascii="Arial" w:hAnsi="Arial" w:cs="Arial"/>
          <w:sz w:val="24"/>
          <w:szCs w:val="24"/>
        </w:rPr>
        <w:t>largely ignored</w:t>
      </w:r>
      <w:r w:rsidR="008406FC">
        <w:rPr>
          <w:rFonts w:ascii="Arial" w:hAnsi="Arial" w:cs="Arial"/>
          <w:sz w:val="24"/>
          <w:szCs w:val="24"/>
        </w:rPr>
        <w:t xml:space="preserve"> </w:t>
      </w:r>
      <w:r w:rsidR="00F0179F">
        <w:rPr>
          <w:rFonts w:ascii="Arial" w:hAnsi="Arial" w:cs="Arial"/>
          <w:sz w:val="24"/>
          <w:szCs w:val="24"/>
        </w:rPr>
        <w:t xml:space="preserve">in subsequent studies </w:t>
      </w:r>
      <w:r w:rsidR="006A0804">
        <w:rPr>
          <w:rFonts w:ascii="Arial" w:hAnsi="Arial" w:cs="Arial"/>
          <w:sz w:val="24"/>
          <w:szCs w:val="24"/>
        </w:rPr>
        <w:t>of</w:t>
      </w:r>
      <w:r w:rsidR="00F0179F">
        <w:rPr>
          <w:rFonts w:ascii="Arial" w:hAnsi="Arial" w:cs="Arial"/>
          <w:sz w:val="24"/>
          <w:szCs w:val="24"/>
        </w:rPr>
        <w:t xml:space="preserve"> perceptual learning </w:t>
      </w:r>
      <w:r w:rsidR="008406FC">
        <w:rPr>
          <w:rFonts w:ascii="Arial" w:hAnsi="Arial" w:cs="Arial"/>
          <w:sz w:val="24"/>
          <w:szCs w:val="24"/>
        </w:rPr>
        <w:t xml:space="preserve">(but </w:t>
      </w:r>
      <w:r w:rsidR="00383509">
        <w:rPr>
          <w:rFonts w:ascii="Arial" w:hAnsi="Arial" w:cs="Arial"/>
          <w:sz w:val="24"/>
          <w:szCs w:val="24"/>
        </w:rPr>
        <w:t>see</w:t>
      </w:r>
      <w:r w:rsidR="008406FC">
        <w:rPr>
          <w:rFonts w:ascii="Arial" w:hAnsi="Arial" w:cs="Arial"/>
          <w:sz w:val="24"/>
          <w:szCs w:val="24"/>
        </w:rPr>
        <w:t xml:space="preserve"> </w:t>
      </w:r>
      <w:r w:rsidR="00B9700E">
        <w:rPr>
          <w:rFonts w:ascii="Arial" w:hAnsi="Arial" w:cs="Arial"/>
          <w:sz w:val="24"/>
          <w:szCs w:val="24"/>
        </w:rPr>
        <w:t>also Gibso</w:t>
      </w:r>
      <w:r w:rsidR="00497204">
        <w:rPr>
          <w:rFonts w:ascii="Arial" w:hAnsi="Arial" w:cs="Arial"/>
          <w:sz w:val="24"/>
          <w:szCs w:val="24"/>
        </w:rPr>
        <w:t>n</w:t>
      </w:r>
      <w:r w:rsidR="00B9700E">
        <w:rPr>
          <w:rFonts w:ascii="Arial" w:hAnsi="Arial" w:cs="Arial"/>
          <w:sz w:val="24"/>
          <w:szCs w:val="24"/>
        </w:rPr>
        <w:t xml:space="preserve">, Gibson, Pick, &amp; </w:t>
      </w:r>
      <w:proofErr w:type="spellStart"/>
      <w:r w:rsidR="00B9700E">
        <w:rPr>
          <w:rFonts w:ascii="Arial" w:hAnsi="Arial" w:cs="Arial"/>
          <w:sz w:val="24"/>
          <w:szCs w:val="24"/>
        </w:rPr>
        <w:t>Osser</w:t>
      </w:r>
      <w:proofErr w:type="spellEnd"/>
      <w:r w:rsidR="00B9700E">
        <w:rPr>
          <w:rFonts w:ascii="Arial" w:hAnsi="Arial" w:cs="Arial"/>
          <w:sz w:val="24"/>
          <w:szCs w:val="24"/>
        </w:rPr>
        <w:t>, 1962</w:t>
      </w:r>
      <w:r w:rsidR="008406FC">
        <w:rPr>
          <w:rFonts w:ascii="Arial" w:hAnsi="Arial" w:cs="Arial"/>
          <w:sz w:val="24"/>
          <w:szCs w:val="24"/>
        </w:rPr>
        <w:t>)</w:t>
      </w:r>
      <w:r w:rsidR="00F0179F">
        <w:rPr>
          <w:rFonts w:ascii="Arial" w:hAnsi="Arial" w:cs="Arial"/>
          <w:sz w:val="24"/>
          <w:szCs w:val="24"/>
        </w:rPr>
        <w:t xml:space="preserve">. </w:t>
      </w:r>
    </w:p>
    <w:p w14:paraId="5FC791CC" w14:textId="12B0A8A7" w:rsidR="00F0179F" w:rsidRDefault="00322598" w:rsidP="00BD6EB5">
      <w:pPr>
        <w:tabs>
          <w:tab w:val="left" w:pos="960"/>
          <w:tab w:val="left" w:pos="1660"/>
          <w:tab w:val="left" w:pos="2360"/>
          <w:tab w:val="left" w:pos="3060"/>
          <w:tab w:val="left" w:pos="3760"/>
          <w:tab w:val="left" w:pos="4460"/>
          <w:tab w:val="left" w:pos="5160"/>
          <w:tab w:val="left" w:pos="5860"/>
          <w:tab w:val="left" w:pos="6560"/>
          <w:tab w:val="left" w:pos="7260"/>
          <w:tab w:val="left" w:pos="7960"/>
          <w:tab w:val="left" w:pos="8660"/>
        </w:tabs>
        <w:spacing w:line="240" w:lineRule="auto"/>
        <w:rPr>
          <w:rFonts w:ascii="Arial" w:hAnsi="Arial" w:cs="Arial"/>
          <w:sz w:val="24"/>
          <w:szCs w:val="24"/>
        </w:rPr>
      </w:pPr>
      <w:r>
        <w:rPr>
          <w:rFonts w:ascii="Arial" w:hAnsi="Arial" w:cs="Arial"/>
          <w:sz w:val="24"/>
          <w:szCs w:val="24"/>
        </w:rPr>
        <w:tab/>
      </w:r>
      <w:r w:rsidR="00DB42E7">
        <w:rPr>
          <w:rFonts w:ascii="Arial" w:hAnsi="Arial" w:cs="Arial"/>
          <w:sz w:val="24"/>
          <w:szCs w:val="24"/>
        </w:rPr>
        <w:t>Within the field of learning</w:t>
      </w:r>
      <w:r w:rsidR="00056090">
        <w:rPr>
          <w:rFonts w:ascii="Arial" w:hAnsi="Arial" w:cs="Arial"/>
          <w:sz w:val="24"/>
          <w:szCs w:val="24"/>
        </w:rPr>
        <w:t xml:space="preserve"> studies</w:t>
      </w:r>
      <w:r w:rsidR="00DB42E7">
        <w:rPr>
          <w:rFonts w:ascii="Arial" w:hAnsi="Arial" w:cs="Arial"/>
          <w:sz w:val="24"/>
          <w:szCs w:val="24"/>
        </w:rPr>
        <w:t xml:space="preserve"> (but see also, </w:t>
      </w:r>
      <w:proofErr w:type="spellStart"/>
      <w:r w:rsidR="00DB42E7">
        <w:rPr>
          <w:rFonts w:ascii="Arial" w:hAnsi="Arial" w:cs="Arial"/>
          <w:sz w:val="24"/>
          <w:szCs w:val="24"/>
        </w:rPr>
        <w:t>Fahle</w:t>
      </w:r>
      <w:proofErr w:type="spellEnd"/>
      <w:r w:rsidR="00DB42E7">
        <w:rPr>
          <w:rFonts w:ascii="Arial" w:hAnsi="Arial" w:cs="Arial"/>
          <w:sz w:val="24"/>
          <w:szCs w:val="24"/>
        </w:rPr>
        <w:t xml:space="preserve"> &amp; </w:t>
      </w:r>
      <w:proofErr w:type="spellStart"/>
      <w:r w:rsidR="00DB42E7">
        <w:rPr>
          <w:rFonts w:ascii="Arial" w:hAnsi="Arial" w:cs="Arial"/>
          <w:sz w:val="24"/>
          <w:szCs w:val="24"/>
        </w:rPr>
        <w:t>Poggio</w:t>
      </w:r>
      <w:proofErr w:type="spellEnd"/>
      <w:r w:rsidR="00DB42E7">
        <w:rPr>
          <w:rFonts w:ascii="Arial" w:hAnsi="Arial" w:cs="Arial"/>
          <w:sz w:val="24"/>
          <w:szCs w:val="24"/>
        </w:rPr>
        <w:t>, 2002; Goldstone, 19</w:t>
      </w:r>
      <w:r w:rsidR="00913485">
        <w:rPr>
          <w:rFonts w:ascii="Arial" w:hAnsi="Arial" w:cs="Arial"/>
          <w:sz w:val="24"/>
          <w:szCs w:val="24"/>
        </w:rPr>
        <w:t>9</w:t>
      </w:r>
      <w:r w:rsidR="00DB42E7">
        <w:rPr>
          <w:rFonts w:ascii="Arial" w:hAnsi="Arial" w:cs="Arial"/>
          <w:sz w:val="24"/>
          <w:szCs w:val="24"/>
        </w:rPr>
        <w:t>8</w:t>
      </w:r>
      <w:r w:rsidR="00913485">
        <w:rPr>
          <w:rFonts w:ascii="Arial" w:hAnsi="Arial" w:cs="Arial"/>
          <w:sz w:val="24"/>
          <w:szCs w:val="24"/>
        </w:rPr>
        <w:t>, for</w:t>
      </w:r>
      <w:r w:rsidR="00056090">
        <w:rPr>
          <w:rFonts w:ascii="Arial" w:hAnsi="Arial" w:cs="Arial"/>
          <w:sz w:val="24"/>
          <w:szCs w:val="24"/>
        </w:rPr>
        <w:t xml:space="preserve"> others </w:t>
      </w:r>
      <w:r w:rsidR="00913485">
        <w:rPr>
          <w:rFonts w:ascii="Arial" w:hAnsi="Arial" w:cs="Arial"/>
          <w:sz w:val="24"/>
          <w:szCs w:val="24"/>
        </w:rPr>
        <w:t>from other theoretical approaches</w:t>
      </w:r>
      <w:r w:rsidR="00DB42E7">
        <w:rPr>
          <w:rFonts w:ascii="Arial" w:hAnsi="Arial" w:cs="Arial"/>
          <w:sz w:val="24"/>
          <w:szCs w:val="24"/>
        </w:rPr>
        <w:t>), t</w:t>
      </w:r>
      <w:r w:rsidR="00960295">
        <w:rPr>
          <w:rFonts w:ascii="Arial" w:hAnsi="Arial" w:cs="Arial"/>
          <w:sz w:val="24"/>
          <w:szCs w:val="24"/>
        </w:rPr>
        <w:t xml:space="preserve">he perceptual learning effect </w:t>
      </w:r>
      <w:r>
        <w:rPr>
          <w:rFonts w:ascii="Arial" w:hAnsi="Arial" w:cs="Arial"/>
          <w:sz w:val="24"/>
          <w:szCs w:val="24"/>
        </w:rPr>
        <w:t xml:space="preserve">was </w:t>
      </w:r>
      <w:r w:rsidR="00603E84">
        <w:rPr>
          <w:rFonts w:ascii="Arial" w:hAnsi="Arial" w:cs="Arial"/>
          <w:sz w:val="24"/>
          <w:szCs w:val="24"/>
        </w:rPr>
        <w:t xml:space="preserve">then </w:t>
      </w:r>
      <w:r w:rsidR="00960295">
        <w:rPr>
          <w:rFonts w:ascii="Arial" w:hAnsi="Arial" w:cs="Arial"/>
          <w:sz w:val="24"/>
          <w:szCs w:val="24"/>
        </w:rPr>
        <w:t>addressed mainly by studies conducted with non-human animals and conditioning preparations (e.g., Honey, Bateson</w:t>
      </w:r>
      <w:ins w:id="2" w:author="Autor">
        <w:r w:rsidR="000964DA">
          <w:rPr>
            <w:rFonts w:ascii="Arial" w:hAnsi="Arial" w:cs="Arial"/>
            <w:sz w:val="24"/>
            <w:szCs w:val="24"/>
          </w:rPr>
          <w:t>,</w:t>
        </w:r>
      </w:ins>
      <w:r w:rsidR="00960295">
        <w:rPr>
          <w:rFonts w:ascii="Arial" w:hAnsi="Arial" w:cs="Arial"/>
          <w:sz w:val="24"/>
          <w:szCs w:val="24"/>
        </w:rPr>
        <w:t xml:space="preserve"> &amp; Horn, 1994</w:t>
      </w:r>
      <w:del w:id="3" w:author="Autor">
        <w:r w:rsidR="00960295" w:rsidDel="00F02850">
          <w:rPr>
            <w:rFonts w:ascii="Arial" w:hAnsi="Arial" w:cs="Arial"/>
            <w:sz w:val="24"/>
            <w:szCs w:val="24"/>
          </w:rPr>
          <w:delText xml:space="preserve">, </w:delText>
        </w:r>
      </w:del>
      <w:ins w:id="4" w:author="Autor">
        <w:r w:rsidR="00F02850">
          <w:rPr>
            <w:rFonts w:ascii="Arial" w:hAnsi="Arial" w:cs="Arial"/>
            <w:sz w:val="24"/>
            <w:szCs w:val="24"/>
          </w:rPr>
          <w:t>;</w:t>
        </w:r>
        <w:r w:rsidR="00F02850">
          <w:rPr>
            <w:rFonts w:ascii="Arial" w:hAnsi="Arial" w:cs="Arial"/>
            <w:sz w:val="24"/>
            <w:szCs w:val="24"/>
          </w:rPr>
          <w:t xml:space="preserve"> </w:t>
        </w:r>
      </w:ins>
      <w:r w:rsidR="00960295">
        <w:rPr>
          <w:rFonts w:ascii="Arial" w:hAnsi="Arial" w:cs="Arial"/>
          <w:sz w:val="24"/>
          <w:szCs w:val="24"/>
        </w:rPr>
        <w:t>Honey &amp; Hall, 1989; Mackintosh, Kaye, &amp; Bennett, 1991</w:t>
      </w:r>
      <w:ins w:id="5" w:author="Autor">
        <w:r w:rsidR="006501CA">
          <w:rPr>
            <w:rFonts w:ascii="Arial" w:hAnsi="Arial" w:cs="Arial"/>
            <w:sz w:val="24"/>
            <w:szCs w:val="24"/>
          </w:rPr>
          <w:t>;</w:t>
        </w:r>
      </w:ins>
      <w:del w:id="6" w:author="Autor">
        <w:r w:rsidR="00960295" w:rsidDel="006501CA">
          <w:rPr>
            <w:rFonts w:ascii="Arial" w:hAnsi="Arial" w:cs="Arial"/>
            <w:sz w:val="24"/>
            <w:szCs w:val="24"/>
          </w:rPr>
          <w:delText>,</w:delText>
        </w:r>
      </w:del>
      <w:r w:rsidR="00960295">
        <w:rPr>
          <w:rFonts w:ascii="Arial" w:hAnsi="Arial" w:cs="Arial"/>
          <w:sz w:val="24"/>
          <w:szCs w:val="24"/>
        </w:rPr>
        <w:t xml:space="preserve"> Symonds &amp; Hall, 1995, 1997</w:t>
      </w:r>
      <w:r w:rsidR="00DB42E7">
        <w:rPr>
          <w:rFonts w:ascii="Arial" w:hAnsi="Arial" w:cs="Arial"/>
          <w:sz w:val="24"/>
          <w:szCs w:val="24"/>
        </w:rPr>
        <w:t xml:space="preserve">). </w:t>
      </w:r>
      <w:r w:rsidR="006A0804">
        <w:rPr>
          <w:rFonts w:ascii="Arial" w:hAnsi="Arial" w:cs="Arial"/>
          <w:sz w:val="24"/>
          <w:szCs w:val="24"/>
        </w:rPr>
        <w:t>R</w:t>
      </w:r>
      <w:r w:rsidR="0006012F">
        <w:rPr>
          <w:rFonts w:ascii="Arial" w:hAnsi="Arial" w:cs="Arial"/>
          <w:sz w:val="24"/>
          <w:szCs w:val="24"/>
        </w:rPr>
        <w:t>ecently</w:t>
      </w:r>
      <w:r w:rsidR="00C51D26">
        <w:rPr>
          <w:rFonts w:ascii="Arial" w:hAnsi="Arial" w:cs="Arial"/>
          <w:sz w:val="24"/>
          <w:szCs w:val="24"/>
        </w:rPr>
        <w:t>,</w:t>
      </w:r>
      <w:r w:rsidR="006A0804">
        <w:rPr>
          <w:rFonts w:ascii="Arial" w:hAnsi="Arial" w:cs="Arial"/>
          <w:sz w:val="24"/>
          <w:szCs w:val="24"/>
        </w:rPr>
        <w:t xml:space="preserve"> however,</w:t>
      </w:r>
      <w:r w:rsidR="00C04658">
        <w:rPr>
          <w:rFonts w:ascii="Arial" w:hAnsi="Arial" w:cs="Arial"/>
          <w:sz w:val="24"/>
          <w:szCs w:val="24"/>
        </w:rPr>
        <w:t xml:space="preserve"> interest </w:t>
      </w:r>
      <w:r w:rsidR="006A0804">
        <w:rPr>
          <w:rFonts w:ascii="Arial" w:hAnsi="Arial" w:cs="Arial"/>
          <w:sz w:val="24"/>
          <w:szCs w:val="24"/>
        </w:rPr>
        <w:t>in</w:t>
      </w:r>
      <w:r w:rsidR="00C04658">
        <w:rPr>
          <w:rFonts w:ascii="Arial" w:hAnsi="Arial" w:cs="Arial"/>
          <w:sz w:val="24"/>
          <w:szCs w:val="24"/>
        </w:rPr>
        <w:t xml:space="preserve"> human perceptual learning appears to have been renewed (see for exa</w:t>
      </w:r>
      <w:r w:rsidR="00C51D26">
        <w:rPr>
          <w:rFonts w:ascii="Arial" w:hAnsi="Arial" w:cs="Arial"/>
          <w:sz w:val="24"/>
          <w:szCs w:val="24"/>
        </w:rPr>
        <w:t>mple Mitchell &amp; Hall, 2014</w:t>
      </w:r>
      <w:r w:rsidR="00245DD7">
        <w:rPr>
          <w:rFonts w:ascii="Arial" w:hAnsi="Arial" w:cs="Arial"/>
          <w:sz w:val="24"/>
          <w:szCs w:val="24"/>
        </w:rPr>
        <w:t xml:space="preserve">; </w:t>
      </w:r>
      <w:r w:rsidR="00181038" w:rsidRPr="009E6FAF">
        <w:rPr>
          <w:rFonts w:ascii="Arial" w:hAnsi="Arial" w:cs="Arial"/>
          <w:sz w:val="24"/>
          <w:szCs w:val="24"/>
        </w:rPr>
        <w:t xml:space="preserve">Seitz &amp; </w:t>
      </w:r>
      <w:proofErr w:type="spellStart"/>
      <w:r w:rsidR="00181038" w:rsidRPr="009E6FAF">
        <w:rPr>
          <w:rFonts w:ascii="Arial" w:hAnsi="Arial" w:cs="Arial"/>
          <w:sz w:val="24"/>
          <w:szCs w:val="24"/>
        </w:rPr>
        <w:t>Dinse</w:t>
      </w:r>
      <w:proofErr w:type="spellEnd"/>
      <w:r w:rsidR="00181038" w:rsidRPr="009E6FAF">
        <w:rPr>
          <w:rFonts w:ascii="Arial" w:hAnsi="Arial" w:cs="Arial"/>
          <w:sz w:val="24"/>
          <w:szCs w:val="24"/>
        </w:rPr>
        <w:t>, 2007; Seitz &amp;</w:t>
      </w:r>
      <w:r w:rsidR="00245DD7" w:rsidRPr="009E6FAF">
        <w:rPr>
          <w:rFonts w:ascii="Arial" w:hAnsi="Arial" w:cs="Arial"/>
          <w:sz w:val="24"/>
          <w:szCs w:val="24"/>
        </w:rPr>
        <w:t xml:space="preserve"> Watanabe, 2005</w:t>
      </w:r>
      <w:r w:rsidR="00C51D26" w:rsidRPr="009E6FAF">
        <w:rPr>
          <w:rFonts w:ascii="Arial" w:hAnsi="Arial" w:cs="Arial"/>
          <w:sz w:val="24"/>
          <w:szCs w:val="24"/>
        </w:rPr>
        <w:t>).</w:t>
      </w:r>
      <w:r w:rsidR="00C51D26">
        <w:rPr>
          <w:rFonts w:ascii="Arial" w:hAnsi="Arial" w:cs="Arial"/>
          <w:sz w:val="24"/>
          <w:szCs w:val="24"/>
        </w:rPr>
        <w:t xml:space="preserve"> </w:t>
      </w:r>
      <w:r w:rsidR="00245DD7">
        <w:rPr>
          <w:rFonts w:ascii="Arial" w:hAnsi="Arial" w:cs="Arial"/>
          <w:sz w:val="24"/>
          <w:szCs w:val="24"/>
        </w:rPr>
        <w:t xml:space="preserve">The ability of people to differentiate the stimuli </w:t>
      </w:r>
      <w:r w:rsidR="00C04658">
        <w:rPr>
          <w:rFonts w:ascii="Arial" w:hAnsi="Arial" w:cs="Arial"/>
          <w:sz w:val="24"/>
          <w:szCs w:val="24"/>
        </w:rPr>
        <w:t xml:space="preserve">after their </w:t>
      </w:r>
      <w:r w:rsidR="00245DD7">
        <w:rPr>
          <w:rFonts w:ascii="Arial" w:hAnsi="Arial" w:cs="Arial"/>
          <w:sz w:val="24"/>
          <w:szCs w:val="24"/>
        </w:rPr>
        <w:t>pre</w:t>
      </w:r>
      <w:r w:rsidR="00252F39">
        <w:rPr>
          <w:rFonts w:ascii="Arial" w:hAnsi="Arial" w:cs="Arial"/>
          <w:sz w:val="24"/>
          <w:szCs w:val="24"/>
        </w:rPr>
        <w:t>-</w:t>
      </w:r>
      <w:r w:rsidR="00245DD7">
        <w:rPr>
          <w:rFonts w:ascii="Arial" w:hAnsi="Arial" w:cs="Arial"/>
          <w:sz w:val="24"/>
          <w:szCs w:val="24"/>
        </w:rPr>
        <w:t>exposure has</w:t>
      </w:r>
      <w:r w:rsidR="00C04658">
        <w:rPr>
          <w:rFonts w:ascii="Arial" w:hAnsi="Arial" w:cs="Arial"/>
          <w:sz w:val="24"/>
          <w:szCs w:val="24"/>
        </w:rPr>
        <w:t xml:space="preserve"> </w:t>
      </w:r>
      <w:r w:rsidR="00147E50">
        <w:rPr>
          <w:rFonts w:ascii="Arial" w:hAnsi="Arial" w:cs="Arial"/>
          <w:sz w:val="24"/>
          <w:szCs w:val="24"/>
        </w:rPr>
        <w:t>been tested</w:t>
      </w:r>
      <w:r w:rsidR="00C04658">
        <w:rPr>
          <w:rFonts w:ascii="Arial" w:hAnsi="Arial" w:cs="Arial"/>
          <w:sz w:val="24"/>
          <w:szCs w:val="24"/>
        </w:rPr>
        <w:t xml:space="preserve"> in two main ways: by means of a categorization task with feedback (e.g., Mundy, Honey, &amp; Dwyer, 2007, 2009), where participants must assign similar stimuli to different categories, or by tasks where similar stimuli presented successively a few seconds apart, must be judged as same or different (e.g. Dwyer, Hodder, &amp; Hone</w:t>
      </w:r>
      <w:r w:rsidR="00245DD7">
        <w:rPr>
          <w:rFonts w:ascii="Arial" w:hAnsi="Arial" w:cs="Arial"/>
          <w:sz w:val="24"/>
          <w:szCs w:val="24"/>
        </w:rPr>
        <w:t xml:space="preserve">y, 2004; </w:t>
      </w:r>
      <w:proofErr w:type="spellStart"/>
      <w:r w:rsidR="00245DD7">
        <w:rPr>
          <w:rFonts w:ascii="Arial" w:hAnsi="Arial" w:cs="Arial"/>
          <w:sz w:val="24"/>
          <w:szCs w:val="24"/>
        </w:rPr>
        <w:t>Lavis</w:t>
      </w:r>
      <w:proofErr w:type="spellEnd"/>
      <w:r w:rsidR="00245DD7">
        <w:rPr>
          <w:rFonts w:ascii="Arial" w:hAnsi="Arial" w:cs="Arial"/>
          <w:sz w:val="24"/>
          <w:szCs w:val="24"/>
        </w:rPr>
        <w:t xml:space="preserve"> &amp; Mitchell, 2006;</w:t>
      </w:r>
      <w:r w:rsidR="00C04658">
        <w:rPr>
          <w:rFonts w:ascii="Arial" w:hAnsi="Arial" w:cs="Arial"/>
          <w:sz w:val="24"/>
          <w:szCs w:val="24"/>
        </w:rPr>
        <w:t xml:space="preserve"> Wang</w:t>
      </w:r>
      <w:r w:rsidR="000C6055">
        <w:rPr>
          <w:rFonts w:ascii="Arial" w:hAnsi="Arial" w:cs="Arial"/>
          <w:sz w:val="24"/>
          <w:szCs w:val="24"/>
        </w:rPr>
        <w:t xml:space="preserve"> &amp; Mitchell</w:t>
      </w:r>
      <w:r w:rsidR="00C04658">
        <w:rPr>
          <w:rFonts w:ascii="Arial" w:hAnsi="Arial" w:cs="Arial"/>
          <w:sz w:val="24"/>
          <w:szCs w:val="24"/>
        </w:rPr>
        <w:t>, 2011).</w:t>
      </w:r>
      <w:r w:rsidR="00C83D46">
        <w:rPr>
          <w:rFonts w:ascii="Arial" w:hAnsi="Arial" w:cs="Arial"/>
          <w:sz w:val="24"/>
          <w:szCs w:val="24"/>
        </w:rPr>
        <w:t xml:space="preserve"> </w:t>
      </w:r>
      <w:r w:rsidR="00245DD7">
        <w:rPr>
          <w:rFonts w:ascii="Arial" w:hAnsi="Arial" w:cs="Arial"/>
          <w:sz w:val="24"/>
          <w:szCs w:val="24"/>
        </w:rPr>
        <w:t xml:space="preserve">Other kind of studies has assessed both performance and neuronal activity with other procedures and stimuli </w:t>
      </w:r>
      <w:r w:rsidR="00181038">
        <w:rPr>
          <w:rFonts w:ascii="Arial" w:hAnsi="Arial" w:cs="Arial"/>
          <w:sz w:val="24"/>
          <w:szCs w:val="24"/>
        </w:rPr>
        <w:t>such as</w:t>
      </w:r>
      <w:r w:rsidR="003F178A">
        <w:rPr>
          <w:rFonts w:ascii="Arial" w:hAnsi="Arial" w:cs="Arial"/>
          <w:sz w:val="24"/>
          <w:szCs w:val="24"/>
        </w:rPr>
        <w:t>, for instance,</w:t>
      </w:r>
      <w:r w:rsidR="00245DD7">
        <w:rPr>
          <w:rFonts w:ascii="Arial" w:hAnsi="Arial" w:cs="Arial"/>
          <w:sz w:val="24"/>
          <w:szCs w:val="24"/>
        </w:rPr>
        <w:t xml:space="preserve"> those involved </w:t>
      </w:r>
      <w:r w:rsidR="00181038">
        <w:rPr>
          <w:rFonts w:ascii="Arial" w:hAnsi="Arial" w:cs="Arial"/>
          <w:sz w:val="24"/>
          <w:szCs w:val="24"/>
        </w:rPr>
        <w:t>i</w:t>
      </w:r>
      <w:r w:rsidR="00245DD7">
        <w:rPr>
          <w:rFonts w:ascii="Arial" w:hAnsi="Arial" w:cs="Arial"/>
          <w:sz w:val="24"/>
          <w:szCs w:val="24"/>
        </w:rPr>
        <w:t xml:space="preserve">n studies about </w:t>
      </w:r>
      <w:proofErr w:type="spellStart"/>
      <w:r w:rsidR="00245DD7" w:rsidRPr="009E6FAF">
        <w:rPr>
          <w:rFonts w:ascii="Arial" w:hAnsi="Arial" w:cs="Arial"/>
          <w:sz w:val="24"/>
          <w:szCs w:val="24"/>
        </w:rPr>
        <w:t>hyperacuity</w:t>
      </w:r>
      <w:proofErr w:type="spellEnd"/>
      <w:r w:rsidR="00245DD7" w:rsidRPr="009E6FAF">
        <w:rPr>
          <w:rFonts w:ascii="Arial" w:hAnsi="Arial" w:cs="Arial"/>
          <w:sz w:val="24"/>
          <w:szCs w:val="24"/>
        </w:rPr>
        <w:t xml:space="preserve"> (</w:t>
      </w:r>
      <w:commentRangeStart w:id="7"/>
      <w:r w:rsidR="003F178A" w:rsidRPr="009E6FAF">
        <w:rPr>
          <w:rFonts w:ascii="Arial" w:hAnsi="Arial" w:cs="Arial"/>
          <w:sz w:val="24"/>
          <w:szCs w:val="24"/>
        </w:rPr>
        <w:t>i.e</w:t>
      </w:r>
      <w:commentRangeEnd w:id="7"/>
      <w:r w:rsidR="00431779">
        <w:rPr>
          <w:rStyle w:val="Refdecomentario"/>
        </w:rPr>
        <w:commentReference w:id="7"/>
      </w:r>
      <w:r w:rsidR="003F178A" w:rsidRPr="009E6FAF">
        <w:rPr>
          <w:rFonts w:ascii="Arial" w:hAnsi="Arial" w:cs="Arial"/>
          <w:sz w:val="24"/>
          <w:szCs w:val="24"/>
        </w:rPr>
        <w:t xml:space="preserve">., </w:t>
      </w:r>
      <w:commentRangeStart w:id="8"/>
      <w:r w:rsidR="003F178A" w:rsidRPr="009E6FAF">
        <w:rPr>
          <w:rFonts w:ascii="Arial" w:hAnsi="Arial" w:cs="Arial"/>
          <w:sz w:val="24"/>
          <w:szCs w:val="24"/>
        </w:rPr>
        <w:t>Gilbert, Kapadia</w:t>
      </w:r>
      <w:ins w:id="9" w:author="Autor">
        <w:r w:rsidR="00AD14DA">
          <w:rPr>
            <w:rFonts w:ascii="Arial" w:hAnsi="Arial" w:cs="Arial"/>
            <w:sz w:val="24"/>
            <w:szCs w:val="24"/>
          </w:rPr>
          <w:t>,</w:t>
        </w:r>
      </w:ins>
      <w:r w:rsidR="003F178A" w:rsidRPr="009E6FAF">
        <w:rPr>
          <w:rFonts w:ascii="Arial" w:hAnsi="Arial" w:cs="Arial"/>
          <w:sz w:val="24"/>
          <w:szCs w:val="24"/>
        </w:rPr>
        <w:t xml:space="preserve"> </w:t>
      </w:r>
      <w:r w:rsidR="00181038" w:rsidRPr="009E6FAF">
        <w:rPr>
          <w:rFonts w:ascii="Arial" w:hAnsi="Arial" w:cs="Arial"/>
          <w:sz w:val="24"/>
          <w:szCs w:val="24"/>
        </w:rPr>
        <w:t>&amp;</w:t>
      </w:r>
      <w:r w:rsidR="003F178A" w:rsidRPr="009E6FAF">
        <w:rPr>
          <w:rFonts w:ascii="Arial" w:hAnsi="Arial" w:cs="Arial"/>
          <w:sz w:val="24"/>
          <w:szCs w:val="24"/>
        </w:rPr>
        <w:t xml:space="preserve"> Westheimer, 2000</w:t>
      </w:r>
      <w:commentRangeEnd w:id="8"/>
      <w:r w:rsidR="00537CEA">
        <w:rPr>
          <w:rStyle w:val="Refdecomentario"/>
        </w:rPr>
        <w:commentReference w:id="8"/>
      </w:r>
      <w:r w:rsidR="003F178A" w:rsidRPr="009E6FAF">
        <w:rPr>
          <w:rFonts w:ascii="Arial" w:hAnsi="Arial" w:cs="Arial"/>
          <w:sz w:val="24"/>
          <w:szCs w:val="24"/>
        </w:rPr>
        <w:t xml:space="preserve">; </w:t>
      </w:r>
      <w:commentRangeStart w:id="10"/>
      <w:proofErr w:type="spellStart"/>
      <w:r w:rsidR="003F178A" w:rsidRPr="009E6FAF">
        <w:rPr>
          <w:rFonts w:ascii="Arial" w:hAnsi="Arial" w:cs="Arial"/>
          <w:sz w:val="24"/>
          <w:szCs w:val="24"/>
        </w:rPr>
        <w:t>Westheirmer</w:t>
      </w:r>
      <w:proofErr w:type="spellEnd"/>
      <w:r w:rsidR="003F178A" w:rsidRPr="009E6FAF">
        <w:rPr>
          <w:rFonts w:ascii="Arial" w:hAnsi="Arial" w:cs="Arial"/>
          <w:sz w:val="24"/>
          <w:szCs w:val="24"/>
        </w:rPr>
        <w:t xml:space="preserve"> &amp; Gilbert , 1998</w:t>
      </w:r>
      <w:commentRangeEnd w:id="10"/>
      <w:r w:rsidR="00537CEA">
        <w:rPr>
          <w:rStyle w:val="Refdecomentario"/>
        </w:rPr>
        <w:commentReference w:id="10"/>
      </w:r>
      <w:r w:rsidR="003F178A" w:rsidRPr="009E6FAF">
        <w:rPr>
          <w:rFonts w:ascii="Arial" w:hAnsi="Arial" w:cs="Arial"/>
          <w:sz w:val="24"/>
          <w:szCs w:val="24"/>
        </w:rPr>
        <w:t xml:space="preserve">; see also </w:t>
      </w:r>
      <w:proofErr w:type="spellStart"/>
      <w:r w:rsidR="003F178A" w:rsidRPr="009E6FAF">
        <w:rPr>
          <w:rFonts w:ascii="Arial" w:hAnsi="Arial" w:cs="Arial"/>
          <w:sz w:val="24"/>
          <w:szCs w:val="24"/>
        </w:rPr>
        <w:t>Ahissar</w:t>
      </w:r>
      <w:proofErr w:type="spellEnd"/>
      <w:r w:rsidR="003F178A" w:rsidRPr="009E6FAF">
        <w:rPr>
          <w:rFonts w:ascii="Arial" w:hAnsi="Arial" w:cs="Arial"/>
          <w:sz w:val="24"/>
          <w:szCs w:val="24"/>
        </w:rPr>
        <w:t xml:space="preserve"> &amp; Hochstein, 1993; Crist, Kapadia, Westheimer &amp; Gilbert, 1997; </w:t>
      </w:r>
      <w:commentRangeStart w:id="11"/>
      <w:proofErr w:type="spellStart"/>
      <w:r w:rsidR="003F178A" w:rsidRPr="009E6FAF">
        <w:rPr>
          <w:rFonts w:ascii="Arial" w:hAnsi="Arial" w:cs="Arial"/>
          <w:sz w:val="24"/>
          <w:szCs w:val="24"/>
        </w:rPr>
        <w:t>Shiu</w:t>
      </w:r>
      <w:proofErr w:type="spellEnd"/>
      <w:r w:rsidR="003F178A" w:rsidRPr="009E6FAF">
        <w:rPr>
          <w:rFonts w:ascii="Arial" w:hAnsi="Arial" w:cs="Arial"/>
          <w:sz w:val="24"/>
          <w:szCs w:val="24"/>
        </w:rPr>
        <w:t xml:space="preserve"> &amp; </w:t>
      </w:r>
      <w:proofErr w:type="spellStart"/>
      <w:r w:rsidR="003F178A" w:rsidRPr="009E6FAF">
        <w:rPr>
          <w:rFonts w:ascii="Arial" w:hAnsi="Arial" w:cs="Arial"/>
          <w:sz w:val="24"/>
          <w:szCs w:val="24"/>
        </w:rPr>
        <w:t>Pashler</w:t>
      </w:r>
      <w:proofErr w:type="spellEnd"/>
      <w:r w:rsidR="003F178A" w:rsidRPr="009E6FAF">
        <w:rPr>
          <w:rFonts w:ascii="Arial" w:hAnsi="Arial" w:cs="Arial"/>
          <w:sz w:val="24"/>
          <w:szCs w:val="24"/>
        </w:rPr>
        <w:t>, 1992</w:t>
      </w:r>
      <w:commentRangeEnd w:id="11"/>
      <w:r w:rsidR="00F90E85">
        <w:rPr>
          <w:rStyle w:val="Refdecomentario"/>
        </w:rPr>
        <w:commentReference w:id="11"/>
      </w:r>
      <w:r w:rsidR="003F178A" w:rsidRPr="009E6FAF">
        <w:rPr>
          <w:rFonts w:ascii="Arial" w:hAnsi="Arial" w:cs="Arial"/>
          <w:sz w:val="24"/>
          <w:szCs w:val="24"/>
        </w:rPr>
        <w:t>).</w:t>
      </w:r>
      <w:r w:rsidR="00A00FF0" w:rsidRPr="009E6FAF">
        <w:rPr>
          <w:rFonts w:ascii="Arial" w:hAnsi="Arial" w:cs="Arial"/>
          <w:sz w:val="24"/>
          <w:szCs w:val="24"/>
        </w:rPr>
        <w:t xml:space="preserve"> But o</w:t>
      </w:r>
      <w:r w:rsidR="00C83D46" w:rsidRPr="009E6FAF">
        <w:rPr>
          <w:rFonts w:ascii="Arial" w:hAnsi="Arial" w:cs="Arial"/>
          <w:sz w:val="24"/>
          <w:szCs w:val="24"/>
        </w:rPr>
        <w:t>nly</w:t>
      </w:r>
      <w:r w:rsidR="002D188E" w:rsidRPr="009E6FAF">
        <w:rPr>
          <w:rFonts w:ascii="Arial" w:hAnsi="Arial" w:cs="Arial"/>
          <w:sz w:val="24"/>
          <w:szCs w:val="24"/>
        </w:rPr>
        <w:t xml:space="preserve"> </w:t>
      </w:r>
      <w:r w:rsidR="00147E50" w:rsidRPr="009E6FAF">
        <w:rPr>
          <w:rFonts w:ascii="Arial" w:hAnsi="Arial" w:cs="Arial"/>
          <w:sz w:val="24"/>
          <w:szCs w:val="24"/>
        </w:rPr>
        <w:t>two</w:t>
      </w:r>
      <w:r w:rsidR="002D188E" w:rsidRPr="009E6FAF">
        <w:rPr>
          <w:rFonts w:ascii="Arial" w:hAnsi="Arial" w:cs="Arial"/>
          <w:sz w:val="24"/>
          <w:szCs w:val="24"/>
        </w:rPr>
        <w:t xml:space="preserve"> studies </w:t>
      </w:r>
      <w:r w:rsidR="008406FC" w:rsidRPr="009E6FAF">
        <w:rPr>
          <w:rFonts w:ascii="Arial" w:hAnsi="Arial" w:cs="Arial"/>
          <w:sz w:val="24"/>
          <w:szCs w:val="24"/>
        </w:rPr>
        <w:t xml:space="preserve">have </w:t>
      </w:r>
      <w:r w:rsidR="003A72D7" w:rsidRPr="009E6FAF">
        <w:rPr>
          <w:rFonts w:ascii="Arial" w:hAnsi="Arial" w:cs="Arial"/>
          <w:sz w:val="24"/>
          <w:szCs w:val="24"/>
        </w:rPr>
        <w:t xml:space="preserve">employed </w:t>
      </w:r>
      <w:r w:rsidR="008406FC" w:rsidRPr="009E6FAF">
        <w:rPr>
          <w:rFonts w:ascii="Arial" w:hAnsi="Arial" w:cs="Arial"/>
          <w:sz w:val="24"/>
          <w:szCs w:val="24"/>
        </w:rPr>
        <w:t xml:space="preserve">a </w:t>
      </w:r>
      <w:r w:rsidR="002D188E" w:rsidRPr="009E6FAF">
        <w:rPr>
          <w:rFonts w:ascii="Arial" w:hAnsi="Arial" w:cs="Arial"/>
          <w:sz w:val="24"/>
          <w:szCs w:val="24"/>
        </w:rPr>
        <w:t>target identification task</w:t>
      </w:r>
      <w:r w:rsidR="008406FC" w:rsidRPr="009E6FAF">
        <w:rPr>
          <w:rFonts w:ascii="Arial" w:hAnsi="Arial" w:cs="Arial"/>
          <w:sz w:val="24"/>
          <w:szCs w:val="24"/>
        </w:rPr>
        <w:t xml:space="preserve"> similar to</w:t>
      </w:r>
      <w:r w:rsidR="003A72D7" w:rsidRPr="009E6FAF">
        <w:rPr>
          <w:rFonts w:ascii="Arial" w:hAnsi="Arial" w:cs="Arial"/>
          <w:sz w:val="24"/>
          <w:szCs w:val="24"/>
        </w:rPr>
        <w:t xml:space="preserve"> t</w:t>
      </w:r>
      <w:r w:rsidR="00F0179F" w:rsidRPr="009E6FAF">
        <w:rPr>
          <w:rFonts w:ascii="Arial" w:hAnsi="Arial" w:cs="Arial"/>
          <w:sz w:val="24"/>
          <w:szCs w:val="24"/>
        </w:rPr>
        <w:t>h</w:t>
      </w:r>
      <w:r w:rsidR="00147E50" w:rsidRPr="009E6FAF">
        <w:rPr>
          <w:rFonts w:ascii="Arial" w:hAnsi="Arial" w:cs="Arial"/>
          <w:sz w:val="24"/>
          <w:szCs w:val="24"/>
        </w:rPr>
        <w:t>at used</w:t>
      </w:r>
      <w:r w:rsidR="00A0478F" w:rsidRPr="009E6FAF">
        <w:rPr>
          <w:rFonts w:ascii="Arial" w:hAnsi="Arial" w:cs="Arial"/>
          <w:sz w:val="24"/>
          <w:szCs w:val="24"/>
        </w:rPr>
        <w:t xml:space="preserve"> </w:t>
      </w:r>
      <w:r w:rsidR="00A00FF0" w:rsidRPr="009E6FAF">
        <w:rPr>
          <w:rFonts w:ascii="Arial" w:hAnsi="Arial" w:cs="Arial"/>
          <w:sz w:val="24"/>
          <w:szCs w:val="24"/>
        </w:rPr>
        <w:t xml:space="preserve">originally </w:t>
      </w:r>
      <w:r w:rsidR="00147E50" w:rsidRPr="009E6FAF">
        <w:rPr>
          <w:rFonts w:ascii="Arial" w:hAnsi="Arial" w:cs="Arial"/>
          <w:sz w:val="24"/>
          <w:szCs w:val="24"/>
        </w:rPr>
        <w:t>by</w:t>
      </w:r>
      <w:r w:rsidR="00F0179F" w:rsidRPr="009E6FAF">
        <w:rPr>
          <w:rFonts w:ascii="Arial" w:hAnsi="Arial" w:cs="Arial"/>
          <w:sz w:val="24"/>
          <w:szCs w:val="24"/>
        </w:rPr>
        <w:t xml:space="preserve"> </w:t>
      </w:r>
      <w:r w:rsidR="00147E50" w:rsidRPr="009E6FAF">
        <w:rPr>
          <w:rFonts w:ascii="Arial" w:hAnsi="Arial" w:cs="Arial"/>
          <w:sz w:val="24"/>
          <w:szCs w:val="24"/>
        </w:rPr>
        <w:t>G</w:t>
      </w:r>
      <w:r w:rsidR="00F0179F" w:rsidRPr="009E6FAF">
        <w:rPr>
          <w:rFonts w:ascii="Arial" w:hAnsi="Arial" w:cs="Arial"/>
          <w:sz w:val="24"/>
          <w:szCs w:val="24"/>
        </w:rPr>
        <w:t>ibson (Angulo &amp; Alonso, 2012; 2013)</w:t>
      </w:r>
      <w:r w:rsidR="00EC4E04" w:rsidRPr="009E6FAF">
        <w:rPr>
          <w:rFonts w:ascii="Arial" w:hAnsi="Arial" w:cs="Arial"/>
          <w:sz w:val="24"/>
          <w:szCs w:val="24"/>
        </w:rPr>
        <w:t xml:space="preserve">. Those studies </w:t>
      </w:r>
      <w:r w:rsidR="00147E50" w:rsidRPr="009E6FAF">
        <w:rPr>
          <w:rFonts w:ascii="Arial" w:hAnsi="Arial" w:cs="Arial"/>
          <w:sz w:val="24"/>
          <w:szCs w:val="24"/>
        </w:rPr>
        <w:t xml:space="preserve">have </w:t>
      </w:r>
      <w:r w:rsidR="00EC4E04" w:rsidRPr="009E6FAF">
        <w:rPr>
          <w:rFonts w:ascii="Arial" w:hAnsi="Arial" w:cs="Arial"/>
          <w:sz w:val="24"/>
          <w:szCs w:val="24"/>
        </w:rPr>
        <w:t>yielded, however,</w:t>
      </w:r>
      <w:r w:rsidR="00F0179F" w:rsidRPr="009E6FAF">
        <w:rPr>
          <w:rFonts w:ascii="Arial" w:hAnsi="Arial" w:cs="Arial"/>
          <w:sz w:val="24"/>
          <w:szCs w:val="24"/>
        </w:rPr>
        <w:t xml:space="preserve"> some interesting results.</w:t>
      </w:r>
    </w:p>
    <w:p w14:paraId="04D88C00" w14:textId="3943AA67" w:rsidR="009E166B" w:rsidRDefault="00F0179F" w:rsidP="00BD6EB5">
      <w:pPr>
        <w:tabs>
          <w:tab w:val="left" w:pos="960"/>
          <w:tab w:val="left" w:pos="1660"/>
          <w:tab w:val="left" w:pos="2360"/>
          <w:tab w:val="left" w:pos="3060"/>
          <w:tab w:val="left" w:pos="3760"/>
          <w:tab w:val="left" w:pos="4460"/>
          <w:tab w:val="left" w:pos="5160"/>
          <w:tab w:val="left" w:pos="5860"/>
          <w:tab w:val="left" w:pos="6560"/>
          <w:tab w:val="left" w:pos="7260"/>
          <w:tab w:val="left" w:pos="7960"/>
          <w:tab w:val="left" w:pos="8660"/>
        </w:tabs>
        <w:spacing w:line="240" w:lineRule="auto"/>
        <w:rPr>
          <w:rFonts w:ascii="Arial" w:hAnsi="Arial" w:cs="Arial"/>
          <w:sz w:val="24"/>
          <w:szCs w:val="24"/>
          <w:highlight w:val="yellow"/>
        </w:rPr>
      </w:pPr>
      <w:r>
        <w:rPr>
          <w:rFonts w:ascii="Arial" w:hAnsi="Arial" w:cs="Arial"/>
          <w:sz w:val="24"/>
          <w:szCs w:val="24"/>
        </w:rPr>
        <w:tab/>
      </w:r>
      <w:r w:rsidR="009C4E8E">
        <w:rPr>
          <w:rFonts w:ascii="Arial" w:hAnsi="Arial" w:cs="Arial"/>
          <w:sz w:val="24"/>
          <w:szCs w:val="24"/>
        </w:rPr>
        <w:t>For example</w:t>
      </w:r>
      <w:r>
        <w:rPr>
          <w:rFonts w:ascii="Arial" w:hAnsi="Arial" w:cs="Arial"/>
          <w:sz w:val="24"/>
          <w:szCs w:val="24"/>
        </w:rPr>
        <w:t xml:space="preserve">, </w:t>
      </w:r>
      <w:r w:rsidR="002D188E">
        <w:rPr>
          <w:rFonts w:ascii="Arial" w:hAnsi="Arial" w:cs="Arial"/>
          <w:sz w:val="24"/>
          <w:szCs w:val="24"/>
        </w:rPr>
        <w:t>Angulo and Alonso</w:t>
      </w:r>
      <w:r w:rsidR="00053C6D">
        <w:rPr>
          <w:rFonts w:ascii="Arial" w:hAnsi="Arial" w:cs="Arial"/>
          <w:sz w:val="24"/>
          <w:szCs w:val="24"/>
        </w:rPr>
        <w:t xml:space="preserve"> (</w:t>
      </w:r>
      <w:r w:rsidR="002D188E">
        <w:rPr>
          <w:rFonts w:ascii="Arial" w:hAnsi="Arial" w:cs="Arial"/>
          <w:sz w:val="24"/>
          <w:szCs w:val="24"/>
        </w:rPr>
        <w:t xml:space="preserve">2013) </w:t>
      </w:r>
      <w:r w:rsidR="003A72D7">
        <w:rPr>
          <w:rFonts w:ascii="Arial" w:hAnsi="Arial" w:cs="Arial"/>
          <w:sz w:val="24"/>
          <w:szCs w:val="24"/>
        </w:rPr>
        <w:t>obt</w:t>
      </w:r>
      <w:r w:rsidR="00385ABE">
        <w:rPr>
          <w:rFonts w:ascii="Arial" w:hAnsi="Arial" w:cs="Arial"/>
          <w:sz w:val="24"/>
          <w:szCs w:val="24"/>
        </w:rPr>
        <w:t>ained evidence of</w:t>
      </w:r>
      <w:r w:rsidR="003A72D7">
        <w:rPr>
          <w:rFonts w:ascii="Arial" w:hAnsi="Arial" w:cs="Arial"/>
          <w:sz w:val="24"/>
          <w:szCs w:val="24"/>
        </w:rPr>
        <w:t xml:space="preserve"> an attentional shift in </w:t>
      </w:r>
      <w:r w:rsidR="00147E50">
        <w:rPr>
          <w:rFonts w:ascii="Arial" w:hAnsi="Arial" w:cs="Arial"/>
          <w:sz w:val="24"/>
          <w:szCs w:val="24"/>
        </w:rPr>
        <w:t xml:space="preserve">the </w:t>
      </w:r>
      <w:r w:rsidR="003A72D7">
        <w:rPr>
          <w:rFonts w:ascii="Arial" w:hAnsi="Arial" w:cs="Arial"/>
          <w:sz w:val="24"/>
          <w:szCs w:val="24"/>
        </w:rPr>
        <w:t>processing</w:t>
      </w:r>
      <w:r w:rsidR="00147E50">
        <w:rPr>
          <w:rFonts w:ascii="Arial" w:hAnsi="Arial" w:cs="Arial"/>
          <w:sz w:val="24"/>
          <w:szCs w:val="24"/>
        </w:rPr>
        <w:t xml:space="preserve"> of the stimuli</w:t>
      </w:r>
      <w:r w:rsidR="003A72D7">
        <w:rPr>
          <w:rFonts w:ascii="Arial" w:hAnsi="Arial" w:cs="Arial"/>
          <w:sz w:val="24"/>
          <w:szCs w:val="24"/>
        </w:rPr>
        <w:t>—</w:t>
      </w:r>
      <w:r w:rsidR="00147E50">
        <w:rPr>
          <w:rFonts w:ascii="Arial" w:hAnsi="Arial" w:cs="Arial"/>
          <w:sz w:val="24"/>
          <w:szCs w:val="24"/>
        </w:rPr>
        <w:t xml:space="preserve">attention being directed </w:t>
      </w:r>
      <w:r w:rsidR="003A72D7">
        <w:rPr>
          <w:rFonts w:ascii="Arial" w:hAnsi="Arial" w:cs="Arial"/>
          <w:sz w:val="24"/>
          <w:szCs w:val="24"/>
        </w:rPr>
        <w:t>toward the distinctive elements of similar stimuli and a</w:t>
      </w:r>
      <w:r w:rsidR="00147E50">
        <w:rPr>
          <w:rFonts w:ascii="Arial" w:hAnsi="Arial" w:cs="Arial"/>
          <w:sz w:val="24"/>
          <w:szCs w:val="24"/>
        </w:rPr>
        <w:t>way</w:t>
      </w:r>
      <w:r w:rsidR="003A72D7">
        <w:rPr>
          <w:rFonts w:ascii="Arial" w:hAnsi="Arial" w:cs="Arial"/>
          <w:sz w:val="24"/>
          <w:szCs w:val="24"/>
        </w:rPr>
        <w:t xml:space="preserve"> from th</w:t>
      </w:r>
      <w:r w:rsidR="00147E50">
        <w:rPr>
          <w:rFonts w:ascii="Arial" w:hAnsi="Arial" w:cs="Arial"/>
          <w:sz w:val="24"/>
          <w:szCs w:val="24"/>
        </w:rPr>
        <w:t>ose that they shared in</w:t>
      </w:r>
      <w:r w:rsidR="003A72D7">
        <w:rPr>
          <w:rFonts w:ascii="Arial" w:hAnsi="Arial" w:cs="Arial"/>
          <w:sz w:val="24"/>
          <w:szCs w:val="24"/>
        </w:rPr>
        <w:t xml:space="preserve"> common</w:t>
      </w:r>
      <w:r w:rsidR="00147E50">
        <w:rPr>
          <w:rFonts w:ascii="Arial" w:hAnsi="Arial" w:cs="Arial"/>
          <w:sz w:val="24"/>
          <w:szCs w:val="24"/>
        </w:rPr>
        <w:t xml:space="preserve">, at least </w:t>
      </w:r>
      <w:r w:rsidR="003A72D7">
        <w:rPr>
          <w:rFonts w:ascii="Arial" w:hAnsi="Arial" w:cs="Arial"/>
          <w:sz w:val="24"/>
          <w:szCs w:val="24"/>
        </w:rPr>
        <w:t xml:space="preserve">when </w:t>
      </w:r>
      <w:r w:rsidR="00F23EB4">
        <w:rPr>
          <w:rFonts w:ascii="Arial" w:hAnsi="Arial" w:cs="Arial"/>
          <w:sz w:val="24"/>
          <w:szCs w:val="24"/>
        </w:rPr>
        <w:t>pre-exposure</w:t>
      </w:r>
      <w:r w:rsidR="003A72D7">
        <w:rPr>
          <w:rFonts w:ascii="Arial" w:hAnsi="Arial" w:cs="Arial"/>
          <w:sz w:val="24"/>
          <w:szCs w:val="24"/>
        </w:rPr>
        <w:t xml:space="preserve"> schedule provided good opportunities to compare the stimuli</w:t>
      </w:r>
      <w:r w:rsidR="00385ABE">
        <w:rPr>
          <w:rFonts w:ascii="Arial" w:hAnsi="Arial" w:cs="Arial"/>
          <w:sz w:val="24"/>
          <w:szCs w:val="24"/>
        </w:rPr>
        <w:t xml:space="preserve">. </w:t>
      </w:r>
      <w:r w:rsidR="003A72D7">
        <w:rPr>
          <w:rFonts w:ascii="Arial" w:hAnsi="Arial" w:cs="Arial"/>
          <w:sz w:val="24"/>
          <w:szCs w:val="24"/>
        </w:rPr>
        <w:t>Previously,</w:t>
      </w:r>
      <w:r w:rsidR="00D0779A">
        <w:rPr>
          <w:rFonts w:ascii="Arial" w:hAnsi="Arial" w:cs="Arial"/>
          <w:sz w:val="24"/>
          <w:szCs w:val="24"/>
        </w:rPr>
        <w:t xml:space="preserve"> it </w:t>
      </w:r>
      <w:r w:rsidR="009C4E8E">
        <w:rPr>
          <w:rFonts w:ascii="Arial" w:hAnsi="Arial" w:cs="Arial"/>
          <w:sz w:val="24"/>
          <w:szCs w:val="24"/>
        </w:rPr>
        <w:t>had</w:t>
      </w:r>
      <w:r w:rsidR="00D0779A">
        <w:rPr>
          <w:rFonts w:ascii="Arial" w:hAnsi="Arial" w:cs="Arial"/>
          <w:sz w:val="24"/>
          <w:szCs w:val="24"/>
        </w:rPr>
        <w:t xml:space="preserve"> been found</w:t>
      </w:r>
      <w:r w:rsidR="00665BD5">
        <w:rPr>
          <w:rFonts w:ascii="Arial" w:hAnsi="Arial" w:cs="Arial"/>
          <w:sz w:val="24"/>
          <w:szCs w:val="24"/>
        </w:rPr>
        <w:t xml:space="preserve"> with the same</w:t>
      </w:r>
      <w:r w:rsidR="009C4E8E">
        <w:rPr>
          <w:rFonts w:ascii="Arial" w:hAnsi="Arial" w:cs="Arial"/>
          <w:sz w:val="24"/>
          <w:szCs w:val="24"/>
        </w:rPr>
        <w:t xml:space="preserve"> target identification</w:t>
      </w:r>
      <w:r w:rsidR="00665BD5">
        <w:rPr>
          <w:rFonts w:ascii="Arial" w:hAnsi="Arial" w:cs="Arial"/>
          <w:sz w:val="24"/>
          <w:szCs w:val="24"/>
        </w:rPr>
        <w:t xml:space="preserve"> task</w:t>
      </w:r>
      <w:r w:rsidR="003A72D7">
        <w:rPr>
          <w:rFonts w:ascii="Arial" w:hAnsi="Arial" w:cs="Arial"/>
          <w:sz w:val="24"/>
          <w:szCs w:val="24"/>
        </w:rPr>
        <w:t xml:space="preserve"> that </w:t>
      </w:r>
      <w:r w:rsidR="00665BD5">
        <w:rPr>
          <w:rFonts w:ascii="Arial" w:hAnsi="Arial" w:cs="Arial"/>
          <w:sz w:val="24"/>
          <w:szCs w:val="24"/>
        </w:rPr>
        <w:t xml:space="preserve">the optimal </w:t>
      </w:r>
      <w:r w:rsidR="00F23EB4">
        <w:rPr>
          <w:rFonts w:ascii="Arial" w:hAnsi="Arial" w:cs="Arial"/>
          <w:sz w:val="24"/>
          <w:szCs w:val="24"/>
        </w:rPr>
        <w:t>pre-exposure</w:t>
      </w:r>
      <w:r w:rsidR="000D5341">
        <w:rPr>
          <w:rFonts w:ascii="Arial" w:hAnsi="Arial" w:cs="Arial"/>
          <w:sz w:val="24"/>
          <w:szCs w:val="24"/>
        </w:rPr>
        <w:t xml:space="preserve"> schedule for stimulus comparison (i.e., the concurrent </w:t>
      </w:r>
      <w:r w:rsidR="00F23EB4">
        <w:rPr>
          <w:rFonts w:ascii="Arial" w:hAnsi="Arial" w:cs="Arial"/>
          <w:sz w:val="24"/>
          <w:szCs w:val="24"/>
        </w:rPr>
        <w:t>pre-exposure</w:t>
      </w:r>
      <w:r w:rsidR="000D5341">
        <w:rPr>
          <w:rFonts w:ascii="Arial" w:hAnsi="Arial" w:cs="Arial"/>
          <w:sz w:val="24"/>
          <w:szCs w:val="24"/>
        </w:rPr>
        <w:t xml:space="preserve"> schedule)</w:t>
      </w:r>
      <w:r w:rsidR="00665BD5">
        <w:rPr>
          <w:rFonts w:ascii="Arial" w:hAnsi="Arial" w:cs="Arial"/>
          <w:sz w:val="24"/>
          <w:szCs w:val="24"/>
        </w:rPr>
        <w:t xml:space="preserve"> increased the accuracy </w:t>
      </w:r>
      <w:r w:rsidR="00147E50">
        <w:rPr>
          <w:rFonts w:ascii="Arial" w:hAnsi="Arial" w:cs="Arial"/>
          <w:sz w:val="24"/>
          <w:szCs w:val="24"/>
        </w:rPr>
        <w:t>with which</w:t>
      </w:r>
      <w:r w:rsidR="00665BD5">
        <w:rPr>
          <w:rFonts w:ascii="Arial" w:hAnsi="Arial" w:cs="Arial"/>
          <w:sz w:val="24"/>
          <w:szCs w:val="24"/>
        </w:rPr>
        <w:t xml:space="preserve"> the participants</w:t>
      </w:r>
      <w:r w:rsidR="00147E50">
        <w:rPr>
          <w:rFonts w:ascii="Arial" w:hAnsi="Arial" w:cs="Arial"/>
          <w:sz w:val="24"/>
          <w:szCs w:val="24"/>
        </w:rPr>
        <w:t xml:space="preserve"> were able</w:t>
      </w:r>
      <w:r w:rsidR="00665BD5">
        <w:rPr>
          <w:rFonts w:ascii="Arial" w:hAnsi="Arial" w:cs="Arial"/>
          <w:sz w:val="24"/>
          <w:szCs w:val="24"/>
        </w:rPr>
        <w:t xml:space="preserve"> to</w:t>
      </w:r>
      <w:r w:rsidR="001C72BC">
        <w:rPr>
          <w:rFonts w:ascii="Arial" w:hAnsi="Arial" w:cs="Arial"/>
          <w:sz w:val="24"/>
          <w:szCs w:val="24"/>
        </w:rPr>
        <w:t xml:space="preserve"> make a same/different</w:t>
      </w:r>
      <w:r w:rsidR="00665BD5">
        <w:rPr>
          <w:rFonts w:ascii="Arial" w:hAnsi="Arial" w:cs="Arial"/>
          <w:sz w:val="24"/>
          <w:szCs w:val="24"/>
        </w:rPr>
        <w:t xml:space="preserve"> judge</w:t>
      </w:r>
      <w:r w:rsidR="001C72BC">
        <w:rPr>
          <w:rFonts w:ascii="Arial" w:hAnsi="Arial" w:cs="Arial"/>
          <w:sz w:val="24"/>
          <w:szCs w:val="24"/>
        </w:rPr>
        <w:t xml:space="preserve">ment </w:t>
      </w:r>
      <w:r w:rsidR="001C72BC">
        <w:rPr>
          <w:rFonts w:ascii="Arial" w:hAnsi="Arial" w:cs="Arial"/>
          <w:sz w:val="24"/>
          <w:szCs w:val="24"/>
        </w:rPr>
        <w:lastRenderedPageBreak/>
        <w:t>between</w:t>
      </w:r>
      <w:r w:rsidR="00665BD5">
        <w:rPr>
          <w:rFonts w:ascii="Arial" w:hAnsi="Arial" w:cs="Arial"/>
          <w:sz w:val="24"/>
          <w:szCs w:val="24"/>
        </w:rPr>
        <w:t xml:space="preserve"> the target and </w:t>
      </w:r>
      <w:r w:rsidR="00147E50">
        <w:rPr>
          <w:rFonts w:ascii="Arial" w:hAnsi="Arial" w:cs="Arial"/>
          <w:sz w:val="24"/>
          <w:szCs w:val="24"/>
        </w:rPr>
        <w:t>an</w:t>
      </w:r>
      <w:r w:rsidR="00665BD5">
        <w:rPr>
          <w:rFonts w:ascii="Arial" w:hAnsi="Arial" w:cs="Arial"/>
          <w:sz w:val="24"/>
          <w:szCs w:val="24"/>
        </w:rPr>
        <w:t>other similar stimulus</w:t>
      </w:r>
      <w:r w:rsidR="001C72BC">
        <w:rPr>
          <w:rFonts w:ascii="Arial" w:hAnsi="Arial" w:cs="Arial"/>
          <w:sz w:val="24"/>
          <w:szCs w:val="24"/>
        </w:rPr>
        <w:t xml:space="preserve"> </w:t>
      </w:r>
      <w:r w:rsidR="00665BD5">
        <w:rPr>
          <w:rFonts w:ascii="Arial" w:hAnsi="Arial" w:cs="Arial"/>
          <w:sz w:val="24"/>
          <w:szCs w:val="24"/>
        </w:rPr>
        <w:t xml:space="preserve">(Angulo &amp; Alonso, 2012). </w:t>
      </w:r>
      <w:r w:rsidR="00B50687" w:rsidRPr="001C72BC">
        <w:rPr>
          <w:rFonts w:ascii="Arial" w:hAnsi="Arial" w:cs="Arial"/>
          <w:sz w:val="24"/>
          <w:szCs w:val="24"/>
        </w:rPr>
        <w:t>Nonetheless, th</w:t>
      </w:r>
      <w:r w:rsidR="001C72BC" w:rsidRPr="00D55F5D">
        <w:rPr>
          <w:rFonts w:ascii="Arial" w:hAnsi="Arial" w:cs="Arial"/>
          <w:sz w:val="24"/>
          <w:szCs w:val="24"/>
        </w:rPr>
        <w:t>is increase in</w:t>
      </w:r>
      <w:r w:rsidR="00B50687" w:rsidRPr="001C72BC">
        <w:rPr>
          <w:rFonts w:ascii="Arial" w:hAnsi="Arial" w:cs="Arial"/>
          <w:sz w:val="24"/>
          <w:szCs w:val="24"/>
        </w:rPr>
        <w:t xml:space="preserve"> </w:t>
      </w:r>
      <w:r w:rsidR="00665BD5" w:rsidRPr="001C72BC">
        <w:rPr>
          <w:rFonts w:ascii="Arial" w:hAnsi="Arial" w:cs="Arial"/>
          <w:sz w:val="24"/>
          <w:szCs w:val="24"/>
        </w:rPr>
        <w:t>accuracy</w:t>
      </w:r>
      <w:r w:rsidR="001C72BC" w:rsidRPr="00C36E58">
        <w:rPr>
          <w:rFonts w:ascii="Arial" w:hAnsi="Arial" w:cs="Arial"/>
          <w:sz w:val="24"/>
          <w:szCs w:val="24"/>
        </w:rPr>
        <w:t xml:space="preserve"> on same/different judgemen</w:t>
      </w:r>
      <w:r w:rsidR="001C72BC">
        <w:rPr>
          <w:rFonts w:ascii="Arial" w:hAnsi="Arial" w:cs="Arial"/>
          <w:sz w:val="24"/>
          <w:szCs w:val="24"/>
        </w:rPr>
        <w:t xml:space="preserve">t </w:t>
      </w:r>
      <w:r w:rsidR="001C72BC" w:rsidRPr="001C72BC">
        <w:rPr>
          <w:rFonts w:ascii="Arial" w:hAnsi="Arial" w:cs="Arial"/>
          <w:sz w:val="24"/>
          <w:szCs w:val="24"/>
        </w:rPr>
        <w:t>tasks</w:t>
      </w:r>
      <w:r w:rsidR="001C72BC" w:rsidRPr="00C36E58">
        <w:rPr>
          <w:rFonts w:ascii="Arial" w:hAnsi="Arial" w:cs="Arial"/>
          <w:sz w:val="24"/>
          <w:szCs w:val="24"/>
        </w:rPr>
        <w:t xml:space="preserve"> was not accompanied by an increase in accuracy</w:t>
      </w:r>
      <w:r w:rsidR="001C72BC" w:rsidRPr="00D55F5D">
        <w:rPr>
          <w:rFonts w:ascii="Arial" w:hAnsi="Arial" w:cs="Arial"/>
          <w:sz w:val="24"/>
          <w:szCs w:val="24"/>
        </w:rPr>
        <w:t xml:space="preserve"> in </w:t>
      </w:r>
      <w:r w:rsidR="00A170F7" w:rsidRPr="001C72BC">
        <w:rPr>
          <w:rFonts w:ascii="Arial" w:hAnsi="Arial" w:cs="Arial"/>
          <w:sz w:val="24"/>
          <w:szCs w:val="24"/>
        </w:rPr>
        <w:t>recogniz</w:t>
      </w:r>
      <w:r w:rsidR="001C72BC" w:rsidRPr="00D55F5D">
        <w:rPr>
          <w:rFonts w:ascii="Arial" w:hAnsi="Arial" w:cs="Arial"/>
          <w:sz w:val="24"/>
          <w:szCs w:val="24"/>
        </w:rPr>
        <w:t>ing</w:t>
      </w:r>
      <w:r w:rsidR="00D44287" w:rsidRPr="001C72BC">
        <w:rPr>
          <w:rFonts w:ascii="Arial" w:hAnsi="Arial" w:cs="Arial"/>
          <w:sz w:val="24"/>
          <w:szCs w:val="24"/>
        </w:rPr>
        <w:t xml:space="preserve"> the target </w:t>
      </w:r>
      <w:r w:rsidR="00A170F7" w:rsidRPr="001C72BC">
        <w:rPr>
          <w:rFonts w:ascii="Arial" w:hAnsi="Arial" w:cs="Arial"/>
          <w:sz w:val="24"/>
          <w:szCs w:val="24"/>
        </w:rPr>
        <w:t>in a multiple</w:t>
      </w:r>
      <w:r w:rsidR="001C72BC">
        <w:rPr>
          <w:rFonts w:ascii="Arial" w:hAnsi="Arial" w:cs="Arial"/>
          <w:sz w:val="24"/>
          <w:szCs w:val="24"/>
        </w:rPr>
        <w:t>-</w:t>
      </w:r>
      <w:del w:id="12" w:author="Autor">
        <w:r w:rsidR="00A170F7" w:rsidRPr="001C72BC" w:rsidDel="00192EC6">
          <w:rPr>
            <w:rFonts w:ascii="Arial" w:hAnsi="Arial" w:cs="Arial"/>
            <w:sz w:val="24"/>
            <w:szCs w:val="24"/>
          </w:rPr>
          <w:delText xml:space="preserve"> </w:delText>
        </w:r>
      </w:del>
      <w:r w:rsidR="00A170F7" w:rsidRPr="001C72BC">
        <w:rPr>
          <w:rFonts w:ascii="Arial" w:hAnsi="Arial" w:cs="Arial"/>
          <w:sz w:val="24"/>
          <w:szCs w:val="24"/>
        </w:rPr>
        <w:t xml:space="preserve">choice task or </w:t>
      </w:r>
      <w:r w:rsidR="00D44287" w:rsidRPr="001C72BC">
        <w:rPr>
          <w:rFonts w:ascii="Arial" w:hAnsi="Arial" w:cs="Arial"/>
          <w:sz w:val="24"/>
          <w:szCs w:val="24"/>
        </w:rPr>
        <w:t>reconstruct</w:t>
      </w:r>
      <w:r w:rsidR="00A170F7" w:rsidRPr="001C72BC">
        <w:rPr>
          <w:rFonts w:ascii="Arial" w:hAnsi="Arial" w:cs="Arial"/>
          <w:sz w:val="24"/>
          <w:szCs w:val="24"/>
        </w:rPr>
        <w:t>ing</w:t>
      </w:r>
      <w:r w:rsidR="00D44287" w:rsidRPr="001C72BC">
        <w:rPr>
          <w:rFonts w:ascii="Arial" w:hAnsi="Arial" w:cs="Arial"/>
          <w:sz w:val="24"/>
          <w:szCs w:val="24"/>
        </w:rPr>
        <w:t xml:space="preserve"> the target stimulus in a puzzle task</w:t>
      </w:r>
      <w:r w:rsidR="000C6055" w:rsidRPr="001C72BC">
        <w:rPr>
          <w:rFonts w:ascii="Arial" w:hAnsi="Arial" w:cs="Arial"/>
          <w:sz w:val="24"/>
          <w:szCs w:val="24"/>
        </w:rPr>
        <w:t>.</w:t>
      </w:r>
      <w:r w:rsidR="000C6055">
        <w:rPr>
          <w:rFonts w:ascii="Arial" w:hAnsi="Arial" w:cs="Arial"/>
          <w:sz w:val="24"/>
          <w:szCs w:val="24"/>
        </w:rPr>
        <w:t xml:space="preserve"> </w:t>
      </w:r>
      <w:r w:rsidR="00B50687">
        <w:rPr>
          <w:rFonts w:ascii="Arial" w:hAnsi="Arial" w:cs="Arial"/>
          <w:sz w:val="24"/>
          <w:szCs w:val="24"/>
        </w:rPr>
        <w:t xml:space="preserve">In brief, </w:t>
      </w:r>
      <w:r w:rsidR="000C6055">
        <w:rPr>
          <w:rFonts w:ascii="Arial" w:hAnsi="Arial" w:cs="Arial"/>
          <w:sz w:val="24"/>
          <w:szCs w:val="24"/>
        </w:rPr>
        <w:t xml:space="preserve">the findings reported by </w:t>
      </w:r>
      <w:r w:rsidR="00B50687">
        <w:rPr>
          <w:rFonts w:ascii="Arial" w:hAnsi="Arial" w:cs="Arial"/>
          <w:sz w:val="24"/>
          <w:szCs w:val="24"/>
        </w:rPr>
        <w:t xml:space="preserve">Angulo and Alonso (2012) seemed to show that </w:t>
      </w:r>
      <w:r w:rsidR="00F23EB4">
        <w:rPr>
          <w:rFonts w:ascii="Arial" w:hAnsi="Arial" w:cs="Arial"/>
          <w:sz w:val="24"/>
          <w:szCs w:val="24"/>
        </w:rPr>
        <w:t>pre-exposure</w:t>
      </w:r>
      <w:r w:rsidR="00B50687">
        <w:rPr>
          <w:rFonts w:ascii="Arial" w:hAnsi="Arial" w:cs="Arial"/>
          <w:sz w:val="24"/>
          <w:szCs w:val="24"/>
        </w:rPr>
        <w:t xml:space="preserve"> schedule effects depend </w:t>
      </w:r>
      <w:r w:rsidR="00143665">
        <w:rPr>
          <w:rFonts w:ascii="Arial" w:hAnsi="Arial" w:cs="Arial"/>
          <w:sz w:val="24"/>
          <w:szCs w:val="24"/>
        </w:rPr>
        <w:t>to</w:t>
      </w:r>
      <w:r w:rsidR="00B50687">
        <w:rPr>
          <w:rFonts w:ascii="Arial" w:hAnsi="Arial" w:cs="Arial"/>
          <w:sz w:val="24"/>
          <w:szCs w:val="24"/>
        </w:rPr>
        <w:t xml:space="preserve"> some extent on</w:t>
      </w:r>
      <w:r w:rsidR="00D44287">
        <w:rPr>
          <w:rFonts w:ascii="Arial" w:hAnsi="Arial" w:cs="Arial"/>
          <w:sz w:val="24"/>
          <w:szCs w:val="24"/>
        </w:rPr>
        <w:t xml:space="preserve"> </w:t>
      </w:r>
      <w:r w:rsidR="008E78E6">
        <w:rPr>
          <w:rFonts w:ascii="Arial" w:hAnsi="Arial" w:cs="Arial"/>
          <w:sz w:val="24"/>
          <w:szCs w:val="24"/>
        </w:rPr>
        <w:t xml:space="preserve">the specific task </w:t>
      </w:r>
      <w:r w:rsidR="00143665">
        <w:rPr>
          <w:rFonts w:ascii="Arial" w:hAnsi="Arial" w:cs="Arial"/>
          <w:sz w:val="24"/>
          <w:szCs w:val="24"/>
        </w:rPr>
        <w:t>used to measure</w:t>
      </w:r>
      <w:r w:rsidR="00B50687">
        <w:rPr>
          <w:rFonts w:ascii="Arial" w:hAnsi="Arial" w:cs="Arial"/>
          <w:sz w:val="24"/>
          <w:szCs w:val="24"/>
        </w:rPr>
        <w:t xml:space="preserve"> such effect</w:t>
      </w:r>
      <w:r w:rsidR="00143665">
        <w:rPr>
          <w:rFonts w:ascii="Arial" w:hAnsi="Arial" w:cs="Arial"/>
          <w:sz w:val="24"/>
          <w:szCs w:val="24"/>
        </w:rPr>
        <w:t>s</w:t>
      </w:r>
      <w:r w:rsidR="00B50687" w:rsidRPr="002C2C86">
        <w:rPr>
          <w:rFonts w:ascii="Arial" w:hAnsi="Arial" w:cs="Arial"/>
          <w:sz w:val="24"/>
          <w:szCs w:val="24"/>
        </w:rPr>
        <w:t>.</w:t>
      </w:r>
      <w:r w:rsidR="00EC4E04" w:rsidRPr="002C2C86">
        <w:rPr>
          <w:rFonts w:ascii="Arial" w:hAnsi="Arial" w:cs="Arial"/>
          <w:sz w:val="24"/>
          <w:szCs w:val="24"/>
        </w:rPr>
        <w:t xml:space="preserve"> O</w:t>
      </w:r>
      <w:r w:rsidR="00A00FF0" w:rsidRPr="002C2C86">
        <w:rPr>
          <w:rFonts w:ascii="Arial" w:hAnsi="Arial" w:cs="Arial"/>
          <w:sz w:val="24"/>
          <w:szCs w:val="24"/>
        </w:rPr>
        <w:t>ther authors have</w:t>
      </w:r>
      <w:r w:rsidR="00181038" w:rsidRPr="002C2C86">
        <w:rPr>
          <w:rFonts w:ascii="Arial" w:hAnsi="Arial" w:cs="Arial"/>
          <w:sz w:val="24"/>
          <w:szCs w:val="24"/>
        </w:rPr>
        <w:t xml:space="preserve"> also</w:t>
      </w:r>
      <w:r w:rsidR="00A00FF0" w:rsidRPr="002C2C86">
        <w:rPr>
          <w:rFonts w:ascii="Arial" w:hAnsi="Arial" w:cs="Arial"/>
          <w:sz w:val="24"/>
          <w:szCs w:val="24"/>
        </w:rPr>
        <w:t xml:space="preserve"> suggested that encoding of </w:t>
      </w:r>
      <w:r w:rsidR="00661E7E" w:rsidRPr="002C2C86">
        <w:rPr>
          <w:rFonts w:ascii="Arial" w:hAnsi="Arial" w:cs="Arial"/>
          <w:sz w:val="24"/>
          <w:szCs w:val="24"/>
        </w:rPr>
        <w:t>the stimuli</w:t>
      </w:r>
      <w:r w:rsidR="00A00FF0" w:rsidRPr="002C2C86">
        <w:rPr>
          <w:rFonts w:ascii="Arial" w:hAnsi="Arial" w:cs="Arial"/>
          <w:sz w:val="24"/>
          <w:szCs w:val="24"/>
        </w:rPr>
        <w:t xml:space="preserve"> might be affected by the specific</w:t>
      </w:r>
      <w:r w:rsidR="00181038" w:rsidRPr="002C2C86">
        <w:rPr>
          <w:rFonts w:ascii="Arial" w:hAnsi="Arial" w:cs="Arial"/>
          <w:sz w:val="24"/>
          <w:szCs w:val="24"/>
        </w:rPr>
        <w:t xml:space="preserve"> demands of the</w:t>
      </w:r>
      <w:r w:rsidR="00A00FF0" w:rsidRPr="002C2C86">
        <w:rPr>
          <w:rFonts w:ascii="Arial" w:hAnsi="Arial" w:cs="Arial"/>
          <w:sz w:val="24"/>
          <w:szCs w:val="24"/>
        </w:rPr>
        <w:t xml:space="preserve"> task (e.g, </w:t>
      </w:r>
      <w:commentRangeStart w:id="13"/>
      <w:r w:rsidR="00A00FF0" w:rsidRPr="002C2C86">
        <w:rPr>
          <w:rFonts w:ascii="Arial" w:hAnsi="Arial" w:cs="Arial"/>
          <w:sz w:val="24"/>
          <w:szCs w:val="24"/>
        </w:rPr>
        <w:t xml:space="preserve">Gilbert, Kapadia </w:t>
      </w:r>
      <w:r w:rsidR="000E258D" w:rsidRPr="002C2C86">
        <w:rPr>
          <w:rFonts w:ascii="Arial" w:hAnsi="Arial" w:cs="Arial"/>
          <w:sz w:val="24"/>
          <w:szCs w:val="24"/>
        </w:rPr>
        <w:t>&amp;</w:t>
      </w:r>
      <w:r w:rsidR="00A00FF0" w:rsidRPr="002C2C86">
        <w:rPr>
          <w:rFonts w:ascii="Arial" w:hAnsi="Arial" w:cs="Arial"/>
          <w:sz w:val="24"/>
          <w:szCs w:val="24"/>
        </w:rPr>
        <w:t xml:space="preserve"> Westheimer, 2000</w:t>
      </w:r>
      <w:commentRangeEnd w:id="13"/>
      <w:r w:rsidR="007C426C">
        <w:rPr>
          <w:rStyle w:val="Refdecomentario"/>
        </w:rPr>
        <w:commentReference w:id="13"/>
      </w:r>
      <w:r w:rsidR="00A00FF0" w:rsidRPr="002C2C86">
        <w:rPr>
          <w:rFonts w:ascii="Arial" w:hAnsi="Arial" w:cs="Arial"/>
          <w:sz w:val="24"/>
          <w:szCs w:val="24"/>
        </w:rPr>
        <w:t xml:space="preserve">; Seitz </w:t>
      </w:r>
      <w:r w:rsidR="000E258D" w:rsidRPr="002C2C86">
        <w:rPr>
          <w:rFonts w:ascii="Arial" w:hAnsi="Arial" w:cs="Arial"/>
          <w:sz w:val="24"/>
          <w:szCs w:val="24"/>
        </w:rPr>
        <w:t>&amp;</w:t>
      </w:r>
      <w:r w:rsidR="00A00FF0" w:rsidRPr="002C2C86">
        <w:rPr>
          <w:rFonts w:ascii="Arial" w:hAnsi="Arial" w:cs="Arial"/>
          <w:sz w:val="24"/>
          <w:szCs w:val="24"/>
        </w:rPr>
        <w:t xml:space="preserve"> </w:t>
      </w:r>
      <w:proofErr w:type="spellStart"/>
      <w:r w:rsidR="00A00FF0" w:rsidRPr="002C2C86">
        <w:rPr>
          <w:rFonts w:ascii="Arial" w:hAnsi="Arial" w:cs="Arial"/>
          <w:sz w:val="24"/>
          <w:szCs w:val="24"/>
        </w:rPr>
        <w:t>Dinse</w:t>
      </w:r>
      <w:proofErr w:type="spellEnd"/>
      <w:r w:rsidR="00A00FF0" w:rsidRPr="002C2C86">
        <w:rPr>
          <w:rFonts w:ascii="Arial" w:hAnsi="Arial" w:cs="Arial"/>
          <w:sz w:val="24"/>
          <w:szCs w:val="24"/>
        </w:rPr>
        <w:t xml:space="preserve">, 2007; </w:t>
      </w:r>
      <w:commentRangeStart w:id="14"/>
      <w:proofErr w:type="spellStart"/>
      <w:r w:rsidR="00A00FF0" w:rsidRPr="002C2C86">
        <w:rPr>
          <w:rFonts w:ascii="Arial" w:hAnsi="Arial" w:cs="Arial"/>
          <w:sz w:val="24"/>
          <w:szCs w:val="24"/>
        </w:rPr>
        <w:t>Westheirmer</w:t>
      </w:r>
      <w:proofErr w:type="spellEnd"/>
      <w:r w:rsidR="00A00FF0" w:rsidRPr="002C2C86">
        <w:rPr>
          <w:rFonts w:ascii="Arial" w:hAnsi="Arial" w:cs="Arial"/>
          <w:sz w:val="24"/>
          <w:szCs w:val="24"/>
        </w:rPr>
        <w:t xml:space="preserve"> &amp; Gilbert, 1998)</w:t>
      </w:r>
      <w:commentRangeEnd w:id="14"/>
      <w:r w:rsidR="007C426C">
        <w:rPr>
          <w:rStyle w:val="Refdecomentario"/>
        </w:rPr>
        <w:commentReference w:id="14"/>
      </w:r>
      <w:r w:rsidR="00A00FF0" w:rsidRPr="002C2C86">
        <w:rPr>
          <w:rFonts w:ascii="Arial" w:hAnsi="Arial" w:cs="Arial"/>
          <w:sz w:val="24"/>
          <w:szCs w:val="24"/>
        </w:rPr>
        <w:t>.</w:t>
      </w:r>
      <w:r w:rsidR="009E166B" w:rsidRPr="002C2C86">
        <w:rPr>
          <w:rFonts w:ascii="Arial" w:hAnsi="Arial" w:cs="Arial"/>
          <w:sz w:val="24"/>
          <w:szCs w:val="24"/>
        </w:rPr>
        <w:t xml:space="preserve"> </w:t>
      </w:r>
      <w:r w:rsidR="000E258D" w:rsidRPr="002C2C86">
        <w:rPr>
          <w:rFonts w:ascii="Arial" w:hAnsi="Arial" w:cs="Arial"/>
          <w:sz w:val="24"/>
          <w:szCs w:val="24"/>
        </w:rPr>
        <w:t>To</w:t>
      </w:r>
      <w:r w:rsidR="00525447" w:rsidRPr="002C2C86">
        <w:rPr>
          <w:rFonts w:ascii="Arial" w:hAnsi="Arial" w:cs="Arial"/>
          <w:sz w:val="24"/>
          <w:szCs w:val="24"/>
        </w:rPr>
        <w:t xml:space="preserve"> the extent that</w:t>
      </w:r>
      <w:r w:rsidR="00EC4E04" w:rsidRPr="002C2C86">
        <w:rPr>
          <w:rFonts w:ascii="Arial" w:hAnsi="Arial" w:cs="Arial"/>
          <w:sz w:val="24"/>
          <w:szCs w:val="24"/>
        </w:rPr>
        <w:t xml:space="preserve"> tasks might affect both stimulus encoding and the expression</w:t>
      </w:r>
      <w:r w:rsidR="009E166B" w:rsidRPr="002C2C86">
        <w:rPr>
          <w:rFonts w:ascii="Arial" w:hAnsi="Arial" w:cs="Arial"/>
          <w:sz w:val="24"/>
          <w:szCs w:val="24"/>
        </w:rPr>
        <w:t xml:space="preserve"> of the pre</w:t>
      </w:r>
      <w:r w:rsidR="006F1C7B" w:rsidRPr="002C2C86">
        <w:rPr>
          <w:rFonts w:ascii="Arial" w:hAnsi="Arial" w:cs="Arial"/>
          <w:sz w:val="24"/>
          <w:szCs w:val="24"/>
        </w:rPr>
        <w:t>-</w:t>
      </w:r>
      <w:r w:rsidR="009E166B" w:rsidRPr="002C2C86">
        <w:rPr>
          <w:rFonts w:ascii="Arial" w:hAnsi="Arial" w:cs="Arial"/>
          <w:sz w:val="24"/>
          <w:szCs w:val="24"/>
        </w:rPr>
        <w:t>exposure effects,</w:t>
      </w:r>
      <w:r w:rsidR="00EC4E04" w:rsidRPr="002C2C86">
        <w:rPr>
          <w:rFonts w:ascii="Arial" w:hAnsi="Arial" w:cs="Arial"/>
          <w:sz w:val="24"/>
          <w:szCs w:val="24"/>
        </w:rPr>
        <w:t xml:space="preserve"> </w:t>
      </w:r>
      <w:r w:rsidR="009E166B" w:rsidRPr="002C2C86">
        <w:rPr>
          <w:rFonts w:ascii="Arial" w:hAnsi="Arial" w:cs="Arial"/>
          <w:sz w:val="24"/>
          <w:szCs w:val="24"/>
        </w:rPr>
        <w:t>the tasks employed to asses</w:t>
      </w:r>
      <w:r w:rsidR="00661E7E" w:rsidRPr="002C2C86">
        <w:rPr>
          <w:rFonts w:ascii="Arial" w:hAnsi="Arial" w:cs="Arial"/>
          <w:sz w:val="24"/>
          <w:szCs w:val="24"/>
        </w:rPr>
        <w:t>s</w:t>
      </w:r>
      <w:r w:rsidR="009E166B" w:rsidRPr="002C2C86">
        <w:rPr>
          <w:rFonts w:ascii="Arial" w:hAnsi="Arial" w:cs="Arial"/>
          <w:sz w:val="24"/>
          <w:szCs w:val="24"/>
        </w:rPr>
        <w:t xml:space="preserve"> perceptual learning </w:t>
      </w:r>
      <w:r w:rsidR="000E258D" w:rsidRPr="002C2C86">
        <w:rPr>
          <w:rFonts w:ascii="Arial" w:hAnsi="Arial" w:cs="Arial"/>
          <w:sz w:val="24"/>
          <w:szCs w:val="24"/>
        </w:rPr>
        <w:t xml:space="preserve">need to </w:t>
      </w:r>
      <w:r w:rsidR="009E166B" w:rsidRPr="002C2C86">
        <w:rPr>
          <w:rFonts w:ascii="Arial" w:hAnsi="Arial" w:cs="Arial"/>
          <w:sz w:val="24"/>
          <w:szCs w:val="24"/>
        </w:rPr>
        <w:t xml:space="preserve">be more carefully analyzed in further studies </w:t>
      </w:r>
      <w:r w:rsidR="000E258D" w:rsidRPr="002C2C86">
        <w:rPr>
          <w:rFonts w:ascii="Arial" w:hAnsi="Arial" w:cs="Arial"/>
          <w:sz w:val="24"/>
          <w:szCs w:val="24"/>
        </w:rPr>
        <w:t>since the</w:t>
      </w:r>
      <w:r w:rsidR="009E166B" w:rsidRPr="002C2C86">
        <w:rPr>
          <w:rFonts w:ascii="Arial" w:hAnsi="Arial" w:cs="Arial"/>
          <w:sz w:val="24"/>
          <w:szCs w:val="24"/>
        </w:rPr>
        <w:t xml:space="preserve"> particularities</w:t>
      </w:r>
      <w:r w:rsidR="000E258D" w:rsidRPr="002C2C86">
        <w:rPr>
          <w:rFonts w:ascii="Arial" w:hAnsi="Arial" w:cs="Arial"/>
          <w:sz w:val="24"/>
          <w:szCs w:val="24"/>
        </w:rPr>
        <w:t xml:space="preserve"> of the tasks</w:t>
      </w:r>
      <w:r w:rsidR="009E166B" w:rsidRPr="002C2C86">
        <w:rPr>
          <w:rFonts w:ascii="Arial" w:hAnsi="Arial" w:cs="Arial"/>
          <w:sz w:val="24"/>
          <w:szCs w:val="24"/>
        </w:rPr>
        <w:t xml:space="preserve"> might interact with the effects </w:t>
      </w:r>
      <w:r w:rsidR="000E258D" w:rsidRPr="002C2C86">
        <w:rPr>
          <w:rFonts w:ascii="Arial" w:hAnsi="Arial" w:cs="Arial"/>
          <w:sz w:val="24"/>
          <w:szCs w:val="24"/>
        </w:rPr>
        <w:t>that they are designed to measure</w:t>
      </w:r>
      <w:r w:rsidR="009E166B" w:rsidRPr="002C2C86">
        <w:rPr>
          <w:rFonts w:ascii="Arial" w:hAnsi="Arial" w:cs="Arial"/>
          <w:sz w:val="24"/>
          <w:szCs w:val="24"/>
        </w:rPr>
        <w:t xml:space="preserve">. </w:t>
      </w:r>
    </w:p>
    <w:p w14:paraId="14C58106" w14:textId="1A9C0D51" w:rsidR="00C62A66" w:rsidRPr="0063608E" w:rsidRDefault="00F11DDF" w:rsidP="00BD6EB5">
      <w:pPr>
        <w:tabs>
          <w:tab w:val="left" w:pos="960"/>
          <w:tab w:val="left" w:pos="1660"/>
          <w:tab w:val="left" w:pos="2360"/>
          <w:tab w:val="left" w:pos="3060"/>
          <w:tab w:val="left" w:pos="3760"/>
          <w:tab w:val="left" w:pos="4460"/>
          <w:tab w:val="left" w:pos="5160"/>
          <w:tab w:val="left" w:pos="5860"/>
          <w:tab w:val="left" w:pos="6560"/>
          <w:tab w:val="left" w:pos="7260"/>
          <w:tab w:val="left" w:pos="7960"/>
          <w:tab w:val="left" w:pos="8660"/>
        </w:tabs>
        <w:spacing w:line="240" w:lineRule="auto"/>
        <w:rPr>
          <w:rFonts w:ascii="Arial" w:hAnsi="Arial" w:cs="Arial"/>
          <w:sz w:val="24"/>
          <w:szCs w:val="24"/>
        </w:rPr>
      </w:pPr>
      <w:r>
        <w:rPr>
          <w:rFonts w:ascii="Arial" w:hAnsi="Arial" w:cs="Arial"/>
          <w:sz w:val="24"/>
          <w:szCs w:val="24"/>
        </w:rPr>
        <w:tab/>
      </w:r>
      <w:r w:rsidRPr="0063608E">
        <w:rPr>
          <w:rFonts w:ascii="Arial" w:hAnsi="Arial" w:cs="Arial"/>
          <w:sz w:val="24"/>
          <w:szCs w:val="24"/>
        </w:rPr>
        <w:t>With this issue</w:t>
      </w:r>
      <w:r w:rsidR="0079060F" w:rsidRPr="0063608E">
        <w:rPr>
          <w:rFonts w:ascii="Arial" w:hAnsi="Arial" w:cs="Arial"/>
          <w:sz w:val="24"/>
          <w:szCs w:val="24"/>
        </w:rPr>
        <w:t xml:space="preserve"> in mind, </w:t>
      </w:r>
      <w:r w:rsidR="00EC4115" w:rsidRPr="0063608E">
        <w:rPr>
          <w:rFonts w:ascii="Arial" w:hAnsi="Arial" w:cs="Arial"/>
          <w:sz w:val="24"/>
          <w:szCs w:val="24"/>
        </w:rPr>
        <w:t xml:space="preserve">the </w:t>
      </w:r>
      <w:r w:rsidR="0065604C" w:rsidRPr="0063608E">
        <w:rPr>
          <w:rFonts w:ascii="Arial" w:hAnsi="Arial" w:cs="Arial"/>
          <w:sz w:val="24"/>
          <w:szCs w:val="24"/>
        </w:rPr>
        <w:t xml:space="preserve">principal aim of the present study was to </w:t>
      </w:r>
      <w:r w:rsidRPr="0063608E">
        <w:rPr>
          <w:rFonts w:ascii="Arial" w:hAnsi="Arial" w:cs="Arial"/>
          <w:sz w:val="24"/>
          <w:szCs w:val="24"/>
        </w:rPr>
        <w:t>explor</w:t>
      </w:r>
      <w:r w:rsidR="007F11D7" w:rsidRPr="0063608E">
        <w:rPr>
          <w:rFonts w:ascii="Arial" w:hAnsi="Arial" w:cs="Arial"/>
          <w:sz w:val="24"/>
          <w:szCs w:val="24"/>
        </w:rPr>
        <w:t>e</w:t>
      </w:r>
      <w:r w:rsidR="005B3FD6" w:rsidRPr="0063608E">
        <w:rPr>
          <w:rFonts w:ascii="Arial" w:hAnsi="Arial" w:cs="Arial"/>
          <w:sz w:val="24"/>
          <w:szCs w:val="24"/>
        </w:rPr>
        <w:t xml:space="preserve"> the</w:t>
      </w:r>
      <w:r w:rsidR="00124E3C" w:rsidRPr="0063608E">
        <w:rPr>
          <w:rFonts w:ascii="Arial" w:hAnsi="Arial" w:cs="Arial"/>
          <w:sz w:val="24"/>
          <w:szCs w:val="24"/>
        </w:rPr>
        <w:t xml:space="preserve"> target identification task</w:t>
      </w:r>
      <w:r w:rsidR="000E258D" w:rsidRPr="0063608E">
        <w:rPr>
          <w:rFonts w:ascii="Arial" w:hAnsi="Arial" w:cs="Arial"/>
          <w:sz w:val="24"/>
          <w:szCs w:val="24"/>
        </w:rPr>
        <w:t xml:space="preserve"> previously</w:t>
      </w:r>
      <w:r w:rsidR="00124E3C" w:rsidRPr="0063608E">
        <w:rPr>
          <w:rFonts w:ascii="Arial" w:hAnsi="Arial" w:cs="Arial"/>
          <w:sz w:val="24"/>
          <w:szCs w:val="24"/>
        </w:rPr>
        <w:t xml:space="preserve"> employed</w:t>
      </w:r>
      <w:r w:rsidR="000E258D" w:rsidRPr="0063608E">
        <w:rPr>
          <w:rFonts w:ascii="Arial" w:hAnsi="Arial" w:cs="Arial"/>
          <w:sz w:val="24"/>
          <w:szCs w:val="24"/>
        </w:rPr>
        <w:t xml:space="preserve"> by Angulo and Alonso (2012, 2013)</w:t>
      </w:r>
      <w:r w:rsidR="00124E3C" w:rsidRPr="0063608E">
        <w:rPr>
          <w:rFonts w:ascii="Arial" w:hAnsi="Arial" w:cs="Arial"/>
          <w:sz w:val="24"/>
          <w:szCs w:val="24"/>
        </w:rPr>
        <w:t xml:space="preserve"> to assess pre</w:t>
      </w:r>
      <w:r w:rsidR="003546F5" w:rsidRPr="0063608E">
        <w:rPr>
          <w:rFonts w:ascii="Arial" w:hAnsi="Arial" w:cs="Arial"/>
          <w:sz w:val="24"/>
          <w:szCs w:val="24"/>
        </w:rPr>
        <w:t>-</w:t>
      </w:r>
      <w:r w:rsidR="00124E3C" w:rsidRPr="0063608E">
        <w:rPr>
          <w:rFonts w:ascii="Arial" w:hAnsi="Arial" w:cs="Arial"/>
          <w:sz w:val="24"/>
          <w:szCs w:val="24"/>
        </w:rPr>
        <w:t>exposure schedule effects</w:t>
      </w:r>
      <w:r w:rsidR="000E258D" w:rsidRPr="0063608E">
        <w:rPr>
          <w:rFonts w:ascii="Arial" w:hAnsi="Arial" w:cs="Arial"/>
          <w:sz w:val="24"/>
          <w:szCs w:val="24"/>
        </w:rPr>
        <w:t>.</w:t>
      </w:r>
      <w:r w:rsidR="00124E3C" w:rsidRPr="0063608E">
        <w:rPr>
          <w:rFonts w:ascii="Arial" w:hAnsi="Arial" w:cs="Arial"/>
          <w:sz w:val="24"/>
          <w:szCs w:val="24"/>
        </w:rPr>
        <w:t xml:space="preserve"> </w:t>
      </w:r>
      <w:r w:rsidR="000E258D" w:rsidRPr="0063608E">
        <w:rPr>
          <w:rFonts w:ascii="Arial" w:hAnsi="Arial" w:cs="Arial"/>
          <w:sz w:val="24"/>
          <w:szCs w:val="24"/>
        </w:rPr>
        <w:t>This</w:t>
      </w:r>
      <w:r w:rsidR="00124E3C" w:rsidRPr="0063608E">
        <w:rPr>
          <w:rFonts w:ascii="Arial" w:hAnsi="Arial" w:cs="Arial"/>
          <w:sz w:val="24"/>
          <w:szCs w:val="24"/>
        </w:rPr>
        <w:t xml:space="preserve"> task was very </w:t>
      </w:r>
      <w:r w:rsidR="005B3FD6" w:rsidRPr="0063608E">
        <w:rPr>
          <w:rFonts w:ascii="Arial" w:hAnsi="Arial" w:cs="Arial"/>
          <w:sz w:val="24"/>
          <w:szCs w:val="24"/>
        </w:rPr>
        <w:t>similar to that originally employed by Gibson and Gibson (1955) but differed in</w:t>
      </w:r>
      <w:r w:rsidR="00661E7E" w:rsidRPr="0063608E">
        <w:rPr>
          <w:rFonts w:ascii="Arial" w:hAnsi="Arial" w:cs="Arial"/>
          <w:sz w:val="24"/>
          <w:szCs w:val="24"/>
        </w:rPr>
        <w:t xml:space="preserve"> terms of</w:t>
      </w:r>
      <w:r w:rsidR="005B3FD6" w:rsidRPr="0063608E">
        <w:rPr>
          <w:rFonts w:ascii="Arial" w:hAnsi="Arial" w:cs="Arial"/>
          <w:sz w:val="24"/>
          <w:szCs w:val="24"/>
        </w:rPr>
        <w:t xml:space="preserve"> the visual stimuli </w:t>
      </w:r>
      <w:r w:rsidR="000E258D" w:rsidRPr="0063608E">
        <w:rPr>
          <w:rFonts w:ascii="Arial" w:hAnsi="Arial" w:cs="Arial"/>
          <w:sz w:val="24"/>
          <w:szCs w:val="24"/>
        </w:rPr>
        <w:t>used</w:t>
      </w:r>
      <w:r w:rsidR="0073657B" w:rsidRPr="0063608E">
        <w:rPr>
          <w:rFonts w:ascii="Arial" w:hAnsi="Arial" w:cs="Arial"/>
          <w:sz w:val="24"/>
          <w:szCs w:val="24"/>
        </w:rPr>
        <w:t xml:space="preserve"> (nonsense Arabic character </w:t>
      </w:r>
      <w:r w:rsidR="00F52557" w:rsidRPr="0063608E">
        <w:rPr>
          <w:rFonts w:ascii="Arial" w:hAnsi="Arial" w:cs="Arial"/>
          <w:sz w:val="24"/>
          <w:szCs w:val="24"/>
        </w:rPr>
        <w:t xml:space="preserve">compounds instead of non-sense </w:t>
      </w:r>
      <w:r w:rsidR="0073657B" w:rsidRPr="0063608E">
        <w:rPr>
          <w:rFonts w:ascii="Arial" w:hAnsi="Arial" w:cs="Arial"/>
          <w:sz w:val="24"/>
          <w:szCs w:val="24"/>
        </w:rPr>
        <w:t>scrib</w:t>
      </w:r>
      <w:r w:rsidR="00F52557" w:rsidRPr="0063608E">
        <w:rPr>
          <w:rFonts w:ascii="Arial" w:hAnsi="Arial" w:cs="Arial"/>
          <w:sz w:val="24"/>
          <w:szCs w:val="24"/>
        </w:rPr>
        <w:t>b</w:t>
      </w:r>
      <w:r w:rsidR="0073657B" w:rsidRPr="0063608E">
        <w:rPr>
          <w:rFonts w:ascii="Arial" w:hAnsi="Arial" w:cs="Arial"/>
          <w:sz w:val="24"/>
          <w:szCs w:val="24"/>
        </w:rPr>
        <w:t>les)</w:t>
      </w:r>
      <w:r w:rsidR="005B3FD6" w:rsidRPr="0063608E">
        <w:rPr>
          <w:rFonts w:ascii="Arial" w:hAnsi="Arial" w:cs="Arial"/>
          <w:sz w:val="24"/>
          <w:szCs w:val="24"/>
        </w:rPr>
        <w:t xml:space="preserve"> and the number of different stimuli involved </w:t>
      </w:r>
      <w:r w:rsidR="000E258D" w:rsidRPr="0063608E">
        <w:rPr>
          <w:rFonts w:ascii="Arial" w:hAnsi="Arial" w:cs="Arial"/>
          <w:sz w:val="24"/>
          <w:szCs w:val="24"/>
        </w:rPr>
        <w:t>i</w:t>
      </w:r>
      <w:r w:rsidR="005B3FD6" w:rsidRPr="0063608E">
        <w:rPr>
          <w:rFonts w:ascii="Arial" w:hAnsi="Arial" w:cs="Arial"/>
          <w:sz w:val="24"/>
          <w:szCs w:val="24"/>
        </w:rPr>
        <w:t>n the task</w:t>
      </w:r>
      <w:r w:rsidR="00FE6AE4" w:rsidRPr="0063608E">
        <w:rPr>
          <w:rFonts w:ascii="Arial" w:hAnsi="Arial" w:cs="Arial"/>
          <w:sz w:val="24"/>
          <w:szCs w:val="24"/>
        </w:rPr>
        <w:t>.</w:t>
      </w:r>
      <w:r w:rsidR="00157C89" w:rsidRPr="0063608E">
        <w:rPr>
          <w:rFonts w:ascii="Arial" w:hAnsi="Arial" w:cs="Arial"/>
          <w:sz w:val="24"/>
          <w:szCs w:val="24"/>
        </w:rPr>
        <w:t xml:space="preserve"> While in the </w:t>
      </w:r>
      <w:proofErr w:type="spellStart"/>
      <w:r w:rsidR="000E258D" w:rsidRPr="0063608E">
        <w:rPr>
          <w:rFonts w:ascii="Arial" w:hAnsi="Arial" w:cs="Arial"/>
          <w:sz w:val="24"/>
          <w:szCs w:val="24"/>
        </w:rPr>
        <w:t>G</w:t>
      </w:r>
      <w:r w:rsidR="00157C89" w:rsidRPr="0063608E">
        <w:rPr>
          <w:rFonts w:ascii="Arial" w:hAnsi="Arial" w:cs="Arial"/>
          <w:sz w:val="24"/>
          <w:szCs w:val="24"/>
        </w:rPr>
        <w:t>ibsonian</w:t>
      </w:r>
      <w:proofErr w:type="spellEnd"/>
      <w:r w:rsidR="00157C89" w:rsidRPr="0063608E">
        <w:rPr>
          <w:rFonts w:ascii="Arial" w:hAnsi="Arial" w:cs="Arial"/>
          <w:sz w:val="24"/>
          <w:szCs w:val="24"/>
        </w:rPr>
        <w:t xml:space="preserve"> task the target was presented among a series of scr</w:t>
      </w:r>
      <w:r w:rsidR="000E258D" w:rsidRPr="0063608E">
        <w:rPr>
          <w:rFonts w:ascii="Arial" w:hAnsi="Arial" w:cs="Arial"/>
          <w:sz w:val="24"/>
          <w:szCs w:val="24"/>
        </w:rPr>
        <w:t>i</w:t>
      </w:r>
      <w:r w:rsidR="00157C89" w:rsidRPr="0063608E">
        <w:rPr>
          <w:rFonts w:ascii="Arial" w:hAnsi="Arial" w:cs="Arial"/>
          <w:sz w:val="24"/>
          <w:szCs w:val="24"/>
        </w:rPr>
        <w:t xml:space="preserve">bbles </w:t>
      </w:r>
      <w:r w:rsidR="000E258D" w:rsidRPr="0063608E">
        <w:rPr>
          <w:rFonts w:ascii="Arial" w:hAnsi="Arial" w:cs="Arial"/>
          <w:sz w:val="24"/>
          <w:szCs w:val="24"/>
        </w:rPr>
        <w:t>that differed</w:t>
      </w:r>
      <w:r w:rsidR="00157C89" w:rsidRPr="0063608E">
        <w:rPr>
          <w:rFonts w:ascii="Arial" w:hAnsi="Arial" w:cs="Arial"/>
          <w:sz w:val="24"/>
          <w:szCs w:val="24"/>
        </w:rPr>
        <w:t xml:space="preserve"> from the target, in the task designed by Angulo and Alonso the series of stimuli wa</w:t>
      </w:r>
      <w:r w:rsidR="000E258D" w:rsidRPr="0063608E">
        <w:rPr>
          <w:rFonts w:ascii="Arial" w:hAnsi="Arial" w:cs="Arial"/>
          <w:sz w:val="24"/>
          <w:szCs w:val="24"/>
        </w:rPr>
        <w:t>s composed of</w:t>
      </w:r>
      <w:r w:rsidR="00157C89" w:rsidRPr="0063608E">
        <w:rPr>
          <w:rFonts w:ascii="Arial" w:hAnsi="Arial" w:cs="Arial"/>
          <w:sz w:val="24"/>
          <w:szCs w:val="24"/>
        </w:rPr>
        <w:t xml:space="preserve"> copies of the target and only one different stimulus</w:t>
      </w:r>
      <w:r w:rsidR="005B3FD6" w:rsidRPr="0063608E">
        <w:rPr>
          <w:rFonts w:ascii="Arial" w:hAnsi="Arial" w:cs="Arial"/>
          <w:sz w:val="24"/>
          <w:szCs w:val="24"/>
        </w:rPr>
        <w:t xml:space="preserve">. </w:t>
      </w:r>
      <w:r w:rsidR="0073657B" w:rsidRPr="0063608E">
        <w:rPr>
          <w:rFonts w:ascii="Arial" w:hAnsi="Arial" w:cs="Arial"/>
          <w:sz w:val="24"/>
          <w:szCs w:val="24"/>
        </w:rPr>
        <w:t xml:space="preserve">In order to </w:t>
      </w:r>
      <w:r w:rsidR="000E258D" w:rsidRPr="0063608E">
        <w:rPr>
          <w:rFonts w:ascii="Arial" w:hAnsi="Arial" w:cs="Arial"/>
          <w:sz w:val="24"/>
          <w:szCs w:val="24"/>
        </w:rPr>
        <w:t>e</w:t>
      </w:r>
      <w:r w:rsidR="0073657B" w:rsidRPr="0063608E">
        <w:rPr>
          <w:rFonts w:ascii="Arial" w:hAnsi="Arial" w:cs="Arial"/>
          <w:sz w:val="24"/>
          <w:szCs w:val="24"/>
        </w:rPr>
        <w:t xml:space="preserve">stablish how the target identification task behaves in a situation </w:t>
      </w:r>
      <w:r w:rsidR="000E258D" w:rsidRPr="0063608E">
        <w:rPr>
          <w:rFonts w:ascii="Arial" w:hAnsi="Arial" w:cs="Arial"/>
          <w:sz w:val="24"/>
          <w:szCs w:val="24"/>
        </w:rPr>
        <w:t>that more closely resembles</w:t>
      </w:r>
      <w:r w:rsidR="0073657B" w:rsidRPr="0063608E">
        <w:rPr>
          <w:rFonts w:ascii="Arial" w:hAnsi="Arial" w:cs="Arial"/>
          <w:sz w:val="24"/>
          <w:szCs w:val="24"/>
        </w:rPr>
        <w:t xml:space="preserve"> </w:t>
      </w:r>
      <w:r w:rsidR="000E258D" w:rsidRPr="0063608E">
        <w:rPr>
          <w:rFonts w:ascii="Arial" w:hAnsi="Arial" w:cs="Arial"/>
          <w:sz w:val="24"/>
          <w:szCs w:val="24"/>
        </w:rPr>
        <w:t xml:space="preserve">the one </w:t>
      </w:r>
      <w:r w:rsidR="0073657B" w:rsidRPr="0063608E">
        <w:rPr>
          <w:rFonts w:ascii="Arial" w:hAnsi="Arial" w:cs="Arial"/>
          <w:sz w:val="24"/>
          <w:szCs w:val="24"/>
        </w:rPr>
        <w:t>originally</w:t>
      </w:r>
      <w:r w:rsidR="000E258D" w:rsidRPr="0063608E">
        <w:rPr>
          <w:rFonts w:ascii="Arial" w:hAnsi="Arial" w:cs="Arial"/>
          <w:sz w:val="24"/>
          <w:szCs w:val="24"/>
        </w:rPr>
        <w:t xml:space="preserve"> proposed</w:t>
      </w:r>
      <w:r w:rsidR="0073657B" w:rsidRPr="0063608E">
        <w:rPr>
          <w:rFonts w:ascii="Arial" w:hAnsi="Arial" w:cs="Arial"/>
          <w:sz w:val="24"/>
          <w:szCs w:val="24"/>
        </w:rPr>
        <w:t xml:space="preserve"> by Gibson, the present study requir</w:t>
      </w:r>
      <w:r w:rsidR="00661E7E" w:rsidRPr="0063608E">
        <w:rPr>
          <w:rFonts w:ascii="Arial" w:hAnsi="Arial" w:cs="Arial"/>
          <w:sz w:val="24"/>
          <w:szCs w:val="24"/>
        </w:rPr>
        <w:t>ed</w:t>
      </w:r>
      <w:r w:rsidR="0073657B" w:rsidRPr="0063608E">
        <w:rPr>
          <w:rFonts w:ascii="Arial" w:hAnsi="Arial" w:cs="Arial"/>
          <w:sz w:val="24"/>
          <w:szCs w:val="24"/>
        </w:rPr>
        <w:t xml:space="preserve"> the participants to identify the target stimulus by same/different judgments among </w:t>
      </w:r>
      <w:r w:rsidR="00661E7E" w:rsidRPr="0063608E">
        <w:rPr>
          <w:rFonts w:ascii="Arial" w:hAnsi="Arial" w:cs="Arial"/>
          <w:sz w:val="24"/>
          <w:szCs w:val="24"/>
        </w:rPr>
        <w:t xml:space="preserve">a group of </w:t>
      </w:r>
      <w:r w:rsidR="0073657B" w:rsidRPr="0063608E">
        <w:rPr>
          <w:rFonts w:ascii="Arial" w:hAnsi="Arial" w:cs="Arial"/>
          <w:sz w:val="24"/>
          <w:szCs w:val="24"/>
        </w:rPr>
        <w:t xml:space="preserve">19 similar stimuli </w:t>
      </w:r>
      <w:r w:rsidR="00C62A66" w:rsidRPr="0063608E">
        <w:rPr>
          <w:rFonts w:ascii="Arial" w:hAnsi="Arial" w:cs="Arial"/>
          <w:sz w:val="24"/>
          <w:szCs w:val="24"/>
        </w:rPr>
        <w:t xml:space="preserve">(Experiment 1) </w:t>
      </w:r>
      <w:r w:rsidR="0073657B" w:rsidRPr="0063608E">
        <w:rPr>
          <w:rFonts w:ascii="Arial" w:hAnsi="Arial" w:cs="Arial"/>
          <w:sz w:val="24"/>
          <w:szCs w:val="24"/>
        </w:rPr>
        <w:t xml:space="preserve">instead </w:t>
      </w:r>
      <w:r w:rsidR="00245E55" w:rsidRPr="0063608E">
        <w:rPr>
          <w:rFonts w:ascii="Arial" w:hAnsi="Arial" w:cs="Arial"/>
          <w:sz w:val="24"/>
          <w:szCs w:val="24"/>
        </w:rPr>
        <w:t xml:space="preserve">of </w:t>
      </w:r>
      <w:r w:rsidR="00661E7E" w:rsidRPr="0063608E">
        <w:rPr>
          <w:rFonts w:ascii="Arial" w:hAnsi="Arial" w:cs="Arial"/>
          <w:sz w:val="24"/>
          <w:szCs w:val="24"/>
        </w:rPr>
        <w:t>a</w:t>
      </w:r>
      <w:r w:rsidR="0073657B" w:rsidRPr="0063608E">
        <w:rPr>
          <w:rFonts w:ascii="Arial" w:hAnsi="Arial" w:cs="Arial"/>
          <w:sz w:val="24"/>
          <w:szCs w:val="24"/>
        </w:rPr>
        <w:t xml:space="preserve"> series of 20 stimulus presentation</w:t>
      </w:r>
      <w:r w:rsidR="00F52557" w:rsidRPr="0063608E">
        <w:rPr>
          <w:rFonts w:ascii="Arial" w:hAnsi="Arial" w:cs="Arial"/>
          <w:sz w:val="24"/>
          <w:szCs w:val="24"/>
        </w:rPr>
        <w:t>s</w:t>
      </w:r>
      <w:r w:rsidR="0073657B" w:rsidRPr="0063608E">
        <w:rPr>
          <w:rFonts w:ascii="Arial" w:hAnsi="Arial" w:cs="Arial"/>
          <w:sz w:val="24"/>
          <w:szCs w:val="24"/>
        </w:rPr>
        <w:t xml:space="preserve"> involving the target and</w:t>
      </w:r>
      <w:r w:rsidR="00F52557" w:rsidRPr="0063608E">
        <w:rPr>
          <w:rFonts w:ascii="Arial" w:hAnsi="Arial" w:cs="Arial"/>
          <w:sz w:val="24"/>
          <w:szCs w:val="24"/>
        </w:rPr>
        <w:t xml:space="preserve"> only one</w:t>
      </w:r>
      <w:r w:rsidR="00661E7E" w:rsidRPr="0063608E">
        <w:rPr>
          <w:rFonts w:ascii="Arial" w:hAnsi="Arial" w:cs="Arial"/>
          <w:sz w:val="24"/>
          <w:szCs w:val="24"/>
        </w:rPr>
        <w:t xml:space="preserve"> other</w:t>
      </w:r>
      <w:r w:rsidR="00F52557" w:rsidRPr="0063608E">
        <w:rPr>
          <w:rFonts w:ascii="Arial" w:hAnsi="Arial" w:cs="Arial"/>
          <w:sz w:val="24"/>
          <w:szCs w:val="24"/>
        </w:rPr>
        <w:t xml:space="preserve"> similar stimulus </w:t>
      </w:r>
      <w:r w:rsidR="0073657B" w:rsidRPr="0063608E">
        <w:rPr>
          <w:rFonts w:ascii="Arial" w:hAnsi="Arial" w:cs="Arial"/>
          <w:sz w:val="24"/>
          <w:szCs w:val="24"/>
        </w:rPr>
        <w:t xml:space="preserve">(Angulo </w:t>
      </w:r>
      <w:r w:rsidR="00661E7E" w:rsidRPr="0063608E">
        <w:rPr>
          <w:rFonts w:ascii="Arial" w:hAnsi="Arial" w:cs="Arial"/>
          <w:sz w:val="24"/>
          <w:szCs w:val="24"/>
        </w:rPr>
        <w:t>&amp;</w:t>
      </w:r>
      <w:r w:rsidR="0073657B" w:rsidRPr="0063608E">
        <w:rPr>
          <w:rFonts w:ascii="Arial" w:hAnsi="Arial" w:cs="Arial"/>
          <w:sz w:val="24"/>
          <w:szCs w:val="24"/>
        </w:rPr>
        <w:t xml:space="preserve"> Alonso, 2012; 2013). </w:t>
      </w:r>
      <w:r w:rsidR="00661E7E" w:rsidRPr="0063608E">
        <w:rPr>
          <w:rFonts w:ascii="Arial" w:hAnsi="Arial" w:cs="Arial"/>
          <w:sz w:val="24"/>
          <w:szCs w:val="24"/>
        </w:rPr>
        <w:t>Following this</w:t>
      </w:r>
      <w:r w:rsidR="0073657B" w:rsidRPr="0063608E">
        <w:rPr>
          <w:rFonts w:ascii="Arial" w:hAnsi="Arial" w:cs="Arial"/>
          <w:sz w:val="24"/>
          <w:szCs w:val="24"/>
        </w:rPr>
        <w:t>, the study explore</w:t>
      </w:r>
      <w:r w:rsidR="00402281" w:rsidRPr="0063608E">
        <w:rPr>
          <w:rFonts w:ascii="Arial" w:hAnsi="Arial" w:cs="Arial"/>
          <w:sz w:val="24"/>
          <w:szCs w:val="24"/>
        </w:rPr>
        <w:t>d</w:t>
      </w:r>
      <w:r w:rsidR="0073657B" w:rsidRPr="0063608E">
        <w:rPr>
          <w:rFonts w:ascii="Arial" w:hAnsi="Arial" w:cs="Arial"/>
          <w:sz w:val="24"/>
          <w:szCs w:val="24"/>
        </w:rPr>
        <w:t xml:space="preserve"> </w:t>
      </w:r>
      <w:r w:rsidR="00402281" w:rsidRPr="0063608E">
        <w:rPr>
          <w:rFonts w:ascii="Arial" w:hAnsi="Arial" w:cs="Arial"/>
          <w:sz w:val="24"/>
          <w:szCs w:val="24"/>
        </w:rPr>
        <w:t xml:space="preserve">how performance on </w:t>
      </w:r>
      <w:r w:rsidR="00F52557" w:rsidRPr="0063608E">
        <w:rPr>
          <w:rFonts w:ascii="Arial" w:hAnsi="Arial" w:cs="Arial"/>
          <w:sz w:val="24"/>
          <w:szCs w:val="24"/>
        </w:rPr>
        <w:t xml:space="preserve">the task </w:t>
      </w:r>
      <w:r w:rsidR="00402281" w:rsidRPr="0063608E">
        <w:rPr>
          <w:rFonts w:ascii="Arial" w:hAnsi="Arial" w:cs="Arial"/>
          <w:sz w:val="24"/>
          <w:szCs w:val="24"/>
        </w:rPr>
        <w:t xml:space="preserve">is affected by </w:t>
      </w:r>
      <w:r w:rsidR="00F52557" w:rsidRPr="0063608E">
        <w:rPr>
          <w:rFonts w:ascii="Arial" w:hAnsi="Arial" w:cs="Arial"/>
          <w:sz w:val="24"/>
          <w:szCs w:val="24"/>
        </w:rPr>
        <w:t xml:space="preserve">important </w:t>
      </w:r>
      <w:r w:rsidR="00DF0145" w:rsidRPr="0063608E">
        <w:rPr>
          <w:rFonts w:ascii="Arial" w:hAnsi="Arial" w:cs="Arial"/>
          <w:sz w:val="24"/>
          <w:szCs w:val="24"/>
        </w:rPr>
        <w:t>variables for</w:t>
      </w:r>
      <w:r w:rsidR="00F52557" w:rsidRPr="0063608E">
        <w:rPr>
          <w:rFonts w:ascii="Arial" w:hAnsi="Arial" w:cs="Arial"/>
          <w:sz w:val="24"/>
          <w:szCs w:val="24"/>
        </w:rPr>
        <w:t xml:space="preserve"> </w:t>
      </w:r>
      <w:r w:rsidR="00DF0145" w:rsidRPr="0063608E">
        <w:rPr>
          <w:rFonts w:ascii="Arial" w:hAnsi="Arial" w:cs="Arial"/>
          <w:sz w:val="24"/>
          <w:szCs w:val="24"/>
        </w:rPr>
        <w:t xml:space="preserve">perceptual learning </w:t>
      </w:r>
      <w:r w:rsidR="00402281" w:rsidRPr="0063608E">
        <w:rPr>
          <w:rFonts w:ascii="Arial" w:hAnsi="Arial" w:cs="Arial"/>
          <w:sz w:val="24"/>
          <w:szCs w:val="24"/>
        </w:rPr>
        <w:t>such as</w:t>
      </w:r>
      <w:r w:rsidR="00DF0145" w:rsidRPr="0063608E">
        <w:rPr>
          <w:rFonts w:ascii="Arial" w:hAnsi="Arial" w:cs="Arial"/>
          <w:sz w:val="24"/>
          <w:szCs w:val="24"/>
        </w:rPr>
        <w:t xml:space="preserve"> </w:t>
      </w:r>
      <w:r w:rsidR="00157C89" w:rsidRPr="0063608E">
        <w:rPr>
          <w:rFonts w:ascii="Arial" w:hAnsi="Arial" w:cs="Arial"/>
          <w:sz w:val="24"/>
          <w:szCs w:val="24"/>
        </w:rPr>
        <w:t xml:space="preserve">the </w:t>
      </w:r>
      <w:r w:rsidR="00DF0145" w:rsidRPr="0063608E">
        <w:rPr>
          <w:rFonts w:ascii="Arial" w:hAnsi="Arial" w:cs="Arial"/>
          <w:sz w:val="24"/>
          <w:szCs w:val="24"/>
        </w:rPr>
        <w:t>overall</w:t>
      </w:r>
      <w:r w:rsidR="00F52557" w:rsidRPr="0063608E">
        <w:rPr>
          <w:rFonts w:ascii="Arial" w:hAnsi="Arial" w:cs="Arial"/>
          <w:sz w:val="24"/>
          <w:szCs w:val="24"/>
        </w:rPr>
        <w:t xml:space="preserve"> number of elements </w:t>
      </w:r>
      <w:r w:rsidR="00402281" w:rsidRPr="0063608E">
        <w:rPr>
          <w:rFonts w:ascii="Arial" w:hAnsi="Arial" w:cs="Arial"/>
          <w:sz w:val="24"/>
          <w:szCs w:val="24"/>
        </w:rPr>
        <w:t>constituting</w:t>
      </w:r>
      <w:r w:rsidR="00F52557" w:rsidRPr="0063608E">
        <w:rPr>
          <w:rFonts w:ascii="Arial" w:hAnsi="Arial" w:cs="Arial"/>
          <w:sz w:val="24"/>
          <w:szCs w:val="24"/>
        </w:rPr>
        <w:t xml:space="preserve"> the stimuli </w:t>
      </w:r>
      <w:r w:rsidR="00DF0145" w:rsidRPr="0063608E">
        <w:rPr>
          <w:rFonts w:ascii="Arial" w:hAnsi="Arial" w:cs="Arial"/>
          <w:sz w:val="24"/>
          <w:szCs w:val="24"/>
        </w:rPr>
        <w:t>a</w:t>
      </w:r>
      <w:r w:rsidR="00402281" w:rsidRPr="0063608E">
        <w:rPr>
          <w:rFonts w:ascii="Arial" w:hAnsi="Arial" w:cs="Arial"/>
          <w:sz w:val="24"/>
          <w:szCs w:val="24"/>
        </w:rPr>
        <w:t>long with</w:t>
      </w:r>
      <w:r w:rsidR="00157C89" w:rsidRPr="0063608E">
        <w:rPr>
          <w:rFonts w:ascii="Arial" w:hAnsi="Arial" w:cs="Arial"/>
          <w:sz w:val="24"/>
          <w:szCs w:val="24"/>
        </w:rPr>
        <w:t xml:space="preserve"> their number and proportion of distinctive and </w:t>
      </w:r>
      <w:r w:rsidR="00DF0145" w:rsidRPr="0063608E">
        <w:rPr>
          <w:rFonts w:ascii="Arial" w:hAnsi="Arial" w:cs="Arial"/>
          <w:sz w:val="24"/>
          <w:szCs w:val="24"/>
        </w:rPr>
        <w:t>common elements</w:t>
      </w:r>
      <w:r w:rsidR="00C62A66" w:rsidRPr="0063608E">
        <w:rPr>
          <w:rFonts w:ascii="Arial" w:hAnsi="Arial" w:cs="Arial"/>
          <w:sz w:val="24"/>
          <w:szCs w:val="24"/>
        </w:rPr>
        <w:t xml:space="preserve"> (Experiment 2)</w:t>
      </w:r>
      <w:r w:rsidR="00DF0145" w:rsidRPr="0063608E">
        <w:rPr>
          <w:rFonts w:ascii="Arial" w:hAnsi="Arial" w:cs="Arial"/>
          <w:sz w:val="24"/>
          <w:szCs w:val="24"/>
        </w:rPr>
        <w:t xml:space="preserve">. </w:t>
      </w:r>
      <w:r w:rsidR="00402281" w:rsidRPr="0063608E">
        <w:rPr>
          <w:rFonts w:ascii="Arial" w:hAnsi="Arial" w:cs="Arial"/>
          <w:sz w:val="24"/>
          <w:szCs w:val="24"/>
        </w:rPr>
        <w:t>Whilst the</w:t>
      </w:r>
      <w:r w:rsidR="00C9470C" w:rsidRPr="0063608E">
        <w:rPr>
          <w:rFonts w:ascii="Arial" w:hAnsi="Arial" w:cs="Arial"/>
          <w:sz w:val="24"/>
          <w:szCs w:val="24"/>
        </w:rPr>
        <w:t xml:space="preserve"> </w:t>
      </w:r>
      <w:r w:rsidR="00402281" w:rsidRPr="0063608E">
        <w:rPr>
          <w:rFonts w:ascii="Arial" w:hAnsi="Arial" w:cs="Arial"/>
          <w:sz w:val="24"/>
          <w:szCs w:val="24"/>
        </w:rPr>
        <w:t xml:space="preserve">importance of </w:t>
      </w:r>
      <w:r w:rsidR="00C9470C" w:rsidRPr="0063608E">
        <w:rPr>
          <w:rFonts w:ascii="Arial" w:hAnsi="Arial" w:cs="Arial"/>
          <w:sz w:val="24"/>
          <w:szCs w:val="24"/>
        </w:rPr>
        <w:t xml:space="preserve">the </w:t>
      </w:r>
      <w:r w:rsidR="0063608E" w:rsidRPr="0063608E">
        <w:rPr>
          <w:rFonts w:ascii="Arial" w:hAnsi="Arial" w:cs="Arial"/>
          <w:sz w:val="24"/>
          <w:szCs w:val="24"/>
        </w:rPr>
        <w:t xml:space="preserve">number </w:t>
      </w:r>
      <w:r w:rsidR="00C9470C" w:rsidRPr="0063608E">
        <w:rPr>
          <w:rFonts w:ascii="Arial" w:hAnsi="Arial" w:cs="Arial"/>
          <w:sz w:val="24"/>
          <w:szCs w:val="24"/>
        </w:rPr>
        <w:t>of common elements of the stimuli</w:t>
      </w:r>
      <w:r w:rsidR="00402281" w:rsidRPr="0063608E">
        <w:rPr>
          <w:rFonts w:ascii="Arial" w:hAnsi="Arial" w:cs="Arial"/>
          <w:sz w:val="24"/>
          <w:szCs w:val="24"/>
        </w:rPr>
        <w:t xml:space="preserve"> for differentiation</w:t>
      </w:r>
      <w:r w:rsidR="00C9470C" w:rsidRPr="0063608E">
        <w:rPr>
          <w:rFonts w:ascii="Arial" w:hAnsi="Arial" w:cs="Arial"/>
          <w:sz w:val="24"/>
          <w:szCs w:val="24"/>
        </w:rPr>
        <w:t xml:space="preserve"> has</w:t>
      </w:r>
      <w:r w:rsidR="00402281" w:rsidRPr="0063608E">
        <w:rPr>
          <w:rFonts w:ascii="Arial" w:hAnsi="Arial" w:cs="Arial"/>
          <w:sz w:val="24"/>
          <w:szCs w:val="24"/>
        </w:rPr>
        <w:t xml:space="preserve"> already</w:t>
      </w:r>
      <w:r w:rsidR="00C9470C" w:rsidRPr="0063608E">
        <w:rPr>
          <w:rFonts w:ascii="Arial" w:hAnsi="Arial" w:cs="Arial"/>
          <w:sz w:val="24"/>
          <w:szCs w:val="24"/>
        </w:rPr>
        <w:t xml:space="preserve"> been </w:t>
      </w:r>
      <w:r w:rsidR="00402281" w:rsidRPr="0063608E">
        <w:rPr>
          <w:rFonts w:ascii="Arial" w:hAnsi="Arial" w:cs="Arial"/>
          <w:sz w:val="24"/>
          <w:szCs w:val="24"/>
        </w:rPr>
        <w:t>extensively examined in the literature</w:t>
      </w:r>
      <w:r w:rsidR="001007E9">
        <w:rPr>
          <w:rFonts w:ascii="Arial" w:hAnsi="Arial" w:cs="Arial"/>
          <w:sz w:val="24"/>
          <w:szCs w:val="24"/>
        </w:rPr>
        <w:t xml:space="preserve"> (see for example, Honey,</w:t>
      </w:r>
      <w:commentRangeStart w:id="15"/>
      <w:r w:rsidR="001007E9">
        <w:rPr>
          <w:rFonts w:ascii="Arial" w:hAnsi="Arial" w:cs="Arial"/>
          <w:sz w:val="24"/>
          <w:szCs w:val="24"/>
        </w:rPr>
        <w:t xml:space="preserve"> Bateson &amp; Horn, </w:t>
      </w:r>
      <w:commentRangeEnd w:id="15"/>
      <w:r w:rsidR="00DD06B5">
        <w:rPr>
          <w:rStyle w:val="Refdecomentario"/>
        </w:rPr>
        <w:commentReference w:id="15"/>
      </w:r>
      <w:r w:rsidR="001007E9">
        <w:rPr>
          <w:rFonts w:ascii="Arial" w:hAnsi="Arial" w:cs="Arial"/>
          <w:sz w:val="24"/>
          <w:szCs w:val="24"/>
        </w:rPr>
        <w:t xml:space="preserve">1994; Mackintosh, </w:t>
      </w:r>
      <w:commentRangeStart w:id="16"/>
      <w:r w:rsidR="001007E9">
        <w:rPr>
          <w:rFonts w:ascii="Arial" w:hAnsi="Arial" w:cs="Arial"/>
          <w:sz w:val="24"/>
          <w:szCs w:val="24"/>
        </w:rPr>
        <w:t>Kaye &amp; Bennett</w:t>
      </w:r>
      <w:commentRangeEnd w:id="16"/>
      <w:r w:rsidR="00DD06B5">
        <w:rPr>
          <w:rStyle w:val="Refdecomentario"/>
        </w:rPr>
        <w:commentReference w:id="16"/>
      </w:r>
      <w:r w:rsidR="001007E9">
        <w:rPr>
          <w:rFonts w:ascii="Arial" w:hAnsi="Arial" w:cs="Arial"/>
          <w:sz w:val="24"/>
          <w:szCs w:val="24"/>
        </w:rPr>
        <w:t>, 1991)</w:t>
      </w:r>
      <w:r w:rsidR="00402281" w:rsidRPr="0063608E">
        <w:rPr>
          <w:rFonts w:ascii="Arial" w:hAnsi="Arial" w:cs="Arial"/>
          <w:sz w:val="24"/>
          <w:szCs w:val="24"/>
        </w:rPr>
        <w:t xml:space="preserve">, </w:t>
      </w:r>
      <w:r w:rsidR="00C9470C" w:rsidRPr="0063608E">
        <w:rPr>
          <w:rFonts w:ascii="Arial" w:hAnsi="Arial" w:cs="Arial"/>
          <w:sz w:val="24"/>
          <w:szCs w:val="24"/>
        </w:rPr>
        <w:t xml:space="preserve">the general effect of the number of elements on stimulus differentiation has been </w:t>
      </w:r>
      <w:r w:rsidR="00402281" w:rsidRPr="0063608E">
        <w:rPr>
          <w:rFonts w:ascii="Arial" w:hAnsi="Arial" w:cs="Arial"/>
          <w:sz w:val="24"/>
          <w:szCs w:val="24"/>
        </w:rPr>
        <w:t xml:space="preserve">less </w:t>
      </w:r>
      <w:r w:rsidR="00785DF7" w:rsidRPr="0063608E">
        <w:rPr>
          <w:rFonts w:ascii="Arial" w:hAnsi="Arial" w:cs="Arial"/>
          <w:sz w:val="24"/>
          <w:szCs w:val="24"/>
        </w:rPr>
        <w:t>well documented.</w:t>
      </w:r>
    </w:p>
    <w:p w14:paraId="0E824522" w14:textId="77777777" w:rsidR="00B53D6D" w:rsidRDefault="00C62A66" w:rsidP="00BD6EB5">
      <w:pPr>
        <w:tabs>
          <w:tab w:val="left" w:pos="960"/>
          <w:tab w:val="left" w:pos="1660"/>
          <w:tab w:val="left" w:pos="2360"/>
          <w:tab w:val="left" w:pos="3060"/>
          <w:tab w:val="left" w:pos="3760"/>
          <w:tab w:val="left" w:pos="4460"/>
          <w:tab w:val="left" w:pos="5160"/>
          <w:tab w:val="left" w:pos="5860"/>
          <w:tab w:val="left" w:pos="6560"/>
          <w:tab w:val="left" w:pos="7260"/>
          <w:tab w:val="left" w:pos="7960"/>
          <w:tab w:val="left" w:pos="8660"/>
        </w:tabs>
        <w:spacing w:line="240" w:lineRule="auto"/>
        <w:rPr>
          <w:ins w:id="17" w:author="Autor"/>
          <w:rFonts w:ascii="Arial" w:hAnsi="Arial" w:cs="Arial"/>
          <w:sz w:val="24"/>
          <w:szCs w:val="24"/>
        </w:rPr>
      </w:pPr>
      <w:r w:rsidRPr="0063608E">
        <w:rPr>
          <w:rFonts w:ascii="Arial" w:hAnsi="Arial" w:cs="Arial"/>
          <w:sz w:val="24"/>
          <w:szCs w:val="24"/>
        </w:rPr>
        <w:tab/>
      </w:r>
      <w:r w:rsidR="00785DF7" w:rsidRPr="0063608E">
        <w:rPr>
          <w:rFonts w:ascii="Arial" w:hAnsi="Arial" w:cs="Arial"/>
          <w:sz w:val="24"/>
          <w:szCs w:val="24"/>
        </w:rPr>
        <w:t xml:space="preserve"> </w:t>
      </w:r>
      <w:r w:rsidR="006A19A7" w:rsidRPr="0063608E">
        <w:rPr>
          <w:rFonts w:ascii="Arial" w:hAnsi="Arial" w:cs="Arial"/>
          <w:sz w:val="24"/>
          <w:szCs w:val="24"/>
        </w:rPr>
        <w:t>Finally, the</w:t>
      </w:r>
      <w:r w:rsidR="00402281" w:rsidRPr="0063608E">
        <w:rPr>
          <w:rFonts w:ascii="Arial" w:hAnsi="Arial" w:cs="Arial"/>
          <w:sz w:val="24"/>
          <w:szCs w:val="24"/>
        </w:rPr>
        <w:t xml:space="preserve"> present</w:t>
      </w:r>
      <w:r w:rsidR="006A19A7" w:rsidRPr="0063608E">
        <w:rPr>
          <w:rFonts w:ascii="Arial" w:hAnsi="Arial" w:cs="Arial"/>
          <w:sz w:val="24"/>
          <w:szCs w:val="24"/>
        </w:rPr>
        <w:t xml:space="preserve"> study</w:t>
      </w:r>
      <w:r w:rsidR="00402281" w:rsidRPr="0063608E">
        <w:rPr>
          <w:rFonts w:ascii="Arial" w:hAnsi="Arial" w:cs="Arial"/>
          <w:sz w:val="24"/>
          <w:szCs w:val="24"/>
        </w:rPr>
        <w:t xml:space="preserve"> </w:t>
      </w:r>
      <w:r w:rsidR="006A19A7" w:rsidRPr="0063608E">
        <w:rPr>
          <w:rFonts w:ascii="Arial" w:hAnsi="Arial" w:cs="Arial"/>
          <w:sz w:val="24"/>
          <w:szCs w:val="24"/>
        </w:rPr>
        <w:t>also aim</w:t>
      </w:r>
      <w:r w:rsidR="00402281" w:rsidRPr="0063608E">
        <w:rPr>
          <w:rFonts w:ascii="Arial" w:hAnsi="Arial" w:cs="Arial"/>
          <w:sz w:val="24"/>
          <w:szCs w:val="24"/>
        </w:rPr>
        <w:t>ed</w:t>
      </w:r>
      <w:r w:rsidR="006A19A7" w:rsidRPr="0063608E">
        <w:rPr>
          <w:rFonts w:ascii="Arial" w:hAnsi="Arial" w:cs="Arial"/>
          <w:sz w:val="24"/>
          <w:szCs w:val="24"/>
        </w:rPr>
        <w:t xml:space="preserve"> to explore whether or not the task might be affected by a response bias</w:t>
      </w:r>
      <w:r w:rsidR="006A19A7">
        <w:rPr>
          <w:rFonts w:ascii="Arial" w:hAnsi="Arial" w:cs="Arial"/>
          <w:sz w:val="24"/>
          <w:szCs w:val="24"/>
        </w:rPr>
        <w:t xml:space="preserve"> </w:t>
      </w:r>
      <w:r w:rsidR="00C5398C">
        <w:rPr>
          <w:rFonts w:ascii="Arial" w:hAnsi="Arial" w:cs="Arial"/>
          <w:sz w:val="24"/>
          <w:szCs w:val="24"/>
        </w:rPr>
        <w:t>to</w:t>
      </w:r>
      <w:r w:rsidR="00CB3AED">
        <w:rPr>
          <w:rFonts w:ascii="Arial" w:hAnsi="Arial" w:cs="Arial"/>
          <w:sz w:val="24"/>
          <w:szCs w:val="24"/>
        </w:rPr>
        <w:t>wards</w:t>
      </w:r>
      <w:r w:rsidR="00C5398C">
        <w:rPr>
          <w:rFonts w:ascii="Arial" w:hAnsi="Arial" w:cs="Arial"/>
          <w:sz w:val="24"/>
          <w:szCs w:val="24"/>
        </w:rPr>
        <w:t xml:space="preserve"> judg</w:t>
      </w:r>
      <w:r w:rsidR="00CB3AED">
        <w:rPr>
          <w:rFonts w:ascii="Arial" w:hAnsi="Arial" w:cs="Arial"/>
          <w:sz w:val="24"/>
          <w:szCs w:val="24"/>
        </w:rPr>
        <w:t>ing</w:t>
      </w:r>
      <w:r w:rsidR="00C5398C">
        <w:rPr>
          <w:rFonts w:ascii="Arial" w:hAnsi="Arial" w:cs="Arial"/>
          <w:sz w:val="24"/>
          <w:szCs w:val="24"/>
        </w:rPr>
        <w:t xml:space="preserve"> </w:t>
      </w:r>
      <w:r>
        <w:rPr>
          <w:rFonts w:ascii="Arial" w:hAnsi="Arial" w:cs="Arial"/>
          <w:sz w:val="24"/>
          <w:szCs w:val="24"/>
        </w:rPr>
        <w:t>the stimuli as same or different (Experiments 1-4)</w:t>
      </w:r>
      <w:r w:rsidR="00C5398C">
        <w:rPr>
          <w:rFonts w:ascii="Arial" w:hAnsi="Arial" w:cs="Arial"/>
          <w:sz w:val="24"/>
          <w:szCs w:val="24"/>
        </w:rPr>
        <w:t>.</w:t>
      </w:r>
      <w:r>
        <w:rPr>
          <w:rFonts w:ascii="Arial" w:hAnsi="Arial" w:cs="Arial"/>
          <w:sz w:val="24"/>
          <w:szCs w:val="24"/>
        </w:rPr>
        <w:t xml:space="preserve"> In general, the studies assessing stimulus differentiation by same/different judgments found greater accuracy </w:t>
      </w:r>
      <w:r w:rsidR="00D857F1" w:rsidRPr="001C72BC">
        <w:rPr>
          <w:rFonts w:ascii="Arial" w:hAnsi="Arial" w:cs="Arial"/>
          <w:sz w:val="24"/>
          <w:szCs w:val="24"/>
        </w:rPr>
        <w:t>when the correct response was to</w:t>
      </w:r>
      <w:r w:rsidR="00BF70F5" w:rsidRPr="001C72BC">
        <w:rPr>
          <w:rFonts w:ascii="Arial" w:hAnsi="Arial" w:cs="Arial"/>
          <w:sz w:val="24"/>
          <w:szCs w:val="24"/>
        </w:rPr>
        <w:t xml:space="preserve"> judge the stimuli as same</w:t>
      </w:r>
      <w:r w:rsidR="00D857F1" w:rsidRPr="001C72BC">
        <w:rPr>
          <w:rFonts w:ascii="Arial" w:hAnsi="Arial" w:cs="Arial"/>
          <w:sz w:val="24"/>
          <w:szCs w:val="24"/>
        </w:rPr>
        <w:t xml:space="preserve"> rather than</w:t>
      </w:r>
      <w:r w:rsidR="00BF70F5" w:rsidRPr="001C72BC">
        <w:rPr>
          <w:rFonts w:ascii="Arial" w:hAnsi="Arial" w:cs="Arial"/>
          <w:sz w:val="24"/>
          <w:szCs w:val="24"/>
        </w:rPr>
        <w:t xml:space="preserve"> </w:t>
      </w:r>
      <w:r w:rsidR="00AF6FA0" w:rsidRPr="001C72BC">
        <w:rPr>
          <w:rFonts w:ascii="Arial" w:hAnsi="Arial" w:cs="Arial"/>
          <w:sz w:val="24"/>
          <w:szCs w:val="24"/>
        </w:rPr>
        <w:t>as different</w:t>
      </w:r>
      <w:r w:rsidR="00BE650D" w:rsidRPr="001C72BC">
        <w:rPr>
          <w:rFonts w:ascii="Arial" w:hAnsi="Arial" w:cs="Arial"/>
          <w:sz w:val="24"/>
          <w:szCs w:val="24"/>
        </w:rPr>
        <w:t xml:space="preserve"> (e.g. </w:t>
      </w:r>
      <w:r>
        <w:rPr>
          <w:rFonts w:ascii="Arial" w:hAnsi="Arial" w:cs="Arial"/>
          <w:sz w:val="24"/>
          <w:szCs w:val="24"/>
        </w:rPr>
        <w:t xml:space="preserve">Angulo &amp; Alonso, 2012, 2013; </w:t>
      </w:r>
      <w:r w:rsidR="00BE650D" w:rsidRPr="001C72BC">
        <w:rPr>
          <w:rFonts w:ascii="Arial" w:hAnsi="Arial" w:cs="Arial"/>
          <w:sz w:val="24"/>
          <w:szCs w:val="24"/>
        </w:rPr>
        <w:t xml:space="preserve">Dwyer, </w:t>
      </w:r>
      <w:commentRangeStart w:id="18"/>
      <w:r w:rsidR="00BE650D" w:rsidRPr="001C72BC">
        <w:rPr>
          <w:rFonts w:ascii="Arial" w:hAnsi="Arial" w:cs="Arial"/>
          <w:sz w:val="24"/>
          <w:szCs w:val="24"/>
        </w:rPr>
        <w:t>Hodder, &amp; Honey, 2004</w:t>
      </w:r>
      <w:commentRangeEnd w:id="18"/>
      <w:r w:rsidR="003A2737">
        <w:rPr>
          <w:rStyle w:val="Refdecomentario"/>
        </w:rPr>
        <w:commentReference w:id="18"/>
      </w:r>
      <w:r w:rsidR="00BE650D">
        <w:rPr>
          <w:rFonts w:ascii="Arial" w:hAnsi="Arial" w:cs="Arial"/>
          <w:sz w:val="24"/>
          <w:szCs w:val="24"/>
        </w:rPr>
        <w:t xml:space="preserve">; </w:t>
      </w:r>
      <w:proofErr w:type="spellStart"/>
      <w:r w:rsidR="00BE650D">
        <w:rPr>
          <w:rFonts w:ascii="Arial" w:hAnsi="Arial" w:cs="Arial"/>
          <w:sz w:val="24"/>
          <w:szCs w:val="24"/>
        </w:rPr>
        <w:t>Lavis</w:t>
      </w:r>
      <w:proofErr w:type="spellEnd"/>
      <w:r w:rsidR="00BE650D">
        <w:rPr>
          <w:rFonts w:ascii="Arial" w:hAnsi="Arial" w:cs="Arial"/>
          <w:sz w:val="24"/>
          <w:szCs w:val="24"/>
        </w:rPr>
        <w:t xml:space="preserve"> &amp; Mitchell, 2006, Wang</w:t>
      </w:r>
      <w:r w:rsidR="002734A3">
        <w:rPr>
          <w:rFonts w:ascii="Arial" w:hAnsi="Arial" w:cs="Arial"/>
          <w:sz w:val="24"/>
          <w:szCs w:val="24"/>
        </w:rPr>
        <w:t xml:space="preserve"> &amp; Mitchell</w:t>
      </w:r>
      <w:r w:rsidR="00BE650D">
        <w:rPr>
          <w:rFonts w:ascii="Arial" w:hAnsi="Arial" w:cs="Arial"/>
          <w:sz w:val="24"/>
          <w:szCs w:val="24"/>
        </w:rPr>
        <w:t xml:space="preserve">, 2011). In fact, </w:t>
      </w:r>
      <w:r w:rsidR="00C3516C">
        <w:rPr>
          <w:rFonts w:ascii="Arial" w:hAnsi="Arial" w:cs="Arial"/>
          <w:sz w:val="24"/>
          <w:szCs w:val="24"/>
        </w:rPr>
        <w:t xml:space="preserve">participants </w:t>
      </w:r>
      <w:r w:rsidR="00D857F1">
        <w:rPr>
          <w:rFonts w:ascii="Arial" w:hAnsi="Arial" w:cs="Arial"/>
          <w:sz w:val="24"/>
          <w:szCs w:val="24"/>
        </w:rPr>
        <w:t>committed almost</w:t>
      </w:r>
      <w:r w:rsidR="00C3516C">
        <w:rPr>
          <w:rFonts w:ascii="Arial" w:hAnsi="Arial" w:cs="Arial"/>
          <w:sz w:val="24"/>
          <w:szCs w:val="24"/>
        </w:rPr>
        <w:t xml:space="preserve"> no errors when the correct response was “same”, </w:t>
      </w:r>
      <w:r w:rsidR="00AF6FA0">
        <w:rPr>
          <w:rFonts w:ascii="Arial" w:hAnsi="Arial" w:cs="Arial"/>
          <w:sz w:val="24"/>
          <w:szCs w:val="24"/>
        </w:rPr>
        <w:t>the effects of the pre</w:t>
      </w:r>
      <w:r w:rsidR="00FC5844">
        <w:rPr>
          <w:rFonts w:ascii="Arial" w:hAnsi="Arial" w:cs="Arial"/>
          <w:sz w:val="24"/>
          <w:szCs w:val="24"/>
        </w:rPr>
        <w:t>-</w:t>
      </w:r>
      <w:r w:rsidR="00AF6FA0">
        <w:rPr>
          <w:rFonts w:ascii="Arial" w:hAnsi="Arial" w:cs="Arial"/>
          <w:sz w:val="24"/>
          <w:szCs w:val="24"/>
        </w:rPr>
        <w:t>exposure schedules</w:t>
      </w:r>
      <w:r w:rsidR="00D857F1">
        <w:rPr>
          <w:rFonts w:ascii="Arial" w:hAnsi="Arial" w:cs="Arial"/>
          <w:sz w:val="24"/>
          <w:szCs w:val="24"/>
        </w:rPr>
        <w:t xml:space="preserve"> being</w:t>
      </w:r>
      <w:r w:rsidR="00AF6FA0">
        <w:rPr>
          <w:rFonts w:ascii="Arial" w:hAnsi="Arial" w:cs="Arial"/>
          <w:sz w:val="24"/>
          <w:szCs w:val="24"/>
        </w:rPr>
        <w:t xml:space="preserve"> detected only by the “different” correct response score</w:t>
      </w:r>
      <w:r w:rsidR="00964F50">
        <w:rPr>
          <w:rFonts w:ascii="Arial" w:hAnsi="Arial" w:cs="Arial"/>
          <w:sz w:val="24"/>
          <w:szCs w:val="24"/>
        </w:rPr>
        <w:t>s</w:t>
      </w:r>
      <w:r w:rsidR="00BF70F5">
        <w:rPr>
          <w:rFonts w:ascii="Arial" w:hAnsi="Arial" w:cs="Arial"/>
          <w:sz w:val="24"/>
          <w:szCs w:val="24"/>
        </w:rPr>
        <w:t>.</w:t>
      </w:r>
      <w:r>
        <w:rPr>
          <w:rFonts w:ascii="Arial" w:hAnsi="Arial" w:cs="Arial"/>
          <w:sz w:val="24"/>
          <w:szCs w:val="24"/>
        </w:rPr>
        <w:t xml:space="preserve"> </w:t>
      </w:r>
      <w:r w:rsidR="00D857F1">
        <w:rPr>
          <w:rFonts w:ascii="Arial" w:hAnsi="Arial" w:cs="Arial"/>
          <w:sz w:val="24"/>
          <w:szCs w:val="24"/>
        </w:rPr>
        <w:t xml:space="preserve">On the basis of </w:t>
      </w:r>
      <w:r w:rsidR="00BF70F5">
        <w:rPr>
          <w:rFonts w:ascii="Arial" w:hAnsi="Arial" w:cs="Arial"/>
          <w:sz w:val="24"/>
          <w:szCs w:val="24"/>
        </w:rPr>
        <w:t>such evidence,</w:t>
      </w:r>
      <w:r w:rsidR="00AF6FA0">
        <w:rPr>
          <w:rFonts w:ascii="Arial" w:hAnsi="Arial" w:cs="Arial"/>
          <w:sz w:val="24"/>
          <w:szCs w:val="24"/>
        </w:rPr>
        <w:t xml:space="preserve"> it has been suggested </w:t>
      </w:r>
      <w:r w:rsidR="00CB2B0B">
        <w:rPr>
          <w:rFonts w:ascii="Arial" w:hAnsi="Arial" w:cs="Arial"/>
          <w:sz w:val="24"/>
          <w:szCs w:val="24"/>
        </w:rPr>
        <w:t xml:space="preserve">that </w:t>
      </w:r>
      <w:r w:rsidR="00A1606A">
        <w:rPr>
          <w:rFonts w:ascii="Arial" w:hAnsi="Arial" w:cs="Arial"/>
          <w:sz w:val="24"/>
          <w:szCs w:val="24"/>
        </w:rPr>
        <w:t xml:space="preserve">people might </w:t>
      </w:r>
      <w:r w:rsidR="00C5398C">
        <w:rPr>
          <w:rFonts w:ascii="Arial" w:hAnsi="Arial" w:cs="Arial"/>
          <w:sz w:val="24"/>
          <w:szCs w:val="24"/>
        </w:rPr>
        <w:t xml:space="preserve">show a </w:t>
      </w:r>
      <w:r w:rsidR="00257624">
        <w:rPr>
          <w:rFonts w:ascii="Arial" w:hAnsi="Arial" w:cs="Arial"/>
          <w:sz w:val="24"/>
          <w:szCs w:val="24"/>
        </w:rPr>
        <w:t xml:space="preserve">bias </w:t>
      </w:r>
      <w:r w:rsidR="00A1606A">
        <w:rPr>
          <w:rFonts w:ascii="Arial" w:hAnsi="Arial" w:cs="Arial"/>
          <w:sz w:val="24"/>
          <w:szCs w:val="24"/>
        </w:rPr>
        <w:t xml:space="preserve">to respond “same” in tasks </w:t>
      </w:r>
      <w:r w:rsidR="00D857F1">
        <w:rPr>
          <w:rFonts w:ascii="Arial" w:hAnsi="Arial" w:cs="Arial"/>
          <w:sz w:val="24"/>
          <w:szCs w:val="24"/>
        </w:rPr>
        <w:t>requiring</w:t>
      </w:r>
      <w:r w:rsidR="00A1606A">
        <w:rPr>
          <w:rFonts w:ascii="Arial" w:hAnsi="Arial" w:cs="Arial"/>
          <w:sz w:val="24"/>
          <w:szCs w:val="24"/>
        </w:rPr>
        <w:t xml:space="preserve"> “same-different” judgments</w:t>
      </w:r>
      <w:r w:rsidR="00BE650D">
        <w:rPr>
          <w:rFonts w:ascii="Arial" w:hAnsi="Arial" w:cs="Arial"/>
          <w:sz w:val="24"/>
          <w:szCs w:val="24"/>
        </w:rPr>
        <w:t xml:space="preserve"> (e.g., </w:t>
      </w:r>
      <w:proofErr w:type="spellStart"/>
      <w:r w:rsidR="00BE650D">
        <w:rPr>
          <w:rFonts w:ascii="Arial" w:hAnsi="Arial" w:cs="Arial"/>
          <w:sz w:val="24"/>
          <w:szCs w:val="24"/>
        </w:rPr>
        <w:t>Lavis</w:t>
      </w:r>
      <w:proofErr w:type="spellEnd"/>
      <w:r w:rsidR="00BE650D">
        <w:rPr>
          <w:rFonts w:ascii="Arial" w:hAnsi="Arial" w:cs="Arial"/>
          <w:sz w:val="24"/>
          <w:szCs w:val="24"/>
        </w:rPr>
        <w:t xml:space="preserve"> &amp; Mitchell, 2006</w:t>
      </w:r>
      <w:r w:rsidR="00A1606A">
        <w:rPr>
          <w:rFonts w:ascii="Arial" w:hAnsi="Arial" w:cs="Arial"/>
          <w:sz w:val="24"/>
          <w:szCs w:val="24"/>
        </w:rPr>
        <w:t>).</w:t>
      </w:r>
      <w:r w:rsidR="00DE210B">
        <w:rPr>
          <w:rFonts w:ascii="Arial" w:hAnsi="Arial" w:cs="Arial"/>
          <w:sz w:val="24"/>
          <w:szCs w:val="24"/>
        </w:rPr>
        <w:t xml:space="preserve"> </w:t>
      </w:r>
      <w:r w:rsidR="00706AAB" w:rsidRPr="00C445DA">
        <w:rPr>
          <w:rFonts w:ascii="Arial" w:hAnsi="Arial" w:cs="Arial"/>
          <w:sz w:val="24"/>
          <w:szCs w:val="24"/>
        </w:rPr>
        <w:t>O</w:t>
      </w:r>
      <w:r w:rsidR="00DE210B" w:rsidRPr="00C445DA">
        <w:rPr>
          <w:rFonts w:ascii="Arial" w:hAnsi="Arial" w:cs="Arial"/>
          <w:sz w:val="24"/>
          <w:szCs w:val="24"/>
        </w:rPr>
        <w:t xml:space="preserve">ne might think that “same” would be the expected </w:t>
      </w:r>
      <w:r w:rsidR="00DE210B" w:rsidRPr="00C445DA">
        <w:rPr>
          <w:rFonts w:ascii="Arial" w:hAnsi="Arial" w:cs="Arial"/>
          <w:sz w:val="24"/>
          <w:szCs w:val="24"/>
        </w:rPr>
        <w:lastRenderedPageBreak/>
        <w:t>response when the stimuli to be judge</w:t>
      </w:r>
      <w:r w:rsidR="00402281" w:rsidRPr="00C445DA">
        <w:rPr>
          <w:rFonts w:ascii="Arial" w:hAnsi="Arial" w:cs="Arial"/>
          <w:sz w:val="24"/>
          <w:szCs w:val="24"/>
        </w:rPr>
        <w:t>d</w:t>
      </w:r>
      <w:r w:rsidR="00706AAB" w:rsidRPr="00C445DA">
        <w:rPr>
          <w:rFonts w:ascii="Arial" w:hAnsi="Arial" w:cs="Arial"/>
          <w:sz w:val="24"/>
          <w:szCs w:val="24"/>
        </w:rPr>
        <w:t xml:space="preserve"> as same or different were </w:t>
      </w:r>
      <w:r w:rsidR="00DE210B" w:rsidRPr="00C445DA">
        <w:rPr>
          <w:rFonts w:ascii="Arial" w:hAnsi="Arial" w:cs="Arial"/>
          <w:sz w:val="24"/>
          <w:szCs w:val="24"/>
        </w:rPr>
        <w:t xml:space="preserve">similar and </w:t>
      </w:r>
      <w:r w:rsidR="00402281" w:rsidRPr="00C445DA">
        <w:rPr>
          <w:rFonts w:ascii="Arial" w:hAnsi="Arial" w:cs="Arial"/>
          <w:sz w:val="24"/>
          <w:szCs w:val="24"/>
        </w:rPr>
        <w:t>difficult to distinguish</w:t>
      </w:r>
      <w:r w:rsidR="00DE210B" w:rsidRPr="00C445DA">
        <w:rPr>
          <w:rFonts w:ascii="Arial" w:hAnsi="Arial" w:cs="Arial"/>
          <w:sz w:val="24"/>
          <w:szCs w:val="24"/>
        </w:rPr>
        <w:t>. Such</w:t>
      </w:r>
      <w:r w:rsidR="00402281" w:rsidRPr="00C445DA">
        <w:rPr>
          <w:rFonts w:ascii="Arial" w:hAnsi="Arial" w:cs="Arial"/>
          <w:sz w:val="24"/>
          <w:szCs w:val="24"/>
        </w:rPr>
        <w:t xml:space="preserve"> a</w:t>
      </w:r>
      <w:r w:rsidR="00DE210B" w:rsidRPr="00C445DA">
        <w:rPr>
          <w:rFonts w:ascii="Arial" w:hAnsi="Arial" w:cs="Arial"/>
          <w:sz w:val="24"/>
          <w:szCs w:val="24"/>
        </w:rPr>
        <w:t xml:space="preserve"> general t</w:t>
      </w:r>
      <w:r w:rsidR="00402281" w:rsidRPr="00C445DA">
        <w:rPr>
          <w:rFonts w:ascii="Arial" w:hAnsi="Arial" w:cs="Arial"/>
          <w:sz w:val="24"/>
          <w:szCs w:val="24"/>
        </w:rPr>
        <w:t>endency</w:t>
      </w:r>
      <w:r w:rsidR="00DE210B" w:rsidRPr="00C445DA">
        <w:rPr>
          <w:rFonts w:ascii="Arial" w:hAnsi="Arial" w:cs="Arial"/>
          <w:sz w:val="24"/>
          <w:szCs w:val="24"/>
        </w:rPr>
        <w:t xml:space="preserve"> to respond “same” would</w:t>
      </w:r>
      <w:r w:rsidR="00402281" w:rsidRPr="00C445DA">
        <w:rPr>
          <w:rFonts w:ascii="Arial" w:hAnsi="Arial" w:cs="Arial"/>
          <w:sz w:val="24"/>
          <w:szCs w:val="24"/>
        </w:rPr>
        <w:t xml:space="preserve"> then</w:t>
      </w:r>
      <w:r w:rsidR="00DE210B" w:rsidRPr="00C445DA">
        <w:rPr>
          <w:rFonts w:ascii="Arial" w:hAnsi="Arial" w:cs="Arial"/>
          <w:sz w:val="24"/>
          <w:szCs w:val="24"/>
        </w:rPr>
        <w:t xml:space="preserve"> result in a greater percentage of errors </w:t>
      </w:r>
      <w:r w:rsidR="00402281" w:rsidRPr="00C445DA">
        <w:rPr>
          <w:rFonts w:ascii="Arial" w:hAnsi="Arial" w:cs="Arial"/>
          <w:sz w:val="24"/>
          <w:szCs w:val="24"/>
        </w:rPr>
        <w:t>o</w:t>
      </w:r>
      <w:r w:rsidR="00DE210B" w:rsidRPr="00C445DA">
        <w:rPr>
          <w:rFonts w:ascii="Arial" w:hAnsi="Arial" w:cs="Arial"/>
          <w:sz w:val="24"/>
          <w:szCs w:val="24"/>
        </w:rPr>
        <w:t>n the trials involving different sti</w:t>
      </w:r>
      <w:r w:rsidR="00E21033" w:rsidRPr="00C445DA">
        <w:rPr>
          <w:rFonts w:ascii="Arial" w:hAnsi="Arial" w:cs="Arial"/>
          <w:sz w:val="24"/>
          <w:szCs w:val="24"/>
        </w:rPr>
        <w:t>muli</w:t>
      </w:r>
      <w:r w:rsidR="00402281" w:rsidRPr="00C445DA">
        <w:rPr>
          <w:rFonts w:ascii="Arial" w:hAnsi="Arial" w:cs="Arial"/>
          <w:sz w:val="24"/>
          <w:szCs w:val="24"/>
        </w:rPr>
        <w:t xml:space="preserve"> compared with</w:t>
      </w:r>
      <w:r w:rsidR="00E21033" w:rsidRPr="00C445DA">
        <w:rPr>
          <w:rFonts w:ascii="Arial" w:hAnsi="Arial" w:cs="Arial"/>
          <w:sz w:val="24"/>
          <w:szCs w:val="24"/>
        </w:rPr>
        <w:t xml:space="preserve"> </w:t>
      </w:r>
      <w:r w:rsidR="00402281" w:rsidRPr="00C445DA">
        <w:rPr>
          <w:rFonts w:ascii="Arial" w:hAnsi="Arial" w:cs="Arial"/>
          <w:sz w:val="24"/>
          <w:szCs w:val="24"/>
        </w:rPr>
        <w:t xml:space="preserve">those trials involving </w:t>
      </w:r>
      <w:r w:rsidR="00E21033" w:rsidRPr="00C445DA">
        <w:rPr>
          <w:rFonts w:ascii="Arial" w:hAnsi="Arial" w:cs="Arial"/>
          <w:sz w:val="24"/>
          <w:szCs w:val="24"/>
        </w:rPr>
        <w:t>identical stimuli</w:t>
      </w:r>
      <w:r w:rsidR="00402281" w:rsidRPr="00C445DA">
        <w:rPr>
          <w:rFonts w:ascii="Arial" w:hAnsi="Arial" w:cs="Arial"/>
          <w:sz w:val="24"/>
          <w:szCs w:val="24"/>
        </w:rPr>
        <w:t>,</w:t>
      </w:r>
      <w:r w:rsidR="00E21033" w:rsidRPr="00C445DA">
        <w:rPr>
          <w:rFonts w:ascii="Arial" w:hAnsi="Arial" w:cs="Arial"/>
          <w:sz w:val="24"/>
          <w:szCs w:val="24"/>
        </w:rPr>
        <w:t xml:space="preserve"> and very few incorrect answers in the latter case.</w:t>
      </w:r>
      <w:r w:rsidR="009E166B" w:rsidRPr="00C445DA">
        <w:rPr>
          <w:rFonts w:ascii="Arial" w:hAnsi="Arial" w:cs="Arial"/>
          <w:sz w:val="24"/>
          <w:szCs w:val="24"/>
        </w:rPr>
        <w:t xml:space="preserve"> </w:t>
      </w:r>
      <w:r w:rsidR="00041A98" w:rsidRPr="00C445DA">
        <w:rPr>
          <w:rFonts w:ascii="Arial" w:hAnsi="Arial" w:cs="Arial"/>
          <w:sz w:val="24"/>
          <w:szCs w:val="24"/>
        </w:rPr>
        <w:t>Given that</w:t>
      </w:r>
      <w:r w:rsidR="005C5F90" w:rsidRPr="00C445DA">
        <w:rPr>
          <w:rFonts w:ascii="Arial" w:hAnsi="Arial" w:cs="Arial"/>
          <w:sz w:val="24"/>
          <w:szCs w:val="24"/>
        </w:rPr>
        <w:t xml:space="preserve"> the correct responses would be asymptotic </w:t>
      </w:r>
      <w:r w:rsidR="00041A98" w:rsidRPr="00C445DA">
        <w:rPr>
          <w:rFonts w:ascii="Arial" w:hAnsi="Arial" w:cs="Arial"/>
          <w:sz w:val="24"/>
          <w:szCs w:val="24"/>
        </w:rPr>
        <w:t>o</w:t>
      </w:r>
      <w:r w:rsidR="005C5F90" w:rsidRPr="00C445DA">
        <w:rPr>
          <w:rFonts w:ascii="Arial" w:hAnsi="Arial" w:cs="Arial"/>
          <w:sz w:val="24"/>
          <w:szCs w:val="24"/>
        </w:rPr>
        <w:t>n the “same trials” (hereafter “same trials</w:t>
      </w:r>
      <w:r w:rsidR="00706AAB" w:rsidRPr="00C445DA">
        <w:rPr>
          <w:rFonts w:ascii="Arial" w:hAnsi="Arial" w:cs="Arial"/>
          <w:sz w:val="24"/>
          <w:szCs w:val="24"/>
        </w:rPr>
        <w:t>”</w:t>
      </w:r>
      <w:r w:rsidR="005C5F90" w:rsidRPr="00C445DA">
        <w:rPr>
          <w:rFonts w:ascii="Arial" w:hAnsi="Arial" w:cs="Arial"/>
          <w:sz w:val="24"/>
          <w:szCs w:val="24"/>
        </w:rPr>
        <w:t xml:space="preserve"> </w:t>
      </w:r>
      <w:r w:rsidR="00041A98" w:rsidRPr="00C445DA">
        <w:rPr>
          <w:rFonts w:ascii="Arial" w:hAnsi="Arial" w:cs="Arial"/>
          <w:sz w:val="24"/>
          <w:szCs w:val="24"/>
        </w:rPr>
        <w:t>refers to</w:t>
      </w:r>
      <w:r w:rsidR="005C5F90" w:rsidRPr="00C445DA">
        <w:rPr>
          <w:rFonts w:ascii="Arial" w:hAnsi="Arial" w:cs="Arial"/>
          <w:sz w:val="24"/>
          <w:szCs w:val="24"/>
        </w:rPr>
        <w:t xml:space="preserve"> those trials in which the correct response is same and “different trials” </w:t>
      </w:r>
      <w:r w:rsidR="00041A98" w:rsidRPr="00C445DA">
        <w:rPr>
          <w:rFonts w:ascii="Arial" w:hAnsi="Arial" w:cs="Arial"/>
          <w:sz w:val="24"/>
          <w:szCs w:val="24"/>
        </w:rPr>
        <w:t xml:space="preserve">refers to </w:t>
      </w:r>
      <w:r w:rsidR="005C5F90" w:rsidRPr="00C445DA">
        <w:rPr>
          <w:rFonts w:ascii="Arial" w:hAnsi="Arial" w:cs="Arial"/>
          <w:sz w:val="24"/>
          <w:szCs w:val="24"/>
        </w:rPr>
        <w:t xml:space="preserve">those in which the correct response is different), the pre-exposure effects would be detectable only </w:t>
      </w:r>
      <w:r w:rsidR="00041A98" w:rsidRPr="00C445DA">
        <w:rPr>
          <w:rFonts w:ascii="Arial" w:hAnsi="Arial" w:cs="Arial"/>
          <w:sz w:val="24"/>
          <w:szCs w:val="24"/>
        </w:rPr>
        <w:t>o</w:t>
      </w:r>
      <w:r w:rsidR="005C5F90" w:rsidRPr="00C445DA">
        <w:rPr>
          <w:rFonts w:ascii="Arial" w:hAnsi="Arial" w:cs="Arial"/>
          <w:sz w:val="24"/>
          <w:szCs w:val="24"/>
        </w:rPr>
        <w:t xml:space="preserve">n “different trials”. </w:t>
      </w:r>
      <w:r w:rsidR="009E166B" w:rsidRPr="00C445DA">
        <w:rPr>
          <w:rFonts w:ascii="Arial" w:hAnsi="Arial" w:cs="Arial"/>
          <w:sz w:val="24"/>
          <w:szCs w:val="24"/>
        </w:rPr>
        <w:t>As</w:t>
      </w:r>
      <w:r w:rsidR="00041A98" w:rsidRPr="00C445DA">
        <w:rPr>
          <w:rFonts w:ascii="Arial" w:hAnsi="Arial" w:cs="Arial"/>
          <w:sz w:val="24"/>
          <w:szCs w:val="24"/>
        </w:rPr>
        <w:t xml:space="preserve"> </w:t>
      </w:r>
      <w:r w:rsidR="009E166B" w:rsidRPr="00C445DA">
        <w:rPr>
          <w:rFonts w:ascii="Arial" w:hAnsi="Arial" w:cs="Arial"/>
          <w:sz w:val="24"/>
          <w:szCs w:val="24"/>
        </w:rPr>
        <w:t xml:space="preserve">just described, a general </w:t>
      </w:r>
      <w:r w:rsidR="005C5F90" w:rsidRPr="00C445DA">
        <w:rPr>
          <w:rFonts w:ascii="Arial" w:hAnsi="Arial" w:cs="Arial"/>
          <w:sz w:val="24"/>
          <w:szCs w:val="24"/>
        </w:rPr>
        <w:t xml:space="preserve">trend to respond same might explain the findings </w:t>
      </w:r>
      <w:r w:rsidR="00041A98" w:rsidRPr="00C445DA">
        <w:rPr>
          <w:rFonts w:ascii="Arial" w:hAnsi="Arial" w:cs="Arial"/>
          <w:sz w:val="24"/>
          <w:szCs w:val="24"/>
        </w:rPr>
        <w:t>that have emerged</w:t>
      </w:r>
      <w:r w:rsidR="005C5F90" w:rsidRPr="00C445DA">
        <w:rPr>
          <w:rFonts w:ascii="Arial" w:hAnsi="Arial" w:cs="Arial"/>
          <w:sz w:val="24"/>
          <w:szCs w:val="24"/>
        </w:rPr>
        <w:t xml:space="preserve"> from the </w:t>
      </w:r>
      <w:r w:rsidR="00041A98" w:rsidRPr="00C445DA">
        <w:rPr>
          <w:rFonts w:ascii="Arial" w:hAnsi="Arial" w:cs="Arial"/>
          <w:sz w:val="24"/>
          <w:szCs w:val="24"/>
        </w:rPr>
        <w:t>majority</w:t>
      </w:r>
      <w:r w:rsidR="005C5F90" w:rsidRPr="00C445DA">
        <w:rPr>
          <w:rFonts w:ascii="Arial" w:hAnsi="Arial" w:cs="Arial"/>
          <w:sz w:val="24"/>
          <w:szCs w:val="24"/>
        </w:rPr>
        <w:t xml:space="preserve"> of th</w:t>
      </w:r>
      <w:r w:rsidR="00041A98" w:rsidRPr="00C445DA">
        <w:rPr>
          <w:rFonts w:ascii="Arial" w:hAnsi="Arial" w:cs="Arial"/>
          <w:sz w:val="24"/>
          <w:szCs w:val="24"/>
        </w:rPr>
        <w:t>ose</w:t>
      </w:r>
      <w:r w:rsidR="005C5F90" w:rsidRPr="00C445DA">
        <w:rPr>
          <w:rFonts w:ascii="Arial" w:hAnsi="Arial" w:cs="Arial"/>
          <w:sz w:val="24"/>
          <w:szCs w:val="24"/>
        </w:rPr>
        <w:t xml:space="preserve"> studies cited above</w:t>
      </w:r>
      <w:r w:rsidR="009E166B" w:rsidRPr="00C445DA">
        <w:rPr>
          <w:rFonts w:ascii="Arial" w:hAnsi="Arial" w:cs="Arial"/>
          <w:sz w:val="24"/>
          <w:szCs w:val="24"/>
        </w:rPr>
        <w:t>.</w:t>
      </w:r>
      <w:r w:rsidR="00AB5457" w:rsidRPr="00C445DA">
        <w:rPr>
          <w:rFonts w:ascii="Arial" w:hAnsi="Arial" w:cs="Arial"/>
          <w:sz w:val="24"/>
          <w:szCs w:val="24"/>
        </w:rPr>
        <w:t xml:space="preserve"> </w:t>
      </w:r>
      <w:r w:rsidR="00041A98" w:rsidRPr="00C445DA">
        <w:rPr>
          <w:rFonts w:ascii="Arial" w:hAnsi="Arial" w:cs="Arial"/>
          <w:sz w:val="24"/>
          <w:szCs w:val="24"/>
        </w:rPr>
        <w:t>W</w:t>
      </w:r>
      <w:r w:rsidR="00AB5457" w:rsidRPr="00C445DA">
        <w:rPr>
          <w:rFonts w:ascii="Arial" w:hAnsi="Arial" w:cs="Arial"/>
          <w:sz w:val="24"/>
          <w:szCs w:val="24"/>
        </w:rPr>
        <w:t>hat remain</w:t>
      </w:r>
      <w:r w:rsidR="00041A98" w:rsidRPr="00C445DA">
        <w:rPr>
          <w:rFonts w:ascii="Arial" w:hAnsi="Arial" w:cs="Arial"/>
          <w:sz w:val="24"/>
          <w:szCs w:val="24"/>
        </w:rPr>
        <w:t>s</w:t>
      </w:r>
      <w:r w:rsidR="00AB5457" w:rsidRPr="00C445DA">
        <w:rPr>
          <w:rFonts w:ascii="Arial" w:hAnsi="Arial" w:cs="Arial"/>
          <w:sz w:val="24"/>
          <w:szCs w:val="24"/>
        </w:rPr>
        <w:t xml:space="preserve"> to be clarified</w:t>
      </w:r>
      <w:r w:rsidR="00041A98" w:rsidRPr="00C445DA">
        <w:rPr>
          <w:rFonts w:ascii="Arial" w:hAnsi="Arial" w:cs="Arial"/>
          <w:sz w:val="24"/>
          <w:szCs w:val="24"/>
        </w:rPr>
        <w:t>, however,</w:t>
      </w:r>
      <w:r w:rsidR="005C5F90" w:rsidRPr="00C445DA">
        <w:rPr>
          <w:rFonts w:ascii="Arial" w:hAnsi="Arial" w:cs="Arial"/>
          <w:sz w:val="24"/>
          <w:szCs w:val="24"/>
        </w:rPr>
        <w:t xml:space="preserve"> </w:t>
      </w:r>
      <w:r w:rsidR="00AB5457" w:rsidRPr="00C445DA">
        <w:rPr>
          <w:rFonts w:ascii="Arial" w:hAnsi="Arial" w:cs="Arial"/>
          <w:sz w:val="24"/>
          <w:szCs w:val="24"/>
        </w:rPr>
        <w:t xml:space="preserve">is </w:t>
      </w:r>
      <w:r w:rsidR="005C5F90" w:rsidRPr="00C445DA">
        <w:rPr>
          <w:rFonts w:ascii="Arial" w:hAnsi="Arial" w:cs="Arial"/>
          <w:sz w:val="24"/>
          <w:szCs w:val="24"/>
        </w:rPr>
        <w:t xml:space="preserve">whether or not </w:t>
      </w:r>
      <w:r w:rsidR="00AB5457" w:rsidRPr="00C445DA">
        <w:rPr>
          <w:rFonts w:ascii="Arial" w:hAnsi="Arial" w:cs="Arial"/>
          <w:sz w:val="24"/>
          <w:szCs w:val="24"/>
        </w:rPr>
        <w:t>such</w:t>
      </w:r>
      <w:r w:rsidR="00041A98" w:rsidRPr="00C445DA">
        <w:rPr>
          <w:rFonts w:ascii="Arial" w:hAnsi="Arial" w:cs="Arial"/>
          <w:sz w:val="24"/>
          <w:szCs w:val="24"/>
        </w:rPr>
        <w:t xml:space="preserve"> a</w:t>
      </w:r>
      <w:r w:rsidR="00AB5457" w:rsidRPr="00C445DA">
        <w:rPr>
          <w:rFonts w:ascii="Arial" w:hAnsi="Arial" w:cs="Arial"/>
          <w:sz w:val="24"/>
          <w:szCs w:val="24"/>
        </w:rPr>
        <w:t xml:space="preserve"> t</w:t>
      </w:r>
      <w:r w:rsidR="00041A98" w:rsidRPr="00C445DA">
        <w:rPr>
          <w:rFonts w:ascii="Arial" w:hAnsi="Arial" w:cs="Arial"/>
          <w:sz w:val="24"/>
          <w:szCs w:val="24"/>
        </w:rPr>
        <w:t>endency</w:t>
      </w:r>
      <w:r w:rsidR="00AB5457" w:rsidRPr="00C445DA">
        <w:rPr>
          <w:rFonts w:ascii="Arial" w:hAnsi="Arial" w:cs="Arial"/>
          <w:sz w:val="24"/>
          <w:szCs w:val="24"/>
        </w:rPr>
        <w:t xml:space="preserve"> to respond “same” should </w:t>
      </w:r>
      <w:r w:rsidR="005C5F90" w:rsidRPr="00C445DA">
        <w:rPr>
          <w:rFonts w:ascii="Arial" w:hAnsi="Arial" w:cs="Arial"/>
          <w:sz w:val="24"/>
          <w:szCs w:val="24"/>
        </w:rPr>
        <w:t xml:space="preserve">be considered a true </w:t>
      </w:r>
      <w:r w:rsidR="00706AAB" w:rsidRPr="00C445DA">
        <w:rPr>
          <w:rFonts w:ascii="Arial" w:hAnsi="Arial" w:cs="Arial"/>
          <w:sz w:val="24"/>
          <w:szCs w:val="24"/>
        </w:rPr>
        <w:t xml:space="preserve">response </w:t>
      </w:r>
      <w:r w:rsidR="007B6A42" w:rsidRPr="00C445DA">
        <w:rPr>
          <w:rFonts w:ascii="Arial" w:hAnsi="Arial" w:cs="Arial"/>
          <w:sz w:val="24"/>
          <w:szCs w:val="24"/>
        </w:rPr>
        <w:t>bias or an artifact caused by the similarity</w:t>
      </w:r>
      <w:r w:rsidR="00581F55" w:rsidRPr="00C445DA">
        <w:rPr>
          <w:rFonts w:ascii="Arial" w:hAnsi="Arial" w:cs="Arial"/>
          <w:sz w:val="24"/>
          <w:szCs w:val="24"/>
        </w:rPr>
        <w:t xml:space="preserve"> of the stimuli</w:t>
      </w:r>
      <w:r w:rsidR="007B6A42" w:rsidRPr="00C445DA">
        <w:rPr>
          <w:rFonts w:ascii="Arial" w:hAnsi="Arial" w:cs="Arial"/>
          <w:sz w:val="24"/>
          <w:szCs w:val="24"/>
        </w:rPr>
        <w:t xml:space="preserve">. </w:t>
      </w:r>
      <w:r w:rsidR="00BE7388" w:rsidRPr="00C445DA">
        <w:rPr>
          <w:rFonts w:ascii="Arial" w:hAnsi="Arial" w:cs="Arial"/>
          <w:sz w:val="24"/>
          <w:szCs w:val="24"/>
        </w:rPr>
        <w:t>If th</w:t>
      </w:r>
      <w:r w:rsidR="00581F55" w:rsidRPr="00C445DA">
        <w:rPr>
          <w:rFonts w:ascii="Arial" w:hAnsi="Arial" w:cs="Arial"/>
          <w:sz w:val="24"/>
          <w:szCs w:val="24"/>
        </w:rPr>
        <w:t>e</w:t>
      </w:r>
      <w:r w:rsidR="00BE7388" w:rsidRPr="00C445DA">
        <w:rPr>
          <w:rFonts w:ascii="Arial" w:hAnsi="Arial" w:cs="Arial"/>
          <w:sz w:val="24"/>
          <w:szCs w:val="24"/>
        </w:rPr>
        <w:t xml:space="preserve"> lat</w:t>
      </w:r>
      <w:r w:rsidR="00581F55" w:rsidRPr="00C445DA">
        <w:rPr>
          <w:rFonts w:ascii="Arial" w:hAnsi="Arial" w:cs="Arial"/>
          <w:sz w:val="24"/>
          <w:szCs w:val="24"/>
        </w:rPr>
        <w:t>t</w:t>
      </w:r>
      <w:r w:rsidR="00BE7388" w:rsidRPr="00C445DA">
        <w:rPr>
          <w:rFonts w:ascii="Arial" w:hAnsi="Arial" w:cs="Arial"/>
          <w:sz w:val="24"/>
          <w:szCs w:val="24"/>
        </w:rPr>
        <w:t>er</w:t>
      </w:r>
      <w:r w:rsidR="00E022A4" w:rsidRPr="00C445DA">
        <w:rPr>
          <w:rFonts w:ascii="Arial" w:hAnsi="Arial" w:cs="Arial"/>
          <w:sz w:val="24"/>
          <w:szCs w:val="24"/>
        </w:rPr>
        <w:t xml:space="preserve"> were the case, the t</w:t>
      </w:r>
      <w:r w:rsidR="00581F55" w:rsidRPr="00C445DA">
        <w:rPr>
          <w:rFonts w:ascii="Arial" w:hAnsi="Arial" w:cs="Arial"/>
          <w:sz w:val="24"/>
          <w:szCs w:val="24"/>
        </w:rPr>
        <w:t>endency</w:t>
      </w:r>
      <w:r w:rsidR="00E022A4" w:rsidRPr="00C445DA">
        <w:rPr>
          <w:rFonts w:ascii="Arial" w:hAnsi="Arial" w:cs="Arial"/>
          <w:sz w:val="24"/>
          <w:szCs w:val="24"/>
        </w:rPr>
        <w:t xml:space="preserve"> to respond </w:t>
      </w:r>
      <w:r w:rsidR="00581F55" w:rsidRPr="00C445DA">
        <w:rPr>
          <w:rFonts w:ascii="Arial" w:hAnsi="Arial" w:cs="Arial"/>
          <w:sz w:val="24"/>
          <w:szCs w:val="24"/>
        </w:rPr>
        <w:t>“</w:t>
      </w:r>
      <w:r w:rsidR="00E022A4" w:rsidRPr="00C445DA">
        <w:rPr>
          <w:rFonts w:ascii="Arial" w:hAnsi="Arial" w:cs="Arial"/>
          <w:sz w:val="24"/>
          <w:szCs w:val="24"/>
        </w:rPr>
        <w:t>same</w:t>
      </w:r>
      <w:r w:rsidR="00581F55" w:rsidRPr="00C445DA">
        <w:rPr>
          <w:rFonts w:ascii="Arial" w:hAnsi="Arial" w:cs="Arial"/>
          <w:sz w:val="24"/>
          <w:szCs w:val="24"/>
        </w:rPr>
        <w:t>”</w:t>
      </w:r>
      <w:r w:rsidR="00E022A4" w:rsidRPr="00C445DA">
        <w:rPr>
          <w:rFonts w:ascii="Arial" w:hAnsi="Arial" w:cs="Arial"/>
          <w:sz w:val="24"/>
          <w:szCs w:val="24"/>
        </w:rPr>
        <w:t xml:space="preserve"> should change </w:t>
      </w:r>
      <w:r w:rsidR="00581F55" w:rsidRPr="00C445DA">
        <w:rPr>
          <w:rFonts w:ascii="Arial" w:hAnsi="Arial" w:cs="Arial"/>
          <w:sz w:val="24"/>
          <w:szCs w:val="24"/>
        </w:rPr>
        <w:t>over the course of</w:t>
      </w:r>
      <w:r w:rsidR="00E022A4" w:rsidRPr="00C445DA">
        <w:rPr>
          <w:rFonts w:ascii="Arial" w:hAnsi="Arial" w:cs="Arial"/>
          <w:sz w:val="24"/>
          <w:szCs w:val="24"/>
        </w:rPr>
        <w:t xml:space="preserve"> the block of trials as the ability to differentiate </w:t>
      </w:r>
      <w:r w:rsidR="00BE7388" w:rsidRPr="00C445DA">
        <w:rPr>
          <w:rFonts w:ascii="Arial" w:hAnsi="Arial" w:cs="Arial"/>
          <w:sz w:val="24"/>
          <w:szCs w:val="24"/>
        </w:rPr>
        <w:t>the stimuli improve</w:t>
      </w:r>
      <w:r w:rsidR="00581F55" w:rsidRPr="00C445DA">
        <w:rPr>
          <w:rFonts w:ascii="Arial" w:hAnsi="Arial" w:cs="Arial"/>
          <w:sz w:val="24"/>
          <w:szCs w:val="24"/>
        </w:rPr>
        <w:t>s</w:t>
      </w:r>
      <w:r w:rsidR="00BE7388" w:rsidRPr="00C445DA">
        <w:rPr>
          <w:rFonts w:ascii="Arial" w:hAnsi="Arial" w:cs="Arial"/>
          <w:sz w:val="24"/>
          <w:szCs w:val="24"/>
        </w:rPr>
        <w:t xml:space="preserve">. </w:t>
      </w:r>
      <w:r w:rsidR="007D7F4E" w:rsidRPr="00C445DA">
        <w:rPr>
          <w:rFonts w:ascii="Arial" w:hAnsi="Arial" w:cs="Arial"/>
          <w:sz w:val="24"/>
          <w:szCs w:val="24"/>
        </w:rPr>
        <w:t>A true response bias</w:t>
      </w:r>
      <w:r w:rsidR="00257624" w:rsidRPr="00C445DA">
        <w:rPr>
          <w:rFonts w:ascii="Arial" w:hAnsi="Arial" w:cs="Arial"/>
          <w:sz w:val="24"/>
          <w:szCs w:val="24"/>
        </w:rPr>
        <w:t xml:space="preserve"> however,</w:t>
      </w:r>
      <w:r w:rsidR="007D7F4E" w:rsidRPr="00C445DA">
        <w:rPr>
          <w:rFonts w:ascii="Arial" w:hAnsi="Arial" w:cs="Arial"/>
          <w:sz w:val="24"/>
          <w:szCs w:val="24"/>
        </w:rPr>
        <w:t xml:space="preserve"> not should change with experience</w:t>
      </w:r>
      <w:r w:rsidR="006A5CC4" w:rsidRPr="00C445DA">
        <w:rPr>
          <w:rFonts w:ascii="Arial" w:hAnsi="Arial" w:cs="Arial"/>
          <w:sz w:val="24"/>
          <w:szCs w:val="24"/>
        </w:rPr>
        <w:t xml:space="preserve"> becaus</w:t>
      </w:r>
      <w:r w:rsidR="00D257B5" w:rsidRPr="00C445DA">
        <w:rPr>
          <w:rFonts w:ascii="Arial" w:hAnsi="Arial" w:cs="Arial"/>
          <w:sz w:val="24"/>
          <w:szCs w:val="24"/>
        </w:rPr>
        <w:t xml:space="preserve">e it </w:t>
      </w:r>
      <w:r w:rsidR="00581F55" w:rsidRPr="00C445DA">
        <w:rPr>
          <w:rFonts w:ascii="Arial" w:hAnsi="Arial" w:cs="Arial"/>
          <w:sz w:val="24"/>
          <w:szCs w:val="24"/>
        </w:rPr>
        <w:t>can</w:t>
      </w:r>
      <w:r w:rsidR="00D257B5" w:rsidRPr="00C445DA">
        <w:rPr>
          <w:rFonts w:ascii="Arial" w:hAnsi="Arial" w:cs="Arial"/>
          <w:sz w:val="24"/>
          <w:szCs w:val="24"/>
        </w:rPr>
        <w:t xml:space="preserve"> be defined as a </w:t>
      </w:r>
      <w:r w:rsidR="006A5CC4" w:rsidRPr="00C445DA">
        <w:rPr>
          <w:rFonts w:ascii="Arial" w:hAnsi="Arial" w:cs="Arial"/>
          <w:sz w:val="24"/>
          <w:szCs w:val="24"/>
        </w:rPr>
        <w:t>stable response.</w:t>
      </w:r>
      <w:r w:rsidR="007D7F4E" w:rsidRPr="00C445DA">
        <w:rPr>
          <w:rFonts w:ascii="Arial" w:hAnsi="Arial" w:cs="Arial"/>
          <w:sz w:val="24"/>
          <w:szCs w:val="24"/>
        </w:rPr>
        <w:t xml:space="preserve"> </w:t>
      </w:r>
      <w:r w:rsidR="00706AAB" w:rsidRPr="00C445DA">
        <w:rPr>
          <w:rFonts w:ascii="Arial" w:hAnsi="Arial" w:cs="Arial"/>
          <w:sz w:val="24"/>
          <w:szCs w:val="24"/>
        </w:rPr>
        <w:t xml:space="preserve">Furthermore, the trend to response “same” as an artifact based on the inability to differentiate the stimuli should be sensitive to variables affecting stimulus differentiation (for example, the </w:t>
      </w:r>
      <w:r w:rsidR="00F23EB4" w:rsidRPr="00C445DA">
        <w:rPr>
          <w:rFonts w:ascii="Arial" w:hAnsi="Arial" w:cs="Arial"/>
          <w:sz w:val="24"/>
          <w:szCs w:val="24"/>
        </w:rPr>
        <w:t>pre-exposure</w:t>
      </w:r>
      <w:r w:rsidR="00706AAB" w:rsidRPr="00C445DA">
        <w:rPr>
          <w:rFonts w:ascii="Arial" w:hAnsi="Arial" w:cs="Arial"/>
          <w:sz w:val="24"/>
          <w:szCs w:val="24"/>
        </w:rPr>
        <w:t xml:space="preserve"> schedule or stimulus complexity) but this would be not expected for a true and unconditioned response bias. </w:t>
      </w:r>
    </w:p>
    <w:p w14:paraId="0E2BA203" w14:textId="77777777" w:rsidR="00144BD9" w:rsidRDefault="00581F55" w:rsidP="00B1399E">
      <w:pPr>
        <w:tabs>
          <w:tab w:val="left" w:pos="960"/>
          <w:tab w:val="left" w:pos="1660"/>
          <w:tab w:val="left" w:pos="2360"/>
          <w:tab w:val="left" w:pos="3060"/>
          <w:tab w:val="left" w:pos="3760"/>
          <w:tab w:val="left" w:pos="4460"/>
          <w:tab w:val="left" w:pos="5160"/>
          <w:tab w:val="left" w:pos="5860"/>
          <w:tab w:val="left" w:pos="6560"/>
          <w:tab w:val="left" w:pos="7260"/>
          <w:tab w:val="left" w:pos="7960"/>
          <w:tab w:val="left" w:pos="8660"/>
        </w:tabs>
        <w:spacing w:after="0" w:line="240" w:lineRule="auto"/>
        <w:ind w:firstLine="958"/>
        <w:rPr>
          <w:ins w:id="19" w:author="Autor"/>
          <w:rFonts w:ascii="Arial" w:hAnsi="Arial" w:cs="Arial"/>
          <w:sz w:val="24"/>
          <w:szCs w:val="24"/>
        </w:rPr>
        <w:pPrChange w:id="20" w:author="Autor">
          <w:pPr>
            <w:tabs>
              <w:tab w:val="left" w:pos="960"/>
              <w:tab w:val="left" w:pos="1660"/>
              <w:tab w:val="left" w:pos="2360"/>
              <w:tab w:val="left" w:pos="3060"/>
              <w:tab w:val="left" w:pos="3760"/>
              <w:tab w:val="left" w:pos="4460"/>
              <w:tab w:val="left" w:pos="5160"/>
              <w:tab w:val="left" w:pos="5860"/>
              <w:tab w:val="left" w:pos="6560"/>
              <w:tab w:val="left" w:pos="7260"/>
              <w:tab w:val="left" w:pos="7960"/>
              <w:tab w:val="left" w:pos="8660"/>
            </w:tabs>
            <w:spacing w:line="240" w:lineRule="auto"/>
          </w:pPr>
        </w:pPrChange>
      </w:pPr>
      <w:r w:rsidRPr="00C445DA">
        <w:rPr>
          <w:rFonts w:ascii="Arial" w:hAnsi="Arial" w:cs="Arial"/>
          <w:sz w:val="24"/>
          <w:szCs w:val="24"/>
        </w:rPr>
        <w:t>With the exception of</w:t>
      </w:r>
      <w:r w:rsidR="007D7F4E" w:rsidRPr="00C445DA">
        <w:rPr>
          <w:rFonts w:ascii="Arial" w:hAnsi="Arial" w:cs="Arial"/>
          <w:sz w:val="24"/>
          <w:szCs w:val="24"/>
        </w:rPr>
        <w:t xml:space="preserve"> the studies reported by Angulo and Alonso (2012; </w:t>
      </w:r>
      <w:r w:rsidR="006A5CC4" w:rsidRPr="00C445DA">
        <w:rPr>
          <w:rFonts w:ascii="Arial" w:hAnsi="Arial" w:cs="Arial"/>
          <w:sz w:val="24"/>
          <w:szCs w:val="24"/>
        </w:rPr>
        <w:t>2</w:t>
      </w:r>
      <w:ins w:id="21" w:author="Autor">
        <w:r w:rsidR="00B53D6D">
          <w:rPr>
            <w:rFonts w:ascii="Arial" w:hAnsi="Arial" w:cs="Arial"/>
            <w:sz w:val="24"/>
            <w:szCs w:val="24"/>
          </w:rPr>
          <w:t>0</w:t>
        </w:r>
      </w:ins>
      <w:r w:rsidR="006A5CC4" w:rsidRPr="00C445DA">
        <w:rPr>
          <w:rFonts w:ascii="Arial" w:hAnsi="Arial" w:cs="Arial"/>
          <w:sz w:val="24"/>
          <w:szCs w:val="24"/>
        </w:rPr>
        <w:t xml:space="preserve">13), </w:t>
      </w:r>
      <w:r w:rsidR="00257624" w:rsidRPr="00C445DA">
        <w:rPr>
          <w:rFonts w:ascii="Arial" w:hAnsi="Arial" w:cs="Arial"/>
          <w:sz w:val="24"/>
          <w:szCs w:val="24"/>
        </w:rPr>
        <w:t>the accuracy</w:t>
      </w:r>
      <w:r w:rsidR="008A7A74" w:rsidRPr="00C445DA">
        <w:rPr>
          <w:rFonts w:ascii="Arial" w:hAnsi="Arial" w:cs="Arial"/>
          <w:sz w:val="24"/>
          <w:szCs w:val="24"/>
        </w:rPr>
        <w:t xml:space="preserve"> on same/different judgments was</w:t>
      </w:r>
      <w:r w:rsidRPr="00C445DA">
        <w:rPr>
          <w:rFonts w:ascii="Arial" w:hAnsi="Arial" w:cs="Arial"/>
          <w:sz w:val="24"/>
          <w:szCs w:val="24"/>
        </w:rPr>
        <w:t xml:space="preserve"> presented as an</w:t>
      </w:r>
      <w:r w:rsidR="008A7A74" w:rsidRPr="00C445DA">
        <w:rPr>
          <w:rFonts w:ascii="Arial" w:hAnsi="Arial" w:cs="Arial"/>
          <w:sz w:val="24"/>
          <w:szCs w:val="24"/>
        </w:rPr>
        <w:t xml:space="preserve"> </w:t>
      </w:r>
      <w:r w:rsidR="00D257B5" w:rsidRPr="00C445DA">
        <w:rPr>
          <w:rFonts w:ascii="Arial" w:hAnsi="Arial" w:cs="Arial"/>
          <w:sz w:val="24"/>
          <w:szCs w:val="24"/>
        </w:rPr>
        <w:t xml:space="preserve">average </w:t>
      </w:r>
      <w:r w:rsidRPr="00C445DA">
        <w:rPr>
          <w:rFonts w:ascii="Arial" w:hAnsi="Arial" w:cs="Arial"/>
          <w:sz w:val="24"/>
          <w:szCs w:val="24"/>
        </w:rPr>
        <w:t>for all of the</w:t>
      </w:r>
      <w:r w:rsidR="00D257B5" w:rsidRPr="00C445DA">
        <w:rPr>
          <w:rFonts w:ascii="Arial" w:hAnsi="Arial" w:cs="Arial"/>
          <w:sz w:val="24"/>
          <w:szCs w:val="24"/>
        </w:rPr>
        <w:t xml:space="preserve"> test</w:t>
      </w:r>
      <w:r w:rsidRPr="00C445DA">
        <w:rPr>
          <w:rFonts w:ascii="Arial" w:hAnsi="Arial" w:cs="Arial"/>
          <w:sz w:val="24"/>
          <w:szCs w:val="24"/>
        </w:rPr>
        <w:t xml:space="preserve"> trials</w:t>
      </w:r>
      <w:r w:rsidR="00D257B5" w:rsidRPr="00C445DA">
        <w:rPr>
          <w:rFonts w:ascii="Arial" w:hAnsi="Arial" w:cs="Arial"/>
          <w:sz w:val="24"/>
          <w:szCs w:val="24"/>
        </w:rPr>
        <w:t xml:space="preserve"> </w:t>
      </w:r>
      <w:r w:rsidR="001846F2">
        <w:rPr>
          <w:rFonts w:ascii="Arial" w:hAnsi="Arial" w:cs="Arial"/>
          <w:sz w:val="24"/>
          <w:szCs w:val="24"/>
        </w:rPr>
        <w:t>(e.g.</w:t>
      </w:r>
      <w:ins w:id="22" w:author="Autor">
        <w:r w:rsidR="00B53D6D">
          <w:rPr>
            <w:rFonts w:ascii="Arial" w:hAnsi="Arial" w:cs="Arial"/>
            <w:sz w:val="24"/>
            <w:szCs w:val="24"/>
          </w:rPr>
          <w:t>,</w:t>
        </w:r>
      </w:ins>
      <w:r w:rsidR="001846F2">
        <w:rPr>
          <w:rFonts w:ascii="Arial" w:hAnsi="Arial" w:cs="Arial"/>
          <w:sz w:val="24"/>
          <w:szCs w:val="24"/>
        </w:rPr>
        <w:t xml:space="preserve"> Dwyer, </w:t>
      </w:r>
      <w:commentRangeStart w:id="23"/>
      <w:r w:rsidR="001846F2">
        <w:rPr>
          <w:rFonts w:ascii="Arial" w:hAnsi="Arial" w:cs="Arial"/>
          <w:sz w:val="24"/>
          <w:szCs w:val="24"/>
        </w:rPr>
        <w:t xml:space="preserve">Hodder, &amp; Honey, </w:t>
      </w:r>
      <w:commentRangeEnd w:id="23"/>
      <w:r w:rsidR="00B53D6D">
        <w:rPr>
          <w:rStyle w:val="Refdecomentario"/>
        </w:rPr>
        <w:commentReference w:id="23"/>
      </w:r>
      <w:r w:rsidR="001846F2">
        <w:rPr>
          <w:rFonts w:ascii="Arial" w:hAnsi="Arial" w:cs="Arial"/>
          <w:sz w:val="24"/>
          <w:szCs w:val="24"/>
        </w:rPr>
        <w:t xml:space="preserve">2004; </w:t>
      </w:r>
      <w:proofErr w:type="spellStart"/>
      <w:r w:rsidR="001846F2">
        <w:rPr>
          <w:rFonts w:ascii="Arial" w:hAnsi="Arial" w:cs="Arial"/>
          <w:sz w:val="24"/>
          <w:szCs w:val="24"/>
        </w:rPr>
        <w:t>Lavis</w:t>
      </w:r>
      <w:proofErr w:type="spellEnd"/>
      <w:r w:rsidR="001846F2">
        <w:rPr>
          <w:rFonts w:ascii="Arial" w:hAnsi="Arial" w:cs="Arial"/>
          <w:sz w:val="24"/>
          <w:szCs w:val="24"/>
        </w:rPr>
        <w:t xml:space="preserve"> &amp; Mitchell, 2006, Wang &amp; Mitchell, 2011) </w:t>
      </w:r>
      <w:r w:rsidR="00D257B5" w:rsidRPr="00C445DA">
        <w:rPr>
          <w:rFonts w:ascii="Arial" w:hAnsi="Arial" w:cs="Arial"/>
          <w:sz w:val="24"/>
          <w:szCs w:val="24"/>
        </w:rPr>
        <w:t>and t</w:t>
      </w:r>
      <w:r w:rsidRPr="00C445DA">
        <w:rPr>
          <w:rFonts w:ascii="Arial" w:hAnsi="Arial" w:cs="Arial"/>
          <w:sz w:val="24"/>
          <w:szCs w:val="24"/>
        </w:rPr>
        <w:t>hus</w:t>
      </w:r>
      <w:r w:rsidR="001846F2" w:rsidRPr="00C445DA">
        <w:rPr>
          <w:rFonts w:ascii="Arial" w:hAnsi="Arial" w:cs="Arial"/>
          <w:sz w:val="24"/>
          <w:szCs w:val="24"/>
        </w:rPr>
        <w:t>,</w:t>
      </w:r>
      <w:r w:rsidR="00FC5844" w:rsidRPr="00C445DA">
        <w:rPr>
          <w:rFonts w:ascii="Arial" w:hAnsi="Arial" w:cs="Arial"/>
          <w:sz w:val="24"/>
          <w:szCs w:val="24"/>
        </w:rPr>
        <w:t xml:space="preserve"> it was </w:t>
      </w:r>
      <w:r w:rsidR="00D257B5" w:rsidRPr="00C445DA">
        <w:rPr>
          <w:rFonts w:ascii="Arial" w:hAnsi="Arial" w:cs="Arial"/>
          <w:sz w:val="24"/>
          <w:szCs w:val="24"/>
        </w:rPr>
        <w:t xml:space="preserve">not possible </w:t>
      </w:r>
      <w:r w:rsidR="00FC5844" w:rsidRPr="00C445DA">
        <w:rPr>
          <w:rFonts w:ascii="Arial" w:hAnsi="Arial" w:cs="Arial"/>
          <w:sz w:val="24"/>
          <w:szCs w:val="24"/>
        </w:rPr>
        <w:t>to s</w:t>
      </w:r>
      <w:r w:rsidR="00D257B5" w:rsidRPr="00C445DA">
        <w:rPr>
          <w:rFonts w:ascii="Arial" w:hAnsi="Arial" w:cs="Arial"/>
          <w:sz w:val="24"/>
          <w:szCs w:val="24"/>
        </w:rPr>
        <w:t xml:space="preserve">ee whether </w:t>
      </w:r>
      <w:r w:rsidR="001846F2" w:rsidRPr="00C445DA">
        <w:rPr>
          <w:rFonts w:ascii="Arial" w:hAnsi="Arial" w:cs="Arial"/>
          <w:sz w:val="24"/>
          <w:szCs w:val="24"/>
        </w:rPr>
        <w:t xml:space="preserve">or not </w:t>
      </w:r>
      <w:r w:rsidR="00D257B5" w:rsidRPr="00C445DA">
        <w:rPr>
          <w:rFonts w:ascii="Arial" w:hAnsi="Arial" w:cs="Arial"/>
          <w:sz w:val="24"/>
          <w:szCs w:val="24"/>
        </w:rPr>
        <w:t>the hypothetical respon</w:t>
      </w:r>
      <w:r w:rsidRPr="00C445DA">
        <w:rPr>
          <w:rFonts w:ascii="Arial" w:hAnsi="Arial" w:cs="Arial"/>
          <w:sz w:val="24"/>
          <w:szCs w:val="24"/>
        </w:rPr>
        <w:t>se</w:t>
      </w:r>
      <w:r w:rsidR="00D257B5" w:rsidRPr="00C445DA">
        <w:rPr>
          <w:rFonts w:ascii="Arial" w:hAnsi="Arial" w:cs="Arial"/>
          <w:sz w:val="24"/>
          <w:szCs w:val="24"/>
        </w:rPr>
        <w:t xml:space="preserve"> trend might change </w:t>
      </w:r>
      <w:r w:rsidR="00AB5457" w:rsidRPr="00C445DA">
        <w:rPr>
          <w:rFonts w:ascii="Arial" w:hAnsi="Arial" w:cs="Arial"/>
          <w:sz w:val="24"/>
          <w:szCs w:val="24"/>
        </w:rPr>
        <w:t xml:space="preserve">with experience </w:t>
      </w:r>
      <w:r w:rsidRPr="00C445DA">
        <w:rPr>
          <w:rFonts w:ascii="Arial" w:hAnsi="Arial" w:cs="Arial"/>
          <w:sz w:val="24"/>
          <w:szCs w:val="24"/>
        </w:rPr>
        <w:t>throughout</w:t>
      </w:r>
      <w:r w:rsidR="00D257B5" w:rsidRPr="00C445DA">
        <w:rPr>
          <w:rFonts w:ascii="Arial" w:hAnsi="Arial" w:cs="Arial"/>
          <w:sz w:val="24"/>
          <w:szCs w:val="24"/>
        </w:rPr>
        <w:t xml:space="preserve"> the task or </w:t>
      </w:r>
      <w:r w:rsidRPr="00C445DA">
        <w:rPr>
          <w:rFonts w:ascii="Arial" w:hAnsi="Arial" w:cs="Arial"/>
          <w:sz w:val="24"/>
          <w:szCs w:val="24"/>
        </w:rPr>
        <w:t>whether it would</w:t>
      </w:r>
      <w:r w:rsidR="008A7A74" w:rsidRPr="00C445DA">
        <w:rPr>
          <w:rFonts w:ascii="Arial" w:hAnsi="Arial" w:cs="Arial"/>
          <w:sz w:val="24"/>
          <w:szCs w:val="24"/>
        </w:rPr>
        <w:t xml:space="preserve"> </w:t>
      </w:r>
      <w:r w:rsidR="00D257B5" w:rsidRPr="00C445DA">
        <w:rPr>
          <w:rFonts w:ascii="Arial" w:hAnsi="Arial" w:cs="Arial"/>
          <w:sz w:val="24"/>
          <w:szCs w:val="24"/>
        </w:rPr>
        <w:t>interact with other variables</w:t>
      </w:r>
      <w:r w:rsidRPr="00C445DA">
        <w:rPr>
          <w:rFonts w:ascii="Arial" w:hAnsi="Arial" w:cs="Arial"/>
          <w:sz w:val="24"/>
          <w:szCs w:val="24"/>
        </w:rPr>
        <w:t xml:space="preserve"> such</w:t>
      </w:r>
      <w:r w:rsidR="00D257B5" w:rsidRPr="00C445DA">
        <w:rPr>
          <w:rFonts w:ascii="Arial" w:hAnsi="Arial" w:cs="Arial"/>
          <w:sz w:val="24"/>
          <w:szCs w:val="24"/>
        </w:rPr>
        <w:t xml:space="preserve"> as the pre</w:t>
      </w:r>
      <w:r w:rsidR="00FC5844" w:rsidRPr="00C445DA">
        <w:rPr>
          <w:rFonts w:ascii="Arial" w:hAnsi="Arial" w:cs="Arial"/>
          <w:sz w:val="24"/>
          <w:szCs w:val="24"/>
        </w:rPr>
        <w:t>-</w:t>
      </w:r>
      <w:r w:rsidR="00D257B5" w:rsidRPr="00C445DA">
        <w:rPr>
          <w:rFonts w:ascii="Arial" w:hAnsi="Arial" w:cs="Arial"/>
          <w:sz w:val="24"/>
          <w:szCs w:val="24"/>
        </w:rPr>
        <w:t xml:space="preserve">exposure schedule or </w:t>
      </w:r>
      <w:r w:rsidR="00FC5844" w:rsidRPr="00C445DA">
        <w:rPr>
          <w:rFonts w:ascii="Arial" w:hAnsi="Arial" w:cs="Arial"/>
          <w:sz w:val="24"/>
          <w:szCs w:val="24"/>
        </w:rPr>
        <w:t>stimulus similarity</w:t>
      </w:r>
      <w:r w:rsidR="00D257B5" w:rsidRPr="00C445DA">
        <w:rPr>
          <w:rFonts w:ascii="Arial" w:hAnsi="Arial" w:cs="Arial"/>
          <w:sz w:val="24"/>
          <w:szCs w:val="24"/>
        </w:rPr>
        <w:t>. Angulo and Alonso (2012</w:t>
      </w:r>
      <w:del w:id="24" w:author="Autor">
        <w:r w:rsidR="00D257B5" w:rsidRPr="00C445DA" w:rsidDel="00144BD9">
          <w:rPr>
            <w:rFonts w:ascii="Arial" w:hAnsi="Arial" w:cs="Arial"/>
            <w:sz w:val="24"/>
            <w:szCs w:val="24"/>
          </w:rPr>
          <w:delText xml:space="preserve">; </w:delText>
        </w:r>
      </w:del>
      <w:ins w:id="25" w:author="Autor">
        <w:r w:rsidR="00144BD9">
          <w:rPr>
            <w:rFonts w:ascii="Arial" w:hAnsi="Arial" w:cs="Arial"/>
            <w:sz w:val="24"/>
            <w:szCs w:val="24"/>
          </w:rPr>
          <w:t>,</w:t>
        </w:r>
        <w:r w:rsidR="00144BD9" w:rsidRPr="00C445DA">
          <w:rPr>
            <w:rFonts w:ascii="Arial" w:hAnsi="Arial" w:cs="Arial"/>
            <w:sz w:val="24"/>
            <w:szCs w:val="24"/>
          </w:rPr>
          <w:t xml:space="preserve"> </w:t>
        </w:r>
      </w:ins>
      <w:r w:rsidR="00D257B5" w:rsidRPr="00C445DA">
        <w:rPr>
          <w:rFonts w:ascii="Arial" w:hAnsi="Arial" w:cs="Arial"/>
          <w:sz w:val="24"/>
          <w:szCs w:val="24"/>
        </w:rPr>
        <w:t>2013)</w:t>
      </w:r>
      <w:r w:rsidR="008A7A74" w:rsidRPr="00C445DA">
        <w:rPr>
          <w:rFonts w:ascii="Arial" w:hAnsi="Arial" w:cs="Arial"/>
          <w:sz w:val="24"/>
          <w:szCs w:val="24"/>
        </w:rPr>
        <w:t xml:space="preserve"> however,</w:t>
      </w:r>
      <w:r w:rsidR="00706AAB" w:rsidRPr="00C445DA">
        <w:rPr>
          <w:rFonts w:ascii="Arial" w:hAnsi="Arial" w:cs="Arial"/>
          <w:sz w:val="24"/>
          <w:szCs w:val="24"/>
        </w:rPr>
        <w:t xml:space="preserve"> showed</w:t>
      </w:r>
      <w:r w:rsidR="00D257B5" w:rsidRPr="00C445DA">
        <w:rPr>
          <w:rFonts w:ascii="Arial" w:hAnsi="Arial" w:cs="Arial"/>
          <w:sz w:val="24"/>
          <w:szCs w:val="24"/>
        </w:rPr>
        <w:t xml:space="preserve"> curves of accuracy for the </w:t>
      </w:r>
      <w:r w:rsidR="001846F2" w:rsidRPr="00C445DA">
        <w:rPr>
          <w:rFonts w:ascii="Arial" w:hAnsi="Arial" w:cs="Arial"/>
          <w:sz w:val="24"/>
          <w:szCs w:val="24"/>
        </w:rPr>
        <w:t>“sam</w:t>
      </w:r>
      <w:r w:rsidR="008A7A74" w:rsidRPr="00C445DA">
        <w:rPr>
          <w:rFonts w:ascii="Arial" w:hAnsi="Arial" w:cs="Arial"/>
          <w:sz w:val="24"/>
          <w:szCs w:val="24"/>
        </w:rPr>
        <w:t>e</w:t>
      </w:r>
      <w:r w:rsidR="001846F2" w:rsidRPr="00C445DA">
        <w:rPr>
          <w:rFonts w:ascii="Arial" w:hAnsi="Arial" w:cs="Arial"/>
          <w:sz w:val="24"/>
          <w:szCs w:val="24"/>
        </w:rPr>
        <w:t>”</w:t>
      </w:r>
      <w:r w:rsidR="00D257B5" w:rsidRPr="00C445DA">
        <w:rPr>
          <w:rFonts w:ascii="Arial" w:hAnsi="Arial" w:cs="Arial"/>
          <w:sz w:val="24"/>
          <w:szCs w:val="24"/>
        </w:rPr>
        <w:t xml:space="preserve"> and </w:t>
      </w:r>
      <w:r w:rsidR="001846F2" w:rsidRPr="00C445DA">
        <w:rPr>
          <w:rFonts w:ascii="Arial" w:hAnsi="Arial" w:cs="Arial"/>
          <w:sz w:val="24"/>
          <w:szCs w:val="24"/>
        </w:rPr>
        <w:t>“</w:t>
      </w:r>
      <w:r w:rsidR="00D257B5" w:rsidRPr="00C445DA">
        <w:rPr>
          <w:rFonts w:ascii="Arial" w:hAnsi="Arial" w:cs="Arial"/>
          <w:sz w:val="24"/>
          <w:szCs w:val="24"/>
        </w:rPr>
        <w:t>different</w:t>
      </w:r>
      <w:r w:rsidR="001846F2" w:rsidRPr="00C445DA">
        <w:rPr>
          <w:rFonts w:ascii="Arial" w:hAnsi="Arial" w:cs="Arial"/>
          <w:sz w:val="24"/>
          <w:szCs w:val="24"/>
        </w:rPr>
        <w:t>”</w:t>
      </w:r>
      <w:r w:rsidR="00D257B5" w:rsidRPr="00C445DA">
        <w:rPr>
          <w:rFonts w:ascii="Arial" w:hAnsi="Arial" w:cs="Arial"/>
          <w:sz w:val="24"/>
          <w:szCs w:val="24"/>
        </w:rPr>
        <w:t xml:space="preserve"> </w:t>
      </w:r>
      <w:r w:rsidR="001846F2" w:rsidRPr="00C445DA">
        <w:rPr>
          <w:rFonts w:ascii="Arial" w:hAnsi="Arial" w:cs="Arial"/>
          <w:sz w:val="24"/>
          <w:szCs w:val="24"/>
        </w:rPr>
        <w:t xml:space="preserve">trials </w:t>
      </w:r>
      <w:r w:rsidR="00D257B5" w:rsidRPr="00C445DA">
        <w:rPr>
          <w:rFonts w:ascii="Arial" w:hAnsi="Arial" w:cs="Arial"/>
          <w:sz w:val="24"/>
          <w:szCs w:val="24"/>
        </w:rPr>
        <w:t>separately</w:t>
      </w:r>
      <w:r w:rsidR="00AB5457" w:rsidRPr="00C445DA">
        <w:rPr>
          <w:rFonts w:ascii="Arial" w:hAnsi="Arial" w:cs="Arial"/>
          <w:sz w:val="24"/>
          <w:szCs w:val="24"/>
        </w:rPr>
        <w:t>,</w:t>
      </w:r>
      <w:r w:rsidR="00D257B5" w:rsidRPr="00C445DA">
        <w:rPr>
          <w:rFonts w:ascii="Arial" w:hAnsi="Arial" w:cs="Arial"/>
          <w:sz w:val="24"/>
          <w:szCs w:val="24"/>
        </w:rPr>
        <w:t xml:space="preserve"> </w:t>
      </w:r>
      <w:r w:rsidR="00706AAB" w:rsidRPr="00C445DA">
        <w:rPr>
          <w:rFonts w:ascii="Arial" w:hAnsi="Arial" w:cs="Arial"/>
          <w:sz w:val="24"/>
          <w:szCs w:val="24"/>
        </w:rPr>
        <w:t xml:space="preserve">finding some evidence that accuracy on </w:t>
      </w:r>
      <w:r w:rsidR="006A1DE8" w:rsidRPr="00C445DA">
        <w:rPr>
          <w:rFonts w:ascii="Arial" w:hAnsi="Arial" w:cs="Arial"/>
          <w:sz w:val="24"/>
          <w:szCs w:val="24"/>
        </w:rPr>
        <w:t xml:space="preserve">these judgments </w:t>
      </w:r>
      <w:r w:rsidR="00AB5457" w:rsidRPr="00C445DA">
        <w:rPr>
          <w:rFonts w:ascii="Arial" w:hAnsi="Arial" w:cs="Arial"/>
          <w:sz w:val="24"/>
          <w:szCs w:val="24"/>
        </w:rPr>
        <w:t>might</w:t>
      </w:r>
      <w:r w:rsidRPr="00C445DA">
        <w:rPr>
          <w:rFonts w:ascii="Arial" w:hAnsi="Arial" w:cs="Arial"/>
          <w:sz w:val="24"/>
          <w:szCs w:val="24"/>
        </w:rPr>
        <w:t xml:space="preserve"> differentially</w:t>
      </w:r>
      <w:r w:rsidR="00AB5457" w:rsidRPr="00C445DA">
        <w:rPr>
          <w:rFonts w:ascii="Arial" w:hAnsi="Arial" w:cs="Arial"/>
          <w:sz w:val="24"/>
          <w:szCs w:val="24"/>
        </w:rPr>
        <w:t xml:space="preserve"> </w:t>
      </w:r>
      <w:r w:rsidR="00706AAB" w:rsidRPr="00C445DA">
        <w:rPr>
          <w:rFonts w:ascii="Arial" w:hAnsi="Arial" w:cs="Arial"/>
          <w:sz w:val="24"/>
          <w:szCs w:val="24"/>
        </w:rPr>
        <w:t>var</w:t>
      </w:r>
      <w:r w:rsidRPr="00C445DA">
        <w:rPr>
          <w:rFonts w:ascii="Arial" w:hAnsi="Arial" w:cs="Arial"/>
          <w:sz w:val="24"/>
          <w:szCs w:val="24"/>
        </w:rPr>
        <w:t>y</w:t>
      </w:r>
      <w:r w:rsidR="00706AAB" w:rsidRPr="00C445DA">
        <w:rPr>
          <w:rFonts w:ascii="Arial" w:hAnsi="Arial" w:cs="Arial"/>
          <w:sz w:val="24"/>
          <w:szCs w:val="24"/>
        </w:rPr>
        <w:t xml:space="preserve"> across blocks of trials. </w:t>
      </w:r>
      <w:r w:rsidR="00E761E8" w:rsidRPr="00C445DA">
        <w:rPr>
          <w:rFonts w:ascii="Arial" w:hAnsi="Arial" w:cs="Arial"/>
          <w:sz w:val="24"/>
          <w:szCs w:val="24"/>
        </w:rPr>
        <w:t>Following</w:t>
      </w:r>
      <w:r w:rsidR="00AB5457" w:rsidRPr="00C445DA">
        <w:rPr>
          <w:rFonts w:ascii="Arial" w:hAnsi="Arial" w:cs="Arial"/>
          <w:sz w:val="24"/>
          <w:szCs w:val="24"/>
        </w:rPr>
        <w:t xml:space="preserve"> concurrent pre</w:t>
      </w:r>
      <w:r w:rsidR="00FC5844" w:rsidRPr="00C445DA">
        <w:rPr>
          <w:rFonts w:ascii="Arial" w:hAnsi="Arial" w:cs="Arial"/>
          <w:sz w:val="24"/>
          <w:szCs w:val="24"/>
        </w:rPr>
        <w:t>-</w:t>
      </w:r>
      <w:r w:rsidR="00AB5457" w:rsidRPr="00C445DA">
        <w:rPr>
          <w:rFonts w:ascii="Arial" w:hAnsi="Arial" w:cs="Arial"/>
          <w:sz w:val="24"/>
          <w:szCs w:val="24"/>
        </w:rPr>
        <w:t>exposure</w:t>
      </w:r>
      <w:r w:rsidR="006A1DE8" w:rsidRPr="00C445DA">
        <w:rPr>
          <w:rFonts w:ascii="Arial" w:hAnsi="Arial" w:cs="Arial"/>
          <w:sz w:val="24"/>
          <w:szCs w:val="24"/>
        </w:rPr>
        <w:t xml:space="preserve"> (a pre</w:t>
      </w:r>
      <w:r w:rsidR="00FC5844" w:rsidRPr="00C445DA">
        <w:rPr>
          <w:rFonts w:ascii="Arial" w:hAnsi="Arial" w:cs="Arial"/>
          <w:sz w:val="24"/>
          <w:szCs w:val="24"/>
        </w:rPr>
        <w:t>-</w:t>
      </w:r>
      <w:r w:rsidR="006A1DE8" w:rsidRPr="00C445DA">
        <w:rPr>
          <w:rFonts w:ascii="Arial" w:hAnsi="Arial" w:cs="Arial"/>
          <w:sz w:val="24"/>
          <w:szCs w:val="24"/>
        </w:rPr>
        <w:t xml:space="preserve">exposure schedule that </w:t>
      </w:r>
      <w:r w:rsidR="00E761E8" w:rsidRPr="00C445DA">
        <w:rPr>
          <w:rFonts w:ascii="Arial" w:hAnsi="Arial" w:cs="Arial"/>
          <w:sz w:val="24"/>
          <w:szCs w:val="24"/>
        </w:rPr>
        <w:t xml:space="preserve">particularly improves </w:t>
      </w:r>
      <w:r w:rsidR="006A1DE8" w:rsidRPr="00C445DA">
        <w:rPr>
          <w:rFonts w:ascii="Arial" w:hAnsi="Arial" w:cs="Arial"/>
          <w:sz w:val="24"/>
          <w:szCs w:val="24"/>
        </w:rPr>
        <w:t>stimulus differentiation)</w:t>
      </w:r>
      <w:r w:rsidR="00AB5457" w:rsidRPr="00C445DA">
        <w:rPr>
          <w:rFonts w:ascii="Arial" w:hAnsi="Arial" w:cs="Arial"/>
          <w:sz w:val="24"/>
          <w:szCs w:val="24"/>
        </w:rPr>
        <w:t xml:space="preserve">, for example, </w:t>
      </w:r>
      <w:r w:rsidR="006A1DE8" w:rsidRPr="00C445DA">
        <w:rPr>
          <w:rFonts w:ascii="Arial" w:hAnsi="Arial" w:cs="Arial"/>
          <w:sz w:val="24"/>
          <w:szCs w:val="24"/>
        </w:rPr>
        <w:t>people began making more errors on differ</w:t>
      </w:r>
      <w:r w:rsidR="00FC5844" w:rsidRPr="00C445DA">
        <w:rPr>
          <w:rFonts w:ascii="Arial" w:hAnsi="Arial" w:cs="Arial"/>
          <w:sz w:val="24"/>
          <w:szCs w:val="24"/>
        </w:rPr>
        <w:t>ent than on same trials but the</w:t>
      </w:r>
      <w:r w:rsidR="00E761E8" w:rsidRPr="00C445DA">
        <w:rPr>
          <w:rFonts w:ascii="Arial" w:hAnsi="Arial" w:cs="Arial"/>
          <w:sz w:val="24"/>
          <w:szCs w:val="24"/>
        </w:rPr>
        <w:t>reafter</w:t>
      </w:r>
      <w:r w:rsidR="006A1DE8" w:rsidRPr="00C445DA">
        <w:rPr>
          <w:rFonts w:ascii="Arial" w:hAnsi="Arial" w:cs="Arial"/>
          <w:sz w:val="24"/>
          <w:szCs w:val="24"/>
        </w:rPr>
        <w:t xml:space="preserve"> the errors on both </w:t>
      </w:r>
      <w:r w:rsidR="00E761E8" w:rsidRPr="00C445DA">
        <w:rPr>
          <w:rFonts w:ascii="Arial" w:hAnsi="Arial" w:cs="Arial"/>
          <w:sz w:val="24"/>
          <w:szCs w:val="24"/>
        </w:rPr>
        <w:t>types</w:t>
      </w:r>
      <w:r w:rsidR="006A1DE8" w:rsidRPr="00C445DA">
        <w:rPr>
          <w:rFonts w:ascii="Arial" w:hAnsi="Arial" w:cs="Arial"/>
          <w:sz w:val="24"/>
          <w:szCs w:val="24"/>
        </w:rPr>
        <w:t xml:space="preserve"> of trials w</w:t>
      </w:r>
      <w:r w:rsidR="00E761E8" w:rsidRPr="00C445DA">
        <w:rPr>
          <w:rFonts w:ascii="Arial" w:hAnsi="Arial" w:cs="Arial"/>
          <w:sz w:val="24"/>
          <w:szCs w:val="24"/>
        </w:rPr>
        <w:t>ere</w:t>
      </w:r>
      <w:r w:rsidR="006A1DE8" w:rsidRPr="00C445DA">
        <w:rPr>
          <w:rFonts w:ascii="Arial" w:hAnsi="Arial" w:cs="Arial"/>
          <w:sz w:val="24"/>
          <w:szCs w:val="24"/>
        </w:rPr>
        <w:t xml:space="preserve"> similar. This result might be </w:t>
      </w:r>
      <w:r w:rsidR="00E761E8" w:rsidRPr="00C445DA">
        <w:rPr>
          <w:rFonts w:ascii="Arial" w:hAnsi="Arial" w:cs="Arial"/>
          <w:sz w:val="24"/>
          <w:szCs w:val="24"/>
        </w:rPr>
        <w:t>taken to suggest that in this case</w:t>
      </w:r>
      <w:r w:rsidR="006A1DE8" w:rsidRPr="00C445DA">
        <w:rPr>
          <w:rFonts w:ascii="Arial" w:hAnsi="Arial" w:cs="Arial"/>
          <w:sz w:val="24"/>
          <w:szCs w:val="24"/>
        </w:rPr>
        <w:t>, a stable response bias would not</w:t>
      </w:r>
      <w:r w:rsidR="00E761E8" w:rsidRPr="00C445DA">
        <w:rPr>
          <w:rFonts w:ascii="Arial" w:hAnsi="Arial" w:cs="Arial"/>
          <w:sz w:val="24"/>
          <w:szCs w:val="24"/>
        </w:rPr>
        <w:t xml:space="preserve"> be</w:t>
      </w:r>
      <w:r w:rsidR="006A1DE8" w:rsidRPr="00C445DA">
        <w:rPr>
          <w:rFonts w:ascii="Arial" w:hAnsi="Arial" w:cs="Arial"/>
          <w:sz w:val="24"/>
          <w:szCs w:val="24"/>
        </w:rPr>
        <w:t xml:space="preserve"> operating </w:t>
      </w:r>
      <w:r w:rsidR="00CD45FF" w:rsidRPr="00C445DA">
        <w:rPr>
          <w:rFonts w:ascii="Arial" w:hAnsi="Arial" w:cs="Arial"/>
          <w:sz w:val="24"/>
          <w:szCs w:val="24"/>
        </w:rPr>
        <w:t>a</w:t>
      </w:r>
      <w:r w:rsidR="00354C12" w:rsidRPr="00C445DA">
        <w:rPr>
          <w:rFonts w:ascii="Arial" w:hAnsi="Arial" w:cs="Arial"/>
          <w:sz w:val="24"/>
          <w:szCs w:val="24"/>
        </w:rPr>
        <w:t>n</w:t>
      </w:r>
      <w:r w:rsidR="006A1DE8" w:rsidRPr="00C445DA">
        <w:rPr>
          <w:rFonts w:ascii="Arial" w:hAnsi="Arial" w:cs="Arial"/>
          <w:sz w:val="24"/>
          <w:szCs w:val="24"/>
        </w:rPr>
        <w:t>d that the</w:t>
      </w:r>
      <w:r w:rsidR="00354C12" w:rsidRPr="00C445DA">
        <w:rPr>
          <w:rFonts w:ascii="Arial" w:hAnsi="Arial" w:cs="Arial"/>
          <w:sz w:val="24"/>
          <w:szCs w:val="24"/>
        </w:rPr>
        <w:t xml:space="preserve"> initial</w:t>
      </w:r>
      <w:r w:rsidR="00CD45FF" w:rsidRPr="00C445DA">
        <w:rPr>
          <w:rFonts w:ascii="Arial" w:hAnsi="Arial" w:cs="Arial"/>
          <w:sz w:val="24"/>
          <w:szCs w:val="24"/>
        </w:rPr>
        <w:t xml:space="preserve"> t</w:t>
      </w:r>
      <w:r w:rsidR="00E761E8" w:rsidRPr="00C445DA">
        <w:rPr>
          <w:rFonts w:ascii="Arial" w:hAnsi="Arial" w:cs="Arial"/>
          <w:sz w:val="24"/>
          <w:szCs w:val="24"/>
        </w:rPr>
        <w:t>endency</w:t>
      </w:r>
      <w:r w:rsidR="00CD45FF" w:rsidRPr="00C445DA">
        <w:rPr>
          <w:rFonts w:ascii="Arial" w:hAnsi="Arial" w:cs="Arial"/>
          <w:sz w:val="24"/>
          <w:szCs w:val="24"/>
        </w:rPr>
        <w:t xml:space="preserve"> to respond </w:t>
      </w:r>
      <w:r w:rsidR="00354C12" w:rsidRPr="00C445DA">
        <w:rPr>
          <w:rFonts w:ascii="Arial" w:hAnsi="Arial" w:cs="Arial"/>
          <w:sz w:val="24"/>
          <w:szCs w:val="24"/>
        </w:rPr>
        <w:t>“</w:t>
      </w:r>
      <w:r w:rsidR="00CD45FF" w:rsidRPr="00C445DA">
        <w:rPr>
          <w:rFonts w:ascii="Arial" w:hAnsi="Arial" w:cs="Arial"/>
          <w:sz w:val="24"/>
          <w:szCs w:val="24"/>
        </w:rPr>
        <w:t>same</w:t>
      </w:r>
      <w:r w:rsidR="00354C12" w:rsidRPr="00C445DA">
        <w:rPr>
          <w:rFonts w:ascii="Arial" w:hAnsi="Arial" w:cs="Arial"/>
          <w:sz w:val="24"/>
          <w:szCs w:val="24"/>
        </w:rPr>
        <w:t>”</w:t>
      </w:r>
      <w:r w:rsidR="006A1DE8" w:rsidRPr="00C445DA">
        <w:rPr>
          <w:rFonts w:ascii="Arial" w:hAnsi="Arial" w:cs="Arial"/>
          <w:sz w:val="24"/>
          <w:szCs w:val="24"/>
        </w:rPr>
        <w:t xml:space="preserve"> </w:t>
      </w:r>
      <w:r w:rsidR="00354C12" w:rsidRPr="00C445DA">
        <w:rPr>
          <w:rFonts w:ascii="Arial" w:hAnsi="Arial" w:cs="Arial"/>
          <w:sz w:val="24"/>
          <w:szCs w:val="24"/>
        </w:rPr>
        <w:t>disappear</w:t>
      </w:r>
      <w:r w:rsidR="00E761E8" w:rsidRPr="00C445DA">
        <w:rPr>
          <w:rFonts w:ascii="Arial" w:hAnsi="Arial" w:cs="Arial"/>
          <w:sz w:val="24"/>
          <w:szCs w:val="24"/>
        </w:rPr>
        <w:t>s</w:t>
      </w:r>
      <w:r w:rsidR="00354C12" w:rsidRPr="00C445DA">
        <w:rPr>
          <w:rFonts w:ascii="Arial" w:hAnsi="Arial" w:cs="Arial"/>
          <w:sz w:val="24"/>
          <w:szCs w:val="24"/>
        </w:rPr>
        <w:t xml:space="preserve"> </w:t>
      </w:r>
      <w:r w:rsidR="00D857F1" w:rsidRPr="00C445DA">
        <w:rPr>
          <w:rFonts w:ascii="Arial" w:hAnsi="Arial" w:cs="Arial"/>
          <w:sz w:val="24"/>
          <w:szCs w:val="24"/>
        </w:rPr>
        <w:t>when there is an opportunity for the effects of</w:t>
      </w:r>
      <w:r w:rsidR="00354C12" w:rsidRPr="00C445DA">
        <w:rPr>
          <w:rFonts w:ascii="Arial" w:hAnsi="Arial" w:cs="Arial"/>
          <w:sz w:val="24"/>
          <w:szCs w:val="24"/>
        </w:rPr>
        <w:t xml:space="preserve"> stimulus differentiatio</w:t>
      </w:r>
      <w:r w:rsidR="00D857F1" w:rsidRPr="00C445DA">
        <w:rPr>
          <w:rFonts w:ascii="Arial" w:hAnsi="Arial" w:cs="Arial"/>
          <w:sz w:val="24"/>
          <w:szCs w:val="24"/>
        </w:rPr>
        <w:t>n to emerge</w:t>
      </w:r>
      <w:r w:rsidR="00354C12" w:rsidRPr="00C445DA">
        <w:rPr>
          <w:rFonts w:ascii="Arial" w:hAnsi="Arial" w:cs="Arial"/>
          <w:sz w:val="24"/>
          <w:szCs w:val="24"/>
        </w:rPr>
        <w:t xml:space="preserve">. </w:t>
      </w:r>
    </w:p>
    <w:p w14:paraId="498C46BE" w14:textId="3AF3049D" w:rsidR="00243268" w:rsidRDefault="009D1DD0" w:rsidP="00B1399E">
      <w:pPr>
        <w:tabs>
          <w:tab w:val="left" w:pos="960"/>
          <w:tab w:val="left" w:pos="1660"/>
          <w:tab w:val="left" w:pos="2360"/>
          <w:tab w:val="left" w:pos="3060"/>
          <w:tab w:val="left" w:pos="3760"/>
          <w:tab w:val="left" w:pos="4460"/>
          <w:tab w:val="left" w:pos="5160"/>
          <w:tab w:val="left" w:pos="5860"/>
          <w:tab w:val="left" w:pos="6560"/>
          <w:tab w:val="left" w:pos="7260"/>
          <w:tab w:val="left" w:pos="7960"/>
          <w:tab w:val="left" w:pos="8660"/>
        </w:tabs>
        <w:spacing w:after="0" w:line="240" w:lineRule="auto"/>
        <w:ind w:firstLine="958"/>
        <w:rPr>
          <w:rFonts w:ascii="Arial" w:hAnsi="Arial" w:cs="Arial"/>
          <w:sz w:val="24"/>
          <w:szCs w:val="24"/>
          <w:highlight w:val="yellow"/>
        </w:rPr>
        <w:pPrChange w:id="26" w:author="Autor">
          <w:pPr>
            <w:tabs>
              <w:tab w:val="left" w:pos="960"/>
              <w:tab w:val="left" w:pos="1660"/>
              <w:tab w:val="left" w:pos="2360"/>
              <w:tab w:val="left" w:pos="3060"/>
              <w:tab w:val="left" w:pos="3760"/>
              <w:tab w:val="left" w:pos="4460"/>
              <w:tab w:val="left" w:pos="5160"/>
              <w:tab w:val="left" w:pos="5860"/>
              <w:tab w:val="left" w:pos="6560"/>
              <w:tab w:val="left" w:pos="7260"/>
              <w:tab w:val="left" w:pos="7960"/>
              <w:tab w:val="left" w:pos="8660"/>
            </w:tabs>
            <w:spacing w:line="240" w:lineRule="auto"/>
          </w:pPr>
        </w:pPrChange>
      </w:pPr>
      <w:r w:rsidRPr="00C445DA">
        <w:rPr>
          <w:rFonts w:ascii="Arial" w:hAnsi="Arial" w:cs="Arial"/>
          <w:sz w:val="24"/>
          <w:szCs w:val="24"/>
        </w:rPr>
        <w:t>In addition to the above, Angulo and Alonso (2012) reported some evidence suggesting that the target identification task might be</w:t>
      </w:r>
      <w:r w:rsidR="00E761E8" w:rsidRPr="00C445DA">
        <w:rPr>
          <w:rFonts w:ascii="Arial" w:hAnsi="Arial" w:cs="Arial"/>
          <w:sz w:val="24"/>
          <w:szCs w:val="24"/>
        </w:rPr>
        <w:t xml:space="preserve"> separately</w:t>
      </w:r>
      <w:r w:rsidRPr="00C445DA">
        <w:rPr>
          <w:rFonts w:ascii="Arial" w:hAnsi="Arial" w:cs="Arial"/>
          <w:sz w:val="24"/>
          <w:szCs w:val="24"/>
        </w:rPr>
        <w:t xml:space="preserve"> assessing two different processes. </w:t>
      </w:r>
      <w:r w:rsidR="00E761E8" w:rsidRPr="00C445DA">
        <w:rPr>
          <w:rFonts w:ascii="Arial" w:hAnsi="Arial" w:cs="Arial"/>
          <w:sz w:val="24"/>
          <w:szCs w:val="24"/>
        </w:rPr>
        <w:t>For</w:t>
      </w:r>
      <w:r w:rsidRPr="00C445DA">
        <w:rPr>
          <w:rFonts w:ascii="Arial" w:hAnsi="Arial" w:cs="Arial"/>
          <w:sz w:val="24"/>
          <w:szCs w:val="24"/>
        </w:rPr>
        <w:t xml:space="preserve"> the “same” judgments, the task might be assessing the ability of the participants to recognize the target stimulus whil</w:t>
      </w:r>
      <w:r w:rsidR="00E761E8" w:rsidRPr="00C445DA">
        <w:rPr>
          <w:rFonts w:ascii="Arial" w:hAnsi="Arial" w:cs="Arial"/>
          <w:sz w:val="24"/>
          <w:szCs w:val="24"/>
        </w:rPr>
        <w:t>st</w:t>
      </w:r>
      <w:r w:rsidRPr="00C445DA">
        <w:rPr>
          <w:rFonts w:ascii="Arial" w:hAnsi="Arial" w:cs="Arial"/>
          <w:sz w:val="24"/>
          <w:szCs w:val="24"/>
        </w:rPr>
        <w:t xml:space="preserve"> the “different” judgments</w:t>
      </w:r>
      <w:r w:rsidR="00E761E8" w:rsidRPr="00C445DA">
        <w:rPr>
          <w:rFonts w:ascii="Arial" w:hAnsi="Arial" w:cs="Arial"/>
          <w:sz w:val="24"/>
          <w:szCs w:val="24"/>
        </w:rPr>
        <w:t xml:space="preserve"> might </w:t>
      </w:r>
      <w:r w:rsidRPr="00C445DA">
        <w:rPr>
          <w:rFonts w:ascii="Arial" w:hAnsi="Arial" w:cs="Arial"/>
          <w:sz w:val="24"/>
          <w:szCs w:val="24"/>
        </w:rPr>
        <w:t xml:space="preserve">be assessing the ability to differentiate the other stimulus from the target (see Angulo </w:t>
      </w:r>
      <w:r w:rsidR="00E761E8" w:rsidRPr="00C445DA">
        <w:rPr>
          <w:rFonts w:ascii="Arial" w:hAnsi="Arial" w:cs="Arial"/>
          <w:sz w:val="24"/>
          <w:szCs w:val="24"/>
        </w:rPr>
        <w:t>&amp;</w:t>
      </w:r>
      <w:r w:rsidRPr="00C445DA">
        <w:rPr>
          <w:rFonts w:ascii="Arial" w:hAnsi="Arial" w:cs="Arial"/>
          <w:sz w:val="24"/>
          <w:szCs w:val="24"/>
        </w:rPr>
        <w:t xml:space="preserve"> Alonso 2012, for further details). If this were the case, to test whether or not the task might be eliciting a response bias become</w:t>
      </w:r>
      <w:r w:rsidR="00E761E8" w:rsidRPr="00C445DA">
        <w:rPr>
          <w:rFonts w:ascii="Arial" w:hAnsi="Arial" w:cs="Arial"/>
          <w:sz w:val="24"/>
          <w:szCs w:val="24"/>
        </w:rPr>
        <w:t>s</w:t>
      </w:r>
      <w:r w:rsidRPr="00C445DA">
        <w:rPr>
          <w:rFonts w:ascii="Arial" w:hAnsi="Arial" w:cs="Arial"/>
          <w:sz w:val="24"/>
          <w:szCs w:val="24"/>
        </w:rPr>
        <w:t xml:space="preserve"> </w:t>
      </w:r>
      <w:r w:rsidR="00E761E8" w:rsidRPr="00C445DA">
        <w:rPr>
          <w:rFonts w:ascii="Arial" w:hAnsi="Arial" w:cs="Arial"/>
          <w:sz w:val="24"/>
          <w:szCs w:val="24"/>
        </w:rPr>
        <w:t>particularly</w:t>
      </w:r>
      <w:r w:rsidRPr="00C445DA">
        <w:rPr>
          <w:rFonts w:ascii="Arial" w:hAnsi="Arial" w:cs="Arial"/>
          <w:sz w:val="24"/>
          <w:szCs w:val="24"/>
        </w:rPr>
        <w:t xml:space="preserve"> important because a t</w:t>
      </w:r>
      <w:r w:rsidR="00E761E8" w:rsidRPr="00C445DA">
        <w:rPr>
          <w:rFonts w:ascii="Arial" w:hAnsi="Arial" w:cs="Arial"/>
          <w:sz w:val="24"/>
          <w:szCs w:val="24"/>
        </w:rPr>
        <w:t>endency</w:t>
      </w:r>
      <w:r w:rsidRPr="00C445DA">
        <w:rPr>
          <w:rFonts w:ascii="Arial" w:hAnsi="Arial" w:cs="Arial"/>
          <w:sz w:val="24"/>
          <w:szCs w:val="24"/>
        </w:rPr>
        <w:t xml:space="preserve"> to respond “same” or “different” might have a different impact </w:t>
      </w:r>
      <w:r w:rsidR="00E761E8" w:rsidRPr="00C445DA">
        <w:rPr>
          <w:rFonts w:ascii="Arial" w:hAnsi="Arial" w:cs="Arial"/>
          <w:sz w:val="24"/>
          <w:szCs w:val="24"/>
        </w:rPr>
        <w:t>on the capacity of the task to detect</w:t>
      </w:r>
      <w:r w:rsidRPr="00C445DA">
        <w:rPr>
          <w:rFonts w:ascii="Arial" w:hAnsi="Arial" w:cs="Arial"/>
          <w:sz w:val="24"/>
          <w:szCs w:val="24"/>
        </w:rPr>
        <w:t xml:space="preserve"> the recognition a</w:t>
      </w:r>
      <w:r w:rsidR="00E761E8" w:rsidRPr="00C445DA">
        <w:rPr>
          <w:rFonts w:ascii="Arial" w:hAnsi="Arial" w:cs="Arial"/>
          <w:sz w:val="24"/>
          <w:szCs w:val="24"/>
        </w:rPr>
        <w:t>nd</w:t>
      </w:r>
      <w:r w:rsidRPr="00C445DA">
        <w:rPr>
          <w:rFonts w:ascii="Arial" w:hAnsi="Arial" w:cs="Arial"/>
          <w:sz w:val="24"/>
          <w:szCs w:val="24"/>
        </w:rPr>
        <w:t xml:space="preserve"> differentiation </w:t>
      </w:r>
      <w:commentRangeStart w:id="27"/>
      <w:r w:rsidRPr="00C445DA">
        <w:rPr>
          <w:rFonts w:ascii="Arial" w:hAnsi="Arial" w:cs="Arial"/>
          <w:sz w:val="24"/>
          <w:szCs w:val="24"/>
        </w:rPr>
        <w:t>processes</w:t>
      </w:r>
      <w:commentRangeEnd w:id="27"/>
      <w:r w:rsidR="00754E56">
        <w:rPr>
          <w:rStyle w:val="Refdecomentario"/>
        </w:rPr>
        <w:commentReference w:id="27"/>
      </w:r>
      <w:r w:rsidRPr="00C445DA">
        <w:rPr>
          <w:rFonts w:ascii="Arial" w:hAnsi="Arial" w:cs="Arial"/>
          <w:sz w:val="24"/>
          <w:szCs w:val="24"/>
        </w:rPr>
        <w:t xml:space="preserve">. </w:t>
      </w:r>
    </w:p>
    <w:p w14:paraId="22986232" w14:textId="3F098C0A" w:rsidR="00243268" w:rsidRDefault="00243268" w:rsidP="00BD6EB5">
      <w:pPr>
        <w:tabs>
          <w:tab w:val="left" w:pos="960"/>
          <w:tab w:val="left" w:pos="1660"/>
          <w:tab w:val="left" w:pos="2360"/>
          <w:tab w:val="left" w:pos="3060"/>
          <w:tab w:val="left" w:pos="3760"/>
          <w:tab w:val="left" w:pos="4460"/>
          <w:tab w:val="left" w:pos="5160"/>
          <w:tab w:val="left" w:pos="5860"/>
          <w:tab w:val="left" w:pos="6560"/>
          <w:tab w:val="left" w:pos="7260"/>
          <w:tab w:val="left" w:pos="7960"/>
          <w:tab w:val="left" w:pos="8660"/>
        </w:tabs>
        <w:spacing w:line="240" w:lineRule="auto"/>
        <w:rPr>
          <w:rFonts w:ascii="Arial" w:hAnsi="Arial" w:cs="Arial"/>
          <w:sz w:val="24"/>
          <w:szCs w:val="24"/>
          <w:highlight w:val="yellow"/>
        </w:rPr>
      </w:pPr>
    </w:p>
    <w:p w14:paraId="6C4E3DF0" w14:textId="77777777" w:rsidR="00F92F1E" w:rsidRPr="00243268" w:rsidRDefault="00F92F1E" w:rsidP="00BD6EB5">
      <w:pPr>
        <w:tabs>
          <w:tab w:val="left" w:pos="960"/>
          <w:tab w:val="left" w:pos="1660"/>
          <w:tab w:val="left" w:pos="2360"/>
          <w:tab w:val="left" w:pos="3060"/>
          <w:tab w:val="left" w:pos="3760"/>
          <w:tab w:val="left" w:pos="4460"/>
          <w:tab w:val="left" w:pos="5160"/>
          <w:tab w:val="left" w:pos="5860"/>
          <w:tab w:val="left" w:pos="6560"/>
          <w:tab w:val="left" w:pos="7260"/>
          <w:tab w:val="left" w:pos="7960"/>
          <w:tab w:val="left" w:pos="8660"/>
        </w:tabs>
        <w:spacing w:line="240" w:lineRule="auto"/>
        <w:rPr>
          <w:rFonts w:ascii="Arial" w:hAnsi="Arial" w:cs="Arial"/>
          <w:sz w:val="24"/>
          <w:szCs w:val="24"/>
          <w:highlight w:val="yellow"/>
        </w:rPr>
      </w:pPr>
    </w:p>
    <w:p w14:paraId="4EDF501E" w14:textId="77777777" w:rsidR="00945CA3" w:rsidRPr="006F1B01" w:rsidRDefault="00C30414" w:rsidP="00BD6EB5">
      <w:pPr>
        <w:pStyle w:val="Prrafodelista"/>
        <w:numPr>
          <w:ilvl w:val="0"/>
          <w:numId w:val="2"/>
        </w:numPr>
        <w:tabs>
          <w:tab w:val="left" w:pos="960"/>
          <w:tab w:val="left" w:pos="1660"/>
          <w:tab w:val="left" w:pos="2360"/>
          <w:tab w:val="left" w:pos="3060"/>
          <w:tab w:val="left" w:pos="3760"/>
          <w:tab w:val="left" w:pos="4460"/>
          <w:tab w:val="left" w:pos="5160"/>
          <w:tab w:val="left" w:pos="5860"/>
          <w:tab w:val="left" w:pos="6560"/>
          <w:tab w:val="left" w:pos="7260"/>
          <w:tab w:val="left" w:pos="7960"/>
          <w:tab w:val="left" w:pos="8660"/>
        </w:tabs>
        <w:spacing w:line="240" w:lineRule="auto"/>
        <w:ind w:left="426"/>
        <w:rPr>
          <w:rFonts w:ascii="Arial" w:hAnsi="Arial" w:cs="Arial"/>
          <w:sz w:val="24"/>
          <w:szCs w:val="24"/>
        </w:rPr>
      </w:pPr>
      <w:r w:rsidRPr="006F1B01">
        <w:rPr>
          <w:rFonts w:ascii="Arial" w:hAnsi="Arial" w:cs="Arial"/>
          <w:sz w:val="24"/>
          <w:szCs w:val="24"/>
        </w:rPr>
        <w:lastRenderedPageBreak/>
        <w:t>Experiment 1</w:t>
      </w:r>
    </w:p>
    <w:p w14:paraId="681164FD" w14:textId="5202B54E" w:rsidR="00B52C4C" w:rsidRDefault="00D50CC1" w:rsidP="00BD6EB5">
      <w:pPr>
        <w:tabs>
          <w:tab w:val="left" w:pos="960"/>
          <w:tab w:val="left" w:pos="1660"/>
          <w:tab w:val="left" w:pos="2360"/>
          <w:tab w:val="left" w:pos="3060"/>
          <w:tab w:val="left" w:pos="3760"/>
          <w:tab w:val="left" w:pos="4460"/>
          <w:tab w:val="left" w:pos="5160"/>
          <w:tab w:val="left" w:pos="5860"/>
          <w:tab w:val="left" w:pos="6560"/>
          <w:tab w:val="left" w:pos="7260"/>
          <w:tab w:val="left" w:pos="7960"/>
          <w:tab w:val="left" w:pos="8660"/>
        </w:tabs>
        <w:spacing w:line="240" w:lineRule="auto"/>
        <w:rPr>
          <w:rFonts w:ascii="Arial" w:hAnsi="Arial" w:cs="Arial"/>
          <w:sz w:val="24"/>
          <w:szCs w:val="24"/>
        </w:rPr>
      </w:pPr>
      <w:r>
        <w:rPr>
          <w:rFonts w:ascii="Arial" w:hAnsi="Arial" w:cs="Arial"/>
          <w:sz w:val="24"/>
          <w:szCs w:val="24"/>
        </w:rPr>
        <w:tab/>
        <w:t xml:space="preserve">Experiment 1 was conducted with the simple aim </w:t>
      </w:r>
      <w:r w:rsidR="00D857F1">
        <w:rPr>
          <w:rFonts w:ascii="Arial" w:hAnsi="Arial" w:cs="Arial"/>
          <w:sz w:val="24"/>
          <w:szCs w:val="24"/>
        </w:rPr>
        <w:t>of</w:t>
      </w:r>
      <w:r>
        <w:rPr>
          <w:rFonts w:ascii="Arial" w:hAnsi="Arial" w:cs="Arial"/>
          <w:sz w:val="24"/>
          <w:szCs w:val="24"/>
        </w:rPr>
        <w:t xml:space="preserve"> test</w:t>
      </w:r>
      <w:r w:rsidR="00D857F1">
        <w:rPr>
          <w:rFonts w:ascii="Arial" w:hAnsi="Arial" w:cs="Arial"/>
          <w:sz w:val="24"/>
          <w:szCs w:val="24"/>
        </w:rPr>
        <w:t>ing</w:t>
      </w:r>
      <w:r>
        <w:rPr>
          <w:rFonts w:ascii="Arial" w:hAnsi="Arial" w:cs="Arial"/>
          <w:sz w:val="24"/>
          <w:szCs w:val="24"/>
        </w:rPr>
        <w:t xml:space="preserve"> whether a </w:t>
      </w:r>
      <w:r w:rsidR="0088147B">
        <w:rPr>
          <w:rFonts w:ascii="Arial" w:hAnsi="Arial" w:cs="Arial"/>
          <w:sz w:val="24"/>
          <w:szCs w:val="24"/>
        </w:rPr>
        <w:t xml:space="preserve">target identification </w:t>
      </w:r>
      <w:r>
        <w:rPr>
          <w:rFonts w:ascii="Arial" w:hAnsi="Arial" w:cs="Arial"/>
          <w:sz w:val="24"/>
          <w:szCs w:val="24"/>
        </w:rPr>
        <w:t>task, v</w:t>
      </w:r>
      <w:r w:rsidR="00B24E92">
        <w:rPr>
          <w:rFonts w:ascii="Arial" w:hAnsi="Arial" w:cs="Arial"/>
          <w:sz w:val="24"/>
          <w:szCs w:val="24"/>
        </w:rPr>
        <w:t xml:space="preserve">ery similar to that previously used </w:t>
      </w:r>
      <w:r>
        <w:rPr>
          <w:rFonts w:ascii="Arial" w:hAnsi="Arial" w:cs="Arial"/>
          <w:sz w:val="24"/>
          <w:szCs w:val="24"/>
        </w:rPr>
        <w:t>by Gibson</w:t>
      </w:r>
      <w:r w:rsidR="00046191">
        <w:rPr>
          <w:rFonts w:ascii="Arial" w:hAnsi="Arial" w:cs="Arial"/>
          <w:sz w:val="24"/>
          <w:szCs w:val="24"/>
        </w:rPr>
        <w:t xml:space="preserve"> </w:t>
      </w:r>
      <w:r w:rsidR="00950140">
        <w:rPr>
          <w:rFonts w:ascii="Arial" w:hAnsi="Arial" w:cs="Arial"/>
          <w:sz w:val="24"/>
          <w:szCs w:val="24"/>
        </w:rPr>
        <w:t xml:space="preserve">and Gibson </w:t>
      </w:r>
      <w:r w:rsidR="00046191">
        <w:rPr>
          <w:rFonts w:ascii="Arial" w:hAnsi="Arial" w:cs="Arial"/>
          <w:sz w:val="24"/>
          <w:szCs w:val="24"/>
        </w:rPr>
        <w:t>(1955), could be sensitive to r</w:t>
      </w:r>
      <w:r w:rsidR="00B24E92">
        <w:rPr>
          <w:rFonts w:ascii="Arial" w:hAnsi="Arial" w:cs="Arial"/>
          <w:sz w:val="24"/>
          <w:szCs w:val="24"/>
        </w:rPr>
        <w:t>epeated practice with the</w:t>
      </w:r>
      <w:r w:rsidR="00046191">
        <w:rPr>
          <w:rFonts w:ascii="Arial" w:hAnsi="Arial" w:cs="Arial"/>
          <w:sz w:val="24"/>
          <w:szCs w:val="24"/>
        </w:rPr>
        <w:t xml:space="preserve"> stimuli</w:t>
      </w:r>
      <w:r w:rsidR="000A4018">
        <w:rPr>
          <w:rFonts w:ascii="Arial" w:hAnsi="Arial" w:cs="Arial"/>
          <w:sz w:val="24"/>
          <w:szCs w:val="24"/>
        </w:rPr>
        <w:t xml:space="preserve"> chosen by Angulo and Alonso (</w:t>
      </w:r>
      <w:r w:rsidR="003F243E">
        <w:rPr>
          <w:rFonts w:ascii="Arial" w:hAnsi="Arial" w:cs="Arial"/>
          <w:sz w:val="24"/>
          <w:szCs w:val="24"/>
        </w:rPr>
        <w:t>2012</w:t>
      </w:r>
      <w:del w:id="28" w:author="Autor">
        <w:r w:rsidR="003F243E" w:rsidDel="00332842">
          <w:rPr>
            <w:rFonts w:ascii="Arial" w:hAnsi="Arial" w:cs="Arial"/>
            <w:sz w:val="24"/>
            <w:szCs w:val="24"/>
          </w:rPr>
          <w:delText xml:space="preserve">; </w:delText>
        </w:r>
      </w:del>
      <w:ins w:id="29" w:author="Autor">
        <w:r w:rsidR="00332842">
          <w:rPr>
            <w:rFonts w:ascii="Arial" w:hAnsi="Arial" w:cs="Arial"/>
            <w:sz w:val="24"/>
            <w:szCs w:val="24"/>
          </w:rPr>
          <w:t>,</w:t>
        </w:r>
        <w:r w:rsidR="00332842">
          <w:rPr>
            <w:rFonts w:ascii="Arial" w:hAnsi="Arial" w:cs="Arial"/>
            <w:sz w:val="24"/>
            <w:szCs w:val="24"/>
          </w:rPr>
          <w:t xml:space="preserve"> </w:t>
        </w:r>
      </w:ins>
      <w:r w:rsidR="000A4018">
        <w:rPr>
          <w:rFonts w:ascii="Arial" w:hAnsi="Arial" w:cs="Arial"/>
          <w:sz w:val="24"/>
          <w:szCs w:val="24"/>
        </w:rPr>
        <w:t>2013)</w:t>
      </w:r>
      <w:r w:rsidR="00BF5A15">
        <w:rPr>
          <w:rFonts w:ascii="Arial" w:hAnsi="Arial" w:cs="Arial"/>
          <w:sz w:val="24"/>
          <w:szCs w:val="24"/>
        </w:rPr>
        <w:t>.</w:t>
      </w:r>
      <w:r w:rsidR="00046191">
        <w:rPr>
          <w:rFonts w:ascii="Arial" w:hAnsi="Arial" w:cs="Arial"/>
          <w:sz w:val="24"/>
          <w:szCs w:val="24"/>
        </w:rPr>
        <w:t xml:space="preserve"> The stimuli were</w:t>
      </w:r>
      <w:r w:rsidR="008D126C">
        <w:rPr>
          <w:rFonts w:ascii="Arial" w:hAnsi="Arial" w:cs="Arial"/>
          <w:sz w:val="24"/>
          <w:szCs w:val="24"/>
        </w:rPr>
        <w:t xml:space="preserve"> 20</w:t>
      </w:r>
      <w:r w:rsidR="00D857F1">
        <w:rPr>
          <w:rFonts w:ascii="Arial" w:hAnsi="Arial" w:cs="Arial"/>
          <w:sz w:val="24"/>
          <w:szCs w:val="24"/>
        </w:rPr>
        <w:t xml:space="preserve"> arbitrarily chosen</w:t>
      </w:r>
      <w:r w:rsidR="00046191">
        <w:rPr>
          <w:rFonts w:ascii="Arial" w:hAnsi="Arial" w:cs="Arial"/>
          <w:sz w:val="24"/>
          <w:szCs w:val="24"/>
        </w:rPr>
        <w:t xml:space="preserve"> nonsense compounds of Arabic characters</w:t>
      </w:r>
      <w:r w:rsidR="008D126C">
        <w:rPr>
          <w:rFonts w:ascii="Arial" w:hAnsi="Arial" w:cs="Arial"/>
          <w:sz w:val="24"/>
          <w:szCs w:val="24"/>
        </w:rPr>
        <w:t xml:space="preserve"> (see </w:t>
      </w:r>
      <w:r w:rsidR="008D56AE">
        <w:rPr>
          <w:rFonts w:ascii="Arial" w:hAnsi="Arial" w:cs="Arial"/>
          <w:sz w:val="24"/>
          <w:szCs w:val="24"/>
        </w:rPr>
        <w:t xml:space="preserve">Figure </w:t>
      </w:r>
      <w:r w:rsidR="008D126C">
        <w:rPr>
          <w:rFonts w:ascii="Arial" w:hAnsi="Arial" w:cs="Arial"/>
          <w:sz w:val="24"/>
          <w:szCs w:val="24"/>
        </w:rPr>
        <w:t>1). One of them was presented to the participants as the “target” for a few seconds</w:t>
      </w:r>
      <w:r w:rsidR="008929D4">
        <w:rPr>
          <w:rFonts w:ascii="Arial" w:hAnsi="Arial" w:cs="Arial"/>
          <w:sz w:val="24"/>
          <w:szCs w:val="24"/>
        </w:rPr>
        <w:t xml:space="preserve"> before being </w:t>
      </w:r>
      <w:r w:rsidR="008D126C">
        <w:rPr>
          <w:rFonts w:ascii="Arial" w:hAnsi="Arial" w:cs="Arial"/>
          <w:sz w:val="24"/>
          <w:szCs w:val="24"/>
        </w:rPr>
        <w:t>required to identify it among</w:t>
      </w:r>
      <w:r w:rsidR="00BF5A15">
        <w:rPr>
          <w:rFonts w:ascii="Arial" w:hAnsi="Arial" w:cs="Arial"/>
          <w:sz w:val="24"/>
          <w:szCs w:val="24"/>
        </w:rPr>
        <w:t xml:space="preserve"> a</w:t>
      </w:r>
      <w:r w:rsidR="008D126C">
        <w:rPr>
          <w:rFonts w:ascii="Arial" w:hAnsi="Arial" w:cs="Arial"/>
          <w:sz w:val="24"/>
          <w:szCs w:val="24"/>
        </w:rPr>
        <w:t xml:space="preserve"> series of 19 similar stimuli by means of same/different judgments. Presentation of the target </w:t>
      </w:r>
      <w:r w:rsidR="003F243E">
        <w:rPr>
          <w:rFonts w:ascii="Arial" w:hAnsi="Arial" w:cs="Arial"/>
          <w:sz w:val="24"/>
          <w:szCs w:val="24"/>
        </w:rPr>
        <w:t xml:space="preserve">was </w:t>
      </w:r>
      <w:r w:rsidR="008D126C">
        <w:rPr>
          <w:rFonts w:ascii="Arial" w:hAnsi="Arial" w:cs="Arial"/>
          <w:sz w:val="24"/>
          <w:szCs w:val="24"/>
        </w:rPr>
        <w:t xml:space="preserve">followed by </w:t>
      </w:r>
      <w:r w:rsidR="008929D4">
        <w:rPr>
          <w:rFonts w:ascii="Arial" w:hAnsi="Arial" w:cs="Arial"/>
          <w:sz w:val="24"/>
          <w:szCs w:val="24"/>
        </w:rPr>
        <w:t>a</w:t>
      </w:r>
      <w:r w:rsidR="008D126C">
        <w:rPr>
          <w:rFonts w:ascii="Arial" w:hAnsi="Arial" w:cs="Arial"/>
          <w:sz w:val="24"/>
          <w:szCs w:val="24"/>
        </w:rPr>
        <w:t xml:space="preserve"> series of 20 </w:t>
      </w:r>
      <w:r w:rsidR="00FB0275">
        <w:rPr>
          <w:rFonts w:ascii="Arial" w:hAnsi="Arial" w:cs="Arial"/>
          <w:sz w:val="24"/>
          <w:szCs w:val="24"/>
        </w:rPr>
        <w:t xml:space="preserve">stimuli </w:t>
      </w:r>
      <w:r w:rsidR="008D126C">
        <w:rPr>
          <w:rFonts w:ascii="Arial" w:hAnsi="Arial" w:cs="Arial"/>
          <w:sz w:val="24"/>
          <w:szCs w:val="24"/>
        </w:rPr>
        <w:t xml:space="preserve">(1 exemplar of the target among 19 other </w:t>
      </w:r>
      <w:r w:rsidR="00FB0275">
        <w:rPr>
          <w:rFonts w:ascii="Arial" w:hAnsi="Arial" w:cs="Arial"/>
          <w:sz w:val="24"/>
          <w:szCs w:val="24"/>
        </w:rPr>
        <w:t xml:space="preserve">similar </w:t>
      </w:r>
      <w:r w:rsidR="008929D4">
        <w:rPr>
          <w:rFonts w:ascii="Arial" w:hAnsi="Arial" w:cs="Arial"/>
          <w:sz w:val="24"/>
          <w:szCs w:val="24"/>
        </w:rPr>
        <w:t>cues</w:t>
      </w:r>
      <w:r w:rsidR="00FB0275">
        <w:rPr>
          <w:rFonts w:ascii="Arial" w:hAnsi="Arial" w:cs="Arial"/>
          <w:sz w:val="24"/>
          <w:szCs w:val="24"/>
        </w:rPr>
        <w:t>)</w:t>
      </w:r>
      <w:r w:rsidR="003F243E">
        <w:rPr>
          <w:rFonts w:ascii="Arial" w:hAnsi="Arial" w:cs="Arial"/>
          <w:sz w:val="24"/>
          <w:szCs w:val="24"/>
        </w:rPr>
        <w:t xml:space="preserve">. </w:t>
      </w:r>
      <w:r w:rsidR="003F243E" w:rsidRPr="00C445DA">
        <w:rPr>
          <w:rFonts w:ascii="Arial" w:hAnsi="Arial" w:cs="Arial"/>
          <w:sz w:val="24"/>
          <w:szCs w:val="24"/>
        </w:rPr>
        <w:t xml:space="preserve">This procedure was </w:t>
      </w:r>
      <w:r w:rsidR="002D041C" w:rsidRPr="00C445DA">
        <w:rPr>
          <w:rFonts w:ascii="Arial" w:hAnsi="Arial" w:cs="Arial"/>
          <w:sz w:val="24"/>
          <w:szCs w:val="24"/>
        </w:rPr>
        <w:t xml:space="preserve">repeated three times consecutively, </w:t>
      </w:r>
      <w:r w:rsidR="00FB0275" w:rsidRPr="00C445DA">
        <w:rPr>
          <w:rFonts w:ascii="Arial" w:hAnsi="Arial" w:cs="Arial"/>
          <w:sz w:val="24"/>
          <w:szCs w:val="24"/>
        </w:rPr>
        <w:t>resulting in three blocks of 20 trials</w:t>
      </w:r>
      <w:r w:rsidR="004C00CA" w:rsidRPr="00C445DA">
        <w:rPr>
          <w:rFonts w:ascii="Arial" w:hAnsi="Arial" w:cs="Arial"/>
          <w:sz w:val="24"/>
          <w:szCs w:val="24"/>
        </w:rPr>
        <w:t xml:space="preserve">, </w:t>
      </w:r>
      <w:r w:rsidR="00E761E8" w:rsidRPr="00C445DA">
        <w:rPr>
          <w:rFonts w:ascii="Arial" w:hAnsi="Arial" w:cs="Arial"/>
          <w:sz w:val="24"/>
          <w:szCs w:val="24"/>
        </w:rPr>
        <w:t xml:space="preserve">with </w:t>
      </w:r>
      <w:r w:rsidR="004C00CA" w:rsidRPr="00C445DA">
        <w:rPr>
          <w:rFonts w:ascii="Arial" w:hAnsi="Arial" w:cs="Arial"/>
          <w:sz w:val="24"/>
          <w:szCs w:val="24"/>
        </w:rPr>
        <w:t>the target always</w:t>
      </w:r>
      <w:r w:rsidR="00E761E8" w:rsidRPr="00C445DA">
        <w:rPr>
          <w:rFonts w:ascii="Arial" w:hAnsi="Arial" w:cs="Arial"/>
          <w:sz w:val="24"/>
          <w:szCs w:val="24"/>
        </w:rPr>
        <w:t xml:space="preserve"> being</w:t>
      </w:r>
      <w:r w:rsidR="004C00CA" w:rsidRPr="00C445DA">
        <w:rPr>
          <w:rFonts w:ascii="Arial" w:hAnsi="Arial" w:cs="Arial"/>
          <w:sz w:val="24"/>
          <w:szCs w:val="24"/>
        </w:rPr>
        <w:t xml:space="preserve"> presented at the beginning of each block of trials</w:t>
      </w:r>
      <w:r w:rsidR="00FB0275" w:rsidRPr="00C445DA">
        <w:rPr>
          <w:rFonts w:ascii="Arial" w:hAnsi="Arial" w:cs="Arial"/>
          <w:sz w:val="24"/>
          <w:szCs w:val="24"/>
        </w:rPr>
        <w:t xml:space="preserve">. </w:t>
      </w:r>
      <w:r w:rsidR="004C00CA" w:rsidRPr="00C445DA">
        <w:rPr>
          <w:rFonts w:ascii="Arial" w:hAnsi="Arial" w:cs="Arial"/>
          <w:sz w:val="24"/>
          <w:szCs w:val="24"/>
        </w:rPr>
        <w:t xml:space="preserve">Such parameters </w:t>
      </w:r>
      <w:r w:rsidR="00E761E8" w:rsidRPr="00C445DA">
        <w:rPr>
          <w:rFonts w:ascii="Arial" w:hAnsi="Arial" w:cs="Arial"/>
          <w:sz w:val="24"/>
          <w:szCs w:val="24"/>
        </w:rPr>
        <w:t>have been</w:t>
      </w:r>
      <w:r w:rsidR="004C00CA" w:rsidRPr="00C445DA">
        <w:rPr>
          <w:rFonts w:ascii="Arial" w:hAnsi="Arial" w:cs="Arial"/>
          <w:sz w:val="24"/>
          <w:szCs w:val="24"/>
        </w:rPr>
        <w:t xml:space="preserve"> found to be effective in previous experiments assess</w:t>
      </w:r>
      <w:r w:rsidR="0071153E" w:rsidRPr="00C445DA">
        <w:rPr>
          <w:rFonts w:ascii="Arial" w:hAnsi="Arial" w:cs="Arial"/>
          <w:sz w:val="24"/>
          <w:szCs w:val="24"/>
        </w:rPr>
        <w:t>ing</w:t>
      </w:r>
      <w:r w:rsidR="004C00CA" w:rsidRPr="00C445DA">
        <w:rPr>
          <w:rFonts w:ascii="Arial" w:hAnsi="Arial" w:cs="Arial"/>
          <w:sz w:val="24"/>
          <w:szCs w:val="24"/>
        </w:rPr>
        <w:t xml:space="preserve"> stimulus pre</w:t>
      </w:r>
      <w:r w:rsidR="00573BE6" w:rsidRPr="00C445DA">
        <w:rPr>
          <w:rFonts w:ascii="Arial" w:hAnsi="Arial" w:cs="Arial"/>
          <w:sz w:val="24"/>
          <w:szCs w:val="24"/>
        </w:rPr>
        <w:t>-</w:t>
      </w:r>
      <w:r w:rsidR="004C00CA" w:rsidRPr="00C445DA">
        <w:rPr>
          <w:rFonts w:ascii="Arial" w:hAnsi="Arial" w:cs="Arial"/>
          <w:sz w:val="24"/>
          <w:szCs w:val="24"/>
        </w:rPr>
        <w:t xml:space="preserve">exposure effects, </w:t>
      </w:r>
      <w:r w:rsidR="0071153E" w:rsidRPr="00C445DA">
        <w:rPr>
          <w:rFonts w:ascii="Arial" w:hAnsi="Arial" w:cs="Arial"/>
          <w:sz w:val="24"/>
          <w:szCs w:val="24"/>
        </w:rPr>
        <w:t>and are</w:t>
      </w:r>
      <w:r w:rsidR="00E46870" w:rsidRPr="00C445DA">
        <w:rPr>
          <w:rFonts w:ascii="Arial" w:hAnsi="Arial" w:cs="Arial"/>
          <w:sz w:val="24"/>
          <w:szCs w:val="24"/>
        </w:rPr>
        <w:t xml:space="preserve"> able to detect</w:t>
      </w:r>
      <w:r w:rsidR="004C00CA" w:rsidRPr="00C445DA">
        <w:rPr>
          <w:rFonts w:ascii="Arial" w:hAnsi="Arial" w:cs="Arial"/>
          <w:sz w:val="24"/>
          <w:szCs w:val="24"/>
        </w:rPr>
        <w:t xml:space="preserve"> progressive improvements </w:t>
      </w:r>
      <w:r w:rsidR="0071153E" w:rsidRPr="00C445DA">
        <w:rPr>
          <w:rFonts w:ascii="Arial" w:hAnsi="Arial" w:cs="Arial"/>
          <w:sz w:val="24"/>
          <w:szCs w:val="24"/>
        </w:rPr>
        <w:t>in</w:t>
      </w:r>
      <w:r w:rsidR="004C00CA" w:rsidRPr="00C445DA">
        <w:rPr>
          <w:rFonts w:ascii="Arial" w:hAnsi="Arial" w:cs="Arial"/>
          <w:sz w:val="24"/>
          <w:szCs w:val="24"/>
        </w:rPr>
        <w:t xml:space="preserve"> stimulus </w:t>
      </w:r>
      <w:commentRangeStart w:id="30"/>
      <w:r w:rsidR="004C00CA" w:rsidRPr="00C445DA">
        <w:rPr>
          <w:rFonts w:ascii="Arial" w:hAnsi="Arial" w:cs="Arial"/>
          <w:sz w:val="24"/>
          <w:szCs w:val="24"/>
        </w:rPr>
        <w:t>differentiation</w:t>
      </w:r>
      <w:commentRangeEnd w:id="30"/>
      <w:r w:rsidR="003C15D1">
        <w:rPr>
          <w:rStyle w:val="Refdecomentario"/>
        </w:rPr>
        <w:commentReference w:id="30"/>
      </w:r>
      <w:r w:rsidR="004C00CA" w:rsidRPr="007F0505">
        <w:rPr>
          <w:rFonts w:ascii="Arial" w:hAnsi="Arial" w:cs="Arial"/>
          <w:sz w:val="24"/>
          <w:szCs w:val="24"/>
        </w:rPr>
        <w:t>.</w:t>
      </w:r>
      <w:r w:rsidR="004C00CA">
        <w:rPr>
          <w:rFonts w:ascii="Arial" w:hAnsi="Arial" w:cs="Arial"/>
          <w:sz w:val="24"/>
          <w:szCs w:val="24"/>
        </w:rPr>
        <w:t xml:space="preserve"> </w:t>
      </w:r>
      <w:r w:rsidR="00FB0275">
        <w:rPr>
          <w:rFonts w:ascii="Arial" w:hAnsi="Arial" w:cs="Arial"/>
          <w:sz w:val="24"/>
          <w:szCs w:val="24"/>
        </w:rPr>
        <w:t xml:space="preserve">If the task </w:t>
      </w:r>
      <w:r w:rsidR="00D857F1">
        <w:rPr>
          <w:rFonts w:ascii="Arial" w:hAnsi="Arial" w:cs="Arial"/>
          <w:sz w:val="24"/>
          <w:szCs w:val="24"/>
        </w:rPr>
        <w:t>is</w:t>
      </w:r>
      <w:r w:rsidR="00FB0275">
        <w:rPr>
          <w:rFonts w:ascii="Arial" w:hAnsi="Arial" w:cs="Arial"/>
          <w:sz w:val="24"/>
          <w:szCs w:val="24"/>
        </w:rPr>
        <w:t xml:space="preserve"> sensitive to the </w:t>
      </w:r>
      <w:r w:rsidR="004570ED">
        <w:rPr>
          <w:rFonts w:ascii="Arial" w:hAnsi="Arial" w:cs="Arial"/>
          <w:sz w:val="24"/>
          <w:szCs w:val="24"/>
        </w:rPr>
        <w:t xml:space="preserve">effect of </w:t>
      </w:r>
      <w:r w:rsidR="00FB0275">
        <w:rPr>
          <w:rFonts w:ascii="Arial" w:hAnsi="Arial" w:cs="Arial"/>
          <w:sz w:val="24"/>
          <w:szCs w:val="24"/>
        </w:rPr>
        <w:t>practice</w:t>
      </w:r>
      <w:r w:rsidR="001C72BC">
        <w:rPr>
          <w:rFonts w:ascii="Arial" w:hAnsi="Arial" w:cs="Arial"/>
          <w:sz w:val="24"/>
          <w:szCs w:val="24"/>
        </w:rPr>
        <w:t xml:space="preserve"> which enables the stimuli to be better differentiated, </w:t>
      </w:r>
      <w:r w:rsidR="006C2481">
        <w:rPr>
          <w:rFonts w:ascii="Arial" w:hAnsi="Arial" w:cs="Arial"/>
          <w:sz w:val="24"/>
          <w:szCs w:val="24"/>
        </w:rPr>
        <w:t xml:space="preserve">a progressive decrement in the percentage of </w:t>
      </w:r>
      <w:r w:rsidR="00CA6241">
        <w:rPr>
          <w:rFonts w:ascii="Arial" w:hAnsi="Arial" w:cs="Arial"/>
          <w:sz w:val="24"/>
          <w:szCs w:val="24"/>
        </w:rPr>
        <w:t>errors</w:t>
      </w:r>
      <w:r w:rsidR="00CA6241" w:rsidRPr="00150A45">
        <w:rPr>
          <w:rFonts w:ascii="Arial" w:hAnsi="Arial" w:cs="Arial"/>
          <w:sz w:val="24"/>
          <w:szCs w:val="24"/>
        </w:rPr>
        <w:t xml:space="preserve"> </w:t>
      </w:r>
      <w:r w:rsidR="00CC4826" w:rsidRPr="00150A45">
        <w:rPr>
          <w:rFonts w:ascii="Arial" w:hAnsi="Arial" w:cs="Arial"/>
          <w:sz w:val="24"/>
          <w:szCs w:val="24"/>
        </w:rPr>
        <w:t>would be expected across the blocks of trials.</w:t>
      </w:r>
      <w:r w:rsidR="00B5509B">
        <w:rPr>
          <w:rFonts w:ascii="Arial" w:hAnsi="Arial" w:cs="Arial"/>
          <w:sz w:val="24"/>
          <w:szCs w:val="24"/>
        </w:rPr>
        <w:t xml:space="preserve"> </w:t>
      </w:r>
      <w:r w:rsidR="0088147B">
        <w:rPr>
          <w:rFonts w:ascii="Arial" w:hAnsi="Arial" w:cs="Arial"/>
          <w:sz w:val="24"/>
          <w:szCs w:val="24"/>
        </w:rPr>
        <w:t>It should be noted that, a</w:t>
      </w:r>
      <w:r w:rsidR="00E523D4">
        <w:rPr>
          <w:rFonts w:ascii="Arial" w:hAnsi="Arial" w:cs="Arial"/>
          <w:sz w:val="24"/>
          <w:szCs w:val="24"/>
        </w:rPr>
        <w:t>s a result of the</w:t>
      </w:r>
      <w:r w:rsidR="0088270A">
        <w:rPr>
          <w:rFonts w:ascii="Arial" w:hAnsi="Arial" w:cs="Arial"/>
          <w:sz w:val="24"/>
          <w:szCs w:val="24"/>
        </w:rPr>
        <w:t xml:space="preserve"> stimu</w:t>
      </w:r>
      <w:r w:rsidR="00803C48">
        <w:rPr>
          <w:rFonts w:ascii="Arial" w:hAnsi="Arial" w:cs="Arial"/>
          <w:sz w:val="24"/>
          <w:szCs w:val="24"/>
        </w:rPr>
        <w:t>lus presentation schedule</w:t>
      </w:r>
      <w:r w:rsidR="00E523D4">
        <w:rPr>
          <w:rFonts w:ascii="Arial" w:hAnsi="Arial" w:cs="Arial"/>
          <w:sz w:val="24"/>
          <w:szCs w:val="24"/>
        </w:rPr>
        <w:t>,</w:t>
      </w:r>
      <w:r w:rsidR="00803C48">
        <w:rPr>
          <w:rFonts w:ascii="Arial" w:hAnsi="Arial" w:cs="Arial"/>
          <w:sz w:val="24"/>
          <w:szCs w:val="24"/>
        </w:rPr>
        <w:t xml:space="preserve"> </w:t>
      </w:r>
      <w:r w:rsidR="008C40BE">
        <w:rPr>
          <w:rFonts w:ascii="Arial" w:hAnsi="Arial" w:cs="Arial"/>
          <w:sz w:val="24"/>
          <w:szCs w:val="24"/>
        </w:rPr>
        <w:t>in</w:t>
      </w:r>
      <w:r w:rsidR="00803C48">
        <w:rPr>
          <w:rFonts w:ascii="Arial" w:hAnsi="Arial" w:cs="Arial"/>
          <w:sz w:val="24"/>
          <w:szCs w:val="24"/>
        </w:rPr>
        <w:t xml:space="preserve"> Experiment 1 the correct response was “different” in 19 of the 20 trials and </w:t>
      </w:r>
      <w:r w:rsidR="004F49C5">
        <w:rPr>
          <w:rFonts w:ascii="Arial" w:hAnsi="Arial" w:cs="Arial"/>
          <w:sz w:val="24"/>
          <w:szCs w:val="24"/>
        </w:rPr>
        <w:t>“</w:t>
      </w:r>
      <w:r w:rsidR="00803C48">
        <w:rPr>
          <w:rFonts w:ascii="Arial" w:hAnsi="Arial" w:cs="Arial"/>
          <w:sz w:val="24"/>
          <w:szCs w:val="24"/>
        </w:rPr>
        <w:t>same</w:t>
      </w:r>
      <w:r w:rsidR="004F49C5">
        <w:rPr>
          <w:rFonts w:ascii="Arial" w:hAnsi="Arial" w:cs="Arial"/>
          <w:sz w:val="24"/>
          <w:szCs w:val="24"/>
        </w:rPr>
        <w:t>”</w:t>
      </w:r>
      <w:r w:rsidR="00803C48">
        <w:rPr>
          <w:rFonts w:ascii="Arial" w:hAnsi="Arial" w:cs="Arial"/>
          <w:sz w:val="24"/>
          <w:szCs w:val="24"/>
        </w:rPr>
        <w:t xml:space="preserve"> in only one of these. Thus, a</w:t>
      </w:r>
      <w:r w:rsidR="008C40BE">
        <w:rPr>
          <w:rFonts w:ascii="Arial" w:hAnsi="Arial" w:cs="Arial"/>
          <w:sz w:val="24"/>
          <w:szCs w:val="24"/>
        </w:rPr>
        <w:t xml:space="preserve"> general </w:t>
      </w:r>
      <w:r w:rsidR="00803C48">
        <w:rPr>
          <w:rFonts w:ascii="Arial" w:hAnsi="Arial" w:cs="Arial"/>
          <w:sz w:val="24"/>
          <w:szCs w:val="24"/>
        </w:rPr>
        <w:t>trend to respond “same” should lead to a high percentage of errors</w:t>
      </w:r>
      <w:r w:rsidR="005E1947">
        <w:rPr>
          <w:rFonts w:ascii="Arial" w:hAnsi="Arial" w:cs="Arial"/>
          <w:sz w:val="24"/>
          <w:szCs w:val="24"/>
        </w:rPr>
        <w:t>.</w:t>
      </w:r>
      <w:r w:rsidR="00803C48">
        <w:rPr>
          <w:rFonts w:ascii="Arial" w:hAnsi="Arial" w:cs="Arial"/>
          <w:sz w:val="24"/>
          <w:szCs w:val="24"/>
        </w:rPr>
        <w:t xml:space="preserve"> </w:t>
      </w:r>
    </w:p>
    <w:p w14:paraId="7E5C32CB" w14:textId="77777777" w:rsidR="00B52C4C" w:rsidRPr="00150A45" w:rsidRDefault="00B52C4C" w:rsidP="00BD6EB5">
      <w:pPr>
        <w:tabs>
          <w:tab w:val="left" w:pos="960"/>
          <w:tab w:val="left" w:pos="1660"/>
          <w:tab w:val="left" w:pos="2360"/>
          <w:tab w:val="left" w:pos="3060"/>
          <w:tab w:val="left" w:pos="3760"/>
          <w:tab w:val="left" w:pos="4460"/>
          <w:tab w:val="left" w:pos="5160"/>
          <w:tab w:val="left" w:pos="5860"/>
          <w:tab w:val="left" w:pos="6560"/>
          <w:tab w:val="left" w:pos="7260"/>
          <w:tab w:val="left" w:pos="7960"/>
          <w:tab w:val="left" w:pos="8660"/>
        </w:tabs>
        <w:spacing w:line="240" w:lineRule="auto"/>
        <w:rPr>
          <w:rFonts w:ascii="Arial" w:hAnsi="Arial" w:cs="Arial"/>
          <w:sz w:val="24"/>
          <w:szCs w:val="24"/>
        </w:rPr>
      </w:pPr>
    </w:p>
    <w:p w14:paraId="3215A3BD" w14:textId="77777777" w:rsidR="00945CA3" w:rsidRPr="006F1B01" w:rsidRDefault="00C30414" w:rsidP="00BD6EB5">
      <w:pPr>
        <w:pStyle w:val="Prrafodelista"/>
        <w:numPr>
          <w:ilvl w:val="1"/>
          <w:numId w:val="2"/>
        </w:numPr>
        <w:tabs>
          <w:tab w:val="left" w:pos="960"/>
          <w:tab w:val="left" w:pos="1660"/>
          <w:tab w:val="left" w:pos="2360"/>
          <w:tab w:val="left" w:pos="3060"/>
          <w:tab w:val="left" w:pos="3760"/>
          <w:tab w:val="left" w:pos="4460"/>
          <w:tab w:val="left" w:pos="5160"/>
          <w:tab w:val="left" w:pos="5860"/>
          <w:tab w:val="left" w:pos="6560"/>
          <w:tab w:val="left" w:pos="7260"/>
          <w:tab w:val="left" w:pos="7960"/>
          <w:tab w:val="left" w:pos="8660"/>
        </w:tabs>
        <w:spacing w:line="240" w:lineRule="auto"/>
        <w:ind w:left="709"/>
        <w:rPr>
          <w:rFonts w:ascii="Arial" w:hAnsi="Arial" w:cs="Arial"/>
          <w:sz w:val="24"/>
          <w:szCs w:val="24"/>
        </w:rPr>
      </w:pPr>
      <w:r w:rsidRPr="006F1B01">
        <w:rPr>
          <w:rFonts w:ascii="Arial" w:hAnsi="Arial" w:cs="Arial"/>
          <w:sz w:val="24"/>
          <w:szCs w:val="24"/>
        </w:rPr>
        <w:t>Method</w:t>
      </w:r>
    </w:p>
    <w:p w14:paraId="0337453B" w14:textId="5F06EBA4" w:rsidR="00945CA3" w:rsidRPr="006F1B01" w:rsidRDefault="00C30414" w:rsidP="00BD6EB5">
      <w:pPr>
        <w:pStyle w:val="Prrafodelista"/>
        <w:numPr>
          <w:ilvl w:val="2"/>
          <w:numId w:val="2"/>
        </w:numPr>
        <w:spacing w:line="240" w:lineRule="auto"/>
        <w:ind w:left="709"/>
        <w:rPr>
          <w:rFonts w:ascii="Arial" w:hAnsi="Arial" w:cs="Arial"/>
          <w:i/>
          <w:sz w:val="24"/>
          <w:szCs w:val="24"/>
          <w:lang w:val="en-GB"/>
        </w:rPr>
      </w:pPr>
      <w:r w:rsidRPr="006F1B01">
        <w:rPr>
          <w:rFonts w:ascii="Arial" w:hAnsi="Arial" w:cs="Arial"/>
          <w:i/>
          <w:sz w:val="24"/>
          <w:szCs w:val="24"/>
          <w:lang w:val="en-GB"/>
        </w:rPr>
        <w:t>Participants, apparatus</w:t>
      </w:r>
      <w:r w:rsidR="00D857F1">
        <w:rPr>
          <w:rFonts w:ascii="Arial" w:hAnsi="Arial" w:cs="Arial"/>
          <w:i/>
          <w:sz w:val="24"/>
          <w:szCs w:val="24"/>
          <w:lang w:val="en-GB"/>
        </w:rPr>
        <w:t>,</w:t>
      </w:r>
      <w:r w:rsidRPr="006F1B01">
        <w:rPr>
          <w:rFonts w:ascii="Arial" w:hAnsi="Arial" w:cs="Arial"/>
          <w:i/>
          <w:sz w:val="24"/>
          <w:szCs w:val="24"/>
          <w:lang w:val="en-GB"/>
        </w:rPr>
        <w:t xml:space="preserve"> and </w:t>
      </w:r>
      <w:commentRangeStart w:id="31"/>
      <w:r w:rsidRPr="006F1B01">
        <w:rPr>
          <w:rFonts w:ascii="Arial" w:hAnsi="Arial" w:cs="Arial"/>
          <w:i/>
          <w:sz w:val="24"/>
          <w:szCs w:val="24"/>
          <w:lang w:val="en-GB"/>
        </w:rPr>
        <w:t>stimuli</w:t>
      </w:r>
      <w:commentRangeEnd w:id="31"/>
      <w:r w:rsidR="004D1011">
        <w:rPr>
          <w:rStyle w:val="Refdecomentario"/>
        </w:rPr>
        <w:commentReference w:id="31"/>
      </w:r>
    </w:p>
    <w:p w14:paraId="7A67AB6B" w14:textId="278ADFD3" w:rsidR="00FC20BC" w:rsidRDefault="00FC20BC" w:rsidP="00BD6EB5">
      <w:pPr>
        <w:spacing w:line="240" w:lineRule="auto"/>
        <w:ind w:firstLine="708"/>
        <w:rPr>
          <w:rFonts w:ascii="Arial" w:hAnsi="Arial" w:cs="Arial"/>
          <w:sz w:val="24"/>
          <w:szCs w:val="24"/>
          <w:lang w:val="en-GB"/>
        </w:rPr>
      </w:pPr>
      <w:r w:rsidRPr="00150A45">
        <w:rPr>
          <w:rFonts w:ascii="Arial" w:hAnsi="Arial" w:cs="Arial"/>
          <w:sz w:val="24"/>
          <w:szCs w:val="24"/>
        </w:rPr>
        <w:t>One hundred and twelve</w:t>
      </w:r>
      <w:r w:rsidRPr="00FC20BC">
        <w:rPr>
          <w:rFonts w:ascii="Arial" w:hAnsi="Arial" w:cs="Arial"/>
          <w:sz w:val="24"/>
          <w:szCs w:val="24"/>
          <w:lang w:val="en-GB"/>
        </w:rPr>
        <w:t xml:space="preserve"> native Spanish (non-Arabic speaking) undergraduate students (age </w:t>
      </w:r>
      <w:r>
        <w:rPr>
          <w:rFonts w:ascii="Arial" w:hAnsi="Arial" w:cs="Arial"/>
          <w:sz w:val="24"/>
          <w:szCs w:val="24"/>
          <w:lang w:val="en-GB"/>
        </w:rPr>
        <w:t>18</w:t>
      </w:r>
      <w:r w:rsidRPr="00FC20BC">
        <w:rPr>
          <w:rFonts w:ascii="Arial" w:hAnsi="Arial" w:cs="Arial"/>
          <w:sz w:val="24"/>
          <w:szCs w:val="24"/>
          <w:lang w:val="en-GB"/>
        </w:rPr>
        <w:t>-30 years</w:t>
      </w:r>
      <w:r w:rsidR="00150A45">
        <w:rPr>
          <w:rFonts w:ascii="Arial" w:hAnsi="Arial" w:cs="Arial"/>
          <w:sz w:val="24"/>
          <w:szCs w:val="24"/>
          <w:lang w:val="en-GB"/>
        </w:rPr>
        <w:t>;</w:t>
      </w:r>
      <w:r w:rsidRPr="00FC20BC">
        <w:rPr>
          <w:rFonts w:ascii="Arial" w:hAnsi="Arial" w:cs="Arial"/>
          <w:sz w:val="24"/>
          <w:szCs w:val="24"/>
          <w:lang w:val="en-GB"/>
        </w:rPr>
        <w:t xml:space="preserve"> mostly women</w:t>
      </w:r>
      <w:r w:rsidR="008D56AE">
        <w:rPr>
          <w:rFonts w:ascii="Arial" w:hAnsi="Arial" w:cs="Arial"/>
          <w:sz w:val="24"/>
          <w:szCs w:val="24"/>
          <w:lang w:val="en-GB"/>
        </w:rPr>
        <w:t>, ratio 8:10</w:t>
      </w:r>
      <w:r w:rsidRPr="00FC20BC">
        <w:rPr>
          <w:rFonts w:ascii="Arial" w:hAnsi="Arial" w:cs="Arial"/>
          <w:sz w:val="24"/>
          <w:szCs w:val="24"/>
          <w:lang w:val="en-GB"/>
        </w:rPr>
        <w:t xml:space="preserve">) from the University of </w:t>
      </w:r>
      <w:r>
        <w:rPr>
          <w:rFonts w:ascii="Arial" w:hAnsi="Arial" w:cs="Arial"/>
          <w:sz w:val="24"/>
          <w:szCs w:val="24"/>
          <w:lang w:val="en-GB"/>
        </w:rPr>
        <w:t xml:space="preserve">the Basque Country </w:t>
      </w:r>
      <w:r w:rsidRPr="00FC20BC">
        <w:rPr>
          <w:rFonts w:ascii="Arial" w:hAnsi="Arial" w:cs="Arial"/>
          <w:sz w:val="24"/>
          <w:szCs w:val="24"/>
          <w:lang w:val="en-GB"/>
        </w:rPr>
        <w:t xml:space="preserve">participated </w:t>
      </w:r>
      <w:r>
        <w:rPr>
          <w:rFonts w:ascii="Arial" w:hAnsi="Arial" w:cs="Arial"/>
          <w:sz w:val="24"/>
          <w:szCs w:val="24"/>
          <w:lang w:val="en-GB"/>
        </w:rPr>
        <w:t>voluntar</w:t>
      </w:r>
      <w:r w:rsidR="008929D4">
        <w:rPr>
          <w:rFonts w:ascii="Arial" w:hAnsi="Arial" w:cs="Arial"/>
          <w:sz w:val="24"/>
          <w:szCs w:val="24"/>
          <w:lang w:val="en-GB"/>
        </w:rPr>
        <w:t>il</w:t>
      </w:r>
      <w:r>
        <w:rPr>
          <w:rFonts w:ascii="Arial" w:hAnsi="Arial" w:cs="Arial"/>
          <w:sz w:val="24"/>
          <w:szCs w:val="24"/>
          <w:lang w:val="en-GB"/>
        </w:rPr>
        <w:t>y in the experiment.</w:t>
      </w:r>
      <w:r w:rsidR="008D56AE">
        <w:rPr>
          <w:rFonts w:ascii="Arial" w:hAnsi="Arial" w:cs="Arial"/>
          <w:sz w:val="24"/>
          <w:szCs w:val="24"/>
          <w:lang w:val="en-GB"/>
        </w:rPr>
        <w:t xml:space="preserve"> </w:t>
      </w:r>
      <w:r w:rsidRPr="00FC20BC">
        <w:rPr>
          <w:rFonts w:ascii="Arial" w:hAnsi="Arial" w:cs="Arial"/>
          <w:sz w:val="24"/>
          <w:szCs w:val="24"/>
          <w:lang w:val="en-GB"/>
        </w:rPr>
        <w:t>All subjects gave their informed consent, were naïve to the exact problem being investigated by the experiment</w:t>
      </w:r>
      <w:r w:rsidR="00D857F1">
        <w:rPr>
          <w:rFonts w:ascii="Arial" w:hAnsi="Arial" w:cs="Arial"/>
          <w:sz w:val="24"/>
          <w:szCs w:val="24"/>
          <w:lang w:val="en-GB"/>
        </w:rPr>
        <w:t>,</w:t>
      </w:r>
      <w:r w:rsidRPr="00FC20BC">
        <w:rPr>
          <w:rFonts w:ascii="Arial" w:hAnsi="Arial" w:cs="Arial"/>
          <w:sz w:val="24"/>
          <w:szCs w:val="24"/>
          <w:lang w:val="en-GB"/>
        </w:rPr>
        <w:t xml:space="preserve"> and had never participated in </w:t>
      </w:r>
      <w:r w:rsidR="008D56AE">
        <w:rPr>
          <w:rFonts w:ascii="Arial" w:hAnsi="Arial" w:cs="Arial"/>
          <w:sz w:val="24"/>
          <w:szCs w:val="24"/>
          <w:lang w:val="en-GB"/>
        </w:rPr>
        <w:t xml:space="preserve">similar </w:t>
      </w:r>
      <w:commentRangeStart w:id="32"/>
      <w:r w:rsidRPr="00FC20BC">
        <w:rPr>
          <w:rFonts w:ascii="Arial" w:hAnsi="Arial" w:cs="Arial"/>
          <w:sz w:val="24"/>
          <w:szCs w:val="24"/>
          <w:lang w:val="en-GB"/>
        </w:rPr>
        <w:t>experiments</w:t>
      </w:r>
      <w:commentRangeEnd w:id="32"/>
      <w:r w:rsidR="00DC004F">
        <w:rPr>
          <w:rStyle w:val="Refdecomentario"/>
        </w:rPr>
        <w:commentReference w:id="32"/>
      </w:r>
      <w:r w:rsidR="008929D4">
        <w:rPr>
          <w:rFonts w:ascii="Arial" w:hAnsi="Arial" w:cs="Arial"/>
          <w:sz w:val="24"/>
          <w:szCs w:val="24"/>
          <w:lang w:val="en-GB"/>
        </w:rPr>
        <w:t>.</w:t>
      </w:r>
      <w:r w:rsidRPr="00FC20BC">
        <w:rPr>
          <w:rFonts w:ascii="Arial" w:hAnsi="Arial" w:cs="Arial"/>
          <w:sz w:val="24"/>
          <w:szCs w:val="24"/>
          <w:lang w:val="en-GB"/>
        </w:rPr>
        <w:t xml:space="preserve"> </w:t>
      </w:r>
    </w:p>
    <w:p w14:paraId="7628108C" w14:textId="7769BCB4" w:rsidR="00FC20BC" w:rsidRDefault="008D56AE" w:rsidP="00BD6EB5">
      <w:pPr>
        <w:spacing w:line="240" w:lineRule="auto"/>
        <w:ind w:firstLine="708"/>
        <w:rPr>
          <w:rFonts w:ascii="Arial" w:hAnsi="Arial" w:cs="Arial"/>
          <w:color w:val="000000"/>
          <w:sz w:val="24"/>
          <w:szCs w:val="24"/>
        </w:rPr>
      </w:pPr>
      <w:r w:rsidRPr="008D56AE">
        <w:rPr>
          <w:rFonts w:ascii="Arial" w:hAnsi="Arial" w:cs="Arial"/>
          <w:sz w:val="24"/>
          <w:szCs w:val="24"/>
          <w:lang w:val="en-GB"/>
        </w:rPr>
        <w:t xml:space="preserve">Twenty </w:t>
      </w:r>
      <w:r w:rsidR="00FC20BC" w:rsidRPr="008D56AE">
        <w:rPr>
          <w:rFonts w:ascii="Arial" w:hAnsi="Arial" w:cs="Arial"/>
          <w:sz w:val="24"/>
          <w:szCs w:val="24"/>
          <w:lang w:val="en-GB"/>
        </w:rPr>
        <w:t>nonsense compounds of 5 Arabic characters were employed as stimuli</w:t>
      </w:r>
      <w:r w:rsidR="00D5294F">
        <w:rPr>
          <w:rFonts w:ascii="Arial" w:hAnsi="Arial" w:cs="Arial"/>
          <w:sz w:val="24"/>
          <w:szCs w:val="24"/>
          <w:lang w:val="en-GB"/>
        </w:rPr>
        <w:t xml:space="preserve"> (see Figure 1)</w:t>
      </w:r>
      <w:r w:rsidR="00FC20BC" w:rsidRPr="008D56AE">
        <w:rPr>
          <w:rFonts w:ascii="Arial" w:hAnsi="Arial" w:cs="Arial"/>
          <w:sz w:val="24"/>
          <w:szCs w:val="24"/>
          <w:lang w:val="en-GB"/>
        </w:rPr>
        <w:t>. Only one character was distinctive in each compound, the other four characters</w:t>
      </w:r>
      <w:r w:rsidR="00C40662">
        <w:rPr>
          <w:rFonts w:ascii="Arial" w:hAnsi="Arial" w:cs="Arial"/>
          <w:sz w:val="24"/>
          <w:szCs w:val="24"/>
          <w:lang w:val="en-GB"/>
        </w:rPr>
        <w:t xml:space="preserve"> being</w:t>
      </w:r>
      <w:r w:rsidR="00FC20BC" w:rsidRPr="008D56AE">
        <w:rPr>
          <w:rFonts w:ascii="Arial" w:hAnsi="Arial" w:cs="Arial"/>
          <w:sz w:val="24"/>
          <w:szCs w:val="24"/>
          <w:lang w:val="en-GB"/>
        </w:rPr>
        <w:t xml:space="preserve"> common to both</w:t>
      </w:r>
      <w:r w:rsidR="00D5294F">
        <w:rPr>
          <w:rFonts w:ascii="Arial" w:hAnsi="Arial" w:cs="Arial"/>
          <w:sz w:val="24"/>
          <w:szCs w:val="24"/>
          <w:lang w:val="en-GB"/>
        </w:rPr>
        <w:t xml:space="preserve">. </w:t>
      </w:r>
      <w:r w:rsidR="000B2303" w:rsidRPr="000B2303">
        <w:rPr>
          <w:rFonts w:ascii="Arial" w:hAnsi="Arial" w:cs="Arial"/>
          <w:color w:val="000000"/>
          <w:sz w:val="24"/>
          <w:szCs w:val="24"/>
        </w:rPr>
        <w:t>Stimuli were</w:t>
      </w:r>
      <w:r w:rsidR="000B2303">
        <w:rPr>
          <w:rFonts w:ascii="Arial" w:hAnsi="Arial" w:cs="Arial"/>
          <w:color w:val="000000"/>
          <w:sz w:val="24"/>
          <w:szCs w:val="24"/>
        </w:rPr>
        <w:t xml:space="preserve"> presented on a computer monitor </w:t>
      </w:r>
      <w:r w:rsidR="000B2303" w:rsidRPr="000B2303">
        <w:rPr>
          <w:rFonts w:ascii="Arial" w:hAnsi="Arial" w:cs="Arial"/>
          <w:color w:val="000000"/>
          <w:sz w:val="24"/>
          <w:szCs w:val="24"/>
        </w:rPr>
        <w:t>of a DELL-compati</w:t>
      </w:r>
      <w:r w:rsidR="00150A45">
        <w:rPr>
          <w:rFonts w:ascii="Arial" w:hAnsi="Arial" w:cs="Arial"/>
          <w:color w:val="000000"/>
          <w:sz w:val="24"/>
          <w:szCs w:val="24"/>
        </w:rPr>
        <w:t>ble PC, appearing in black</w:t>
      </w:r>
      <w:r w:rsidR="000B2303" w:rsidRPr="000B2303">
        <w:rPr>
          <w:rFonts w:ascii="Arial" w:hAnsi="Arial" w:cs="Arial"/>
          <w:color w:val="000000"/>
          <w:sz w:val="24"/>
          <w:szCs w:val="24"/>
        </w:rPr>
        <w:t xml:space="preserve"> over a white</w:t>
      </w:r>
      <w:r w:rsidR="000B2303">
        <w:rPr>
          <w:rFonts w:ascii="Arial" w:hAnsi="Arial" w:cs="Arial"/>
          <w:sz w:val="24"/>
          <w:szCs w:val="24"/>
          <w:lang w:val="en-GB"/>
        </w:rPr>
        <w:t xml:space="preserve"> </w:t>
      </w:r>
      <w:r w:rsidR="00C75561">
        <w:rPr>
          <w:rFonts w:ascii="Arial" w:hAnsi="Arial" w:cs="Arial"/>
          <w:color w:val="000000"/>
          <w:sz w:val="24"/>
          <w:szCs w:val="24"/>
        </w:rPr>
        <w:t>background.</w:t>
      </w:r>
    </w:p>
    <w:p w14:paraId="7A0FB22F" w14:textId="706B12DA" w:rsidR="005962C9" w:rsidRPr="000B2303" w:rsidRDefault="00DA09A4" w:rsidP="008E743C">
      <w:pPr>
        <w:spacing w:line="240" w:lineRule="auto"/>
        <w:ind w:firstLine="708"/>
        <w:jc w:val="center"/>
        <w:rPr>
          <w:rFonts w:ascii="Arial" w:hAnsi="Arial" w:cs="Arial"/>
          <w:sz w:val="24"/>
          <w:szCs w:val="24"/>
          <w:lang w:val="en-GB"/>
        </w:rPr>
      </w:pPr>
      <w:r>
        <w:rPr>
          <w:rFonts w:ascii="Arial" w:hAnsi="Arial" w:cs="Arial"/>
          <w:noProof/>
          <w:sz w:val="24"/>
          <w:szCs w:val="24"/>
          <w:lang w:val="es-CO" w:eastAsia="es-CO"/>
        </w:rPr>
        <w:drawing>
          <wp:inline distT="0" distB="0" distL="0" distR="0" wp14:anchorId="6336B711" wp14:editId="3C0A571E">
            <wp:extent cx="3095625" cy="1656325"/>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35502" cy="1677661"/>
                    </a:xfrm>
                    <a:prstGeom prst="rect">
                      <a:avLst/>
                    </a:prstGeom>
                    <a:noFill/>
                  </pic:spPr>
                </pic:pic>
              </a:graphicData>
            </a:graphic>
          </wp:inline>
        </w:drawing>
      </w:r>
    </w:p>
    <w:p w14:paraId="5790CCBC" w14:textId="7E44E689" w:rsidR="00DA09A4" w:rsidRPr="00EA139D" w:rsidRDefault="00DA09A4" w:rsidP="00EA139D">
      <w:pPr>
        <w:spacing w:after="0" w:line="240" w:lineRule="auto"/>
        <w:rPr>
          <w:rFonts w:ascii="Arial" w:hAnsi="Arial" w:cs="Arial"/>
          <w:sz w:val="24"/>
          <w:szCs w:val="24"/>
          <w:rPrChange w:id="33" w:author="Autor">
            <w:rPr/>
          </w:rPrChange>
        </w:rPr>
        <w:pPrChange w:id="34" w:author="Autor">
          <w:pPr>
            <w:pStyle w:val="Prrafodelista"/>
            <w:spacing w:after="0" w:line="240" w:lineRule="auto"/>
            <w:ind w:left="709"/>
          </w:pPr>
        </w:pPrChange>
      </w:pPr>
      <w:r w:rsidRPr="00EA139D">
        <w:rPr>
          <w:rFonts w:ascii="Arial" w:hAnsi="Arial" w:cs="Arial"/>
          <w:i/>
          <w:sz w:val="24"/>
          <w:szCs w:val="24"/>
          <w:rPrChange w:id="35" w:author="Autor">
            <w:rPr/>
          </w:rPrChange>
        </w:rPr>
        <w:t>Figure 1</w:t>
      </w:r>
      <w:r w:rsidRPr="00EA139D">
        <w:rPr>
          <w:rFonts w:ascii="Arial" w:hAnsi="Arial" w:cs="Arial"/>
          <w:sz w:val="24"/>
          <w:szCs w:val="24"/>
          <w:rPrChange w:id="36" w:author="Autor">
            <w:rPr/>
          </w:rPrChange>
        </w:rPr>
        <w:t>. Stimuli presented in Experiment 1.</w:t>
      </w:r>
    </w:p>
    <w:p w14:paraId="21B40F8D" w14:textId="77777777" w:rsidR="00DA09A4" w:rsidRPr="00E62B7F" w:rsidRDefault="00DA09A4" w:rsidP="00E62B7F">
      <w:pPr>
        <w:spacing w:after="0" w:line="240" w:lineRule="auto"/>
        <w:rPr>
          <w:rFonts w:ascii="Arial" w:hAnsi="Arial" w:cs="Arial"/>
          <w:sz w:val="24"/>
          <w:szCs w:val="24"/>
        </w:rPr>
      </w:pPr>
    </w:p>
    <w:p w14:paraId="4733A17F" w14:textId="0C011CA1" w:rsidR="00945CA3" w:rsidRPr="006F1B01" w:rsidRDefault="00C30414" w:rsidP="00BD6EB5">
      <w:pPr>
        <w:pStyle w:val="Prrafodelista"/>
        <w:numPr>
          <w:ilvl w:val="2"/>
          <w:numId w:val="2"/>
        </w:numPr>
        <w:spacing w:after="0" w:line="240" w:lineRule="auto"/>
        <w:ind w:left="709"/>
        <w:rPr>
          <w:rFonts w:ascii="Arial" w:hAnsi="Arial" w:cs="Arial"/>
          <w:sz w:val="24"/>
          <w:szCs w:val="24"/>
        </w:rPr>
      </w:pPr>
      <w:r w:rsidRPr="006F1B01">
        <w:rPr>
          <w:rFonts w:ascii="Arial" w:hAnsi="Arial" w:cs="Arial"/>
          <w:sz w:val="24"/>
          <w:szCs w:val="24"/>
        </w:rPr>
        <w:t xml:space="preserve">Procedure </w:t>
      </w:r>
    </w:p>
    <w:p w14:paraId="22C758AF" w14:textId="77777777" w:rsidR="0090123F" w:rsidRDefault="0090123F" w:rsidP="00BD6EB5">
      <w:pPr>
        <w:spacing w:after="0" w:line="240" w:lineRule="auto"/>
        <w:rPr>
          <w:rFonts w:ascii="Arial" w:hAnsi="Arial" w:cs="Arial"/>
          <w:sz w:val="24"/>
          <w:szCs w:val="24"/>
        </w:rPr>
      </w:pPr>
    </w:p>
    <w:p w14:paraId="54A1F95B" w14:textId="5420A12A" w:rsidR="00BA0095" w:rsidRDefault="0032777B" w:rsidP="00BD6EB5">
      <w:pPr>
        <w:tabs>
          <w:tab w:val="left" w:pos="960"/>
          <w:tab w:val="left" w:pos="1660"/>
          <w:tab w:val="left" w:pos="2360"/>
          <w:tab w:val="left" w:pos="3060"/>
          <w:tab w:val="left" w:pos="3760"/>
          <w:tab w:val="left" w:pos="4460"/>
          <w:tab w:val="left" w:pos="5160"/>
          <w:tab w:val="left" w:pos="5860"/>
          <w:tab w:val="left" w:pos="6560"/>
          <w:tab w:val="left" w:pos="7260"/>
          <w:tab w:val="left" w:pos="7960"/>
          <w:tab w:val="left" w:pos="8660"/>
        </w:tabs>
        <w:spacing w:line="240" w:lineRule="auto"/>
        <w:rPr>
          <w:rFonts w:ascii="Arial" w:hAnsi="Arial" w:cs="Arial"/>
          <w:sz w:val="24"/>
          <w:szCs w:val="24"/>
        </w:rPr>
      </w:pPr>
      <w:r>
        <w:rPr>
          <w:rFonts w:ascii="Arial" w:hAnsi="Arial" w:cs="Arial"/>
          <w:sz w:val="24"/>
          <w:szCs w:val="24"/>
        </w:rPr>
        <w:tab/>
        <w:t>Experiment 1</w:t>
      </w:r>
      <w:r w:rsidR="00C40662">
        <w:rPr>
          <w:rFonts w:ascii="Arial" w:hAnsi="Arial" w:cs="Arial"/>
          <w:sz w:val="24"/>
          <w:szCs w:val="24"/>
        </w:rPr>
        <w:t xml:space="preserve"> </w:t>
      </w:r>
      <w:r>
        <w:rPr>
          <w:rFonts w:ascii="Arial" w:hAnsi="Arial" w:cs="Arial"/>
          <w:sz w:val="24"/>
          <w:szCs w:val="24"/>
        </w:rPr>
        <w:t>was conducted collectively in a single session lasting 20 min. Firstly, the following instruction</w:t>
      </w:r>
      <w:r w:rsidR="0029753A">
        <w:rPr>
          <w:rFonts w:ascii="Arial" w:hAnsi="Arial" w:cs="Arial"/>
          <w:sz w:val="24"/>
          <w:szCs w:val="24"/>
        </w:rPr>
        <w:t>s</w:t>
      </w:r>
      <w:r>
        <w:rPr>
          <w:rFonts w:ascii="Arial" w:hAnsi="Arial" w:cs="Arial"/>
          <w:sz w:val="24"/>
          <w:szCs w:val="24"/>
        </w:rPr>
        <w:t xml:space="preserve"> were displayed </w:t>
      </w:r>
      <w:r w:rsidR="0029753A">
        <w:rPr>
          <w:rFonts w:ascii="Arial" w:hAnsi="Arial" w:cs="Arial"/>
          <w:sz w:val="24"/>
          <w:szCs w:val="24"/>
        </w:rPr>
        <w:t>o</w:t>
      </w:r>
      <w:r>
        <w:rPr>
          <w:rFonts w:ascii="Arial" w:hAnsi="Arial" w:cs="Arial"/>
          <w:sz w:val="24"/>
          <w:szCs w:val="24"/>
        </w:rPr>
        <w:t xml:space="preserve">n the computer </w:t>
      </w:r>
      <w:r w:rsidR="002D041C">
        <w:rPr>
          <w:rFonts w:ascii="Arial" w:hAnsi="Arial" w:cs="Arial"/>
          <w:sz w:val="24"/>
          <w:szCs w:val="24"/>
        </w:rPr>
        <w:t xml:space="preserve">while they were </w:t>
      </w:r>
      <w:r>
        <w:rPr>
          <w:rFonts w:ascii="Arial" w:hAnsi="Arial" w:cs="Arial"/>
          <w:sz w:val="24"/>
          <w:szCs w:val="24"/>
        </w:rPr>
        <w:t>read</w:t>
      </w:r>
      <w:r w:rsidR="0029753A">
        <w:rPr>
          <w:rFonts w:ascii="Arial" w:hAnsi="Arial" w:cs="Arial"/>
          <w:sz w:val="24"/>
          <w:szCs w:val="24"/>
        </w:rPr>
        <w:t xml:space="preserve"> out loud</w:t>
      </w:r>
      <w:r>
        <w:rPr>
          <w:rFonts w:ascii="Arial" w:hAnsi="Arial" w:cs="Arial"/>
          <w:sz w:val="24"/>
          <w:szCs w:val="24"/>
        </w:rPr>
        <w:t xml:space="preserve"> by the experimenter:</w:t>
      </w:r>
      <w:r w:rsidRPr="0032777B">
        <w:rPr>
          <w:rFonts w:ascii="Arial" w:hAnsi="Arial" w:cs="Arial"/>
          <w:sz w:val="24"/>
          <w:szCs w:val="24"/>
        </w:rPr>
        <w:t xml:space="preserve"> </w:t>
      </w:r>
      <w:r w:rsidRPr="0090123F">
        <w:rPr>
          <w:rFonts w:ascii="Arial" w:hAnsi="Arial" w:cs="Arial"/>
          <w:sz w:val="24"/>
          <w:szCs w:val="24"/>
        </w:rPr>
        <w:t>“Now, visual stimuli will appear on the screen. The first stimulus</w:t>
      </w:r>
      <w:r>
        <w:rPr>
          <w:rFonts w:ascii="Arial" w:hAnsi="Arial" w:cs="Arial"/>
          <w:sz w:val="24"/>
          <w:szCs w:val="24"/>
        </w:rPr>
        <w:t xml:space="preserve"> </w:t>
      </w:r>
      <w:r w:rsidRPr="0090123F">
        <w:rPr>
          <w:rFonts w:ascii="Arial" w:hAnsi="Arial" w:cs="Arial"/>
          <w:sz w:val="24"/>
          <w:szCs w:val="24"/>
        </w:rPr>
        <w:t xml:space="preserve">is </w:t>
      </w:r>
      <w:r w:rsidR="0029753A">
        <w:rPr>
          <w:rFonts w:ascii="Arial" w:hAnsi="Arial" w:cs="Arial"/>
          <w:sz w:val="24"/>
          <w:szCs w:val="24"/>
        </w:rPr>
        <w:t>called the</w:t>
      </w:r>
      <w:r w:rsidRPr="0090123F">
        <w:rPr>
          <w:rFonts w:ascii="Arial" w:hAnsi="Arial" w:cs="Arial"/>
          <w:sz w:val="24"/>
          <w:szCs w:val="24"/>
        </w:rPr>
        <w:t xml:space="preserve"> target and you should </w:t>
      </w:r>
      <w:r w:rsidR="002D041C">
        <w:rPr>
          <w:rFonts w:ascii="Arial" w:hAnsi="Arial" w:cs="Arial"/>
          <w:sz w:val="24"/>
          <w:szCs w:val="24"/>
        </w:rPr>
        <w:t xml:space="preserve">observe it during the time it </w:t>
      </w:r>
      <w:r w:rsidR="0029753A">
        <w:rPr>
          <w:rFonts w:ascii="Arial" w:hAnsi="Arial" w:cs="Arial"/>
          <w:sz w:val="24"/>
          <w:szCs w:val="24"/>
        </w:rPr>
        <w:t>is</w:t>
      </w:r>
      <w:r w:rsidR="002D041C">
        <w:rPr>
          <w:rFonts w:ascii="Arial" w:hAnsi="Arial" w:cs="Arial"/>
          <w:sz w:val="24"/>
          <w:szCs w:val="24"/>
        </w:rPr>
        <w:t xml:space="preserve"> present</w:t>
      </w:r>
      <w:r w:rsidRPr="0090123F">
        <w:rPr>
          <w:rFonts w:ascii="Arial" w:hAnsi="Arial" w:cs="Arial"/>
          <w:sz w:val="24"/>
          <w:szCs w:val="24"/>
        </w:rPr>
        <w:t>. The subsequent stimuli are named items. You have to</w:t>
      </w:r>
      <w:r>
        <w:rPr>
          <w:rFonts w:ascii="Arial" w:hAnsi="Arial" w:cs="Arial"/>
          <w:sz w:val="24"/>
          <w:szCs w:val="24"/>
        </w:rPr>
        <w:t xml:space="preserve"> </w:t>
      </w:r>
      <w:r w:rsidRPr="0090123F">
        <w:rPr>
          <w:rFonts w:ascii="Arial" w:hAnsi="Arial" w:cs="Arial"/>
          <w:sz w:val="24"/>
          <w:szCs w:val="24"/>
        </w:rPr>
        <w:t>indicate whether each of these stimuli is the same or different</w:t>
      </w:r>
      <w:r>
        <w:rPr>
          <w:rFonts w:ascii="Arial" w:hAnsi="Arial" w:cs="Arial"/>
          <w:sz w:val="24"/>
          <w:szCs w:val="24"/>
        </w:rPr>
        <w:t xml:space="preserve"> </w:t>
      </w:r>
      <w:r w:rsidRPr="0090123F">
        <w:rPr>
          <w:rFonts w:ascii="Arial" w:hAnsi="Arial" w:cs="Arial"/>
          <w:sz w:val="24"/>
          <w:szCs w:val="24"/>
        </w:rPr>
        <w:t>from the target. You will see the target and the other stimuli</w:t>
      </w:r>
      <w:r>
        <w:rPr>
          <w:rFonts w:ascii="Arial" w:hAnsi="Arial" w:cs="Arial"/>
          <w:sz w:val="24"/>
          <w:szCs w:val="24"/>
        </w:rPr>
        <w:t xml:space="preserve"> </w:t>
      </w:r>
      <w:r w:rsidRPr="0090123F">
        <w:rPr>
          <w:rFonts w:ascii="Arial" w:hAnsi="Arial" w:cs="Arial"/>
          <w:sz w:val="24"/>
          <w:szCs w:val="24"/>
        </w:rPr>
        <w:t>three times with a short rest</w:t>
      </w:r>
      <w:r w:rsidR="003C62E1">
        <w:rPr>
          <w:rFonts w:ascii="Arial" w:hAnsi="Arial" w:cs="Arial"/>
          <w:sz w:val="24"/>
          <w:szCs w:val="24"/>
        </w:rPr>
        <w:t xml:space="preserve"> period between presentations. Before the task </w:t>
      </w:r>
      <w:r w:rsidR="00611C64">
        <w:rPr>
          <w:rFonts w:ascii="Arial" w:hAnsi="Arial" w:cs="Arial"/>
          <w:sz w:val="24"/>
          <w:szCs w:val="24"/>
        </w:rPr>
        <w:t>begins</w:t>
      </w:r>
      <w:r w:rsidR="003C62E1">
        <w:rPr>
          <w:rFonts w:ascii="Arial" w:hAnsi="Arial" w:cs="Arial"/>
          <w:sz w:val="24"/>
          <w:szCs w:val="24"/>
        </w:rPr>
        <w:t xml:space="preserve">, we will perform a brief </w:t>
      </w:r>
      <w:r w:rsidR="00611C64">
        <w:rPr>
          <w:rFonts w:ascii="Arial" w:hAnsi="Arial" w:cs="Arial"/>
          <w:sz w:val="24"/>
          <w:szCs w:val="24"/>
        </w:rPr>
        <w:t>training trial</w:t>
      </w:r>
      <w:r w:rsidR="00884D40">
        <w:rPr>
          <w:rFonts w:ascii="Arial" w:hAnsi="Arial" w:cs="Arial"/>
          <w:sz w:val="24"/>
          <w:szCs w:val="24"/>
        </w:rPr>
        <w:t>”.</w:t>
      </w:r>
      <w:r w:rsidR="00902645">
        <w:rPr>
          <w:rFonts w:ascii="Arial" w:hAnsi="Arial" w:cs="Arial"/>
          <w:sz w:val="24"/>
          <w:szCs w:val="24"/>
        </w:rPr>
        <w:t xml:space="preserve"> </w:t>
      </w:r>
      <w:r w:rsidR="00D857F1">
        <w:rPr>
          <w:rFonts w:ascii="Arial" w:hAnsi="Arial" w:cs="Arial"/>
          <w:sz w:val="24"/>
          <w:szCs w:val="24"/>
        </w:rPr>
        <w:t>This</w:t>
      </w:r>
      <w:r w:rsidR="00902645">
        <w:rPr>
          <w:rFonts w:ascii="Arial" w:hAnsi="Arial" w:cs="Arial"/>
          <w:sz w:val="24"/>
          <w:szCs w:val="24"/>
        </w:rPr>
        <w:t xml:space="preserve"> pre-</w:t>
      </w:r>
      <w:r w:rsidR="003C62E1">
        <w:rPr>
          <w:rFonts w:ascii="Arial" w:hAnsi="Arial" w:cs="Arial"/>
          <w:sz w:val="24"/>
          <w:szCs w:val="24"/>
        </w:rPr>
        <w:t xml:space="preserve">training </w:t>
      </w:r>
      <w:r w:rsidR="00950140">
        <w:rPr>
          <w:rFonts w:ascii="Arial" w:hAnsi="Arial" w:cs="Arial"/>
          <w:sz w:val="24"/>
          <w:szCs w:val="24"/>
        </w:rPr>
        <w:t xml:space="preserve">test </w:t>
      </w:r>
      <w:r w:rsidR="003C62E1">
        <w:rPr>
          <w:rFonts w:ascii="Arial" w:hAnsi="Arial" w:cs="Arial"/>
          <w:sz w:val="24"/>
          <w:szCs w:val="24"/>
        </w:rPr>
        <w:t xml:space="preserve">was identical to </w:t>
      </w:r>
      <w:r w:rsidR="002D041C">
        <w:rPr>
          <w:rFonts w:ascii="Arial" w:hAnsi="Arial" w:cs="Arial"/>
          <w:sz w:val="24"/>
          <w:szCs w:val="24"/>
        </w:rPr>
        <w:t>the subsequent</w:t>
      </w:r>
      <w:r w:rsidR="003C62E1">
        <w:rPr>
          <w:rFonts w:ascii="Arial" w:hAnsi="Arial" w:cs="Arial"/>
          <w:sz w:val="24"/>
          <w:szCs w:val="24"/>
        </w:rPr>
        <w:t xml:space="preserve"> </w:t>
      </w:r>
      <w:r w:rsidR="00950140">
        <w:rPr>
          <w:rFonts w:ascii="Arial" w:hAnsi="Arial" w:cs="Arial"/>
          <w:sz w:val="24"/>
          <w:szCs w:val="24"/>
        </w:rPr>
        <w:t xml:space="preserve">target identification </w:t>
      </w:r>
      <w:r w:rsidR="003C62E1">
        <w:rPr>
          <w:rFonts w:ascii="Arial" w:hAnsi="Arial" w:cs="Arial"/>
          <w:sz w:val="24"/>
          <w:szCs w:val="24"/>
        </w:rPr>
        <w:t>task</w:t>
      </w:r>
      <w:r w:rsidR="002D041C">
        <w:rPr>
          <w:rFonts w:ascii="Arial" w:hAnsi="Arial" w:cs="Arial"/>
          <w:sz w:val="24"/>
          <w:szCs w:val="24"/>
        </w:rPr>
        <w:t>, but it involved very different stimuli (the scr</w:t>
      </w:r>
      <w:r w:rsidR="00611C64">
        <w:rPr>
          <w:rFonts w:ascii="Arial" w:hAnsi="Arial" w:cs="Arial"/>
          <w:sz w:val="24"/>
          <w:szCs w:val="24"/>
        </w:rPr>
        <w:t>i</w:t>
      </w:r>
      <w:r w:rsidR="002D041C">
        <w:rPr>
          <w:rFonts w:ascii="Arial" w:hAnsi="Arial" w:cs="Arial"/>
          <w:sz w:val="24"/>
          <w:szCs w:val="24"/>
        </w:rPr>
        <w:t xml:space="preserve">bbles used before by Gibson and Gibson, 1955) and </w:t>
      </w:r>
      <w:r w:rsidR="00D857F1">
        <w:rPr>
          <w:rFonts w:ascii="Arial" w:hAnsi="Arial" w:cs="Arial"/>
          <w:sz w:val="24"/>
          <w:szCs w:val="24"/>
        </w:rPr>
        <w:t>considerably</w:t>
      </w:r>
      <w:r w:rsidR="005A740B">
        <w:rPr>
          <w:rFonts w:ascii="Arial" w:hAnsi="Arial" w:cs="Arial"/>
          <w:sz w:val="24"/>
          <w:szCs w:val="24"/>
        </w:rPr>
        <w:t xml:space="preserve"> fewer trials (4</w:t>
      </w:r>
      <w:r w:rsidR="00D857F1">
        <w:rPr>
          <w:rFonts w:ascii="Arial" w:hAnsi="Arial" w:cs="Arial"/>
          <w:sz w:val="24"/>
          <w:szCs w:val="24"/>
        </w:rPr>
        <w:t xml:space="preserve"> -</w:t>
      </w:r>
      <w:r w:rsidR="00611C64">
        <w:rPr>
          <w:rFonts w:ascii="Arial" w:hAnsi="Arial" w:cs="Arial"/>
          <w:sz w:val="24"/>
          <w:szCs w:val="24"/>
        </w:rPr>
        <w:t xml:space="preserve"> the</w:t>
      </w:r>
      <w:r w:rsidR="005A740B">
        <w:rPr>
          <w:rFonts w:ascii="Arial" w:hAnsi="Arial" w:cs="Arial"/>
          <w:sz w:val="24"/>
          <w:szCs w:val="24"/>
        </w:rPr>
        <w:t xml:space="preserve"> “same”</w:t>
      </w:r>
      <w:r w:rsidR="00611C64">
        <w:rPr>
          <w:rFonts w:ascii="Arial" w:hAnsi="Arial" w:cs="Arial"/>
          <w:sz w:val="24"/>
          <w:szCs w:val="24"/>
        </w:rPr>
        <w:t xml:space="preserve"> response being</w:t>
      </w:r>
      <w:r w:rsidR="005A740B">
        <w:rPr>
          <w:rFonts w:ascii="Arial" w:hAnsi="Arial" w:cs="Arial"/>
          <w:sz w:val="24"/>
          <w:szCs w:val="24"/>
        </w:rPr>
        <w:t xml:space="preserve"> correct </w:t>
      </w:r>
      <w:r w:rsidR="00611C64">
        <w:rPr>
          <w:rFonts w:ascii="Arial" w:hAnsi="Arial" w:cs="Arial"/>
          <w:sz w:val="24"/>
          <w:szCs w:val="24"/>
        </w:rPr>
        <w:t>o</w:t>
      </w:r>
      <w:r w:rsidR="005A740B">
        <w:rPr>
          <w:rFonts w:ascii="Arial" w:hAnsi="Arial" w:cs="Arial"/>
          <w:sz w:val="24"/>
          <w:szCs w:val="24"/>
        </w:rPr>
        <w:t>n half of such trials and “different”</w:t>
      </w:r>
      <w:r w:rsidR="00611C64">
        <w:rPr>
          <w:rFonts w:ascii="Arial" w:hAnsi="Arial" w:cs="Arial"/>
          <w:sz w:val="24"/>
          <w:szCs w:val="24"/>
        </w:rPr>
        <w:t xml:space="preserve"> being correct</w:t>
      </w:r>
      <w:r w:rsidR="005A740B">
        <w:rPr>
          <w:rFonts w:ascii="Arial" w:hAnsi="Arial" w:cs="Arial"/>
          <w:sz w:val="24"/>
          <w:szCs w:val="24"/>
        </w:rPr>
        <w:t xml:space="preserve"> </w:t>
      </w:r>
      <w:r w:rsidR="00611C64">
        <w:rPr>
          <w:rFonts w:ascii="Arial" w:hAnsi="Arial" w:cs="Arial"/>
          <w:sz w:val="24"/>
          <w:szCs w:val="24"/>
        </w:rPr>
        <w:t>o</w:t>
      </w:r>
      <w:r w:rsidR="005A740B">
        <w:rPr>
          <w:rFonts w:ascii="Arial" w:hAnsi="Arial" w:cs="Arial"/>
          <w:sz w:val="24"/>
          <w:szCs w:val="24"/>
        </w:rPr>
        <w:t>n the others</w:t>
      </w:r>
      <w:r w:rsidR="002D041C">
        <w:rPr>
          <w:rFonts w:ascii="Arial" w:hAnsi="Arial" w:cs="Arial"/>
          <w:sz w:val="24"/>
          <w:szCs w:val="24"/>
        </w:rPr>
        <w:t xml:space="preserve">). </w:t>
      </w:r>
      <w:r w:rsidR="000F73FE">
        <w:rPr>
          <w:rFonts w:ascii="Arial" w:hAnsi="Arial" w:cs="Arial"/>
          <w:sz w:val="24"/>
          <w:szCs w:val="24"/>
        </w:rPr>
        <w:t xml:space="preserve">After the </w:t>
      </w:r>
      <w:r w:rsidR="00902645">
        <w:rPr>
          <w:rFonts w:ascii="Arial" w:hAnsi="Arial" w:cs="Arial"/>
          <w:sz w:val="24"/>
          <w:szCs w:val="24"/>
        </w:rPr>
        <w:t>pre-</w:t>
      </w:r>
      <w:r w:rsidR="000F73FE">
        <w:rPr>
          <w:rFonts w:ascii="Arial" w:hAnsi="Arial" w:cs="Arial"/>
          <w:sz w:val="24"/>
          <w:szCs w:val="24"/>
        </w:rPr>
        <w:t>training</w:t>
      </w:r>
      <w:r w:rsidR="00611C64">
        <w:rPr>
          <w:rFonts w:ascii="Arial" w:hAnsi="Arial" w:cs="Arial"/>
          <w:sz w:val="24"/>
          <w:szCs w:val="24"/>
        </w:rPr>
        <w:t xml:space="preserve"> phase</w:t>
      </w:r>
      <w:r w:rsidR="000F73FE">
        <w:rPr>
          <w:rFonts w:ascii="Arial" w:hAnsi="Arial" w:cs="Arial"/>
          <w:sz w:val="24"/>
          <w:szCs w:val="24"/>
        </w:rPr>
        <w:t xml:space="preserve">, the task </w:t>
      </w:r>
      <w:r w:rsidR="00D857F1">
        <w:rPr>
          <w:rFonts w:ascii="Arial" w:hAnsi="Arial" w:cs="Arial"/>
          <w:sz w:val="24"/>
          <w:szCs w:val="24"/>
        </w:rPr>
        <w:t>began</w:t>
      </w:r>
      <w:r w:rsidR="0090123F" w:rsidRPr="0090123F">
        <w:rPr>
          <w:rFonts w:ascii="Arial" w:hAnsi="Arial" w:cs="Arial"/>
          <w:sz w:val="24"/>
          <w:szCs w:val="24"/>
        </w:rPr>
        <w:t xml:space="preserve"> with the presentation of a white screen with the</w:t>
      </w:r>
      <w:r w:rsidR="0090123F">
        <w:rPr>
          <w:rFonts w:ascii="Arial" w:hAnsi="Arial" w:cs="Arial"/>
          <w:sz w:val="24"/>
          <w:szCs w:val="24"/>
        </w:rPr>
        <w:t xml:space="preserve"> </w:t>
      </w:r>
      <w:r w:rsidR="0090123F" w:rsidRPr="0090123F">
        <w:rPr>
          <w:rFonts w:ascii="Arial" w:hAnsi="Arial" w:cs="Arial"/>
          <w:sz w:val="24"/>
          <w:szCs w:val="24"/>
        </w:rPr>
        <w:t xml:space="preserve">word “target” in the </w:t>
      </w:r>
      <w:proofErr w:type="spellStart"/>
      <w:r w:rsidR="0090123F" w:rsidRPr="0090123F">
        <w:rPr>
          <w:rFonts w:ascii="Arial" w:hAnsi="Arial" w:cs="Arial"/>
          <w:sz w:val="24"/>
          <w:szCs w:val="24"/>
        </w:rPr>
        <w:t>centre</w:t>
      </w:r>
      <w:proofErr w:type="spellEnd"/>
      <w:r w:rsidR="0090123F" w:rsidRPr="0090123F">
        <w:rPr>
          <w:rFonts w:ascii="Arial" w:hAnsi="Arial" w:cs="Arial"/>
          <w:sz w:val="24"/>
          <w:szCs w:val="24"/>
        </w:rPr>
        <w:t xml:space="preserve"> </w:t>
      </w:r>
      <w:r w:rsidR="00611C64">
        <w:rPr>
          <w:rFonts w:ascii="Arial" w:hAnsi="Arial" w:cs="Arial"/>
          <w:sz w:val="24"/>
          <w:szCs w:val="24"/>
        </w:rPr>
        <w:t xml:space="preserve">for </w:t>
      </w:r>
      <w:r w:rsidR="0090123F" w:rsidRPr="0090123F">
        <w:rPr>
          <w:rFonts w:ascii="Arial" w:hAnsi="Arial" w:cs="Arial"/>
          <w:sz w:val="24"/>
          <w:szCs w:val="24"/>
        </w:rPr>
        <w:t>3 s, indicating the onset</w:t>
      </w:r>
      <w:r w:rsidR="00611C64">
        <w:rPr>
          <w:rFonts w:ascii="Arial" w:hAnsi="Arial" w:cs="Arial"/>
          <w:sz w:val="24"/>
          <w:szCs w:val="24"/>
        </w:rPr>
        <w:t xml:space="preserve"> of the target</w:t>
      </w:r>
      <w:r w:rsidR="0090123F" w:rsidRPr="0090123F">
        <w:rPr>
          <w:rFonts w:ascii="Arial" w:hAnsi="Arial" w:cs="Arial"/>
          <w:sz w:val="24"/>
          <w:szCs w:val="24"/>
        </w:rPr>
        <w:t xml:space="preserve">. The target stimulus was </w:t>
      </w:r>
      <w:r w:rsidR="000F73FE">
        <w:rPr>
          <w:rFonts w:ascii="Arial" w:hAnsi="Arial" w:cs="Arial"/>
          <w:sz w:val="24"/>
          <w:szCs w:val="24"/>
        </w:rPr>
        <w:t xml:space="preserve">always the </w:t>
      </w:r>
      <w:r w:rsidR="0090123F" w:rsidRPr="0090123F">
        <w:rPr>
          <w:rFonts w:ascii="Arial" w:hAnsi="Arial" w:cs="Arial"/>
          <w:sz w:val="24"/>
          <w:szCs w:val="24"/>
        </w:rPr>
        <w:t>Arabic</w:t>
      </w:r>
      <w:r w:rsidR="0090123F">
        <w:rPr>
          <w:rFonts w:ascii="Arial" w:hAnsi="Arial" w:cs="Arial"/>
          <w:sz w:val="24"/>
          <w:szCs w:val="24"/>
        </w:rPr>
        <w:t xml:space="preserve"> </w:t>
      </w:r>
      <w:r w:rsidR="0090123F" w:rsidRPr="0090123F">
        <w:rPr>
          <w:rFonts w:ascii="Arial" w:hAnsi="Arial" w:cs="Arial"/>
          <w:sz w:val="24"/>
          <w:szCs w:val="24"/>
        </w:rPr>
        <w:t>cha</w:t>
      </w:r>
      <w:r w:rsidR="000F73FE">
        <w:rPr>
          <w:rFonts w:ascii="Arial" w:hAnsi="Arial" w:cs="Arial"/>
          <w:sz w:val="24"/>
          <w:szCs w:val="24"/>
        </w:rPr>
        <w:t xml:space="preserve">racter compound </w:t>
      </w:r>
      <w:r w:rsidR="0013484A">
        <w:rPr>
          <w:rFonts w:ascii="Arial" w:hAnsi="Arial" w:cs="Arial"/>
          <w:sz w:val="24"/>
          <w:szCs w:val="24"/>
        </w:rPr>
        <w:t xml:space="preserve">labeled with the </w:t>
      </w:r>
      <w:r w:rsidR="00AD0A68">
        <w:rPr>
          <w:rFonts w:ascii="Arial" w:hAnsi="Arial" w:cs="Arial"/>
          <w:sz w:val="24"/>
          <w:szCs w:val="24"/>
        </w:rPr>
        <w:t xml:space="preserve">number 11 in Figure 1, and it was presented </w:t>
      </w:r>
      <w:r w:rsidR="00611C64">
        <w:rPr>
          <w:rFonts w:ascii="Arial" w:hAnsi="Arial" w:cs="Arial"/>
          <w:sz w:val="24"/>
          <w:szCs w:val="24"/>
        </w:rPr>
        <w:t>for</w:t>
      </w:r>
      <w:r w:rsidR="0090123F" w:rsidRPr="0090123F">
        <w:rPr>
          <w:rFonts w:ascii="Arial" w:hAnsi="Arial" w:cs="Arial"/>
          <w:sz w:val="24"/>
          <w:szCs w:val="24"/>
        </w:rPr>
        <w:t xml:space="preserve"> 5 s. Then, all participants received a set of 20 trials consisting</w:t>
      </w:r>
      <w:r w:rsidR="0090123F">
        <w:rPr>
          <w:rFonts w:ascii="Arial" w:hAnsi="Arial" w:cs="Arial"/>
          <w:sz w:val="24"/>
          <w:szCs w:val="24"/>
        </w:rPr>
        <w:t xml:space="preserve"> </w:t>
      </w:r>
      <w:r w:rsidR="0090123F" w:rsidRPr="0090123F">
        <w:rPr>
          <w:rFonts w:ascii="Arial" w:hAnsi="Arial" w:cs="Arial"/>
          <w:sz w:val="24"/>
          <w:szCs w:val="24"/>
        </w:rPr>
        <w:t>of a single stimulus presentati</w:t>
      </w:r>
      <w:r w:rsidR="0013484A">
        <w:rPr>
          <w:rFonts w:ascii="Arial" w:hAnsi="Arial" w:cs="Arial"/>
          <w:sz w:val="24"/>
          <w:szCs w:val="24"/>
        </w:rPr>
        <w:t xml:space="preserve">on </w:t>
      </w:r>
      <w:r w:rsidR="00C41ECD">
        <w:rPr>
          <w:rFonts w:ascii="Arial" w:hAnsi="Arial" w:cs="Arial"/>
          <w:sz w:val="24"/>
          <w:szCs w:val="24"/>
        </w:rPr>
        <w:t xml:space="preserve">for </w:t>
      </w:r>
      <w:r w:rsidR="0090123F" w:rsidRPr="0090123F">
        <w:rPr>
          <w:rFonts w:ascii="Arial" w:hAnsi="Arial" w:cs="Arial"/>
          <w:sz w:val="24"/>
          <w:szCs w:val="24"/>
        </w:rPr>
        <w:t xml:space="preserve">5 s in the </w:t>
      </w:r>
      <w:proofErr w:type="spellStart"/>
      <w:r w:rsidR="0090123F" w:rsidRPr="0090123F">
        <w:rPr>
          <w:rFonts w:ascii="Arial" w:hAnsi="Arial" w:cs="Arial"/>
          <w:sz w:val="24"/>
          <w:szCs w:val="24"/>
        </w:rPr>
        <w:t>centre</w:t>
      </w:r>
      <w:proofErr w:type="spellEnd"/>
      <w:r w:rsidR="0090123F" w:rsidRPr="0090123F">
        <w:rPr>
          <w:rFonts w:ascii="Arial" w:hAnsi="Arial" w:cs="Arial"/>
          <w:sz w:val="24"/>
          <w:szCs w:val="24"/>
        </w:rPr>
        <w:t xml:space="preserve"> of the</w:t>
      </w:r>
      <w:r>
        <w:rPr>
          <w:rFonts w:ascii="Arial" w:hAnsi="Arial" w:cs="Arial"/>
          <w:sz w:val="24"/>
          <w:szCs w:val="24"/>
        </w:rPr>
        <w:t xml:space="preserve"> </w:t>
      </w:r>
      <w:r w:rsidR="0013484A">
        <w:rPr>
          <w:rFonts w:ascii="Arial" w:hAnsi="Arial" w:cs="Arial"/>
          <w:sz w:val="24"/>
          <w:szCs w:val="24"/>
        </w:rPr>
        <w:t>screen with an interval between presentations</w:t>
      </w:r>
      <w:r w:rsidR="0090123F" w:rsidRPr="0090123F">
        <w:rPr>
          <w:rFonts w:ascii="Arial" w:hAnsi="Arial" w:cs="Arial"/>
          <w:sz w:val="24"/>
          <w:szCs w:val="24"/>
        </w:rPr>
        <w:t xml:space="preserve"> of 3 s.</w:t>
      </w:r>
      <w:r w:rsidR="0013484A">
        <w:rPr>
          <w:rFonts w:ascii="Arial" w:hAnsi="Arial" w:cs="Arial"/>
          <w:sz w:val="24"/>
          <w:szCs w:val="24"/>
        </w:rPr>
        <w:t xml:space="preserve"> During </w:t>
      </w:r>
      <w:r w:rsidR="00C314FE">
        <w:rPr>
          <w:rFonts w:ascii="Arial" w:hAnsi="Arial" w:cs="Arial"/>
          <w:sz w:val="24"/>
          <w:szCs w:val="24"/>
        </w:rPr>
        <w:t>this</w:t>
      </w:r>
      <w:r w:rsidR="00C41ECD">
        <w:rPr>
          <w:rFonts w:ascii="Arial" w:hAnsi="Arial" w:cs="Arial"/>
          <w:sz w:val="24"/>
          <w:szCs w:val="24"/>
        </w:rPr>
        <w:t xml:space="preserve"> </w:t>
      </w:r>
      <w:r w:rsidR="0013484A">
        <w:rPr>
          <w:rFonts w:ascii="Arial" w:hAnsi="Arial" w:cs="Arial"/>
          <w:sz w:val="24"/>
          <w:szCs w:val="24"/>
        </w:rPr>
        <w:t>interval, a white screen indicating the presentation of the following item</w:t>
      </w:r>
      <w:r w:rsidR="005E19FD">
        <w:rPr>
          <w:rFonts w:ascii="Arial" w:hAnsi="Arial" w:cs="Arial"/>
          <w:sz w:val="24"/>
          <w:szCs w:val="24"/>
        </w:rPr>
        <w:t xml:space="preserve"> was displayed</w:t>
      </w:r>
      <w:r w:rsidR="0013484A">
        <w:rPr>
          <w:rFonts w:ascii="Arial" w:hAnsi="Arial" w:cs="Arial"/>
          <w:sz w:val="24"/>
          <w:szCs w:val="24"/>
        </w:rPr>
        <w:t xml:space="preserve">. </w:t>
      </w:r>
      <w:r w:rsidR="00AD0A68">
        <w:rPr>
          <w:rFonts w:ascii="Arial" w:hAnsi="Arial" w:cs="Arial"/>
          <w:sz w:val="24"/>
          <w:szCs w:val="24"/>
        </w:rPr>
        <w:t xml:space="preserve">A different stimulus was presented </w:t>
      </w:r>
      <w:r w:rsidR="00C41ECD">
        <w:rPr>
          <w:rFonts w:ascii="Arial" w:hAnsi="Arial" w:cs="Arial"/>
          <w:sz w:val="24"/>
          <w:szCs w:val="24"/>
        </w:rPr>
        <w:t>o</w:t>
      </w:r>
      <w:r w:rsidR="00AD0A68">
        <w:rPr>
          <w:rFonts w:ascii="Arial" w:hAnsi="Arial" w:cs="Arial"/>
          <w:sz w:val="24"/>
          <w:szCs w:val="24"/>
        </w:rPr>
        <w:t>n each trial an</w:t>
      </w:r>
      <w:r w:rsidR="00D56DFB">
        <w:rPr>
          <w:rFonts w:ascii="Arial" w:hAnsi="Arial" w:cs="Arial"/>
          <w:sz w:val="24"/>
          <w:szCs w:val="24"/>
        </w:rPr>
        <w:t>d</w:t>
      </w:r>
      <w:r w:rsidR="00AD0A68">
        <w:rPr>
          <w:rFonts w:ascii="Arial" w:hAnsi="Arial" w:cs="Arial"/>
          <w:sz w:val="24"/>
          <w:szCs w:val="24"/>
        </w:rPr>
        <w:t xml:space="preserve"> only one was</w:t>
      </w:r>
      <w:r w:rsidR="00C41ECD">
        <w:rPr>
          <w:rFonts w:ascii="Arial" w:hAnsi="Arial" w:cs="Arial"/>
          <w:sz w:val="24"/>
          <w:szCs w:val="24"/>
        </w:rPr>
        <w:t xml:space="preserve"> the</w:t>
      </w:r>
      <w:r w:rsidR="00AD0A68">
        <w:rPr>
          <w:rFonts w:ascii="Arial" w:hAnsi="Arial" w:cs="Arial"/>
          <w:sz w:val="24"/>
          <w:szCs w:val="24"/>
        </w:rPr>
        <w:t xml:space="preserve"> exac</w:t>
      </w:r>
      <w:r w:rsidR="00C41ECD">
        <w:rPr>
          <w:rFonts w:ascii="Arial" w:hAnsi="Arial" w:cs="Arial"/>
          <w:sz w:val="24"/>
          <w:szCs w:val="24"/>
        </w:rPr>
        <w:t xml:space="preserve">t </w:t>
      </w:r>
      <w:r w:rsidR="00AD0A68">
        <w:rPr>
          <w:rFonts w:ascii="Arial" w:hAnsi="Arial" w:cs="Arial"/>
          <w:sz w:val="24"/>
          <w:szCs w:val="24"/>
        </w:rPr>
        <w:t xml:space="preserve">target. This procedure </w:t>
      </w:r>
      <w:r w:rsidR="0090123F" w:rsidRPr="0090123F">
        <w:rPr>
          <w:rFonts w:ascii="Arial" w:hAnsi="Arial" w:cs="Arial"/>
          <w:sz w:val="24"/>
          <w:szCs w:val="24"/>
        </w:rPr>
        <w:t>was repeated three times consecutively</w:t>
      </w:r>
      <w:r w:rsidR="00D56DFB">
        <w:rPr>
          <w:rFonts w:ascii="Arial" w:hAnsi="Arial" w:cs="Arial"/>
          <w:sz w:val="24"/>
          <w:szCs w:val="24"/>
        </w:rPr>
        <w:t>,</w:t>
      </w:r>
      <w:r w:rsidR="0090123F" w:rsidRPr="0090123F">
        <w:rPr>
          <w:rFonts w:ascii="Arial" w:hAnsi="Arial" w:cs="Arial"/>
          <w:sz w:val="24"/>
          <w:szCs w:val="24"/>
        </w:rPr>
        <w:t xml:space="preserve"> with an interval of</w:t>
      </w:r>
      <w:r w:rsidR="0090123F">
        <w:rPr>
          <w:rFonts w:ascii="Arial" w:hAnsi="Arial" w:cs="Arial"/>
          <w:sz w:val="24"/>
          <w:szCs w:val="24"/>
        </w:rPr>
        <w:t xml:space="preserve"> </w:t>
      </w:r>
      <w:r w:rsidR="0090123F" w:rsidRPr="0090123F">
        <w:rPr>
          <w:rFonts w:ascii="Arial" w:hAnsi="Arial" w:cs="Arial"/>
          <w:sz w:val="24"/>
          <w:szCs w:val="24"/>
        </w:rPr>
        <w:t>10 s between repetitions</w:t>
      </w:r>
      <w:r w:rsidR="00AD0A68">
        <w:rPr>
          <w:rFonts w:ascii="Arial" w:hAnsi="Arial" w:cs="Arial"/>
          <w:sz w:val="24"/>
          <w:szCs w:val="24"/>
        </w:rPr>
        <w:t xml:space="preserve">, </w:t>
      </w:r>
      <w:r w:rsidR="00C314FE">
        <w:rPr>
          <w:rFonts w:ascii="Arial" w:hAnsi="Arial" w:cs="Arial"/>
          <w:sz w:val="24"/>
          <w:szCs w:val="24"/>
        </w:rPr>
        <w:t>comprising</w:t>
      </w:r>
      <w:r w:rsidR="00AD0A68">
        <w:rPr>
          <w:rFonts w:ascii="Arial" w:hAnsi="Arial" w:cs="Arial"/>
          <w:sz w:val="24"/>
          <w:szCs w:val="24"/>
        </w:rPr>
        <w:t xml:space="preserve"> a total of three blocks </w:t>
      </w:r>
      <w:r w:rsidR="00D56DFB">
        <w:rPr>
          <w:rFonts w:ascii="Arial" w:hAnsi="Arial" w:cs="Arial"/>
          <w:sz w:val="24"/>
          <w:szCs w:val="24"/>
        </w:rPr>
        <w:t>of 2</w:t>
      </w:r>
      <w:r w:rsidR="00BB2F2B">
        <w:rPr>
          <w:rFonts w:ascii="Arial" w:hAnsi="Arial" w:cs="Arial"/>
          <w:sz w:val="24"/>
          <w:szCs w:val="24"/>
        </w:rPr>
        <w:t>0</w:t>
      </w:r>
      <w:r w:rsidR="00D56DFB">
        <w:rPr>
          <w:rFonts w:ascii="Arial" w:hAnsi="Arial" w:cs="Arial"/>
          <w:sz w:val="24"/>
          <w:szCs w:val="24"/>
        </w:rPr>
        <w:t xml:space="preserve"> trials each.</w:t>
      </w:r>
      <w:r w:rsidR="00054106">
        <w:rPr>
          <w:rFonts w:ascii="Arial" w:hAnsi="Arial" w:cs="Arial"/>
          <w:sz w:val="24"/>
          <w:szCs w:val="24"/>
        </w:rPr>
        <w:t xml:space="preserve"> </w:t>
      </w:r>
      <w:r w:rsidR="00045EFB">
        <w:rPr>
          <w:rFonts w:ascii="Arial" w:hAnsi="Arial" w:cs="Arial"/>
          <w:sz w:val="24"/>
          <w:szCs w:val="24"/>
        </w:rPr>
        <w:t xml:space="preserve">The target stimulus was the same </w:t>
      </w:r>
      <w:r w:rsidR="00C314FE">
        <w:rPr>
          <w:rFonts w:ascii="Arial" w:hAnsi="Arial" w:cs="Arial"/>
          <w:sz w:val="24"/>
          <w:szCs w:val="24"/>
        </w:rPr>
        <w:t>on</w:t>
      </w:r>
      <w:r w:rsidR="00045EFB">
        <w:rPr>
          <w:rFonts w:ascii="Arial" w:hAnsi="Arial" w:cs="Arial"/>
          <w:sz w:val="24"/>
          <w:szCs w:val="24"/>
        </w:rPr>
        <w:t xml:space="preserve"> the three blocks </w:t>
      </w:r>
      <w:r w:rsidR="0074613F">
        <w:rPr>
          <w:rFonts w:ascii="Arial" w:hAnsi="Arial" w:cs="Arial"/>
          <w:sz w:val="24"/>
          <w:szCs w:val="24"/>
        </w:rPr>
        <w:t>of trials, but</w:t>
      </w:r>
      <w:r w:rsidR="00C314FE">
        <w:rPr>
          <w:rFonts w:ascii="Arial" w:hAnsi="Arial" w:cs="Arial"/>
          <w:sz w:val="24"/>
          <w:szCs w:val="24"/>
        </w:rPr>
        <w:t xml:space="preserve"> on each block</w:t>
      </w:r>
      <w:r w:rsidR="0074613F">
        <w:rPr>
          <w:rFonts w:ascii="Arial" w:hAnsi="Arial" w:cs="Arial"/>
          <w:sz w:val="24"/>
          <w:szCs w:val="24"/>
        </w:rPr>
        <w:t xml:space="preserve"> it was placed in</w:t>
      </w:r>
      <w:r w:rsidR="00C41ECD">
        <w:rPr>
          <w:rFonts w:ascii="Arial" w:hAnsi="Arial" w:cs="Arial"/>
          <w:sz w:val="24"/>
          <w:szCs w:val="24"/>
        </w:rPr>
        <w:t xml:space="preserve"> a</w:t>
      </w:r>
      <w:r w:rsidR="0074613F">
        <w:rPr>
          <w:rFonts w:ascii="Arial" w:hAnsi="Arial" w:cs="Arial"/>
          <w:sz w:val="24"/>
          <w:szCs w:val="24"/>
        </w:rPr>
        <w:t xml:space="preserve"> different position </w:t>
      </w:r>
      <w:r w:rsidR="00C314FE">
        <w:rPr>
          <w:rFonts w:ascii="Arial" w:hAnsi="Arial" w:cs="Arial"/>
          <w:sz w:val="24"/>
          <w:szCs w:val="24"/>
        </w:rPr>
        <w:t>in</w:t>
      </w:r>
      <w:r w:rsidR="0074613F">
        <w:rPr>
          <w:rFonts w:ascii="Arial" w:hAnsi="Arial" w:cs="Arial"/>
          <w:sz w:val="24"/>
          <w:szCs w:val="24"/>
        </w:rPr>
        <w:t xml:space="preserve"> the series (position 11, 5</w:t>
      </w:r>
      <w:r w:rsidR="00996F10">
        <w:rPr>
          <w:rFonts w:ascii="Arial" w:hAnsi="Arial" w:cs="Arial"/>
          <w:sz w:val="24"/>
          <w:szCs w:val="24"/>
        </w:rPr>
        <w:t>,</w:t>
      </w:r>
      <w:r w:rsidR="0074613F">
        <w:rPr>
          <w:rFonts w:ascii="Arial" w:hAnsi="Arial" w:cs="Arial"/>
          <w:sz w:val="24"/>
          <w:szCs w:val="24"/>
        </w:rPr>
        <w:t xml:space="preserve"> and 15 in the first, second</w:t>
      </w:r>
      <w:r w:rsidR="00C314FE">
        <w:rPr>
          <w:rFonts w:ascii="Arial" w:hAnsi="Arial" w:cs="Arial"/>
          <w:sz w:val="24"/>
          <w:szCs w:val="24"/>
        </w:rPr>
        <w:t>,</w:t>
      </w:r>
      <w:r w:rsidR="0074613F">
        <w:rPr>
          <w:rFonts w:ascii="Arial" w:hAnsi="Arial" w:cs="Arial"/>
          <w:sz w:val="24"/>
          <w:szCs w:val="24"/>
        </w:rPr>
        <w:t xml:space="preserve"> and third block</w:t>
      </w:r>
      <w:r w:rsidR="00996F10">
        <w:rPr>
          <w:rFonts w:ascii="Arial" w:hAnsi="Arial" w:cs="Arial"/>
          <w:sz w:val="24"/>
          <w:szCs w:val="24"/>
        </w:rPr>
        <w:t>,</w:t>
      </w:r>
      <w:r w:rsidR="0074613F">
        <w:rPr>
          <w:rFonts w:ascii="Arial" w:hAnsi="Arial" w:cs="Arial"/>
          <w:sz w:val="24"/>
          <w:szCs w:val="24"/>
        </w:rPr>
        <w:t xml:space="preserve"> respectively).</w:t>
      </w:r>
      <w:r w:rsidR="008F2C06">
        <w:rPr>
          <w:rFonts w:ascii="Arial" w:hAnsi="Arial" w:cs="Arial"/>
          <w:sz w:val="24"/>
          <w:szCs w:val="24"/>
        </w:rPr>
        <w:t xml:space="preserve"> </w:t>
      </w:r>
      <w:r w:rsidR="00071AD6">
        <w:rPr>
          <w:rFonts w:ascii="Arial" w:hAnsi="Arial" w:cs="Arial"/>
          <w:sz w:val="24"/>
          <w:szCs w:val="24"/>
        </w:rPr>
        <w:t xml:space="preserve">For the remaining stimuli, </w:t>
      </w:r>
      <w:r w:rsidR="00C41ECD">
        <w:rPr>
          <w:rFonts w:ascii="Arial" w:hAnsi="Arial" w:cs="Arial"/>
          <w:sz w:val="24"/>
          <w:szCs w:val="24"/>
        </w:rPr>
        <w:t xml:space="preserve">the </w:t>
      </w:r>
      <w:r w:rsidR="00071AD6">
        <w:rPr>
          <w:rFonts w:ascii="Arial" w:hAnsi="Arial" w:cs="Arial"/>
          <w:sz w:val="24"/>
          <w:szCs w:val="24"/>
        </w:rPr>
        <w:t>p</w:t>
      </w:r>
      <w:r w:rsidR="008F2C06">
        <w:rPr>
          <w:rFonts w:ascii="Arial" w:hAnsi="Arial" w:cs="Arial"/>
          <w:sz w:val="24"/>
          <w:szCs w:val="24"/>
        </w:rPr>
        <w:t>osition in the series was changed</w:t>
      </w:r>
      <w:r w:rsidR="00BE2FB0">
        <w:rPr>
          <w:rFonts w:ascii="Arial" w:hAnsi="Arial" w:cs="Arial"/>
          <w:sz w:val="24"/>
          <w:szCs w:val="24"/>
        </w:rPr>
        <w:t xml:space="preserve"> randomly</w:t>
      </w:r>
      <w:r w:rsidR="008F2C06">
        <w:rPr>
          <w:rFonts w:ascii="Arial" w:hAnsi="Arial" w:cs="Arial"/>
          <w:sz w:val="24"/>
          <w:szCs w:val="24"/>
        </w:rPr>
        <w:t xml:space="preserve"> </w:t>
      </w:r>
      <w:r w:rsidR="00C314FE">
        <w:rPr>
          <w:rFonts w:ascii="Arial" w:hAnsi="Arial" w:cs="Arial"/>
          <w:sz w:val="24"/>
          <w:szCs w:val="24"/>
        </w:rPr>
        <w:t>on</w:t>
      </w:r>
      <w:r w:rsidR="00BE2FB0">
        <w:rPr>
          <w:rFonts w:ascii="Arial" w:hAnsi="Arial" w:cs="Arial"/>
          <w:sz w:val="24"/>
          <w:szCs w:val="24"/>
        </w:rPr>
        <w:t xml:space="preserve"> each block of trials</w:t>
      </w:r>
      <w:r w:rsidR="008F2C06">
        <w:rPr>
          <w:rFonts w:ascii="Arial" w:hAnsi="Arial" w:cs="Arial"/>
          <w:sz w:val="24"/>
          <w:szCs w:val="24"/>
        </w:rPr>
        <w:t xml:space="preserve">. </w:t>
      </w:r>
      <w:r w:rsidR="00B3226C">
        <w:rPr>
          <w:rFonts w:ascii="Arial" w:hAnsi="Arial" w:cs="Arial"/>
          <w:sz w:val="24"/>
          <w:szCs w:val="24"/>
        </w:rPr>
        <w:t xml:space="preserve">The responses of the participants were collected in written form and they </w:t>
      </w:r>
      <w:r w:rsidR="00C41ECD">
        <w:rPr>
          <w:rFonts w:ascii="Arial" w:hAnsi="Arial" w:cs="Arial"/>
          <w:sz w:val="24"/>
          <w:szCs w:val="24"/>
        </w:rPr>
        <w:t xml:space="preserve">did </w:t>
      </w:r>
      <w:r w:rsidR="00054106">
        <w:rPr>
          <w:rFonts w:ascii="Arial" w:hAnsi="Arial" w:cs="Arial"/>
          <w:sz w:val="24"/>
          <w:szCs w:val="24"/>
        </w:rPr>
        <w:t xml:space="preserve">not receive </w:t>
      </w:r>
      <w:r w:rsidR="0090123F" w:rsidRPr="0090123F">
        <w:rPr>
          <w:rFonts w:ascii="Arial" w:hAnsi="Arial" w:cs="Arial"/>
          <w:sz w:val="24"/>
          <w:szCs w:val="24"/>
        </w:rPr>
        <w:t>feedback about the</w:t>
      </w:r>
      <w:r w:rsidR="00B3226C">
        <w:rPr>
          <w:rFonts w:ascii="Arial" w:hAnsi="Arial" w:cs="Arial"/>
          <w:sz w:val="24"/>
          <w:szCs w:val="24"/>
        </w:rPr>
        <w:t>ir</w:t>
      </w:r>
      <w:r w:rsidR="0090123F" w:rsidRPr="0090123F">
        <w:rPr>
          <w:rFonts w:ascii="Arial" w:hAnsi="Arial" w:cs="Arial"/>
          <w:sz w:val="24"/>
          <w:szCs w:val="24"/>
        </w:rPr>
        <w:t xml:space="preserve"> </w:t>
      </w:r>
      <w:r w:rsidR="00C41ECD">
        <w:rPr>
          <w:rFonts w:ascii="Arial" w:hAnsi="Arial" w:cs="Arial"/>
          <w:sz w:val="24"/>
          <w:szCs w:val="24"/>
        </w:rPr>
        <w:t>accuracy</w:t>
      </w:r>
      <w:r w:rsidR="00B3226C">
        <w:rPr>
          <w:rFonts w:ascii="Arial" w:hAnsi="Arial" w:cs="Arial"/>
          <w:sz w:val="24"/>
          <w:szCs w:val="24"/>
        </w:rPr>
        <w:t>.</w:t>
      </w:r>
      <w:r w:rsidR="0090123F" w:rsidRPr="0090123F">
        <w:rPr>
          <w:rFonts w:ascii="Arial" w:hAnsi="Arial" w:cs="Arial"/>
          <w:sz w:val="24"/>
          <w:szCs w:val="24"/>
        </w:rPr>
        <w:t xml:space="preserve"> </w:t>
      </w:r>
    </w:p>
    <w:p w14:paraId="64E7F258" w14:textId="306994A1" w:rsidR="00054106" w:rsidRPr="0090123F" w:rsidRDefault="00054106" w:rsidP="00BD6EB5">
      <w:pPr>
        <w:spacing w:after="0" w:line="240" w:lineRule="auto"/>
        <w:ind w:firstLine="708"/>
        <w:rPr>
          <w:rFonts w:ascii="Arial" w:hAnsi="Arial" w:cs="Arial"/>
          <w:sz w:val="24"/>
          <w:szCs w:val="24"/>
        </w:rPr>
      </w:pPr>
      <w:r>
        <w:rPr>
          <w:rFonts w:ascii="Arial" w:hAnsi="Arial" w:cs="Arial"/>
          <w:sz w:val="24"/>
          <w:szCs w:val="24"/>
        </w:rPr>
        <w:t>The dependent variable in this and subsequent experiments was the percentage of errors</w:t>
      </w:r>
      <w:r w:rsidR="00C314FE">
        <w:rPr>
          <w:rFonts w:ascii="Arial" w:hAnsi="Arial" w:cs="Arial"/>
          <w:sz w:val="24"/>
          <w:szCs w:val="24"/>
        </w:rPr>
        <w:t xml:space="preserve"> committed</w:t>
      </w:r>
      <w:r>
        <w:rPr>
          <w:rFonts w:ascii="Arial" w:hAnsi="Arial" w:cs="Arial"/>
          <w:sz w:val="24"/>
          <w:szCs w:val="24"/>
        </w:rPr>
        <w:t xml:space="preserve"> </w:t>
      </w:r>
      <w:r w:rsidR="00C314FE">
        <w:rPr>
          <w:rFonts w:ascii="Arial" w:hAnsi="Arial" w:cs="Arial"/>
          <w:sz w:val="24"/>
          <w:szCs w:val="24"/>
        </w:rPr>
        <w:t>on</w:t>
      </w:r>
      <w:r>
        <w:rPr>
          <w:rFonts w:ascii="Arial" w:hAnsi="Arial" w:cs="Arial"/>
          <w:sz w:val="24"/>
          <w:szCs w:val="24"/>
        </w:rPr>
        <w:t xml:space="preserve"> each block of trials</w:t>
      </w:r>
      <w:r w:rsidR="00045EFB">
        <w:rPr>
          <w:rFonts w:ascii="Arial" w:hAnsi="Arial" w:cs="Arial"/>
          <w:sz w:val="24"/>
          <w:szCs w:val="24"/>
        </w:rPr>
        <w:t xml:space="preserve">. </w:t>
      </w:r>
      <w:r w:rsidR="00045EFB" w:rsidRPr="00045EFB">
        <w:rPr>
          <w:rFonts w:ascii="Arial" w:hAnsi="Arial" w:cs="Arial"/>
          <w:sz w:val="24"/>
          <w:szCs w:val="24"/>
        </w:rPr>
        <w:t>D</w:t>
      </w:r>
      <w:r w:rsidRPr="00045EFB">
        <w:rPr>
          <w:rFonts w:ascii="Arial" w:hAnsi="Arial" w:cs="Arial"/>
          <w:sz w:val="24"/>
          <w:szCs w:val="24"/>
        </w:rPr>
        <w:t xml:space="preserve">ata were </w:t>
      </w:r>
      <w:r w:rsidRPr="00045EFB">
        <w:rPr>
          <w:rFonts w:ascii="Arial" w:hAnsi="Arial" w:cs="Arial"/>
          <w:sz w:val="24"/>
          <w:szCs w:val="24"/>
          <w:lang w:val="en-GB"/>
        </w:rPr>
        <w:t xml:space="preserve">evaluated </w:t>
      </w:r>
      <w:r w:rsidRPr="00045EFB">
        <w:rPr>
          <w:rFonts w:ascii="Arial" w:hAnsi="Arial" w:cs="Arial"/>
          <w:sz w:val="24"/>
          <w:szCs w:val="24"/>
        </w:rPr>
        <w:t xml:space="preserve">by analysis of variance (ANOVA) adopting a significance level of </w:t>
      </w:r>
      <w:r w:rsidRPr="00045EFB">
        <w:rPr>
          <w:rFonts w:ascii="Arial" w:hAnsi="Arial" w:cs="Arial"/>
          <w:i/>
          <w:iCs/>
          <w:sz w:val="24"/>
          <w:szCs w:val="24"/>
        </w:rPr>
        <w:t xml:space="preserve">p </w:t>
      </w:r>
      <w:r w:rsidR="000D2615">
        <w:rPr>
          <w:rFonts w:ascii="Arial" w:hAnsi="Arial" w:cs="Arial"/>
          <w:sz w:val="24"/>
          <w:szCs w:val="24"/>
        </w:rPr>
        <w:t>&lt; .</w:t>
      </w:r>
      <w:commentRangeStart w:id="37"/>
      <w:r w:rsidR="000D2615">
        <w:rPr>
          <w:rFonts w:ascii="Arial" w:hAnsi="Arial" w:cs="Arial"/>
          <w:sz w:val="24"/>
          <w:szCs w:val="24"/>
        </w:rPr>
        <w:t>05</w:t>
      </w:r>
      <w:commentRangeEnd w:id="37"/>
      <w:r w:rsidR="00EC1D03">
        <w:rPr>
          <w:rStyle w:val="Refdecomentario"/>
        </w:rPr>
        <w:commentReference w:id="37"/>
      </w:r>
      <w:r w:rsidR="000D2615">
        <w:rPr>
          <w:rFonts w:ascii="Arial" w:hAnsi="Arial" w:cs="Arial"/>
          <w:sz w:val="24"/>
          <w:szCs w:val="24"/>
        </w:rPr>
        <w:t>.</w:t>
      </w:r>
    </w:p>
    <w:p w14:paraId="31491574" w14:textId="77777777" w:rsidR="00635A26" w:rsidRDefault="00635A26" w:rsidP="00BD6EB5">
      <w:pPr>
        <w:tabs>
          <w:tab w:val="left" w:pos="960"/>
          <w:tab w:val="left" w:pos="1660"/>
          <w:tab w:val="left" w:pos="2360"/>
          <w:tab w:val="left" w:pos="3060"/>
          <w:tab w:val="left" w:pos="3760"/>
          <w:tab w:val="left" w:pos="4460"/>
          <w:tab w:val="left" w:pos="5160"/>
          <w:tab w:val="left" w:pos="5860"/>
          <w:tab w:val="left" w:pos="6560"/>
          <w:tab w:val="left" w:pos="7260"/>
          <w:tab w:val="left" w:pos="7960"/>
          <w:tab w:val="left" w:pos="8660"/>
        </w:tabs>
        <w:spacing w:line="240" w:lineRule="auto"/>
        <w:jc w:val="center"/>
        <w:rPr>
          <w:rFonts w:ascii="Arial" w:hAnsi="Arial" w:cs="Arial"/>
          <w:sz w:val="24"/>
          <w:szCs w:val="24"/>
        </w:rPr>
      </w:pPr>
    </w:p>
    <w:p w14:paraId="5BC8C3CD" w14:textId="77777777" w:rsidR="00945CA3" w:rsidRPr="006F1B01" w:rsidRDefault="00C30414" w:rsidP="00BD6EB5">
      <w:pPr>
        <w:pStyle w:val="Prrafodelista"/>
        <w:numPr>
          <w:ilvl w:val="1"/>
          <w:numId w:val="2"/>
        </w:numPr>
        <w:tabs>
          <w:tab w:val="left" w:pos="960"/>
          <w:tab w:val="left" w:pos="1660"/>
          <w:tab w:val="left" w:pos="2360"/>
          <w:tab w:val="left" w:pos="3060"/>
          <w:tab w:val="left" w:pos="3760"/>
          <w:tab w:val="left" w:pos="4460"/>
          <w:tab w:val="left" w:pos="5160"/>
          <w:tab w:val="left" w:pos="5860"/>
          <w:tab w:val="left" w:pos="6560"/>
          <w:tab w:val="left" w:pos="7260"/>
          <w:tab w:val="left" w:pos="7960"/>
          <w:tab w:val="left" w:pos="8660"/>
        </w:tabs>
        <w:spacing w:line="240" w:lineRule="auto"/>
        <w:ind w:left="709"/>
        <w:rPr>
          <w:rFonts w:ascii="Arial" w:hAnsi="Arial" w:cs="Arial"/>
          <w:sz w:val="24"/>
          <w:szCs w:val="24"/>
        </w:rPr>
      </w:pPr>
      <w:r w:rsidRPr="006F1B01">
        <w:rPr>
          <w:rFonts w:ascii="Arial" w:hAnsi="Arial" w:cs="Arial"/>
          <w:sz w:val="24"/>
          <w:szCs w:val="24"/>
        </w:rPr>
        <w:t>Results and Discussion</w:t>
      </w:r>
    </w:p>
    <w:p w14:paraId="400C864F" w14:textId="5A1B7BED" w:rsidR="00045EFB" w:rsidRDefault="008635C1" w:rsidP="00BD6EB5">
      <w:pPr>
        <w:tabs>
          <w:tab w:val="left" w:pos="960"/>
          <w:tab w:val="left" w:pos="1660"/>
          <w:tab w:val="left" w:pos="2360"/>
          <w:tab w:val="left" w:pos="3060"/>
          <w:tab w:val="left" w:pos="3760"/>
          <w:tab w:val="left" w:pos="4460"/>
          <w:tab w:val="left" w:pos="5160"/>
          <w:tab w:val="left" w:pos="5860"/>
          <w:tab w:val="left" w:pos="6560"/>
          <w:tab w:val="left" w:pos="7260"/>
          <w:tab w:val="left" w:pos="7960"/>
          <w:tab w:val="left" w:pos="8660"/>
        </w:tabs>
        <w:spacing w:line="240" w:lineRule="auto"/>
        <w:rPr>
          <w:rFonts w:ascii="Arial" w:hAnsi="Arial" w:cs="Arial"/>
          <w:sz w:val="24"/>
          <w:szCs w:val="24"/>
        </w:rPr>
      </w:pPr>
      <w:r>
        <w:rPr>
          <w:rFonts w:ascii="Arial" w:hAnsi="Arial" w:cs="Arial"/>
          <w:sz w:val="24"/>
          <w:szCs w:val="24"/>
        </w:rPr>
        <w:tab/>
      </w:r>
      <w:r w:rsidR="00045EFB">
        <w:rPr>
          <w:rFonts w:ascii="Arial" w:hAnsi="Arial" w:cs="Arial"/>
          <w:sz w:val="24"/>
          <w:szCs w:val="24"/>
        </w:rPr>
        <w:t xml:space="preserve">The </w:t>
      </w:r>
      <w:del w:id="38" w:author="Autor">
        <w:r w:rsidR="005000F6" w:rsidDel="007D49F0">
          <w:rPr>
            <w:rFonts w:ascii="Arial" w:hAnsi="Arial" w:cs="Arial"/>
            <w:sz w:val="24"/>
            <w:szCs w:val="24"/>
          </w:rPr>
          <w:delText xml:space="preserve">Mean </w:delText>
        </w:r>
      </w:del>
      <w:ins w:id="39" w:author="Autor">
        <w:r w:rsidR="007D49F0">
          <w:rPr>
            <w:rFonts w:ascii="Arial" w:hAnsi="Arial" w:cs="Arial"/>
            <w:sz w:val="24"/>
            <w:szCs w:val="24"/>
          </w:rPr>
          <w:t>m</w:t>
        </w:r>
        <w:r w:rsidR="007D49F0">
          <w:rPr>
            <w:rFonts w:ascii="Arial" w:hAnsi="Arial" w:cs="Arial"/>
            <w:sz w:val="24"/>
            <w:szCs w:val="24"/>
          </w:rPr>
          <w:t xml:space="preserve">ean </w:t>
        </w:r>
      </w:ins>
      <w:r w:rsidR="005000F6">
        <w:rPr>
          <w:rFonts w:ascii="Arial" w:hAnsi="Arial" w:cs="Arial"/>
          <w:sz w:val="24"/>
          <w:szCs w:val="24"/>
        </w:rPr>
        <w:t xml:space="preserve">percentage of errors </w:t>
      </w:r>
      <w:r>
        <w:rPr>
          <w:rFonts w:ascii="Arial" w:hAnsi="Arial" w:cs="Arial"/>
          <w:sz w:val="24"/>
          <w:szCs w:val="24"/>
        </w:rPr>
        <w:t xml:space="preserve">made </w:t>
      </w:r>
      <w:r w:rsidR="005000F6">
        <w:rPr>
          <w:rFonts w:ascii="Arial" w:hAnsi="Arial" w:cs="Arial"/>
          <w:sz w:val="24"/>
          <w:szCs w:val="24"/>
        </w:rPr>
        <w:t xml:space="preserve">by the participants </w:t>
      </w:r>
      <w:r w:rsidR="00593759">
        <w:rPr>
          <w:rFonts w:ascii="Arial" w:hAnsi="Arial" w:cs="Arial"/>
          <w:sz w:val="24"/>
          <w:szCs w:val="24"/>
        </w:rPr>
        <w:t>in Experiment 1</w:t>
      </w:r>
      <w:r w:rsidR="00C41ECD">
        <w:rPr>
          <w:rFonts w:ascii="Arial" w:hAnsi="Arial" w:cs="Arial"/>
          <w:sz w:val="24"/>
          <w:szCs w:val="24"/>
        </w:rPr>
        <w:t xml:space="preserve"> </w:t>
      </w:r>
      <w:r w:rsidR="005000F6">
        <w:rPr>
          <w:rFonts w:ascii="Arial" w:hAnsi="Arial" w:cs="Arial"/>
          <w:sz w:val="24"/>
          <w:szCs w:val="24"/>
        </w:rPr>
        <w:t xml:space="preserve">were 30.04 (SEM±1.26), 25.31 (SEM±1.28) and </w:t>
      </w:r>
      <w:r w:rsidR="000E2A6F">
        <w:rPr>
          <w:rFonts w:ascii="Arial" w:hAnsi="Arial" w:cs="Arial"/>
          <w:sz w:val="24"/>
          <w:szCs w:val="24"/>
        </w:rPr>
        <w:t xml:space="preserve">23.25 (SEM±0.97), </w:t>
      </w:r>
      <w:r w:rsidR="008C16D0">
        <w:rPr>
          <w:rFonts w:ascii="Arial" w:hAnsi="Arial" w:cs="Arial"/>
          <w:sz w:val="24"/>
          <w:szCs w:val="24"/>
        </w:rPr>
        <w:t>in</w:t>
      </w:r>
      <w:r w:rsidR="000E2A6F">
        <w:rPr>
          <w:rFonts w:ascii="Arial" w:hAnsi="Arial" w:cs="Arial"/>
          <w:sz w:val="24"/>
          <w:szCs w:val="24"/>
        </w:rPr>
        <w:t xml:space="preserve"> the first, second</w:t>
      </w:r>
      <w:r w:rsidR="00C314FE">
        <w:rPr>
          <w:rFonts w:ascii="Arial" w:hAnsi="Arial" w:cs="Arial"/>
          <w:sz w:val="24"/>
          <w:szCs w:val="24"/>
        </w:rPr>
        <w:t>,</w:t>
      </w:r>
      <w:r w:rsidR="000E2A6F">
        <w:rPr>
          <w:rFonts w:ascii="Arial" w:hAnsi="Arial" w:cs="Arial"/>
          <w:sz w:val="24"/>
          <w:szCs w:val="24"/>
        </w:rPr>
        <w:t xml:space="preserve"> and third block of trials</w:t>
      </w:r>
      <w:r>
        <w:rPr>
          <w:rFonts w:ascii="Arial" w:hAnsi="Arial" w:cs="Arial"/>
          <w:sz w:val="24"/>
          <w:szCs w:val="24"/>
        </w:rPr>
        <w:t>,</w:t>
      </w:r>
      <w:r w:rsidR="000E2A6F">
        <w:rPr>
          <w:rFonts w:ascii="Arial" w:hAnsi="Arial" w:cs="Arial"/>
          <w:sz w:val="24"/>
          <w:szCs w:val="24"/>
        </w:rPr>
        <w:t xml:space="preserve"> respectively. </w:t>
      </w:r>
      <w:r w:rsidR="008C16D0">
        <w:rPr>
          <w:rFonts w:ascii="Arial" w:hAnsi="Arial" w:cs="Arial"/>
          <w:sz w:val="24"/>
          <w:szCs w:val="24"/>
        </w:rPr>
        <w:t>The p</w:t>
      </w:r>
      <w:r w:rsidR="000E2A6F">
        <w:rPr>
          <w:rFonts w:ascii="Arial" w:hAnsi="Arial" w:cs="Arial"/>
          <w:sz w:val="24"/>
          <w:szCs w:val="24"/>
        </w:rPr>
        <w:t xml:space="preserve">ercentage of errors </w:t>
      </w:r>
      <w:r w:rsidR="008C16D0">
        <w:rPr>
          <w:rFonts w:ascii="Arial" w:hAnsi="Arial" w:cs="Arial"/>
          <w:sz w:val="24"/>
          <w:szCs w:val="24"/>
        </w:rPr>
        <w:t xml:space="preserve">was very small </w:t>
      </w:r>
      <w:r w:rsidR="00C314FE">
        <w:rPr>
          <w:rFonts w:ascii="Arial" w:hAnsi="Arial" w:cs="Arial"/>
          <w:sz w:val="24"/>
          <w:szCs w:val="24"/>
        </w:rPr>
        <w:t>on</w:t>
      </w:r>
      <w:r w:rsidR="000E2A6F">
        <w:rPr>
          <w:rFonts w:ascii="Arial" w:hAnsi="Arial" w:cs="Arial"/>
          <w:sz w:val="24"/>
          <w:szCs w:val="24"/>
        </w:rPr>
        <w:t xml:space="preserve"> the first block of trials</w:t>
      </w:r>
      <w:r w:rsidR="008C16D0">
        <w:rPr>
          <w:rFonts w:ascii="Arial" w:hAnsi="Arial" w:cs="Arial"/>
          <w:sz w:val="24"/>
          <w:szCs w:val="24"/>
        </w:rPr>
        <w:t xml:space="preserve"> </w:t>
      </w:r>
      <w:r w:rsidR="000E2A6F">
        <w:rPr>
          <w:rFonts w:ascii="Arial" w:hAnsi="Arial" w:cs="Arial"/>
          <w:sz w:val="24"/>
          <w:szCs w:val="24"/>
        </w:rPr>
        <w:t>but in spite of</w:t>
      </w:r>
      <w:r w:rsidR="00C41ECD">
        <w:rPr>
          <w:rFonts w:ascii="Arial" w:hAnsi="Arial" w:cs="Arial"/>
          <w:sz w:val="24"/>
          <w:szCs w:val="24"/>
        </w:rPr>
        <w:t xml:space="preserve"> this</w:t>
      </w:r>
      <w:r w:rsidR="000E2A6F">
        <w:rPr>
          <w:rFonts w:ascii="Arial" w:hAnsi="Arial" w:cs="Arial"/>
          <w:sz w:val="24"/>
          <w:szCs w:val="24"/>
        </w:rPr>
        <w:t xml:space="preserve">, </w:t>
      </w:r>
      <w:r w:rsidR="008C16D0">
        <w:rPr>
          <w:rFonts w:ascii="Arial" w:hAnsi="Arial" w:cs="Arial"/>
          <w:sz w:val="24"/>
          <w:szCs w:val="24"/>
        </w:rPr>
        <w:t xml:space="preserve">it </w:t>
      </w:r>
      <w:r w:rsidR="00C314FE">
        <w:rPr>
          <w:rFonts w:ascii="Arial" w:hAnsi="Arial" w:cs="Arial"/>
          <w:sz w:val="24"/>
          <w:szCs w:val="24"/>
        </w:rPr>
        <w:t>appeared</w:t>
      </w:r>
      <w:r w:rsidR="00593759">
        <w:rPr>
          <w:rFonts w:ascii="Arial" w:hAnsi="Arial" w:cs="Arial"/>
          <w:sz w:val="24"/>
          <w:szCs w:val="24"/>
        </w:rPr>
        <w:t xml:space="preserve"> to decrease</w:t>
      </w:r>
      <w:r w:rsidR="008C16D0">
        <w:rPr>
          <w:rFonts w:ascii="Arial" w:hAnsi="Arial" w:cs="Arial"/>
          <w:sz w:val="24"/>
          <w:szCs w:val="24"/>
        </w:rPr>
        <w:t xml:space="preserve"> </w:t>
      </w:r>
      <w:r w:rsidR="000E2A6F">
        <w:rPr>
          <w:rFonts w:ascii="Arial" w:hAnsi="Arial" w:cs="Arial"/>
          <w:sz w:val="24"/>
          <w:szCs w:val="24"/>
        </w:rPr>
        <w:t>across blocks. An ANOVA conducted on</w:t>
      </w:r>
      <w:r w:rsidR="00C41ECD">
        <w:rPr>
          <w:rFonts w:ascii="Arial" w:hAnsi="Arial" w:cs="Arial"/>
          <w:sz w:val="24"/>
          <w:szCs w:val="24"/>
        </w:rPr>
        <w:t xml:space="preserve"> the</w:t>
      </w:r>
      <w:r w:rsidR="000E2A6F">
        <w:rPr>
          <w:rFonts w:ascii="Arial" w:hAnsi="Arial" w:cs="Arial"/>
          <w:sz w:val="24"/>
          <w:szCs w:val="24"/>
        </w:rPr>
        <w:t xml:space="preserve"> errors </w:t>
      </w:r>
      <w:r w:rsidR="008C16D0">
        <w:rPr>
          <w:rFonts w:ascii="Arial" w:hAnsi="Arial" w:cs="Arial"/>
          <w:sz w:val="24"/>
          <w:szCs w:val="24"/>
        </w:rPr>
        <w:t>found</w:t>
      </w:r>
      <w:r w:rsidR="000E2A6F">
        <w:rPr>
          <w:rFonts w:ascii="Arial" w:hAnsi="Arial" w:cs="Arial"/>
          <w:sz w:val="24"/>
          <w:szCs w:val="24"/>
        </w:rPr>
        <w:t xml:space="preserve"> </w:t>
      </w:r>
      <w:r w:rsidR="00C41ECD">
        <w:rPr>
          <w:rFonts w:ascii="Arial" w:hAnsi="Arial" w:cs="Arial"/>
          <w:sz w:val="24"/>
          <w:szCs w:val="24"/>
        </w:rPr>
        <w:t>this decrease to be significant</w:t>
      </w:r>
      <w:r w:rsidR="008C16D0">
        <w:rPr>
          <w:rFonts w:ascii="Arial" w:hAnsi="Arial" w:cs="Arial"/>
          <w:sz w:val="24"/>
          <w:szCs w:val="24"/>
        </w:rPr>
        <w:t xml:space="preserve">, </w:t>
      </w:r>
      <w:proofErr w:type="gramStart"/>
      <w:r w:rsidR="008C16D0" w:rsidRPr="008C16D0">
        <w:rPr>
          <w:rFonts w:ascii="Arial" w:hAnsi="Arial" w:cs="Arial"/>
          <w:i/>
          <w:sz w:val="24"/>
          <w:szCs w:val="24"/>
        </w:rPr>
        <w:t>F</w:t>
      </w:r>
      <w:r w:rsidR="008C16D0">
        <w:rPr>
          <w:rFonts w:ascii="Arial" w:hAnsi="Arial" w:cs="Arial"/>
          <w:sz w:val="24"/>
          <w:szCs w:val="24"/>
        </w:rPr>
        <w:t>(</w:t>
      </w:r>
      <w:proofErr w:type="gramEnd"/>
      <w:r w:rsidR="008C16D0">
        <w:rPr>
          <w:rFonts w:ascii="Arial" w:hAnsi="Arial" w:cs="Arial"/>
          <w:sz w:val="24"/>
          <w:szCs w:val="24"/>
        </w:rPr>
        <w:t xml:space="preserve">2, 222) = 20.64, </w:t>
      </w:r>
      <w:r w:rsidR="008C16D0" w:rsidRPr="008C16D0">
        <w:rPr>
          <w:rFonts w:ascii="Arial" w:hAnsi="Arial" w:cs="Arial"/>
          <w:i/>
          <w:sz w:val="24"/>
          <w:szCs w:val="24"/>
        </w:rPr>
        <w:t>p</w:t>
      </w:r>
      <w:r w:rsidR="008C16D0">
        <w:rPr>
          <w:rFonts w:ascii="Arial" w:hAnsi="Arial" w:cs="Arial"/>
          <w:sz w:val="24"/>
          <w:szCs w:val="24"/>
        </w:rPr>
        <w:t xml:space="preserve"> &lt;</w:t>
      </w:r>
      <w:del w:id="40" w:author="Autor">
        <w:r w:rsidR="008C16D0" w:rsidDel="005B7F61">
          <w:rPr>
            <w:rFonts w:ascii="Arial" w:hAnsi="Arial" w:cs="Arial"/>
            <w:sz w:val="24"/>
            <w:szCs w:val="24"/>
          </w:rPr>
          <w:delText xml:space="preserve"> 0</w:delText>
        </w:r>
      </w:del>
      <w:r w:rsidR="008C16D0">
        <w:rPr>
          <w:rFonts w:ascii="Arial" w:hAnsi="Arial" w:cs="Arial"/>
          <w:sz w:val="24"/>
          <w:szCs w:val="24"/>
        </w:rPr>
        <w:t>.</w:t>
      </w:r>
      <w:commentRangeStart w:id="41"/>
      <w:r w:rsidR="008C16D0">
        <w:rPr>
          <w:rFonts w:ascii="Arial" w:hAnsi="Arial" w:cs="Arial"/>
          <w:sz w:val="24"/>
          <w:szCs w:val="24"/>
        </w:rPr>
        <w:t>001</w:t>
      </w:r>
      <w:commentRangeEnd w:id="41"/>
      <w:r w:rsidR="004A469F">
        <w:rPr>
          <w:rStyle w:val="Refdecomentario"/>
        </w:rPr>
        <w:commentReference w:id="41"/>
      </w:r>
      <w:r w:rsidR="008C16D0">
        <w:rPr>
          <w:rFonts w:ascii="Arial" w:hAnsi="Arial" w:cs="Arial"/>
          <w:sz w:val="24"/>
          <w:szCs w:val="24"/>
        </w:rPr>
        <w:t>.</w:t>
      </w:r>
      <w:ins w:id="42" w:author="Autor">
        <w:r w:rsidR="004A469F">
          <w:rPr>
            <w:rFonts w:ascii="Arial" w:hAnsi="Arial" w:cs="Arial"/>
            <w:sz w:val="24"/>
            <w:szCs w:val="24"/>
          </w:rPr>
          <w:t xml:space="preserve"> </w:t>
        </w:r>
      </w:ins>
    </w:p>
    <w:p w14:paraId="3B8961B0" w14:textId="416EA5E2" w:rsidR="005E1947" w:rsidRDefault="00593759" w:rsidP="00BD6EB5">
      <w:pPr>
        <w:tabs>
          <w:tab w:val="left" w:pos="960"/>
          <w:tab w:val="left" w:pos="1660"/>
          <w:tab w:val="left" w:pos="2360"/>
          <w:tab w:val="left" w:pos="3060"/>
          <w:tab w:val="left" w:pos="3760"/>
          <w:tab w:val="left" w:pos="4460"/>
          <w:tab w:val="left" w:pos="5160"/>
          <w:tab w:val="left" w:pos="5860"/>
          <w:tab w:val="left" w:pos="6560"/>
          <w:tab w:val="left" w:pos="7260"/>
          <w:tab w:val="left" w:pos="7960"/>
          <w:tab w:val="left" w:pos="8660"/>
        </w:tabs>
        <w:spacing w:line="240" w:lineRule="auto"/>
        <w:rPr>
          <w:rFonts w:ascii="Arial" w:hAnsi="Arial" w:cs="Arial"/>
          <w:sz w:val="24"/>
          <w:szCs w:val="24"/>
        </w:rPr>
      </w:pPr>
      <w:r>
        <w:rPr>
          <w:rFonts w:ascii="Arial" w:hAnsi="Arial" w:cs="Arial"/>
          <w:sz w:val="24"/>
          <w:szCs w:val="24"/>
        </w:rPr>
        <w:tab/>
      </w:r>
      <w:r w:rsidRPr="005A1EF2">
        <w:rPr>
          <w:rFonts w:ascii="Arial" w:hAnsi="Arial" w:cs="Arial"/>
          <w:sz w:val="24"/>
          <w:szCs w:val="24"/>
        </w:rPr>
        <w:t>This finding</w:t>
      </w:r>
      <w:r w:rsidR="00C41ECD" w:rsidRPr="005A1EF2">
        <w:rPr>
          <w:rFonts w:ascii="Arial" w:hAnsi="Arial" w:cs="Arial"/>
          <w:sz w:val="24"/>
          <w:szCs w:val="24"/>
        </w:rPr>
        <w:t xml:space="preserve"> </w:t>
      </w:r>
      <w:r w:rsidR="000A348B" w:rsidRPr="005A1EF2">
        <w:rPr>
          <w:rFonts w:ascii="Arial" w:hAnsi="Arial" w:cs="Arial"/>
          <w:sz w:val="24"/>
          <w:szCs w:val="24"/>
        </w:rPr>
        <w:t>suggest</w:t>
      </w:r>
      <w:r w:rsidR="00C314FE" w:rsidRPr="005A1EF2">
        <w:rPr>
          <w:rFonts w:ascii="Arial" w:hAnsi="Arial" w:cs="Arial"/>
          <w:sz w:val="24"/>
          <w:szCs w:val="24"/>
        </w:rPr>
        <w:t>s</w:t>
      </w:r>
      <w:r w:rsidR="000A348B" w:rsidRPr="005A1EF2">
        <w:rPr>
          <w:rFonts w:ascii="Arial" w:hAnsi="Arial" w:cs="Arial"/>
          <w:sz w:val="24"/>
          <w:szCs w:val="24"/>
        </w:rPr>
        <w:t xml:space="preserve"> that</w:t>
      </w:r>
      <w:r w:rsidRPr="005A1EF2">
        <w:rPr>
          <w:rFonts w:ascii="Arial" w:hAnsi="Arial" w:cs="Arial"/>
          <w:sz w:val="24"/>
          <w:szCs w:val="24"/>
        </w:rPr>
        <w:t xml:space="preserve"> participants improved in their ability to </w:t>
      </w:r>
      <w:r w:rsidR="009B1032" w:rsidRPr="005A1EF2">
        <w:rPr>
          <w:rFonts w:ascii="Arial" w:hAnsi="Arial" w:cs="Arial"/>
          <w:sz w:val="24"/>
          <w:szCs w:val="24"/>
        </w:rPr>
        <w:t xml:space="preserve">differentiate the stimuli across blocks of trials, </w:t>
      </w:r>
      <w:r w:rsidR="0071153E" w:rsidRPr="005A1EF2">
        <w:rPr>
          <w:rFonts w:ascii="Arial" w:hAnsi="Arial" w:cs="Arial"/>
          <w:sz w:val="24"/>
          <w:szCs w:val="24"/>
        </w:rPr>
        <w:t>with</w:t>
      </w:r>
      <w:r w:rsidR="001F3BB2" w:rsidRPr="005A1EF2">
        <w:rPr>
          <w:rFonts w:ascii="Arial" w:hAnsi="Arial" w:cs="Arial"/>
          <w:sz w:val="24"/>
          <w:szCs w:val="24"/>
        </w:rPr>
        <w:t xml:space="preserve"> </w:t>
      </w:r>
      <w:r w:rsidR="006B70BA" w:rsidRPr="005A1EF2">
        <w:rPr>
          <w:rFonts w:ascii="Arial" w:hAnsi="Arial" w:cs="Arial"/>
          <w:sz w:val="24"/>
          <w:szCs w:val="24"/>
        </w:rPr>
        <w:t>their “different</w:t>
      </w:r>
      <w:r w:rsidR="009B1032" w:rsidRPr="005A1EF2">
        <w:rPr>
          <w:rFonts w:ascii="Arial" w:hAnsi="Arial" w:cs="Arial"/>
          <w:sz w:val="24"/>
          <w:szCs w:val="24"/>
        </w:rPr>
        <w:t>” responses increasing in specificity.</w:t>
      </w:r>
      <w:r w:rsidR="009B1032">
        <w:rPr>
          <w:rFonts w:ascii="Arial" w:hAnsi="Arial" w:cs="Arial"/>
          <w:sz w:val="24"/>
          <w:szCs w:val="24"/>
        </w:rPr>
        <w:t xml:space="preserve"> </w:t>
      </w:r>
      <w:r w:rsidR="00166707">
        <w:rPr>
          <w:rFonts w:ascii="Arial" w:hAnsi="Arial" w:cs="Arial"/>
          <w:sz w:val="24"/>
          <w:szCs w:val="24"/>
        </w:rPr>
        <w:t>The percentage of errors decreased even</w:t>
      </w:r>
      <w:r w:rsidR="00C314FE">
        <w:rPr>
          <w:rFonts w:ascii="Arial" w:hAnsi="Arial" w:cs="Arial"/>
          <w:sz w:val="24"/>
          <w:szCs w:val="24"/>
        </w:rPr>
        <w:t xml:space="preserve"> though</w:t>
      </w:r>
      <w:r w:rsidR="00166707">
        <w:rPr>
          <w:rFonts w:ascii="Arial" w:hAnsi="Arial" w:cs="Arial"/>
          <w:sz w:val="24"/>
          <w:szCs w:val="24"/>
        </w:rPr>
        <w:t xml:space="preserve"> it</w:t>
      </w:r>
      <w:r w:rsidR="00C314FE">
        <w:rPr>
          <w:rFonts w:ascii="Arial" w:hAnsi="Arial" w:cs="Arial"/>
          <w:sz w:val="24"/>
          <w:szCs w:val="24"/>
        </w:rPr>
        <w:t xml:space="preserve"> was</w:t>
      </w:r>
      <w:r w:rsidR="00166707">
        <w:rPr>
          <w:rFonts w:ascii="Arial" w:hAnsi="Arial" w:cs="Arial"/>
          <w:sz w:val="24"/>
          <w:szCs w:val="24"/>
        </w:rPr>
        <w:t xml:space="preserve"> very small at the beginning of the task. Thus, i</w:t>
      </w:r>
      <w:r w:rsidR="00C41ECD">
        <w:rPr>
          <w:rFonts w:ascii="Arial" w:hAnsi="Arial" w:cs="Arial"/>
          <w:sz w:val="24"/>
          <w:szCs w:val="24"/>
        </w:rPr>
        <w:t xml:space="preserve">t </w:t>
      </w:r>
      <w:r w:rsidR="008635C1">
        <w:rPr>
          <w:rFonts w:ascii="Arial" w:hAnsi="Arial" w:cs="Arial"/>
          <w:sz w:val="24"/>
          <w:szCs w:val="24"/>
        </w:rPr>
        <w:t>seems</w:t>
      </w:r>
      <w:r w:rsidR="00C41ECD">
        <w:rPr>
          <w:rFonts w:ascii="Arial" w:hAnsi="Arial" w:cs="Arial"/>
          <w:sz w:val="24"/>
          <w:szCs w:val="24"/>
        </w:rPr>
        <w:t xml:space="preserve"> that</w:t>
      </w:r>
      <w:r w:rsidR="004A28C9">
        <w:rPr>
          <w:rFonts w:ascii="Arial" w:hAnsi="Arial" w:cs="Arial"/>
          <w:sz w:val="24"/>
          <w:szCs w:val="24"/>
        </w:rPr>
        <w:t xml:space="preserve"> the task was</w:t>
      </w:r>
      <w:r w:rsidR="008C160F">
        <w:rPr>
          <w:rFonts w:ascii="Arial" w:hAnsi="Arial" w:cs="Arial"/>
          <w:sz w:val="24"/>
          <w:szCs w:val="24"/>
        </w:rPr>
        <w:t xml:space="preserve"> quite</w:t>
      </w:r>
      <w:r w:rsidR="004A28C9">
        <w:rPr>
          <w:rFonts w:ascii="Arial" w:hAnsi="Arial" w:cs="Arial"/>
          <w:sz w:val="24"/>
          <w:szCs w:val="24"/>
        </w:rPr>
        <w:t xml:space="preserve"> sensitive to the effect of practice</w:t>
      </w:r>
      <w:r w:rsidR="008C160F">
        <w:rPr>
          <w:rFonts w:ascii="Arial" w:hAnsi="Arial" w:cs="Arial"/>
          <w:sz w:val="24"/>
          <w:szCs w:val="24"/>
        </w:rPr>
        <w:t xml:space="preserve"> with the stimuli.</w:t>
      </w:r>
      <w:r w:rsidR="00166707">
        <w:rPr>
          <w:rFonts w:ascii="Arial" w:hAnsi="Arial" w:cs="Arial"/>
          <w:sz w:val="24"/>
          <w:szCs w:val="24"/>
        </w:rPr>
        <w:t xml:space="preserve"> At the same time, t</w:t>
      </w:r>
      <w:r w:rsidR="004A28C9">
        <w:rPr>
          <w:rFonts w:ascii="Arial" w:hAnsi="Arial" w:cs="Arial"/>
          <w:sz w:val="24"/>
          <w:szCs w:val="24"/>
        </w:rPr>
        <w:t xml:space="preserve">he small </w:t>
      </w:r>
      <w:r w:rsidR="004A28C9">
        <w:rPr>
          <w:rFonts w:ascii="Arial" w:hAnsi="Arial" w:cs="Arial"/>
          <w:sz w:val="24"/>
          <w:szCs w:val="24"/>
        </w:rPr>
        <w:lastRenderedPageBreak/>
        <w:t>percentage of errors</w:t>
      </w:r>
      <w:r w:rsidR="00DC1FF6">
        <w:rPr>
          <w:rFonts w:ascii="Arial" w:hAnsi="Arial" w:cs="Arial"/>
          <w:sz w:val="24"/>
          <w:szCs w:val="24"/>
        </w:rPr>
        <w:t xml:space="preserve"> found in Experiment 1</w:t>
      </w:r>
      <w:r w:rsidR="004A28C9">
        <w:rPr>
          <w:rFonts w:ascii="Arial" w:hAnsi="Arial" w:cs="Arial"/>
          <w:sz w:val="24"/>
          <w:szCs w:val="24"/>
        </w:rPr>
        <w:t xml:space="preserve"> provid</w:t>
      </w:r>
      <w:r w:rsidR="00C41ECD">
        <w:rPr>
          <w:rFonts w:ascii="Arial" w:hAnsi="Arial" w:cs="Arial"/>
          <w:sz w:val="24"/>
          <w:szCs w:val="24"/>
        </w:rPr>
        <w:t>ed</w:t>
      </w:r>
      <w:r w:rsidR="004A28C9">
        <w:rPr>
          <w:rFonts w:ascii="Arial" w:hAnsi="Arial" w:cs="Arial"/>
          <w:sz w:val="24"/>
          <w:szCs w:val="24"/>
        </w:rPr>
        <w:t xml:space="preserve"> little scope to</w:t>
      </w:r>
      <w:r w:rsidR="00C41ECD">
        <w:rPr>
          <w:rFonts w:ascii="Arial" w:hAnsi="Arial" w:cs="Arial"/>
          <w:sz w:val="24"/>
          <w:szCs w:val="24"/>
        </w:rPr>
        <w:t xml:space="preserve"> </w:t>
      </w:r>
      <w:r w:rsidR="006327D3">
        <w:rPr>
          <w:rFonts w:ascii="Arial" w:hAnsi="Arial" w:cs="Arial"/>
          <w:sz w:val="24"/>
          <w:szCs w:val="24"/>
        </w:rPr>
        <w:t xml:space="preserve">support the idea of a general trend to respond </w:t>
      </w:r>
      <w:r w:rsidR="006033C4">
        <w:rPr>
          <w:rFonts w:ascii="Arial" w:hAnsi="Arial" w:cs="Arial"/>
          <w:sz w:val="24"/>
          <w:szCs w:val="24"/>
        </w:rPr>
        <w:t>“</w:t>
      </w:r>
      <w:r w:rsidR="006327D3">
        <w:rPr>
          <w:rFonts w:ascii="Arial" w:hAnsi="Arial" w:cs="Arial"/>
          <w:sz w:val="24"/>
          <w:szCs w:val="24"/>
        </w:rPr>
        <w:t>same</w:t>
      </w:r>
      <w:r w:rsidR="006033C4">
        <w:rPr>
          <w:rFonts w:ascii="Arial" w:hAnsi="Arial" w:cs="Arial"/>
          <w:sz w:val="24"/>
          <w:szCs w:val="24"/>
        </w:rPr>
        <w:t>”</w:t>
      </w:r>
      <w:r w:rsidR="006327D3">
        <w:rPr>
          <w:rFonts w:ascii="Arial" w:hAnsi="Arial" w:cs="Arial"/>
          <w:sz w:val="24"/>
          <w:szCs w:val="24"/>
        </w:rPr>
        <w:t xml:space="preserve"> </w:t>
      </w:r>
      <w:r w:rsidR="00C314FE">
        <w:rPr>
          <w:rFonts w:ascii="Arial" w:hAnsi="Arial" w:cs="Arial"/>
          <w:sz w:val="24"/>
          <w:szCs w:val="24"/>
        </w:rPr>
        <w:t>in this case</w:t>
      </w:r>
      <w:r w:rsidR="005E1947">
        <w:rPr>
          <w:rFonts w:ascii="Arial" w:hAnsi="Arial" w:cs="Arial"/>
          <w:sz w:val="24"/>
          <w:szCs w:val="24"/>
        </w:rPr>
        <w:t xml:space="preserve">. </w:t>
      </w:r>
      <w:r w:rsidR="006327D3">
        <w:rPr>
          <w:rFonts w:ascii="Arial" w:hAnsi="Arial" w:cs="Arial"/>
          <w:sz w:val="24"/>
          <w:szCs w:val="24"/>
        </w:rPr>
        <w:t>Because the correct response was “different”</w:t>
      </w:r>
      <w:r w:rsidR="00C314FE">
        <w:rPr>
          <w:rFonts w:ascii="Arial" w:hAnsi="Arial" w:cs="Arial"/>
          <w:sz w:val="24"/>
          <w:szCs w:val="24"/>
        </w:rPr>
        <w:t xml:space="preserve"> on 19 trials</w:t>
      </w:r>
      <w:r w:rsidR="006327D3">
        <w:rPr>
          <w:rFonts w:ascii="Arial" w:hAnsi="Arial" w:cs="Arial"/>
          <w:sz w:val="24"/>
          <w:szCs w:val="24"/>
        </w:rPr>
        <w:t xml:space="preserve"> and “same” </w:t>
      </w:r>
      <w:r w:rsidR="00C314FE">
        <w:rPr>
          <w:rFonts w:ascii="Arial" w:hAnsi="Arial" w:cs="Arial"/>
          <w:sz w:val="24"/>
          <w:szCs w:val="24"/>
        </w:rPr>
        <w:t>on</w:t>
      </w:r>
      <w:r w:rsidR="006327D3">
        <w:rPr>
          <w:rFonts w:ascii="Arial" w:hAnsi="Arial" w:cs="Arial"/>
          <w:sz w:val="24"/>
          <w:szCs w:val="24"/>
        </w:rPr>
        <w:t xml:space="preserve"> only one </w:t>
      </w:r>
      <w:r w:rsidR="00DC1FF6">
        <w:rPr>
          <w:rFonts w:ascii="Arial" w:hAnsi="Arial" w:cs="Arial"/>
          <w:sz w:val="24"/>
          <w:szCs w:val="24"/>
        </w:rPr>
        <w:t xml:space="preserve">of them </w:t>
      </w:r>
      <w:r w:rsidR="006327D3">
        <w:rPr>
          <w:rFonts w:ascii="Arial" w:hAnsi="Arial" w:cs="Arial"/>
          <w:sz w:val="24"/>
          <w:szCs w:val="24"/>
        </w:rPr>
        <w:t>(for each block of trials), one might suppose that a bias to respond “same” would result i</w:t>
      </w:r>
      <w:r w:rsidR="00FF776F">
        <w:rPr>
          <w:rFonts w:ascii="Arial" w:hAnsi="Arial" w:cs="Arial"/>
          <w:sz w:val="24"/>
          <w:szCs w:val="24"/>
        </w:rPr>
        <w:t>n a greater percentage of errors.</w:t>
      </w:r>
      <w:r w:rsidR="007978E9">
        <w:rPr>
          <w:rFonts w:ascii="Arial" w:hAnsi="Arial" w:cs="Arial"/>
          <w:sz w:val="24"/>
          <w:szCs w:val="24"/>
        </w:rPr>
        <w:t xml:space="preserve"> T</w:t>
      </w:r>
      <w:r w:rsidR="00FF776F">
        <w:rPr>
          <w:rFonts w:ascii="Arial" w:hAnsi="Arial" w:cs="Arial"/>
          <w:sz w:val="24"/>
          <w:szCs w:val="24"/>
        </w:rPr>
        <w:t xml:space="preserve">his was not the result found. </w:t>
      </w:r>
      <w:r w:rsidR="007978E9">
        <w:rPr>
          <w:rFonts w:ascii="Arial" w:hAnsi="Arial" w:cs="Arial"/>
          <w:sz w:val="24"/>
          <w:szCs w:val="24"/>
        </w:rPr>
        <w:t>But i</w:t>
      </w:r>
      <w:r w:rsidR="006327D3">
        <w:rPr>
          <w:rFonts w:ascii="Arial" w:hAnsi="Arial" w:cs="Arial"/>
          <w:sz w:val="24"/>
          <w:szCs w:val="24"/>
        </w:rPr>
        <w:t>t</w:t>
      </w:r>
      <w:r w:rsidR="0010178A">
        <w:rPr>
          <w:rFonts w:ascii="Arial" w:hAnsi="Arial" w:cs="Arial"/>
          <w:sz w:val="24"/>
          <w:szCs w:val="24"/>
        </w:rPr>
        <w:t xml:space="preserve"> is possible</w:t>
      </w:r>
      <w:r w:rsidR="00FF776F">
        <w:rPr>
          <w:rFonts w:ascii="Arial" w:hAnsi="Arial" w:cs="Arial"/>
          <w:sz w:val="24"/>
          <w:szCs w:val="24"/>
        </w:rPr>
        <w:t xml:space="preserve"> </w:t>
      </w:r>
      <w:r w:rsidR="006327D3">
        <w:rPr>
          <w:rFonts w:ascii="Arial" w:hAnsi="Arial" w:cs="Arial"/>
          <w:sz w:val="24"/>
          <w:szCs w:val="24"/>
        </w:rPr>
        <w:t>that the stimuli were easily differentiated from the beginning</w:t>
      </w:r>
      <w:r w:rsidR="007978E9">
        <w:rPr>
          <w:rFonts w:ascii="Arial" w:hAnsi="Arial" w:cs="Arial"/>
          <w:sz w:val="24"/>
          <w:szCs w:val="24"/>
        </w:rPr>
        <w:t xml:space="preserve"> of the task</w:t>
      </w:r>
      <w:r w:rsidR="005E1947">
        <w:rPr>
          <w:rFonts w:ascii="Arial" w:hAnsi="Arial" w:cs="Arial"/>
          <w:sz w:val="24"/>
          <w:szCs w:val="24"/>
        </w:rPr>
        <w:t>,</w:t>
      </w:r>
      <w:r w:rsidR="0010178A">
        <w:rPr>
          <w:rFonts w:ascii="Arial" w:hAnsi="Arial" w:cs="Arial"/>
          <w:sz w:val="24"/>
          <w:szCs w:val="24"/>
        </w:rPr>
        <w:t xml:space="preserve"> </w:t>
      </w:r>
      <w:r w:rsidR="0010178A" w:rsidRPr="0010178A">
        <w:rPr>
          <w:rFonts w:ascii="Arial" w:hAnsi="Arial" w:cs="Arial"/>
          <w:sz w:val="24"/>
          <w:szCs w:val="24"/>
        </w:rPr>
        <w:t>in which case</w:t>
      </w:r>
      <w:r w:rsidR="006327D3" w:rsidRPr="004B5CBC">
        <w:rPr>
          <w:rFonts w:ascii="Arial" w:hAnsi="Arial" w:cs="Arial"/>
          <w:sz w:val="24"/>
          <w:szCs w:val="24"/>
        </w:rPr>
        <w:t xml:space="preserve"> </w:t>
      </w:r>
      <w:r w:rsidR="006327D3" w:rsidRPr="0010178A">
        <w:rPr>
          <w:rFonts w:ascii="Arial" w:hAnsi="Arial" w:cs="Arial"/>
          <w:sz w:val="24"/>
          <w:szCs w:val="24"/>
        </w:rPr>
        <w:t>the hypothetical trend to respond same</w:t>
      </w:r>
      <w:r w:rsidR="001C72BC" w:rsidRPr="00076F79">
        <w:rPr>
          <w:rFonts w:ascii="Arial" w:hAnsi="Arial" w:cs="Arial"/>
          <w:sz w:val="24"/>
          <w:szCs w:val="24"/>
        </w:rPr>
        <w:t xml:space="preserve"> would then be</w:t>
      </w:r>
      <w:r w:rsidR="006327D3" w:rsidRPr="0010178A">
        <w:rPr>
          <w:rFonts w:ascii="Arial" w:hAnsi="Arial" w:cs="Arial"/>
          <w:sz w:val="24"/>
          <w:szCs w:val="24"/>
        </w:rPr>
        <w:t xml:space="preserve"> counteracted by the ability to differenti</w:t>
      </w:r>
      <w:r w:rsidR="005E1947" w:rsidRPr="004B5CBC">
        <w:rPr>
          <w:rFonts w:ascii="Arial" w:hAnsi="Arial" w:cs="Arial"/>
          <w:sz w:val="24"/>
          <w:szCs w:val="24"/>
        </w:rPr>
        <w:t>ate the target stimulus from</w:t>
      </w:r>
      <w:r w:rsidR="001C72BC" w:rsidRPr="00076F79">
        <w:rPr>
          <w:rFonts w:ascii="Arial" w:hAnsi="Arial" w:cs="Arial"/>
          <w:sz w:val="24"/>
          <w:szCs w:val="24"/>
        </w:rPr>
        <w:t xml:space="preserve"> the</w:t>
      </w:r>
      <w:r w:rsidR="005E1947" w:rsidRPr="0010178A">
        <w:rPr>
          <w:rFonts w:ascii="Arial" w:hAnsi="Arial" w:cs="Arial"/>
          <w:sz w:val="24"/>
          <w:szCs w:val="24"/>
        </w:rPr>
        <w:t xml:space="preserve"> </w:t>
      </w:r>
      <w:r w:rsidR="006327D3" w:rsidRPr="00B40672">
        <w:rPr>
          <w:rFonts w:ascii="Arial" w:hAnsi="Arial" w:cs="Arial"/>
          <w:sz w:val="24"/>
          <w:szCs w:val="24"/>
        </w:rPr>
        <w:t>other</w:t>
      </w:r>
      <w:r w:rsidR="001C72BC" w:rsidRPr="00076F79">
        <w:rPr>
          <w:rFonts w:ascii="Arial" w:hAnsi="Arial" w:cs="Arial"/>
          <w:sz w:val="24"/>
          <w:szCs w:val="24"/>
        </w:rPr>
        <w:t>s</w:t>
      </w:r>
      <w:r w:rsidR="006327D3" w:rsidRPr="004B5CBC">
        <w:rPr>
          <w:rFonts w:ascii="Arial" w:hAnsi="Arial" w:cs="Arial"/>
          <w:sz w:val="24"/>
          <w:szCs w:val="24"/>
        </w:rPr>
        <w:t>.</w:t>
      </w:r>
      <w:r w:rsidR="006327D3">
        <w:rPr>
          <w:rFonts w:ascii="Arial" w:hAnsi="Arial" w:cs="Arial"/>
          <w:sz w:val="24"/>
          <w:szCs w:val="24"/>
        </w:rPr>
        <w:t xml:space="preserve"> </w:t>
      </w:r>
      <w:r w:rsidR="0034559A">
        <w:rPr>
          <w:rFonts w:ascii="Arial" w:hAnsi="Arial" w:cs="Arial"/>
          <w:sz w:val="24"/>
          <w:szCs w:val="24"/>
        </w:rPr>
        <w:t xml:space="preserve">In </w:t>
      </w:r>
      <w:r w:rsidR="00C314FE">
        <w:rPr>
          <w:rFonts w:ascii="Arial" w:hAnsi="Arial" w:cs="Arial"/>
          <w:sz w:val="24"/>
          <w:szCs w:val="24"/>
        </w:rPr>
        <w:t>this</w:t>
      </w:r>
      <w:r w:rsidR="0034559A">
        <w:rPr>
          <w:rFonts w:ascii="Arial" w:hAnsi="Arial" w:cs="Arial"/>
          <w:sz w:val="24"/>
          <w:szCs w:val="24"/>
        </w:rPr>
        <w:t xml:space="preserve"> case, if the stimuli were more complex and similar, the initial percentage of “same” responses (and thus, errors) would be greater. Experiment 2 was conducted with the aim </w:t>
      </w:r>
      <w:r w:rsidR="00C314FE">
        <w:rPr>
          <w:rFonts w:ascii="Arial" w:hAnsi="Arial" w:cs="Arial"/>
          <w:sz w:val="24"/>
          <w:szCs w:val="24"/>
        </w:rPr>
        <w:t>of</w:t>
      </w:r>
      <w:r w:rsidR="0034559A">
        <w:rPr>
          <w:rFonts w:ascii="Arial" w:hAnsi="Arial" w:cs="Arial"/>
          <w:sz w:val="24"/>
          <w:szCs w:val="24"/>
        </w:rPr>
        <w:t xml:space="preserve"> </w:t>
      </w:r>
      <w:r w:rsidR="000273B1">
        <w:rPr>
          <w:rFonts w:ascii="Arial" w:hAnsi="Arial" w:cs="Arial"/>
          <w:sz w:val="24"/>
          <w:szCs w:val="24"/>
        </w:rPr>
        <w:t>test</w:t>
      </w:r>
      <w:r w:rsidR="00C314FE">
        <w:rPr>
          <w:rFonts w:ascii="Arial" w:hAnsi="Arial" w:cs="Arial"/>
          <w:sz w:val="24"/>
          <w:szCs w:val="24"/>
        </w:rPr>
        <w:t>ing</w:t>
      </w:r>
      <w:r w:rsidR="000273B1">
        <w:rPr>
          <w:rFonts w:ascii="Arial" w:hAnsi="Arial" w:cs="Arial"/>
          <w:sz w:val="24"/>
          <w:szCs w:val="24"/>
        </w:rPr>
        <w:t xml:space="preserve"> whether the task was sensitive to the complexity</w:t>
      </w:r>
      <w:r w:rsidR="00C314FE">
        <w:rPr>
          <w:rFonts w:ascii="Arial" w:hAnsi="Arial" w:cs="Arial"/>
          <w:sz w:val="24"/>
          <w:szCs w:val="24"/>
        </w:rPr>
        <w:t xml:space="preserve"> of the stimulus,</w:t>
      </w:r>
      <w:r w:rsidR="0034559A">
        <w:rPr>
          <w:rFonts w:ascii="Arial" w:hAnsi="Arial" w:cs="Arial"/>
          <w:sz w:val="24"/>
          <w:szCs w:val="24"/>
        </w:rPr>
        <w:t xml:space="preserve"> </w:t>
      </w:r>
      <w:r w:rsidR="00C314FE">
        <w:rPr>
          <w:rFonts w:ascii="Arial" w:hAnsi="Arial" w:cs="Arial"/>
          <w:sz w:val="24"/>
          <w:szCs w:val="24"/>
        </w:rPr>
        <w:t xml:space="preserve">and in particular whether </w:t>
      </w:r>
      <w:r w:rsidR="00933AE2">
        <w:rPr>
          <w:rFonts w:ascii="Arial" w:hAnsi="Arial" w:cs="Arial"/>
          <w:sz w:val="24"/>
          <w:szCs w:val="24"/>
        </w:rPr>
        <w:t>the</w:t>
      </w:r>
      <w:r w:rsidR="006C3EF7">
        <w:rPr>
          <w:rFonts w:ascii="Arial" w:hAnsi="Arial" w:cs="Arial"/>
          <w:sz w:val="24"/>
          <w:szCs w:val="24"/>
        </w:rPr>
        <w:t xml:space="preserve"> use of</w:t>
      </w:r>
      <w:r w:rsidR="00933AE2">
        <w:rPr>
          <w:rFonts w:ascii="Arial" w:hAnsi="Arial" w:cs="Arial"/>
          <w:sz w:val="24"/>
          <w:szCs w:val="24"/>
        </w:rPr>
        <w:t xml:space="preserve"> complex stimuli</w:t>
      </w:r>
      <w:r w:rsidR="0034559A">
        <w:rPr>
          <w:rFonts w:ascii="Arial" w:hAnsi="Arial" w:cs="Arial"/>
          <w:sz w:val="24"/>
          <w:szCs w:val="24"/>
        </w:rPr>
        <w:t xml:space="preserve"> </w:t>
      </w:r>
      <w:r w:rsidR="006C3EF7">
        <w:rPr>
          <w:rFonts w:ascii="Arial" w:hAnsi="Arial" w:cs="Arial"/>
          <w:sz w:val="24"/>
          <w:szCs w:val="24"/>
        </w:rPr>
        <w:t>would lead to</w:t>
      </w:r>
      <w:r w:rsidR="00C314FE">
        <w:rPr>
          <w:rFonts w:ascii="Arial" w:hAnsi="Arial" w:cs="Arial"/>
          <w:sz w:val="24"/>
          <w:szCs w:val="24"/>
        </w:rPr>
        <w:t xml:space="preserve"> </w:t>
      </w:r>
      <w:r w:rsidR="0034559A">
        <w:rPr>
          <w:rFonts w:ascii="Arial" w:hAnsi="Arial" w:cs="Arial"/>
          <w:sz w:val="24"/>
          <w:szCs w:val="24"/>
        </w:rPr>
        <w:t>a greater percentage of “same”</w:t>
      </w:r>
      <w:r w:rsidR="00530E39">
        <w:rPr>
          <w:rFonts w:ascii="Arial" w:hAnsi="Arial" w:cs="Arial"/>
          <w:sz w:val="24"/>
          <w:szCs w:val="24"/>
        </w:rPr>
        <w:t xml:space="preserve"> responses.</w:t>
      </w:r>
    </w:p>
    <w:p w14:paraId="20756060" w14:textId="77777777" w:rsidR="008C160F" w:rsidRDefault="008C160F" w:rsidP="00BD6EB5">
      <w:pPr>
        <w:tabs>
          <w:tab w:val="left" w:pos="960"/>
          <w:tab w:val="left" w:pos="1660"/>
          <w:tab w:val="left" w:pos="2360"/>
          <w:tab w:val="left" w:pos="3060"/>
          <w:tab w:val="left" w:pos="3760"/>
          <w:tab w:val="left" w:pos="4460"/>
          <w:tab w:val="left" w:pos="5160"/>
          <w:tab w:val="left" w:pos="5860"/>
          <w:tab w:val="left" w:pos="6560"/>
          <w:tab w:val="left" w:pos="7260"/>
          <w:tab w:val="left" w:pos="7960"/>
          <w:tab w:val="left" w:pos="8660"/>
        </w:tabs>
        <w:spacing w:line="240" w:lineRule="auto"/>
        <w:rPr>
          <w:rFonts w:ascii="Arial" w:hAnsi="Arial" w:cs="Arial"/>
          <w:sz w:val="24"/>
          <w:szCs w:val="24"/>
        </w:rPr>
      </w:pPr>
    </w:p>
    <w:p w14:paraId="51FF08A2" w14:textId="77777777" w:rsidR="00945CA3" w:rsidRPr="006F1B01" w:rsidRDefault="00C30414" w:rsidP="00BD6EB5">
      <w:pPr>
        <w:pStyle w:val="Prrafodelista"/>
        <w:numPr>
          <w:ilvl w:val="0"/>
          <w:numId w:val="2"/>
        </w:numPr>
        <w:tabs>
          <w:tab w:val="left" w:pos="960"/>
          <w:tab w:val="left" w:pos="1660"/>
          <w:tab w:val="left" w:pos="2360"/>
          <w:tab w:val="left" w:pos="3060"/>
          <w:tab w:val="left" w:pos="3760"/>
          <w:tab w:val="left" w:pos="4460"/>
          <w:tab w:val="left" w:pos="5160"/>
          <w:tab w:val="left" w:pos="5860"/>
          <w:tab w:val="left" w:pos="6560"/>
          <w:tab w:val="left" w:pos="7260"/>
          <w:tab w:val="left" w:pos="7960"/>
          <w:tab w:val="left" w:pos="8660"/>
        </w:tabs>
        <w:spacing w:line="240" w:lineRule="auto"/>
        <w:ind w:left="426"/>
        <w:rPr>
          <w:rFonts w:ascii="Arial" w:hAnsi="Arial" w:cs="Arial"/>
          <w:sz w:val="24"/>
          <w:szCs w:val="24"/>
        </w:rPr>
      </w:pPr>
      <w:r w:rsidRPr="006F1B01">
        <w:rPr>
          <w:rFonts w:ascii="Arial" w:hAnsi="Arial" w:cs="Arial"/>
          <w:sz w:val="24"/>
          <w:szCs w:val="24"/>
        </w:rPr>
        <w:t>Experiment 2</w:t>
      </w:r>
    </w:p>
    <w:p w14:paraId="3FFB0CD0" w14:textId="03358E27" w:rsidR="00945CA3" w:rsidRDefault="00D71A4F" w:rsidP="00BD6EB5">
      <w:pPr>
        <w:tabs>
          <w:tab w:val="left" w:pos="709"/>
          <w:tab w:val="left" w:pos="1660"/>
          <w:tab w:val="left" w:pos="2360"/>
          <w:tab w:val="left" w:pos="3060"/>
          <w:tab w:val="left" w:pos="3760"/>
          <w:tab w:val="left" w:pos="4460"/>
          <w:tab w:val="left" w:pos="5160"/>
          <w:tab w:val="left" w:pos="5860"/>
          <w:tab w:val="left" w:pos="6560"/>
          <w:tab w:val="left" w:pos="7260"/>
          <w:tab w:val="left" w:pos="7960"/>
          <w:tab w:val="left" w:pos="8660"/>
        </w:tabs>
        <w:spacing w:line="240" w:lineRule="auto"/>
        <w:rPr>
          <w:rFonts w:ascii="Arial" w:hAnsi="Arial" w:cs="Arial"/>
          <w:sz w:val="24"/>
          <w:szCs w:val="24"/>
        </w:rPr>
      </w:pPr>
      <w:r>
        <w:rPr>
          <w:rFonts w:ascii="Arial" w:hAnsi="Arial" w:cs="Arial"/>
          <w:sz w:val="24"/>
          <w:szCs w:val="24"/>
        </w:rPr>
        <w:tab/>
      </w:r>
      <w:r w:rsidR="00155B98">
        <w:rPr>
          <w:rFonts w:ascii="Arial" w:hAnsi="Arial" w:cs="Arial"/>
          <w:sz w:val="24"/>
          <w:szCs w:val="24"/>
        </w:rPr>
        <w:t xml:space="preserve">Experiment 2 assessed the effect of stimulus complexity </w:t>
      </w:r>
      <w:r w:rsidR="006178F0">
        <w:rPr>
          <w:rFonts w:ascii="Arial" w:hAnsi="Arial" w:cs="Arial"/>
          <w:sz w:val="24"/>
          <w:szCs w:val="24"/>
        </w:rPr>
        <w:t>on</w:t>
      </w:r>
      <w:r w:rsidR="00155B98">
        <w:rPr>
          <w:rFonts w:ascii="Arial" w:hAnsi="Arial" w:cs="Arial"/>
          <w:sz w:val="24"/>
          <w:szCs w:val="24"/>
        </w:rPr>
        <w:t xml:space="preserve"> the task</w:t>
      </w:r>
      <w:r w:rsidR="007810DC">
        <w:rPr>
          <w:rFonts w:ascii="Arial" w:hAnsi="Arial" w:cs="Arial"/>
          <w:sz w:val="24"/>
          <w:szCs w:val="24"/>
        </w:rPr>
        <w:t xml:space="preserve"> by</w:t>
      </w:r>
      <w:r w:rsidR="00155B98">
        <w:rPr>
          <w:rFonts w:ascii="Arial" w:hAnsi="Arial" w:cs="Arial"/>
          <w:sz w:val="24"/>
          <w:szCs w:val="24"/>
        </w:rPr>
        <w:t xml:space="preserve"> manipulating </w:t>
      </w:r>
      <w:r w:rsidR="00FE30E6">
        <w:rPr>
          <w:rFonts w:ascii="Arial" w:hAnsi="Arial" w:cs="Arial"/>
          <w:sz w:val="24"/>
          <w:szCs w:val="24"/>
        </w:rPr>
        <w:t>two</w:t>
      </w:r>
      <w:r w:rsidR="004D4F59">
        <w:rPr>
          <w:rFonts w:ascii="Arial" w:hAnsi="Arial" w:cs="Arial"/>
          <w:sz w:val="24"/>
          <w:szCs w:val="24"/>
        </w:rPr>
        <w:t xml:space="preserve"> variables: the </w:t>
      </w:r>
      <w:r w:rsidR="007810DC">
        <w:rPr>
          <w:rFonts w:ascii="Arial" w:hAnsi="Arial" w:cs="Arial"/>
          <w:sz w:val="24"/>
          <w:szCs w:val="24"/>
        </w:rPr>
        <w:t>number</w:t>
      </w:r>
      <w:r w:rsidR="004D4F59">
        <w:rPr>
          <w:rFonts w:ascii="Arial" w:hAnsi="Arial" w:cs="Arial"/>
          <w:sz w:val="24"/>
          <w:szCs w:val="24"/>
        </w:rPr>
        <w:t xml:space="preserve"> of elements </w:t>
      </w:r>
      <w:r w:rsidR="00A37C35">
        <w:rPr>
          <w:rFonts w:ascii="Arial" w:hAnsi="Arial" w:cs="Arial"/>
          <w:sz w:val="24"/>
          <w:szCs w:val="24"/>
        </w:rPr>
        <w:t>con</w:t>
      </w:r>
      <w:r w:rsidR="007810DC">
        <w:rPr>
          <w:rFonts w:ascii="Arial" w:hAnsi="Arial" w:cs="Arial"/>
          <w:sz w:val="24"/>
          <w:szCs w:val="24"/>
        </w:rPr>
        <w:t xml:space="preserve">stituting </w:t>
      </w:r>
      <w:r w:rsidR="00FE30E6">
        <w:rPr>
          <w:rFonts w:ascii="Arial" w:hAnsi="Arial" w:cs="Arial"/>
          <w:sz w:val="24"/>
          <w:szCs w:val="24"/>
        </w:rPr>
        <w:t xml:space="preserve">the stimuli </w:t>
      </w:r>
      <w:r w:rsidR="007810DC">
        <w:rPr>
          <w:rFonts w:ascii="Arial" w:hAnsi="Arial" w:cs="Arial"/>
          <w:sz w:val="24"/>
          <w:szCs w:val="24"/>
        </w:rPr>
        <w:t>as a whole</w:t>
      </w:r>
      <w:r w:rsidR="00FE30E6">
        <w:rPr>
          <w:rFonts w:ascii="Arial" w:hAnsi="Arial" w:cs="Arial"/>
          <w:sz w:val="24"/>
          <w:szCs w:val="24"/>
        </w:rPr>
        <w:t xml:space="preserve"> </w:t>
      </w:r>
      <w:r w:rsidR="004D4F59">
        <w:rPr>
          <w:rFonts w:ascii="Arial" w:hAnsi="Arial" w:cs="Arial"/>
          <w:sz w:val="24"/>
          <w:szCs w:val="24"/>
        </w:rPr>
        <w:t>(namely, stimulus length</w:t>
      </w:r>
      <w:r w:rsidR="00A37C35">
        <w:rPr>
          <w:rFonts w:ascii="Arial" w:hAnsi="Arial" w:cs="Arial"/>
          <w:sz w:val="24"/>
          <w:szCs w:val="24"/>
        </w:rPr>
        <w:t>), a</w:t>
      </w:r>
      <w:r w:rsidR="00704CCF">
        <w:rPr>
          <w:rFonts w:ascii="Arial" w:hAnsi="Arial" w:cs="Arial"/>
          <w:sz w:val="24"/>
          <w:szCs w:val="24"/>
        </w:rPr>
        <w:t>nd the</w:t>
      </w:r>
      <w:r w:rsidR="007810DC">
        <w:rPr>
          <w:rFonts w:ascii="Arial" w:hAnsi="Arial" w:cs="Arial"/>
          <w:sz w:val="24"/>
          <w:szCs w:val="24"/>
        </w:rPr>
        <w:t xml:space="preserve"> number</w:t>
      </w:r>
      <w:r w:rsidR="00704CCF">
        <w:rPr>
          <w:rFonts w:ascii="Arial" w:hAnsi="Arial" w:cs="Arial"/>
          <w:sz w:val="24"/>
          <w:szCs w:val="24"/>
        </w:rPr>
        <w:t xml:space="preserve"> of </w:t>
      </w:r>
      <w:r w:rsidR="00FE30E6">
        <w:rPr>
          <w:rFonts w:ascii="Arial" w:hAnsi="Arial" w:cs="Arial"/>
          <w:sz w:val="24"/>
          <w:szCs w:val="24"/>
        </w:rPr>
        <w:t xml:space="preserve">common elements shared by </w:t>
      </w:r>
      <w:r w:rsidR="00FF023D">
        <w:rPr>
          <w:rFonts w:ascii="Arial" w:hAnsi="Arial" w:cs="Arial"/>
          <w:sz w:val="24"/>
          <w:szCs w:val="24"/>
        </w:rPr>
        <w:t xml:space="preserve">the stimuli </w:t>
      </w:r>
      <w:r w:rsidR="00A37C35">
        <w:rPr>
          <w:rFonts w:ascii="Arial" w:hAnsi="Arial" w:cs="Arial"/>
          <w:sz w:val="24"/>
          <w:szCs w:val="24"/>
        </w:rPr>
        <w:t>(distinctiveness)</w:t>
      </w:r>
      <w:r w:rsidR="00FC0E14">
        <w:rPr>
          <w:rFonts w:ascii="Arial" w:hAnsi="Arial" w:cs="Arial"/>
          <w:sz w:val="24"/>
          <w:szCs w:val="24"/>
        </w:rPr>
        <w:t xml:space="preserve">. </w:t>
      </w:r>
      <w:r w:rsidR="00483782">
        <w:rPr>
          <w:rFonts w:ascii="Arial" w:hAnsi="Arial" w:cs="Arial"/>
          <w:sz w:val="24"/>
          <w:szCs w:val="24"/>
        </w:rPr>
        <w:t xml:space="preserve">So, </w:t>
      </w:r>
      <w:r w:rsidR="00FE30E6">
        <w:rPr>
          <w:rFonts w:ascii="Arial" w:hAnsi="Arial" w:cs="Arial"/>
          <w:sz w:val="24"/>
          <w:szCs w:val="24"/>
        </w:rPr>
        <w:t xml:space="preserve">for half of the participants in Experiment 2 </w:t>
      </w:r>
      <w:r w:rsidR="00483782">
        <w:rPr>
          <w:rFonts w:ascii="Arial" w:hAnsi="Arial" w:cs="Arial"/>
          <w:sz w:val="24"/>
          <w:szCs w:val="24"/>
        </w:rPr>
        <w:t xml:space="preserve">the stimuli presented in the task were </w:t>
      </w:r>
      <w:r w:rsidR="00BE5697">
        <w:rPr>
          <w:rFonts w:ascii="Arial" w:hAnsi="Arial" w:cs="Arial"/>
          <w:sz w:val="24"/>
          <w:szCs w:val="24"/>
        </w:rPr>
        <w:t>short</w:t>
      </w:r>
      <w:r w:rsidR="00483782">
        <w:rPr>
          <w:rFonts w:ascii="Arial" w:hAnsi="Arial" w:cs="Arial"/>
          <w:sz w:val="24"/>
          <w:szCs w:val="24"/>
        </w:rPr>
        <w:t xml:space="preserve"> (5 elements, </w:t>
      </w:r>
      <w:r w:rsidR="00DD0314">
        <w:rPr>
          <w:rFonts w:ascii="Arial" w:hAnsi="Arial" w:cs="Arial"/>
          <w:sz w:val="24"/>
          <w:szCs w:val="24"/>
        </w:rPr>
        <w:t>groups</w:t>
      </w:r>
      <w:r w:rsidR="00DD0314" w:rsidRPr="00DD0314">
        <w:rPr>
          <w:rFonts w:ascii="Arial" w:hAnsi="Arial" w:cs="Arial"/>
          <w:sz w:val="24"/>
          <w:szCs w:val="24"/>
        </w:rPr>
        <w:t xml:space="preserve"> </w:t>
      </w:r>
      <w:r w:rsidR="00BE5697">
        <w:rPr>
          <w:rFonts w:ascii="Arial" w:hAnsi="Arial" w:cs="Arial"/>
          <w:sz w:val="24"/>
          <w:szCs w:val="24"/>
        </w:rPr>
        <w:t>S</w:t>
      </w:r>
      <w:r w:rsidR="00FB78E3">
        <w:rPr>
          <w:rFonts w:ascii="Arial" w:hAnsi="Arial" w:cs="Arial"/>
          <w:sz w:val="24"/>
          <w:szCs w:val="24"/>
        </w:rPr>
        <w:t>-</w:t>
      </w:r>
      <w:r w:rsidR="00562FB7">
        <w:rPr>
          <w:rFonts w:ascii="Arial" w:hAnsi="Arial" w:cs="Arial"/>
          <w:sz w:val="24"/>
          <w:szCs w:val="24"/>
        </w:rPr>
        <w:t>H</w:t>
      </w:r>
      <w:r w:rsidR="00FB78E3">
        <w:rPr>
          <w:rFonts w:ascii="Arial" w:hAnsi="Arial" w:cs="Arial"/>
          <w:sz w:val="24"/>
          <w:szCs w:val="24"/>
        </w:rPr>
        <w:t>i</w:t>
      </w:r>
      <w:r w:rsidR="00BE5697">
        <w:rPr>
          <w:rFonts w:ascii="Arial" w:hAnsi="Arial" w:cs="Arial"/>
          <w:sz w:val="24"/>
          <w:szCs w:val="24"/>
        </w:rPr>
        <w:t xml:space="preserve"> and S</w:t>
      </w:r>
      <w:r w:rsidR="00FB78E3">
        <w:rPr>
          <w:rFonts w:ascii="Arial" w:hAnsi="Arial" w:cs="Arial"/>
          <w:sz w:val="24"/>
          <w:szCs w:val="24"/>
        </w:rPr>
        <w:t>-</w:t>
      </w:r>
      <w:r w:rsidR="00562FB7">
        <w:rPr>
          <w:rFonts w:ascii="Arial" w:hAnsi="Arial" w:cs="Arial"/>
          <w:sz w:val="24"/>
          <w:szCs w:val="24"/>
        </w:rPr>
        <w:t>L</w:t>
      </w:r>
      <w:r w:rsidR="00FB78E3">
        <w:rPr>
          <w:rFonts w:ascii="Arial" w:hAnsi="Arial" w:cs="Arial"/>
          <w:sz w:val="24"/>
          <w:szCs w:val="24"/>
        </w:rPr>
        <w:t>o</w:t>
      </w:r>
      <w:r w:rsidR="00DD0314">
        <w:rPr>
          <w:rFonts w:ascii="Arial" w:hAnsi="Arial" w:cs="Arial"/>
          <w:sz w:val="24"/>
          <w:szCs w:val="24"/>
        </w:rPr>
        <w:t>) while</w:t>
      </w:r>
      <w:r w:rsidR="00BE5697">
        <w:rPr>
          <w:rFonts w:ascii="Arial" w:hAnsi="Arial" w:cs="Arial"/>
          <w:sz w:val="24"/>
          <w:szCs w:val="24"/>
        </w:rPr>
        <w:t xml:space="preserve"> for </w:t>
      </w:r>
      <w:r w:rsidR="00DD0314">
        <w:rPr>
          <w:rFonts w:ascii="Arial" w:hAnsi="Arial" w:cs="Arial"/>
          <w:sz w:val="24"/>
          <w:szCs w:val="24"/>
        </w:rPr>
        <w:t>the other half</w:t>
      </w:r>
      <w:r w:rsidR="00BE5697">
        <w:rPr>
          <w:rFonts w:ascii="Arial" w:hAnsi="Arial" w:cs="Arial"/>
          <w:sz w:val="24"/>
          <w:szCs w:val="24"/>
        </w:rPr>
        <w:t xml:space="preserve"> the stimuli presented were long</w:t>
      </w:r>
      <w:r w:rsidR="00DD0314">
        <w:rPr>
          <w:rFonts w:ascii="Arial" w:hAnsi="Arial" w:cs="Arial"/>
          <w:sz w:val="24"/>
          <w:szCs w:val="24"/>
        </w:rPr>
        <w:t xml:space="preserve"> </w:t>
      </w:r>
      <w:r w:rsidR="00BE5697">
        <w:rPr>
          <w:rFonts w:ascii="Arial" w:hAnsi="Arial" w:cs="Arial"/>
          <w:sz w:val="24"/>
          <w:szCs w:val="24"/>
        </w:rPr>
        <w:t>(10 elements,</w:t>
      </w:r>
      <w:r w:rsidR="00483782">
        <w:rPr>
          <w:rFonts w:ascii="Arial" w:hAnsi="Arial" w:cs="Arial"/>
          <w:sz w:val="24"/>
          <w:szCs w:val="24"/>
        </w:rPr>
        <w:t xml:space="preserve"> groups</w:t>
      </w:r>
      <w:r w:rsidR="00BE5697">
        <w:rPr>
          <w:rFonts w:ascii="Arial" w:hAnsi="Arial" w:cs="Arial"/>
          <w:sz w:val="24"/>
          <w:szCs w:val="24"/>
        </w:rPr>
        <w:t xml:space="preserve"> L</w:t>
      </w:r>
      <w:r w:rsidR="00FB78E3">
        <w:rPr>
          <w:rFonts w:ascii="Arial" w:hAnsi="Arial" w:cs="Arial"/>
          <w:sz w:val="24"/>
          <w:szCs w:val="24"/>
        </w:rPr>
        <w:t>-</w:t>
      </w:r>
      <w:r w:rsidR="00562FB7">
        <w:rPr>
          <w:rFonts w:ascii="Arial" w:hAnsi="Arial" w:cs="Arial"/>
          <w:sz w:val="24"/>
          <w:szCs w:val="24"/>
        </w:rPr>
        <w:t>H</w:t>
      </w:r>
      <w:r w:rsidR="00FB78E3">
        <w:rPr>
          <w:rFonts w:ascii="Arial" w:hAnsi="Arial" w:cs="Arial"/>
          <w:sz w:val="24"/>
          <w:szCs w:val="24"/>
        </w:rPr>
        <w:t>i</w:t>
      </w:r>
      <w:r w:rsidR="00BE5697">
        <w:rPr>
          <w:rFonts w:ascii="Arial" w:hAnsi="Arial" w:cs="Arial"/>
          <w:sz w:val="24"/>
          <w:szCs w:val="24"/>
        </w:rPr>
        <w:t xml:space="preserve"> and L</w:t>
      </w:r>
      <w:r w:rsidR="00FB78E3">
        <w:rPr>
          <w:rFonts w:ascii="Arial" w:hAnsi="Arial" w:cs="Arial"/>
          <w:sz w:val="24"/>
          <w:szCs w:val="24"/>
        </w:rPr>
        <w:t>-</w:t>
      </w:r>
      <w:r w:rsidR="00562FB7">
        <w:rPr>
          <w:rFonts w:ascii="Arial" w:hAnsi="Arial" w:cs="Arial"/>
          <w:sz w:val="24"/>
          <w:szCs w:val="24"/>
        </w:rPr>
        <w:t>L</w:t>
      </w:r>
      <w:r w:rsidR="00FB78E3">
        <w:rPr>
          <w:rFonts w:ascii="Arial" w:hAnsi="Arial" w:cs="Arial"/>
          <w:sz w:val="24"/>
          <w:szCs w:val="24"/>
        </w:rPr>
        <w:t>o</w:t>
      </w:r>
      <w:r w:rsidR="00DD0314">
        <w:rPr>
          <w:rFonts w:ascii="Arial" w:hAnsi="Arial" w:cs="Arial"/>
          <w:sz w:val="24"/>
          <w:szCs w:val="24"/>
        </w:rPr>
        <w:t>).</w:t>
      </w:r>
      <w:r w:rsidR="00BE5697">
        <w:rPr>
          <w:rFonts w:ascii="Arial" w:hAnsi="Arial" w:cs="Arial"/>
          <w:sz w:val="24"/>
          <w:szCs w:val="24"/>
        </w:rPr>
        <w:t xml:space="preserve"> Further</w:t>
      </w:r>
      <w:r w:rsidR="00DD0314">
        <w:rPr>
          <w:rFonts w:ascii="Arial" w:hAnsi="Arial" w:cs="Arial"/>
          <w:sz w:val="24"/>
          <w:szCs w:val="24"/>
        </w:rPr>
        <w:t xml:space="preserve">, </w:t>
      </w:r>
      <w:r w:rsidR="00483782">
        <w:rPr>
          <w:rFonts w:ascii="Arial" w:hAnsi="Arial" w:cs="Arial"/>
          <w:sz w:val="24"/>
          <w:szCs w:val="24"/>
        </w:rPr>
        <w:t xml:space="preserve">for </w:t>
      </w:r>
      <w:r w:rsidR="00DD0314">
        <w:rPr>
          <w:rFonts w:ascii="Arial" w:hAnsi="Arial" w:cs="Arial"/>
          <w:sz w:val="24"/>
          <w:szCs w:val="24"/>
        </w:rPr>
        <w:t xml:space="preserve">half of the participants of the previous conditions </w:t>
      </w:r>
      <w:r w:rsidR="00483782">
        <w:rPr>
          <w:rFonts w:ascii="Arial" w:hAnsi="Arial" w:cs="Arial"/>
          <w:sz w:val="24"/>
          <w:szCs w:val="24"/>
        </w:rPr>
        <w:t xml:space="preserve">the </w:t>
      </w:r>
      <w:r w:rsidR="00DD0314">
        <w:rPr>
          <w:rFonts w:ascii="Arial" w:hAnsi="Arial" w:cs="Arial"/>
          <w:sz w:val="24"/>
          <w:szCs w:val="24"/>
        </w:rPr>
        <w:t>stimuli</w:t>
      </w:r>
      <w:r w:rsidR="00483782">
        <w:rPr>
          <w:rFonts w:ascii="Arial" w:hAnsi="Arial" w:cs="Arial"/>
          <w:sz w:val="24"/>
          <w:szCs w:val="24"/>
        </w:rPr>
        <w:t xml:space="preserve"> were</w:t>
      </w:r>
      <w:r w:rsidR="008E7747">
        <w:rPr>
          <w:rFonts w:ascii="Arial" w:hAnsi="Arial" w:cs="Arial"/>
          <w:sz w:val="24"/>
          <w:szCs w:val="24"/>
        </w:rPr>
        <w:t xml:space="preserve"> of</w:t>
      </w:r>
      <w:r w:rsidR="00DD0314">
        <w:rPr>
          <w:rFonts w:ascii="Arial" w:hAnsi="Arial" w:cs="Arial"/>
          <w:sz w:val="24"/>
          <w:szCs w:val="24"/>
        </w:rPr>
        <w:t xml:space="preserve"> high distinctive</w:t>
      </w:r>
      <w:r w:rsidR="008E7747">
        <w:rPr>
          <w:rFonts w:ascii="Arial" w:hAnsi="Arial" w:cs="Arial"/>
          <w:sz w:val="24"/>
          <w:szCs w:val="24"/>
        </w:rPr>
        <w:t>ness</w:t>
      </w:r>
      <w:r w:rsidR="00DD0314">
        <w:rPr>
          <w:rFonts w:ascii="Arial" w:hAnsi="Arial" w:cs="Arial"/>
          <w:sz w:val="24"/>
          <w:szCs w:val="24"/>
        </w:rPr>
        <w:t xml:space="preserve"> (one element common to the stimuli, </w:t>
      </w:r>
      <w:r w:rsidR="008E7747">
        <w:rPr>
          <w:rFonts w:ascii="Arial" w:hAnsi="Arial" w:cs="Arial"/>
          <w:sz w:val="24"/>
          <w:szCs w:val="24"/>
        </w:rPr>
        <w:t xml:space="preserve">with </w:t>
      </w:r>
      <w:r w:rsidR="00FF04C2">
        <w:rPr>
          <w:rFonts w:ascii="Arial" w:hAnsi="Arial" w:cs="Arial"/>
          <w:sz w:val="24"/>
          <w:szCs w:val="24"/>
        </w:rPr>
        <w:t>all</w:t>
      </w:r>
      <w:r w:rsidR="00DD0314">
        <w:rPr>
          <w:rFonts w:ascii="Arial" w:hAnsi="Arial" w:cs="Arial"/>
          <w:sz w:val="24"/>
          <w:szCs w:val="24"/>
        </w:rPr>
        <w:t xml:space="preserve"> other</w:t>
      </w:r>
      <w:r w:rsidR="00FF04C2">
        <w:rPr>
          <w:rFonts w:ascii="Arial" w:hAnsi="Arial" w:cs="Arial"/>
          <w:sz w:val="24"/>
          <w:szCs w:val="24"/>
        </w:rPr>
        <w:t xml:space="preserve">s </w:t>
      </w:r>
      <w:r w:rsidR="00453276">
        <w:rPr>
          <w:rFonts w:ascii="Arial" w:hAnsi="Arial" w:cs="Arial"/>
          <w:sz w:val="24"/>
          <w:szCs w:val="24"/>
        </w:rPr>
        <w:t xml:space="preserve">being </w:t>
      </w:r>
      <w:r w:rsidR="00FF04C2">
        <w:rPr>
          <w:rFonts w:ascii="Arial" w:hAnsi="Arial" w:cs="Arial"/>
          <w:sz w:val="24"/>
          <w:szCs w:val="24"/>
        </w:rPr>
        <w:t>unique</w:t>
      </w:r>
      <w:r w:rsidR="00453276">
        <w:rPr>
          <w:rFonts w:ascii="Arial" w:hAnsi="Arial" w:cs="Arial"/>
          <w:sz w:val="24"/>
          <w:szCs w:val="24"/>
        </w:rPr>
        <w:t xml:space="preserve"> to</w:t>
      </w:r>
      <w:r w:rsidR="00FF04C2">
        <w:rPr>
          <w:rFonts w:ascii="Arial" w:hAnsi="Arial" w:cs="Arial"/>
          <w:sz w:val="24"/>
          <w:szCs w:val="24"/>
        </w:rPr>
        <w:t xml:space="preserve"> each sti</w:t>
      </w:r>
      <w:r w:rsidR="00483782">
        <w:rPr>
          <w:rFonts w:ascii="Arial" w:hAnsi="Arial" w:cs="Arial"/>
          <w:sz w:val="24"/>
          <w:szCs w:val="24"/>
        </w:rPr>
        <w:t>mulus</w:t>
      </w:r>
      <w:r w:rsidR="00453276">
        <w:rPr>
          <w:rFonts w:ascii="Arial" w:hAnsi="Arial" w:cs="Arial"/>
          <w:sz w:val="24"/>
          <w:szCs w:val="24"/>
        </w:rPr>
        <w:t xml:space="preserve"> -</w:t>
      </w:r>
      <w:r w:rsidR="00483782">
        <w:rPr>
          <w:rFonts w:ascii="Arial" w:hAnsi="Arial" w:cs="Arial"/>
          <w:sz w:val="24"/>
          <w:szCs w:val="24"/>
        </w:rPr>
        <w:t xml:space="preserve"> Groups L</w:t>
      </w:r>
      <w:r w:rsidR="00FB78E3">
        <w:rPr>
          <w:rFonts w:ascii="Arial" w:hAnsi="Arial" w:cs="Arial"/>
          <w:sz w:val="24"/>
          <w:szCs w:val="24"/>
        </w:rPr>
        <w:t>-</w:t>
      </w:r>
      <w:r w:rsidR="00562FB7">
        <w:rPr>
          <w:rFonts w:ascii="Arial" w:hAnsi="Arial" w:cs="Arial"/>
          <w:sz w:val="24"/>
          <w:szCs w:val="24"/>
        </w:rPr>
        <w:t>H</w:t>
      </w:r>
      <w:r w:rsidR="00FB78E3">
        <w:rPr>
          <w:rFonts w:ascii="Arial" w:hAnsi="Arial" w:cs="Arial"/>
          <w:sz w:val="24"/>
          <w:szCs w:val="24"/>
        </w:rPr>
        <w:t>i</w:t>
      </w:r>
      <w:r w:rsidR="00483782">
        <w:rPr>
          <w:rFonts w:ascii="Arial" w:hAnsi="Arial" w:cs="Arial"/>
          <w:sz w:val="24"/>
          <w:szCs w:val="24"/>
        </w:rPr>
        <w:t xml:space="preserve"> and S</w:t>
      </w:r>
      <w:r w:rsidR="00FB78E3">
        <w:rPr>
          <w:rFonts w:ascii="Arial" w:hAnsi="Arial" w:cs="Arial"/>
          <w:sz w:val="24"/>
          <w:szCs w:val="24"/>
        </w:rPr>
        <w:t>-</w:t>
      </w:r>
      <w:r w:rsidR="00562FB7">
        <w:rPr>
          <w:rFonts w:ascii="Arial" w:hAnsi="Arial" w:cs="Arial"/>
          <w:sz w:val="24"/>
          <w:szCs w:val="24"/>
        </w:rPr>
        <w:t>H</w:t>
      </w:r>
      <w:r w:rsidR="00FB78E3">
        <w:rPr>
          <w:rFonts w:ascii="Arial" w:hAnsi="Arial" w:cs="Arial"/>
          <w:sz w:val="24"/>
          <w:szCs w:val="24"/>
        </w:rPr>
        <w:t>i</w:t>
      </w:r>
      <w:r w:rsidR="00483782">
        <w:rPr>
          <w:rFonts w:ascii="Arial" w:hAnsi="Arial" w:cs="Arial"/>
          <w:sz w:val="24"/>
          <w:szCs w:val="24"/>
        </w:rPr>
        <w:t xml:space="preserve">) while for </w:t>
      </w:r>
      <w:r w:rsidR="00FF04C2">
        <w:rPr>
          <w:rFonts w:ascii="Arial" w:hAnsi="Arial" w:cs="Arial"/>
          <w:sz w:val="24"/>
          <w:szCs w:val="24"/>
        </w:rPr>
        <w:t xml:space="preserve">the other half </w:t>
      </w:r>
      <w:r w:rsidR="00483782">
        <w:rPr>
          <w:rFonts w:ascii="Arial" w:hAnsi="Arial" w:cs="Arial"/>
          <w:sz w:val="24"/>
          <w:szCs w:val="24"/>
        </w:rPr>
        <w:t>the stimuli were</w:t>
      </w:r>
      <w:r w:rsidR="008E7747">
        <w:rPr>
          <w:rFonts w:ascii="Arial" w:hAnsi="Arial" w:cs="Arial"/>
          <w:sz w:val="24"/>
          <w:szCs w:val="24"/>
        </w:rPr>
        <w:t xml:space="preserve"> </w:t>
      </w:r>
      <w:r w:rsidR="00C12814">
        <w:rPr>
          <w:rFonts w:ascii="Arial" w:hAnsi="Arial" w:cs="Arial"/>
          <w:sz w:val="24"/>
          <w:szCs w:val="24"/>
        </w:rPr>
        <w:t>of low distinctiveness</w:t>
      </w:r>
      <w:r w:rsidR="00FF04C2">
        <w:rPr>
          <w:rFonts w:ascii="Arial" w:hAnsi="Arial" w:cs="Arial"/>
          <w:sz w:val="24"/>
          <w:szCs w:val="24"/>
        </w:rPr>
        <w:t xml:space="preserve"> (one element distinctive or unique </w:t>
      </w:r>
      <w:r w:rsidR="00453276">
        <w:rPr>
          <w:rFonts w:ascii="Arial" w:hAnsi="Arial" w:cs="Arial"/>
          <w:sz w:val="24"/>
          <w:szCs w:val="24"/>
        </w:rPr>
        <w:t>to</w:t>
      </w:r>
      <w:r w:rsidR="00FF04C2">
        <w:rPr>
          <w:rFonts w:ascii="Arial" w:hAnsi="Arial" w:cs="Arial"/>
          <w:sz w:val="24"/>
          <w:szCs w:val="24"/>
        </w:rPr>
        <w:t xml:space="preserve"> each stimul</w:t>
      </w:r>
      <w:r w:rsidR="00BE5697">
        <w:rPr>
          <w:rFonts w:ascii="Arial" w:hAnsi="Arial" w:cs="Arial"/>
          <w:sz w:val="24"/>
          <w:szCs w:val="24"/>
        </w:rPr>
        <w:t xml:space="preserve">us, </w:t>
      </w:r>
      <w:r w:rsidR="00453276">
        <w:rPr>
          <w:rFonts w:ascii="Arial" w:hAnsi="Arial" w:cs="Arial"/>
          <w:sz w:val="24"/>
          <w:szCs w:val="24"/>
        </w:rPr>
        <w:t xml:space="preserve">with </w:t>
      </w:r>
      <w:r w:rsidR="00FF04C2">
        <w:rPr>
          <w:rFonts w:ascii="Arial" w:hAnsi="Arial" w:cs="Arial"/>
          <w:sz w:val="24"/>
          <w:szCs w:val="24"/>
        </w:rPr>
        <w:t xml:space="preserve">all other </w:t>
      </w:r>
      <w:r w:rsidR="00BE5697">
        <w:rPr>
          <w:rFonts w:ascii="Arial" w:hAnsi="Arial" w:cs="Arial"/>
          <w:sz w:val="24"/>
          <w:szCs w:val="24"/>
        </w:rPr>
        <w:t>elements</w:t>
      </w:r>
      <w:r w:rsidR="00453276">
        <w:rPr>
          <w:rFonts w:ascii="Arial" w:hAnsi="Arial" w:cs="Arial"/>
          <w:sz w:val="24"/>
          <w:szCs w:val="24"/>
        </w:rPr>
        <w:t xml:space="preserve"> being</w:t>
      </w:r>
      <w:r w:rsidR="00BE5697">
        <w:rPr>
          <w:rFonts w:ascii="Arial" w:hAnsi="Arial" w:cs="Arial"/>
          <w:sz w:val="24"/>
          <w:szCs w:val="24"/>
        </w:rPr>
        <w:t xml:space="preserve"> </w:t>
      </w:r>
      <w:r w:rsidR="00FF04C2">
        <w:rPr>
          <w:rFonts w:ascii="Arial" w:hAnsi="Arial" w:cs="Arial"/>
          <w:sz w:val="24"/>
          <w:szCs w:val="24"/>
        </w:rPr>
        <w:t>common</w:t>
      </w:r>
      <w:r w:rsidR="00BE5697">
        <w:rPr>
          <w:rFonts w:ascii="Arial" w:hAnsi="Arial" w:cs="Arial"/>
          <w:sz w:val="24"/>
          <w:szCs w:val="24"/>
        </w:rPr>
        <w:t xml:space="preserve"> to the stimuli</w:t>
      </w:r>
      <w:r w:rsidR="00453276">
        <w:rPr>
          <w:rFonts w:ascii="Arial" w:hAnsi="Arial" w:cs="Arial"/>
          <w:sz w:val="24"/>
          <w:szCs w:val="24"/>
        </w:rPr>
        <w:t xml:space="preserve"> -</w:t>
      </w:r>
      <w:r w:rsidR="00FE30E6">
        <w:rPr>
          <w:rFonts w:ascii="Arial" w:hAnsi="Arial" w:cs="Arial"/>
          <w:sz w:val="24"/>
          <w:szCs w:val="24"/>
        </w:rPr>
        <w:t xml:space="preserve"> Groups L</w:t>
      </w:r>
      <w:r w:rsidR="00FB78E3">
        <w:rPr>
          <w:rFonts w:ascii="Arial" w:hAnsi="Arial" w:cs="Arial"/>
          <w:sz w:val="24"/>
          <w:szCs w:val="24"/>
        </w:rPr>
        <w:t>-</w:t>
      </w:r>
      <w:r w:rsidR="00562FB7">
        <w:rPr>
          <w:rFonts w:ascii="Arial" w:hAnsi="Arial" w:cs="Arial"/>
          <w:sz w:val="24"/>
          <w:szCs w:val="24"/>
        </w:rPr>
        <w:t>L</w:t>
      </w:r>
      <w:r w:rsidR="00FB78E3">
        <w:rPr>
          <w:rFonts w:ascii="Arial" w:hAnsi="Arial" w:cs="Arial"/>
          <w:sz w:val="24"/>
          <w:szCs w:val="24"/>
        </w:rPr>
        <w:t>o</w:t>
      </w:r>
      <w:r w:rsidR="00FE30E6">
        <w:rPr>
          <w:rFonts w:ascii="Arial" w:hAnsi="Arial" w:cs="Arial"/>
          <w:sz w:val="24"/>
          <w:szCs w:val="24"/>
        </w:rPr>
        <w:t xml:space="preserve"> and S</w:t>
      </w:r>
      <w:r w:rsidR="00FB78E3">
        <w:rPr>
          <w:rFonts w:ascii="Arial" w:hAnsi="Arial" w:cs="Arial"/>
          <w:sz w:val="24"/>
          <w:szCs w:val="24"/>
        </w:rPr>
        <w:t>-</w:t>
      </w:r>
      <w:r w:rsidR="00562FB7">
        <w:rPr>
          <w:rFonts w:ascii="Arial" w:hAnsi="Arial" w:cs="Arial"/>
          <w:sz w:val="24"/>
          <w:szCs w:val="24"/>
        </w:rPr>
        <w:t>L</w:t>
      </w:r>
      <w:r w:rsidR="00FB78E3">
        <w:rPr>
          <w:rFonts w:ascii="Arial" w:hAnsi="Arial" w:cs="Arial"/>
          <w:sz w:val="24"/>
          <w:szCs w:val="24"/>
        </w:rPr>
        <w:t>o</w:t>
      </w:r>
      <w:r w:rsidR="00FE30E6">
        <w:rPr>
          <w:rFonts w:ascii="Arial" w:hAnsi="Arial" w:cs="Arial"/>
          <w:sz w:val="24"/>
          <w:szCs w:val="24"/>
        </w:rPr>
        <w:t>)</w:t>
      </w:r>
      <w:r w:rsidR="004D113D">
        <w:rPr>
          <w:rFonts w:ascii="Arial" w:hAnsi="Arial" w:cs="Arial"/>
          <w:sz w:val="24"/>
          <w:szCs w:val="24"/>
        </w:rPr>
        <w:t xml:space="preserve">. </w:t>
      </w:r>
      <w:r w:rsidR="008E7747">
        <w:rPr>
          <w:rFonts w:ascii="Arial" w:hAnsi="Arial" w:cs="Arial"/>
          <w:sz w:val="24"/>
          <w:szCs w:val="24"/>
        </w:rPr>
        <w:t>Given the</w:t>
      </w:r>
      <w:r w:rsidR="00FE30E6">
        <w:rPr>
          <w:rFonts w:ascii="Arial" w:hAnsi="Arial" w:cs="Arial"/>
          <w:sz w:val="24"/>
          <w:szCs w:val="24"/>
        </w:rPr>
        <w:t xml:space="preserve"> widely accepted</w:t>
      </w:r>
      <w:r w:rsidR="008E7747">
        <w:rPr>
          <w:rFonts w:ascii="Arial" w:hAnsi="Arial" w:cs="Arial"/>
          <w:sz w:val="24"/>
          <w:szCs w:val="24"/>
        </w:rPr>
        <w:t xml:space="preserve"> notion</w:t>
      </w:r>
      <w:r w:rsidR="00FE30E6">
        <w:rPr>
          <w:rFonts w:ascii="Arial" w:hAnsi="Arial" w:cs="Arial"/>
          <w:sz w:val="24"/>
          <w:szCs w:val="24"/>
        </w:rPr>
        <w:t xml:space="preserve"> that difficulty </w:t>
      </w:r>
      <w:r w:rsidR="00453276">
        <w:rPr>
          <w:rFonts w:ascii="Arial" w:hAnsi="Arial" w:cs="Arial"/>
          <w:sz w:val="24"/>
          <w:szCs w:val="24"/>
        </w:rPr>
        <w:t>in</w:t>
      </w:r>
      <w:r w:rsidR="00FE30E6">
        <w:rPr>
          <w:rFonts w:ascii="Arial" w:hAnsi="Arial" w:cs="Arial"/>
          <w:sz w:val="24"/>
          <w:szCs w:val="24"/>
        </w:rPr>
        <w:t xml:space="preserve"> differentiat</w:t>
      </w:r>
      <w:r w:rsidR="00453276">
        <w:rPr>
          <w:rFonts w:ascii="Arial" w:hAnsi="Arial" w:cs="Arial"/>
          <w:sz w:val="24"/>
          <w:szCs w:val="24"/>
        </w:rPr>
        <w:t>ing</w:t>
      </w:r>
      <w:r w:rsidR="00FE30E6">
        <w:rPr>
          <w:rFonts w:ascii="Arial" w:hAnsi="Arial" w:cs="Arial"/>
          <w:sz w:val="24"/>
          <w:szCs w:val="24"/>
        </w:rPr>
        <w:t xml:space="preserve"> between stimuli re</w:t>
      </w:r>
      <w:r w:rsidR="00453276">
        <w:rPr>
          <w:rFonts w:ascii="Arial" w:hAnsi="Arial" w:cs="Arial"/>
          <w:sz w:val="24"/>
          <w:szCs w:val="24"/>
        </w:rPr>
        <w:t>lies</w:t>
      </w:r>
      <w:r w:rsidR="00FE30E6">
        <w:rPr>
          <w:rFonts w:ascii="Arial" w:hAnsi="Arial" w:cs="Arial"/>
          <w:sz w:val="24"/>
          <w:szCs w:val="24"/>
        </w:rPr>
        <w:t xml:space="preserve"> on the </w:t>
      </w:r>
      <w:r w:rsidR="00483782">
        <w:rPr>
          <w:rFonts w:ascii="Arial" w:hAnsi="Arial" w:cs="Arial"/>
          <w:sz w:val="24"/>
          <w:szCs w:val="24"/>
        </w:rPr>
        <w:t>a</w:t>
      </w:r>
      <w:r w:rsidR="00FE30E6">
        <w:rPr>
          <w:rFonts w:ascii="Arial" w:hAnsi="Arial" w:cs="Arial"/>
          <w:sz w:val="24"/>
          <w:szCs w:val="24"/>
        </w:rPr>
        <w:t>mount of common elements</w:t>
      </w:r>
      <w:r w:rsidR="00453276">
        <w:rPr>
          <w:rFonts w:ascii="Arial" w:hAnsi="Arial" w:cs="Arial"/>
          <w:sz w:val="24"/>
          <w:szCs w:val="24"/>
        </w:rPr>
        <w:t xml:space="preserve"> they share</w:t>
      </w:r>
      <w:r w:rsidR="00483782">
        <w:rPr>
          <w:rFonts w:ascii="Arial" w:hAnsi="Arial" w:cs="Arial"/>
          <w:sz w:val="24"/>
          <w:szCs w:val="24"/>
        </w:rPr>
        <w:t xml:space="preserve">, </w:t>
      </w:r>
      <w:r w:rsidR="008E7747">
        <w:rPr>
          <w:rFonts w:ascii="Arial" w:hAnsi="Arial" w:cs="Arial"/>
          <w:sz w:val="24"/>
          <w:szCs w:val="24"/>
        </w:rPr>
        <w:t>(</w:t>
      </w:r>
      <w:r w:rsidR="00483782">
        <w:rPr>
          <w:rFonts w:ascii="Arial" w:hAnsi="Arial" w:cs="Arial"/>
          <w:sz w:val="24"/>
          <w:szCs w:val="24"/>
        </w:rPr>
        <w:t>differentiation</w:t>
      </w:r>
      <w:r w:rsidR="00453276">
        <w:rPr>
          <w:rFonts w:ascii="Arial" w:hAnsi="Arial" w:cs="Arial"/>
          <w:sz w:val="24"/>
          <w:szCs w:val="24"/>
        </w:rPr>
        <w:t xml:space="preserve"> being</w:t>
      </w:r>
      <w:r w:rsidR="00483782">
        <w:rPr>
          <w:rFonts w:ascii="Arial" w:hAnsi="Arial" w:cs="Arial"/>
          <w:sz w:val="24"/>
          <w:szCs w:val="24"/>
        </w:rPr>
        <w:t xml:space="preserve"> harder </w:t>
      </w:r>
      <w:r w:rsidR="00453276">
        <w:rPr>
          <w:rFonts w:ascii="Arial" w:hAnsi="Arial" w:cs="Arial"/>
          <w:sz w:val="24"/>
          <w:szCs w:val="24"/>
        </w:rPr>
        <w:t>between</w:t>
      </w:r>
      <w:r w:rsidR="00483782">
        <w:rPr>
          <w:rFonts w:ascii="Arial" w:hAnsi="Arial" w:cs="Arial"/>
          <w:sz w:val="24"/>
          <w:szCs w:val="24"/>
        </w:rPr>
        <w:t xml:space="preserve"> stimuli </w:t>
      </w:r>
      <w:r w:rsidR="00453276">
        <w:rPr>
          <w:rFonts w:ascii="Arial" w:hAnsi="Arial" w:cs="Arial"/>
          <w:sz w:val="24"/>
          <w:szCs w:val="24"/>
        </w:rPr>
        <w:t xml:space="preserve">that </w:t>
      </w:r>
      <w:r w:rsidR="00483782">
        <w:rPr>
          <w:rFonts w:ascii="Arial" w:hAnsi="Arial" w:cs="Arial"/>
          <w:sz w:val="24"/>
          <w:szCs w:val="24"/>
        </w:rPr>
        <w:t>shar</w:t>
      </w:r>
      <w:r w:rsidR="00453276">
        <w:rPr>
          <w:rFonts w:ascii="Arial" w:hAnsi="Arial" w:cs="Arial"/>
          <w:sz w:val="24"/>
          <w:szCs w:val="24"/>
        </w:rPr>
        <w:t>e</w:t>
      </w:r>
      <w:r w:rsidR="00483782">
        <w:rPr>
          <w:rFonts w:ascii="Arial" w:hAnsi="Arial" w:cs="Arial"/>
          <w:sz w:val="24"/>
          <w:szCs w:val="24"/>
        </w:rPr>
        <w:t xml:space="preserve"> more </w:t>
      </w:r>
      <w:r w:rsidR="00453276">
        <w:rPr>
          <w:rFonts w:ascii="Arial" w:hAnsi="Arial" w:cs="Arial"/>
          <w:sz w:val="24"/>
          <w:szCs w:val="24"/>
        </w:rPr>
        <w:t>features</w:t>
      </w:r>
      <w:r w:rsidR="008E7747">
        <w:rPr>
          <w:rFonts w:ascii="Arial" w:hAnsi="Arial" w:cs="Arial"/>
          <w:sz w:val="24"/>
          <w:szCs w:val="24"/>
        </w:rPr>
        <w:t>)</w:t>
      </w:r>
      <w:r w:rsidR="00FE30E6">
        <w:rPr>
          <w:rFonts w:ascii="Arial" w:hAnsi="Arial" w:cs="Arial"/>
          <w:sz w:val="24"/>
          <w:szCs w:val="24"/>
        </w:rPr>
        <w:t>, more errors would be expected with the</w:t>
      </w:r>
      <w:r w:rsidR="008E7747">
        <w:rPr>
          <w:rFonts w:ascii="Arial" w:hAnsi="Arial" w:cs="Arial"/>
          <w:sz w:val="24"/>
          <w:szCs w:val="24"/>
        </w:rPr>
        <w:t xml:space="preserve"> stimuli of</w:t>
      </w:r>
      <w:r w:rsidR="00FE30E6">
        <w:rPr>
          <w:rFonts w:ascii="Arial" w:hAnsi="Arial" w:cs="Arial"/>
          <w:sz w:val="24"/>
          <w:szCs w:val="24"/>
        </w:rPr>
        <w:t xml:space="preserve"> </w:t>
      </w:r>
      <w:r w:rsidR="00C12814">
        <w:rPr>
          <w:rFonts w:ascii="Arial" w:hAnsi="Arial" w:cs="Arial"/>
          <w:sz w:val="24"/>
          <w:szCs w:val="24"/>
        </w:rPr>
        <w:t>low distinctiveness</w:t>
      </w:r>
      <w:r w:rsidR="00FE30E6">
        <w:rPr>
          <w:rFonts w:ascii="Arial" w:hAnsi="Arial" w:cs="Arial"/>
          <w:sz w:val="24"/>
          <w:szCs w:val="24"/>
        </w:rPr>
        <w:t xml:space="preserve"> than </w:t>
      </w:r>
      <w:r w:rsidR="004D44D6">
        <w:rPr>
          <w:rFonts w:ascii="Arial" w:hAnsi="Arial" w:cs="Arial"/>
          <w:sz w:val="24"/>
          <w:szCs w:val="24"/>
        </w:rPr>
        <w:t>with the stimul</w:t>
      </w:r>
      <w:r w:rsidR="006178F0">
        <w:rPr>
          <w:rFonts w:ascii="Arial" w:hAnsi="Arial" w:cs="Arial"/>
          <w:sz w:val="24"/>
          <w:szCs w:val="24"/>
        </w:rPr>
        <w:t>i</w:t>
      </w:r>
      <w:r w:rsidR="004D44D6">
        <w:rPr>
          <w:rFonts w:ascii="Arial" w:hAnsi="Arial" w:cs="Arial"/>
          <w:sz w:val="24"/>
          <w:szCs w:val="24"/>
        </w:rPr>
        <w:t xml:space="preserve"> of </w:t>
      </w:r>
      <w:r w:rsidR="00FE30E6">
        <w:rPr>
          <w:rFonts w:ascii="Arial" w:hAnsi="Arial" w:cs="Arial"/>
          <w:sz w:val="24"/>
          <w:szCs w:val="24"/>
        </w:rPr>
        <w:t xml:space="preserve">high </w:t>
      </w:r>
      <w:commentRangeStart w:id="43"/>
      <w:r w:rsidR="00FE30E6">
        <w:rPr>
          <w:rFonts w:ascii="Arial" w:hAnsi="Arial" w:cs="Arial"/>
          <w:sz w:val="24"/>
          <w:szCs w:val="24"/>
        </w:rPr>
        <w:t>distinctive</w:t>
      </w:r>
      <w:r w:rsidR="004D44D6">
        <w:rPr>
          <w:rFonts w:ascii="Arial" w:hAnsi="Arial" w:cs="Arial"/>
          <w:sz w:val="24"/>
          <w:szCs w:val="24"/>
        </w:rPr>
        <w:t>ness</w:t>
      </w:r>
      <w:commentRangeEnd w:id="43"/>
      <w:r w:rsidR="00EE0DC1">
        <w:rPr>
          <w:rStyle w:val="Refdecomentario"/>
        </w:rPr>
        <w:commentReference w:id="43"/>
      </w:r>
      <w:r w:rsidR="004D44D6">
        <w:rPr>
          <w:rFonts w:ascii="Arial" w:hAnsi="Arial" w:cs="Arial"/>
          <w:sz w:val="24"/>
          <w:szCs w:val="24"/>
        </w:rPr>
        <w:t xml:space="preserve">. </w:t>
      </w:r>
      <w:r w:rsidR="00453276">
        <w:rPr>
          <w:rFonts w:ascii="Arial" w:hAnsi="Arial" w:cs="Arial"/>
          <w:sz w:val="24"/>
          <w:szCs w:val="24"/>
        </w:rPr>
        <w:t>However,</w:t>
      </w:r>
      <w:r w:rsidR="001D04CC">
        <w:rPr>
          <w:rFonts w:ascii="Arial" w:hAnsi="Arial" w:cs="Arial"/>
          <w:sz w:val="24"/>
          <w:szCs w:val="24"/>
        </w:rPr>
        <w:t xml:space="preserve"> </w:t>
      </w:r>
      <w:r w:rsidR="00453276">
        <w:rPr>
          <w:rFonts w:ascii="Arial" w:hAnsi="Arial" w:cs="Arial"/>
          <w:sz w:val="24"/>
          <w:szCs w:val="24"/>
        </w:rPr>
        <w:t xml:space="preserve">it </w:t>
      </w:r>
      <w:r w:rsidR="00483782">
        <w:rPr>
          <w:rFonts w:ascii="Arial" w:hAnsi="Arial" w:cs="Arial"/>
          <w:sz w:val="24"/>
          <w:szCs w:val="24"/>
        </w:rPr>
        <w:t>might</w:t>
      </w:r>
      <w:r w:rsidR="00453276">
        <w:rPr>
          <w:rFonts w:ascii="Arial" w:hAnsi="Arial" w:cs="Arial"/>
          <w:sz w:val="24"/>
          <w:szCs w:val="24"/>
        </w:rPr>
        <w:t xml:space="preserve"> also be thought</w:t>
      </w:r>
      <w:r w:rsidR="00FE30E6">
        <w:rPr>
          <w:rFonts w:ascii="Arial" w:hAnsi="Arial" w:cs="Arial"/>
          <w:sz w:val="24"/>
          <w:szCs w:val="24"/>
        </w:rPr>
        <w:t xml:space="preserve"> that</w:t>
      </w:r>
      <w:r w:rsidR="00453276">
        <w:rPr>
          <w:rFonts w:ascii="Arial" w:hAnsi="Arial" w:cs="Arial"/>
          <w:sz w:val="24"/>
          <w:szCs w:val="24"/>
        </w:rPr>
        <w:t xml:space="preserve"> the</w:t>
      </w:r>
      <w:r w:rsidR="00FE30E6">
        <w:rPr>
          <w:rFonts w:ascii="Arial" w:hAnsi="Arial" w:cs="Arial"/>
          <w:sz w:val="24"/>
          <w:szCs w:val="24"/>
        </w:rPr>
        <w:t xml:space="preserve"> proportion of common elements could be at least as important as the overall amount of common elements</w:t>
      </w:r>
      <w:r w:rsidR="0016731D">
        <w:rPr>
          <w:rFonts w:ascii="Arial" w:hAnsi="Arial" w:cs="Arial"/>
          <w:sz w:val="24"/>
          <w:szCs w:val="24"/>
        </w:rPr>
        <w:t xml:space="preserve"> in terms of</w:t>
      </w:r>
      <w:r w:rsidR="00FE30E6">
        <w:rPr>
          <w:rFonts w:ascii="Arial" w:hAnsi="Arial" w:cs="Arial"/>
          <w:sz w:val="24"/>
          <w:szCs w:val="24"/>
        </w:rPr>
        <w:t xml:space="preserve"> differentiat</w:t>
      </w:r>
      <w:r w:rsidR="00453276">
        <w:rPr>
          <w:rFonts w:ascii="Arial" w:hAnsi="Arial" w:cs="Arial"/>
          <w:sz w:val="24"/>
          <w:szCs w:val="24"/>
        </w:rPr>
        <w:t>ing</w:t>
      </w:r>
      <w:r w:rsidR="00FE30E6">
        <w:rPr>
          <w:rFonts w:ascii="Arial" w:hAnsi="Arial" w:cs="Arial"/>
          <w:sz w:val="24"/>
          <w:szCs w:val="24"/>
        </w:rPr>
        <w:t xml:space="preserve"> the stimuli</w:t>
      </w:r>
      <w:r w:rsidR="00483782">
        <w:rPr>
          <w:rFonts w:ascii="Arial" w:hAnsi="Arial" w:cs="Arial"/>
          <w:sz w:val="24"/>
          <w:szCs w:val="24"/>
        </w:rPr>
        <w:t xml:space="preserve">. </w:t>
      </w:r>
      <w:r w:rsidR="00A91B3F">
        <w:rPr>
          <w:rFonts w:ascii="Arial" w:hAnsi="Arial" w:cs="Arial"/>
          <w:sz w:val="24"/>
          <w:szCs w:val="24"/>
        </w:rPr>
        <w:t>One distinctive element among ten</w:t>
      </w:r>
      <w:r w:rsidR="009618A1">
        <w:rPr>
          <w:rFonts w:ascii="Arial" w:hAnsi="Arial" w:cs="Arial"/>
          <w:sz w:val="24"/>
          <w:szCs w:val="24"/>
        </w:rPr>
        <w:t xml:space="preserve"> elements would </w:t>
      </w:r>
      <w:r w:rsidR="000607C3">
        <w:rPr>
          <w:rFonts w:ascii="Arial" w:hAnsi="Arial" w:cs="Arial"/>
          <w:sz w:val="24"/>
          <w:szCs w:val="24"/>
        </w:rPr>
        <w:t xml:space="preserve">render the stimuli </w:t>
      </w:r>
      <w:r w:rsidR="00A91B3F">
        <w:rPr>
          <w:rFonts w:ascii="Arial" w:hAnsi="Arial" w:cs="Arial"/>
          <w:sz w:val="24"/>
          <w:szCs w:val="24"/>
        </w:rPr>
        <w:t>more similar than one among five. Similarly, one common element among five</w:t>
      </w:r>
      <w:r w:rsidR="004D113D">
        <w:rPr>
          <w:rFonts w:ascii="Arial" w:hAnsi="Arial" w:cs="Arial"/>
          <w:sz w:val="24"/>
          <w:szCs w:val="24"/>
        </w:rPr>
        <w:t xml:space="preserve"> should make</w:t>
      </w:r>
      <w:r w:rsidR="00A91B3F">
        <w:rPr>
          <w:rFonts w:ascii="Arial" w:hAnsi="Arial" w:cs="Arial"/>
          <w:sz w:val="24"/>
          <w:szCs w:val="24"/>
        </w:rPr>
        <w:t xml:space="preserve"> the stimuli more similar than one among ten</w:t>
      </w:r>
      <w:r w:rsidR="004D113D">
        <w:rPr>
          <w:rFonts w:ascii="Arial" w:hAnsi="Arial" w:cs="Arial"/>
          <w:sz w:val="24"/>
          <w:szCs w:val="24"/>
        </w:rPr>
        <w:t>.</w:t>
      </w:r>
      <w:r w:rsidR="00A91B3F">
        <w:rPr>
          <w:rFonts w:ascii="Arial" w:hAnsi="Arial" w:cs="Arial"/>
          <w:sz w:val="24"/>
          <w:szCs w:val="24"/>
        </w:rPr>
        <w:t xml:space="preserve"> </w:t>
      </w:r>
      <w:r w:rsidR="00483782">
        <w:rPr>
          <w:rFonts w:ascii="Arial" w:hAnsi="Arial" w:cs="Arial"/>
          <w:sz w:val="24"/>
          <w:szCs w:val="24"/>
        </w:rPr>
        <w:t xml:space="preserve">Thus, </w:t>
      </w:r>
      <w:r w:rsidR="00994886">
        <w:rPr>
          <w:rFonts w:ascii="Arial" w:hAnsi="Arial" w:cs="Arial"/>
          <w:sz w:val="24"/>
          <w:szCs w:val="24"/>
        </w:rPr>
        <w:t>more errors would be expected with the long than the short stimuli</w:t>
      </w:r>
      <w:r w:rsidR="00A91B3F">
        <w:rPr>
          <w:rFonts w:ascii="Arial" w:hAnsi="Arial" w:cs="Arial"/>
          <w:sz w:val="24"/>
          <w:szCs w:val="24"/>
        </w:rPr>
        <w:t xml:space="preserve"> when the stimuli </w:t>
      </w:r>
      <w:r w:rsidR="0016731D">
        <w:rPr>
          <w:rFonts w:ascii="Arial" w:hAnsi="Arial" w:cs="Arial"/>
          <w:sz w:val="24"/>
          <w:szCs w:val="24"/>
        </w:rPr>
        <w:t>are</w:t>
      </w:r>
      <w:r w:rsidR="008E7747">
        <w:rPr>
          <w:rFonts w:ascii="Arial" w:hAnsi="Arial" w:cs="Arial"/>
          <w:sz w:val="24"/>
          <w:szCs w:val="24"/>
        </w:rPr>
        <w:t xml:space="preserve"> </w:t>
      </w:r>
      <w:r w:rsidR="00C12814">
        <w:rPr>
          <w:rFonts w:ascii="Arial" w:hAnsi="Arial" w:cs="Arial"/>
          <w:sz w:val="24"/>
          <w:szCs w:val="24"/>
        </w:rPr>
        <w:t>of low distinctive</w:t>
      </w:r>
      <w:r w:rsidR="001D04CC">
        <w:rPr>
          <w:rFonts w:ascii="Arial" w:hAnsi="Arial" w:cs="Arial"/>
          <w:sz w:val="24"/>
          <w:szCs w:val="24"/>
        </w:rPr>
        <w:t>ne</w:t>
      </w:r>
      <w:r w:rsidR="00C12814">
        <w:rPr>
          <w:rFonts w:ascii="Arial" w:hAnsi="Arial" w:cs="Arial"/>
          <w:sz w:val="24"/>
          <w:szCs w:val="24"/>
        </w:rPr>
        <w:t>ss</w:t>
      </w:r>
      <w:r w:rsidR="00483782">
        <w:rPr>
          <w:rFonts w:ascii="Arial" w:hAnsi="Arial" w:cs="Arial"/>
          <w:sz w:val="24"/>
          <w:szCs w:val="24"/>
        </w:rPr>
        <w:t xml:space="preserve"> and </w:t>
      </w:r>
      <w:r w:rsidR="006A1E35">
        <w:rPr>
          <w:rFonts w:ascii="Arial" w:hAnsi="Arial" w:cs="Arial"/>
          <w:sz w:val="24"/>
          <w:szCs w:val="24"/>
        </w:rPr>
        <w:t xml:space="preserve">the opposite </w:t>
      </w:r>
      <w:r w:rsidR="00A91B3F">
        <w:rPr>
          <w:rFonts w:ascii="Arial" w:hAnsi="Arial" w:cs="Arial"/>
          <w:sz w:val="24"/>
          <w:szCs w:val="24"/>
        </w:rPr>
        <w:t xml:space="preserve">when the </w:t>
      </w:r>
      <w:r w:rsidR="00994886">
        <w:rPr>
          <w:rFonts w:ascii="Arial" w:hAnsi="Arial" w:cs="Arial"/>
          <w:sz w:val="24"/>
          <w:szCs w:val="24"/>
        </w:rPr>
        <w:t>stimuli</w:t>
      </w:r>
      <w:r w:rsidR="0016731D">
        <w:rPr>
          <w:rFonts w:ascii="Arial" w:hAnsi="Arial" w:cs="Arial"/>
          <w:sz w:val="24"/>
          <w:szCs w:val="24"/>
        </w:rPr>
        <w:t xml:space="preserve"> to be discriminated ar</w:t>
      </w:r>
      <w:r w:rsidR="00A91B3F">
        <w:rPr>
          <w:rFonts w:ascii="Arial" w:hAnsi="Arial" w:cs="Arial"/>
          <w:sz w:val="24"/>
          <w:szCs w:val="24"/>
        </w:rPr>
        <w:t xml:space="preserve">e </w:t>
      </w:r>
      <w:r w:rsidR="004D44D6">
        <w:rPr>
          <w:rFonts w:ascii="Arial" w:hAnsi="Arial" w:cs="Arial"/>
          <w:sz w:val="24"/>
          <w:szCs w:val="24"/>
        </w:rPr>
        <w:t xml:space="preserve">of </w:t>
      </w:r>
      <w:r w:rsidR="00994886">
        <w:rPr>
          <w:rFonts w:ascii="Arial" w:hAnsi="Arial" w:cs="Arial"/>
          <w:sz w:val="24"/>
          <w:szCs w:val="24"/>
        </w:rPr>
        <w:t>high distinctive</w:t>
      </w:r>
      <w:r w:rsidR="004D44D6">
        <w:rPr>
          <w:rFonts w:ascii="Arial" w:hAnsi="Arial" w:cs="Arial"/>
          <w:sz w:val="24"/>
          <w:szCs w:val="24"/>
        </w:rPr>
        <w:t>ness</w:t>
      </w:r>
      <w:r w:rsidR="00483782">
        <w:rPr>
          <w:rFonts w:ascii="Arial" w:hAnsi="Arial" w:cs="Arial"/>
          <w:sz w:val="24"/>
          <w:szCs w:val="24"/>
        </w:rPr>
        <w:t xml:space="preserve">. </w:t>
      </w:r>
    </w:p>
    <w:p w14:paraId="1D2758DD" w14:textId="77777777" w:rsidR="00635A26" w:rsidRDefault="00635A26" w:rsidP="00BD6EB5">
      <w:pPr>
        <w:tabs>
          <w:tab w:val="left" w:pos="960"/>
          <w:tab w:val="left" w:pos="1660"/>
          <w:tab w:val="left" w:pos="2360"/>
          <w:tab w:val="left" w:pos="3060"/>
          <w:tab w:val="left" w:pos="3760"/>
          <w:tab w:val="left" w:pos="4460"/>
          <w:tab w:val="left" w:pos="5160"/>
          <w:tab w:val="left" w:pos="5860"/>
          <w:tab w:val="left" w:pos="6560"/>
          <w:tab w:val="left" w:pos="7260"/>
          <w:tab w:val="left" w:pos="7960"/>
          <w:tab w:val="left" w:pos="8660"/>
        </w:tabs>
        <w:spacing w:line="240" w:lineRule="auto"/>
        <w:jc w:val="center"/>
        <w:rPr>
          <w:rFonts w:ascii="Arial" w:hAnsi="Arial" w:cs="Arial"/>
          <w:sz w:val="24"/>
          <w:szCs w:val="24"/>
        </w:rPr>
      </w:pPr>
    </w:p>
    <w:p w14:paraId="0988CCD6" w14:textId="77777777" w:rsidR="00945CA3" w:rsidRPr="006F1B01" w:rsidRDefault="00C30414" w:rsidP="00BD6EB5">
      <w:pPr>
        <w:pStyle w:val="Prrafodelista"/>
        <w:numPr>
          <w:ilvl w:val="1"/>
          <w:numId w:val="2"/>
        </w:numPr>
        <w:tabs>
          <w:tab w:val="left" w:pos="960"/>
          <w:tab w:val="left" w:pos="1660"/>
          <w:tab w:val="left" w:pos="2360"/>
          <w:tab w:val="left" w:pos="3060"/>
          <w:tab w:val="left" w:pos="3760"/>
          <w:tab w:val="left" w:pos="4460"/>
          <w:tab w:val="left" w:pos="5160"/>
          <w:tab w:val="left" w:pos="5860"/>
          <w:tab w:val="left" w:pos="6560"/>
          <w:tab w:val="left" w:pos="7260"/>
          <w:tab w:val="left" w:pos="7960"/>
          <w:tab w:val="left" w:pos="8660"/>
        </w:tabs>
        <w:spacing w:line="240" w:lineRule="auto"/>
        <w:ind w:left="709"/>
        <w:rPr>
          <w:rFonts w:ascii="Arial" w:hAnsi="Arial" w:cs="Arial"/>
          <w:sz w:val="24"/>
          <w:szCs w:val="24"/>
        </w:rPr>
      </w:pPr>
      <w:r w:rsidRPr="006F1B01">
        <w:rPr>
          <w:rFonts w:ascii="Arial" w:hAnsi="Arial" w:cs="Arial"/>
          <w:sz w:val="24"/>
          <w:szCs w:val="24"/>
        </w:rPr>
        <w:t>Method</w:t>
      </w:r>
    </w:p>
    <w:p w14:paraId="6026EA35" w14:textId="3485D02D" w:rsidR="00945CA3" w:rsidRPr="006F1B01" w:rsidRDefault="00C30414" w:rsidP="00BD6EB5">
      <w:pPr>
        <w:pStyle w:val="Prrafodelista"/>
        <w:numPr>
          <w:ilvl w:val="2"/>
          <w:numId w:val="2"/>
        </w:numPr>
        <w:spacing w:line="240" w:lineRule="auto"/>
        <w:ind w:left="709"/>
        <w:rPr>
          <w:rFonts w:ascii="Arial" w:hAnsi="Arial" w:cs="Arial"/>
          <w:i/>
          <w:sz w:val="24"/>
          <w:szCs w:val="24"/>
          <w:lang w:val="en-GB"/>
        </w:rPr>
      </w:pPr>
      <w:r w:rsidRPr="006F1B01">
        <w:rPr>
          <w:rFonts w:ascii="Arial" w:hAnsi="Arial" w:cs="Arial"/>
          <w:i/>
          <w:sz w:val="24"/>
          <w:szCs w:val="24"/>
          <w:lang w:val="en-GB"/>
        </w:rPr>
        <w:t xml:space="preserve">Participants, </w:t>
      </w:r>
      <w:r w:rsidR="006178F0">
        <w:rPr>
          <w:rFonts w:ascii="Arial" w:hAnsi="Arial" w:cs="Arial"/>
          <w:i/>
          <w:sz w:val="24"/>
          <w:szCs w:val="24"/>
          <w:lang w:val="en-GB"/>
        </w:rPr>
        <w:t>apparatus,</w:t>
      </w:r>
      <w:r w:rsidRPr="006F1B01">
        <w:rPr>
          <w:rFonts w:ascii="Arial" w:hAnsi="Arial" w:cs="Arial"/>
          <w:i/>
          <w:sz w:val="24"/>
          <w:szCs w:val="24"/>
          <w:lang w:val="en-GB"/>
        </w:rPr>
        <w:t xml:space="preserve"> and stimuli</w:t>
      </w:r>
    </w:p>
    <w:p w14:paraId="4FF3E37F" w14:textId="17285A56" w:rsidR="00452F3A" w:rsidRDefault="00452F3A" w:rsidP="00BD6EB5">
      <w:pPr>
        <w:spacing w:line="240" w:lineRule="auto"/>
        <w:ind w:firstLine="708"/>
        <w:rPr>
          <w:rFonts w:ascii="Arial" w:hAnsi="Arial" w:cs="Arial"/>
          <w:sz w:val="24"/>
          <w:szCs w:val="24"/>
          <w:lang w:val="en-GB"/>
        </w:rPr>
      </w:pPr>
      <w:r>
        <w:rPr>
          <w:rFonts w:ascii="Arial" w:hAnsi="Arial" w:cs="Arial"/>
          <w:sz w:val="24"/>
          <w:szCs w:val="24"/>
        </w:rPr>
        <w:t xml:space="preserve">Forty-five </w:t>
      </w:r>
      <w:r w:rsidRPr="00FC20BC">
        <w:rPr>
          <w:rFonts w:ascii="Arial" w:hAnsi="Arial" w:cs="Arial"/>
          <w:sz w:val="24"/>
          <w:szCs w:val="24"/>
          <w:lang w:val="en-GB"/>
        </w:rPr>
        <w:t xml:space="preserve">native Spanish (non-Arabic speaking) undergraduate students (age </w:t>
      </w:r>
      <w:r>
        <w:rPr>
          <w:rFonts w:ascii="Arial" w:hAnsi="Arial" w:cs="Arial"/>
          <w:sz w:val="24"/>
          <w:szCs w:val="24"/>
          <w:lang w:val="en-GB"/>
        </w:rPr>
        <w:t>18</w:t>
      </w:r>
      <w:r w:rsidRPr="00FC20BC">
        <w:rPr>
          <w:rFonts w:ascii="Arial" w:hAnsi="Arial" w:cs="Arial"/>
          <w:sz w:val="24"/>
          <w:szCs w:val="24"/>
          <w:lang w:val="en-GB"/>
        </w:rPr>
        <w:t>-30 years</w:t>
      </w:r>
      <w:r>
        <w:rPr>
          <w:rFonts w:ascii="Arial" w:hAnsi="Arial" w:cs="Arial"/>
          <w:sz w:val="24"/>
          <w:szCs w:val="24"/>
          <w:lang w:val="en-GB"/>
        </w:rPr>
        <w:t>;</w:t>
      </w:r>
      <w:r w:rsidRPr="00FC20BC">
        <w:rPr>
          <w:rFonts w:ascii="Arial" w:hAnsi="Arial" w:cs="Arial"/>
          <w:sz w:val="24"/>
          <w:szCs w:val="24"/>
          <w:lang w:val="en-GB"/>
        </w:rPr>
        <w:t xml:space="preserve"> mostly women</w:t>
      </w:r>
      <w:r>
        <w:rPr>
          <w:rFonts w:ascii="Arial" w:hAnsi="Arial" w:cs="Arial"/>
          <w:sz w:val="24"/>
          <w:szCs w:val="24"/>
          <w:lang w:val="en-GB"/>
        </w:rPr>
        <w:t>, ratio 8:10</w:t>
      </w:r>
      <w:r w:rsidRPr="00FC20BC">
        <w:rPr>
          <w:rFonts w:ascii="Arial" w:hAnsi="Arial" w:cs="Arial"/>
          <w:sz w:val="24"/>
          <w:szCs w:val="24"/>
          <w:lang w:val="en-GB"/>
        </w:rPr>
        <w:t xml:space="preserve">) from the University of </w:t>
      </w:r>
      <w:r>
        <w:rPr>
          <w:rFonts w:ascii="Arial" w:hAnsi="Arial" w:cs="Arial"/>
          <w:sz w:val="24"/>
          <w:szCs w:val="24"/>
          <w:lang w:val="en-GB"/>
        </w:rPr>
        <w:t xml:space="preserve">the Basque Country </w:t>
      </w:r>
      <w:r w:rsidRPr="00FC20BC">
        <w:rPr>
          <w:rFonts w:ascii="Arial" w:hAnsi="Arial" w:cs="Arial"/>
          <w:sz w:val="24"/>
          <w:szCs w:val="24"/>
          <w:lang w:val="en-GB"/>
        </w:rPr>
        <w:t xml:space="preserve">participated </w:t>
      </w:r>
      <w:r>
        <w:rPr>
          <w:rFonts w:ascii="Arial" w:hAnsi="Arial" w:cs="Arial"/>
          <w:sz w:val="24"/>
          <w:szCs w:val="24"/>
          <w:lang w:val="en-GB"/>
        </w:rPr>
        <w:t>voluntar</w:t>
      </w:r>
      <w:r w:rsidR="00590ABD">
        <w:rPr>
          <w:rFonts w:ascii="Arial" w:hAnsi="Arial" w:cs="Arial"/>
          <w:sz w:val="24"/>
          <w:szCs w:val="24"/>
          <w:lang w:val="en-GB"/>
        </w:rPr>
        <w:t>il</w:t>
      </w:r>
      <w:r>
        <w:rPr>
          <w:rFonts w:ascii="Arial" w:hAnsi="Arial" w:cs="Arial"/>
          <w:sz w:val="24"/>
          <w:szCs w:val="24"/>
          <w:lang w:val="en-GB"/>
        </w:rPr>
        <w:t xml:space="preserve">y in the experiment. </w:t>
      </w:r>
      <w:r w:rsidRPr="00FC20BC">
        <w:rPr>
          <w:rFonts w:ascii="Arial" w:hAnsi="Arial" w:cs="Arial"/>
          <w:sz w:val="24"/>
          <w:szCs w:val="24"/>
          <w:lang w:val="en-GB"/>
        </w:rPr>
        <w:t xml:space="preserve">All subjects gave their </w:t>
      </w:r>
      <w:r w:rsidRPr="00FC20BC">
        <w:rPr>
          <w:rFonts w:ascii="Arial" w:hAnsi="Arial" w:cs="Arial"/>
          <w:sz w:val="24"/>
          <w:szCs w:val="24"/>
          <w:lang w:val="en-GB"/>
        </w:rPr>
        <w:lastRenderedPageBreak/>
        <w:t>informed consent, were naïve to the exact problem being investigated by the experiment</w:t>
      </w:r>
      <w:r w:rsidR="006178F0">
        <w:rPr>
          <w:rFonts w:ascii="Arial" w:hAnsi="Arial" w:cs="Arial"/>
          <w:sz w:val="24"/>
          <w:szCs w:val="24"/>
          <w:lang w:val="en-GB"/>
        </w:rPr>
        <w:t>,</w:t>
      </w:r>
      <w:r w:rsidRPr="00FC20BC">
        <w:rPr>
          <w:rFonts w:ascii="Arial" w:hAnsi="Arial" w:cs="Arial"/>
          <w:sz w:val="24"/>
          <w:szCs w:val="24"/>
          <w:lang w:val="en-GB"/>
        </w:rPr>
        <w:t xml:space="preserve"> and had never participated in </w:t>
      </w:r>
      <w:r>
        <w:rPr>
          <w:rFonts w:ascii="Arial" w:hAnsi="Arial" w:cs="Arial"/>
          <w:sz w:val="24"/>
          <w:szCs w:val="24"/>
          <w:lang w:val="en-GB"/>
        </w:rPr>
        <w:t xml:space="preserve">similar experiments. </w:t>
      </w:r>
    </w:p>
    <w:p w14:paraId="63D0FA06" w14:textId="76684A89" w:rsidR="004969C1" w:rsidRDefault="00452F3A" w:rsidP="00DA09A4">
      <w:pPr>
        <w:spacing w:line="240" w:lineRule="auto"/>
        <w:ind w:firstLine="708"/>
        <w:rPr>
          <w:rFonts w:ascii="Arial" w:hAnsi="Arial" w:cs="Arial"/>
          <w:sz w:val="24"/>
          <w:szCs w:val="24"/>
          <w:lang w:val="en-GB"/>
        </w:rPr>
      </w:pPr>
      <w:r>
        <w:rPr>
          <w:rFonts w:ascii="Arial" w:hAnsi="Arial" w:cs="Arial"/>
          <w:sz w:val="24"/>
          <w:szCs w:val="24"/>
          <w:lang w:val="en-GB"/>
        </w:rPr>
        <w:t>Seventy-eight compounds of</w:t>
      </w:r>
      <w:r w:rsidRPr="008D56AE">
        <w:rPr>
          <w:rFonts w:ascii="Arial" w:hAnsi="Arial" w:cs="Arial"/>
          <w:sz w:val="24"/>
          <w:szCs w:val="24"/>
          <w:lang w:val="en-GB"/>
        </w:rPr>
        <w:t xml:space="preserve"> Arabic characters were employed as stimuli</w:t>
      </w:r>
      <w:r>
        <w:rPr>
          <w:rFonts w:ascii="Arial" w:hAnsi="Arial" w:cs="Arial"/>
          <w:sz w:val="24"/>
          <w:szCs w:val="24"/>
          <w:lang w:val="en-GB"/>
        </w:rPr>
        <w:t>. The short-low distinctive</w:t>
      </w:r>
      <w:r w:rsidR="000313A6">
        <w:rPr>
          <w:rFonts w:ascii="Arial" w:hAnsi="Arial" w:cs="Arial"/>
          <w:sz w:val="24"/>
          <w:szCs w:val="24"/>
          <w:lang w:val="en-GB"/>
        </w:rPr>
        <w:t>ness</w:t>
      </w:r>
      <w:r>
        <w:rPr>
          <w:rFonts w:ascii="Arial" w:hAnsi="Arial" w:cs="Arial"/>
          <w:sz w:val="24"/>
          <w:szCs w:val="24"/>
          <w:lang w:val="en-GB"/>
        </w:rPr>
        <w:t xml:space="preserve"> </w:t>
      </w:r>
      <w:r w:rsidR="000313A6">
        <w:rPr>
          <w:rFonts w:ascii="Arial" w:hAnsi="Arial" w:cs="Arial"/>
          <w:sz w:val="24"/>
          <w:szCs w:val="24"/>
          <w:lang w:val="en-GB"/>
        </w:rPr>
        <w:t>stimuli were exactly the same</w:t>
      </w:r>
      <w:r w:rsidR="00590ABD">
        <w:rPr>
          <w:rFonts w:ascii="Arial" w:hAnsi="Arial" w:cs="Arial"/>
          <w:sz w:val="24"/>
          <w:szCs w:val="24"/>
          <w:lang w:val="en-GB"/>
        </w:rPr>
        <w:t xml:space="preserve"> as those</w:t>
      </w:r>
      <w:r w:rsidR="000313A6">
        <w:rPr>
          <w:rFonts w:ascii="Arial" w:hAnsi="Arial" w:cs="Arial"/>
          <w:sz w:val="24"/>
          <w:szCs w:val="24"/>
          <w:lang w:val="en-GB"/>
        </w:rPr>
        <w:t xml:space="preserve"> employed in Experiment 1 </w:t>
      </w:r>
      <w:r w:rsidR="00C911E5">
        <w:rPr>
          <w:rFonts w:ascii="Arial" w:hAnsi="Arial" w:cs="Arial"/>
          <w:sz w:val="24"/>
          <w:szCs w:val="24"/>
          <w:lang w:val="en-GB"/>
        </w:rPr>
        <w:t>(see Figure 1). T</w:t>
      </w:r>
      <w:r w:rsidR="000313A6">
        <w:rPr>
          <w:rFonts w:ascii="Arial" w:hAnsi="Arial" w:cs="Arial"/>
          <w:sz w:val="24"/>
          <w:szCs w:val="24"/>
          <w:lang w:val="en-GB"/>
        </w:rPr>
        <w:t>he st</w:t>
      </w:r>
      <w:r w:rsidR="00C911E5">
        <w:rPr>
          <w:rFonts w:ascii="Arial" w:hAnsi="Arial" w:cs="Arial"/>
          <w:sz w:val="24"/>
          <w:szCs w:val="24"/>
          <w:lang w:val="en-GB"/>
        </w:rPr>
        <w:t>imuli long-low distinctiveness were formed</w:t>
      </w:r>
      <w:r w:rsidR="00590ABD">
        <w:rPr>
          <w:rFonts w:ascii="Arial" w:hAnsi="Arial" w:cs="Arial"/>
          <w:sz w:val="24"/>
          <w:szCs w:val="24"/>
          <w:lang w:val="en-GB"/>
        </w:rPr>
        <w:t xml:space="preserve"> by</w:t>
      </w:r>
      <w:r w:rsidR="00C911E5">
        <w:rPr>
          <w:rFonts w:ascii="Arial" w:hAnsi="Arial" w:cs="Arial"/>
          <w:sz w:val="24"/>
          <w:szCs w:val="24"/>
          <w:lang w:val="en-GB"/>
        </w:rPr>
        <w:t xml:space="preserve"> adding </w:t>
      </w:r>
      <w:r w:rsidR="000313A6">
        <w:rPr>
          <w:rFonts w:ascii="Arial" w:hAnsi="Arial" w:cs="Arial"/>
          <w:sz w:val="24"/>
          <w:szCs w:val="24"/>
          <w:lang w:val="en-GB"/>
        </w:rPr>
        <w:t>five common elements (always the same) to the short-low distinctive</w:t>
      </w:r>
      <w:r w:rsidR="00C911E5">
        <w:rPr>
          <w:rFonts w:ascii="Arial" w:hAnsi="Arial" w:cs="Arial"/>
          <w:sz w:val="24"/>
          <w:szCs w:val="24"/>
          <w:lang w:val="en-GB"/>
        </w:rPr>
        <w:t>ness</w:t>
      </w:r>
      <w:r w:rsidR="000313A6">
        <w:rPr>
          <w:rFonts w:ascii="Arial" w:hAnsi="Arial" w:cs="Arial"/>
          <w:sz w:val="24"/>
          <w:szCs w:val="24"/>
          <w:lang w:val="en-GB"/>
        </w:rPr>
        <w:t xml:space="preserve"> stimuli (</w:t>
      </w:r>
      <w:r w:rsidR="00590ABD">
        <w:rPr>
          <w:rFonts w:ascii="Arial" w:hAnsi="Arial" w:cs="Arial"/>
          <w:sz w:val="24"/>
          <w:szCs w:val="24"/>
          <w:lang w:val="en-GB"/>
        </w:rPr>
        <w:t xml:space="preserve">for </w:t>
      </w:r>
      <w:r w:rsidR="000313A6">
        <w:rPr>
          <w:rFonts w:ascii="Arial" w:hAnsi="Arial" w:cs="Arial"/>
          <w:sz w:val="24"/>
          <w:szCs w:val="24"/>
          <w:lang w:val="en-GB"/>
        </w:rPr>
        <w:t>example</w:t>
      </w:r>
      <w:r w:rsidR="00F605B3">
        <w:rPr>
          <w:rFonts w:ascii="Arial" w:hAnsi="Arial" w:cs="Arial"/>
          <w:sz w:val="24"/>
          <w:szCs w:val="24"/>
          <w:lang w:val="en-GB"/>
        </w:rPr>
        <w:t>s,</w:t>
      </w:r>
      <w:r w:rsidR="00590ABD">
        <w:rPr>
          <w:rFonts w:ascii="Arial" w:hAnsi="Arial" w:cs="Arial"/>
          <w:sz w:val="24"/>
          <w:szCs w:val="24"/>
          <w:lang w:val="en-GB"/>
        </w:rPr>
        <w:t xml:space="preserve"> see</w:t>
      </w:r>
      <w:r w:rsidR="000313A6">
        <w:rPr>
          <w:rFonts w:ascii="Arial" w:hAnsi="Arial" w:cs="Arial"/>
          <w:sz w:val="24"/>
          <w:szCs w:val="24"/>
          <w:lang w:val="en-GB"/>
        </w:rPr>
        <w:t xml:space="preserve"> Figure 2). The stimuli short-high </w:t>
      </w:r>
      <w:r w:rsidR="006638C1">
        <w:rPr>
          <w:rFonts w:ascii="Arial" w:hAnsi="Arial" w:cs="Arial"/>
          <w:sz w:val="24"/>
          <w:szCs w:val="24"/>
          <w:lang w:val="en-GB"/>
        </w:rPr>
        <w:t>distinctiveness</w:t>
      </w:r>
      <w:r w:rsidR="004969C1">
        <w:rPr>
          <w:rFonts w:ascii="Arial" w:hAnsi="Arial" w:cs="Arial"/>
          <w:sz w:val="24"/>
          <w:szCs w:val="24"/>
          <w:lang w:val="en-GB"/>
        </w:rPr>
        <w:t xml:space="preserve"> </w:t>
      </w:r>
      <w:r w:rsidR="00590ABD">
        <w:rPr>
          <w:rFonts w:ascii="Arial" w:hAnsi="Arial" w:cs="Arial"/>
          <w:sz w:val="24"/>
          <w:szCs w:val="24"/>
          <w:lang w:val="en-GB"/>
        </w:rPr>
        <w:t>s</w:t>
      </w:r>
      <w:r w:rsidR="004969C1">
        <w:rPr>
          <w:rFonts w:ascii="Arial" w:hAnsi="Arial" w:cs="Arial"/>
          <w:sz w:val="24"/>
          <w:szCs w:val="24"/>
          <w:lang w:val="en-GB"/>
        </w:rPr>
        <w:t>hared one element</w:t>
      </w:r>
      <w:r w:rsidR="00590ABD">
        <w:rPr>
          <w:rFonts w:ascii="Arial" w:hAnsi="Arial" w:cs="Arial"/>
          <w:sz w:val="24"/>
          <w:szCs w:val="24"/>
          <w:lang w:val="en-GB"/>
        </w:rPr>
        <w:t xml:space="preserve">, </w:t>
      </w:r>
      <w:r w:rsidR="004969C1">
        <w:rPr>
          <w:rFonts w:ascii="Arial" w:hAnsi="Arial" w:cs="Arial"/>
          <w:sz w:val="24"/>
          <w:szCs w:val="24"/>
          <w:lang w:val="en-GB"/>
        </w:rPr>
        <w:t xml:space="preserve">the other four </w:t>
      </w:r>
      <w:r w:rsidR="00590ABD">
        <w:rPr>
          <w:rFonts w:ascii="Arial" w:hAnsi="Arial" w:cs="Arial"/>
          <w:sz w:val="24"/>
          <w:szCs w:val="24"/>
          <w:lang w:val="en-GB"/>
        </w:rPr>
        <w:t xml:space="preserve">elements being </w:t>
      </w:r>
      <w:r w:rsidR="004969C1">
        <w:rPr>
          <w:rFonts w:ascii="Arial" w:hAnsi="Arial" w:cs="Arial"/>
          <w:sz w:val="24"/>
          <w:szCs w:val="24"/>
          <w:lang w:val="en-GB"/>
        </w:rPr>
        <w:t xml:space="preserve">different in each stimulus (see Figure 2). Finally, the stimuli long-high distinctiveness </w:t>
      </w:r>
      <w:r w:rsidR="00C911E5">
        <w:rPr>
          <w:rFonts w:ascii="Arial" w:hAnsi="Arial" w:cs="Arial"/>
          <w:sz w:val="24"/>
          <w:szCs w:val="24"/>
          <w:lang w:val="en-GB"/>
        </w:rPr>
        <w:t>were formed</w:t>
      </w:r>
      <w:r w:rsidR="00590ABD">
        <w:rPr>
          <w:rFonts w:ascii="Arial" w:hAnsi="Arial" w:cs="Arial"/>
          <w:sz w:val="24"/>
          <w:szCs w:val="24"/>
          <w:lang w:val="en-GB"/>
        </w:rPr>
        <w:t xml:space="preserve"> by</w:t>
      </w:r>
      <w:r w:rsidR="00C911E5">
        <w:rPr>
          <w:rFonts w:ascii="Arial" w:hAnsi="Arial" w:cs="Arial"/>
          <w:sz w:val="24"/>
          <w:szCs w:val="24"/>
          <w:lang w:val="en-GB"/>
        </w:rPr>
        <w:t xml:space="preserve"> adding </w:t>
      </w:r>
      <w:r w:rsidR="00590ABD">
        <w:rPr>
          <w:rFonts w:ascii="Arial" w:hAnsi="Arial" w:cs="Arial"/>
          <w:sz w:val="24"/>
          <w:szCs w:val="24"/>
          <w:lang w:val="en-GB"/>
        </w:rPr>
        <w:t>an</w:t>
      </w:r>
      <w:r w:rsidR="004969C1">
        <w:rPr>
          <w:rFonts w:ascii="Arial" w:hAnsi="Arial" w:cs="Arial"/>
          <w:sz w:val="24"/>
          <w:szCs w:val="24"/>
          <w:lang w:val="en-GB"/>
        </w:rPr>
        <w:t>other five elements, always different, to the short-high distinctiveness stimuli (</w:t>
      </w:r>
      <w:r w:rsidR="00590ABD">
        <w:rPr>
          <w:rFonts w:ascii="Arial" w:hAnsi="Arial" w:cs="Arial"/>
          <w:sz w:val="24"/>
          <w:szCs w:val="24"/>
          <w:lang w:val="en-GB"/>
        </w:rPr>
        <w:t xml:space="preserve">for </w:t>
      </w:r>
      <w:r w:rsidR="004969C1">
        <w:rPr>
          <w:rFonts w:ascii="Arial" w:hAnsi="Arial" w:cs="Arial"/>
          <w:sz w:val="24"/>
          <w:szCs w:val="24"/>
          <w:lang w:val="en-GB"/>
        </w:rPr>
        <w:t>examples</w:t>
      </w:r>
      <w:r w:rsidR="00F605B3">
        <w:rPr>
          <w:rFonts w:ascii="Arial" w:hAnsi="Arial" w:cs="Arial"/>
          <w:sz w:val="24"/>
          <w:szCs w:val="24"/>
          <w:lang w:val="en-GB"/>
        </w:rPr>
        <w:t>,</w:t>
      </w:r>
      <w:r w:rsidR="00590ABD">
        <w:rPr>
          <w:rFonts w:ascii="Arial" w:hAnsi="Arial" w:cs="Arial"/>
          <w:sz w:val="24"/>
          <w:szCs w:val="24"/>
          <w:lang w:val="en-GB"/>
        </w:rPr>
        <w:t xml:space="preserve"> see</w:t>
      </w:r>
      <w:r w:rsidR="004969C1">
        <w:rPr>
          <w:rFonts w:ascii="Arial" w:hAnsi="Arial" w:cs="Arial"/>
          <w:sz w:val="24"/>
          <w:szCs w:val="24"/>
          <w:lang w:val="en-GB"/>
        </w:rPr>
        <w:t xml:space="preserve"> Figure 2). All the details not specified here were identical to</w:t>
      </w:r>
      <w:r w:rsidR="00590ABD">
        <w:rPr>
          <w:rFonts w:ascii="Arial" w:hAnsi="Arial" w:cs="Arial"/>
          <w:sz w:val="24"/>
          <w:szCs w:val="24"/>
          <w:lang w:val="en-GB"/>
        </w:rPr>
        <w:t xml:space="preserve"> those described for</w:t>
      </w:r>
      <w:r w:rsidR="00DA09A4">
        <w:rPr>
          <w:rFonts w:ascii="Arial" w:hAnsi="Arial" w:cs="Arial"/>
          <w:sz w:val="24"/>
          <w:szCs w:val="24"/>
          <w:lang w:val="en-GB"/>
        </w:rPr>
        <w:t xml:space="preserve"> Experiment 1</w:t>
      </w:r>
    </w:p>
    <w:p w14:paraId="6C385797" w14:textId="1559A316" w:rsidR="00DA09A4" w:rsidRDefault="00DA09A4" w:rsidP="00DA09A4">
      <w:pPr>
        <w:tabs>
          <w:tab w:val="left" w:pos="2835"/>
        </w:tabs>
        <w:spacing w:line="240" w:lineRule="auto"/>
        <w:jc w:val="center"/>
        <w:rPr>
          <w:rFonts w:ascii="Arial" w:hAnsi="Arial" w:cs="Arial"/>
          <w:sz w:val="24"/>
          <w:szCs w:val="24"/>
          <w:lang w:val="en-GB"/>
        </w:rPr>
      </w:pPr>
      <w:r>
        <w:rPr>
          <w:rFonts w:ascii="Arial" w:hAnsi="Arial" w:cs="Arial"/>
          <w:noProof/>
          <w:sz w:val="24"/>
          <w:szCs w:val="24"/>
          <w:lang w:val="es-CO" w:eastAsia="es-CO"/>
        </w:rPr>
        <w:drawing>
          <wp:inline distT="0" distB="0" distL="0" distR="0" wp14:anchorId="6D4E6C29" wp14:editId="0B8150BD">
            <wp:extent cx="3846830" cy="4285615"/>
            <wp:effectExtent l="0" t="0" r="1270" b="6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46830" cy="4285615"/>
                    </a:xfrm>
                    <a:prstGeom prst="rect">
                      <a:avLst/>
                    </a:prstGeom>
                    <a:noFill/>
                  </pic:spPr>
                </pic:pic>
              </a:graphicData>
            </a:graphic>
          </wp:inline>
        </w:drawing>
      </w:r>
    </w:p>
    <w:p w14:paraId="0BE202EC" w14:textId="5C231CAD" w:rsidR="00DA09A4" w:rsidRDefault="00DA09A4" w:rsidP="00BD6EB5">
      <w:pPr>
        <w:spacing w:line="240" w:lineRule="auto"/>
        <w:rPr>
          <w:rFonts w:ascii="Arial" w:hAnsi="Arial" w:cs="Arial"/>
          <w:sz w:val="24"/>
          <w:szCs w:val="24"/>
          <w:lang w:val="en-GB"/>
        </w:rPr>
      </w:pPr>
      <w:r w:rsidRPr="00CE760A">
        <w:rPr>
          <w:rFonts w:ascii="Arial" w:hAnsi="Arial" w:cs="Arial"/>
          <w:i/>
          <w:sz w:val="24"/>
          <w:szCs w:val="24"/>
          <w:lang w:val="en-GB"/>
          <w:rPrChange w:id="44" w:author="Autor">
            <w:rPr>
              <w:rFonts w:ascii="Arial" w:hAnsi="Arial" w:cs="Arial"/>
              <w:sz w:val="24"/>
              <w:szCs w:val="24"/>
              <w:lang w:val="en-GB"/>
            </w:rPr>
          </w:rPrChange>
        </w:rPr>
        <w:t>Figure 2.</w:t>
      </w:r>
      <w:r>
        <w:rPr>
          <w:rFonts w:ascii="Arial" w:hAnsi="Arial" w:cs="Arial"/>
          <w:sz w:val="24"/>
          <w:szCs w:val="24"/>
          <w:lang w:val="en-GB"/>
        </w:rPr>
        <w:t xml:space="preserve"> </w:t>
      </w:r>
      <w:r w:rsidRPr="00DA09A4">
        <w:rPr>
          <w:rFonts w:ascii="Arial" w:hAnsi="Arial" w:cs="Arial"/>
          <w:sz w:val="24"/>
          <w:szCs w:val="24"/>
          <w:lang w:val="en-GB"/>
        </w:rPr>
        <w:t xml:space="preserve"> Examples of the stimuli presented in Experiment 2</w:t>
      </w:r>
    </w:p>
    <w:p w14:paraId="5EA17858" w14:textId="77777777" w:rsidR="00DA09A4" w:rsidRDefault="00DA09A4" w:rsidP="00BD6EB5">
      <w:pPr>
        <w:spacing w:line="240" w:lineRule="auto"/>
        <w:rPr>
          <w:rFonts w:ascii="Arial" w:hAnsi="Arial" w:cs="Arial"/>
          <w:sz w:val="24"/>
          <w:szCs w:val="24"/>
          <w:lang w:val="en-GB"/>
        </w:rPr>
      </w:pPr>
    </w:p>
    <w:p w14:paraId="6314A9B2" w14:textId="77777777" w:rsidR="00945CA3" w:rsidRPr="006F1B01" w:rsidRDefault="00C30414" w:rsidP="00BD6EB5">
      <w:pPr>
        <w:pStyle w:val="Prrafodelista"/>
        <w:numPr>
          <w:ilvl w:val="2"/>
          <w:numId w:val="2"/>
        </w:numPr>
        <w:spacing w:line="240" w:lineRule="auto"/>
        <w:rPr>
          <w:rFonts w:ascii="Arial" w:hAnsi="Arial" w:cs="Arial"/>
          <w:sz w:val="24"/>
          <w:szCs w:val="24"/>
          <w:lang w:val="en-GB"/>
        </w:rPr>
      </w:pPr>
      <w:r w:rsidRPr="006F1B01">
        <w:rPr>
          <w:rFonts w:ascii="Arial" w:hAnsi="Arial" w:cs="Arial"/>
          <w:sz w:val="24"/>
          <w:szCs w:val="24"/>
          <w:lang w:val="en-GB"/>
        </w:rPr>
        <w:t>Procedure</w:t>
      </w:r>
    </w:p>
    <w:p w14:paraId="2ABEF29F" w14:textId="2E5A1643" w:rsidR="004969C1" w:rsidRPr="009543BA" w:rsidRDefault="004969C1" w:rsidP="00BD6EB5">
      <w:pPr>
        <w:spacing w:line="240" w:lineRule="auto"/>
        <w:ind w:firstLine="708"/>
        <w:rPr>
          <w:rFonts w:ascii="Arial" w:hAnsi="Arial" w:cs="Arial"/>
          <w:sz w:val="24"/>
          <w:szCs w:val="24"/>
          <w:lang w:val="en-GB"/>
        </w:rPr>
      </w:pPr>
      <w:r>
        <w:rPr>
          <w:rFonts w:ascii="Arial" w:hAnsi="Arial" w:cs="Arial"/>
          <w:sz w:val="24"/>
          <w:szCs w:val="24"/>
          <w:lang w:val="en-GB"/>
        </w:rPr>
        <w:t xml:space="preserve">Participants were </w:t>
      </w:r>
      <w:r w:rsidR="00C911E5">
        <w:rPr>
          <w:rFonts w:ascii="Arial" w:hAnsi="Arial" w:cs="Arial"/>
          <w:sz w:val="24"/>
          <w:szCs w:val="24"/>
          <w:lang w:val="en-GB"/>
        </w:rPr>
        <w:t xml:space="preserve">randomly assigned to four groups </w:t>
      </w:r>
      <w:r w:rsidR="00433986">
        <w:rPr>
          <w:rFonts w:ascii="Arial" w:hAnsi="Arial" w:cs="Arial"/>
          <w:sz w:val="24"/>
          <w:szCs w:val="24"/>
        </w:rPr>
        <w:t>S</w:t>
      </w:r>
      <w:r w:rsidR="00FB78E3">
        <w:rPr>
          <w:rFonts w:ascii="Arial" w:hAnsi="Arial" w:cs="Arial"/>
          <w:sz w:val="24"/>
          <w:szCs w:val="24"/>
        </w:rPr>
        <w:t>-</w:t>
      </w:r>
      <w:r w:rsidR="00F605B3">
        <w:rPr>
          <w:rFonts w:ascii="Arial" w:hAnsi="Arial" w:cs="Arial"/>
          <w:sz w:val="24"/>
          <w:szCs w:val="24"/>
        </w:rPr>
        <w:t>L</w:t>
      </w:r>
      <w:r w:rsidR="00FB78E3">
        <w:rPr>
          <w:rFonts w:ascii="Arial" w:hAnsi="Arial" w:cs="Arial"/>
          <w:sz w:val="24"/>
          <w:szCs w:val="24"/>
        </w:rPr>
        <w:t>o</w:t>
      </w:r>
      <w:r w:rsidR="00433986">
        <w:rPr>
          <w:rFonts w:ascii="Arial" w:hAnsi="Arial" w:cs="Arial"/>
          <w:sz w:val="24"/>
          <w:szCs w:val="24"/>
        </w:rPr>
        <w:t xml:space="preserve"> (n= 11), S</w:t>
      </w:r>
      <w:r w:rsidR="00FB78E3">
        <w:rPr>
          <w:rFonts w:ascii="Arial" w:hAnsi="Arial" w:cs="Arial"/>
          <w:sz w:val="24"/>
          <w:szCs w:val="24"/>
        </w:rPr>
        <w:t>-</w:t>
      </w:r>
      <w:r w:rsidR="00F605B3">
        <w:rPr>
          <w:rFonts w:ascii="Arial" w:hAnsi="Arial" w:cs="Arial"/>
          <w:sz w:val="24"/>
          <w:szCs w:val="24"/>
        </w:rPr>
        <w:t>H</w:t>
      </w:r>
      <w:r w:rsidR="00FB78E3">
        <w:rPr>
          <w:rFonts w:ascii="Arial" w:hAnsi="Arial" w:cs="Arial"/>
          <w:sz w:val="24"/>
          <w:szCs w:val="24"/>
        </w:rPr>
        <w:t>i</w:t>
      </w:r>
      <w:r w:rsidR="00433986">
        <w:rPr>
          <w:rFonts w:ascii="Arial" w:hAnsi="Arial" w:cs="Arial"/>
          <w:sz w:val="24"/>
          <w:szCs w:val="24"/>
        </w:rPr>
        <w:t xml:space="preserve"> (n=11), L</w:t>
      </w:r>
      <w:r w:rsidR="00FB78E3">
        <w:rPr>
          <w:rFonts w:ascii="Arial" w:hAnsi="Arial" w:cs="Arial"/>
          <w:sz w:val="24"/>
          <w:szCs w:val="24"/>
        </w:rPr>
        <w:t>-</w:t>
      </w:r>
      <w:r w:rsidR="00F605B3">
        <w:rPr>
          <w:rFonts w:ascii="Arial" w:hAnsi="Arial" w:cs="Arial"/>
          <w:sz w:val="24"/>
          <w:szCs w:val="24"/>
        </w:rPr>
        <w:t>L</w:t>
      </w:r>
      <w:r w:rsidR="00FB78E3">
        <w:rPr>
          <w:rFonts w:ascii="Arial" w:hAnsi="Arial" w:cs="Arial"/>
          <w:sz w:val="24"/>
          <w:szCs w:val="24"/>
        </w:rPr>
        <w:t>o</w:t>
      </w:r>
      <w:r w:rsidR="00F605B3">
        <w:rPr>
          <w:rFonts w:ascii="Arial" w:hAnsi="Arial" w:cs="Arial"/>
          <w:sz w:val="24"/>
          <w:szCs w:val="24"/>
        </w:rPr>
        <w:t xml:space="preserve"> </w:t>
      </w:r>
      <w:r w:rsidR="00433986">
        <w:rPr>
          <w:rFonts w:ascii="Arial" w:hAnsi="Arial" w:cs="Arial"/>
          <w:sz w:val="24"/>
          <w:szCs w:val="24"/>
        </w:rPr>
        <w:t>(n=10) and L</w:t>
      </w:r>
      <w:r w:rsidR="00FB78E3">
        <w:rPr>
          <w:rFonts w:ascii="Arial" w:hAnsi="Arial" w:cs="Arial"/>
          <w:sz w:val="24"/>
          <w:szCs w:val="24"/>
        </w:rPr>
        <w:t>-</w:t>
      </w:r>
      <w:r w:rsidR="00F605B3">
        <w:rPr>
          <w:rFonts w:ascii="Arial" w:hAnsi="Arial" w:cs="Arial"/>
          <w:sz w:val="24"/>
          <w:szCs w:val="24"/>
        </w:rPr>
        <w:t>H</w:t>
      </w:r>
      <w:r w:rsidR="00FB78E3">
        <w:rPr>
          <w:rFonts w:ascii="Arial" w:hAnsi="Arial" w:cs="Arial"/>
          <w:sz w:val="24"/>
          <w:szCs w:val="24"/>
        </w:rPr>
        <w:t>i</w:t>
      </w:r>
      <w:r w:rsidR="00F605B3">
        <w:rPr>
          <w:rFonts w:ascii="Arial" w:hAnsi="Arial" w:cs="Arial"/>
          <w:sz w:val="24"/>
          <w:szCs w:val="24"/>
        </w:rPr>
        <w:t xml:space="preserve"> </w:t>
      </w:r>
      <w:r w:rsidR="00433986">
        <w:rPr>
          <w:rFonts w:ascii="Arial" w:hAnsi="Arial" w:cs="Arial"/>
          <w:sz w:val="24"/>
          <w:szCs w:val="24"/>
        </w:rPr>
        <w:t>(n=13). Groups differed only in the stimuli presented on the task, these</w:t>
      </w:r>
      <w:r w:rsidR="00DE0C17">
        <w:rPr>
          <w:rFonts w:ascii="Arial" w:hAnsi="Arial" w:cs="Arial"/>
          <w:sz w:val="24"/>
          <w:szCs w:val="24"/>
        </w:rPr>
        <w:t xml:space="preserve"> being</w:t>
      </w:r>
      <w:r w:rsidR="00433986">
        <w:rPr>
          <w:rFonts w:ascii="Arial" w:hAnsi="Arial" w:cs="Arial"/>
          <w:sz w:val="24"/>
          <w:szCs w:val="24"/>
        </w:rPr>
        <w:t xml:space="preserve"> the short-low distinctiveness, short-high distinctiveness, long-</w:t>
      </w:r>
      <w:del w:id="45" w:author="Autor">
        <w:r w:rsidR="00433986" w:rsidRPr="00433986" w:rsidDel="00955A6E">
          <w:rPr>
            <w:rFonts w:ascii="Arial" w:hAnsi="Arial" w:cs="Arial"/>
            <w:sz w:val="24"/>
            <w:szCs w:val="24"/>
          </w:rPr>
          <w:delText xml:space="preserve"> </w:delText>
        </w:r>
      </w:del>
      <w:r w:rsidR="00433986">
        <w:rPr>
          <w:rFonts w:ascii="Arial" w:hAnsi="Arial" w:cs="Arial"/>
          <w:sz w:val="24"/>
          <w:szCs w:val="24"/>
        </w:rPr>
        <w:t>low distinctiveness and long-</w:t>
      </w:r>
      <w:del w:id="46" w:author="Autor">
        <w:r w:rsidR="00433986" w:rsidRPr="00433986" w:rsidDel="00955A6E">
          <w:rPr>
            <w:rFonts w:ascii="Arial" w:hAnsi="Arial" w:cs="Arial"/>
            <w:sz w:val="24"/>
            <w:szCs w:val="24"/>
          </w:rPr>
          <w:delText xml:space="preserve"> </w:delText>
        </w:r>
      </w:del>
      <w:r w:rsidR="00433986">
        <w:rPr>
          <w:rFonts w:ascii="Arial" w:hAnsi="Arial" w:cs="Arial"/>
          <w:sz w:val="24"/>
          <w:szCs w:val="24"/>
        </w:rPr>
        <w:t>high distinctiveness,</w:t>
      </w:r>
      <w:r w:rsidR="00CE7F23">
        <w:rPr>
          <w:rFonts w:ascii="Arial" w:hAnsi="Arial" w:cs="Arial"/>
          <w:sz w:val="24"/>
          <w:szCs w:val="24"/>
        </w:rPr>
        <w:t xml:space="preserve"> in the groups S</w:t>
      </w:r>
      <w:r w:rsidR="00FB78E3">
        <w:rPr>
          <w:rFonts w:ascii="Arial" w:hAnsi="Arial" w:cs="Arial"/>
          <w:sz w:val="24"/>
          <w:szCs w:val="24"/>
        </w:rPr>
        <w:t>-</w:t>
      </w:r>
      <w:r w:rsidR="00F605B3">
        <w:rPr>
          <w:rFonts w:ascii="Arial" w:hAnsi="Arial" w:cs="Arial"/>
          <w:sz w:val="24"/>
          <w:szCs w:val="24"/>
        </w:rPr>
        <w:t>L</w:t>
      </w:r>
      <w:r w:rsidR="00FB78E3">
        <w:rPr>
          <w:rFonts w:ascii="Arial" w:hAnsi="Arial" w:cs="Arial"/>
          <w:sz w:val="24"/>
          <w:szCs w:val="24"/>
        </w:rPr>
        <w:t>o</w:t>
      </w:r>
      <w:r w:rsidR="00CE7F23">
        <w:rPr>
          <w:rFonts w:ascii="Arial" w:hAnsi="Arial" w:cs="Arial"/>
          <w:sz w:val="24"/>
          <w:szCs w:val="24"/>
        </w:rPr>
        <w:t>, S</w:t>
      </w:r>
      <w:r w:rsidR="00FB78E3">
        <w:rPr>
          <w:rFonts w:ascii="Arial" w:hAnsi="Arial" w:cs="Arial"/>
          <w:sz w:val="24"/>
          <w:szCs w:val="24"/>
        </w:rPr>
        <w:t>-</w:t>
      </w:r>
      <w:r w:rsidR="00F605B3">
        <w:rPr>
          <w:rFonts w:ascii="Arial" w:hAnsi="Arial" w:cs="Arial"/>
          <w:sz w:val="24"/>
          <w:szCs w:val="24"/>
        </w:rPr>
        <w:t>H</w:t>
      </w:r>
      <w:r w:rsidR="00FB78E3">
        <w:rPr>
          <w:rFonts w:ascii="Arial" w:hAnsi="Arial" w:cs="Arial"/>
          <w:sz w:val="24"/>
          <w:szCs w:val="24"/>
        </w:rPr>
        <w:t>i</w:t>
      </w:r>
      <w:r w:rsidR="00CE7F23">
        <w:rPr>
          <w:rFonts w:ascii="Arial" w:hAnsi="Arial" w:cs="Arial"/>
          <w:sz w:val="24"/>
          <w:szCs w:val="24"/>
        </w:rPr>
        <w:t>, L</w:t>
      </w:r>
      <w:r w:rsidR="00FB78E3">
        <w:rPr>
          <w:rFonts w:ascii="Arial" w:hAnsi="Arial" w:cs="Arial"/>
          <w:sz w:val="24"/>
          <w:szCs w:val="24"/>
        </w:rPr>
        <w:t>-</w:t>
      </w:r>
      <w:r w:rsidR="00F605B3">
        <w:rPr>
          <w:rFonts w:ascii="Arial" w:hAnsi="Arial" w:cs="Arial"/>
          <w:sz w:val="24"/>
          <w:szCs w:val="24"/>
        </w:rPr>
        <w:t>L</w:t>
      </w:r>
      <w:r w:rsidR="00FB78E3">
        <w:rPr>
          <w:rFonts w:ascii="Arial" w:hAnsi="Arial" w:cs="Arial"/>
          <w:sz w:val="24"/>
          <w:szCs w:val="24"/>
        </w:rPr>
        <w:t>o</w:t>
      </w:r>
      <w:r w:rsidR="00CE7F23">
        <w:rPr>
          <w:rFonts w:ascii="Arial" w:hAnsi="Arial" w:cs="Arial"/>
          <w:sz w:val="24"/>
          <w:szCs w:val="24"/>
        </w:rPr>
        <w:t xml:space="preserve"> and L</w:t>
      </w:r>
      <w:r w:rsidR="00FB78E3">
        <w:rPr>
          <w:rFonts w:ascii="Arial" w:hAnsi="Arial" w:cs="Arial"/>
          <w:sz w:val="24"/>
          <w:szCs w:val="24"/>
        </w:rPr>
        <w:t>-</w:t>
      </w:r>
      <w:r w:rsidR="00F605B3">
        <w:rPr>
          <w:rFonts w:ascii="Arial" w:hAnsi="Arial" w:cs="Arial"/>
          <w:sz w:val="24"/>
          <w:szCs w:val="24"/>
        </w:rPr>
        <w:t>H</w:t>
      </w:r>
      <w:r w:rsidR="00FB78E3">
        <w:rPr>
          <w:rFonts w:ascii="Arial" w:hAnsi="Arial" w:cs="Arial"/>
          <w:sz w:val="24"/>
          <w:szCs w:val="24"/>
        </w:rPr>
        <w:t>i</w:t>
      </w:r>
      <w:r w:rsidR="00CE7F23">
        <w:rPr>
          <w:rFonts w:ascii="Arial" w:hAnsi="Arial" w:cs="Arial"/>
          <w:sz w:val="24"/>
          <w:szCs w:val="24"/>
        </w:rPr>
        <w:t xml:space="preserve">, respectively. </w:t>
      </w:r>
      <w:r w:rsidR="008F3E8D">
        <w:rPr>
          <w:rFonts w:ascii="Arial" w:hAnsi="Arial" w:cs="Arial"/>
          <w:sz w:val="24"/>
          <w:szCs w:val="24"/>
          <w:lang w:val="en-GB"/>
        </w:rPr>
        <w:t xml:space="preserve">The target stimulus was the same </w:t>
      </w:r>
      <w:r w:rsidR="00DE0C17">
        <w:rPr>
          <w:rFonts w:ascii="Arial" w:hAnsi="Arial" w:cs="Arial"/>
          <w:sz w:val="24"/>
          <w:szCs w:val="24"/>
          <w:lang w:val="en-GB"/>
        </w:rPr>
        <w:t>as that</w:t>
      </w:r>
      <w:r w:rsidR="008F3E8D">
        <w:rPr>
          <w:rFonts w:ascii="Arial" w:hAnsi="Arial" w:cs="Arial"/>
          <w:sz w:val="24"/>
          <w:szCs w:val="24"/>
          <w:lang w:val="en-GB"/>
        </w:rPr>
        <w:t xml:space="preserve"> in Experiment 1 for the participants receiving the short stimuli </w:t>
      </w:r>
      <w:r w:rsidR="008F3E8D">
        <w:rPr>
          <w:rFonts w:ascii="Arial" w:hAnsi="Arial" w:cs="Arial"/>
          <w:sz w:val="24"/>
          <w:szCs w:val="24"/>
          <w:lang w:val="en-GB"/>
        </w:rPr>
        <w:lastRenderedPageBreak/>
        <w:t>(</w:t>
      </w:r>
      <w:r w:rsidR="009543BA">
        <w:rPr>
          <w:rFonts w:ascii="Arial" w:hAnsi="Arial" w:cs="Arial"/>
          <w:sz w:val="24"/>
          <w:szCs w:val="24"/>
          <w:lang w:val="en-GB"/>
        </w:rPr>
        <w:t>groups</w:t>
      </w:r>
      <w:r w:rsidR="008F3E8D">
        <w:rPr>
          <w:rFonts w:ascii="Arial" w:hAnsi="Arial" w:cs="Arial"/>
          <w:sz w:val="24"/>
          <w:szCs w:val="24"/>
          <w:lang w:val="en-GB"/>
        </w:rPr>
        <w:t xml:space="preserve"> </w:t>
      </w:r>
      <w:r w:rsidR="009543BA">
        <w:rPr>
          <w:rFonts w:ascii="Arial" w:hAnsi="Arial" w:cs="Arial"/>
          <w:sz w:val="24"/>
          <w:szCs w:val="24"/>
        </w:rPr>
        <w:t>S</w:t>
      </w:r>
      <w:r w:rsidR="00FB78E3">
        <w:rPr>
          <w:rFonts w:ascii="Arial" w:hAnsi="Arial" w:cs="Arial"/>
          <w:sz w:val="24"/>
          <w:szCs w:val="24"/>
        </w:rPr>
        <w:t>-</w:t>
      </w:r>
      <w:r w:rsidR="00F605B3">
        <w:rPr>
          <w:rFonts w:ascii="Arial" w:hAnsi="Arial" w:cs="Arial"/>
          <w:sz w:val="24"/>
          <w:szCs w:val="24"/>
        </w:rPr>
        <w:t>L</w:t>
      </w:r>
      <w:r w:rsidR="00FB78E3">
        <w:rPr>
          <w:rFonts w:ascii="Arial" w:hAnsi="Arial" w:cs="Arial"/>
          <w:sz w:val="24"/>
          <w:szCs w:val="24"/>
        </w:rPr>
        <w:t>o</w:t>
      </w:r>
      <w:r w:rsidR="009543BA">
        <w:rPr>
          <w:rFonts w:ascii="Arial" w:hAnsi="Arial" w:cs="Arial"/>
          <w:sz w:val="24"/>
          <w:szCs w:val="24"/>
        </w:rPr>
        <w:t>, S</w:t>
      </w:r>
      <w:r w:rsidR="00FB78E3">
        <w:rPr>
          <w:rFonts w:ascii="Arial" w:hAnsi="Arial" w:cs="Arial"/>
          <w:sz w:val="24"/>
          <w:szCs w:val="24"/>
        </w:rPr>
        <w:t>-</w:t>
      </w:r>
      <w:r w:rsidR="00F605B3">
        <w:rPr>
          <w:rFonts w:ascii="Arial" w:hAnsi="Arial" w:cs="Arial"/>
          <w:sz w:val="24"/>
          <w:szCs w:val="24"/>
        </w:rPr>
        <w:t>H</w:t>
      </w:r>
      <w:r w:rsidR="00FB78E3">
        <w:rPr>
          <w:rFonts w:ascii="Arial" w:hAnsi="Arial" w:cs="Arial"/>
          <w:sz w:val="24"/>
          <w:szCs w:val="24"/>
        </w:rPr>
        <w:t>i</w:t>
      </w:r>
      <w:r w:rsidR="009543BA">
        <w:rPr>
          <w:rFonts w:ascii="Arial" w:hAnsi="Arial" w:cs="Arial"/>
          <w:sz w:val="24"/>
          <w:szCs w:val="24"/>
        </w:rPr>
        <w:t>). For the participants</w:t>
      </w:r>
      <w:r w:rsidR="003D5902">
        <w:rPr>
          <w:rFonts w:ascii="Arial" w:hAnsi="Arial" w:cs="Arial"/>
          <w:sz w:val="24"/>
          <w:szCs w:val="24"/>
        </w:rPr>
        <w:t xml:space="preserve"> that</w:t>
      </w:r>
      <w:r w:rsidR="000C13AC">
        <w:rPr>
          <w:rFonts w:ascii="Arial" w:hAnsi="Arial" w:cs="Arial"/>
          <w:sz w:val="24"/>
          <w:szCs w:val="24"/>
        </w:rPr>
        <w:t xml:space="preserve"> receiv</w:t>
      </w:r>
      <w:r w:rsidR="003D5902">
        <w:rPr>
          <w:rFonts w:ascii="Arial" w:hAnsi="Arial" w:cs="Arial"/>
          <w:sz w:val="24"/>
          <w:szCs w:val="24"/>
        </w:rPr>
        <w:t>ed</w:t>
      </w:r>
      <w:r w:rsidR="000C13AC">
        <w:rPr>
          <w:rFonts w:ascii="Arial" w:hAnsi="Arial" w:cs="Arial"/>
          <w:sz w:val="24"/>
          <w:szCs w:val="24"/>
        </w:rPr>
        <w:t xml:space="preserve"> the long stimuli</w:t>
      </w:r>
      <w:r w:rsidR="009543BA">
        <w:rPr>
          <w:rFonts w:ascii="Arial" w:hAnsi="Arial" w:cs="Arial"/>
          <w:sz w:val="24"/>
          <w:szCs w:val="24"/>
        </w:rPr>
        <w:t>, the target was formed</w:t>
      </w:r>
      <w:r w:rsidR="00DE0C17">
        <w:rPr>
          <w:rFonts w:ascii="Arial" w:hAnsi="Arial" w:cs="Arial"/>
          <w:sz w:val="24"/>
          <w:szCs w:val="24"/>
        </w:rPr>
        <w:t xml:space="preserve"> by</w:t>
      </w:r>
      <w:r w:rsidR="009543BA">
        <w:rPr>
          <w:rFonts w:ascii="Arial" w:hAnsi="Arial" w:cs="Arial"/>
          <w:sz w:val="24"/>
          <w:szCs w:val="24"/>
        </w:rPr>
        <w:t xml:space="preserve"> adding five elements (the same five elements common to all</w:t>
      </w:r>
      <w:r w:rsidR="00DE0C17">
        <w:rPr>
          <w:rFonts w:ascii="Arial" w:hAnsi="Arial" w:cs="Arial"/>
          <w:sz w:val="24"/>
          <w:szCs w:val="24"/>
        </w:rPr>
        <w:t xml:space="preserve"> of</w:t>
      </w:r>
      <w:r w:rsidR="009543BA">
        <w:rPr>
          <w:rFonts w:ascii="Arial" w:hAnsi="Arial" w:cs="Arial"/>
          <w:sz w:val="24"/>
          <w:szCs w:val="24"/>
        </w:rPr>
        <w:t xml:space="preserve"> the long-low distinctive stimuli) to the target used in Experiment 1.</w:t>
      </w:r>
      <w:r w:rsidR="00344E02">
        <w:rPr>
          <w:rFonts w:ascii="Arial" w:hAnsi="Arial" w:cs="Arial"/>
          <w:sz w:val="24"/>
          <w:szCs w:val="24"/>
        </w:rPr>
        <w:t xml:space="preserve"> </w:t>
      </w:r>
      <w:r w:rsidR="0071153E" w:rsidRPr="005A1EF2">
        <w:rPr>
          <w:rFonts w:ascii="Arial" w:hAnsi="Arial" w:cs="Arial"/>
          <w:sz w:val="24"/>
          <w:szCs w:val="24"/>
        </w:rPr>
        <w:t>Different to</w:t>
      </w:r>
      <w:r w:rsidR="00344E02" w:rsidRPr="005A1EF2">
        <w:rPr>
          <w:rFonts w:ascii="Arial" w:hAnsi="Arial" w:cs="Arial"/>
          <w:sz w:val="24"/>
          <w:szCs w:val="24"/>
        </w:rPr>
        <w:t xml:space="preserve"> Experiment 1, here and in the following experiments the task was run individually </w:t>
      </w:r>
      <w:r w:rsidR="0071153E" w:rsidRPr="005A1EF2">
        <w:rPr>
          <w:rFonts w:ascii="Arial" w:hAnsi="Arial" w:cs="Arial"/>
          <w:sz w:val="24"/>
          <w:szCs w:val="24"/>
        </w:rPr>
        <w:t>o</w:t>
      </w:r>
      <w:r w:rsidR="00344E02" w:rsidRPr="005A1EF2">
        <w:rPr>
          <w:rFonts w:ascii="Arial" w:hAnsi="Arial" w:cs="Arial"/>
          <w:sz w:val="24"/>
          <w:szCs w:val="24"/>
        </w:rPr>
        <w:t>n personal computers</w:t>
      </w:r>
      <w:r w:rsidR="0071153E" w:rsidRPr="005A1EF2">
        <w:rPr>
          <w:rFonts w:ascii="Arial" w:hAnsi="Arial" w:cs="Arial"/>
          <w:sz w:val="24"/>
          <w:szCs w:val="24"/>
        </w:rPr>
        <w:t>. This procedural change was introduced</w:t>
      </w:r>
      <w:r w:rsidR="00344E02" w:rsidRPr="005A1EF2">
        <w:rPr>
          <w:rFonts w:ascii="Arial" w:hAnsi="Arial" w:cs="Arial"/>
          <w:sz w:val="24"/>
          <w:szCs w:val="24"/>
        </w:rPr>
        <w:t xml:space="preserve"> to avoid</w:t>
      </w:r>
      <w:r w:rsidR="0071153E" w:rsidRPr="005A1EF2">
        <w:rPr>
          <w:rFonts w:ascii="Arial" w:hAnsi="Arial" w:cs="Arial"/>
          <w:sz w:val="24"/>
          <w:szCs w:val="24"/>
        </w:rPr>
        <w:t xml:space="preserve"> the</w:t>
      </w:r>
      <w:r w:rsidR="00344E02" w:rsidRPr="005A1EF2">
        <w:rPr>
          <w:rFonts w:ascii="Arial" w:hAnsi="Arial" w:cs="Arial"/>
          <w:sz w:val="24"/>
          <w:szCs w:val="24"/>
        </w:rPr>
        <w:t xml:space="preserve"> potential </w:t>
      </w:r>
      <w:r w:rsidR="00486638" w:rsidRPr="005A1EF2">
        <w:rPr>
          <w:rFonts w:ascii="Arial" w:hAnsi="Arial" w:cs="Arial"/>
          <w:sz w:val="24"/>
          <w:szCs w:val="24"/>
        </w:rPr>
        <w:t>effects of distance to the screen or angle of vision that might increase the variability in the responses</w:t>
      </w:r>
      <w:r w:rsidR="009C404A" w:rsidRPr="005A1EF2">
        <w:rPr>
          <w:rFonts w:ascii="Arial" w:hAnsi="Arial" w:cs="Arial"/>
          <w:sz w:val="24"/>
          <w:szCs w:val="24"/>
        </w:rPr>
        <w:t xml:space="preserve"> and</w:t>
      </w:r>
      <w:r w:rsidR="00486638" w:rsidRPr="005A1EF2">
        <w:rPr>
          <w:rFonts w:ascii="Arial" w:hAnsi="Arial" w:cs="Arial"/>
          <w:sz w:val="24"/>
          <w:szCs w:val="24"/>
        </w:rPr>
        <w:t xml:space="preserve"> hinder the probability </w:t>
      </w:r>
      <w:r w:rsidR="009C404A" w:rsidRPr="005A1EF2">
        <w:rPr>
          <w:rFonts w:ascii="Arial" w:hAnsi="Arial" w:cs="Arial"/>
          <w:sz w:val="24"/>
          <w:szCs w:val="24"/>
        </w:rPr>
        <w:t>of</w:t>
      </w:r>
      <w:r w:rsidR="00486638" w:rsidRPr="005A1EF2">
        <w:rPr>
          <w:rFonts w:ascii="Arial" w:hAnsi="Arial" w:cs="Arial"/>
          <w:sz w:val="24"/>
          <w:szCs w:val="24"/>
        </w:rPr>
        <w:t xml:space="preserve"> detect</w:t>
      </w:r>
      <w:r w:rsidR="009C404A" w:rsidRPr="005A1EF2">
        <w:rPr>
          <w:rFonts w:ascii="Arial" w:hAnsi="Arial" w:cs="Arial"/>
          <w:sz w:val="24"/>
          <w:szCs w:val="24"/>
        </w:rPr>
        <w:t>ing</w:t>
      </w:r>
      <w:r w:rsidR="00486638" w:rsidRPr="005A1EF2">
        <w:rPr>
          <w:rFonts w:ascii="Arial" w:hAnsi="Arial" w:cs="Arial"/>
          <w:sz w:val="24"/>
          <w:szCs w:val="24"/>
        </w:rPr>
        <w:t xml:space="preserve"> the complexity effects.</w:t>
      </w:r>
      <w:r w:rsidR="009543BA">
        <w:rPr>
          <w:rFonts w:ascii="Arial" w:hAnsi="Arial" w:cs="Arial"/>
          <w:sz w:val="24"/>
          <w:szCs w:val="24"/>
        </w:rPr>
        <w:t xml:space="preserve"> </w:t>
      </w:r>
      <w:r w:rsidR="00CE7F23">
        <w:rPr>
          <w:rFonts w:ascii="Arial" w:hAnsi="Arial" w:cs="Arial"/>
          <w:sz w:val="24"/>
          <w:szCs w:val="24"/>
        </w:rPr>
        <w:t xml:space="preserve">In </w:t>
      </w:r>
      <w:r w:rsidR="00DE0C17">
        <w:rPr>
          <w:rFonts w:ascii="Arial" w:hAnsi="Arial" w:cs="Arial"/>
          <w:sz w:val="24"/>
          <w:szCs w:val="24"/>
        </w:rPr>
        <w:t>all other</w:t>
      </w:r>
      <w:r w:rsidR="00CE7F23">
        <w:rPr>
          <w:rFonts w:ascii="Arial" w:hAnsi="Arial" w:cs="Arial"/>
          <w:sz w:val="24"/>
          <w:szCs w:val="24"/>
        </w:rPr>
        <w:t xml:space="preserve"> </w:t>
      </w:r>
      <w:r w:rsidR="00DE0C17">
        <w:rPr>
          <w:rFonts w:ascii="Arial" w:hAnsi="Arial" w:cs="Arial"/>
          <w:sz w:val="24"/>
          <w:szCs w:val="24"/>
        </w:rPr>
        <w:t xml:space="preserve">details not specified </w:t>
      </w:r>
      <w:commentRangeStart w:id="47"/>
      <w:r w:rsidR="00DE0C17">
        <w:rPr>
          <w:rFonts w:ascii="Arial" w:hAnsi="Arial" w:cs="Arial"/>
          <w:sz w:val="24"/>
          <w:szCs w:val="24"/>
        </w:rPr>
        <w:t>here</w:t>
      </w:r>
      <w:commentRangeEnd w:id="47"/>
      <w:r w:rsidR="009B218E">
        <w:rPr>
          <w:rStyle w:val="Refdecomentario"/>
        </w:rPr>
        <w:commentReference w:id="47"/>
      </w:r>
      <w:r w:rsidR="00DE0C17">
        <w:rPr>
          <w:rFonts w:ascii="Arial" w:hAnsi="Arial" w:cs="Arial"/>
          <w:sz w:val="24"/>
          <w:szCs w:val="24"/>
        </w:rPr>
        <w:t>,</w:t>
      </w:r>
      <w:r w:rsidR="00063402">
        <w:rPr>
          <w:rFonts w:ascii="Arial" w:hAnsi="Arial" w:cs="Arial"/>
          <w:sz w:val="24"/>
          <w:szCs w:val="24"/>
        </w:rPr>
        <w:t xml:space="preserve"> </w:t>
      </w:r>
      <w:r w:rsidR="00CE7F23">
        <w:rPr>
          <w:rFonts w:ascii="Arial" w:hAnsi="Arial" w:cs="Arial"/>
          <w:sz w:val="24"/>
          <w:szCs w:val="24"/>
        </w:rPr>
        <w:t>the experiment was conducted</w:t>
      </w:r>
      <w:r w:rsidR="00DE0C17">
        <w:rPr>
          <w:rFonts w:ascii="Arial" w:hAnsi="Arial" w:cs="Arial"/>
          <w:sz w:val="24"/>
          <w:szCs w:val="24"/>
        </w:rPr>
        <w:t xml:space="preserve"> in</w:t>
      </w:r>
      <w:r w:rsidR="00CE7F23">
        <w:rPr>
          <w:rFonts w:ascii="Arial" w:hAnsi="Arial" w:cs="Arial"/>
          <w:sz w:val="24"/>
          <w:szCs w:val="24"/>
        </w:rPr>
        <w:t xml:space="preserve"> exactly</w:t>
      </w:r>
      <w:r w:rsidR="00DE0C17">
        <w:rPr>
          <w:rFonts w:ascii="Arial" w:hAnsi="Arial" w:cs="Arial"/>
          <w:sz w:val="24"/>
          <w:szCs w:val="24"/>
        </w:rPr>
        <w:t xml:space="preserve"> the same way</w:t>
      </w:r>
      <w:r w:rsidR="00CE7F23">
        <w:rPr>
          <w:rFonts w:ascii="Arial" w:hAnsi="Arial" w:cs="Arial"/>
          <w:sz w:val="24"/>
          <w:szCs w:val="24"/>
        </w:rPr>
        <w:t xml:space="preserve"> as Experiment 1.</w:t>
      </w:r>
    </w:p>
    <w:p w14:paraId="5EDC3BDB" w14:textId="77777777" w:rsidR="001B0035" w:rsidRDefault="001B0035" w:rsidP="00BD6EB5">
      <w:pPr>
        <w:spacing w:line="240" w:lineRule="auto"/>
        <w:ind w:firstLine="708"/>
        <w:rPr>
          <w:rFonts w:ascii="Arial" w:hAnsi="Arial" w:cs="Arial"/>
          <w:sz w:val="24"/>
          <w:szCs w:val="24"/>
        </w:rPr>
      </w:pPr>
    </w:p>
    <w:p w14:paraId="7FF9FDC5" w14:textId="63D42694" w:rsidR="00945CA3" w:rsidRPr="006F1B01" w:rsidRDefault="00C30414" w:rsidP="00BD6EB5">
      <w:pPr>
        <w:pStyle w:val="Prrafodelista"/>
        <w:numPr>
          <w:ilvl w:val="1"/>
          <w:numId w:val="2"/>
        </w:numPr>
        <w:spacing w:line="240" w:lineRule="auto"/>
        <w:ind w:left="709" w:hanging="710"/>
        <w:rPr>
          <w:rFonts w:ascii="Arial" w:hAnsi="Arial" w:cs="Arial"/>
          <w:sz w:val="24"/>
          <w:szCs w:val="24"/>
        </w:rPr>
      </w:pPr>
      <w:r w:rsidRPr="006F1B01">
        <w:rPr>
          <w:rFonts w:ascii="Arial" w:hAnsi="Arial" w:cs="Arial"/>
          <w:sz w:val="24"/>
          <w:szCs w:val="24"/>
        </w:rPr>
        <w:t xml:space="preserve">Results and </w:t>
      </w:r>
      <w:r w:rsidR="003D5902">
        <w:rPr>
          <w:rFonts w:ascii="Arial" w:hAnsi="Arial" w:cs="Arial"/>
          <w:sz w:val="24"/>
          <w:szCs w:val="24"/>
        </w:rPr>
        <w:t>D</w:t>
      </w:r>
      <w:r w:rsidRPr="006F1B01">
        <w:rPr>
          <w:rFonts w:ascii="Arial" w:hAnsi="Arial" w:cs="Arial"/>
          <w:sz w:val="24"/>
          <w:szCs w:val="24"/>
        </w:rPr>
        <w:t>iscussion</w:t>
      </w:r>
    </w:p>
    <w:p w14:paraId="2B75D817" w14:textId="77777777" w:rsidR="00BB73F7" w:rsidRDefault="00CE7F23" w:rsidP="00BB73F7">
      <w:pPr>
        <w:spacing w:line="240" w:lineRule="auto"/>
        <w:ind w:firstLine="708"/>
        <w:rPr>
          <w:rFonts w:ascii="Arial" w:hAnsi="Arial" w:cs="Arial"/>
          <w:sz w:val="24"/>
          <w:szCs w:val="24"/>
        </w:rPr>
      </w:pPr>
      <w:r>
        <w:rPr>
          <w:rFonts w:ascii="Arial" w:hAnsi="Arial" w:cs="Arial"/>
          <w:sz w:val="24"/>
          <w:szCs w:val="24"/>
        </w:rPr>
        <w:t xml:space="preserve">The percentage of errors across the three blocks of trials for the four groups can be seen in Figure 3. </w:t>
      </w:r>
      <w:r w:rsidR="00E0286C">
        <w:rPr>
          <w:rFonts w:ascii="Arial" w:hAnsi="Arial" w:cs="Arial"/>
          <w:sz w:val="24"/>
          <w:szCs w:val="24"/>
        </w:rPr>
        <w:t>It appears that</w:t>
      </w:r>
      <w:r>
        <w:rPr>
          <w:rFonts w:ascii="Arial" w:hAnsi="Arial" w:cs="Arial"/>
          <w:sz w:val="24"/>
          <w:szCs w:val="24"/>
        </w:rPr>
        <w:t xml:space="preserve"> the percentage of errors was greater with the stimuli</w:t>
      </w:r>
      <w:r w:rsidR="00083FF7">
        <w:rPr>
          <w:rFonts w:ascii="Arial" w:hAnsi="Arial" w:cs="Arial"/>
          <w:sz w:val="24"/>
          <w:szCs w:val="24"/>
        </w:rPr>
        <w:t xml:space="preserve"> of</w:t>
      </w:r>
      <w:r>
        <w:rPr>
          <w:rFonts w:ascii="Arial" w:hAnsi="Arial" w:cs="Arial"/>
          <w:sz w:val="24"/>
          <w:szCs w:val="24"/>
        </w:rPr>
        <w:t xml:space="preserve"> </w:t>
      </w:r>
      <w:r w:rsidR="00C12814">
        <w:rPr>
          <w:rFonts w:ascii="Arial" w:hAnsi="Arial" w:cs="Arial"/>
          <w:sz w:val="24"/>
          <w:szCs w:val="24"/>
        </w:rPr>
        <w:t>low distinctive</w:t>
      </w:r>
      <w:r w:rsidR="00063402">
        <w:rPr>
          <w:rFonts w:ascii="Arial" w:hAnsi="Arial" w:cs="Arial"/>
          <w:sz w:val="24"/>
          <w:szCs w:val="24"/>
        </w:rPr>
        <w:t>ne</w:t>
      </w:r>
      <w:r w:rsidR="00C12814">
        <w:rPr>
          <w:rFonts w:ascii="Arial" w:hAnsi="Arial" w:cs="Arial"/>
          <w:sz w:val="24"/>
          <w:szCs w:val="24"/>
        </w:rPr>
        <w:t>ss</w:t>
      </w:r>
      <w:r>
        <w:rPr>
          <w:rFonts w:ascii="Arial" w:hAnsi="Arial" w:cs="Arial"/>
          <w:sz w:val="24"/>
          <w:szCs w:val="24"/>
        </w:rPr>
        <w:t xml:space="preserve"> than high</w:t>
      </w:r>
      <w:r w:rsidR="00063402">
        <w:rPr>
          <w:rFonts w:ascii="Arial" w:hAnsi="Arial" w:cs="Arial"/>
          <w:sz w:val="24"/>
          <w:szCs w:val="24"/>
        </w:rPr>
        <w:t xml:space="preserve"> distinctiveness </w:t>
      </w:r>
      <w:r w:rsidR="004F062C">
        <w:rPr>
          <w:rFonts w:ascii="Arial" w:hAnsi="Arial" w:cs="Arial"/>
          <w:sz w:val="24"/>
          <w:szCs w:val="24"/>
        </w:rPr>
        <w:t xml:space="preserve">and also greater with </w:t>
      </w:r>
      <w:r w:rsidR="003E65E2">
        <w:rPr>
          <w:rFonts w:ascii="Arial" w:hAnsi="Arial" w:cs="Arial"/>
          <w:sz w:val="24"/>
          <w:szCs w:val="24"/>
        </w:rPr>
        <w:t>the long than</w:t>
      </w:r>
      <w:r w:rsidR="00BE0167">
        <w:rPr>
          <w:rFonts w:ascii="Arial" w:hAnsi="Arial" w:cs="Arial"/>
          <w:sz w:val="24"/>
          <w:szCs w:val="24"/>
        </w:rPr>
        <w:t xml:space="preserve"> with</w:t>
      </w:r>
      <w:r w:rsidR="003E65E2">
        <w:rPr>
          <w:rFonts w:ascii="Arial" w:hAnsi="Arial" w:cs="Arial"/>
          <w:sz w:val="24"/>
          <w:szCs w:val="24"/>
        </w:rPr>
        <w:t xml:space="preserve"> the short stimuli</w:t>
      </w:r>
      <w:r w:rsidR="00BE0167">
        <w:rPr>
          <w:rFonts w:ascii="Arial" w:hAnsi="Arial" w:cs="Arial"/>
          <w:sz w:val="24"/>
          <w:szCs w:val="24"/>
        </w:rPr>
        <w:t>. I</w:t>
      </w:r>
      <w:r w:rsidR="003E65E2">
        <w:rPr>
          <w:rFonts w:ascii="Arial" w:hAnsi="Arial" w:cs="Arial"/>
          <w:sz w:val="24"/>
          <w:szCs w:val="24"/>
        </w:rPr>
        <w:t xml:space="preserve">n any case, </w:t>
      </w:r>
      <w:r w:rsidR="00083FF7">
        <w:rPr>
          <w:rFonts w:ascii="Arial" w:hAnsi="Arial" w:cs="Arial"/>
          <w:sz w:val="24"/>
          <w:szCs w:val="24"/>
        </w:rPr>
        <w:t xml:space="preserve">the </w:t>
      </w:r>
      <w:r w:rsidR="003E65E2">
        <w:rPr>
          <w:rFonts w:ascii="Arial" w:hAnsi="Arial" w:cs="Arial"/>
          <w:sz w:val="24"/>
          <w:szCs w:val="24"/>
        </w:rPr>
        <w:t>percentage of errors seemed to decrease across block</w:t>
      </w:r>
      <w:r w:rsidR="00BE0167">
        <w:rPr>
          <w:rFonts w:ascii="Arial" w:hAnsi="Arial" w:cs="Arial"/>
          <w:sz w:val="24"/>
          <w:szCs w:val="24"/>
        </w:rPr>
        <w:t>s</w:t>
      </w:r>
      <w:r w:rsidR="003E65E2">
        <w:rPr>
          <w:rFonts w:ascii="Arial" w:hAnsi="Arial" w:cs="Arial"/>
          <w:sz w:val="24"/>
          <w:szCs w:val="24"/>
        </w:rPr>
        <w:t xml:space="preserve"> of trials. </w:t>
      </w:r>
      <w:r w:rsidR="004F062C">
        <w:rPr>
          <w:rFonts w:ascii="Arial" w:hAnsi="Arial" w:cs="Arial"/>
          <w:sz w:val="24"/>
          <w:szCs w:val="24"/>
        </w:rPr>
        <w:t>A 2</w:t>
      </w:r>
      <w:r w:rsidR="00BE0167">
        <w:rPr>
          <w:rFonts w:ascii="Arial" w:hAnsi="Arial" w:cs="Arial"/>
          <w:sz w:val="24"/>
          <w:szCs w:val="24"/>
        </w:rPr>
        <w:t xml:space="preserve"> x 2 x 3</w:t>
      </w:r>
      <w:r w:rsidR="004F062C">
        <w:rPr>
          <w:rFonts w:ascii="Arial" w:hAnsi="Arial" w:cs="Arial"/>
          <w:sz w:val="24"/>
          <w:szCs w:val="24"/>
        </w:rPr>
        <w:t xml:space="preserve"> </w:t>
      </w:r>
      <w:r w:rsidR="00BE0167">
        <w:rPr>
          <w:rFonts w:ascii="Arial" w:hAnsi="Arial" w:cs="Arial"/>
          <w:sz w:val="24"/>
          <w:szCs w:val="24"/>
        </w:rPr>
        <w:t xml:space="preserve">ANOVA with </w:t>
      </w:r>
      <w:r w:rsidR="004F062C">
        <w:rPr>
          <w:rFonts w:ascii="Arial" w:hAnsi="Arial" w:cs="Arial"/>
          <w:sz w:val="24"/>
          <w:szCs w:val="24"/>
        </w:rPr>
        <w:t>Stimulus length</w:t>
      </w:r>
      <w:r w:rsidR="00BE0167">
        <w:rPr>
          <w:rFonts w:ascii="Arial" w:hAnsi="Arial" w:cs="Arial"/>
          <w:sz w:val="24"/>
          <w:szCs w:val="24"/>
        </w:rPr>
        <w:t>,</w:t>
      </w:r>
      <w:r w:rsidR="004F062C">
        <w:rPr>
          <w:rFonts w:ascii="Arial" w:hAnsi="Arial" w:cs="Arial"/>
          <w:sz w:val="24"/>
          <w:szCs w:val="24"/>
        </w:rPr>
        <w:t xml:space="preserve"> Distinctiveness</w:t>
      </w:r>
      <w:r w:rsidR="00BE0167">
        <w:rPr>
          <w:rFonts w:ascii="Arial" w:hAnsi="Arial" w:cs="Arial"/>
          <w:sz w:val="24"/>
          <w:szCs w:val="24"/>
        </w:rPr>
        <w:t xml:space="preserve">, and </w:t>
      </w:r>
      <w:r w:rsidR="004F062C">
        <w:rPr>
          <w:rFonts w:ascii="Arial" w:hAnsi="Arial" w:cs="Arial"/>
          <w:sz w:val="24"/>
          <w:szCs w:val="24"/>
        </w:rPr>
        <w:t>Block of trials</w:t>
      </w:r>
      <w:r w:rsidR="00BE0167">
        <w:rPr>
          <w:rFonts w:ascii="Arial" w:hAnsi="Arial" w:cs="Arial"/>
          <w:sz w:val="24"/>
          <w:szCs w:val="24"/>
        </w:rPr>
        <w:t xml:space="preserve"> was</w:t>
      </w:r>
      <w:r w:rsidR="004F062C">
        <w:rPr>
          <w:rFonts w:ascii="Arial" w:hAnsi="Arial" w:cs="Arial"/>
          <w:sz w:val="24"/>
          <w:szCs w:val="24"/>
        </w:rPr>
        <w:t xml:space="preserve"> conducted on the data represented in </w:t>
      </w:r>
      <w:r w:rsidR="00BE0167">
        <w:rPr>
          <w:rFonts w:ascii="Arial" w:hAnsi="Arial" w:cs="Arial"/>
          <w:sz w:val="24"/>
          <w:szCs w:val="24"/>
        </w:rPr>
        <w:t>F</w:t>
      </w:r>
      <w:r w:rsidR="004F062C">
        <w:rPr>
          <w:rFonts w:ascii="Arial" w:hAnsi="Arial" w:cs="Arial"/>
          <w:sz w:val="24"/>
          <w:szCs w:val="24"/>
        </w:rPr>
        <w:t>igure</w:t>
      </w:r>
      <w:r w:rsidR="00BE0167">
        <w:rPr>
          <w:rFonts w:ascii="Arial" w:hAnsi="Arial" w:cs="Arial"/>
          <w:sz w:val="24"/>
          <w:szCs w:val="24"/>
        </w:rPr>
        <w:t xml:space="preserve"> 3. This analysis revealed</w:t>
      </w:r>
      <w:r w:rsidR="004F062C">
        <w:rPr>
          <w:rFonts w:ascii="Arial" w:hAnsi="Arial" w:cs="Arial"/>
          <w:sz w:val="24"/>
          <w:szCs w:val="24"/>
        </w:rPr>
        <w:t xml:space="preserve"> significant main effects of Length, </w:t>
      </w:r>
      <w:proofErr w:type="gramStart"/>
      <w:r w:rsidR="004F062C" w:rsidRPr="003E65E2">
        <w:rPr>
          <w:rFonts w:ascii="Arial" w:hAnsi="Arial" w:cs="Arial"/>
          <w:i/>
          <w:sz w:val="24"/>
          <w:szCs w:val="24"/>
        </w:rPr>
        <w:t>F</w:t>
      </w:r>
      <w:r w:rsidR="004F062C">
        <w:rPr>
          <w:rFonts w:ascii="Arial" w:hAnsi="Arial" w:cs="Arial"/>
          <w:sz w:val="24"/>
          <w:szCs w:val="24"/>
        </w:rPr>
        <w:t>(</w:t>
      </w:r>
      <w:proofErr w:type="gramEnd"/>
      <w:r w:rsidR="004F062C">
        <w:rPr>
          <w:rFonts w:ascii="Arial" w:hAnsi="Arial" w:cs="Arial"/>
          <w:sz w:val="24"/>
          <w:szCs w:val="24"/>
        </w:rPr>
        <w:t xml:space="preserve">1, 41) = 8.81, </w:t>
      </w:r>
      <w:r w:rsidR="004F062C" w:rsidRPr="003E65E2">
        <w:rPr>
          <w:rFonts w:ascii="Arial" w:hAnsi="Arial" w:cs="Arial"/>
          <w:i/>
          <w:sz w:val="24"/>
          <w:szCs w:val="24"/>
        </w:rPr>
        <w:t>p</w:t>
      </w:r>
      <w:r w:rsidR="004F062C">
        <w:rPr>
          <w:rFonts w:ascii="Arial" w:hAnsi="Arial" w:cs="Arial"/>
          <w:sz w:val="24"/>
          <w:szCs w:val="24"/>
        </w:rPr>
        <w:t xml:space="preserve"> = 0.005, Distinctiveness, </w:t>
      </w:r>
      <w:r w:rsidR="004F062C" w:rsidRPr="003E65E2">
        <w:rPr>
          <w:rFonts w:ascii="Arial" w:hAnsi="Arial" w:cs="Arial"/>
          <w:i/>
          <w:sz w:val="24"/>
          <w:szCs w:val="24"/>
        </w:rPr>
        <w:t>F</w:t>
      </w:r>
      <w:r w:rsidR="004F062C">
        <w:rPr>
          <w:rFonts w:ascii="Arial" w:hAnsi="Arial" w:cs="Arial"/>
          <w:sz w:val="24"/>
          <w:szCs w:val="24"/>
        </w:rPr>
        <w:t xml:space="preserve">(1, 41) = 59.33, p &lt; 0.001, and Block, </w:t>
      </w:r>
      <w:r w:rsidR="004F062C" w:rsidRPr="003E65E2">
        <w:rPr>
          <w:rFonts w:ascii="Arial" w:hAnsi="Arial" w:cs="Arial"/>
          <w:i/>
          <w:sz w:val="24"/>
          <w:szCs w:val="24"/>
        </w:rPr>
        <w:t>F</w:t>
      </w:r>
      <w:r w:rsidR="004F062C">
        <w:rPr>
          <w:rFonts w:ascii="Arial" w:hAnsi="Arial" w:cs="Arial"/>
          <w:sz w:val="24"/>
          <w:szCs w:val="24"/>
        </w:rPr>
        <w:t xml:space="preserve">(2, 82) = 12.16, </w:t>
      </w:r>
      <w:r w:rsidR="004F062C" w:rsidRPr="003E65E2">
        <w:rPr>
          <w:rFonts w:ascii="Arial" w:hAnsi="Arial" w:cs="Arial"/>
          <w:i/>
          <w:sz w:val="24"/>
          <w:szCs w:val="24"/>
        </w:rPr>
        <w:t>p</w:t>
      </w:r>
      <w:r w:rsidR="004F062C">
        <w:rPr>
          <w:rFonts w:ascii="Arial" w:hAnsi="Arial" w:cs="Arial"/>
          <w:sz w:val="24"/>
          <w:szCs w:val="24"/>
        </w:rPr>
        <w:t xml:space="preserve"> &lt; 0.001. No significant interactions were found</w:t>
      </w:r>
      <w:r w:rsidR="00BE0167">
        <w:rPr>
          <w:rFonts w:ascii="Arial" w:hAnsi="Arial" w:cs="Arial"/>
          <w:sz w:val="24"/>
          <w:szCs w:val="24"/>
        </w:rPr>
        <w:t xml:space="preserve"> between the variables</w:t>
      </w:r>
      <w:r w:rsidR="004F062C">
        <w:rPr>
          <w:rFonts w:ascii="Arial" w:hAnsi="Arial" w:cs="Arial"/>
          <w:sz w:val="24"/>
          <w:szCs w:val="24"/>
        </w:rPr>
        <w:t xml:space="preserve">, </w:t>
      </w:r>
      <w:r w:rsidR="004F062C" w:rsidRPr="003E65E2">
        <w:rPr>
          <w:rFonts w:ascii="Arial" w:hAnsi="Arial" w:cs="Arial"/>
          <w:i/>
          <w:sz w:val="24"/>
          <w:szCs w:val="24"/>
        </w:rPr>
        <w:t>F</w:t>
      </w:r>
      <w:r w:rsidR="004F062C">
        <w:rPr>
          <w:rFonts w:ascii="Arial" w:hAnsi="Arial" w:cs="Arial"/>
          <w:sz w:val="24"/>
          <w:szCs w:val="24"/>
        </w:rPr>
        <w:t xml:space="preserve">s ≤ </w:t>
      </w:r>
      <w:commentRangeStart w:id="48"/>
      <w:r w:rsidR="00DA09A4">
        <w:rPr>
          <w:rFonts w:ascii="Arial" w:hAnsi="Arial" w:cs="Arial"/>
          <w:sz w:val="24"/>
          <w:szCs w:val="24"/>
        </w:rPr>
        <w:t>1</w:t>
      </w:r>
      <w:commentRangeEnd w:id="48"/>
      <w:r w:rsidR="004F5D38">
        <w:rPr>
          <w:rStyle w:val="Refdecomentario"/>
        </w:rPr>
        <w:commentReference w:id="48"/>
      </w:r>
      <w:r w:rsidR="00DA09A4">
        <w:rPr>
          <w:rFonts w:ascii="Arial" w:hAnsi="Arial" w:cs="Arial"/>
          <w:sz w:val="24"/>
          <w:szCs w:val="24"/>
        </w:rPr>
        <w:t>.</w:t>
      </w:r>
    </w:p>
    <w:p w14:paraId="10FBC5D2" w14:textId="47FC0C6F" w:rsidR="00DA09A4" w:rsidRDefault="00DA09A4" w:rsidP="00F92F1E">
      <w:pPr>
        <w:spacing w:line="240" w:lineRule="auto"/>
        <w:ind w:firstLine="708"/>
        <w:jc w:val="center"/>
        <w:rPr>
          <w:rFonts w:ascii="Arial" w:hAnsi="Arial" w:cs="Arial"/>
          <w:sz w:val="24"/>
          <w:szCs w:val="24"/>
        </w:rPr>
      </w:pPr>
      <w:r>
        <w:rPr>
          <w:rFonts w:ascii="Arial" w:hAnsi="Arial" w:cs="Arial"/>
          <w:noProof/>
          <w:sz w:val="24"/>
          <w:szCs w:val="24"/>
          <w:lang w:val="es-CO" w:eastAsia="es-CO"/>
        </w:rPr>
        <w:drawing>
          <wp:inline distT="0" distB="0" distL="0" distR="0" wp14:anchorId="0858F4CD" wp14:editId="67B07037">
            <wp:extent cx="3505200" cy="2712214"/>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07078" cy="2713667"/>
                    </a:xfrm>
                    <a:prstGeom prst="rect">
                      <a:avLst/>
                    </a:prstGeom>
                    <a:noFill/>
                  </pic:spPr>
                </pic:pic>
              </a:graphicData>
            </a:graphic>
          </wp:inline>
        </w:drawing>
      </w:r>
    </w:p>
    <w:p w14:paraId="2AA703A4" w14:textId="7B9EB876" w:rsidR="00DA09A4" w:rsidRPr="00DA09A4" w:rsidRDefault="00DA09A4" w:rsidP="00DA09A4">
      <w:pPr>
        <w:spacing w:line="240" w:lineRule="auto"/>
        <w:rPr>
          <w:rFonts w:ascii="Arial" w:hAnsi="Arial" w:cs="Arial"/>
          <w:sz w:val="24"/>
          <w:szCs w:val="24"/>
        </w:rPr>
      </w:pPr>
      <w:r w:rsidRPr="00CE760A">
        <w:rPr>
          <w:rFonts w:ascii="Arial" w:hAnsi="Arial" w:cs="Arial"/>
          <w:i/>
          <w:sz w:val="24"/>
          <w:szCs w:val="24"/>
          <w:rPrChange w:id="49" w:author="Autor">
            <w:rPr>
              <w:rFonts w:ascii="Arial" w:hAnsi="Arial" w:cs="Arial"/>
              <w:sz w:val="24"/>
              <w:szCs w:val="24"/>
            </w:rPr>
          </w:rPrChange>
        </w:rPr>
        <w:t>Figure 3.</w:t>
      </w:r>
      <w:r w:rsidRPr="00DA09A4">
        <w:rPr>
          <w:rFonts w:ascii="Arial" w:hAnsi="Arial" w:cs="Arial"/>
          <w:sz w:val="24"/>
          <w:szCs w:val="24"/>
        </w:rPr>
        <w:t xml:space="preserve"> Percentage of errors (Mean ± SEM) across the three blocks of 20 trials, for the four groups of Experiment 2.</w:t>
      </w:r>
    </w:p>
    <w:p w14:paraId="4DAA93D7" w14:textId="77777777" w:rsidR="001532CA" w:rsidRDefault="003D5902" w:rsidP="00BD6EB5">
      <w:pPr>
        <w:spacing w:line="240" w:lineRule="auto"/>
        <w:ind w:firstLine="708"/>
        <w:rPr>
          <w:ins w:id="50" w:author="Autor"/>
          <w:rFonts w:ascii="Arial" w:hAnsi="Arial" w:cs="Arial"/>
          <w:sz w:val="24"/>
          <w:szCs w:val="24"/>
        </w:rPr>
      </w:pPr>
      <w:r>
        <w:rPr>
          <w:rFonts w:ascii="Arial" w:hAnsi="Arial" w:cs="Arial"/>
          <w:sz w:val="24"/>
          <w:szCs w:val="24"/>
        </w:rPr>
        <w:t>Due to the fact that</w:t>
      </w:r>
      <w:r w:rsidR="009E4D9B">
        <w:rPr>
          <w:rFonts w:ascii="Arial" w:hAnsi="Arial" w:cs="Arial"/>
          <w:sz w:val="24"/>
          <w:szCs w:val="24"/>
        </w:rPr>
        <w:t xml:space="preserve"> more errors were </w:t>
      </w:r>
      <w:r w:rsidR="00FC713A">
        <w:rPr>
          <w:rFonts w:ascii="Arial" w:hAnsi="Arial" w:cs="Arial"/>
          <w:sz w:val="24"/>
          <w:szCs w:val="24"/>
        </w:rPr>
        <w:t xml:space="preserve">made </w:t>
      </w:r>
      <w:r w:rsidR="009E4D9B">
        <w:rPr>
          <w:rFonts w:ascii="Arial" w:hAnsi="Arial" w:cs="Arial"/>
          <w:sz w:val="24"/>
          <w:szCs w:val="24"/>
        </w:rPr>
        <w:t>with the</w:t>
      </w:r>
      <w:r w:rsidR="00FC713A">
        <w:rPr>
          <w:rFonts w:ascii="Arial" w:hAnsi="Arial" w:cs="Arial"/>
          <w:sz w:val="24"/>
          <w:szCs w:val="24"/>
        </w:rPr>
        <w:t xml:space="preserve"> low distinctiveness stimuli than with the high distinctiveness stimuli,</w:t>
      </w:r>
      <w:r w:rsidR="009E4D9B">
        <w:rPr>
          <w:rFonts w:ascii="Arial" w:hAnsi="Arial" w:cs="Arial"/>
          <w:sz w:val="24"/>
          <w:szCs w:val="24"/>
        </w:rPr>
        <w:t xml:space="preserve"> the results </w:t>
      </w:r>
      <w:r w:rsidR="00BE0167">
        <w:rPr>
          <w:rFonts w:ascii="Arial" w:hAnsi="Arial" w:cs="Arial"/>
          <w:sz w:val="24"/>
          <w:szCs w:val="24"/>
        </w:rPr>
        <w:t>support</w:t>
      </w:r>
      <w:r w:rsidR="00FC713A">
        <w:rPr>
          <w:rFonts w:ascii="Arial" w:hAnsi="Arial" w:cs="Arial"/>
          <w:sz w:val="24"/>
          <w:szCs w:val="24"/>
        </w:rPr>
        <w:t>ed</w:t>
      </w:r>
      <w:r w:rsidR="009E4D9B">
        <w:rPr>
          <w:rFonts w:ascii="Arial" w:hAnsi="Arial" w:cs="Arial"/>
          <w:sz w:val="24"/>
          <w:szCs w:val="24"/>
        </w:rPr>
        <w:t xml:space="preserve"> the general assumption </w:t>
      </w:r>
      <w:r w:rsidR="003E65E2">
        <w:rPr>
          <w:rFonts w:ascii="Arial" w:hAnsi="Arial" w:cs="Arial"/>
          <w:sz w:val="24"/>
          <w:szCs w:val="24"/>
        </w:rPr>
        <w:t xml:space="preserve">that the number of common elements </w:t>
      </w:r>
      <w:r w:rsidR="00BE0167">
        <w:rPr>
          <w:rFonts w:ascii="Arial" w:hAnsi="Arial" w:cs="Arial"/>
          <w:sz w:val="24"/>
          <w:szCs w:val="24"/>
        </w:rPr>
        <w:t xml:space="preserve">is </w:t>
      </w:r>
      <w:r w:rsidR="003E65E2">
        <w:rPr>
          <w:rFonts w:ascii="Arial" w:hAnsi="Arial" w:cs="Arial"/>
          <w:sz w:val="24"/>
          <w:szCs w:val="24"/>
        </w:rPr>
        <w:t xml:space="preserve">an important factor </w:t>
      </w:r>
      <w:r w:rsidR="00BE0167">
        <w:rPr>
          <w:rFonts w:ascii="Arial" w:hAnsi="Arial" w:cs="Arial"/>
          <w:sz w:val="24"/>
          <w:szCs w:val="24"/>
        </w:rPr>
        <w:t>in</w:t>
      </w:r>
      <w:r w:rsidR="003E65E2">
        <w:rPr>
          <w:rFonts w:ascii="Arial" w:hAnsi="Arial" w:cs="Arial"/>
          <w:sz w:val="24"/>
          <w:szCs w:val="24"/>
        </w:rPr>
        <w:t xml:space="preserve"> discriminat</w:t>
      </w:r>
      <w:r w:rsidR="00BE0167">
        <w:rPr>
          <w:rFonts w:ascii="Arial" w:hAnsi="Arial" w:cs="Arial"/>
          <w:sz w:val="24"/>
          <w:szCs w:val="24"/>
        </w:rPr>
        <w:t>ing</w:t>
      </w:r>
      <w:r w:rsidR="003E65E2">
        <w:rPr>
          <w:rFonts w:ascii="Arial" w:hAnsi="Arial" w:cs="Arial"/>
          <w:sz w:val="24"/>
          <w:szCs w:val="24"/>
        </w:rPr>
        <w:t xml:space="preserve"> the stimuli</w:t>
      </w:r>
      <w:r w:rsidR="009E4D9B">
        <w:rPr>
          <w:rFonts w:ascii="Arial" w:hAnsi="Arial" w:cs="Arial"/>
          <w:sz w:val="24"/>
          <w:szCs w:val="24"/>
        </w:rPr>
        <w:t xml:space="preserve">. </w:t>
      </w:r>
      <w:r w:rsidR="00972B5E">
        <w:rPr>
          <w:rFonts w:ascii="Arial" w:hAnsi="Arial" w:cs="Arial"/>
          <w:sz w:val="24"/>
          <w:szCs w:val="24"/>
        </w:rPr>
        <w:t>Interestingly</w:t>
      </w:r>
      <w:r w:rsidR="00850DCC">
        <w:rPr>
          <w:rFonts w:ascii="Arial" w:hAnsi="Arial" w:cs="Arial"/>
          <w:sz w:val="24"/>
          <w:szCs w:val="24"/>
        </w:rPr>
        <w:t xml:space="preserve">, </w:t>
      </w:r>
      <w:r w:rsidR="003E65E2">
        <w:rPr>
          <w:rFonts w:ascii="Arial" w:hAnsi="Arial" w:cs="Arial"/>
          <w:sz w:val="24"/>
          <w:szCs w:val="24"/>
        </w:rPr>
        <w:t>the experiment failed to find an interaction between distinctiveness and length, the errors</w:t>
      </w:r>
      <w:r w:rsidR="00850DCC">
        <w:rPr>
          <w:rFonts w:ascii="Arial" w:hAnsi="Arial" w:cs="Arial"/>
          <w:sz w:val="24"/>
          <w:szCs w:val="24"/>
        </w:rPr>
        <w:t xml:space="preserve"> always being greater</w:t>
      </w:r>
      <w:r w:rsidR="003E65E2">
        <w:rPr>
          <w:rFonts w:ascii="Arial" w:hAnsi="Arial" w:cs="Arial"/>
          <w:sz w:val="24"/>
          <w:szCs w:val="24"/>
        </w:rPr>
        <w:t xml:space="preserve"> with the long</w:t>
      </w:r>
      <w:r w:rsidR="005D0244">
        <w:rPr>
          <w:rFonts w:ascii="Arial" w:hAnsi="Arial" w:cs="Arial"/>
          <w:sz w:val="24"/>
          <w:szCs w:val="24"/>
        </w:rPr>
        <w:t xml:space="preserve"> than</w:t>
      </w:r>
      <w:r w:rsidR="00972B5E">
        <w:rPr>
          <w:rFonts w:ascii="Arial" w:hAnsi="Arial" w:cs="Arial"/>
          <w:sz w:val="24"/>
          <w:szCs w:val="24"/>
        </w:rPr>
        <w:t xml:space="preserve"> with</w:t>
      </w:r>
      <w:r w:rsidR="005D0244">
        <w:rPr>
          <w:rFonts w:ascii="Arial" w:hAnsi="Arial" w:cs="Arial"/>
          <w:sz w:val="24"/>
          <w:szCs w:val="24"/>
        </w:rPr>
        <w:t xml:space="preserve"> the short stimuli. I</w:t>
      </w:r>
      <w:r w:rsidR="003E65E2">
        <w:rPr>
          <w:rFonts w:ascii="Arial" w:hAnsi="Arial" w:cs="Arial"/>
          <w:sz w:val="24"/>
          <w:szCs w:val="24"/>
        </w:rPr>
        <w:t>n the light of</w:t>
      </w:r>
      <w:r w:rsidR="005D0244">
        <w:rPr>
          <w:rFonts w:ascii="Arial" w:hAnsi="Arial" w:cs="Arial"/>
          <w:sz w:val="24"/>
          <w:szCs w:val="24"/>
        </w:rPr>
        <w:t xml:space="preserve"> </w:t>
      </w:r>
      <w:r w:rsidR="00972B5E">
        <w:rPr>
          <w:rFonts w:ascii="Arial" w:hAnsi="Arial" w:cs="Arial"/>
          <w:sz w:val="24"/>
          <w:szCs w:val="24"/>
        </w:rPr>
        <w:t>this finding</w:t>
      </w:r>
      <w:r w:rsidR="005D0244">
        <w:rPr>
          <w:rFonts w:ascii="Arial" w:hAnsi="Arial" w:cs="Arial"/>
          <w:sz w:val="24"/>
          <w:szCs w:val="24"/>
        </w:rPr>
        <w:t xml:space="preserve">, </w:t>
      </w:r>
      <w:r w:rsidR="00972B5E">
        <w:rPr>
          <w:rFonts w:ascii="Arial" w:hAnsi="Arial" w:cs="Arial"/>
          <w:sz w:val="24"/>
          <w:szCs w:val="24"/>
        </w:rPr>
        <w:t>it might be</w:t>
      </w:r>
      <w:r w:rsidR="003E65E2">
        <w:rPr>
          <w:rFonts w:ascii="Arial" w:hAnsi="Arial" w:cs="Arial"/>
          <w:sz w:val="24"/>
          <w:szCs w:val="24"/>
        </w:rPr>
        <w:t xml:space="preserve"> conclude</w:t>
      </w:r>
      <w:r w:rsidR="00972B5E">
        <w:rPr>
          <w:rFonts w:ascii="Arial" w:hAnsi="Arial" w:cs="Arial"/>
          <w:sz w:val="24"/>
          <w:szCs w:val="24"/>
        </w:rPr>
        <w:t>d</w:t>
      </w:r>
      <w:r w:rsidR="003E65E2">
        <w:rPr>
          <w:rFonts w:ascii="Arial" w:hAnsi="Arial" w:cs="Arial"/>
          <w:sz w:val="24"/>
          <w:szCs w:val="24"/>
        </w:rPr>
        <w:t xml:space="preserve"> that the proportion of common elements was not as important as the </w:t>
      </w:r>
      <w:r w:rsidR="003E65E2">
        <w:rPr>
          <w:rFonts w:ascii="Arial" w:hAnsi="Arial" w:cs="Arial"/>
          <w:sz w:val="24"/>
          <w:szCs w:val="24"/>
        </w:rPr>
        <w:lastRenderedPageBreak/>
        <w:t xml:space="preserve">overall number of common elements. </w:t>
      </w:r>
      <w:r w:rsidR="006C62FC">
        <w:rPr>
          <w:rFonts w:ascii="Arial" w:hAnsi="Arial" w:cs="Arial"/>
          <w:sz w:val="24"/>
          <w:szCs w:val="24"/>
        </w:rPr>
        <w:t>But o</w:t>
      </w:r>
      <w:r w:rsidR="005D0244">
        <w:rPr>
          <w:rFonts w:ascii="Arial" w:hAnsi="Arial" w:cs="Arial"/>
          <w:sz w:val="24"/>
          <w:szCs w:val="24"/>
        </w:rPr>
        <w:t xml:space="preserve">f course, it </w:t>
      </w:r>
      <w:r w:rsidR="00996039">
        <w:rPr>
          <w:rFonts w:ascii="Arial" w:hAnsi="Arial" w:cs="Arial"/>
          <w:sz w:val="24"/>
          <w:szCs w:val="24"/>
        </w:rPr>
        <w:t>could also</w:t>
      </w:r>
      <w:r w:rsidR="00972B5E">
        <w:rPr>
          <w:rFonts w:ascii="Arial" w:hAnsi="Arial" w:cs="Arial"/>
          <w:sz w:val="24"/>
          <w:szCs w:val="24"/>
        </w:rPr>
        <w:t xml:space="preserve"> be</w:t>
      </w:r>
      <w:r w:rsidR="00996039">
        <w:rPr>
          <w:rFonts w:ascii="Arial" w:hAnsi="Arial" w:cs="Arial"/>
          <w:sz w:val="24"/>
          <w:szCs w:val="24"/>
        </w:rPr>
        <w:t xml:space="preserve"> possible that</w:t>
      </w:r>
      <w:r w:rsidR="00972B5E">
        <w:rPr>
          <w:rFonts w:ascii="Arial" w:hAnsi="Arial" w:cs="Arial"/>
          <w:sz w:val="24"/>
          <w:szCs w:val="24"/>
        </w:rPr>
        <w:t xml:space="preserve"> the</w:t>
      </w:r>
      <w:r w:rsidR="00996039">
        <w:rPr>
          <w:rFonts w:ascii="Arial" w:hAnsi="Arial" w:cs="Arial"/>
          <w:sz w:val="24"/>
          <w:szCs w:val="24"/>
        </w:rPr>
        <w:t xml:space="preserve"> </w:t>
      </w:r>
      <w:r w:rsidR="005D0244">
        <w:rPr>
          <w:rFonts w:ascii="Arial" w:hAnsi="Arial" w:cs="Arial"/>
          <w:sz w:val="24"/>
          <w:szCs w:val="24"/>
        </w:rPr>
        <w:t>task was not sensitive enough to detect</w:t>
      </w:r>
      <w:r w:rsidR="00996039">
        <w:rPr>
          <w:rFonts w:ascii="Arial" w:hAnsi="Arial" w:cs="Arial"/>
          <w:sz w:val="24"/>
          <w:szCs w:val="24"/>
        </w:rPr>
        <w:t xml:space="preserve"> such</w:t>
      </w:r>
      <w:r w:rsidR="00EE0FE6">
        <w:rPr>
          <w:rFonts w:ascii="Arial" w:hAnsi="Arial" w:cs="Arial"/>
          <w:sz w:val="24"/>
          <w:szCs w:val="24"/>
        </w:rPr>
        <w:t xml:space="preserve"> an</w:t>
      </w:r>
      <w:r w:rsidR="00996039">
        <w:rPr>
          <w:rFonts w:ascii="Arial" w:hAnsi="Arial" w:cs="Arial"/>
          <w:sz w:val="24"/>
          <w:szCs w:val="24"/>
        </w:rPr>
        <w:t xml:space="preserve"> effect</w:t>
      </w:r>
      <w:r w:rsidR="005D0244">
        <w:rPr>
          <w:rFonts w:ascii="Arial" w:hAnsi="Arial" w:cs="Arial"/>
          <w:sz w:val="24"/>
          <w:szCs w:val="24"/>
        </w:rPr>
        <w:t xml:space="preserve">. </w:t>
      </w:r>
      <w:r w:rsidR="004D02AD">
        <w:rPr>
          <w:rFonts w:ascii="Arial" w:hAnsi="Arial" w:cs="Arial"/>
          <w:sz w:val="24"/>
          <w:szCs w:val="24"/>
        </w:rPr>
        <w:t>Irrespective of</w:t>
      </w:r>
      <w:r w:rsidR="00295FC8">
        <w:rPr>
          <w:rFonts w:ascii="Arial" w:hAnsi="Arial" w:cs="Arial"/>
          <w:sz w:val="24"/>
          <w:szCs w:val="24"/>
        </w:rPr>
        <w:t xml:space="preserve"> </w:t>
      </w:r>
      <w:r w:rsidR="00996039">
        <w:rPr>
          <w:rFonts w:ascii="Arial" w:hAnsi="Arial" w:cs="Arial"/>
          <w:sz w:val="24"/>
          <w:szCs w:val="24"/>
        </w:rPr>
        <w:t xml:space="preserve">the </w:t>
      </w:r>
      <w:r w:rsidR="005D0244">
        <w:rPr>
          <w:rFonts w:ascii="Arial" w:hAnsi="Arial" w:cs="Arial"/>
          <w:sz w:val="24"/>
          <w:szCs w:val="24"/>
        </w:rPr>
        <w:t>distinctiveness</w:t>
      </w:r>
      <w:r w:rsidR="00EE0FE6">
        <w:rPr>
          <w:rFonts w:ascii="Arial" w:hAnsi="Arial" w:cs="Arial"/>
          <w:sz w:val="24"/>
          <w:szCs w:val="24"/>
        </w:rPr>
        <w:t xml:space="preserve"> of the stimuli</w:t>
      </w:r>
      <w:r>
        <w:rPr>
          <w:rFonts w:ascii="Arial" w:hAnsi="Arial" w:cs="Arial"/>
          <w:sz w:val="24"/>
          <w:szCs w:val="24"/>
        </w:rPr>
        <w:t>,</w:t>
      </w:r>
      <w:r w:rsidR="005D0244">
        <w:rPr>
          <w:rFonts w:ascii="Arial" w:hAnsi="Arial" w:cs="Arial"/>
          <w:sz w:val="24"/>
          <w:szCs w:val="24"/>
        </w:rPr>
        <w:t xml:space="preserve"> participants made more errors with the long than the short stimuli. At least to the best of our knowledge, </w:t>
      </w:r>
      <w:r w:rsidR="00295FC8">
        <w:rPr>
          <w:rFonts w:ascii="Arial" w:hAnsi="Arial" w:cs="Arial"/>
          <w:sz w:val="24"/>
          <w:szCs w:val="24"/>
        </w:rPr>
        <w:t xml:space="preserve">the effect of the </w:t>
      </w:r>
      <w:r w:rsidR="006A1978">
        <w:rPr>
          <w:rFonts w:ascii="Arial" w:hAnsi="Arial" w:cs="Arial"/>
          <w:sz w:val="24"/>
          <w:szCs w:val="24"/>
        </w:rPr>
        <w:t>full number of elements</w:t>
      </w:r>
      <w:r w:rsidR="00295FC8">
        <w:rPr>
          <w:rFonts w:ascii="Arial" w:hAnsi="Arial" w:cs="Arial"/>
          <w:sz w:val="24"/>
          <w:szCs w:val="24"/>
        </w:rPr>
        <w:t xml:space="preserve"> </w:t>
      </w:r>
      <w:r w:rsidR="00EE0FE6">
        <w:rPr>
          <w:rFonts w:ascii="Arial" w:hAnsi="Arial" w:cs="Arial"/>
          <w:sz w:val="24"/>
          <w:szCs w:val="24"/>
        </w:rPr>
        <w:t>present in</w:t>
      </w:r>
      <w:r w:rsidR="00295FC8">
        <w:rPr>
          <w:rFonts w:ascii="Arial" w:hAnsi="Arial" w:cs="Arial"/>
          <w:sz w:val="24"/>
          <w:szCs w:val="24"/>
        </w:rPr>
        <w:t xml:space="preserve"> the stimulus ha</w:t>
      </w:r>
      <w:r w:rsidR="00EE0FE6">
        <w:rPr>
          <w:rFonts w:ascii="Arial" w:hAnsi="Arial" w:cs="Arial"/>
          <w:sz w:val="24"/>
          <w:szCs w:val="24"/>
        </w:rPr>
        <w:t xml:space="preserve">s </w:t>
      </w:r>
      <w:r w:rsidR="00295FC8">
        <w:rPr>
          <w:rFonts w:ascii="Arial" w:hAnsi="Arial" w:cs="Arial"/>
          <w:sz w:val="24"/>
          <w:szCs w:val="24"/>
        </w:rPr>
        <w:t xml:space="preserve">yet </w:t>
      </w:r>
      <w:r w:rsidR="00EE0FE6">
        <w:rPr>
          <w:rFonts w:ascii="Arial" w:hAnsi="Arial" w:cs="Arial"/>
          <w:sz w:val="24"/>
          <w:szCs w:val="24"/>
        </w:rPr>
        <w:t>to be</w:t>
      </w:r>
      <w:r w:rsidR="00295FC8">
        <w:rPr>
          <w:rFonts w:ascii="Arial" w:hAnsi="Arial" w:cs="Arial"/>
          <w:sz w:val="24"/>
          <w:szCs w:val="24"/>
        </w:rPr>
        <w:t xml:space="preserve"> tested in human perceptual learning studies.</w:t>
      </w:r>
      <w:r w:rsidR="006C62FC">
        <w:rPr>
          <w:rFonts w:ascii="Arial" w:hAnsi="Arial" w:cs="Arial"/>
          <w:sz w:val="24"/>
          <w:szCs w:val="24"/>
        </w:rPr>
        <w:t xml:space="preserve"> But</w:t>
      </w:r>
      <w:r w:rsidR="00AF027F">
        <w:rPr>
          <w:rFonts w:ascii="Arial" w:hAnsi="Arial" w:cs="Arial"/>
          <w:sz w:val="24"/>
          <w:szCs w:val="24"/>
        </w:rPr>
        <w:t xml:space="preserve"> in this task,</w:t>
      </w:r>
      <w:r w:rsidR="006C62FC">
        <w:rPr>
          <w:rFonts w:ascii="Arial" w:hAnsi="Arial" w:cs="Arial"/>
          <w:sz w:val="24"/>
          <w:szCs w:val="24"/>
        </w:rPr>
        <w:t xml:space="preserve"> t</w:t>
      </w:r>
      <w:r w:rsidR="00E46E4D">
        <w:rPr>
          <w:rFonts w:ascii="Arial" w:hAnsi="Arial" w:cs="Arial"/>
          <w:sz w:val="24"/>
          <w:szCs w:val="24"/>
        </w:rPr>
        <w:t xml:space="preserve">he general effect of stimulus length might </w:t>
      </w:r>
      <w:r w:rsidR="006C62FC">
        <w:rPr>
          <w:rFonts w:ascii="Arial" w:hAnsi="Arial" w:cs="Arial"/>
          <w:sz w:val="24"/>
          <w:szCs w:val="24"/>
        </w:rPr>
        <w:t>easily</w:t>
      </w:r>
      <w:r w:rsidR="00EE0FE6">
        <w:rPr>
          <w:rFonts w:ascii="Arial" w:hAnsi="Arial" w:cs="Arial"/>
          <w:sz w:val="24"/>
          <w:szCs w:val="24"/>
        </w:rPr>
        <w:t xml:space="preserve"> be</w:t>
      </w:r>
      <w:r w:rsidR="006C62FC">
        <w:rPr>
          <w:rFonts w:ascii="Arial" w:hAnsi="Arial" w:cs="Arial"/>
          <w:sz w:val="24"/>
          <w:szCs w:val="24"/>
        </w:rPr>
        <w:t xml:space="preserve"> explained </w:t>
      </w:r>
      <w:r w:rsidR="00AF027F">
        <w:rPr>
          <w:rFonts w:ascii="Arial" w:hAnsi="Arial" w:cs="Arial"/>
          <w:sz w:val="24"/>
          <w:szCs w:val="24"/>
        </w:rPr>
        <w:t>in terms of memory</w:t>
      </w:r>
      <w:r w:rsidR="00E46E4D">
        <w:rPr>
          <w:rFonts w:ascii="Arial" w:hAnsi="Arial" w:cs="Arial"/>
          <w:sz w:val="24"/>
          <w:szCs w:val="24"/>
        </w:rPr>
        <w:t xml:space="preserve">. </w:t>
      </w:r>
      <w:r w:rsidR="00D36533">
        <w:rPr>
          <w:rFonts w:ascii="Arial" w:hAnsi="Arial" w:cs="Arial"/>
          <w:sz w:val="24"/>
          <w:szCs w:val="24"/>
        </w:rPr>
        <w:t xml:space="preserve">In order to judge each stimulus </w:t>
      </w:r>
      <w:r w:rsidR="00EE0FE6">
        <w:rPr>
          <w:rFonts w:ascii="Arial" w:hAnsi="Arial" w:cs="Arial"/>
          <w:sz w:val="24"/>
          <w:szCs w:val="24"/>
        </w:rPr>
        <w:t>as being</w:t>
      </w:r>
      <w:r w:rsidR="00D36533">
        <w:rPr>
          <w:rFonts w:ascii="Arial" w:hAnsi="Arial" w:cs="Arial"/>
          <w:sz w:val="24"/>
          <w:szCs w:val="24"/>
        </w:rPr>
        <w:t xml:space="preserve"> same or different to the t</w:t>
      </w:r>
      <w:r w:rsidR="00AF027F">
        <w:rPr>
          <w:rFonts w:ascii="Arial" w:hAnsi="Arial" w:cs="Arial"/>
          <w:sz w:val="24"/>
          <w:szCs w:val="24"/>
        </w:rPr>
        <w:t>arget, participants had to</w:t>
      </w:r>
      <w:r w:rsidR="00E46E4D">
        <w:rPr>
          <w:rFonts w:ascii="Arial" w:hAnsi="Arial" w:cs="Arial"/>
          <w:sz w:val="24"/>
          <w:szCs w:val="24"/>
        </w:rPr>
        <w:t xml:space="preserve"> maintain </w:t>
      </w:r>
      <w:r w:rsidR="00AF027F">
        <w:rPr>
          <w:rFonts w:ascii="Arial" w:hAnsi="Arial" w:cs="Arial"/>
          <w:sz w:val="24"/>
          <w:szCs w:val="24"/>
        </w:rPr>
        <w:t xml:space="preserve">in </w:t>
      </w:r>
      <w:r w:rsidR="00232750">
        <w:rPr>
          <w:rFonts w:ascii="Arial" w:hAnsi="Arial" w:cs="Arial"/>
          <w:sz w:val="24"/>
          <w:szCs w:val="24"/>
        </w:rPr>
        <w:t>memory</w:t>
      </w:r>
      <w:r w:rsidR="006C62FC">
        <w:rPr>
          <w:rFonts w:ascii="Arial" w:hAnsi="Arial" w:cs="Arial"/>
          <w:sz w:val="24"/>
          <w:szCs w:val="24"/>
        </w:rPr>
        <w:t xml:space="preserve"> the trace of </w:t>
      </w:r>
      <w:r w:rsidR="00EE0FE6">
        <w:rPr>
          <w:rFonts w:ascii="Arial" w:hAnsi="Arial" w:cs="Arial"/>
          <w:sz w:val="24"/>
          <w:szCs w:val="24"/>
        </w:rPr>
        <w:t>the</w:t>
      </w:r>
      <w:r w:rsidR="00AF027F">
        <w:rPr>
          <w:rFonts w:ascii="Arial" w:hAnsi="Arial" w:cs="Arial"/>
          <w:sz w:val="24"/>
          <w:szCs w:val="24"/>
        </w:rPr>
        <w:t xml:space="preserve"> stimulus. So, </w:t>
      </w:r>
      <w:r w:rsidR="00EE0FE6">
        <w:rPr>
          <w:rFonts w:ascii="Arial" w:hAnsi="Arial" w:cs="Arial"/>
          <w:sz w:val="24"/>
          <w:szCs w:val="24"/>
        </w:rPr>
        <w:t>the ease with which</w:t>
      </w:r>
      <w:r w:rsidR="00AF027F">
        <w:rPr>
          <w:rFonts w:ascii="Arial" w:hAnsi="Arial" w:cs="Arial"/>
          <w:sz w:val="24"/>
          <w:szCs w:val="24"/>
        </w:rPr>
        <w:t xml:space="preserve"> the target </w:t>
      </w:r>
      <w:r w:rsidR="00EE0FE6">
        <w:rPr>
          <w:rFonts w:ascii="Arial" w:hAnsi="Arial" w:cs="Arial"/>
          <w:sz w:val="24"/>
          <w:szCs w:val="24"/>
        </w:rPr>
        <w:t xml:space="preserve">can </w:t>
      </w:r>
      <w:r w:rsidR="00AF027F">
        <w:rPr>
          <w:rFonts w:ascii="Arial" w:hAnsi="Arial" w:cs="Arial"/>
          <w:sz w:val="24"/>
          <w:szCs w:val="24"/>
        </w:rPr>
        <w:t xml:space="preserve">be remembered </w:t>
      </w:r>
      <w:r w:rsidR="00EE0FE6">
        <w:rPr>
          <w:rFonts w:ascii="Arial" w:hAnsi="Arial" w:cs="Arial"/>
          <w:sz w:val="24"/>
          <w:szCs w:val="24"/>
        </w:rPr>
        <w:t>o</w:t>
      </w:r>
      <w:r w:rsidR="00AF027F">
        <w:rPr>
          <w:rFonts w:ascii="Arial" w:hAnsi="Arial" w:cs="Arial"/>
          <w:sz w:val="24"/>
          <w:szCs w:val="24"/>
        </w:rPr>
        <w:t xml:space="preserve">n each trial will affect the </w:t>
      </w:r>
      <w:r w:rsidR="006C62FC">
        <w:rPr>
          <w:rFonts w:ascii="Arial" w:hAnsi="Arial" w:cs="Arial"/>
          <w:sz w:val="24"/>
          <w:szCs w:val="24"/>
        </w:rPr>
        <w:t>accuracy o</w:t>
      </w:r>
      <w:r>
        <w:rPr>
          <w:rFonts w:ascii="Arial" w:hAnsi="Arial" w:cs="Arial"/>
          <w:sz w:val="24"/>
          <w:szCs w:val="24"/>
        </w:rPr>
        <w:t>f</w:t>
      </w:r>
      <w:r w:rsidR="006C62FC">
        <w:rPr>
          <w:rFonts w:ascii="Arial" w:hAnsi="Arial" w:cs="Arial"/>
          <w:sz w:val="24"/>
          <w:szCs w:val="24"/>
        </w:rPr>
        <w:t xml:space="preserve"> </w:t>
      </w:r>
      <w:r w:rsidR="00AF027F">
        <w:rPr>
          <w:rFonts w:ascii="Arial" w:hAnsi="Arial" w:cs="Arial"/>
          <w:sz w:val="24"/>
          <w:szCs w:val="24"/>
        </w:rPr>
        <w:t xml:space="preserve">same/different </w:t>
      </w:r>
      <w:r w:rsidR="006C62FC">
        <w:rPr>
          <w:rFonts w:ascii="Arial" w:hAnsi="Arial" w:cs="Arial"/>
          <w:sz w:val="24"/>
          <w:szCs w:val="24"/>
        </w:rPr>
        <w:t xml:space="preserve">judgments. </w:t>
      </w:r>
      <w:r w:rsidR="00C6650F">
        <w:rPr>
          <w:rFonts w:ascii="Arial" w:hAnsi="Arial" w:cs="Arial"/>
          <w:sz w:val="24"/>
          <w:szCs w:val="24"/>
        </w:rPr>
        <w:t xml:space="preserve">According </w:t>
      </w:r>
      <w:r w:rsidR="00EE0FE6">
        <w:rPr>
          <w:rFonts w:ascii="Arial" w:hAnsi="Arial" w:cs="Arial"/>
          <w:sz w:val="24"/>
          <w:szCs w:val="24"/>
        </w:rPr>
        <w:t>to</w:t>
      </w:r>
      <w:r w:rsidR="00C6650F">
        <w:rPr>
          <w:rFonts w:ascii="Arial" w:hAnsi="Arial" w:cs="Arial"/>
          <w:sz w:val="24"/>
          <w:szCs w:val="24"/>
        </w:rPr>
        <w:t xml:space="preserve"> general </w:t>
      </w:r>
      <w:r w:rsidR="0012696D">
        <w:rPr>
          <w:rFonts w:ascii="Arial" w:hAnsi="Arial" w:cs="Arial"/>
          <w:sz w:val="24"/>
          <w:szCs w:val="24"/>
        </w:rPr>
        <w:t xml:space="preserve">associative </w:t>
      </w:r>
      <w:r w:rsidR="00C6650F">
        <w:rPr>
          <w:rFonts w:ascii="Arial" w:hAnsi="Arial" w:cs="Arial"/>
          <w:sz w:val="24"/>
          <w:szCs w:val="24"/>
        </w:rPr>
        <w:t>theor</w:t>
      </w:r>
      <w:r w:rsidR="00EE0FE6">
        <w:rPr>
          <w:rFonts w:ascii="Arial" w:hAnsi="Arial" w:cs="Arial"/>
          <w:sz w:val="24"/>
          <w:szCs w:val="24"/>
        </w:rPr>
        <w:t>ies</w:t>
      </w:r>
      <w:r w:rsidR="00C6650F">
        <w:rPr>
          <w:rFonts w:ascii="Arial" w:hAnsi="Arial" w:cs="Arial"/>
          <w:sz w:val="24"/>
          <w:szCs w:val="24"/>
        </w:rPr>
        <w:t xml:space="preserve"> of learning</w:t>
      </w:r>
      <w:r w:rsidR="0039033E">
        <w:rPr>
          <w:rFonts w:ascii="Arial" w:hAnsi="Arial" w:cs="Arial"/>
          <w:sz w:val="24"/>
          <w:szCs w:val="24"/>
        </w:rPr>
        <w:t xml:space="preserve"> (e.g., </w:t>
      </w:r>
      <w:proofErr w:type="spellStart"/>
      <w:r w:rsidR="0039033E">
        <w:rPr>
          <w:rFonts w:ascii="Arial" w:hAnsi="Arial" w:cs="Arial"/>
          <w:sz w:val="24"/>
          <w:szCs w:val="24"/>
        </w:rPr>
        <w:t>Rescorla</w:t>
      </w:r>
      <w:proofErr w:type="spellEnd"/>
      <w:r w:rsidR="0039033E">
        <w:rPr>
          <w:rFonts w:ascii="Arial" w:hAnsi="Arial" w:cs="Arial"/>
          <w:sz w:val="24"/>
          <w:szCs w:val="24"/>
        </w:rPr>
        <w:t xml:space="preserve"> &amp; Wagner, 1972, Wagner, </w:t>
      </w:r>
      <w:commentRangeStart w:id="51"/>
      <w:r w:rsidR="0039033E">
        <w:rPr>
          <w:rFonts w:ascii="Arial" w:hAnsi="Arial" w:cs="Arial"/>
          <w:sz w:val="24"/>
          <w:szCs w:val="24"/>
        </w:rPr>
        <w:t>1981</w:t>
      </w:r>
      <w:commentRangeEnd w:id="51"/>
      <w:r w:rsidR="001532CA">
        <w:rPr>
          <w:rStyle w:val="Refdecomentario"/>
        </w:rPr>
        <w:commentReference w:id="51"/>
      </w:r>
      <w:r w:rsidR="0039033E">
        <w:rPr>
          <w:rFonts w:ascii="Arial" w:hAnsi="Arial" w:cs="Arial"/>
          <w:sz w:val="24"/>
          <w:szCs w:val="24"/>
        </w:rPr>
        <w:t>)</w:t>
      </w:r>
      <w:r w:rsidR="00C6650F">
        <w:rPr>
          <w:rFonts w:ascii="Arial" w:hAnsi="Arial" w:cs="Arial"/>
          <w:sz w:val="24"/>
          <w:szCs w:val="24"/>
        </w:rPr>
        <w:t xml:space="preserve">, </w:t>
      </w:r>
      <w:r>
        <w:rPr>
          <w:rFonts w:ascii="Arial" w:hAnsi="Arial" w:cs="Arial"/>
          <w:sz w:val="24"/>
          <w:szCs w:val="24"/>
        </w:rPr>
        <w:t xml:space="preserve">a </w:t>
      </w:r>
      <w:r w:rsidR="00C6650F">
        <w:rPr>
          <w:rFonts w:ascii="Arial" w:hAnsi="Arial" w:cs="Arial"/>
          <w:sz w:val="24"/>
          <w:szCs w:val="24"/>
        </w:rPr>
        <w:t xml:space="preserve">memory </w:t>
      </w:r>
      <w:r w:rsidR="0039033E">
        <w:rPr>
          <w:rFonts w:ascii="Arial" w:hAnsi="Arial" w:cs="Arial"/>
          <w:sz w:val="24"/>
          <w:szCs w:val="24"/>
        </w:rPr>
        <w:t xml:space="preserve">for the </w:t>
      </w:r>
      <w:r w:rsidR="00C6650F">
        <w:rPr>
          <w:rFonts w:ascii="Arial" w:hAnsi="Arial" w:cs="Arial"/>
          <w:sz w:val="24"/>
          <w:szCs w:val="24"/>
        </w:rPr>
        <w:t xml:space="preserve">stimulus would be progressively built by the establishment of </w:t>
      </w:r>
      <w:r w:rsidR="0039033E">
        <w:rPr>
          <w:rFonts w:ascii="Arial" w:hAnsi="Arial" w:cs="Arial"/>
          <w:sz w:val="24"/>
          <w:szCs w:val="24"/>
        </w:rPr>
        <w:t xml:space="preserve">excitatory </w:t>
      </w:r>
      <w:r w:rsidR="00C6650F">
        <w:rPr>
          <w:rFonts w:ascii="Arial" w:hAnsi="Arial" w:cs="Arial"/>
          <w:sz w:val="24"/>
          <w:szCs w:val="24"/>
        </w:rPr>
        <w:t xml:space="preserve">links between the </w:t>
      </w:r>
      <w:r w:rsidR="0039033E">
        <w:rPr>
          <w:rFonts w:ascii="Arial" w:hAnsi="Arial" w:cs="Arial"/>
          <w:sz w:val="24"/>
          <w:szCs w:val="24"/>
        </w:rPr>
        <w:t>elements con</w:t>
      </w:r>
      <w:r w:rsidR="00EE0FE6">
        <w:rPr>
          <w:rFonts w:ascii="Arial" w:hAnsi="Arial" w:cs="Arial"/>
          <w:sz w:val="24"/>
          <w:szCs w:val="24"/>
        </w:rPr>
        <w:t>stituting</w:t>
      </w:r>
      <w:r w:rsidR="0039033E">
        <w:rPr>
          <w:rFonts w:ascii="Arial" w:hAnsi="Arial" w:cs="Arial"/>
          <w:sz w:val="24"/>
          <w:szCs w:val="24"/>
        </w:rPr>
        <w:t xml:space="preserve"> the </w:t>
      </w:r>
      <w:r w:rsidR="000712BF">
        <w:rPr>
          <w:rFonts w:ascii="Arial" w:hAnsi="Arial" w:cs="Arial"/>
          <w:sz w:val="24"/>
          <w:szCs w:val="24"/>
        </w:rPr>
        <w:t>stimulus</w:t>
      </w:r>
      <w:r w:rsidR="0039033E">
        <w:rPr>
          <w:rFonts w:ascii="Arial" w:hAnsi="Arial" w:cs="Arial"/>
          <w:sz w:val="24"/>
          <w:szCs w:val="24"/>
        </w:rPr>
        <w:t>, i.e., by the unitization process (see for example, McLaren, Kaye, &amp; Mackintosh, 1989; McLaren &amp; Mackintosh, 2000).</w:t>
      </w:r>
      <w:r w:rsidR="00C6650F">
        <w:rPr>
          <w:rFonts w:ascii="Arial" w:hAnsi="Arial" w:cs="Arial"/>
          <w:sz w:val="24"/>
          <w:szCs w:val="24"/>
        </w:rPr>
        <w:t xml:space="preserve"> </w:t>
      </w:r>
      <w:r w:rsidR="005B3B6F">
        <w:rPr>
          <w:rFonts w:ascii="Arial" w:hAnsi="Arial" w:cs="Arial"/>
          <w:sz w:val="24"/>
          <w:szCs w:val="24"/>
        </w:rPr>
        <w:t>Thus, a</w:t>
      </w:r>
      <w:r w:rsidR="00F7541D">
        <w:rPr>
          <w:rFonts w:ascii="Arial" w:hAnsi="Arial" w:cs="Arial"/>
          <w:sz w:val="24"/>
          <w:szCs w:val="24"/>
        </w:rPr>
        <w:t>n</w:t>
      </w:r>
      <w:r w:rsidR="005B3B6F">
        <w:rPr>
          <w:rFonts w:ascii="Arial" w:hAnsi="Arial" w:cs="Arial"/>
          <w:sz w:val="24"/>
          <w:szCs w:val="24"/>
        </w:rPr>
        <w:t xml:space="preserve"> </w:t>
      </w:r>
      <w:r w:rsidR="00F7541D">
        <w:rPr>
          <w:rFonts w:ascii="Arial" w:hAnsi="Arial" w:cs="Arial"/>
          <w:sz w:val="24"/>
          <w:szCs w:val="24"/>
        </w:rPr>
        <w:t xml:space="preserve">accurate memory </w:t>
      </w:r>
      <w:r w:rsidR="00EE0FE6">
        <w:rPr>
          <w:rFonts w:ascii="Arial" w:hAnsi="Arial" w:cs="Arial"/>
          <w:sz w:val="24"/>
          <w:szCs w:val="24"/>
        </w:rPr>
        <w:t>of</w:t>
      </w:r>
      <w:r w:rsidR="00F7541D">
        <w:rPr>
          <w:rFonts w:ascii="Arial" w:hAnsi="Arial" w:cs="Arial"/>
          <w:sz w:val="24"/>
          <w:szCs w:val="24"/>
        </w:rPr>
        <w:t xml:space="preserve"> the long stimuli would requir</w:t>
      </w:r>
      <w:r w:rsidR="00EE0FE6">
        <w:rPr>
          <w:rFonts w:ascii="Arial" w:hAnsi="Arial" w:cs="Arial"/>
          <w:sz w:val="24"/>
          <w:szCs w:val="24"/>
        </w:rPr>
        <w:t>e</w:t>
      </w:r>
      <w:r w:rsidR="00F7541D">
        <w:rPr>
          <w:rFonts w:ascii="Arial" w:hAnsi="Arial" w:cs="Arial"/>
          <w:sz w:val="24"/>
          <w:szCs w:val="24"/>
        </w:rPr>
        <w:t xml:space="preserve"> more experience than for the short</w:t>
      </w:r>
      <w:r w:rsidR="005B3B6F">
        <w:rPr>
          <w:rFonts w:ascii="Arial" w:hAnsi="Arial" w:cs="Arial"/>
          <w:sz w:val="24"/>
          <w:szCs w:val="24"/>
        </w:rPr>
        <w:t>er</w:t>
      </w:r>
      <w:r w:rsidR="00EE0FE6">
        <w:rPr>
          <w:rFonts w:ascii="Arial" w:hAnsi="Arial" w:cs="Arial"/>
          <w:sz w:val="24"/>
          <w:szCs w:val="24"/>
        </w:rPr>
        <w:t xml:space="preserve"> stimuli</w:t>
      </w:r>
      <w:r w:rsidR="00F7541D">
        <w:rPr>
          <w:rFonts w:ascii="Arial" w:hAnsi="Arial" w:cs="Arial"/>
          <w:sz w:val="24"/>
          <w:szCs w:val="24"/>
        </w:rPr>
        <w:t xml:space="preserve"> because</w:t>
      </w:r>
      <w:r w:rsidR="00EE0FE6">
        <w:rPr>
          <w:rFonts w:ascii="Arial" w:hAnsi="Arial" w:cs="Arial"/>
          <w:sz w:val="24"/>
          <w:szCs w:val="24"/>
        </w:rPr>
        <w:t xml:space="preserve"> there would be more</w:t>
      </w:r>
      <w:r w:rsidR="00F7541D">
        <w:rPr>
          <w:rFonts w:ascii="Arial" w:hAnsi="Arial" w:cs="Arial"/>
          <w:sz w:val="24"/>
          <w:szCs w:val="24"/>
        </w:rPr>
        <w:t xml:space="preserve"> </w:t>
      </w:r>
      <w:r w:rsidR="005B3B6F">
        <w:rPr>
          <w:rFonts w:ascii="Arial" w:hAnsi="Arial" w:cs="Arial"/>
          <w:sz w:val="24"/>
          <w:szCs w:val="24"/>
        </w:rPr>
        <w:t xml:space="preserve">elements to be linked in the former case than in the latter. </w:t>
      </w:r>
    </w:p>
    <w:p w14:paraId="15B370AE" w14:textId="23F67F77" w:rsidR="000C167E" w:rsidRDefault="005B3B6F" w:rsidP="00BD6EB5">
      <w:pPr>
        <w:spacing w:line="240" w:lineRule="auto"/>
        <w:ind w:firstLine="708"/>
        <w:rPr>
          <w:rFonts w:ascii="Arial" w:hAnsi="Arial" w:cs="Arial"/>
          <w:sz w:val="24"/>
          <w:szCs w:val="24"/>
        </w:rPr>
      </w:pPr>
      <w:r>
        <w:rPr>
          <w:rFonts w:ascii="Arial" w:hAnsi="Arial" w:cs="Arial"/>
          <w:sz w:val="24"/>
          <w:szCs w:val="24"/>
        </w:rPr>
        <w:t>Furthermore,</w:t>
      </w:r>
      <w:r w:rsidR="00EE0FE6">
        <w:rPr>
          <w:rFonts w:ascii="Arial" w:hAnsi="Arial" w:cs="Arial"/>
          <w:sz w:val="24"/>
          <w:szCs w:val="24"/>
        </w:rPr>
        <w:t xml:space="preserve"> the</w:t>
      </w:r>
      <w:r>
        <w:rPr>
          <w:rFonts w:ascii="Arial" w:hAnsi="Arial" w:cs="Arial"/>
          <w:sz w:val="24"/>
          <w:szCs w:val="24"/>
        </w:rPr>
        <w:t xml:space="preserve"> memory trace of the stimuli would be expected to decay after stimulus presentation, </w:t>
      </w:r>
      <w:r w:rsidR="00EE0FE6">
        <w:rPr>
          <w:rFonts w:ascii="Arial" w:hAnsi="Arial" w:cs="Arial"/>
          <w:sz w:val="24"/>
          <w:szCs w:val="24"/>
        </w:rPr>
        <w:t>with</w:t>
      </w:r>
      <w:r w:rsidR="009C2E89">
        <w:rPr>
          <w:rFonts w:ascii="Arial" w:hAnsi="Arial" w:cs="Arial"/>
          <w:sz w:val="24"/>
          <w:szCs w:val="24"/>
        </w:rPr>
        <w:t xml:space="preserve"> progressively more and more </w:t>
      </w:r>
      <w:r>
        <w:rPr>
          <w:rFonts w:ascii="Arial" w:hAnsi="Arial" w:cs="Arial"/>
          <w:sz w:val="24"/>
          <w:szCs w:val="24"/>
        </w:rPr>
        <w:t>details</w:t>
      </w:r>
      <w:r w:rsidR="00EE0FE6">
        <w:rPr>
          <w:rFonts w:ascii="Arial" w:hAnsi="Arial" w:cs="Arial"/>
          <w:sz w:val="24"/>
          <w:szCs w:val="24"/>
        </w:rPr>
        <w:t xml:space="preserve"> being lost</w:t>
      </w:r>
      <w:r>
        <w:rPr>
          <w:rFonts w:ascii="Arial" w:hAnsi="Arial" w:cs="Arial"/>
          <w:sz w:val="24"/>
          <w:szCs w:val="24"/>
        </w:rPr>
        <w:t>. Clearly, t</w:t>
      </w:r>
      <w:r w:rsidR="009C2E89">
        <w:rPr>
          <w:rFonts w:ascii="Arial" w:hAnsi="Arial" w:cs="Arial"/>
          <w:sz w:val="24"/>
          <w:szCs w:val="24"/>
        </w:rPr>
        <w:t xml:space="preserve">he longer stimuli </w:t>
      </w:r>
      <w:r w:rsidR="005A619B">
        <w:rPr>
          <w:rFonts w:ascii="Arial" w:hAnsi="Arial" w:cs="Arial"/>
          <w:sz w:val="24"/>
          <w:szCs w:val="24"/>
        </w:rPr>
        <w:t>would be containing</w:t>
      </w:r>
      <w:r w:rsidR="009C2E89">
        <w:rPr>
          <w:rFonts w:ascii="Arial" w:hAnsi="Arial" w:cs="Arial"/>
          <w:sz w:val="24"/>
          <w:szCs w:val="24"/>
        </w:rPr>
        <w:t xml:space="preserve"> more details</w:t>
      </w:r>
      <w:r>
        <w:rPr>
          <w:rFonts w:ascii="Arial" w:hAnsi="Arial" w:cs="Arial"/>
          <w:sz w:val="24"/>
          <w:szCs w:val="24"/>
        </w:rPr>
        <w:t xml:space="preserve"> to lose</w:t>
      </w:r>
      <w:r w:rsidR="009C2E89">
        <w:rPr>
          <w:rFonts w:ascii="Arial" w:hAnsi="Arial" w:cs="Arial"/>
          <w:sz w:val="24"/>
          <w:szCs w:val="24"/>
        </w:rPr>
        <w:t xml:space="preserve"> than the shorter</w:t>
      </w:r>
      <w:r>
        <w:rPr>
          <w:rFonts w:ascii="Arial" w:hAnsi="Arial" w:cs="Arial"/>
          <w:sz w:val="24"/>
          <w:szCs w:val="24"/>
        </w:rPr>
        <w:t xml:space="preserve">. </w:t>
      </w:r>
      <w:r w:rsidR="00EE0FE6">
        <w:rPr>
          <w:rFonts w:ascii="Arial" w:hAnsi="Arial" w:cs="Arial"/>
          <w:sz w:val="24"/>
          <w:szCs w:val="24"/>
        </w:rPr>
        <w:t xml:space="preserve">Thus the </w:t>
      </w:r>
      <w:r w:rsidR="005A619B">
        <w:rPr>
          <w:rFonts w:ascii="Arial" w:hAnsi="Arial" w:cs="Arial"/>
          <w:sz w:val="24"/>
          <w:szCs w:val="24"/>
        </w:rPr>
        <w:t xml:space="preserve">detrimental effect of time </w:t>
      </w:r>
      <w:r>
        <w:rPr>
          <w:rFonts w:ascii="Arial" w:hAnsi="Arial" w:cs="Arial"/>
          <w:sz w:val="24"/>
          <w:szCs w:val="24"/>
        </w:rPr>
        <w:t xml:space="preserve">might be greater for the longer than the shorter stimuli, </w:t>
      </w:r>
      <w:r w:rsidR="007A7615">
        <w:rPr>
          <w:rFonts w:ascii="Arial" w:hAnsi="Arial" w:cs="Arial"/>
          <w:sz w:val="24"/>
          <w:szCs w:val="24"/>
        </w:rPr>
        <w:t xml:space="preserve">the </w:t>
      </w:r>
      <w:r w:rsidR="00266F96">
        <w:rPr>
          <w:rFonts w:ascii="Arial" w:hAnsi="Arial" w:cs="Arial"/>
          <w:sz w:val="24"/>
          <w:szCs w:val="24"/>
        </w:rPr>
        <w:t>probabilities</w:t>
      </w:r>
      <w:r w:rsidR="009C2E89">
        <w:rPr>
          <w:rFonts w:ascii="Arial" w:hAnsi="Arial" w:cs="Arial"/>
          <w:sz w:val="24"/>
          <w:szCs w:val="24"/>
        </w:rPr>
        <w:t xml:space="preserve"> </w:t>
      </w:r>
      <w:r w:rsidR="00EE0FE6">
        <w:rPr>
          <w:rFonts w:ascii="Arial" w:hAnsi="Arial" w:cs="Arial"/>
          <w:sz w:val="24"/>
          <w:szCs w:val="24"/>
        </w:rPr>
        <w:t xml:space="preserve">of </w:t>
      </w:r>
      <w:r w:rsidR="009C2E89">
        <w:rPr>
          <w:rFonts w:ascii="Arial" w:hAnsi="Arial" w:cs="Arial"/>
          <w:sz w:val="24"/>
          <w:szCs w:val="24"/>
        </w:rPr>
        <w:t>fail</w:t>
      </w:r>
      <w:r w:rsidR="00EE0FE6">
        <w:rPr>
          <w:rFonts w:ascii="Arial" w:hAnsi="Arial" w:cs="Arial"/>
          <w:sz w:val="24"/>
          <w:szCs w:val="24"/>
        </w:rPr>
        <w:t>ing to accurately identify the target</w:t>
      </w:r>
      <w:r w:rsidR="00063402">
        <w:rPr>
          <w:rFonts w:ascii="Arial" w:hAnsi="Arial" w:cs="Arial"/>
          <w:sz w:val="24"/>
          <w:szCs w:val="24"/>
        </w:rPr>
        <w:t xml:space="preserve"> </w:t>
      </w:r>
      <w:r w:rsidR="00EE0FE6">
        <w:rPr>
          <w:rFonts w:ascii="Arial" w:hAnsi="Arial" w:cs="Arial"/>
          <w:sz w:val="24"/>
          <w:szCs w:val="24"/>
        </w:rPr>
        <w:t xml:space="preserve">being greater with </w:t>
      </w:r>
      <w:r w:rsidR="007A7615">
        <w:rPr>
          <w:rFonts w:ascii="Arial" w:hAnsi="Arial" w:cs="Arial"/>
          <w:sz w:val="24"/>
          <w:szCs w:val="24"/>
        </w:rPr>
        <w:t>the former</w:t>
      </w:r>
      <w:r w:rsidR="00EE0FE6">
        <w:rPr>
          <w:rFonts w:ascii="Arial" w:hAnsi="Arial" w:cs="Arial"/>
          <w:sz w:val="24"/>
          <w:szCs w:val="24"/>
        </w:rPr>
        <w:t xml:space="preserve"> case</w:t>
      </w:r>
      <w:r w:rsidR="007A7615">
        <w:rPr>
          <w:rFonts w:ascii="Arial" w:hAnsi="Arial" w:cs="Arial"/>
          <w:sz w:val="24"/>
          <w:szCs w:val="24"/>
        </w:rPr>
        <w:t>.</w:t>
      </w:r>
      <w:r w:rsidR="000B2269">
        <w:rPr>
          <w:rFonts w:ascii="Arial" w:hAnsi="Arial" w:cs="Arial"/>
          <w:sz w:val="24"/>
          <w:szCs w:val="24"/>
        </w:rPr>
        <w:t xml:space="preserve"> </w:t>
      </w:r>
      <w:r w:rsidR="000B2269" w:rsidRPr="005A1EF2">
        <w:rPr>
          <w:rFonts w:ascii="Arial" w:hAnsi="Arial" w:cs="Arial"/>
          <w:sz w:val="24"/>
          <w:szCs w:val="24"/>
        </w:rPr>
        <w:t>F</w:t>
      </w:r>
      <w:r w:rsidR="000C167E" w:rsidRPr="005A1EF2">
        <w:rPr>
          <w:rFonts w:ascii="Arial" w:hAnsi="Arial" w:cs="Arial"/>
          <w:sz w:val="24"/>
          <w:szCs w:val="24"/>
        </w:rPr>
        <w:t>rom a different point of view, if</w:t>
      </w:r>
      <w:r w:rsidR="000B2269" w:rsidRPr="005A1EF2">
        <w:rPr>
          <w:rFonts w:ascii="Arial" w:hAnsi="Arial" w:cs="Arial"/>
          <w:sz w:val="24"/>
          <w:szCs w:val="24"/>
        </w:rPr>
        <w:t xml:space="preserve"> the stimuli w</w:t>
      </w:r>
      <w:r w:rsidR="009C404A" w:rsidRPr="005A1EF2">
        <w:rPr>
          <w:rFonts w:ascii="Arial" w:hAnsi="Arial" w:cs="Arial"/>
          <w:sz w:val="24"/>
          <w:szCs w:val="24"/>
        </w:rPr>
        <w:t>ere</w:t>
      </w:r>
      <w:r w:rsidR="000B2269" w:rsidRPr="005A1EF2">
        <w:rPr>
          <w:rFonts w:ascii="Arial" w:hAnsi="Arial" w:cs="Arial"/>
          <w:sz w:val="24"/>
          <w:szCs w:val="24"/>
        </w:rPr>
        <w:t xml:space="preserve"> being processed in a supervised way</w:t>
      </w:r>
      <w:r w:rsidR="000C167E" w:rsidRPr="005A1EF2">
        <w:rPr>
          <w:rFonts w:ascii="Arial" w:hAnsi="Arial" w:cs="Arial"/>
          <w:sz w:val="24"/>
          <w:szCs w:val="24"/>
        </w:rPr>
        <w:t xml:space="preserve"> </w:t>
      </w:r>
      <w:r w:rsidR="008C046C" w:rsidRPr="005A1EF2">
        <w:rPr>
          <w:rFonts w:ascii="Arial" w:hAnsi="Arial" w:cs="Arial"/>
          <w:sz w:val="24"/>
          <w:szCs w:val="24"/>
        </w:rPr>
        <w:t>(</w:t>
      </w:r>
      <w:r w:rsidR="000C167E" w:rsidRPr="005A1EF2">
        <w:rPr>
          <w:rFonts w:ascii="Arial" w:hAnsi="Arial" w:cs="Arial"/>
          <w:sz w:val="24"/>
          <w:szCs w:val="24"/>
        </w:rPr>
        <w:t>induced by the instructions for the task</w:t>
      </w:r>
      <w:r w:rsidR="008C046C" w:rsidRPr="005A1EF2">
        <w:rPr>
          <w:rFonts w:ascii="Arial" w:hAnsi="Arial" w:cs="Arial"/>
          <w:sz w:val="24"/>
          <w:szCs w:val="24"/>
        </w:rPr>
        <w:t>)</w:t>
      </w:r>
      <w:r w:rsidR="000B2269" w:rsidRPr="005A1EF2">
        <w:rPr>
          <w:rFonts w:ascii="Arial" w:hAnsi="Arial" w:cs="Arial"/>
          <w:sz w:val="24"/>
          <w:szCs w:val="24"/>
        </w:rPr>
        <w:t xml:space="preserve"> </w:t>
      </w:r>
      <w:r w:rsidR="009C404A" w:rsidRPr="005A1EF2">
        <w:rPr>
          <w:rFonts w:ascii="Arial" w:hAnsi="Arial" w:cs="Arial"/>
          <w:sz w:val="24"/>
          <w:szCs w:val="24"/>
        </w:rPr>
        <w:t>rather th</w:t>
      </w:r>
      <w:r w:rsidR="00E564B9">
        <w:rPr>
          <w:rFonts w:ascii="Arial" w:hAnsi="Arial" w:cs="Arial"/>
          <w:sz w:val="24"/>
          <w:szCs w:val="24"/>
        </w:rPr>
        <w:t>a</w:t>
      </w:r>
      <w:r w:rsidR="009C404A" w:rsidRPr="005A1EF2">
        <w:rPr>
          <w:rFonts w:ascii="Arial" w:hAnsi="Arial" w:cs="Arial"/>
          <w:sz w:val="24"/>
          <w:szCs w:val="24"/>
        </w:rPr>
        <w:t xml:space="preserve">n </w:t>
      </w:r>
      <w:r w:rsidR="000B2269" w:rsidRPr="005A1EF2">
        <w:rPr>
          <w:rFonts w:ascii="Arial" w:hAnsi="Arial" w:cs="Arial"/>
          <w:sz w:val="24"/>
          <w:szCs w:val="24"/>
        </w:rPr>
        <w:t xml:space="preserve">an unsupervised </w:t>
      </w:r>
      <w:r w:rsidR="009C404A" w:rsidRPr="005A1EF2">
        <w:rPr>
          <w:rFonts w:ascii="Arial" w:hAnsi="Arial" w:cs="Arial"/>
          <w:sz w:val="24"/>
          <w:szCs w:val="24"/>
        </w:rPr>
        <w:t>way</w:t>
      </w:r>
      <w:r w:rsidR="000C167E" w:rsidRPr="005A1EF2">
        <w:rPr>
          <w:rFonts w:ascii="Arial" w:hAnsi="Arial" w:cs="Arial"/>
          <w:sz w:val="24"/>
          <w:szCs w:val="24"/>
        </w:rPr>
        <w:t xml:space="preserve"> </w:t>
      </w:r>
      <w:r w:rsidR="00DB3A65" w:rsidRPr="005A1EF2">
        <w:rPr>
          <w:rFonts w:ascii="Arial" w:hAnsi="Arial" w:cs="Arial"/>
          <w:sz w:val="24"/>
          <w:szCs w:val="24"/>
        </w:rPr>
        <w:t>(</w:t>
      </w:r>
      <w:r w:rsidR="009C404A" w:rsidRPr="005A1EF2">
        <w:rPr>
          <w:rFonts w:ascii="Arial" w:hAnsi="Arial" w:cs="Arial"/>
          <w:sz w:val="24"/>
          <w:szCs w:val="24"/>
        </w:rPr>
        <w:t xml:space="preserve">for </w:t>
      </w:r>
      <w:r w:rsidR="00DB3A65" w:rsidRPr="005A1EF2">
        <w:rPr>
          <w:rFonts w:ascii="Arial" w:hAnsi="Arial" w:cs="Arial"/>
          <w:sz w:val="24"/>
          <w:szCs w:val="24"/>
        </w:rPr>
        <w:t>discussion</w:t>
      </w:r>
      <w:r w:rsidR="009C404A" w:rsidRPr="005A1EF2">
        <w:rPr>
          <w:rFonts w:ascii="Arial" w:hAnsi="Arial" w:cs="Arial"/>
          <w:sz w:val="24"/>
          <w:szCs w:val="24"/>
        </w:rPr>
        <w:t xml:space="preserve"> of this issue, see,</w:t>
      </w:r>
      <w:r w:rsidR="00DB3A65" w:rsidRPr="005A1EF2">
        <w:rPr>
          <w:rFonts w:ascii="Arial" w:hAnsi="Arial" w:cs="Arial"/>
          <w:sz w:val="24"/>
          <w:szCs w:val="24"/>
        </w:rPr>
        <w:t xml:space="preserve"> for example, Nelson, 2009)</w:t>
      </w:r>
      <w:r w:rsidR="008A7027" w:rsidRPr="005A1EF2">
        <w:rPr>
          <w:rFonts w:ascii="Arial" w:hAnsi="Arial" w:cs="Arial"/>
          <w:sz w:val="24"/>
          <w:szCs w:val="24"/>
        </w:rPr>
        <w:t>,</w:t>
      </w:r>
      <w:r w:rsidR="004939B4" w:rsidRPr="005A1EF2">
        <w:rPr>
          <w:rFonts w:ascii="Arial" w:hAnsi="Arial" w:cs="Arial"/>
          <w:sz w:val="24"/>
          <w:szCs w:val="24"/>
        </w:rPr>
        <w:t xml:space="preserve"> </w:t>
      </w:r>
      <w:r w:rsidR="000C167E" w:rsidRPr="007F0505">
        <w:rPr>
          <w:rFonts w:ascii="Arial" w:hAnsi="Arial" w:cs="Arial"/>
          <w:sz w:val="24"/>
          <w:szCs w:val="24"/>
        </w:rPr>
        <w:t>the</w:t>
      </w:r>
      <w:r w:rsidR="000C167E">
        <w:rPr>
          <w:rFonts w:ascii="Arial" w:hAnsi="Arial" w:cs="Arial"/>
          <w:sz w:val="24"/>
          <w:szCs w:val="24"/>
        </w:rPr>
        <w:t xml:space="preserve"> greater length of the stimuli as well</w:t>
      </w:r>
      <w:r w:rsidR="009C404A">
        <w:rPr>
          <w:rFonts w:ascii="Arial" w:hAnsi="Arial" w:cs="Arial"/>
          <w:sz w:val="24"/>
          <w:szCs w:val="24"/>
        </w:rPr>
        <w:t xml:space="preserve"> as</w:t>
      </w:r>
      <w:r w:rsidR="000C167E">
        <w:rPr>
          <w:rFonts w:ascii="Arial" w:hAnsi="Arial" w:cs="Arial"/>
          <w:sz w:val="24"/>
          <w:szCs w:val="24"/>
        </w:rPr>
        <w:t xml:space="preserve"> the </w:t>
      </w:r>
      <w:r w:rsidR="009C404A">
        <w:rPr>
          <w:rFonts w:ascii="Arial" w:hAnsi="Arial" w:cs="Arial"/>
          <w:sz w:val="24"/>
          <w:szCs w:val="24"/>
        </w:rPr>
        <w:t xml:space="preserve">higher </w:t>
      </w:r>
      <w:r w:rsidR="000C167E">
        <w:rPr>
          <w:rFonts w:ascii="Arial" w:hAnsi="Arial" w:cs="Arial"/>
          <w:sz w:val="24"/>
          <w:szCs w:val="24"/>
        </w:rPr>
        <w:t>number of elements might have had a greater attentional cost</w:t>
      </w:r>
      <w:r w:rsidR="009C404A">
        <w:rPr>
          <w:rFonts w:ascii="Arial" w:hAnsi="Arial" w:cs="Arial"/>
          <w:sz w:val="24"/>
          <w:szCs w:val="24"/>
        </w:rPr>
        <w:t>,</w:t>
      </w:r>
      <w:r w:rsidR="000C167E">
        <w:rPr>
          <w:rFonts w:ascii="Arial" w:hAnsi="Arial" w:cs="Arial"/>
          <w:sz w:val="24"/>
          <w:szCs w:val="24"/>
        </w:rPr>
        <w:t xml:space="preserve"> </w:t>
      </w:r>
      <w:r w:rsidR="008A7027">
        <w:rPr>
          <w:rFonts w:ascii="Arial" w:hAnsi="Arial" w:cs="Arial"/>
          <w:sz w:val="24"/>
          <w:szCs w:val="24"/>
        </w:rPr>
        <w:t>hindering the stimulus processing and encoding.</w:t>
      </w:r>
    </w:p>
    <w:p w14:paraId="55B26B69" w14:textId="4CA64969" w:rsidR="00AF5F30" w:rsidRDefault="00C36D94" w:rsidP="00BD6EB5">
      <w:pPr>
        <w:spacing w:line="240" w:lineRule="auto"/>
        <w:ind w:firstLine="709"/>
        <w:rPr>
          <w:rFonts w:ascii="Arial" w:hAnsi="Arial" w:cs="Arial"/>
          <w:sz w:val="24"/>
          <w:szCs w:val="24"/>
        </w:rPr>
      </w:pPr>
      <w:r>
        <w:rPr>
          <w:rFonts w:ascii="Arial" w:hAnsi="Arial" w:cs="Arial"/>
          <w:sz w:val="24"/>
          <w:szCs w:val="24"/>
        </w:rPr>
        <w:t>A</w:t>
      </w:r>
      <w:r w:rsidR="00EE0FE6">
        <w:rPr>
          <w:rFonts w:ascii="Arial" w:hAnsi="Arial" w:cs="Arial"/>
          <w:sz w:val="24"/>
          <w:szCs w:val="24"/>
        </w:rPr>
        <w:t xml:space="preserve">s </w:t>
      </w:r>
      <w:r w:rsidR="00E47E91">
        <w:rPr>
          <w:rFonts w:ascii="Arial" w:hAnsi="Arial" w:cs="Arial"/>
          <w:sz w:val="24"/>
          <w:szCs w:val="24"/>
        </w:rPr>
        <w:t>found in Experiment 1, the initial percentage of errors in Experiment 2</w:t>
      </w:r>
      <w:r w:rsidR="00D70F4D">
        <w:rPr>
          <w:rFonts w:ascii="Arial" w:hAnsi="Arial" w:cs="Arial"/>
          <w:sz w:val="24"/>
          <w:szCs w:val="24"/>
        </w:rPr>
        <w:t xml:space="preserve"> was</w:t>
      </w:r>
      <w:r w:rsidR="00E47E91">
        <w:rPr>
          <w:rFonts w:ascii="Arial" w:hAnsi="Arial" w:cs="Arial"/>
          <w:sz w:val="24"/>
          <w:szCs w:val="24"/>
        </w:rPr>
        <w:t xml:space="preserve"> very small </w:t>
      </w:r>
      <w:r w:rsidR="0060617B">
        <w:rPr>
          <w:rFonts w:ascii="Arial" w:hAnsi="Arial" w:cs="Arial"/>
          <w:sz w:val="24"/>
          <w:szCs w:val="24"/>
        </w:rPr>
        <w:t>(no more than 45% i</w:t>
      </w:r>
      <w:r w:rsidR="00E47E91">
        <w:rPr>
          <w:rFonts w:ascii="Arial" w:hAnsi="Arial" w:cs="Arial"/>
          <w:sz w:val="24"/>
          <w:szCs w:val="24"/>
        </w:rPr>
        <w:t>n the more difficult condition).</w:t>
      </w:r>
      <w:r w:rsidR="00810F2E">
        <w:rPr>
          <w:rFonts w:ascii="Arial" w:hAnsi="Arial" w:cs="Arial"/>
          <w:sz w:val="24"/>
          <w:szCs w:val="24"/>
        </w:rPr>
        <w:t xml:space="preserve"> </w:t>
      </w:r>
      <w:r w:rsidR="003D5902">
        <w:rPr>
          <w:rFonts w:ascii="Arial" w:hAnsi="Arial" w:cs="Arial"/>
          <w:sz w:val="24"/>
          <w:szCs w:val="24"/>
        </w:rPr>
        <w:t>And given that</w:t>
      </w:r>
      <w:r w:rsidR="00810F2E">
        <w:rPr>
          <w:rFonts w:ascii="Arial" w:hAnsi="Arial" w:cs="Arial"/>
          <w:sz w:val="24"/>
          <w:szCs w:val="24"/>
        </w:rPr>
        <w:t xml:space="preserve"> the “different” response</w:t>
      </w:r>
      <w:r w:rsidR="003D5902">
        <w:rPr>
          <w:rFonts w:ascii="Arial" w:hAnsi="Arial" w:cs="Arial"/>
          <w:sz w:val="24"/>
          <w:szCs w:val="24"/>
        </w:rPr>
        <w:t xml:space="preserve"> was</w:t>
      </w:r>
      <w:r w:rsidR="00810F2E">
        <w:rPr>
          <w:rFonts w:ascii="Arial" w:hAnsi="Arial" w:cs="Arial"/>
          <w:sz w:val="24"/>
          <w:szCs w:val="24"/>
        </w:rPr>
        <w:t xml:space="preserve"> correct in 19 of the </w:t>
      </w:r>
      <w:r w:rsidR="003D5902">
        <w:rPr>
          <w:rFonts w:ascii="Arial" w:hAnsi="Arial" w:cs="Arial"/>
          <w:sz w:val="24"/>
          <w:szCs w:val="24"/>
        </w:rPr>
        <w:t>total</w:t>
      </w:r>
      <w:r w:rsidR="00810F2E">
        <w:rPr>
          <w:rFonts w:ascii="Arial" w:hAnsi="Arial" w:cs="Arial"/>
          <w:sz w:val="24"/>
          <w:szCs w:val="24"/>
        </w:rPr>
        <w:t xml:space="preserve"> 20 trials </w:t>
      </w:r>
      <w:r w:rsidR="003D5902">
        <w:rPr>
          <w:rFonts w:ascii="Arial" w:hAnsi="Arial" w:cs="Arial"/>
          <w:sz w:val="24"/>
          <w:szCs w:val="24"/>
        </w:rPr>
        <w:t>in</w:t>
      </w:r>
      <w:r w:rsidR="00810F2E">
        <w:rPr>
          <w:rFonts w:ascii="Arial" w:hAnsi="Arial" w:cs="Arial"/>
          <w:sz w:val="24"/>
          <w:szCs w:val="24"/>
        </w:rPr>
        <w:t xml:space="preserve"> each blo</w:t>
      </w:r>
      <w:r w:rsidR="00436E8B">
        <w:rPr>
          <w:rFonts w:ascii="Arial" w:hAnsi="Arial" w:cs="Arial"/>
          <w:sz w:val="24"/>
          <w:szCs w:val="24"/>
        </w:rPr>
        <w:t>ck, a percentage of errors below</w:t>
      </w:r>
      <w:r w:rsidR="00810F2E">
        <w:rPr>
          <w:rFonts w:ascii="Arial" w:hAnsi="Arial" w:cs="Arial"/>
          <w:sz w:val="24"/>
          <w:szCs w:val="24"/>
        </w:rPr>
        <w:t xml:space="preserve"> 50% hardly </w:t>
      </w:r>
      <w:r w:rsidR="003D5902">
        <w:rPr>
          <w:rFonts w:ascii="Arial" w:hAnsi="Arial" w:cs="Arial"/>
          <w:sz w:val="24"/>
          <w:szCs w:val="24"/>
        </w:rPr>
        <w:t>provides</w:t>
      </w:r>
      <w:r w:rsidR="00810F2E">
        <w:rPr>
          <w:rFonts w:ascii="Arial" w:hAnsi="Arial" w:cs="Arial"/>
          <w:sz w:val="24"/>
          <w:szCs w:val="24"/>
        </w:rPr>
        <w:t xml:space="preserve"> </w:t>
      </w:r>
      <w:r w:rsidR="006C28F8">
        <w:rPr>
          <w:rFonts w:ascii="Arial" w:hAnsi="Arial" w:cs="Arial"/>
          <w:sz w:val="24"/>
          <w:szCs w:val="24"/>
        </w:rPr>
        <w:t>support</w:t>
      </w:r>
      <w:r w:rsidR="003D5902">
        <w:rPr>
          <w:rFonts w:ascii="Arial" w:hAnsi="Arial" w:cs="Arial"/>
          <w:sz w:val="24"/>
          <w:szCs w:val="24"/>
        </w:rPr>
        <w:t xml:space="preserve"> for</w:t>
      </w:r>
      <w:r w:rsidR="006C28F8">
        <w:rPr>
          <w:rFonts w:ascii="Arial" w:hAnsi="Arial" w:cs="Arial"/>
          <w:sz w:val="24"/>
          <w:szCs w:val="24"/>
        </w:rPr>
        <w:t xml:space="preserve"> the idea of a general bias to respond “same” and, if anything, the results raised the possibility that the participants might exhibit a trend to respond “different”. </w:t>
      </w:r>
      <w:r w:rsidR="0010178A" w:rsidRPr="0010178A">
        <w:rPr>
          <w:rFonts w:ascii="Arial" w:hAnsi="Arial" w:cs="Arial"/>
          <w:sz w:val="24"/>
          <w:szCs w:val="24"/>
        </w:rPr>
        <w:t>W</w:t>
      </w:r>
      <w:r w:rsidR="0010178A" w:rsidRPr="00415A92">
        <w:rPr>
          <w:rFonts w:ascii="Arial" w:hAnsi="Arial" w:cs="Arial"/>
          <w:sz w:val="24"/>
          <w:szCs w:val="24"/>
        </w:rPr>
        <w:t>hilst</w:t>
      </w:r>
      <w:r w:rsidR="006C28F8" w:rsidRPr="0010178A">
        <w:rPr>
          <w:rFonts w:ascii="Arial" w:hAnsi="Arial" w:cs="Arial"/>
          <w:sz w:val="24"/>
          <w:szCs w:val="24"/>
        </w:rPr>
        <w:t xml:space="preserve"> </w:t>
      </w:r>
      <w:r w:rsidR="00436E8B" w:rsidRPr="0010178A">
        <w:rPr>
          <w:rFonts w:ascii="Arial" w:hAnsi="Arial" w:cs="Arial"/>
          <w:sz w:val="24"/>
          <w:szCs w:val="24"/>
        </w:rPr>
        <w:t>previous studies</w:t>
      </w:r>
      <w:r w:rsidR="0010178A">
        <w:rPr>
          <w:rFonts w:ascii="Arial" w:hAnsi="Arial" w:cs="Arial"/>
          <w:sz w:val="24"/>
          <w:szCs w:val="24"/>
        </w:rPr>
        <w:t xml:space="preserve"> have</w:t>
      </w:r>
      <w:r w:rsidR="00436E8B" w:rsidRPr="0010178A">
        <w:rPr>
          <w:rFonts w:ascii="Arial" w:hAnsi="Arial" w:cs="Arial"/>
          <w:sz w:val="24"/>
          <w:szCs w:val="24"/>
        </w:rPr>
        <w:t xml:space="preserve"> report</w:t>
      </w:r>
      <w:r w:rsidR="0010178A" w:rsidRPr="00076F79">
        <w:rPr>
          <w:rFonts w:ascii="Arial" w:hAnsi="Arial" w:cs="Arial"/>
          <w:sz w:val="24"/>
          <w:szCs w:val="24"/>
        </w:rPr>
        <w:t>ed</w:t>
      </w:r>
      <w:r w:rsidR="00436E8B" w:rsidRPr="0010178A">
        <w:rPr>
          <w:rFonts w:ascii="Arial" w:hAnsi="Arial" w:cs="Arial"/>
          <w:sz w:val="24"/>
          <w:szCs w:val="24"/>
        </w:rPr>
        <w:t xml:space="preserve"> evidence for just the opposite</w:t>
      </w:r>
      <w:r w:rsidR="0010178A" w:rsidRPr="0010178A">
        <w:rPr>
          <w:rFonts w:ascii="Arial" w:hAnsi="Arial" w:cs="Arial"/>
          <w:sz w:val="24"/>
          <w:szCs w:val="24"/>
        </w:rPr>
        <w:t xml:space="preserve">, </w:t>
      </w:r>
      <w:r w:rsidR="00436E8B" w:rsidRPr="0010178A">
        <w:rPr>
          <w:rFonts w:ascii="Arial" w:hAnsi="Arial" w:cs="Arial"/>
          <w:sz w:val="24"/>
          <w:szCs w:val="24"/>
        </w:rPr>
        <w:t>Experim</w:t>
      </w:r>
      <w:r w:rsidR="00436E8B">
        <w:rPr>
          <w:rFonts w:ascii="Arial" w:hAnsi="Arial" w:cs="Arial"/>
          <w:sz w:val="24"/>
          <w:szCs w:val="24"/>
        </w:rPr>
        <w:t xml:space="preserve">ents 1 and 2 differed </w:t>
      </w:r>
      <w:r w:rsidR="003D5902">
        <w:rPr>
          <w:rFonts w:ascii="Arial" w:hAnsi="Arial" w:cs="Arial"/>
          <w:sz w:val="24"/>
          <w:szCs w:val="24"/>
        </w:rPr>
        <w:t>from these studies in</w:t>
      </w:r>
      <w:r w:rsidR="00436E8B">
        <w:rPr>
          <w:rFonts w:ascii="Arial" w:hAnsi="Arial" w:cs="Arial"/>
          <w:sz w:val="24"/>
          <w:szCs w:val="24"/>
        </w:rPr>
        <w:t xml:space="preserve"> at l</w:t>
      </w:r>
      <w:r w:rsidR="00B20B04">
        <w:rPr>
          <w:rFonts w:ascii="Arial" w:hAnsi="Arial" w:cs="Arial"/>
          <w:sz w:val="24"/>
          <w:szCs w:val="24"/>
        </w:rPr>
        <w:t xml:space="preserve">east </w:t>
      </w:r>
      <w:r w:rsidR="003D5902">
        <w:rPr>
          <w:rFonts w:ascii="Arial" w:hAnsi="Arial" w:cs="Arial"/>
          <w:sz w:val="24"/>
          <w:szCs w:val="24"/>
        </w:rPr>
        <w:t>one</w:t>
      </w:r>
      <w:r w:rsidR="00B20B04">
        <w:rPr>
          <w:rFonts w:ascii="Arial" w:hAnsi="Arial" w:cs="Arial"/>
          <w:sz w:val="24"/>
          <w:szCs w:val="24"/>
        </w:rPr>
        <w:t xml:space="preserve"> important aspect</w:t>
      </w:r>
      <w:r w:rsidR="00436E8B">
        <w:rPr>
          <w:rFonts w:ascii="Arial" w:hAnsi="Arial" w:cs="Arial"/>
          <w:sz w:val="24"/>
          <w:szCs w:val="24"/>
        </w:rPr>
        <w:t xml:space="preserve"> that might affect the hypothetical </w:t>
      </w:r>
      <w:r w:rsidR="00B20B04">
        <w:rPr>
          <w:rFonts w:ascii="Arial" w:hAnsi="Arial" w:cs="Arial"/>
          <w:sz w:val="24"/>
          <w:szCs w:val="24"/>
        </w:rPr>
        <w:t>response bias</w:t>
      </w:r>
      <w:r w:rsidR="0010178A">
        <w:rPr>
          <w:rFonts w:ascii="Arial" w:hAnsi="Arial" w:cs="Arial"/>
          <w:sz w:val="24"/>
          <w:szCs w:val="24"/>
        </w:rPr>
        <w:t xml:space="preserve"> -</w:t>
      </w:r>
      <w:r w:rsidR="00B20B04">
        <w:rPr>
          <w:rFonts w:ascii="Arial" w:hAnsi="Arial" w:cs="Arial"/>
          <w:sz w:val="24"/>
          <w:szCs w:val="24"/>
        </w:rPr>
        <w:t xml:space="preserve"> the variability </w:t>
      </w:r>
      <w:r w:rsidR="0010178A">
        <w:rPr>
          <w:rFonts w:ascii="Arial" w:hAnsi="Arial" w:cs="Arial"/>
          <w:sz w:val="24"/>
          <w:szCs w:val="24"/>
        </w:rPr>
        <w:t>of</w:t>
      </w:r>
      <w:r w:rsidR="00B20B04">
        <w:rPr>
          <w:rFonts w:ascii="Arial" w:hAnsi="Arial" w:cs="Arial"/>
          <w:sz w:val="24"/>
          <w:szCs w:val="24"/>
        </w:rPr>
        <w:t xml:space="preserve"> the stimuli presented. P</w:t>
      </w:r>
      <w:r w:rsidR="00973ACF">
        <w:rPr>
          <w:rFonts w:ascii="Arial" w:hAnsi="Arial" w:cs="Arial"/>
          <w:sz w:val="24"/>
          <w:szCs w:val="24"/>
        </w:rPr>
        <w:t xml:space="preserve">reviously, Angulo and </w:t>
      </w:r>
      <w:commentRangeStart w:id="52"/>
      <w:r w:rsidR="00973ACF">
        <w:rPr>
          <w:rFonts w:ascii="Arial" w:hAnsi="Arial" w:cs="Arial"/>
          <w:sz w:val="24"/>
          <w:szCs w:val="24"/>
        </w:rPr>
        <w:t>Alonso</w:t>
      </w:r>
      <w:commentRangeEnd w:id="52"/>
      <w:r w:rsidR="0053759D">
        <w:rPr>
          <w:rStyle w:val="Refdecomentario"/>
        </w:rPr>
        <w:commentReference w:id="52"/>
      </w:r>
      <w:r w:rsidR="00973ACF">
        <w:rPr>
          <w:rFonts w:ascii="Arial" w:hAnsi="Arial" w:cs="Arial"/>
          <w:sz w:val="24"/>
          <w:szCs w:val="24"/>
        </w:rPr>
        <w:t xml:space="preserve"> presented only two different stimuli in the task </w:t>
      </w:r>
      <w:r w:rsidR="003D5902">
        <w:rPr>
          <w:rFonts w:ascii="Arial" w:hAnsi="Arial" w:cs="Arial"/>
          <w:sz w:val="24"/>
          <w:szCs w:val="24"/>
        </w:rPr>
        <w:t>whereas</w:t>
      </w:r>
      <w:r w:rsidR="00973ACF">
        <w:rPr>
          <w:rFonts w:ascii="Arial" w:hAnsi="Arial" w:cs="Arial"/>
          <w:sz w:val="24"/>
          <w:szCs w:val="24"/>
        </w:rPr>
        <w:t xml:space="preserve"> 20 stimuli</w:t>
      </w:r>
      <w:r w:rsidR="003D5902">
        <w:rPr>
          <w:rFonts w:ascii="Arial" w:hAnsi="Arial" w:cs="Arial"/>
          <w:sz w:val="24"/>
          <w:szCs w:val="24"/>
        </w:rPr>
        <w:t xml:space="preserve"> were</w:t>
      </w:r>
      <w:r w:rsidR="00973ACF">
        <w:rPr>
          <w:rFonts w:ascii="Arial" w:hAnsi="Arial" w:cs="Arial"/>
          <w:sz w:val="24"/>
          <w:szCs w:val="24"/>
        </w:rPr>
        <w:t xml:space="preserve"> presented</w:t>
      </w:r>
      <w:r w:rsidR="003D5902">
        <w:rPr>
          <w:rFonts w:ascii="Arial" w:hAnsi="Arial" w:cs="Arial"/>
          <w:sz w:val="24"/>
          <w:szCs w:val="24"/>
        </w:rPr>
        <w:t xml:space="preserve"> here</w:t>
      </w:r>
      <w:r w:rsidR="00973ACF">
        <w:rPr>
          <w:rFonts w:ascii="Arial" w:hAnsi="Arial" w:cs="Arial"/>
          <w:sz w:val="24"/>
          <w:szCs w:val="24"/>
        </w:rPr>
        <w:t xml:space="preserve">. </w:t>
      </w:r>
      <w:r w:rsidR="00B20B04">
        <w:rPr>
          <w:rFonts w:ascii="Arial" w:hAnsi="Arial" w:cs="Arial"/>
          <w:sz w:val="24"/>
          <w:szCs w:val="24"/>
        </w:rPr>
        <w:t xml:space="preserve">Thus, it might be that a greater number of different stimuli would lead to a greater number of “different” responses. Of course, it might be also possible that the stimuli used in </w:t>
      </w:r>
      <w:r w:rsidR="00B20B04" w:rsidRPr="0010178A">
        <w:rPr>
          <w:rFonts w:ascii="Arial" w:hAnsi="Arial" w:cs="Arial"/>
          <w:sz w:val="24"/>
          <w:szCs w:val="24"/>
        </w:rPr>
        <w:t xml:space="preserve">Experiment 1 and 2 were very easily differentiated from the target, </w:t>
      </w:r>
      <w:r w:rsidR="0010178A" w:rsidRPr="00076F79">
        <w:rPr>
          <w:rFonts w:ascii="Arial" w:hAnsi="Arial" w:cs="Arial"/>
          <w:sz w:val="24"/>
          <w:szCs w:val="24"/>
        </w:rPr>
        <w:t xml:space="preserve">and </w:t>
      </w:r>
      <w:r w:rsidR="00B20B04" w:rsidRPr="0010178A">
        <w:rPr>
          <w:rFonts w:ascii="Arial" w:hAnsi="Arial" w:cs="Arial"/>
          <w:sz w:val="24"/>
          <w:szCs w:val="24"/>
        </w:rPr>
        <w:t xml:space="preserve">the </w:t>
      </w:r>
      <w:r w:rsidR="0010178A" w:rsidRPr="00076F79">
        <w:rPr>
          <w:rFonts w:ascii="Arial" w:hAnsi="Arial" w:cs="Arial"/>
          <w:sz w:val="24"/>
          <w:szCs w:val="24"/>
        </w:rPr>
        <w:t>supposed</w:t>
      </w:r>
      <w:r w:rsidR="00B20B04" w:rsidRPr="0010178A">
        <w:rPr>
          <w:rFonts w:ascii="Arial" w:hAnsi="Arial" w:cs="Arial"/>
          <w:sz w:val="24"/>
          <w:szCs w:val="24"/>
        </w:rPr>
        <w:t xml:space="preserve"> t</w:t>
      </w:r>
      <w:r w:rsidR="00581B14">
        <w:rPr>
          <w:rFonts w:ascii="Arial" w:hAnsi="Arial" w:cs="Arial"/>
          <w:sz w:val="24"/>
          <w:szCs w:val="24"/>
        </w:rPr>
        <w:t>endency</w:t>
      </w:r>
      <w:r w:rsidR="0010178A" w:rsidRPr="00076F79">
        <w:rPr>
          <w:rFonts w:ascii="Arial" w:hAnsi="Arial" w:cs="Arial"/>
          <w:sz w:val="24"/>
          <w:szCs w:val="24"/>
        </w:rPr>
        <w:t xml:space="preserve"> </w:t>
      </w:r>
      <w:r w:rsidR="00B20B04" w:rsidRPr="0010178A">
        <w:rPr>
          <w:rFonts w:ascii="Arial" w:hAnsi="Arial" w:cs="Arial"/>
          <w:sz w:val="24"/>
          <w:szCs w:val="24"/>
        </w:rPr>
        <w:t>to respond “same”</w:t>
      </w:r>
      <w:r w:rsidR="0010178A" w:rsidRPr="00076F79">
        <w:rPr>
          <w:rFonts w:ascii="Arial" w:hAnsi="Arial" w:cs="Arial"/>
          <w:sz w:val="24"/>
          <w:szCs w:val="24"/>
        </w:rPr>
        <w:t xml:space="preserve"> was then</w:t>
      </w:r>
      <w:r w:rsidR="00B20B04" w:rsidRPr="0010178A">
        <w:rPr>
          <w:rFonts w:ascii="Arial" w:hAnsi="Arial" w:cs="Arial"/>
          <w:sz w:val="24"/>
          <w:szCs w:val="24"/>
        </w:rPr>
        <w:t xml:space="preserve"> counteracted by the </w:t>
      </w:r>
      <w:r w:rsidR="00A263A4" w:rsidRPr="0010178A">
        <w:rPr>
          <w:rFonts w:ascii="Arial" w:hAnsi="Arial" w:cs="Arial"/>
          <w:sz w:val="24"/>
          <w:szCs w:val="24"/>
        </w:rPr>
        <w:t>ability to differentiate the stimuli.</w:t>
      </w:r>
      <w:r w:rsidR="00A263A4">
        <w:rPr>
          <w:rFonts w:ascii="Arial" w:hAnsi="Arial" w:cs="Arial"/>
          <w:sz w:val="24"/>
          <w:szCs w:val="24"/>
        </w:rPr>
        <w:t xml:space="preserve"> </w:t>
      </w:r>
      <w:r w:rsidR="00B20B04">
        <w:rPr>
          <w:rFonts w:ascii="Arial" w:hAnsi="Arial" w:cs="Arial"/>
          <w:sz w:val="24"/>
          <w:szCs w:val="24"/>
        </w:rPr>
        <w:t xml:space="preserve">But this possibility contrasted </w:t>
      </w:r>
      <w:r w:rsidR="00E47E91">
        <w:rPr>
          <w:rFonts w:ascii="Arial" w:hAnsi="Arial" w:cs="Arial"/>
          <w:sz w:val="24"/>
          <w:szCs w:val="24"/>
        </w:rPr>
        <w:t>strongly with the verbal reports of participants at the end of the experiment</w:t>
      </w:r>
      <w:r w:rsidR="00C02B26">
        <w:rPr>
          <w:rFonts w:ascii="Arial" w:hAnsi="Arial" w:cs="Arial"/>
          <w:sz w:val="24"/>
          <w:szCs w:val="24"/>
        </w:rPr>
        <w:t xml:space="preserve">. </w:t>
      </w:r>
      <w:r w:rsidR="00E47E91">
        <w:rPr>
          <w:rFonts w:ascii="Arial" w:hAnsi="Arial" w:cs="Arial"/>
          <w:sz w:val="24"/>
          <w:szCs w:val="24"/>
        </w:rPr>
        <w:t xml:space="preserve">The </w:t>
      </w:r>
      <w:r w:rsidR="00BA7339">
        <w:rPr>
          <w:rFonts w:ascii="Arial" w:hAnsi="Arial" w:cs="Arial"/>
          <w:sz w:val="24"/>
          <w:szCs w:val="24"/>
        </w:rPr>
        <w:t xml:space="preserve">task </w:t>
      </w:r>
      <w:r w:rsidR="00E47E91">
        <w:rPr>
          <w:rFonts w:ascii="Arial" w:hAnsi="Arial" w:cs="Arial"/>
          <w:sz w:val="24"/>
          <w:szCs w:val="24"/>
        </w:rPr>
        <w:t xml:space="preserve">was described </w:t>
      </w:r>
      <w:r w:rsidR="00BA7339">
        <w:rPr>
          <w:rFonts w:ascii="Arial" w:hAnsi="Arial" w:cs="Arial"/>
          <w:sz w:val="24"/>
          <w:szCs w:val="24"/>
        </w:rPr>
        <w:t xml:space="preserve">as very difficult, </w:t>
      </w:r>
      <w:r w:rsidR="0060617B">
        <w:rPr>
          <w:rFonts w:ascii="Arial" w:hAnsi="Arial" w:cs="Arial"/>
          <w:sz w:val="24"/>
          <w:szCs w:val="24"/>
        </w:rPr>
        <w:t>e</w:t>
      </w:r>
      <w:r w:rsidR="00BA7339">
        <w:rPr>
          <w:rFonts w:ascii="Arial" w:hAnsi="Arial" w:cs="Arial"/>
          <w:sz w:val="24"/>
          <w:szCs w:val="24"/>
        </w:rPr>
        <w:t xml:space="preserve">specially </w:t>
      </w:r>
      <w:r w:rsidR="0060617B">
        <w:rPr>
          <w:rFonts w:ascii="Arial" w:hAnsi="Arial" w:cs="Arial"/>
          <w:sz w:val="24"/>
          <w:szCs w:val="24"/>
        </w:rPr>
        <w:t>with th</w:t>
      </w:r>
      <w:r w:rsidR="00E47E91">
        <w:rPr>
          <w:rFonts w:ascii="Arial" w:hAnsi="Arial" w:cs="Arial"/>
          <w:sz w:val="24"/>
          <w:szCs w:val="24"/>
        </w:rPr>
        <w:t>e long stimuli</w:t>
      </w:r>
      <w:r w:rsidR="00063402">
        <w:rPr>
          <w:rFonts w:ascii="Arial" w:hAnsi="Arial" w:cs="Arial"/>
          <w:sz w:val="24"/>
          <w:szCs w:val="24"/>
        </w:rPr>
        <w:t xml:space="preserve"> of low-distinctiveness</w:t>
      </w:r>
      <w:r w:rsidR="00E47E91">
        <w:rPr>
          <w:rFonts w:ascii="Arial" w:hAnsi="Arial" w:cs="Arial"/>
          <w:sz w:val="24"/>
          <w:szCs w:val="24"/>
        </w:rPr>
        <w:t xml:space="preserve">, and </w:t>
      </w:r>
      <w:r w:rsidR="00BA7339">
        <w:rPr>
          <w:rFonts w:ascii="Arial" w:hAnsi="Arial" w:cs="Arial"/>
          <w:sz w:val="24"/>
          <w:szCs w:val="24"/>
        </w:rPr>
        <w:t xml:space="preserve">none of the </w:t>
      </w:r>
      <w:r w:rsidR="00BA7339" w:rsidRPr="00656B7F">
        <w:rPr>
          <w:rFonts w:ascii="Arial" w:hAnsi="Arial" w:cs="Arial"/>
          <w:sz w:val="24"/>
          <w:szCs w:val="24"/>
        </w:rPr>
        <w:t xml:space="preserve">participants </w:t>
      </w:r>
      <w:r w:rsidR="00EE0FE6" w:rsidRPr="00656B7F">
        <w:rPr>
          <w:rFonts w:ascii="Arial" w:hAnsi="Arial" w:cs="Arial"/>
          <w:sz w:val="24"/>
          <w:szCs w:val="24"/>
        </w:rPr>
        <w:t>reported</w:t>
      </w:r>
      <w:r w:rsidR="0060617B" w:rsidRPr="00656B7F">
        <w:rPr>
          <w:rFonts w:ascii="Arial" w:hAnsi="Arial" w:cs="Arial"/>
          <w:sz w:val="24"/>
          <w:szCs w:val="24"/>
        </w:rPr>
        <w:t xml:space="preserve"> that only a target stimulus was included in each block of trials.</w:t>
      </w:r>
      <w:r w:rsidR="00CA2C3A" w:rsidRPr="00656B7F">
        <w:rPr>
          <w:rFonts w:ascii="Arial" w:hAnsi="Arial" w:cs="Arial"/>
          <w:sz w:val="24"/>
          <w:szCs w:val="24"/>
        </w:rPr>
        <w:t xml:space="preserve"> </w:t>
      </w:r>
      <w:r w:rsidR="00CA2C3A" w:rsidRPr="00D55F5D">
        <w:rPr>
          <w:rFonts w:ascii="Arial" w:hAnsi="Arial" w:cs="Arial"/>
          <w:sz w:val="24"/>
          <w:szCs w:val="24"/>
        </w:rPr>
        <w:t xml:space="preserve">It is </w:t>
      </w:r>
      <w:r w:rsidR="009C404A">
        <w:rPr>
          <w:rFonts w:ascii="Arial" w:hAnsi="Arial" w:cs="Arial"/>
          <w:sz w:val="24"/>
          <w:szCs w:val="24"/>
        </w:rPr>
        <w:t>possible</w:t>
      </w:r>
      <w:r w:rsidR="00CA2C3A" w:rsidRPr="00D55F5D">
        <w:rPr>
          <w:rFonts w:ascii="Arial" w:hAnsi="Arial" w:cs="Arial"/>
          <w:sz w:val="24"/>
          <w:szCs w:val="24"/>
        </w:rPr>
        <w:t xml:space="preserve"> that</w:t>
      </w:r>
      <w:r w:rsidR="00696B9F" w:rsidRPr="00D55F5D">
        <w:rPr>
          <w:rFonts w:ascii="Arial" w:hAnsi="Arial" w:cs="Arial"/>
          <w:sz w:val="24"/>
          <w:szCs w:val="24"/>
        </w:rPr>
        <w:t xml:space="preserve"> the stimuli</w:t>
      </w:r>
      <w:r w:rsidR="00CA2C3A" w:rsidRPr="00D55F5D">
        <w:rPr>
          <w:rFonts w:ascii="Arial" w:hAnsi="Arial" w:cs="Arial"/>
          <w:sz w:val="24"/>
          <w:szCs w:val="24"/>
        </w:rPr>
        <w:t xml:space="preserve"> might be</w:t>
      </w:r>
      <w:r w:rsidR="00C02B26" w:rsidRPr="00D55F5D">
        <w:rPr>
          <w:rFonts w:ascii="Arial" w:hAnsi="Arial" w:cs="Arial"/>
          <w:sz w:val="24"/>
          <w:szCs w:val="24"/>
        </w:rPr>
        <w:t xml:space="preserve"> easily differentiated</w:t>
      </w:r>
      <w:r w:rsidR="009C404A">
        <w:rPr>
          <w:rFonts w:ascii="Arial" w:hAnsi="Arial" w:cs="Arial"/>
          <w:sz w:val="24"/>
          <w:szCs w:val="24"/>
        </w:rPr>
        <w:t>,</w:t>
      </w:r>
      <w:r w:rsidR="00C02B26" w:rsidRPr="00D55F5D">
        <w:rPr>
          <w:rFonts w:ascii="Arial" w:hAnsi="Arial" w:cs="Arial"/>
          <w:sz w:val="24"/>
          <w:szCs w:val="24"/>
        </w:rPr>
        <w:t xml:space="preserve"> in</w:t>
      </w:r>
      <w:r w:rsidR="009C404A">
        <w:rPr>
          <w:rFonts w:ascii="Arial" w:hAnsi="Arial" w:cs="Arial"/>
          <w:sz w:val="24"/>
          <w:szCs w:val="24"/>
        </w:rPr>
        <w:t xml:space="preserve"> spite</w:t>
      </w:r>
      <w:r w:rsidR="00C02B26" w:rsidRPr="00D55F5D">
        <w:rPr>
          <w:rFonts w:ascii="Arial" w:hAnsi="Arial" w:cs="Arial"/>
          <w:sz w:val="24"/>
          <w:szCs w:val="24"/>
        </w:rPr>
        <w:t xml:space="preserve"> of the subjective </w:t>
      </w:r>
      <w:r w:rsidR="00C43B50" w:rsidRPr="00D55F5D">
        <w:rPr>
          <w:rFonts w:ascii="Arial" w:hAnsi="Arial" w:cs="Arial"/>
          <w:sz w:val="24"/>
          <w:szCs w:val="24"/>
        </w:rPr>
        <w:t xml:space="preserve">impressions </w:t>
      </w:r>
      <w:r w:rsidR="00696B9F" w:rsidRPr="00D55F5D">
        <w:rPr>
          <w:rFonts w:ascii="Arial" w:hAnsi="Arial" w:cs="Arial"/>
          <w:sz w:val="24"/>
          <w:szCs w:val="24"/>
        </w:rPr>
        <w:t xml:space="preserve">of the </w:t>
      </w:r>
      <w:r w:rsidR="00696B9F" w:rsidRPr="0010178A">
        <w:rPr>
          <w:rFonts w:ascii="Arial" w:hAnsi="Arial" w:cs="Arial"/>
          <w:sz w:val="24"/>
          <w:szCs w:val="24"/>
        </w:rPr>
        <w:t>participants</w:t>
      </w:r>
      <w:r w:rsidR="00A263A4">
        <w:rPr>
          <w:rFonts w:ascii="Arial" w:hAnsi="Arial" w:cs="Arial"/>
          <w:sz w:val="24"/>
          <w:szCs w:val="24"/>
        </w:rPr>
        <w:t>. L</w:t>
      </w:r>
      <w:r w:rsidR="00C02B26">
        <w:rPr>
          <w:rFonts w:ascii="Arial" w:hAnsi="Arial" w:cs="Arial"/>
          <w:sz w:val="24"/>
          <w:szCs w:val="24"/>
        </w:rPr>
        <w:t>ea</w:t>
      </w:r>
      <w:r w:rsidR="003D5902">
        <w:rPr>
          <w:rFonts w:ascii="Arial" w:hAnsi="Arial" w:cs="Arial"/>
          <w:sz w:val="24"/>
          <w:szCs w:val="24"/>
        </w:rPr>
        <w:t xml:space="preserve">ving </w:t>
      </w:r>
      <w:r w:rsidR="00C02B26">
        <w:rPr>
          <w:rFonts w:ascii="Arial" w:hAnsi="Arial" w:cs="Arial"/>
          <w:sz w:val="24"/>
          <w:szCs w:val="24"/>
        </w:rPr>
        <w:t>a</w:t>
      </w:r>
      <w:r w:rsidR="003D5902">
        <w:rPr>
          <w:rFonts w:ascii="Arial" w:hAnsi="Arial" w:cs="Arial"/>
          <w:sz w:val="24"/>
          <w:szCs w:val="24"/>
        </w:rPr>
        <w:t>side</w:t>
      </w:r>
      <w:r w:rsidR="00C02B26">
        <w:rPr>
          <w:rFonts w:ascii="Arial" w:hAnsi="Arial" w:cs="Arial"/>
          <w:sz w:val="24"/>
          <w:szCs w:val="24"/>
        </w:rPr>
        <w:t xml:space="preserve"> this point for the moment, the principal aim of </w:t>
      </w:r>
      <w:r w:rsidR="00C02B26">
        <w:rPr>
          <w:rFonts w:ascii="Arial" w:hAnsi="Arial" w:cs="Arial"/>
          <w:sz w:val="24"/>
          <w:szCs w:val="24"/>
        </w:rPr>
        <w:lastRenderedPageBreak/>
        <w:t>Experiment 3 was</w:t>
      </w:r>
      <w:r w:rsidR="003D5902">
        <w:rPr>
          <w:rFonts w:ascii="Arial" w:hAnsi="Arial" w:cs="Arial"/>
          <w:sz w:val="24"/>
          <w:szCs w:val="24"/>
        </w:rPr>
        <w:t xml:space="preserve"> to</w:t>
      </w:r>
      <w:r w:rsidR="00C02B26">
        <w:rPr>
          <w:rFonts w:ascii="Arial" w:hAnsi="Arial" w:cs="Arial"/>
          <w:sz w:val="24"/>
          <w:szCs w:val="24"/>
        </w:rPr>
        <w:t xml:space="preserve"> test directly the percentage of “same” and “different” responses made by the participants in the task</w:t>
      </w:r>
      <w:r w:rsidR="00A263A4">
        <w:rPr>
          <w:rFonts w:ascii="Arial" w:hAnsi="Arial" w:cs="Arial"/>
          <w:sz w:val="24"/>
          <w:szCs w:val="24"/>
        </w:rPr>
        <w:t>,</w:t>
      </w:r>
      <w:r w:rsidR="00CA2C3A">
        <w:rPr>
          <w:rFonts w:ascii="Arial" w:hAnsi="Arial" w:cs="Arial"/>
          <w:sz w:val="24"/>
          <w:szCs w:val="24"/>
        </w:rPr>
        <w:t xml:space="preserve"> b</w:t>
      </w:r>
      <w:r w:rsidR="003D5902">
        <w:rPr>
          <w:rFonts w:ascii="Arial" w:hAnsi="Arial" w:cs="Arial"/>
          <w:sz w:val="24"/>
          <w:szCs w:val="24"/>
        </w:rPr>
        <w:t xml:space="preserve">y </w:t>
      </w:r>
      <w:r w:rsidR="00CA2C3A">
        <w:rPr>
          <w:rFonts w:ascii="Arial" w:hAnsi="Arial" w:cs="Arial"/>
          <w:sz w:val="24"/>
          <w:szCs w:val="24"/>
        </w:rPr>
        <w:t>match</w:t>
      </w:r>
      <w:r w:rsidR="003D5902">
        <w:rPr>
          <w:rFonts w:ascii="Arial" w:hAnsi="Arial" w:cs="Arial"/>
          <w:sz w:val="24"/>
          <w:szCs w:val="24"/>
        </w:rPr>
        <w:t>ing</w:t>
      </w:r>
      <w:r w:rsidR="00CA2C3A">
        <w:rPr>
          <w:rFonts w:ascii="Arial" w:hAnsi="Arial" w:cs="Arial"/>
          <w:sz w:val="24"/>
          <w:szCs w:val="24"/>
        </w:rPr>
        <w:t xml:space="preserve"> the trials </w:t>
      </w:r>
      <w:r w:rsidR="003D5902">
        <w:rPr>
          <w:rFonts w:ascii="Arial" w:hAnsi="Arial" w:cs="Arial"/>
          <w:sz w:val="24"/>
          <w:szCs w:val="24"/>
        </w:rPr>
        <w:t>o</w:t>
      </w:r>
      <w:r w:rsidR="00CA2C3A">
        <w:rPr>
          <w:rFonts w:ascii="Arial" w:hAnsi="Arial" w:cs="Arial"/>
          <w:sz w:val="24"/>
          <w:szCs w:val="24"/>
        </w:rPr>
        <w:t>n which the correct respons</w:t>
      </w:r>
      <w:r w:rsidR="008A7027">
        <w:rPr>
          <w:rFonts w:ascii="Arial" w:hAnsi="Arial" w:cs="Arial"/>
          <w:sz w:val="24"/>
          <w:szCs w:val="24"/>
        </w:rPr>
        <w:t xml:space="preserve">es were “same” or “different”. </w:t>
      </w:r>
    </w:p>
    <w:p w14:paraId="38CF9068" w14:textId="77777777" w:rsidR="00984505" w:rsidRDefault="00984505" w:rsidP="00BD6EB5">
      <w:pPr>
        <w:spacing w:line="240" w:lineRule="auto"/>
        <w:rPr>
          <w:rFonts w:ascii="Arial" w:hAnsi="Arial" w:cs="Arial"/>
          <w:sz w:val="24"/>
          <w:szCs w:val="24"/>
        </w:rPr>
      </w:pPr>
    </w:p>
    <w:p w14:paraId="0DE3C9E4" w14:textId="77777777" w:rsidR="00945CA3" w:rsidRPr="006F1B01" w:rsidRDefault="00C30414" w:rsidP="00BD6EB5">
      <w:pPr>
        <w:pStyle w:val="Prrafodelista"/>
        <w:numPr>
          <w:ilvl w:val="0"/>
          <w:numId w:val="2"/>
        </w:numPr>
        <w:spacing w:line="240" w:lineRule="auto"/>
        <w:ind w:left="426"/>
        <w:rPr>
          <w:rFonts w:ascii="Arial" w:hAnsi="Arial" w:cs="Arial"/>
          <w:sz w:val="24"/>
          <w:szCs w:val="24"/>
        </w:rPr>
      </w:pPr>
      <w:r w:rsidRPr="006F1B01">
        <w:rPr>
          <w:rFonts w:ascii="Arial" w:hAnsi="Arial" w:cs="Arial"/>
          <w:sz w:val="24"/>
          <w:szCs w:val="24"/>
        </w:rPr>
        <w:t>Experiment 3</w:t>
      </w:r>
    </w:p>
    <w:p w14:paraId="76C4D6B7" w14:textId="749B2586" w:rsidR="008F3E8D" w:rsidRDefault="00FB6F95" w:rsidP="00BD6EB5">
      <w:pPr>
        <w:spacing w:line="240" w:lineRule="auto"/>
        <w:ind w:firstLine="708"/>
        <w:rPr>
          <w:rFonts w:ascii="Arial" w:hAnsi="Arial" w:cs="Arial"/>
          <w:sz w:val="24"/>
          <w:szCs w:val="24"/>
        </w:rPr>
      </w:pPr>
      <w:r>
        <w:rPr>
          <w:rFonts w:ascii="Arial" w:hAnsi="Arial" w:cs="Arial"/>
          <w:sz w:val="24"/>
          <w:szCs w:val="24"/>
        </w:rPr>
        <w:t xml:space="preserve">Experiment 3 was conducted with the aim </w:t>
      </w:r>
      <w:r w:rsidR="00CA47A7">
        <w:rPr>
          <w:rFonts w:ascii="Arial" w:hAnsi="Arial" w:cs="Arial"/>
          <w:sz w:val="24"/>
          <w:szCs w:val="24"/>
        </w:rPr>
        <w:t>of</w:t>
      </w:r>
      <w:r>
        <w:rPr>
          <w:rFonts w:ascii="Arial" w:hAnsi="Arial" w:cs="Arial"/>
          <w:sz w:val="24"/>
          <w:szCs w:val="24"/>
        </w:rPr>
        <w:t xml:space="preserve"> test</w:t>
      </w:r>
      <w:r w:rsidR="00CA47A7">
        <w:rPr>
          <w:rFonts w:ascii="Arial" w:hAnsi="Arial" w:cs="Arial"/>
          <w:sz w:val="24"/>
          <w:szCs w:val="24"/>
        </w:rPr>
        <w:t>ing</w:t>
      </w:r>
      <w:r>
        <w:rPr>
          <w:rFonts w:ascii="Arial" w:hAnsi="Arial" w:cs="Arial"/>
          <w:sz w:val="24"/>
          <w:szCs w:val="24"/>
        </w:rPr>
        <w:t xml:space="preserve"> whether participants could be displaying a </w:t>
      </w:r>
      <w:r w:rsidR="00807E9A">
        <w:rPr>
          <w:rFonts w:ascii="Arial" w:hAnsi="Arial" w:cs="Arial"/>
          <w:sz w:val="24"/>
          <w:szCs w:val="24"/>
        </w:rPr>
        <w:t>response</w:t>
      </w:r>
      <w:r w:rsidR="003D5902">
        <w:rPr>
          <w:rFonts w:ascii="Arial" w:hAnsi="Arial" w:cs="Arial"/>
          <w:sz w:val="24"/>
          <w:szCs w:val="24"/>
        </w:rPr>
        <w:t xml:space="preserve"> bias</w:t>
      </w:r>
      <w:r>
        <w:rPr>
          <w:rFonts w:ascii="Arial" w:hAnsi="Arial" w:cs="Arial"/>
          <w:sz w:val="24"/>
          <w:szCs w:val="24"/>
        </w:rPr>
        <w:t xml:space="preserve"> in the task. </w:t>
      </w:r>
      <w:r w:rsidR="00596E69">
        <w:rPr>
          <w:rFonts w:ascii="Arial" w:hAnsi="Arial" w:cs="Arial"/>
          <w:sz w:val="24"/>
          <w:szCs w:val="24"/>
        </w:rPr>
        <w:t>Previous studi</w:t>
      </w:r>
      <w:r w:rsidR="005C4989">
        <w:rPr>
          <w:rFonts w:ascii="Arial" w:hAnsi="Arial" w:cs="Arial"/>
          <w:sz w:val="24"/>
          <w:szCs w:val="24"/>
        </w:rPr>
        <w:t>es</w:t>
      </w:r>
      <w:r w:rsidR="00807E9A">
        <w:rPr>
          <w:rFonts w:ascii="Arial" w:hAnsi="Arial" w:cs="Arial"/>
          <w:sz w:val="24"/>
          <w:szCs w:val="24"/>
        </w:rPr>
        <w:t xml:space="preserve"> have</w:t>
      </w:r>
      <w:r w:rsidR="005C4989">
        <w:rPr>
          <w:rFonts w:ascii="Arial" w:hAnsi="Arial" w:cs="Arial"/>
          <w:sz w:val="24"/>
          <w:szCs w:val="24"/>
        </w:rPr>
        <w:t xml:space="preserve"> found consistently greater accuracy </w:t>
      </w:r>
      <w:r w:rsidR="00A263A4">
        <w:rPr>
          <w:rFonts w:ascii="Arial" w:hAnsi="Arial" w:cs="Arial"/>
          <w:sz w:val="24"/>
          <w:szCs w:val="24"/>
        </w:rPr>
        <w:t xml:space="preserve">to judge two stimuli as </w:t>
      </w:r>
      <w:r w:rsidR="005C4989">
        <w:rPr>
          <w:rFonts w:ascii="Arial" w:hAnsi="Arial" w:cs="Arial"/>
          <w:sz w:val="24"/>
          <w:szCs w:val="24"/>
        </w:rPr>
        <w:t xml:space="preserve">“same” than </w:t>
      </w:r>
      <w:r w:rsidR="00A263A4">
        <w:rPr>
          <w:rFonts w:ascii="Arial" w:hAnsi="Arial" w:cs="Arial"/>
          <w:sz w:val="24"/>
          <w:szCs w:val="24"/>
        </w:rPr>
        <w:t>as</w:t>
      </w:r>
      <w:r w:rsidR="005C4989">
        <w:rPr>
          <w:rFonts w:ascii="Arial" w:hAnsi="Arial" w:cs="Arial"/>
          <w:sz w:val="24"/>
          <w:szCs w:val="24"/>
        </w:rPr>
        <w:t xml:space="preserve"> “different” (e.g. Dwyer, </w:t>
      </w:r>
      <w:commentRangeStart w:id="53"/>
      <w:r w:rsidR="005C4989">
        <w:rPr>
          <w:rFonts w:ascii="Arial" w:hAnsi="Arial" w:cs="Arial"/>
          <w:sz w:val="24"/>
          <w:szCs w:val="24"/>
        </w:rPr>
        <w:t>Hodder</w:t>
      </w:r>
      <w:r w:rsidR="0099105B">
        <w:rPr>
          <w:rFonts w:ascii="Arial" w:hAnsi="Arial" w:cs="Arial"/>
          <w:sz w:val="24"/>
          <w:szCs w:val="24"/>
        </w:rPr>
        <w:t>,</w:t>
      </w:r>
      <w:r w:rsidR="005C4989">
        <w:rPr>
          <w:rFonts w:ascii="Arial" w:hAnsi="Arial" w:cs="Arial"/>
          <w:sz w:val="24"/>
          <w:szCs w:val="24"/>
        </w:rPr>
        <w:t xml:space="preserve"> &amp; Honey, 2004</w:t>
      </w:r>
      <w:commentRangeEnd w:id="53"/>
      <w:r w:rsidR="008F0B06">
        <w:rPr>
          <w:rStyle w:val="Refdecomentario"/>
        </w:rPr>
        <w:commentReference w:id="53"/>
      </w:r>
      <w:r w:rsidR="005C4989">
        <w:rPr>
          <w:rFonts w:ascii="Arial" w:hAnsi="Arial" w:cs="Arial"/>
          <w:sz w:val="24"/>
          <w:szCs w:val="24"/>
        </w:rPr>
        <w:t xml:space="preserve">; </w:t>
      </w:r>
      <w:proofErr w:type="spellStart"/>
      <w:r w:rsidR="005C4989">
        <w:rPr>
          <w:rFonts w:ascii="Arial" w:hAnsi="Arial" w:cs="Arial"/>
          <w:sz w:val="24"/>
          <w:szCs w:val="24"/>
        </w:rPr>
        <w:t>Lavis</w:t>
      </w:r>
      <w:proofErr w:type="spellEnd"/>
      <w:r w:rsidR="005C4989">
        <w:rPr>
          <w:rFonts w:ascii="Arial" w:hAnsi="Arial" w:cs="Arial"/>
          <w:sz w:val="24"/>
          <w:szCs w:val="24"/>
        </w:rPr>
        <w:t xml:space="preserve"> &amp; Mitchell, 2006, Wang</w:t>
      </w:r>
      <w:r w:rsidR="008C2F73">
        <w:rPr>
          <w:rFonts w:ascii="Arial" w:hAnsi="Arial" w:cs="Arial"/>
          <w:sz w:val="24"/>
          <w:szCs w:val="24"/>
        </w:rPr>
        <w:t xml:space="preserve"> &amp; Mitchell</w:t>
      </w:r>
      <w:r w:rsidR="005C4989">
        <w:rPr>
          <w:rFonts w:ascii="Arial" w:hAnsi="Arial" w:cs="Arial"/>
          <w:sz w:val="24"/>
          <w:szCs w:val="24"/>
        </w:rPr>
        <w:t>, 2011)</w:t>
      </w:r>
      <w:r w:rsidR="006926C5">
        <w:rPr>
          <w:rFonts w:ascii="Arial" w:hAnsi="Arial" w:cs="Arial"/>
          <w:sz w:val="24"/>
          <w:szCs w:val="24"/>
        </w:rPr>
        <w:t>,</w:t>
      </w:r>
      <w:r w:rsidR="005C4989">
        <w:rPr>
          <w:rFonts w:ascii="Arial" w:hAnsi="Arial" w:cs="Arial"/>
          <w:sz w:val="24"/>
          <w:szCs w:val="24"/>
        </w:rPr>
        <w:t xml:space="preserve"> </w:t>
      </w:r>
      <w:r w:rsidR="00807E9A">
        <w:rPr>
          <w:rFonts w:ascii="Arial" w:hAnsi="Arial" w:cs="Arial"/>
          <w:sz w:val="24"/>
          <w:szCs w:val="24"/>
        </w:rPr>
        <w:t xml:space="preserve">the </w:t>
      </w:r>
      <w:r w:rsidR="005C4989">
        <w:rPr>
          <w:rFonts w:ascii="Arial" w:hAnsi="Arial" w:cs="Arial"/>
          <w:sz w:val="24"/>
          <w:szCs w:val="24"/>
        </w:rPr>
        <w:t>suggest</w:t>
      </w:r>
      <w:r w:rsidR="00807E9A">
        <w:rPr>
          <w:rFonts w:ascii="Arial" w:hAnsi="Arial" w:cs="Arial"/>
          <w:sz w:val="24"/>
          <w:szCs w:val="24"/>
        </w:rPr>
        <w:t>ion being</w:t>
      </w:r>
      <w:r w:rsidR="005C4989">
        <w:rPr>
          <w:rFonts w:ascii="Arial" w:hAnsi="Arial" w:cs="Arial"/>
          <w:sz w:val="24"/>
          <w:szCs w:val="24"/>
        </w:rPr>
        <w:t xml:space="preserve"> </w:t>
      </w:r>
      <w:r w:rsidR="00596E69">
        <w:rPr>
          <w:rFonts w:ascii="Arial" w:hAnsi="Arial" w:cs="Arial"/>
          <w:sz w:val="24"/>
          <w:szCs w:val="24"/>
        </w:rPr>
        <w:t xml:space="preserve">that participants would be showing a trend </w:t>
      </w:r>
      <w:r w:rsidR="00EC4BE5">
        <w:rPr>
          <w:rFonts w:ascii="Arial" w:hAnsi="Arial" w:cs="Arial"/>
          <w:sz w:val="24"/>
          <w:szCs w:val="24"/>
        </w:rPr>
        <w:t xml:space="preserve">or bias </w:t>
      </w:r>
      <w:r w:rsidR="00596E69">
        <w:rPr>
          <w:rFonts w:ascii="Arial" w:hAnsi="Arial" w:cs="Arial"/>
          <w:sz w:val="24"/>
          <w:szCs w:val="24"/>
        </w:rPr>
        <w:t xml:space="preserve">to respond </w:t>
      </w:r>
      <w:r w:rsidR="00807E9A">
        <w:rPr>
          <w:rFonts w:ascii="Arial" w:hAnsi="Arial" w:cs="Arial"/>
          <w:sz w:val="24"/>
          <w:szCs w:val="24"/>
        </w:rPr>
        <w:t>“</w:t>
      </w:r>
      <w:r w:rsidR="00596E69">
        <w:rPr>
          <w:rFonts w:ascii="Arial" w:hAnsi="Arial" w:cs="Arial"/>
          <w:sz w:val="24"/>
          <w:szCs w:val="24"/>
        </w:rPr>
        <w:t>same</w:t>
      </w:r>
      <w:r w:rsidR="00EC4BE5">
        <w:rPr>
          <w:rFonts w:ascii="Arial" w:hAnsi="Arial" w:cs="Arial"/>
          <w:sz w:val="24"/>
          <w:szCs w:val="24"/>
        </w:rPr>
        <w:t>”</w:t>
      </w:r>
      <w:r w:rsidR="001220AA">
        <w:rPr>
          <w:rFonts w:ascii="Arial" w:hAnsi="Arial" w:cs="Arial"/>
          <w:sz w:val="24"/>
          <w:szCs w:val="24"/>
        </w:rPr>
        <w:t xml:space="preserve"> (see for example, </w:t>
      </w:r>
      <w:proofErr w:type="spellStart"/>
      <w:r w:rsidR="001220AA">
        <w:rPr>
          <w:rFonts w:ascii="Arial" w:hAnsi="Arial" w:cs="Arial"/>
          <w:sz w:val="24"/>
          <w:szCs w:val="24"/>
        </w:rPr>
        <w:t>Lavis</w:t>
      </w:r>
      <w:proofErr w:type="spellEnd"/>
      <w:r w:rsidR="001220AA">
        <w:rPr>
          <w:rFonts w:ascii="Arial" w:hAnsi="Arial" w:cs="Arial"/>
          <w:sz w:val="24"/>
          <w:szCs w:val="24"/>
        </w:rPr>
        <w:t xml:space="preserve"> and Mitchell, 2006)</w:t>
      </w:r>
      <w:r w:rsidR="005C4989">
        <w:rPr>
          <w:rFonts w:ascii="Arial" w:hAnsi="Arial" w:cs="Arial"/>
          <w:sz w:val="24"/>
          <w:szCs w:val="24"/>
        </w:rPr>
        <w:t xml:space="preserve">. </w:t>
      </w:r>
      <w:r w:rsidR="002B02E8">
        <w:rPr>
          <w:rFonts w:ascii="Arial" w:hAnsi="Arial" w:cs="Arial"/>
          <w:sz w:val="24"/>
          <w:szCs w:val="24"/>
        </w:rPr>
        <w:t xml:space="preserve">In order to test this possibility, the number of </w:t>
      </w:r>
      <w:r w:rsidR="00CA47A7">
        <w:rPr>
          <w:rFonts w:ascii="Arial" w:hAnsi="Arial" w:cs="Arial"/>
          <w:sz w:val="24"/>
          <w:szCs w:val="24"/>
        </w:rPr>
        <w:t>“</w:t>
      </w:r>
      <w:r w:rsidR="002B02E8">
        <w:rPr>
          <w:rFonts w:ascii="Arial" w:hAnsi="Arial" w:cs="Arial"/>
          <w:sz w:val="24"/>
          <w:szCs w:val="24"/>
        </w:rPr>
        <w:t>same</w:t>
      </w:r>
      <w:r w:rsidR="00CA47A7">
        <w:rPr>
          <w:rFonts w:ascii="Arial" w:hAnsi="Arial" w:cs="Arial"/>
          <w:sz w:val="24"/>
          <w:szCs w:val="24"/>
        </w:rPr>
        <w:t>”</w:t>
      </w:r>
      <w:r w:rsidR="002B02E8">
        <w:rPr>
          <w:rFonts w:ascii="Arial" w:hAnsi="Arial" w:cs="Arial"/>
          <w:sz w:val="24"/>
          <w:szCs w:val="24"/>
        </w:rPr>
        <w:t xml:space="preserve"> and </w:t>
      </w:r>
      <w:r w:rsidR="00CA47A7">
        <w:rPr>
          <w:rFonts w:ascii="Arial" w:hAnsi="Arial" w:cs="Arial"/>
          <w:sz w:val="24"/>
          <w:szCs w:val="24"/>
        </w:rPr>
        <w:t>“</w:t>
      </w:r>
      <w:r w:rsidR="002B02E8">
        <w:rPr>
          <w:rFonts w:ascii="Arial" w:hAnsi="Arial" w:cs="Arial"/>
          <w:sz w:val="24"/>
          <w:szCs w:val="24"/>
        </w:rPr>
        <w:t>different</w:t>
      </w:r>
      <w:r w:rsidR="00CA47A7">
        <w:rPr>
          <w:rFonts w:ascii="Arial" w:hAnsi="Arial" w:cs="Arial"/>
          <w:sz w:val="24"/>
          <w:szCs w:val="24"/>
        </w:rPr>
        <w:t>”</w:t>
      </w:r>
      <w:r w:rsidR="002B02E8">
        <w:rPr>
          <w:rFonts w:ascii="Arial" w:hAnsi="Arial" w:cs="Arial"/>
          <w:sz w:val="24"/>
          <w:szCs w:val="24"/>
        </w:rPr>
        <w:t xml:space="preserve"> c</w:t>
      </w:r>
      <w:r w:rsidR="00CA25EA">
        <w:rPr>
          <w:rFonts w:ascii="Arial" w:hAnsi="Arial" w:cs="Arial"/>
          <w:sz w:val="24"/>
          <w:szCs w:val="24"/>
        </w:rPr>
        <w:t xml:space="preserve">orrect responses was matched </w:t>
      </w:r>
      <w:r w:rsidR="001F455B">
        <w:rPr>
          <w:rFonts w:ascii="Arial" w:hAnsi="Arial" w:cs="Arial"/>
          <w:sz w:val="24"/>
          <w:szCs w:val="24"/>
        </w:rPr>
        <w:t>o</w:t>
      </w:r>
      <w:r w:rsidR="00CA25EA">
        <w:rPr>
          <w:rFonts w:ascii="Arial" w:hAnsi="Arial" w:cs="Arial"/>
          <w:sz w:val="24"/>
          <w:szCs w:val="24"/>
        </w:rPr>
        <w:t>n</w:t>
      </w:r>
      <w:r w:rsidR="002B02E8">
        <w:rPr>
          <w:rFonts w:ascii="Arial" w:hAnsi="Arial" w:cs="Arial"/>
          <w:sz w:val="24"/>
          <w:szCs w:val="24"/>
        </w:rPr>
        <w:t xml:space="preserve"> each block of trials. If participants were displaying a bias to res</w:t>
      </w:r>
      <w:r w:rsidR="00CA25EA">
        <w:rPr>
          <w:rFonts w:ascii="Arial" w:hAnsi="Arial" w:cs="Arial"/>
          <w:sz w:val="24"/>
          <w:szCs w:val="24"/>
        </w:rPr>
        <w:t xml:space="preserve">pond “different”, </w:t>
      </w:r>
      <w:r w:rsidR="00A263A4">
        <w:rPr>
          <w:rFonts w:ascii="Arial" w:hAnsi="Arial" w:cs="Arial"/>
          <w:sz w:val="24"/>
          <w:szCs w:val="24"/>
        </w:rPr>
        <w:t xml:space="preserve">one would to expect </w:t>
      </w:r>
      <w:r w:rsidR="00CA25EA">
        <w:rPr>
          <w:rFonts w:ascii="Arial" w:hAnsi="Arial" w:cs="Arial"/>
          <w:sz w:val="24"/>
          <w:szCs w:val="24"/>
        </w:rPr>
        <w:t xml:space="preserve">more errors </w:t>
      </w:r>
      <w:r w:rsidR="001F455B">
        <w:rPr>
          <w:rFonts w:ascii="Arial" w:hAnsi="Arial" w:cs="Arial"/>
          <w:sz w:val="24"/>
          <w:szCs w:val="24"/>
        </w:rPr>
        <w:t>o</w:t>
      </w:r>
      <w:r w:rsidR="00CA25EA">
        <w:rPr>
          <w:rFonts w:ascii="Arial" w:hAnsi="Arial" w:cs="Arial"/>
          <w:sz w:val="24"/>
          <w:szCs w:val="24"/>
        </w:rPr>
        <w:t>n</w:t>
      </w:r>
      <w:r w:rsidR="00CA47A7">
        <w:rPr>
          <w:rFonts w:ascii="Arial" w:hAnsi="Arial" w:cs="Arial"/>
          <w:sz w:val="24"/>
          <w:szCs w:val="24"/>
        </w:rPr>
        <w:t xml:space="preserve"> the</w:t>
      </w:r>
      <w:r w:rsidR="002B02E8">
        <w:rPr>
          <w:rFonts w:ascii="Arial" w:hAnsi="Arial" w:cs="Arial"/>
          <w:sz w:val="24"/>
          <w:szCs w:val="24"/>
        </w:rPr>
        <w:t xml:space="preserve"> same </w:t>
      </w:r>
      <w:r w:rsidR="00A263A4">
        <w:rPr>
          <w:rFonts w:ascii="Arial" w:hAnsi="Arial" w:cs="Arial"/>
          <w:sz w:val="24"/>
          <w:szCs w:val="24"/>
        </w:rPr>
        <w:t xml:space="preserve">trials (in which the stimulus presented was the target) </w:t>
      </w:r>
      <w:r w:rsidR="002B02E8">
        <w:rPr>
          <w:rFonts w:ascii="Arial" w:hAnsi="Arial" w:cs="Arial"/>
          <w:sz w:val="24"/>
          <w:szCs w:val="24"/>
        </w:rPr>
        <w:t xml:space="preserve">than </w:t>
      </w:r>
      <w:r w:rsidR="001F455B">
        <w:rPr>
          <w:rFonts w:ascii="Arial" w:hAnsi="Arial" w:cs="Arial"/>
          <w:sz w:val="24"/>
          <w:szCs w:val="24"/>
        </w:rPr>
        <w:t>o</w:t>
      </w:r>
      <w:r w:rsidR="002B02E8">
        <w:rPr>
          <w:rFonts w:ascii="Arial" w:hAnsi="Arial" w:cs="Arial"/>
          <w:sz w:val="24"/>
          <w:szCs w:val="24"/>
        </w:rPr>
        <w:t>n different trials</w:t>
      </w:r>
      <w:r w:rsidR="00A263A4">
        <w:rPr>
          <w:rFonts w:ascii="Arial" w:hAnsi="Arial" w:cs="Arial"/>
          <w:sz w:val="24"/>
          <w:szCs w:val="24"/>
        </w:rPr>
        <w:t xml:space="preserve"> (in which the stimulus </w:t>
      </w:r>
      <w:r w:rsidR="00530E39">
        <w:rPr>
          <w:rFonts w:ascii="Arial" w:hAnsi="Arial" w:cs="Arial"/>
          <w:sz w:val="24"/>
          <w:szCs w:val="24"/>
        </w:rPr>
        <w:t>presented</w:t>
      </w:r>
      <w:r w:rsidR="00A263A4">
        <w:rPr>
          <w:rFonts w:ascii="Arial" w:hAnsi="Arial" w:cs="Arial"/>
          <w:sz w:val="24"/>
          <w:szCs w:val="24"/>
        </w:rPr>
        <w:t xml:space="preserve"> was </w:t>
      </w:r>
      <w:r w:rsidR="001F455B">
        <w:rPr>
          <w:rFonts w:ascii="Arial" w:hAnsi="Arial" w:cs="Arial"/>
          <w:sz w:val="24"/>
          <w:szCs w:val="24"/>
        </w:rPr>
        <w:t>an</w:t>
      </w:r>
      <w:r w:rsidR="00A263A4">
        <w:rPr>
          <w:rFonts w:ascii="Arial" w:hAnsi="Arial" w:cs="Arial"/>
          <w:sz w:val="24"/>
          <w:szCs w:val="24"/>
        </w:rPr>
        <w:t>other</w:t>
      </w:r>
      <w:r w:rsidR="001F455B">
        <w:rPr>
          <w:rFonts w:ascii="Arial" w:hAnsi="Arial" w:cs="Arial"/>
          <w:sz w:val="24"/>
          <w:szCs w:val="24"/>
        </w:rPr>
        <w:t>,</w:t>
      </w:r>
      <w:r w:rsidR="00A263A4">
        <w:rPr>
          <w:rFonts w:ascii="Arial" w:hAnsi="Arial" w:cs="Arial"/>
          <w:sz w:val="24"/>
          <w:szCs w:val="24"/>
        </w:rPr>
        <w:t xml:space="preserve"> different to the target)</w:t>
      </w:r>
      <w:r w:rsidR="00CD3B05">
        <w:rPr>
          <w:rFonts w:ascii="Arial" w:hAnsi="Arial" w:cs="Arial"/>
          <w:sz w:val="24"/>
          <w:szCs w:val="24"/>
        </w:rPr>
        <w:t xml:space="preserve">. </w:t>
      </w:r>
      <w:r w:rsidR="00696B9F">
        <w:rPr>
          <w:rFonts w:ascii="Arial" w:hAnsi="Arial" w:cs="Arial"/>
          <w:sz w:val="24"/>
          <w:szCs w:val="24"/>
        </w:rPr>
        <w:t>If the participants were displaying a bias to respond “same”, one would expe</w:t>
      </w:r>
      <w:r w:rsidR="008B7A0C">
        <w:rPr>
          <w:rFonts w:ascii="Arial" w:hAnsi="Arial" w:cs="Arial"/>
          <w:sz w:val="24"/>
          <w:szCs w:val="24"/>
        </w:rPr>
        <w:t>ct just the opposite result</w:t>
      </w:r>
      <w:r w:rsidR="00696B9F">
        <w:rPr>
          <w:rFonts w:ascii="Arial" w:hAnsi="Arial" w:cs="Arial"/>
          <w:sz w:val="24"/>
          <w:szCs w:val="24"/>
        </w:rPr>
        <w:t xml:space="preserve">. </w:t>
      </w:r>
      <w:r w:rsidR="00B306D1">
        <w:rPr>
          <w:rFonts w:ascii="Arial" w:hAnsi="Arial" w:cs="Arial"/>
          <w:sz w:val="24"/>
          <w:szCs w:val="24"/>
        </w:rPr>
        <w:t>Furthermore,</w:t>
      </w:r>
      <w:r w:rsidR="008B7A0C">
        <w:rPr>
          <w:rFonts w:ascii="Arial" w:hAnsi="Arial" w:cs="Arial"/>
          <w:sz w:val="24"/>
          <w:szCs w:val="24"/>
        </w:rPr>
        <w:t xml:space="preserve"> if the participants exhibit an initial trend to respond “same”, </w:t>
      </w:r>
      <w:r w:rsidR="001F455B">
        <w:rPr>
          <w:rFonts w:ascii="Arial" w:hAnsi="Arial" w:cs="Arial"/>
          <w:sz w:val="24"/>
          <w:szCs w:val="24"/>
        </w:rPr>
        <w:t xml:space="preserve">and </w:t>
      </w:r>
      <w:r w:rsidR="008B7A0C">
        <w:rPr>
          <w:rFonts w:ascii="Arial" w:hAnsi="Arial" w:cs="Arial"/>
          <w:sz w:val="24"/>
          <w:szCs w:val="24"/>
        </w:rPr>
        <w:t>this</w:t>
      </w:r>
      <w:r w:rsidR="001F455B">
        <w:rPr>
          <w:rFonts w:ascii="Arial" w:hAnsi="Arial" w:cs="Arial"/>
          <w:sz w:val="24"/>
          <w:szCs w:val="24"/>
        </w:rPr>
        <w:t xml:space="preserve"> is</w:t>
      </w:r>
      <w:r w:rsidR="008B7A0C">
        <w:rPr>
          <w:rFonts w:ascii="Arial" w:hAnsi="Arial" w:cs="Arial"/>
          <w:sz w:val="24"/>
          <w:szCs w:val="24"/>
        </w:rPr>
        <w:t xml:space="preserve"> counteracted by stimulus differentiation, the </w:t>
      </w:r>
      <w:r w:rsidR="009E7FBC">
        <w:rPr>
          <w:rFonts w:ascii="Arial" w:hAnsi="Arial" w:cs="Arial"/>
          <w:sz w:val="24"/>
          <w:szCs w:val="24"/>
        </w:rPr>
        <w:t xml:space="preserve">initial percentage of errors should be greater for the </w:t>
      </w:r>
      <w:r w:rsidR="00827836">
        <w:rPr>
          <w:rFonts w:ascii="Arial" w:hAnsi="Arial" w:cs="Arial"/>
          <w:sz w:val="24"/>
          <w:szCs w:val="24"/>
        </w:rPr>
        <w:t>“</w:t>
      </w:r>
      <w:r w:rsidR="009E7FBC">
        <w:rPr>
          <w:rFonts w:ascii="Arial" w:hAnsi="Arial" w:cs="Arial"/>
          <w:sz w:val="24"/>
          <w:szCs w:val="24"/>
        </w:rPr>
        <w:t>different</w:t>
      </w:r>
      <w:r w:rsidR="00827836">
        <w:rPr>
          <w:rFonts w:ascii="Arial" w:hAnsi="Arial" w:cs="Arial"/>
          <w:sz w:val="24"/>
          <w:szCs w:val="24"/>
        </w:rPr>
        <w:t>”</w:t>
      </w:r>
      <w:r w:rsidR="009E7FBC">
        <w:rPr>
          <w:rFonts w:ascii="Arial" w:hAnsi="Arial" w:cs="Arial"/>
          <w:sz w:val="24"/>
          <w:szCs w:val="24"/>
        </w:rPr>
        <w:t xml:space="preserve"> than the </w:t>
      </w:r>
      <w:r w:rsidR="00827836">
        <w:rPr>
          <w:rFonts w:ascii="Arial" w:hAnsi="Arial" w:cs="Arial"/>
          <w:sz w:val="24"/>
          <w:szCs w:val="24"/>
        </w:rPr>
        <w:t>“</w:t>
      </w:r>
      <w:r w:rsidR="009E7FBC">
        <w:rPr>
          <w:rFonts w:ascii="Arial" w:hAnsi="Arial" w:cs="Arial"/>
          <w:sz w:val="24"/>
          <w:szCs w:val="24"/>
        </w:rPr>
        <w:t>same</w:t>
      </w:r>
      <w:r w:rsidR="00827836">
        <w:rPr>
          <w:rFonts w:ascii="Arial" w:hAnsi="Arial" w:cs="Arial"/>
          <w:sz w:val="24"/>
          <w:szCs w:val="24"/>
        </w:rPr>
        <w:t>”</w:t>
      </w:r>
      <w:r w:rsidR="00A263A4">
        <w:rPr>
          <w:rFonts w:ascii="Arial" w:hAnsi="Arial" w:cs="Arial"/>
          <w:sz w:val="24"/>
          <w:szCs w:val="24"/>
        </w:rPr>
        <w:t xml:space="preserve"> trials.</w:t>
      </w:r>
      <w:r w:rsidR="009E7FBC">
        <w:rPr>
          <w:rFonts w:ascii="Arial" w:hAnsi="Arial" w:cs="Arial"/>
          <w:sz w:val="24"/>
          <w:szCs w:val="24"/>
        </w:rPr>
        <w:t xml:space="preserve"> But across</w:t>
      </w:r>
      <w:r w:rsidR="001F455B">
        <w:rPr>
          <w:rFonts w:ascii="Arial" w:hAnsi="Arial" w:cs="Arial"/>
          <w:sz w:val="24"/>
          <w:szCs w:val="24"/>
        </w:rPr>
        <w:t xml:space="preserve"> a</w:t>
      </w:r>
      <w:r w:rsidR="009E7FBC">
        <w:rPr>
          <w:rFonts w:ascii="Arial" w:hAnsi="Arial" w:cs="Arial"/>
          <w:sz w:val="24"/>
          <w:szCs w:val="24"/>
        </w:rPr>
        <w:t xml:space="preserve"> block of trials, the percentage of “same” responses should decrease</w:t>
      </w:r>
      <w:r w:rsidR="001F455B">
        <w:rPr>
          <w:rFonts w:ascii="Arial" w:hAnsi="Arial" w:cs="Arial"/>
          <w:sz w:val="24"/>
          <w:szCs w:val="24"/>
        </w:rPr>
        <w:t>,</w:t>
      </w:r>
      <w:r w:rsidR="009E7FBC">
        <w:rPr>
          <w:rFonts w:ascii="Arial" w:hAnsi="Arial" w:cs="Arial"/>
          <w:sz w:val="24"/>
          <w:szCs w:val="24"/>
        </w:rPr>
        <w:t xml:space="preserve"> leading to a decrement </w:t>
      </w:r>
      <w:r w:rsidR="001F455B">
        <w:rPr>
          <w:rFonts w:ascii="Arial" w:hAnsi="Arial" w:cs="Arial"/>
          <w:sz w:val="24"/>
          <w:szCs w:val="24"/>
        </w:rPr>
        <w:t>in</w:t>
      </w:r>
      <w:r w:rsidR="009E7FBC">
        <w:rPr>
          <w:rFonts w:ascii="Arial" w:hAnsi="Arial" w:cs="Arial"/>
          <w:sz w:val="24"/>
          <w:szCs w:val="24"/>
        </w:rPr>
        <w:t xml:space="preserve"> the errors</w:t>
      </w:r>
      <w:r w:rsidR="001F455B">
        <w:rPr>
          <w:rFonts w:ascii="Arial" w:hAnsi="Arial" w:cs="Arial"/>
          <w:sz w:val="24"/>
          <w:szCs w:val="24"/>
        </w:rPr>
        <w:t xml:space="preserve"> committed</w:t>
      </w:r>
      <w:r w:rsidR="009E7FBC">
        <w:rPr>
          <w:rFonts w:ascii="Arial" w:hAnsi="Arial" w:cs="Arial"/>
          <w:sz w:val="24"/>
          <w:szCs w:val="24"/>
        </w:rPr>
        <w:t xml:space="preserve"> </w:t>
      </w:r>
      <w:r w:rsidR="001F455B">
        <w:rPr>
          <w:rFonts w:ascii="Arial" w:hAnsi="Arial" w:cs="Arial"/>
          <w:sz w:val="24"/>
          <w:szCs w:val="24"/>
        </w:rPr>
        <w:t>o</w:t>
      </w:r>
      <w:r w:rsidR="009E7FBC">
        <w:rPr>
          <w:rFonts w:ascii="Arial" w:hAnsi="Arial" w:cs="Arial"/>
          <w:sz w:val="24"/>
          <w:szCs w:val="24"/>
        </w:rPr>
        <w:t>n the different trials</w:t>
      </w:r>
      <w:r w:rsidR="009E7FBC" w:rsidRPr="007F0505">
        <w:rPr>
          <w:rFonts w:ascii="Arial" w:hAnsi="Arial" w:cs="Arial"/>
          <w:sz w:val="24"/>
          <w:szCs w:val="24"/>
        </w:rPr>
        <w:t xml:space="preserve">. </w:t>
      </w:r>
      <w:r w:rsidR="009C404A" w:rsidRPr="005A1EF2">
        <w:rPr>
          <w:rFonts w:ascii="Arial" w:hAnsi="Arial" w:cs="Arial"/>
          <w:sz w:val="24"/>
          <w:szCs w:val="24"/>
        </w:rPr>
        <w:t>At the same time</w:t>
      </w:r>
      <w:r w:rsidR="00FB6AB0" w:rsidRPr="005A1EF2">
        <w:rPr>
          <w:rFonts w:ascii="Arial" w:hAnsi="Arial" w:cs="Arial"/>
          <w:sz w:val="24"/>
          <w:szCs w:val="24"/>
        </w:rPr>
        <w:t>, increas</w:t>
      </w:r>
      <w:r w:rsidR="009C404A" w:rsidRPr="005A1EF2">
        <w:rPr>
          <w:rFonts w:ascii="Arial" w:hAnsi="Arial" w:cs="Arial"/>
          <w:sz w:val="24"/>
          <w:szCs w:val="24"/>
        </w:rPr>
        <w:t>ing</w:t>
      </w:r>
      <w:r w:rsidR="00FB6AB0" w:rsidRPr="005A1EF2">
        <w:rPr>
          <w:rFonts w:ascii="Arial" w:hAnsi="Arial" w:cs="Arial"/>
          <w:sz w:val="24"/>
          <w:szCs w:val="24"/>
        </w:rPr>
        <w:t xml:space="preserve"> the number of </w:t>
      </w:r>
      <w:r w:rsidR="00F93AAE" w:rsidRPr="005A1EF2">
        <w:rPr>
          <w:rFonts w:ascii="Arial" w:hAnsi="Arial" w:cs="Arial"/>
          <w:sz w:val="24"/>
          <w:szCs w:val="24"/>
        </w:rPr>
        <w:t>presentations of the target might</w:t>
      </w:r>
      <w:r w:rsidR="00FB6AB0" w:rsidRPr="005A1EF2">
        <w:rPr>
          <w:rFonts w:ascii="Arial" w:hAnsi="Arial" w:cs="Arial"/>
          <w:sz w:val="24"/>
          <w:szCs w:val="24"/>
        </w:rPr>
        <w:t xml:space="preserve"> allow </w:t>
      </w:r>
      <w:r w:rsidR="009C404A" w:rsidRPr="005A1EF2">
        <w:rPr>
          <w:rFonts w:ascii="Arial" w:hAnsi="Arial" w:cs="Arial"/>
          <w:sz w:val="24"/>
          <w:szCs w:val="24"/>
        </w:rPr>
        <w:t>for</w:t>
      </w:r>
      <w:r w:rsidR="002473C0" w:rsidRPr="005A1EF2">
        <w:rPr>
          <w:rFonts w:ascii="Arial" w:hAnsi="Arial" w:cs="Arial"/>
          <w:sz w:val="24"/>
          <w:szCs w:val="24"/>
        </w:rPr>
        <w:t xml:space="preserve"> </w:t>
      </w:r>
      <w:r w:rsidR="00FB6AB0" w:rsidRPr="005A1EF2">
        <w:rPr>
          <w:rFonts w:ascii="Arial" w:hAnsi="Arial" w:cs="Arial"/>
          <w:sz w:val="24"/>
          <w:szCs w:val="24"/>
        </w:rPr>
        <w:t>a</w:t>
      </w:r>
      <w:r w:rsidR="002473C0" w:rsidRPr="005A1EF2">
        <w:rPr>
          <w:rFonts w:ascii="Arial" w:hAnsi="Arial" w:cs="Arial"/>
          <w:sz w:val="24"/>
          <w:szCs w:val="24"/>
        </w:rPr>
        <w:t>ssess</w:t>
      </w:r>
      <w:r w:rsidR="009C404A" w:rsidRPr="005A1EF2">
        <w:rPr>
          <w:rFonts w:ascii="Arial" w:hAnsi="Arial" w:cs="Arial"/>
          <w:sz w:val="24"/>
          <w:szCs w:val="24"/>
        </w:rPr>
        <w:t>ment of</w:t>
      </w:r>
      <w:r w:rsidR="002473C0" w:rsidRPr="005A1EF2">
        <w:rPr>
          <w:rFonts w:ascii="Arial" w:hAnsi="Arial" w:cs="Arial"/>
          <w:sz w:val="24"/>
          <w:szCs w:val="24"/>
        </w:rPr>
        <w:t xml:space="preserve"> both potential improvements in the ability to recognize and identify the</w:t>
      </w:r>
      <w:r w:rsidR="002473C0">
        <w:rPr>
          <w:rFonts w:ascii="Arial" w:hAnsi="Arial" w:cs="Arial"/>
          <w:sz w:val="24"/>
          <w:szCs w:val="24"/>
        </w:rPr>
        <w:t xml:space="preserve"> target as well </w:t>
      </w:r>
      <w:r w:rsidR="001730D4">
        <w:rPr>
          <w:rFonts w:ascii="Arial" w:hAnsi="Arial" w:cs="Arial"/>
          <w:sz w:val="24"/>
          <w:szCs w:val="24"/>
        </w:rPr>
        <w:t>as</w:t>
      </w:r>
      <w:r w:rsidR="002473C0">
        <w:rPr>
          <w:rFonts w:ascii="Arial" w:hAnsi="Arial" w:cs="Arial"/>
          <w:sz w:val="24"/>
          <w:szCs w:val="24"/>
        </w:rPr>
        <w:t xml:space="preserve"> differentiat</w:t>
      </w:r>
      <w:r w:rsidR="001730D4">
        <w:rPr>
          <w:rFonts w:ascii="Arial" w:hAnsi="Arial" w:cs="Arial"/>
          <w:sz w:val="24"/>
          <w:szCs w:val="24"/>
        </w:rPr>
        <w:t>ion of</w:t>
      </w:r>
      <w:r w:rsidR="002473C0">
        <w:rPr>
          <w:rFonts w:ascii="Arial" w:hAnsi="Arial" w:cs="Arial"/>
          <w:sz w:val="24"/>
          <w:szCs w:val="24"/>
        </w:rPr>
        <w:t xml:space="preserve"> the target from the other stimuli</w:t>
      </w:r>
      <w:r w:rsidR="009C404A">
        <w:rPr>
          <w:rFonts w:ascii="Arial" w:hAnsi="Arial" w:cs="Arial"/>
          <w:sz w:val="24"/>
          <w:szCs w:val="24"/>
        </w:rPr>
        <w:t>,</w:t>
      </w:r>
      <w:r w:rsidR="002473C0">
        <w:rPr>
          <w:rFonts w:ascii="Arial" w:hAnsi="Arial" w:cs="Arial"/>
          <w:sz w:val="24"/>
          <w:szCs w:val="24"/>
        </w:rPr>
        <w:t xml:space="preserve"> </w:t>
      </w:r>
      <w:r w:rsidR="009C404A">
        <w:rPr>
          <w:rFonts w:ascii="Arial" w:hAnsi="Arial" w:cs="Arial"/>
          <w:sz w:val="24"/>
          <w:szCs w:val="24"/>
        </w:rPr>
        <w:t>as</w:t>
      </w:r>
      <w:r w:rsidR="002473C0">
        <w:rPr>
          <w:rFonts w:ascii="Arial" w:hAnsi="Arial" w:cs="Arial"/>
          <w:sz w:val="24"/>
          <w:szCs w:val="24"/>
        </w:rPr>
        <w:t xml:space="preserve"> in the previous experiments. </w:t>
      </w:r>
      <w:r w:rsidR="009E7FBC">
        <w:rPr>
          <w:rFonts w:ascii="Arial" w:hAnsi="Arial" w:cs="Arial"/>
          <w:sz w:val="24"/>
          <w:szCs w:val="24"/>
        </w:rPr>
        <w:t>In order to</w:t>
      </w:r>
      <w:r w:rsidR="001F455B">
        <w:rPr>
          <w:rFonts w:ascii="Arial" w:hAnsi="Arial" w:cs="Arial"/>
          <w:sz w:val="24"/>
          <w:szCs w:val="24"/>
        </w:rPr>
        <w:t xml:space="preserve"> maintain</w:t>
      </w:r>
      <w:r w:rsidR="009E7FBC">
        <w:rPr>
          <w:rFonts w:ascii="Arial" w:hAnsi="Arial" w:cs="Arial"/>
          <w:sz w:val="24"/>
          <w:szCs w:val="24"/>
        </w:rPr>
        <w:t xml:space="preserve"> the difficulty of the stimulus differentiation in the task, </w:t>
      </w:r>
      <w:r w:rsidR="00825D39">
        <w:rPr>
          <w:rFonts w:ascii="Arial" w:hAnsi="Arial" w:cs="Arial"/>
          <w:sz w:val="24"/>
          <w:szCs w:val="24"/>
        </w:rPr>
        <w:t xml:space="preserve">in </w:t>
      </w:r>
      <w:r w:rsidR="00E04700">
        <w:rPr>
          <w:rFonts w:ascii="Arial" w:hAnsi="Arial" w:cs="Arial"/>
          <w:sz w:val="24"/>
          <w:szCs w:val="24"/>
        </w:rPr>
        <w:t xml:space="preserve">Experiment 3 we used the short and long </w:t>
      </w:r>
      <w:r w:rsidR="00337B92">
        <w:rPr>
          <w:rFonts w:ascii="Arial" w:hAnsi="Arial" w:cs="Arial"/>
          <w:sz w:val="24"/>
          <w:szCs w:val="24"/>
        </w:rPr>
        <w:t>low distinctiveness</w:t>
      </w:r>
      <w:r w:rsidR="00825D39">
        <w:rPr>
          <w:rFonts w:ascii="Arial" w:hAnsi="Arial" w:cs="Arial"/>
          <w:sz w:val="24"/>
          <w:szCs w:val="24"/>
        </w:rPr>
        <w:t xml:space="preserve"> stimuli</w:t>
      </w:r>
      <w:r w:rsidR="00CA47A7">
        <w:rPr>
          <w:rFonts w:ascii="Arial" w:hAnsi="Arial" w:cs="Arial"/>
          <w:sz w:val="24"/>
          <w:szCs w:val="24"/>
        </w:rPr>
        <w:t xml:space="preserve"> that were</w:t>
      </w:r>
      <w:r w:rsidR="005965BA">
        <w:rPr>
          <w:rFonts w:ascii="Arial" w:hAnsi="Arial" w:cs="Arial"/>
          <w:sz w:val="24"/>
          <w:szCs w:val="24"/>
        </w:rPr>
        <w:t xml:space="preserve"> more frequently confused with the target in Experiment 2.</w:t>
      </w:r>
    </w:p>
    <w:p w14:paraId="786E0EBB" w14:textId="77777777" w:rsidR="009E0444" w:rsidRDefault="009E0444" w:rsidP="00BD6EB5">
      <w:pPr>
        <w:spacing w:line="240" w:lineRule="auto"/>
        <w:ind w:firstLine="708"/>
        <w:rPr>
          <w:rFonts w:ascii="Arial" w:hAnsi="Arial" w:cs="Arial"/>
          <w:sz w:val="24"/>
          <w:szCs w:val="24"/>
        </w:rPr>
      </w:pPr>
    </w:p>
    <w:p w14:paraId="31381DA3" w14:textId="77777777" w:rsidR="00945CA3" w:rsidRPr="006F1B01" w:rsidRDefault="00C30414" w:rsidP="00BD6EB5">
      <w:pPr>
        <w:pStyle w:val="Prrafodelista"/>
        <w:numPr>
          <w:ilvl w:val="1"/>
          <w:numId w:val="2"/>
        </w:numPr>
        <w:spacing w:after="0" w:line="240" w:lineRule="auto"/>
        <w:ind w:left="709"/>
        <w:rPr>
          <w:rFonts w:ascii="Arial" w:hAnsi="Arial" w:cs="Arial"/>
          <w:sz w:val="24"/>
          <w:szCs w:val="24"/>
        </w:rPr>
      </w:pPr>
      <w:r w:rsidRPr="006F1B01">
        <w:rPr>
          <w:rFonts w:ascii="Arial" w:hAnsi="Arial" w:cs="Arial"/>
          <w:sz w:val="24"/>
          <w:szCs w:val="24"/>
        </w:rPr>
        <w:t>Method</w:t>
      </w:r>
    </w:p>
    <w:p w14:paraId="50D5B9E0" w14:textId="77777777" w:rsidR="00945CA3" w:rsidRPr="006F1B01" w:rsidRDefault="00C30414" w:rsidP="00BD6EB5">
      <w:pPr>
        <w:pStyle w:val="Prrafodelista"/>
        <w:numPr>
          <w:ilvl w:val="2"/>
          <w:numId w:val="2"/>
        </w:numPr>
        <w:spacing w:after="0" w:line="240" w:lineRule="auto"/>
        <w:ind w:left="709"/>
        <w:rPr>
          <w:rFonts w:ascii="Arial" w:hAnsi="Arial" w:cs="Arial"/>
          <w:i/>
          <w:sz w:val="24"/>
          <w:szCs w:val="24"/>
          <w:lang w:val="en-GB"/>
        </w:rPr>
      </w:pPr>
      <w:r w:rsidRPr="006F1B01">
        <w:rPr>
          <w:rFonts w:ascii="Arial" w:hAnsi="Arial" w:cs="Arial"/>
          <w:i/>
          <w:sz w:val="24"/>
          <w:szCs w:val="24"/>
          <w:lang w:val="en-GB"/>
        </w:rPr>
        <w:t>Participants, apparatus and stimuli</w:t>
      </w:r>
    </w:p>
    <w:p w14:paraId="3248A10A" w14:textId="77777777" w:rsidR="009E0444" w:rsidRPr="009E0444" w:rsidRDefault="009E0444" w:rsidP="00BD6EB5">
      <w:pPr>
        <w:spacing w:after="0" w:line="240" w:lineRule="auto"/>
        <w:ind w:firstLine="708"/>
        <w:rPr>
          <w:rFonts w:ascii="Arial" w:hAnsi="Arial" w:cs="Arial"/>
          <w:sz w:val="24"/>
          <w:szCs w:val="24"/>
          <w:lang w:val="en-GB"/>
        </w:rPr>
      </w:pPr>
      <w:r>
        <w:rPr>
          <w:rFonts w:ascii="Arial" w:hAnsi="Arial" w:cs="Arial"/>
          <w:sz w:val="24"/>
          <w:szCs w:val="24"/>
        </w:rPr>
        <w:t>Thirty-eight</w:t>
      </w:r>
      <w:r w:rsidRPr="009E0444">
        <w:rPr>
          <w:rFonts w:ascii="Arial" w:hAnsi="Arial" w:cs="Arial"/>
          <w:sz w:val="24"/>
          <w:szCs w:val="24"/>
          <w:lang w:val="en-GB"/>
        </w:rPr>
        <w:t xml:space="preserve"> (non-Arabic speaking) undergraduate students (age 18</w:t>
      </w:r>
      <w:r>
        <w:rPr>
          <w:rFonts w:ascii="Arial" w:hAnsi="Arial" w:cs="Arial"/>
          <w:sz w:val="24"/>
          <w:szCs w:val="24"/>
          <w:lang w:val="en-GB"/>
        </w:rPr>
        <w:t>-25</w:t>
      </w:r>
      <w:r w:rsidRPr="009E0444">
        <w:rPr>
          <w:rFonts w:ascii="Arial" w:hAnsi="Arial" w:cs="Arial"/>
          <w:sz w:val="24"/>
          <w:szCs w:val="24"/>
          <w:lang w:val="en-GB"/>
        </w:rPr>
        <w:t xml:space="preserve"> years; mostly women, ratio 8:10) from the University of the Basque Country participated voluntar</w:t>
      </w:r>
      <w:r w:rsidR="00CA47A7">
        <w:rPr>
          <w:rFonts w:ascii="Arial" w:hAnsi="Arial" w:cs="Arial"/>
          <w:sz w:val="24"/>
          <w:szCs w:val="24"/>
          <w:lang w:val="en-GB"/>
        </w:rPr>
        <w:t>il</w:t>
      </w:r>
      <w:r w:rsidRPr="009E0444">
        <w:rPr>
          <w:rFonts w:ascii="Arial" w:hAnsi="Arial" w:cs="Arial"/>
          <w:sz w:val="24"/>
          <w:szCs w:val="24"/>
          <w:lang w:val="en-GB"/>
        </w:rPr>
        <w:t>y in the experiment. All subjects gave their informed consent, were naïve to the exact problem being investigated</w:t>
      </w:r>
      <w:r w:rsidR="00CA47A7">
        <w:rPr>
          <w:rFonts w:ascii="Arial" w:hAnsi="Arial" w:cs="Arial"/>
          <w:sz w:val="24"/>
          <w:szCs w:val="24"/>
          <w:lang w:val="en-GB"/>
        </w:rPr>
        <w:t>,</w:t>
      </w:r>
      <w:r w:rsidRPr="009E0444">
        <w:rPr>
          <w:rFonts w:ascii="Arial" w:hAnsi="Arial" w:cs="Arial"/>
          <w:sz w:val="24"/>
          <w:szCs w:val="24"/>
          <w:lang w:val="en-GB"/>
        </w:rPr>
        <w:t xml:space="preserve"> and had never participated in similar experiments. </w:t>
      </w:r>
    </w:p>
    <w:p w14:paraId="2756CE3B" w14:textId="4E1DAEBC" w:rsidR="009E0444" w:rsidRDefault="009E0444" w:rsidP="00BD6EB5">
      <w:pPr>
        <w:spacing w:after="0" w:line="240" w:lineRule="auto"/>
        <w:ind w:firstLine="708"/>
        <w:rPr>
          <w:rFonts w:ascii="Arial" w:hAnsi="Arial" w:cs="Arial"/>
          <w:sz w:val="24"/>
          <w:szCs w:val="24"/>
          <w:lang w:val="en-GB"/>
        </w:rPr>
      </w:pPr>
      <w:r>
        <w:rPr>
          <w:rFonts w:ascii="Arial" w:hAnsi="Arial" w:cs="Arial"/>
          <w:sz w:val="24"/>
          <w:szCs w:val="24"/>
          <w:lang w:val="en-GB"/>
        </w:rPr>
        <w:t xml:space="preserve">In this experiment </w:t>
      </w:r>
      <w:r w:rsidR="00CA47A7">
        <w:rPr>
          <w:rFonts w:ascii="Arial" w:hAnsi="Arial" w:cs="Arial"/>
          <w:sz w:val="24"/>
          <w:szCs w:val="24"/>
          <w:lang w:val="en-GB"/>
        </w:rPr>
        <w:t xml:space="preserve">the </w:t>
      </w:r>
      <w:r w:rsidRPr="009E0444">
        <w:rPr>
          <w:rFonts w:ascii="Arial" w:hAnsi="Arial" w:cs="Arial"/>
          <w:sz w:val="24"/>
          <w:szCs w:val="24"/>
          <w:lang w:val="en-GB"/>
        </w:rPr>
        <w:t>stimuli</w:t>
      </w:r>
      <w:r w:rsidR="00CA47A7">
        <w:rPr>
          <w:rFonts w:ascii="Arial" w:hAnsi="Arial" w:cs="Arial"/>
          <w:sz w:val="24"/>
          <w:szCs w:val="24"/>
          <w:lang w:val="en-GB"/>
        </w:rPr>
        <w:t xml:space="preserve"> employed were</w:t>
      </w:r>
      <w:r w:rsidR="00FE4246">
        <w:rPr>
          <w:rFonts w:ascii="Arial" w:hAnsi="Arial" w:cs="Arial"/>
          <w:sz w:val="24"/>
          <w:szCs w:val="24"/>
          <w:lang w:val="en-GB"/>
        </w:rPr>
        <w:t xml:space="preserve"> 22 </w:t>
      </w:r>
      <w:r w:rsidR="00FE4246" w:rsidRPr="009E0444">
        <w:rPr>
          <w:rFonts w:ascii="Arial" w:hAnsi="Arial" w:cs="Arial"/>
          <w:sz w:val="24"/>
          <w:szCs w:val="24"/>
          <w:lang w:val="en-GB"/>
        </w:rPr>
        <w:t>compounds of Arabic characters</w:t>
      </w:r>
      <w:r>
        <w:rPr>
          <w:rFonts w:ascii="Arial" w:hAnsi="Arial" w:cs="Arial"/>
          <w:sz w:val="24"/>
          <w:szCs w:val="24"/>
          <w:lang w:val="en-GB"/>
        </w:rPr>
        <w:t xml:space="preserve">, </w:t>
      </w:r>
      <w:r w:rsidR="00FE4246">
        <w:rPr>
          <w:rFonts w:ascii="Arial" w:hAnsi="Arial" w:cs="Arial"/>
          <w:sz w:val="24"/>
          <w:szCs w:val="24"/>
          <w:lang w:val="en-GB"/>
        </w:rPr>
        <w:t xml:space="preserve">short </w:t>
      </w:r>
      <w:r w:rsidR="00337B92">
        <w:rPr>
          <w:rFonts w:ascii="Arial" w:hAnsi="Arial" w:cs="Arial"/>
          <w:sz w:val="24"/>
          <w:szCs w:val="24"/>
          <w:lang w:val="en-GB"/>
        </w:rPr>
        <w:t>low distinctiveness</w:t>
      </w:r>
      <w:r w:rsidR="00FE4246">
        <w:rPr>
          <w:rFonts w:ascii="Arial" w:hAnsi="Arial" w:cs="Arial"/>
          <w:sz w:val="24"/>
          <w:szCs w:val="24"/>
          <w:lang w:val="en-GB"/>
        </w:rPr>
        <w:t xml:space="preserve"> for half the participants</w:t>
      </w:r>
      <w:r w:rsidR="00F33B0D">
        <w:rPr>
          <w:rFonts w:ascii="Arial" w:hAnsi="Arial" w:cs="Arial"/>
          <w:sz w:val="24"/>
          <w:szCs w:val="24"/>
          <w:lang w:val="en-GB"/>
        </w:rPr>
        <w:t>, and long</w:t>
      </w:r>
      <w:r w:rsidR="00FE4246">
        <w:rPr>
          <w:rFonts w:ascii="Arial" w:hAnsi="Arial" w:cs="Arial"/>
          <w:sz w:val="24"/>
          <w:szCs w:val="24"/>
          <w:lang w:val="en-GB"/>
        </w:rPr>
        <w:t xml:space="preserve"> </w:t>
      </w:r>
      <w:r w:rsidR="00337B92">
        <w:rPr>
          <w:rFonts w:ascii="Arial" w:hAnsi="Arial" w:cs="Arial"/>
          <w:sz w:val="24"/>
          <w:szCs w:val="24"/>
          <w:lang w:val="en-GB"/>
        </w:rPr>
        <w:t>low distinctive</w:t>
      </w:r>
      <w:r w:rsidR="00083FF7">
        <w:rPr>
          <w:rFonts w:ascii="Arial" w:hAnsi="Arial" w:cs="Arial"/>
          <w:sz w:val="24"/>
          <w:szCs w:val="24"/>
          <w:lang w:val="en-GB"/>
        </w:rPr>
        <w:t>ness</w:t>
      </w:r>
      <w:r w:rsidR="00F33B0D">
        <w:rPr>
          <w:rFonts w:ascii="Arial" w:hAnsi="Arial" w:cs="Arial"/>
          <w:sz w:val="24"/>
          <w:szCs w:val="24"/>
          <w:lang w:val="en-GB"/>
        </w:rPr>
        <w:t xml:space="preserve"> </w:t>
      </w:r>
      <w:r w:rsidR="00FE4246">
        <w:rPr>
          <w:rFonts w:ascii="Arial" w:hAnsi="Arial" w:cs="Arial"/>
          <w:sz w:val="24"/>
          <w:szCs w:val="24"/>
          <w:lang w:val="en-GB"/>
        </w:rPr>
        <w:t xml:space="preserve">for </w:t>
      </w:r>
      <w:r w:rsidR="00F33B0D">
        <w:rPr>
          <w:rFonts w:ascii="Arial" w:hAnsi="Arial" w:cs="Arial"/>
          <w:sz w:val="24"/>
          <w:szCs w:val="24"/>
          <w:lang w:val="en-GB"/>
        </w:rPr>
        <w:t>the remain</w:t>
      </w:r>
      <w:r w:rsidR="00CA47A7">
        <w:rPr>
          <w:rFonts w:ascii="Arial" w:hAnsi="Arial" w:cs="Arial"/>
          <w:sz w:val="24"/>
          <w:szCs w:val="24"/>
          <w:lang w:val="en-GB"/>
        </w:rPr>
        <w:t>der</w:t>
      </w:r>
      <w:r w:rsidR="00F33B0D">
        <w:rPr>
          <w:rFonts w:ascii="Arial" w:hAnsi="Arial" w:cs="Arial"/>
          <w:sz w:val="24"/>
          <w:szCs w:val="24"/>
          <w:lang w:val="en-GB"/>
        </w:rPr>
        <w:t xml:space="preserve">. </w:t>
      </w:r>
      <w:r w:rsidR="00CA47A7">
        <w:rPr>
          <w:rFonts w:ascii="Arial" w:hAnsi="Arial" w:cs="Arial"/>
          <w:sz w:val="24"/>
          <w:szCs w:val="24"/>
          <w:lang w:val="en-GB"/>
        </w:rPr>
        <w:t>In particular</w:t>
      </w:r>
      <w:r w:rsidR="00F33B0D">
        <w:rPr>
          <w:rFonts w:ascii="Arial" w:hAnsi="Arial" w:cs="Arial"/>
          <w:sz w:val="24"/>
          <w:szCs w:val="24"/>
          <w:lang w:val="en-GB"/>
        </w:rPr>
        <w:t xml:space="preserve">, the </w:t>
      </w:r>
      <w:r w:rsidR="00337B92">
        <w:rPr>
          <w:rFonts w:ascii="Arial" w:hAnsi="Arial" w:cs="Arial"/>
          <w:sz w:val="24"/>
          <w:szCs w:val="24"/>
          <w:lang w:val="en-GB"/>
        </w:rPr>
        <w:t>short low</w:t>
      </w:r>
      <w:r w:rsidR="00FE4246">
        <w:rPr>
          <w:rFonts w:ascii="Arial" w:hAnsi="Arial" w:cs="Arial"/>
          <w:sz w:val="24"/>
          <w:szCs w:val="24"/>
          <w:lang w:val="en-GB"/>
        </w:rPr>
        <w:t xml:space="preserve"> distinctive</w:t>
      </w:r>
      <w:r w:rsidR="00083FF7">
        <w:rPr>
          <w:rFonts w:ascii="Arial" w:hAnsi="Arial" w:cs="Arial"/>
          <w:sz w:val="24"/>
          <w:szCs w:val="24"/>
          <w:lang w:val="en-GB"/>
        </w:rPr>
        <w:t>ness</w:t>
      </w:r>
      <w:r w:rsidR="00F33B0D">
        <w:rPr>
          <w:rFonts w:ascii="Arial" w:hAnsi="Arial" w:cs="Arial"/>
          <w:sz w:val="24"/>
          <w:szCs w:val="24"/>
          <w:lang w:val="en-GB"/>
        </w:rPr>
        <w:t xml:space="preserve"> stimuli used in the task were those labelled as 1, 2, 3, 4, 7, 8</w:t>
      </w:r>
      <w:r w:rsidR="00FE4246">
        <w:rPr>
          <w:rFonts w:ascii="Arial" w:hAnsi="Arial" w:cs="Arial"/>
          <w:sz w:val="24"/>
          <w:szCs w:val="24"/>
          <w:lang w:val="en-GB"/>
        </w:rPr>
        <w:t>, 10, 15, 16</w:t>
      </w:r>
      <w:r w:rsidR="001F455B">
        <w:rPr>
          <w:rFonts w:ascii="Arial" w:hAnsi="Arial" w:cs="Arial"/>
          <w:sz w:val="24"/>
          <w:szCs w:val="24"/>
          <w:lang w:val="en-GB"/>
        </w:rPr>
        <w:t>,</w:t>
      </w:r>
      <w:r w:rsidR="00FE4246">
        <w:rPr>
          <w:rFonts w:ascii="Arial" w:hAnsi="Arial" w:cs="Arial"/>
          <w:sz w:val="24"/>
          <w:szCs w:val="24"/>
          <w:lang w:val="en-GB"/>
        </w:rPr>
        <w:t xml:space="preserve"> and 17 in Figure 1</w:t>
      </w:r>
      <w:r w:rsidR="00E57955">
        <w:rPr>
          <w:rFonts w:ascii="Arial" w:hAnsi="Arial" w:cs="Arial"/>
          <w:sz w:val="24"/>
          <w:szCs w:val="24"/>
          <w:lang w:val="en-GB"/>
        </w:rPr>
        <w:t xml:space="preserve">, </w:t>
      </w:r>
      <w:r w:rsidR="001F455B">
        <w:rPr>
          <w:rFonts w:ascii="Arial" w:hAnsi="Arial" w:cs="Arial"/>
          <w:sz w:val="24"/>
          <w:szCs w:val="24"/>
          <w:lang w:val="en-GB"/>
        </w:rPr>
        <w:t xml:space="preserve">the </w:t>
      </w:r>
      <w:r w:rsidR="00337B92">
        <w:rPr>
          <w:rFonts w:ascii="Arial" w:hAnsi="Arial" w:cs="Arial"/>
          <w:sz w:val="24"/>
          <w:szCs w:val="24"/>
          <w:lang w:val="en-GB"/>
        </w:rPr>
        <w:t>long low distinctiveness</w:t>
      </w:r>
      <w:r w:rsidR="00FE4246">
        <w:rPr>
          <w:rFonts w:ascii="Arial" w:hAnsi="Arial" w:cs="Arial"/>
          <w:sz w:val="24"/>
          <w:szCs w:val="24"/>
          <w:lang w:val="en-GB"/>
        </w:rPr>
        <w:t xml:space="preserve"> stimuli</w:t>
      </w:r>
      <w:r w:rsidR="00CA47A7">
        <w:rPr>
          <w:rFonts w:ascii="Arial" w:hAnsi="Arial" w:cs="Arial"/>
          <w:sz w:val="24"/>
          <w:szCs w:val="24"/>
          <w:lang w:val="en-GB"/>
        </w:rPr>
        <w:t xml:space="preserve"> simply being</w:t>
      </w:r>
      <w:r w:rsidR="00E57955">
        <w:rPr>
          <w:rFonts w:ascii="Arial" w:hAnsi="Arial" w:cs="Arial"/>
          <w:sz w:val="24"/>
          <w:szCs w:val="24"/>
          <w:lang w:val="en-GB"/>
        </w:rPr>
        <w:t xml:space="preserve"> the long version of these (see</w:t>
      </w:r>
      <w:r w:rsidR="001F455B">
        <w:rPr>
          <w:rFonts w:ascii="Arial" w:hAnsi="Arial" w:cs="Arial"/>
          <w:sz w:val="24"/>
          <w:szCs w:val="24"/>
          <w:lang w:val="en-GB"/>
        </w:rPr>
        <w:t xml:space="preserve"> the</w:t>
      </w:r>
      <w:r w:rsidR="00E57955">
        <w:rPr>
          <w:rFonts w:ascii="Arial" w:hAnsi="Arial" w:cs="Arial"/>
          <w:sz w:val="24"/>
          <w:szCs w:val="24"/>
          <w:lang w:val="en-GB"/>
        </w:rPr>
        <w:t xml:space="preserve"> examples in Figure 2). </w:t>
      </w:r>
      <w:r w:rsidR="0076569D">
        <w:rPr>
          <w:rFonts w:ascii="Arial" w:hAnsi="Arial" w:cs="Arial"/>
          <w:sz w:val="24"/>
          <w:szCs w:val="24"/>
          <w:lang w:val="en-GB"/>
        </w:rPr>
        <w:t xml:space="preserve">The target stimuli were </w:t>
      </w:r>
      <w:r w:rsidR="00175514">
        <w:rPr>
          <w:rFonts w:ascii="Arial" w:hAnsi="Arial" w:cs="Arial"/>
          <w:sz w:val="24"/>
          <w:szCs w:val="24"/>
          <w:lang w:val="en-GB"/>
        </w:rPr>
        <w:t xml:space="preserve">those presented </w:t>
      </w:r>
      <w:r w:rsidR="0076569D">
        <w:rPr>
          <w:rFonts w:ascii="Arial" w:hAnsi="Arial" w:cs="Arial"/>
          <w:sz w:val="24"/>
          <w:szCs w:val="24"/>
          <w:lang w:val="en-GB"/>
        </w:rPr>
        <w:t xml:space="preserve">for the groups </w:t>
      </w:r>
      <w:r w:rsidR="00E57955">
        <w:rPr>
          <w:rFonts w:ascii="Arial" w:hAnsi="Arial" w:cs="Arial"/>
          <w:sz w:val="24"/>
          <w:szCs w:val="24"/>
          <w:lang w:val="en-GB"/>
        </w:rPr>
        <w:t>S</w:t>
      </w:r>
      <w:r w:rsidR="00A263A4">
        <w:rPr>
          <w:rFonts w:ascii="Arial" w:hAnsi="Arial" w:cs="Arial"/>
          <w:sz w:val="24"/>
          <w:szCs w:val="24"/>
          <w:lang w:val="en-GB"/>
        </w:rPr>
        <w:t>-</w:t>
      </w:r>
      <w:r w:rsidR="0099105B">
        <w:rPr>
          <w:rFonts w:ascii="Arial" w:hAnsi="Arial" w:cs="Arial"/>
          <w:sz w:val="24"/>
          <w:szCs w:val="24"/>
          <w:lang w:val="en-GB"/>
        </w:rPr>
        <w:t>L</w:t>
      </w:r>
      <w:r w:rsidR="00A263A4">
        <w:rPr>
          <w:rFonts w:ascii="Arial" w:hAnsi="Arial" w:cs="Arial"/>
          <w:sz w:val="24"/>
          <w:szCs w:val="24"/>
          <w:lang w:val="en-GB"/>
        </w:rPr>
        <w:t>o</w:t>
      </w:r>
      <w:r w:rsidR="00E57955">
        <w:rPr>
          <w:rFonts w:ascii="Arial" w:hAnsi="Arial" w:cs="Arial"/>
          <w:sz w:val="24"/>
          <w:szCs w:val="24"/>
          <w:lang w:val="en-GB"/>
        </w:rPr>
        <w:t xml:space="preserve"> and L</w:t>
      </w:r>
      <w:r w:rsidR="00A263A4">
        <w:rPr>
          <w:rFonts w:ascii="Arial" w:hAnsi="Arial" w:cs="Arial"/>
          <w:sz w:val="24"/>
          <w:szCs w:val="24"/>
          <w:lang w:val="en-GB"/>
        </w:rPr>
        <w:t>-</w:t>
      </w:r>
      <w:r w:rsidR="0099105B">
        <w:rPr>
          <w:rFonts w:ascii="Arial" w:hAnsi="Arial" w:cs="Arial"/>
          <w:sz w:val="24"/>
          <w:szCs w:val="24"/>
          <w:lang w:val="en-GB"/>
        </w:rPr>
        <w:t>L</w:t>
      </w:r>
      <w:r w:rsidR="00A263A4">
        <w:rPr>
          <w:rFonts w:ascii="Arial" w:hAnsi="Arial" w:cs="Arial"/>
          <w:sz w:val="24"/>
          <w:szCs w:val="24"/>
          <w:lang w:val="en-GB"/>
        </w:rPr>
        <w:t>o</w:t>
      </w:r>
      <w:r w:rsidR="002179D7">
        <w:rPr>
          <w:rFonts w:ascii="Arial" w:hAnsi="Arial" w:cs="Arial"/>
          <w:sz w:val="24"/>
          <w:szCs w:val="24"/>
          <w:lang w:val="en-GB"/>
        </w:rPr>
        <w:t xml:space="preserve"> </w:t>
      </w:r>
      <w:r w:rsidR="00E57955">
        <w:rPr>
          <w:rFonts w:ascii="Arial" w:hAnsi="Arial" w:cs="Arial"/>
          <w:sz w:val="24"/>
          <w:szCs w:val="24"/>
          <w:lang w:val="en-GB"/>
        </w:rPr>
        <w:t>in Experiment 2, i.e., the stimulus labelled as 11 in Figure 1</w:t>
      </w:r>
      <w:r w:rsidR="00CA47A7">
        <w:rPr>
          <w:rFonts w:ascii="Arial" w:hAnsi="Arial" w:cs="Arial"/>
          <w:sz w:val="24"/>
          <w:szCs w:val="24"/>
          <w:lang w:val="en-GB"/>
        </w:rPr>
        <w:t>,</w:t>
      </w:r>
      <w:r w:rsidR="00E57955">
        <w:rPr>
          <w:rFonts w:ascii="Arial" w:hAnsi="Arial" w:cs="Arial"/>
          <w:sz w:val="24"/>
          <w:szCs w:val="24"/>
          <w:lang w:val="en-GB"/>
        </w:rPr>
        <w:t xml:space="preserve"> and its long version</w:t>
      </w:r>
      <w:r w:rsidR="002179D7">
        <w:rPr>
          <w:rFonts w:ascii="Arial" w:hAnsi="Arial" w:cs="Arial"/>
          <w:sz w:val="24"/>
          <w:szCs w:val="24"/>
          <w:lang w:val="en-GB"/>
        </w:rPr>
        <w:t xml:space="preserve">, respectively. </w:t>
      </w:r>
    </w:p>
    <w:p w14:paraId="48327FDB" w14:textId="77777777" w:rsidR="009E0444" w:rsidRDefault="009E0444" w:rsidP="00BD6EB5">
      <w:pPr>
        <w:spacing w:after="0" w:line="240" w:lineRule="auto"/>
        <w:rPr>
          <w:rFonts w:ascii="Arial" w:hAnsi="Arial" w:cs="Arial"/>
          <w:sz w:val="24"/>
          <w:szCs w:val="24"/>
          <w:lang w:val="en-GB"/>
        </w:rPr>
      </w:pPr>
    </w:p>
    <w:p w14:paraId="7D9FEE0F" w14:textId="5915840F" w:rsidR="00E80087" w:rsidRDefault="00E80087" w:rsidP="00BD6EB5">
      <w:pPr>
        <w:spacing w:after="0" w:line="240" w:lineRule="auto"/>
        <w:rPr>
          <w:rFonts w:ascii="Arial" w:hAnsi="Arial" w:cs="Arial"/>
          <w:sz w:val="24"/>
          <w:szCs w:val="24"/>
          <w:lang w:val="en-GB"/>
        </w:rPr>
      </w:pPr>
    </w:p>
    <w:p w14:paraId="29781F46" w14:textId="77777777" w:rsidR="00E62B7F" w:rsidRDefault="00E62B7F" w:rsidP="00BD6EB5">
      <w:pPr>
        <w:spacing w:after="0" w:line="240" w:lineRule="auto"/>
        <w:rPr>
          <w:rFonts w:ascii="Arial" w:hAnsi="Arial" w:cs="Arial"/>
          <w:sz w:val="24"/>
          <w:szCs w:val="24"/>
          <w:lang w:val="en-GB"/>
        </w:rPr>
      </w:pPr>
    </w:p>
    <w:p w14:paraId="6D46129B" w14:textId="77777777" w:rsidR="00E80087" w:rsidRPr="009E0444" w:rsidRDefault="00E80087" w:rsidP="00BD6EB5">
      <w:pPr>
        <w:spacing w:after="0" w:line="240" w:lineRule="auto"/>
        <w:rPr>
          <w:rFonts w:ascii="Arial" w:hAnsi="Arial" w:cs="Arial"/>
          <w:sz w:val="24"/>
          <w:szCs w:val="24"/>
          <w:lang w:val="en-GB"/>
        </w:rPr>
      </w:pPr>
    </w:p>
    <w:p w14:paraId="545FC6E7" w14:textId="77777777" w:rsidR="00945CA3" w:rsidRPr="006F1B01" w:rsidRDefault="00C30414" w:rsidP="00BD6EB5">
      <w:pPr>
        <w:pStyle w:val="Prrafodelista"/>
        <w:numPr>
          <w:ilvl w:val="2"/>
          <w:numId w:val="2"/>
        </w:numPr>
        <w:spacing w:after="0" w:line="240" w:lineRule="auto"/>
        <w:ind w:left="709"/>
        <w:rPr>
          <w:rFonts w:ascii="Arial" w:hAnsi="Arial" w:cs="Arial"/>
          <w:sz w:val="24"/>
          <w:szCs w:val="24"/>
          <w:lang w:val="en-GB"/>
        </w:rPr>
      </w:pPr>
      <w:r w:rsidRPr="006F1B01">
        <w:rPr>
          <w:rFonts w:ascii="Arial" w:hAnsi="Arial" w:cs="Arial"/>
          <w:sz w:val="24"/>
          <w:szCs w:val="24"/>
          <w:lang w:val="en-GB"/>
        </w:rPr>
        <w:t>Procedure</w:t>
      </w:r>
    </w:p>
    <w:p w14:paraId="795E7DA8" w14:textId="63C540B4" w:rsidR="00562DB1" w:rsidRDefault="009E0444" w:rsidP="00BD6EB5">
      <w:pPr>
        <w:spacing w:after="0" w:line="240" w:lineRule="auto"/>
        <w:ind w:firstLine="708"/>
        <w:rPr>
          <w:rFonts w:ascii="Arial" w:hAnsi="Arial" w:cs="Arial"/>
          <w:sz w:val="24"/>
          <w:szCs w:val="24"/>
        </w:rPr>
      </w:pPr>
      <w:r w:rsidRPr="009E0444">
        <w:rPr>
          <w:rFonts w:ascii="Arial" w:hAnsi="Arial" w:cs="Arial"/>
          <w:sz w:val="24"/>
          <w:szCs w:val="24"/>
          <w:lang w:val="en-GB"/>
        </w:rPr>
        <w:t xml:space="preserve">Participants were randomly assigned </w:t>
      </w:r>
      <w:r w:rsidR="0076569D">
        <w:rPr>
          <w:rFonts w:ascii="Arial" w:hAnsi="Arial" w:cs="Arial"/>
          <w:sz w:val="24"/>
          <w:szCs w:val="24"/>
          <w:lang w:val="en-GB"/>
        </w:rPr>
        <w:t>to two equal groups (</w:t>
      </w:r>
      <w:r w:rsidR="00356AE9">
        <w:rPr>
          <w:rFonts w:ascii="Arial" w:hAnsi="Arial" w:cs="Arial"/>
          <w:sz w:val="24"/>
          <w:szCs w:val="24"/>
          <w:lang w:val="en-GB"/>
        </w:rPr>
        <w:t>groups S</w:t>
      </w:r>
      <w:r w:rsidR="00A263A4">
        <w:rPr>
          <w:rFonts w:ascii="Arial" w:hAnsi="Arial" w:cs="Arial"/>
          <w:sz w:val="24"/>
          <w:szCs w:val="24"/>
          <w:lang w:val="en-GB"/>
        </w:rPr>
        <w:t>-</w:t>
      </w:r>
      <w:r w:rsidR="004E5DD3">
        <w:rPr>
          <w:rFonts w:ascii="Arial" w:hAnsi="Arial" w:cs="Arial"/>
          <w:sz w:val="24"/>
          <w:szCs w:val="24"/>
          <w:lang w:val="en-GB"/>
        </w:rPr>
        <w:t>L</w:t>
      </w:r>
      <w:r w:rsidR="00A263A4">
        <w:rPr>
          <w:rFonts w:ascii="Arial" w:hAnsi="Arial" w:cs="Arial"/>
          <w:sz w:val="24"/>
          <w:szCs w:val="24"/>
          <w:lang w:val="en-GB"/>
        </w:rPr>
        <w:t>o</w:t>
      </w:r>
      <w:r w:rsidR="00356AE9">
        <w:rPr>
          <w:rFonts w:ascii="Arial" w:hAnsi="Arial" w:cs="Arial"/>
          <w:sz w:val="24"/>
          <w:szCs w:val="24"/>
          <w:lang w:val="en-GB"/>
        </w:rPr>
        <w:t xml:space="preserve"> and L</w:t>
      </w:r>
      <w:r w:rsidR="00A263A4">
        <w:rPr>
          <w:rFonts w:ascii="Arial" w:hAnsi="Arial" w:cs="Arial"/>
          <w:sz w:val="24"/>
          <w:szCs w:val="24"/>
          <w:lang w:val="en-GB"/>
        </w:rPr>
        <w:t>o</w:t>
      </w:r>
      <w:r w:rsidR="00356AE9">
        <w:rPr>
          <w:rFonts w:ascii="Arial" w:hAnsi="Arial" w:cs="Arial"/>
          <w:sz w:val="24"/>
          <w:szCs w:val="24"/>
          <w:lang w:val="en-GB"/>
        </w:rPr>
        <w:t xml:space="preserve">; </w:t>
      </w:r>
      <w:r w:rsidR="0076569D">
        <w:rPr>
          <w:rFonts w:ascii="Arial" w:hAnsi="Arial" w:cs="Arial"/>
          <w:sz w:val="24"/>
          <w:szCs w:val="24"/>
          <w:lang w:val="en-GB"/>
        </w:rPr>
        <w:t xml:space="preserve">n= 19). </w:t>
      </w:r>
      <w:r w:rsidR="00CA47A7">
        <w:rPr>
          <w:rFonts w:ascii="Arial" w:hAnsi="Arial" w:cs="Arial"/>
          <w:sz w:val="24"/>
          <w:szCs w:val="24"/>
          <w:lang w:val="en-GB"/>
        </w:rPr>
        <w:t>The groups</w:t>
      </w:r>
      <w:r w:rsidR="0076569D">
        <w:rPr>
          <w:rFonts w:ascii="Arial" w:hAnsi="Arial" w:cs="Arial"/>
          <w:sz w:val="24"/>
          <w:szCs w:val="24"/>
          <w:lang w:val="en-GB"/>
        </w:rPr>
        <w:t xml:space="preserve"> differed only in the stimuli presented </w:t>
      </w:r>
      <w:r w:rsidR="005F4782">
        <w:rPr>
          <w:rFonts w:ascii="Arial" w:hAnsi="Arial" w:cs="Arial"/>
          <w:sz w:val="24"/>
          <w:szCs w:val="24"/>
          <w:lang w:val="en-GB"/>
        </w:rPr>
        <w:t>o</w:t>
      </w:r>
      <w:r w:rsidR="0076569D">
        <w:rPr>
          <w:rFonts w:ascii="Arial" w:hAnsi="Arial" w:cs="Arial"/>
          <w:sz w:val="24"/>
          <w:szCs w:val="24"/>
          <w:lang w:val="en-GB"/>
        </w:rPr>
        <w:t>n the task,</w:t>
      </w:r>
      <w:r w:rsidR="00356AE9">
        <w:rPr>
          <w:rFonts w:ascii="Arial" w:hAnsi="Arial" w:cs="Arial"/>
          <w:sz w:val="24"/>
          <w:szCs w:val="24"/>
          <w:lang w:val="en-GB"/>
        </w:rPr>
        <w:t xml:space="preserve"> short </w:t>
      </w:r>
      <w:r w:rsidR="00337B92">
        <w:rPr>
          <w:rFonts w:ascii="Arial" w:hAnsi="Arial" w:cs="Arial"/>
          <w:sz w:val="24"/>
          <w:szCs w:val="24"/>
          <w:lang w:val="en-GB"/>
        </w:rPr>
        <w:t>low distinctiveness</w:t>
      </w:r>
      <w:r w:rsidR="00086B0A">
        <w:rPr>
          <w:rFonts w:ascii="Arial" w:hAnsi="Arial" w:cs="Arial"/>
          <w:sz w:val="24"/>
          <w:szCs w:val="24"/>
          <w:lang w:val="en-GB"/>
        </w:rPr>
        <w:t xml:space="preserve"> being presented</w:t>
      </w:r>
      <w:r w:rsidR="00356AE9">
        <w:rPr>
          <w:rFonts w:ascii="Arial" w:hAnsi="Arial" w:cs="Arial"/>
          <w:sz w:val="24"/>
          <w:szCs w:val="24"/>
          <w:lang w:val="en-GB"/>
        </w:rPr>
        <w:t xml:space="preserve"> for </w:t>
      </w:r>
      <w:r w:rsidR="00086B0A">
        <w:rPr>
          <w:rFonts w:ascii="Arial" w:hAnsi="Arial" w:cs="Arial"/>
          <w:sz w:val="24"/>
          <w:szCs w:val="24"/>
          <w:lang w:val="en-GB"/>
        </w:rPr>
        <w:t>G</w:t>
      </w:r>
      <w:r w:rsidR="00356AE9">
        <w:rPr>
          <w:rFonts w:ascii="Arial" w:hAnsi="Arial" w:cs="Arial"/>
          <w:sz w:val="24"/>
          <w:szCs w:val="24"/>
          <w:lang w:val="en-GB"/>
        </w:rPr>
        <w:t>roup S</w:t>
      </w:r>
      <w:r w:rsidR="00DD59B4">
        <w:rPr>
          <w:rFonts w:ascii="Arial" w:hAnsi="Arial" w:cs="Arial"/>
          <w:sz w:val="24"/>
          <w:szCs w:val="24"/>
          <w:lang w:val="en-GB"/>
        </w:rPr>
        <w:t>-</w:t>
      </w:r>
      <w:r w:rsidR="004E5DD3">
        <w:rPr>
          <w:rFonts w:ascii="Arial" w:hAnsi="Arial" w:cs="Arial"/>
          <w:sz w:val="24"/>
          <w:szCs w:val="24"/>
          <w:lang w:val="en-GB"/>
        </w:rPr>
        <w:t>L</w:t>
      </w:r>
      <w:r w:rsidR="00DD59B4">
        <w:rPr>
          <w:rFonts w:ascii="Arial" w:hAnsi="Arial" w:cs="Arial"/>
          <w:sz w:val="24"/>
          <w:szCs w:val="24"/>
          <w:lang w:val="en-GB"/>
        </w:rPr>
        <w:t>o</w:t>
      </w:r>
      <w:r w:rsidR="00356AE9">
        <w:rPr>
          <w:rFonts w:ascii="Arial" w:hAnsi="Arial" w:cs="Arial"/>
          <w:sz w:val="24"/>
          <w:szCs w:val="24"/>
          <w:lang w:val="en-GB"/>
        </w:rPr>
        <w:t xml:space="preserve">, and long </w:t>
      </w:r>
      <w:r w:rsidR="00337B92">
        <w:rPr>
          <w:rFonts w:ascii="Arial" w:hAnsi="Arial" w:cs="Arial"/>
          <w:sz w:val="24"/>
          <w:szCs w:val="24"/>
          <w:lang w:val="en-GB"/>
        </w:rPr>
        <w:t>low distinctiven</w:t>
      </w:r>
      <w:r w:rsidR="00083FF7">
        <w:rPr>
          <w:rFonts w:ascii="Arial" w:hAnsi="Arial" w:cs="Arial"/>
          <w:sz w:val="24"/>
          <w:szCs w:val="24"/>
          <w:lang w:val="en-GB"/>
        </w:rPr>
        <w:t>ess</w:t>
      </w:r>
      <w:r w:rsidR="00356AE9">
        <w:rPr>
          <w:rFonts w:ascii="Arial" w:hAnsi="Arial" w:cs="Arial"/>
          <w:sz w:val="24"/>
          <w:szCs w:val="24"/>
          <w:lang w:val="en-GB"/>
        </w:rPr>
        <w:t xml:space="preserve"> for </w:t>
      </w:r>
      <w:r w:rsidR="00086B0A">
        <w:rPr>
          <w:rFonts w:ascii="Arial" w:hAnsi="Arial" w:cs="Arial"/>
          <w:sz w:val="24"/>
          <w:szCs w:val="24"/>
          <w:lang w:val="en-GB"/>
        </w:rPr>
        <w:t>G</w:t>
      </w:r>
      <w:r w:rsidR="00356AE9">
        <w:rPr>
          <w:rFonts w:ascii="Arial" w:hAnsi="Arial" w:cs="Arial"/>
          <w:sz w:val="24"/>
          <w:szCs w:val="24"/>
          <w:lang w:val="en-GB"/>
        </w:rPr>
        <w:t>roup L</w:t>
      </w:r>
      <w:r w:rsidR="00DD59B4">
        <w:rPr>
          <w:rFonts w:ascii="Arial" w:hAnsi="Arial" w:cs="Arial"/>
          <w:sz w:val="24"/>
          <w:szCs w:val="24"/>
          <w:lang w:val="en-GB"/>
        </w:rPr>
        <w:t>-</w:t>
      </w:r>
      <w:r w:rsidR="004E5DD3">
        <w:rPr>
          <w:rFonts w:ascii="Arial" w:hAnsi="Arial" w:cs="Arial"/>
          <w:sz w:val="24"/>
          <w:szCs w:val="24"/>
          <w:lang w:val="en-GB"/>
        </w:rPr>
        <w:t>L</w:t>
      </w:r>
      <w:r w:rsidR="00DD59B4">
        <w:rPr>
          <w:rFonts w:ascii="Arial" w:hAnsi="Arial" w:cs="Arial"/>
          <w:sz w:val="24"/>
          <w:szCs w:val="24"/>
          <w:lang w:val="en-GB"/>
        </w:rPr>
        <w:t>o</w:t>
      </w:r>
      <w:r w:rsidR="00356AE9">
        <w:rPr>
          <w:rFonts w:ascii="Arial" w:hAnsi="Arial" w:cs="Arial"/>
          <w:sz w:val="24"/>
          <w:szCs w:val="24"/>
          <w:lang w:val="en-GB"/>
        </w:rPr>
        <w:t xml:space="preserve">. </w:t>
      </w:r>
      <w:r w:rsidR="008F2C06">
        <w:rPr>
          <w:rFonts w:ascii="Arial" w:hAnsi="Arial" w:cs="Arial"/>
          <w:sz w:val="24"/>
          <w:szCs w:val="24"/>
          <w:lang w:val="en-GB"/>
        </w:rPr>
        <w:t>For all participants</w:t>
      </w:r>
      <w:r w:rsidR="00086B0A">
        <w:rPr>
          <w:rFonts w:ascii="Arial" w:hAnsi="Arial" w:cs="Arial"/>
          <w:sz w:val="24"/>
          <w:szCs w:val="24"/>
          <w:lang w:val="en-GB"/>
        </w:rPr>
        <w:t>,</w:t>
      </w:r>
      <w:r w:rsidR="008F2C06">
        <w:rPr>
          <w:rFonts w:ascii="Arial" w:hAnsi="Arial" w:cs="Arial"/>
          <w:sz w:val="24"/>
          <w:szCs w:val="24"/>
          <w:lang w:val="en-GB"/>
        </w:rPr>
        <w:t xml:space="preserve"> block</w:t>
      </w:r>
      <w:r w:rsidR="00BA7322">
        <w:rPr>
          <w:rFonts w:ascii="Arial" w:hAnsi="Arial" w:cs="Arial"/>
          <w:sz w:val="24"/>
          <w:szCs w:val="24"/>
          <w:lang w:val="en-GB"/>
        </w:rPr>
        <w:t>s</w:t>
      </w:r>
      <w:r w:rsidR="008F2C06">
        <w:rPr>
          <w:rFonts w:ascii="Arial" w:hAnsi="Arial" w:cs="Arial"/>
          <w:sz w:val="24"/>
          <w:szCs w:val="24"/>
          <w:lang w:val="en-GB"/>
        </w:rPr>
        <w:t xml:space="preserve"> of trials </w:t>
      </w:r>
      <w:r w:rsidR="00BA7322">
        <w:rPr>
          <w:rFonts w:ascii="Arial" w:hAnsi="Arial" w:cs="Arial"/>
          <w:sz w:val="24"/>
          <w:szCs w:val="24"/>
          <w:lang w:val="en-GB"/>
        </w:rPr>
        <w:t xml:space="preserve">were </w:t>
      </w:r>
      <w:r w:rsidR="00086B0A">
        <w:rPr>
          <w:rFonts w:ascii="Arial" w:hAnsi="Arial" w:cs="Arial"/>
          <w:sz w:val="24"/>
          <w:szCs w:val="24"/>
          <w:lang w:val="en-GB"/>
        </w:rPr>
        <w:t>comprised of</w:t>
      </w:r>
      <w:r w:rsidR="00BA7322">
        <w:rPr>
          <w:rFonts w:ascii="Arial" w:hAnsi="Arial" w:cs="Arial"/>
          <w:sz w:val="24"/>
          <w:szCs w:val="24"/>
          <w:lang w:val="en-GB"/>
        </w:rPr>
        <w:t xml:space="preserve"> 10 stimuli identical to the target and </w:t>
      </w:r>
      <w:r w:rsidR="00086B0A">
        <w:rPr>
          <w:rFonts w:ascii="Arial" w:hAnsi="Arial" w:cs="Arial"/>
          <w:sz w:val="24"/>
          <w:szCs w:val="24"/>
          <w:lang w:val="en-GB"/>
        </w:rPr>
        <w:t>a further</w:t>
      </w:r>
      <w:r w:rsidR="006B44EB">
        <w:rPr>
          <w:rFonts w:ascii="Arial" w:hAnsi="Arial" w:cs="Arial"/>
          <w:sz w:val="24"/>
          <w:szCs w:val="24"/>
          <w:lang w:val="en-GB"/>
        </w:rPr>
        <w:t xml:space="preserve"> </w:t>
      </w:r>
      <w:r w:rsidR="00BA7322">
        <w:rPr>
          <w:rFonts w:ascii="Arial" w:hAnsi="Arial" w:cs="Arial"/>
          <w:sz w:val="24"/>
          <w:szCs w:val="24"/>
          <w:lang w:val="en-GB"/>
        </w:rPr>
        <w:t>10</w:t>
      </w:r>
      <w:r w:rsidR="006B44EB">
        <w:rPr>
          <w:rFonts w:ascii="Arial" w:hAnsi="Arial" w:cs="Arial"/>
          <w:sz w:val="24"/>
          <w:szCs w:val="24"/>
          <w:lang w:val="en-GB"/>
        </w:rPr>
        <w:t xml:space="preserve"> </w:t>
      </w:r>
      <w:r w:rsidR="00BA7322">
        <w:rPr>
          <w:rFonts w:ascii="Arial" w:hAnsi="Arial" w:cs="Arial"/>
          <w:sz w:val="24"/>
          <w:szCs w:val="24"/>
          <w:lang w:val="en-GB"/>
        </w:rPr>
        <w:t>different (an</w:t>
      </w:r>
      <w:r w:rsidR="00086B0A">
        <w:rPr>
          <w:rFonts w:ascii="Arial" w:hAnsi="Arial" w:cs="Arial"/>
          <w:sz w:val="24"/>
          <w:szCs w:val="24"/>
          <w:lang w:val="en-GB"/>
        </w:rPr>
        <w:t>d</w:t>
      </w:r>
      <w:r w:rsidR="00BA7322">
        <w:rPr>
          <w:rFonts w:ascii="Arial" w:hAnsi="Arial" w:cs="Arial"/>
          <w:sz w:val="24"/>
          <w:szCs w:val="24"/>
          <w:lang w:val="en-GB"/>
        </w:rPr>
        <w:t xml:space="preserve"> different</w:t>
      </w:r>
      <w:r w:rsidR="00086B0A">
        <w:rPr>
          <w:rFonts w:ascii="Arial" w:hAnsi="Arial" w:cs="Arial"/>
          <w:sz w:val="24"/>
          <w:szCs w:val="24"/>
          <w:lang w:val="en-GB"/>
        </w:rPr>
        <w:t xml:space="preserve"> from each other</w:t>
      </w:r>
      <w:r w:rsidR="00BA7322">
        <w:rPr>
          <w:rFonts w:ascii="Arial" w:hAnsi="Arial" w:cs="Arial"/>
          <w:sz w:val="24"/>
          <w:szCs w:val="24"/>
          <w:lang w:val="en-GB"/>
        </w:rPr>
        <w:t>)</w:t>
      </w:r>
      <w:r w:rsidR="00086B0A">
        <w:rPr>
          <w:rFonts w:ascii="Arial" w:hAnsi="Arial" w:cs="Arial"/>
          <w:sz w:val="24"/>
          <w:szCs w:val="24"/>
          <w:lang w:val="en-GB"/>
        </w:rPr>
        <w:t xml:space="preserve"> st</w:t>
      </w:r>
      <w:r w:rsidR="006930A6">
        <w:rPr>
          <w:rFonts w:ascii="Arial" w:hAnsi="Arial" w:cs="Arial"/>
          <w:sz w:val="24"/>
          <w:szCs w:val="24"/>
          <w:lang w:val="en-GB"/>
        </w:rPr>
        <w:t>i</w:t>
      </w:r>
      <w:r w:rsidR="00086B0A">
        <w:rPr>
          <w:rFonts w:ascii="Arial" w:hAnsi="Arial" w:cs="Arial"/>
          <w:sz w:val="24"/>
          <w:szCs w:val="24"/>
          <w:lang w:val="en-GB"/>
        </w:rPr>
        <w:t>muli</w:t>
      </w:r>
      <w:r w:rsidR="00BA7322">
        <w:rPr>
          <w:rFonts w:ascii="Arial" w:hAnsi="Arial" w:cs="Arial"/>
          <w:sz w:val="24"/>
          <w:szCs w:val="24"/>
          <w:lang w:val="en-GB"/>
        </w:rPr>
        <w:t xml:space="preserve"> </w:t>
      </w:r>
      <w:r w:rsidR="006B44EB">
        <w:rPr>
          <w:rFonts w:ascii="Arial" w:hAnsi="Arial" w:cs="Arial"/>
          <w:sz w:val="24"/>
          <w:szCs w:val="24"/>
          <w:lang w:val="en-GB"/>
        </w:rPr>
        <w:t xml:space="preserve">presented in alternation. </w:t>
      </w:r>
      <w:r w:rsidRPr="009E0444">
        <w:rPr>
          <w:rFonts w:ascii="Arial" w:hAnsi="Arial" w:cs="Arial"/>
          <w:sz w:val="24"/>
          <w:szCs w:val="24"/>
        </w:rPr>
        <w:t xml:space="preserve">In </w:t>
      </w:r>
      <w:r w:rsidR="00086B0A">
        <w:rPr>
          <w:rFonts w:ascii="Arial" w:hAnsi="Arial" w:cs="Arial"/>
          <w:sz w:val="24"/>
          <w:szCs w:val="24"/>
        </w:rPr>
        <w:t>all other details not specified here</w:t>
      </w:r>
      <w:r w:rsidRPr="009E0444">
        <w:rPr>
          <w:rFonts w:ascii="Arial" w:hAnsi="Arial" w:cs="Arial"/>
          <w:sz w:val="24"/>
          <w:szCs w:val="24"/>
        </w:rPr>
        <w:t xml:space="preserve">, the experiment was conducted </w:t>
      </w:r>
      <w:r w:rsidR="00086B0A">
        <w:rPr>
          <w:rFonts w:ascii="Arial" w:hAnsi="Arial" w:cs="Arial"/>
          <w:sz w:val="24"/>
          <w:szCs w:val="24"/>
        </w:rPr>
        <w:t xml:space="preserve">in exactly the same way as </w:t>
      </w:r>
      <w:r w:rsidR="004806AE">
        <w:rPr>
          <w:rFonts w:ascii="Arial" w:hAnsi="Arial" w:cs="Arial"/>
          <w:sz w:val="24"/>
          <w:szCs w:val="24"/>
        </w:rPr>
        <w:t>Experiment 2</w:t>
      </w:r>
      <w:r w:rsidRPr="009E0444">
        <w:rPr>
          <w:rFonts w:ascii="Arial" w:hAnsi="Arial" w:cs="Arial"/>
          <w:sz w:val="24"/>
          <w:szCs w:val="24"/>
        </w:rPr>
        <w:t>.</w:t>
      </w:r>
    </w:p>
    <w:p w14:paraId="39078BE5" w14:textId="77777777" w:rsidR="00207158" w:rsidRDefault="00207158" w:rsidP="00BD6EB5">
      <w:pPr>
        <w:spacing w:after="0" w:line="240" w:lineRule="auto"/>
        <w:rPr>
          <w:rFonts w:ascii="Arial" w:hAnsi="Arial" w:cs="Arial"/>
          <w:sz w:val="24"/>
          <w:szCs w:val="24"/>
        </w:rPr>
      </w:pPr>
    </w:p>
    <w:p w14:paraId="718E9F63" w14:textId="21503480" w:rsidR="00945CA3" w:rsidRPr="006F1B01" w:rsidRDefault="00C30414" w:rsidP="00BD6EB5">
      <w:pPr>
        <w:pStyle w:val="Prrafodelista"/>
        <w:numPr>
          <w:ilvl w:val="1"/>
          <w:numId w:val="2"/>
        </w:numPr>
        <w:spacing w:after="0" w:line="240" w:lineRule="auto"/>
        <w:ind w:left="709"/>
        <w:rPr>
          <w:rFonts w:ascii="Arial" w:hAnsi="Arial" w:cs="Arial"/>
          <w:sz w:val="24"/>
          <w:szCs w:val="24"/>
        </w:rPr>
      </w:pPr>
      <w:r w:rsidRPr="006F1B01">
        <w:rPr>
          <w:rFonts w:ascii="Arial" w:hAnsi="Arial" w:cs="Arial"/>
          <w:sz w:val="24"/>
          <w:szCs w:val="24"/>
        </w:rPr>
        <w:t>Result</w:t>
      </w:r>
      <w:r w:rsidR="005F4782">
        <w:rPr>
          <w:rFonts w:ascii="Arial" w:hAnsi="Arial" w:cs="Arial"/>
          <w:sz w:val="24"/>
          <w:szCs w:val="24"/>
        </w:rPr>
        <w:t>s</w:t>
      </w:r>
      <w:r w:rsidRPr="006F1B01">
        <w:rPr>
          <w:rFonts w:ascii="Arial" w:hAnsi="Arial" w:cs="Arial"/>
          <w:sz w:val="24"/>
          <w:szCs w:val="24"/>
        </w:rPr>
        <w:t xml:space="preserve"> and </w:t>
      </w:r>
      <w:r w:rsidR="005F4782">
        <w:rPr>
          <w:rFonts w:ascii="Arial" w:hAnsi="Arial" w:cs="Arial"/>
          <w:sz w:val="24"/>
          <w:szCs w:val="24"/>
        </w:rPr>
        <w:t>D</w:t>
      </w:r>
      <w:r w:rsidRPr="006F1B01">
        <w:rPr>
          <w:rFonts w:ascii="Arial" w:hAnsi="Arial" w:cs="Arial"/>
          <w:sz w:val="24"/>
          <w:szCs w:val="24"/>
        </w:rPr>
        <w:t>iscussion</w:t>
      </w:r>
    </w:p>
    <w:p w14:paraId="6D72B3F2" w14:textId="25E82AB6" w:rsidR="00F92F1E" w:rsidRDefault="00472239" w:rsidP="00F92F1E">
      <w:pPr>
        <w:spacing w:after="0" w:line="240" w:lineRule="auto"/>
        <w:ind w:firstLine="708"/>
        <w:rPr>
          <w:rFonts w:ascii="Arial" w:hAnsi="Arial" w:cs="Arial"/>
          <w:sz w:val="24"/>
          <w:szCs w:val="24"/>
        </w:rPr>
      </w:pPr>
      <w:r>
        <w:rPr>
          <w:rFonts w:ascii="Arial" w:hAnsi="Arial" w:cs="Arial"/>
          <w:sz w:val="24"/>
          <w:szCs w:val="24"/>
        </w:rPr>
        <w:t xml:space="preserve">Performance </w:t>
      </w:r>
      <w:r w:rsidR="005F4782">
        <w:rPr>
          <w:rFonts w:ascii="Arial" w:hAnsi="Arial" w:cs="Arial"/>
          <w:sz w:val="24"/>
          <w:szCs w:val="24"/>
        </w:rPr>
        <w:t>o</w:t>
      </w:r>
      <w:r>
        <w:rPr>
          <w:rFonts w:ascii="Arial" w:hAnsi="Arial" w:cs="Arial"/>
          <w:sz w:val="24"/>
          <w:szCs w:val="24"/>
        </w:rPr>
        <w:t xml:space="preserve">n the task for the two groups </w:t>
      </w:r>
      <w:r w:rsidR="005F4782">
        <w:rPr>
          <w:rFonts w:ascii="Arial" w:hAnsi="Arial" w:cs="Arial"/>
          <w:sz w:val="24"/>
          <w:szCs w:val="24"/>
        </w:rPr>
        <w:t>is displayed in</w:t>
      </w:r>
      <w:r>
        <w:rPr>
          <w:rFonts w:ascii="Arial" w:hAnsi="Arial" w:cs="Arial"/>
          <w:sz w:val="24"/>
          <w:szCs w:val="24"/>
        </w:rPr>
        <w:t xml:space="preserve"> </w:t>
      </w:r>
      <w:r w:rsidR="008E46DB">
        <w:rPr>
          <w:rFonts w:ascii="Arial" w:hAnsi="Arial" w:cs="Arial"/>
          <w:sz w:val="24"/>
          <w:szCs w:val="24"/>
        </w:rPr>
        <w:t xml:space="preserve">Figure 4. </w:t>
      </w:r>
      <w:r w:rsidR="00086B0A">
        <w:rPr>
          <w:rFonts w:ascii="Arial" w:hAnsi="Arial" w:cs="Arial"/>
          <w:sz w:val="24"/>
          <w:szCs w:val="24"/>
        </w:rPr>
        <w:t>It appears that</w:t>
      </w:r>
      <w:r w:rsidR="008E46DB">
        <w:rPr>
          <w:rFonts w:ascii="Arial" w:hAnsi="Arial" w:cs="Arial"/>
          <w:sz w:val="24"/>
          <w:szCs w:val="24"/>
        </w:rPr>
        <w:t xml:space="preserve"> more </w:t>
      </w:r>
      <w:r w:rsidR="004E5DD3">
        <w:rPr>
          <w:rFonts w:ascii="Arial" w:hAnsi="Arial" w:cs="Arial"/>
          <w:sz w:val="24"/>
          <w:szCs w:val="24"/>
        </w:rPr>
        <w:t xml:space="preserve">errors on </w:t>
      </w:r>
      <w:r w:rsidR="00086B0A">
        <w:rPr>
          <w:rFonts w:ascii="Arial" w:hAnsi="Arial" w:cs="Arial"/>
          <w:sz w:val="24"/>
          <w:szCs w:val="24"/>
        </w:rPr>
        <w:t>“</w:t>
      </w:r>
      <w:r w:rsidR="008E46DB">
        <w:rPr>
          <w:rFonts w:ascii="Arial" w:hAnsi="Arial" w:cs="Arial"/>
          <w:sz w:val="24"/>
          <w:szCs w:val="24"/>
        </w:rPr>
        <w:t>different</w:t>
      </w:r>
      <w:r w:rsidR="00086B0A">
        <w:rPr>
          <w:rFonts w:ascii="Arial" w:hAnsi="Arial" w:cs="Arial"/>
          <w:sz w:val="24"/>
          <w:szCs w:val="24"/>
        </w:rPr>
        <w:t>”</w:t>
      </w:r>
      <w:r w:rsidR="008E46DB">
        <w:rPr>
          <w:rFonts w:ascii="Arial" w:hAnsi="Arial" w:cs="Arial"/>
          <w:sz w:val="24"/>
          <w:szCs w:val="24"/>
        </w:rPr>
        <w:t xml:space="preserve"> </w:t>
      </w:r>
      <w:r w:rsidR="004E5DD3">
        <w:rPr>
          <w:rFonts w:ascii="Arial" w:hAnsi="Arial" w:cs="Arial"/>
          <w:sz w:val="24"/>
          <w:szCs w:val="24"/>
        </w:rPr>
        <w:t xml:space="preserve">trials </w:t>
      </w:r>
      <w:r w:rsidR="008E46DB">
        <w:rPr>
          <w:rFonts w:ascii="Arial" w:hAnsi="Arial" w:cs="Arial"/>
          <w:sz w:val="24"/>
          <w:szCs w:val="24"/>
        </w:rPr>
        <w:t xml:space="preserve">than </w:t>
      </w:r>
      <w:r w:rsidR="00086B0A">
        <w:rPr>
          <w:rFonts w:ascii="Arial" w:hAnsi="Arial" w:cs="Arial"/>
          <w:sz w:val="24"/>
          <w:szCs w:val="24"/>
        </w:rPr>
        <w:t>“</w:t>
      </w:r>
      <w:r w:rsidR="008E46DB">
        <w:rPr>
          <w:rFonts w:ascii="Arial" w:hAnsi="Arial" w:cs="Arial"/>
          <w:sz w:val="24"/>
          <w:szCs w:val="24"/>
        </w:rPr>
        <w:t>same</w:t>
      </w:r>
      <w:r w:rsidR="00086B0A">
        <w:rPr>
          <w:rFonts w:ascii="Arial" w:hAnsi="Arial" w:cs="Arial"/>
          <w:sz w:val="24"/>
          <w:szCs w:val="24"/>
        </w:rPr>
        <w:t>”</w:t>
      </w:r>
      <w:r>
        <w:rPr>
          <w:rFonts w:ascii="Arial" w:hAnsi="Arial" w:cs="Arial"/>
          <w:sz w:val="24"/>
          <w:szCs w:val="24"/>
        </w:rPr>
        <w:t xml:space="preserve"> </w:t>
      </w:r>
      <w:r w:rsidR="004E5DD3">
        <w:rPr>
          <w:rFonts w:ascii="Arial" w:hAnsi="Arial" w:cs="Arial"/>
          <w:sz w:val="24"/>
          <w:szCs w:val="24"/>
        </w:rPr>
        <w:t xml:space="preserve">trials </w:t>
      </w:r>
      <w:r>
        <w:rPr>
          <w:rFonts w:ascii="Arial" w:hAnsi="Arial" w:cs="Arial"/>
          <w:sz w:val="24"/>
          <w:szCs w:val="24"/>
        </w:rPr>
        <w:t>were made in general, the latter</w:t>
      </w:r>
      <w:r w:rsidR="00086B0A">
        <w:rPr>
          <w:rFonts w:ascii="Arial" w:hAnsi="Arial" w:cs="Arial"/>
          <w:sz w:val="24"/>
          <w:szCs w:val="24"/>
        </w:rPr>
        <w:t xml:space="preserve"> decreasing</w:t>
      </w:r>
      <w:r>
        <w:rPr>
          <w:rFonts w:ascii="Arial" w:hAnsi="Arial" w:cs="Arial"/>
          <w:sz w:val="24"/>
          <w:szCs w:val="24"/>
        </w:rPr>
        <w:t xml:space="preserve"> </w:t>
      </w:r>
      <w:r w:rsidR="00086B0A">
        <w:rPr>
          <w:rFonts w:ascii="Arial" w:hAnsi="Arial" w:cs="Arial"/>
          <w:sz w:val="24"/>
          <w:szCs w:val="24"/>
        </w:rPr>
        <w:t>(</w:t>
      </w:r>
      <w:r>
        <w:rPr>
          <w:rFonts w:ascii="Arial" w:hAnsi="Arial" w:cs="Arial"/>
          <w:sz w:val="24"/>
          <w:szCs w:val="24"/>
        </w:rPr>
        <w:t>but not the former</w:t>
      </w:r>
      <w:r w:rsidR="00086B0A">
        <w:rPr>
          <w:rFonts w:ascii="Arial" w:hAnsi="Arial" w:cs="Arial"/>
          <w:sz w:val="24"/>
          <w:szCs w:val="24"/>
        </w:rPr>
        <w:t>)</w:t>
      </w:r>
      <w:r>
        <w:rPr>
          <w:rFonts w:ascii="Arial" w:hAnsi="Arial" w:cs="Arial"/>
          <w:sz w:val="24"/>
          <w:szCs w:val="24"/>
        </w:rPr>
        <w:t xml:space="preserve"> across blocks of trials. </w:t>
      </w:r>
      <w:r w:rsidR="008E46DB">
        <w:rPr>
          <w:rFonts w:ascii="Arial" w:hAnsi="Arial" w:cs="Arial"/>
          <w:sz w:val="24"/>
          <w:szCs w:val="24"/>
        </w:rPr>
        <w:t>G</w:t>
      </w:r>
      <w:r>
        <w:rPr>
          <w:rFonts w:ascii="Arial" w:hAnsi="Arial" w:cs="Arial"/>
          <w:sz w:val="24"/>
          <w:szCs w:val="24"/>
        </w:rPr>
        <w:t>roups seemed to di</w:t>
      </w:r>
      <w:r w:rsidR="008E46DB">
        <w:rPr>
          <w:rFonts w:ascii="Arial" w:hAnsi="Arial" w:cs="Arial"/>
          <w:sz w:val="24"/>
          <w:szCs w:val="24"/>
        </w:rPr>
        <w:t xml:space="preserve">ffer </w:t>
      </w:r>
      <w:r w:rsidR="00D16865">
        <w:rPr>
          <w:rFonts w:ascii="Arial" w:hAnsi="Arial" w:cs="Arial"/>
          <w:sz w:val="24"/>
          <w:szCs w:val="24"/>
        </w:rPr>
        <w:t>o</w:t>
      </w:r>
      <w:r w:rsidR="00530E39">
        <w:rPr>
          <w:rFonts w:ascii="Arial" w:hAnsi="Arial" w:cs="Arial"/>
          <w:sz w:val="24"/>
          <w:szCs w:val="24"/>
        </w:rPr>
        <w:t>n</w:t>
      </w:r>
      <w:r w:rsidR="00086B0A">
        <w:rPr>
          <w:rFonts w:ascii="Arial" w:hAnsi="Arial" w:cs="Arial"/>
          <w:sz w:val="24"/>
          <w:szCs w:val="24"/>
        </w:rPr>
        <w:t xml:space="preserve"> the</w:t>
      </w:r>
      <w:r w:rsidR="008E46DB">
        <w:rPr>
          <w:rFonts w:ascii="Arial" w:hAnsi="Arial" w:cs="Arial"/>
          <w:sz w:val="24"/>
          <w:szCs w:val="24"/>
        </w:rPr>
        <w:t xml:space="preserve"> </w:t>
      </w:r>
      <w:r w:rsidR="00086B0A">
        <w:rPr>
          <w:rFonts w:ascii="Arial" w:hAnsi="Arial" w:cs="Arial"/>
          <w:sz w:val="24"/>
          <w:szCs w:val="24"/>
        </w:rPr>
        <w:t>“</w:t>
      </w:r>
      <w:r w:rsidR="008E46DB">
        <w:rPr>
          <w:rFonts w:ascii="Arial" w:hAnsi="Arial" w:cs="Arial"/>
          <w:sz w:val="24"/>
          <w:szCs w:val="24"/>
        </w:rPr>
        <w:t>different</w:t>
      </w:r>
      <w:r w:rsidR="00086B0A">
        <w:rPr>
          <w:rFonts w:ascii="Arial" w:hAnsi="Arial" w:cs="Arial"/>
          <w:sz w:val="24"/>
          <w:szCs w:val="24"/>
        </w:rPr>
        <w:t>”</w:t>
      </w:r>
      <w:r w:rsidR="00530E39">
        <w:rPr>
          <w:rFonts w:ascii="Arial" w:hAnsi="Arial" w:cs="Arial"/>
          <w:sz w:val="24"/>
          <w:szCs w:val="24"/>
        </w:rPr>
        <w:t xml:space="preserve"> trials</w:t>
      </w:r>
      <w:r>
        <w:rPr>
          <w:rFonts w:ascii="Arial" w:hAnsi="Arial" w:cs="Arial"/>
          <w:sz w:val="24"/>
          <w:szCs w:val="24"/>
        </w:rPr>
        <w:t xml:space="preserve"> </w:t>
      </w:r>
      <w:r w:rsidR="008E46DB">
        <w:rPr>
          <w:rFonts w:ascii="Arial" w:hAnsi="Arial" w:cs="Arial"/>
          <w:sz w:val="24"/>
          <w:szCs w:val="24"/>
        </w:rPr>
        <w:t xml:space="preserve">but not </w:t>
      </w:r>
      <w:r w:rsidR="00D16865">
        <w:rPr>
          <w:rFonts w:ascii="Arial" w:hAnsi="Arial" w:cs="Arial"/>
          <w:sz w:val="24"/>
          <w:szCs w:val="24"/>
        </w:rPr>
        <w:t>o</w:t>
      </w:r>
      <w:r w:rsidR="008E46DB">
        <w:rPr>
          <w:rFonts w:ascii="Arial" w:hAnsi="Arial" w:cs="Arial"/>
          <w:sz w:val="24"/>
          <w:szCs w:val="24"/>
        </w:rPr>
        <w:t xml:space="preserve">n </w:t>
      </w:r>
      <w:r w:rsidR="00086B0A">
        <w:rPr>
          <w:rFonts w:ascii="Arial" w:hAnsi="Arial" w:cs="Arial"/>
          <w:sz w:val="24"/>
          <w:szCs w:val="24"/>
        </w:rPr>
        <w:t>the “</w:t>
      </w:r>
      <w:r w:rsidR="008E46DB">
        <w:rPr>
          <w:rFonts w:ascii="Arial" w:hAnsi="Arial" w:cs="Arial"/>
          <w:sz w:val="24"/>
          <w:szCs w:val="24"/>
        </w:rPr>
        <w:t>same</w:t>
      </w:r>
      <w:r w:rsidR="00086B0A">
        <w:rPr>
          <w:rFonts w:ascii="Arial" w:hAnsi="Arial" w:cs="Arial"/>
          <w:sz w:val="24"/>
          <w:szCs w:val="24"/>
        </w:rPr>
        <w:t xml:space="preserve">” </w:t>
      </w:r>
      <w:r w:rsidR="008E46DB">
        <w:rPr>
          <w:rFonts w:ascii="Arial" w:hAnsi="Arial" w:cs="Arial"/>
          <w:sz w:val="24"/>
          <w:szCs w:val="24"/>
        </w:rPr>
        <w:t>trials</w:t>
      </w:r>
      <w:r>
        <w:rPr>
          <w:rFonts w:ascii="Arial" w:hAnsi="Arial" w:cs="Arial"/>
          <w:sz w:val="24"/>
          <w:szCs w:val="24"/>
        </w:rPr>
        <w:t xml:space="preserve">, the percentage of </w:t>
      </w:r>
      <w:r w:rsidR="00086B0A">
        <w:rPr>
          <w:rFonts w:ascii="Arial" w:hAnsi="Arial" w:cs="Arial"/>
          <w:sz w:val="24"/>
          <w:szCs w:val="24"/>
        </w:rPr>
        <w:t>“</w:t>
      </w:r>
      <w:r w:rsidR="008E46DB">
        <w:rPr>
          <w:rFonts w:ascii="Arial" w:hAnsi="Arial" w:cs="Arial"/>
          <w:sz w:val="24"/>
          <w:szCs w:val="24"/>
        </w:rPr>
        <w:t xml:space="preserve">different </w:t>
      </w:r>
      <w:r>
        <w:rPr>
          <w:rFonts w:ascii="Arial" w:hAnsi="Arial" w:cs="Arial"/>
          <w:sz w:val="24"/>
          <w:szCs w:val="24"/>
        </w:rPr>
        <w:t>errors</w:t>
      </w:r>
      <w:r w:rsidR="00086B0A">
        <w:rPr>
          <w:rFonts w:ascii="Arial" w:hAnsi="Arial" w:cs="Arial"/>
          <w:sz w:val="24"/>
          <w:szCs w:val="24"/>
        </w:rPr>
        <w:t>” being greater</w:t>
      </w:r>
      <w:r>
        <w:rPr>
          <w:rFonts w:ascii="Arial" w:hAnsi="Arial" w:cs="Arial"/>
          <w:sz w:val="24"/>
          <w:szCs w:val="24"/>
        </w:rPr>
        <w:t xml:space="preserve"> with the long than</w:t>
      </w:r>
      <w:r w:rsidR="00086B0A">
        <w:rPr>
          <w:rFonts w:ascii="Arial" w:hAnsi="Arial" w:cs="Arial"/>
          <w:sz w:val="24"/>
          <w:szCs w:val="24"/>
        </w:rPr>
        <w:t xml:space="preserve"> with</w:t>
      </w:r>
      <w:r>
        <w:rPr>
          <w:rFonts w:ascii="Arial" w:hAnsi="Arial" w:cs="Arial"/>
          <w:sz w:val="24"/>
          <w:szCs w:val="24"/>
        </w:rPr>
        <w:t xml:space="preserve"> the short</w:t>
      </w:r>
      <w:r w:rsidR="00086B0A">
        <w:rPr>
          <w:rFonts w:ascii="Arial" w:hAnsi="Arial" w:cs="Arial"/>
          <w:sz w:val="24"/>
          <w:szCs w:val="24"/>
        </w:rPr>
        <w:t xml:space="preserve"> stimuli</w:t>
      </w:r>
      <w:r>
        <w:rPr>
          <w:rFonts w:ascii="Arial" w:hAnsi="Arial" w:cs="Arial"/>
          <w:sz w:val="24"/>
          <w:szCs w:val="24"/>
        </w:rPr>
        <w:t xml:space="preserve">. A </w:t>
      </w:r>
      <w:r w:rsidR="00E57F49">
        <w:rPr>
          <w:rFonts w:ascii="Arial" w:hAnsi="Arial" w:cs="Arial"/>
          <w:sz w:val="24"/>
          <w:szCs w:val="24"/>
        </w:rPr>
        <w:t>2</w:t>
      </w:r>
      <w:r w:rsidR="00555F6E">
        <w:rPr>
          <w:rFonts w:ascii="Arial" w:hAnsi="Arial" w:cs="Arial"/>
          <w:sz w:val="24"/>
          <w:szCs w:val="24"/>
        </w:rPr>
        <w:t xml:space="preserve"> </w:t>
      </w:r>
      <w:r w:rsidR="00086B0A">
        <w:rPr>
          <w:rFonts w:ascii="Arial" w:hAnsi="Arial" w:cs="Arial"/>
          <w:sz w:val="24"/>
          <w:szCs w:val="24"/>
        </w:rPr>
        <w:t>x</w:t>
      </w:r>
      <w:r w:rsidR="00555F6E">
        <w:rPr>
          <w:rFonts w:ascii="Arial" w:hAnsi="Arial" w:cs="Arial"/>
          <w:sz w:val="24"/>
          <w:szCs w:val="24"/>
        </w:rPr>
        <w:t xml:space="preserve"> </w:t>
      </w:r>
      <w:r w:rsidR="00086B0A">
        <w:rPr>
          <w:rFonts w:ascii="Arial" w:hAnsi="Arial" w:cs="Arial"/>
          <w:sz w:val="24"/>
          <w:szCs w:val="24"/>
        </w:rPr>
        <w:t>2</w:t>
      </w:r>
      <w:r w:rsidR="00555F6E">
        <w:rPr>
          <w:rFonts w:ascii="Arial" w:hAnsi="Arial" w:cs="Arial"/>
          <w:sz w:val="24"/>
          <w:szCs w:val="24"/>
        </w:rPr>
        <w:t xml:space="preserve"> </w:t>
      </w:r>
      <w:r w:rsidR="00086B0A">
        <w:rPr>
          <w:rFonts w:ascii="Arial" w:hAnsi="Arial" w:cs="Arial"/>
          <w:sz w:val="24"/>
          <w:szCs w:val="24"/>
        </w:rPr>
        <w:t>x</w:t>
      </w:r>
      <w:r w:rsidR="00555F6E">
        <w:rPr>
          <w:rFonts w:ascii="Arial" w:hAnsi="Arial" w:cs="Arial"/>
          <w:sz w:val="24"/>
          <w:szCs w:val="24"/>
        </w:rPr>
        <w:t xml:space="preserve"> </w:t>
      </w:r>
      <w:r w:rsidR="00086B0A">
        <w:rPr>
          <w:rFonts w:ascii="Arial" w:hAnsi="Arial" w:cs="Arial"/>
          <w:sz w:val="24"/>
          <w:szCs w:val="24"/>
        </w:rPr>
        <w:t>3 ANOVA</w:t>
      </w:r>
      <w:r w:rsidR="00E57F49">
        <w:rPr>
          <w:rFonts w:ascii="Arial" w:hAnsi="Arial" w:cs="Arial"/>
          <w:sz w:val="24"/>
          <w:szCs w:val="24"/>
        </w:rPr>
        <w:t xml:space="preserve"> </w:t>
      </w:r>
      <w:r w:rsidR="00086B0A">
        <w:rPr>
          <w:rFonts w:ascii="Arial" w:hAnsi="Arial" w:cs="Arial"/>
          <w:sz w:val="24"/>
          <w:szCs w:val="24"/>
        </w:rPr>
        <w:t xml:space="preserve">with </w:t>
      </w:r>
      <w:r w:rsidR="004E5DD3">
        <w:rPr>
          <w:rFonts w:ascii="Arial" w:hAnsi="Arial" w:cs="Arial"/>
          <w:sz w:val="24"/>
          <w:szCs w:val="24"/>
        </w:rPr>
        <w:t>G</w:t>
      </w:r>
      <w:r w:rsidR="00086B0A">
        <w:rPr>
          <w:rFonts w:ascii="Arial" w:hAnsi="Arial" w:cs="Arial"/>
          <w:sz w:val="24"/>
          <w:szCs w:val="24"/>
        </w:rPr>
        <w:t xml:space="preserve">roup, </w:t>
      </w:r>
      <w:r w:rsidR="004E5DD3">
        <w:rPr>
          <w:rFonts w:ascii="Arial" w:hAnsi="Arial" w:cs="Arial"/>
          <w:sz w:val="24"/>
          <w:szCs w:val="24"/>
        </w:rPr>
        <w:t>Tr</w:t>
      </w:r>
      <w:r w:rsidR="00086B0A">
        <w:rPr>
          <w:rFonts w:ascii="Arial" w:hAnsi="Arial" w:cs="Arial"/>
          <w:sz w:val="24"/>
          <w:szCs w:val="24"/>
        </w:rPr>
        <w:t>ial (</w:t>
      </w:r>
      <w:r w:rsidR="00E57F49">
        <w:rPr>
          <w:rFonts w:ascii="Arial" w:hAnsi="Arial" w:cs="Arial"/>
          <w:sz w:val="24"/>
          <w:szCs w:val="24"/>
        </w:rPr>
        <w:t xml:space="preserve">same or different) </w:t>
      </w:r>
      <w:r w:rsidR="00086B0A">
        <w:rPr>
          <w:rFonts w:ascii="Arial" w:hAnsi="Arial" w:cs="Arial"/>
          <w:sz w:val="24"/>
          <w:szCs w:val="24"/>
        </w:rPr>
        <w:t xml:space="preserve">and </w:t>
      </w:r>
      <w:r w:rsidR="004E5DD3">
        <w:rPr>
          <w:rFonts w:ascii="Arial" w:hAnsi="Arial" w:cs="Arial"/>
          <w:sz w:val="24"/>
          <w:szCs w:val="24"/>
        </w:rPr>
        <w:t>B</w:t>
      </w:r>
      <w:r w:rsidR="00E57F49">
        <w:rPr>
          <w:rFonts w:ascii="Arial" w:hAnsi="Arial" w:cs="Arial"/>
          <w:sz w:val="24"/>
          <w:szCs w:val="24"/>
        </w:rPr>
        <w:t>lock</w:t>
      </w:r>
      <w:r w:rsidR="00086B0A">
        <w:rPr>
          <w:rFonts w:ascii="Arial" w:hAnsi="Arial" w:cs="Arial"/>
          <w:sz w:val="24"/>
          <w:szCs w:val="24"/>
        </w:rPr>
        <w:t xml:space="preserve"> </w:t>
      </w:r>
      <w:r>
        <w:rPr>
          <w:rFonts w:ascii="Arial" w:hAnsi="Arial" w:cs="Arial"/>
          <w:sz w:val="24"/>
          <w:szCs w:val="24"/>
        </w:rPr>
        <w:t xml:space="preserve">conducted on the data represented in </w:t>
      </w:r>
      <w:r w:rsidR="00086B0A">
        <w:rPr>
          <w:rFonts w:ascii="Arial" w:hAnsi="Arial" w:cs="Arial"/>
          <w:sz w:val="24"/>
          <w:szCs w:val="24"/>
        </w:rPr>
        <w:t>F</w:t>
      </w:r>
      <w:r>
        <w:rPr>
          <w:rFonts w:ascii="Arial" w:hAnsi="Arial" w:cs="Arial"/>
          <w:sz w:val="24"/>
          <w:szCs w:val="24"/>
        </w:rPr>
        <w:t>igure</w:t>
      </w:r>
      <w:r w:rsidR="00086B0A">
        <w:rPr>
          <w:rFonts w:ascii="Arial" w:hAnsi="Arial" w:cs="Arial"/>
          <w:sz w:val="24"/>
          <w:szCs w:val="24"/>
        </w:rPr>
        <w:t xml:space="preserve"> 4</w:t>
      </w:r>
      <w:r>
        <w:rPr>
          <w:rFonts w:ascii="Arial" w:hAnsi="Arial" w:cs="Arial"/>
          <w:sz w:val="24"/>
          <w:szCs w:val="24"/>
        </w:rPr>
        <w:t xml:space="preserve"> found significant </w:t>
      </w:r>
      <w:r w:rsidR="00E57F49">
        <w:rPr>
          <w:rFonts w:ascii="Arial" w:hAnsi="Arial" w:cs="Arial"/>
          <w:sz w:val="24"/>
          <w:szCs w:val="24"/>
        </w:rPr>
        <w:t>main effects of Group,</w:t>
      </w:r>
      <w:r w:rsidRPr="00E57F49">
        <w:rPr>
          <w:rFonts w:ascii="Arial" w:hAnsi="Arial" w:cs="Arial"/>
          <w:sz w:val="24"/>
          <w:szCs w:val="24"/>
        </w:rPr>
        <w:t xml:space="preserve"> </w:t>
      </w:r>
      <w:r w:rsidRPr="00E57F49">
        <w:rPr>
          <w:rFonts w:ascii="Arial" w:hAnsi="Arial" w:cs="Arial"/>
          <w:i/>
          <w:iCs/>
          <w:sz w:val="24"/>
          <w:szCs w:val="24"/>
        </w:rPr>
        <w:t>F</w:t>
      </w:r>
      <w:r w:rsidRPr="00E57F49">
        <w:rPr>
          <w:rFonts w:ascii="Arial" w:hAnsi="Arial" w:cs="Arial"/>
          <w:sz w:val="24"/>
          <w:szCs w:val="24"/>
        </w:rPr>
        <w:t xml:space="preserve">(1, 36) = 16.92, </w:t>
      </w:r>
      <w:r w:rsidRPr="00E57F49">
        <w:rPr>
          <w:rFonts w:ascii="Arial" w:hAnsi="Arial" w:cs="Arial"/>
          <w:i/>
          <w:iCs/>
          <w:sz w:val="24"/>
          <w:szCs w:val="24"/>
        </w:rPr>
        <w:t xml:space="preserve">p </w:t>
      </w:r>
      <w:r w:rsidR="00E57F49">
        <w:rPr>
          <w:rFonts w:ascii="Arial" w:hAnsi="Arial" w:cs="Arial"/>
          <w:sz w:val="24"/>
          <w:szCs w:val="24"/>
        </w:rPr>
        <w:t>&lt; 0.001, Trial</w:t>
      </w:r>
      <w:r w:rsidRPr="00E57F49">
        <w:rPr>
          <w:rFonts w:ascii="Arial" w:hAnsi="Arial" w:cs="Arial"/>
          <w:sz w:val="24"/>
          <w:szCs w:val="24"/>
        </w:rPr>
        <w:t xml:space="preserve">, </w:t>
      </w:r>
      <w:r w:rsidRPr="00E57F49">
        <w:rPr>
          <w:rFonts w:ascii="Arial" w:hAnsi="Arial" w:cs="Arial"/>
          <w:i/>
          <w:iCs/>
          <w:sz w:val="24"/>
          <w:szCs w:val="24"/>
        </w:rPr>
        <w:t>F</w:t>
      </w:r>
      <w:r w:rsidRPr="00E57F49">
        <w:rPr>
          <w:rFonts w:ascii="Arial" w:hAnsi="Arial" w:cs="Arial"/>
          <w:sz w:val="24"/>
          <w:szCs w:val="24"/>
        </w:rPr>
        <w:t>(1,</w:t>
      </w:r>
      <w:r w:rsidR="00E57F49">
        <w:rPr>
          <w:rFonts w:ascii="Arial" w:hAnsi="Arial" w:cs="Arial"/>
          <w:sz w:val="24"/>
          <w:szCs w:val="24"/>
        </w:rPr>
        <w:t xml:space="preserve"> </w:t>
      </w:r>
      <w:r w:rsidRPr="00E57F49">
        <w:rPr>
          <w:rFonts w:ascii="Arial" w:hAnsi="Arial" w:cs="Arial"/>
          <w:sz w:val="24"/>
          <w:szCs w:val="24"/>
        </w:rPr>
        <w:t xml:space="preserve">36) = 5.07, </w:t>
      </w:r>
      <w:r w:rsidRPr="00E57F49">
        <w:rPr>
          <w:rFonts w:ascii="Arial" w:hAnsi="Arial" w:cs="Arial"/>
          <w:i/>
          <w:iCs/>
          <w:sz w:val="24"/>
          <w:szCs w:val="24"/>
        </w:rPr>
        <w:t xml:space="preserve">p </w:t>
      </w:r>
      <w:r w:rsidR="00E57F49">
        <w:rPr>
          <w:rFonts w:ascii="Arial" w:hAnsi="Arial" w:cs="Arial"/>
          <w:sz w:val="24"/>
          <w:szCs w:val="24"/>
        </w:rPr>
        <w:t>= 0.03, and Block</w:t>
      </w:r>
      <w:r w:rsidRPr="00E57F49">
        <w:rPr>
          <w:rFonts w:ascii="Arial" w:hAnsi="Arial" w:cs="Arial"/>
          <w:sz w:val="24"/>
          <w:szCs w:val="24"/>
        </w:rPr>
        <w:t xml:space="preserve">, </w:t>
      </w:r>
      <w:r w:rsidRPr="00E57F49">
        <w:rPr>
          <w:rFonts w:ascii="Arial" w:hAnsi="Arial" w:cs="Arial"/>
          <w:i/>
          <w:iCs/>
          <w:sz w:val="24"/>
          <w:szCs w:val="24"/>
        </w:rPr>
        <w:t>F</w:t>
      </w:r>
      <w:r w:rsidRPr="00E57F49">
        <w:rPr>
          <w:rFonts w:ascii="Arial" w:hAnsi="Arial" w:cs="Arial"/>
          <w:sz w:val="24"/>
          <w:szCs w:val="24"/>
        </w:rPr>
        <w:t xml:space="preserve">(2, 72) = 17.89, </w:t>
      </w:r>
      <w:r w:rsidRPr="00E57F49">
        <w:rPr>
          <w:rFonts w:ascii="Arial" w:hAnsi="Arial" w:cs="Arial"/>
          <w:i/>
          <w:iCs/>
          <w:sz w:val="24"/>
          <w:szCs w:val="24"/>
        </w:rPr>
        <w:t xml:space="preserve">p </w:t>
      </w:r>
      <w:r w:rsidRPr="00E57F49">
        <w:rPr>
          <w:rFonts w:ascii="Arial" w:hAnsi="Arial" w:cs="Arial"/>
          <w:sz w:val="24"/>
          <w:szCs w:val="24"/>
        </w:rPr>
        <w:t xml:space="preserve">= &lt; 0.001. </w:t>
      </w:r>
      <w:r w:rsidR="00FA29AF">
        <w:rPr>
          <w:rFonts w:ascii="Arial" w:hAnsi="Arial" w:cs="Arial"/>
          <w:sz w:val="24"/>
          <w:szCs w:val="24"/>
        </w:rPr>
        <w:t>The d</w:t>
      </w:r>
      <w:r w:rsidR="00E57F49" w:rsidRPr="00FA29AF">
        <w:rPr>
          <w:rFonts w:ascii="Arial" w:hAnsi="Arial" w:cs="Arial"/>
          <w:sz w:val="24"/>
          <w:szCs w:val="24"/>
        </w:rPr>
        <w:t xml:space="preserve">ouble interactions, Group x Trial, </w:t>
      </w:r>
      <w:proofErr w:type="gramStart"/>
      <w:r w:rsidRPr="00FA29AF">
        <w:rPr>
          <w:rFonts w:ascii="Arial" w:hAnsi="Arial" w:cs="Arial"/>
          <w:i/>
          <w:iCs/>
          <w:sz w:val="24"/>
          <w:szCs w:val="24"/>
        </w:rPr>
        <w:t>F</w:t>
      </w:r>
      <w:r w:rsidRPr="00FA29AF">
        <w:rPr>
          <w:rFonts w:ascii="Arial" w:hAnsi="Arial" w:cs="Arial"/>
          <w:sz w:val="24"/>
          <w:szCs w:val="24"/>
        </w:rPr>
        <w:t>(</w:t>
      </w:r>
      <w:proofErr w:type="gramEnd"/>
      <w:r w:rsidRPr="00FA29AF">
        <w:rPr>
          <w:rFonts w:ascii="Arial" w:hAnsi="Arial" w:cs="Arial"/>
          <w:sz w:val="24"/>
          <w:szCs w:val="24"/>
        </w:rPr>
        <w:t xml:space="preserve">1, 36) = 3.78, </w:t>
      </w:r>
      <w:r w:rsidRPr="00FA29AF">
        <w:rPr>
          <w:rFonts w:ascii="Arial" w:hAnsi="Arial" w:cs="Arial"/>
          <w:i/>
          <w:iCs/>
          <w:sz w:val="24"/>
          <w:szCs w:val="24"/>
        </w:rPr>
        <w:t xml:space="preserve">p </w:t>
      </w:r>
      <w:r w:rsidR="00E57F49" w:rsidRPr="00FA29AF">
        <w:rPr>
          <w:rFonts w:ascii="Arial" w:hAnsi="Arial" w:cs="Arial"/>
          <w:sz w:val="24"/>
          <w:szCs w:val="24"/>
        </w:rPr>
        <w:t>= 0.060, and Trial x Block</w:t>
      </w:r>
      <w:r w:rsidRPr="00FA29AF">
        <w:rPr>
          <w:rFonts w:ascii="Arial" w:hAnsi="Arial" w:cs="Arial"/>
          <w:sz w:val="24"/>
          <w:szCs w:val="24"/>
        </w:rPr>
        <w:t xml:space="preserve">, </w:t>
      </w:r>
      <w:r w:rsidRPr="00FA29AF">
        <w:rPr>
          <w:rFonts w:ascii="Arial" w:hAnsi="Arial" w:cs="Arial"/>
          <w:i/>
          <w:iCs/>
          <w:sz w:val="24"/>
          <w:szCs w:val="24"/>
        </w:rPr>
        <w:t>F</w:t>
      </w:r>
      <w:r w:rsidRPr="00FA29AF">
        <w:rPr>
          <w:rFonts w:ascii="Arial" w:hAnsi="Arial" w:cs="Arial"/>
          <w:sz w:val="24"/>
          <w:szCs w:val="24"/>
        </w:rPr>
        <w:t>(2, 72) = 2.72,</w:t>
      </w:r>
      <w:r w:rsidR="00FA29AF">
        <w:rPr>
          <w:rFonts w:ascii="Arial" w:hAnsi="Arial" w:cs="Arial"/>
          <w:sz w:val="24"/>
          <w:szCs w:val="24"/>
        </w:rPr>
        <w:t xml:space="preserve"> </w:t>
      </w:r>
      <w:r w:rsidRPr="00FA29AF">
        <w:rPr>
          <w:rFonts w:ascii="Arial" w:hAnsi="Arial" w:cs="Arial"/>
          <w:i/>
          <w:iCs/>
          <w:sz w:val="24"/>
          <w:szCs w:val="24"/>
        </w:rPr>
        <w:t xml:space="preserve">p </w:t>
      </w:r>
      <w:r w:rsidRPr="00FA29AF">
        <w:rPr>
          <w:rFonts w:ascii="Arial" w:hAnsi="Arial" w:cs="Arial"/>
          <w:sz w:val="24"/>
          <w:szCs w:val="24"/>
        </w:rPr>
        <w:t xml:space="preserve">= 0.072, </w:t>
      </w:r>
      <w:r w:rsidR="00BA5FD2">
        <w:rPr>
          <w:rFonts w:ascii="Arial" w:hAnsi="Arial" w:cs="Arial"/>
          <w:sz w:val="24"/>
          <w:szCs w:val="24"/>
        </w:rPr>
        <w:t>were not significant</w:t>
      </w:r>
      <w:r w:rsidR="00CA6198">
        <w:rPr>
          <w:rFonts w:ascii="Arial" w:hAnsi="Arial" w:cs="Arial"/>
          <w:sz w:val="24"/>
          <w:szCs w:val="24"/>
        </w:rPr>
        <w:t xml:space="preserve"> </w:t>
      </w:r>
      <w:r w:rsidR="00FA29AF">
        <w:rPr>
          <w:rFonts w:ascii="Arial" w:hAnsi="Arial" w:cs="Arial"/>
          <w:sz w:val="24"/>
          <w:szCs w:val="24"/>
        </w:rPr>
        <w:t>(</w:t>
      </w:r>
      <w:r w:rsidR="00086B0A">
        <w:rPr>
          <w:rFonts w:ascii="Arial" w:hAnsi="Arial" w:cs="Arial"/>
          <w:sz w:val="24"/>
          <w:szCs w:val="24"/>
        </w:rPr>
        <w:t xml:space="preserve">all </w:t>
      </w:r>
      <w:r w:rsidR="00FA29AF" w:rsidRPr="00FA29AF">
        <w:rPr>
          <w:rFonts w:ascii="Arial" w:hAnsi="Arial" w:cs="Arial"/>
          <w:i/>
          <w:sz w:val="24"/>
          <w:szCs w:val="24"/>
        </w:rPr>
        <w:t>F</w:t>
      </w:r>
      <w:r w:rsidR="00FA29AF">
        <w:rPr>
          <w:rFonts w:ascii="Arial" w:hAnsi="Arial" w:cs="Arial"/>
          <w:sz w:val="24"/>
          <w:szCs w:val="24"/>
        </w:rPr>
        <w:t>s &lt; 1). In spite of such interaction</w:t>
      </w:r>
      <w:r w:rsidR="001462DC">
        <w:rPr>
          <w:rFonts w:ascii="Arial" w:hAnsi="Arial" w:cs="Arial"/>
          <w:sz w:val="24"/>
          <w:szCs w:val="24"/>
        </w:rPr>
        <w:t>s</w:t>
      </w:r>
      <w:r w:rsidR="00FA29AF">
        <w:rPr>
          <w:rFonts w:ascii="Arial" w:hAnsi="Arial" w:cs="Arial"/>
          <w:sz w:val="24"/>
          <w:szCs w:val="24"/>
        </w:rPr>
        <w:t xml:space="preserve"> not reach</w:t>
      </w:r>
      <w:r w:rsidR="00086B0A">
        <w:rPr>
          <w:rFonts w:ascii="Arial" w:hAnsi="Arial" w:cs="Arial"/>
          <w:sz w:val="24"/>
          <w:szCs w:val="24"/>
        </w:rPr>
        <w:t>ing</w:t>
      </w:r>
      <w:r w:rsidR="00FA29AF">
        <w:rPr>
          <w:rFonts w:ascii="Arial" w:hAnsi="Arial" w:cs="Arial"/>
          <w:sz w:val="24"/>
          <w:szCs w:val="24"/>
        </w:rPr>
        <w:t xml:space="preserve"> the criterion</w:t>
      </w:r>
      <w:r w:rsidR="001462DC">
        <w:rPr>
          <w:rFonts w:ascii="Arial" w:hAnsi="Arial" w:cs="Arial"/>
          <w:sz w:val="24"/>
          <w:szCs w:val="24"/>
        </w:rPr>
        <w:t xml:space="preserve"> of statistical significance</w:t>
      </w:r>
      <w:r w:rsidR="00FA29AF">
        <w:rPr>
          <w:rFonts w:ascii="Arial" w:hAnsi="Arial" w:cs="Arial"/>
          <w:sz w:val="24"/>
          <w:szCs w:val="24"/>
        </w:rPr>
        <w:t xml:space="preserve">, subsequent analysis of simple effects were conducted </w:t>
      </w:r>
      <w:r w:rsidR="00D666F9">
        <w:rPr>
          <w:rFonts w:ascii="Arial" w:hAnsi="Arial" w:cs="Arial"/>
          <w:sz w:val="24"/>
          <w:szCs w:val="24"/>
        </w:rPr>
        <w:t>in order to elucidate whether</w:t>
      </w:r>
      <w:r w:rsidR="008E46DB">
        <w:rPr>
          <w:rFonts w:ascii="Arial" w:hAnsi="Arial" w:cs="Arial"/>
          <w:sz w:val="24"/>
          <w:szCs w:val="24"/>
        </w:rPr>
        <w:t xml:space="preserve"> this task </w:t>
      </w:r>
      <w:r w:rsidR="00086B0A">
        <w:rPr>
          <w:rFonts w:ascii="Arial" w:hAnsi="Arial" w:cs="Arial"/>
          <w:sz w:val="24"/>
          <w:szCs w:val="24"/>
        </w:rPr>
        <w:t>could</w:t>
      </w:r>
      <w:r w:rsidR="008E46DB">
        <w:rPr>
          <w:rFonts w:ascii="Arial" w:hAnsi="Arial" w:cs="Arial"/>
          <w:sz w:val="24"/>
          <w:szCs w:val="24"/>
        </w:rPr>
        <w:t xml:space="preserve"> be replicating some effects</w:t>
      </w:r>
      <w:r w:rsidR="00D16865">
        <w:rPr>
          <w:rFonts w:ascii="Arial" w:hAnsi="Arial" w:cs="Arial"/>
          <w:sz w:val="24"/>
          <w:szCs w:val="24"/>
        </w:rPr>
        <w:t xml:space="preserve"> previously</w:t>
      </w:r>
      <w:r w:rsidR="008E46DB">
        <w:rPr>
          <w:rFonts w:ascii="Arial" w:hAnsi="Arial" w:cs="Arial"/>
          <w:sz w:val="24"/>
          <w:szCs w:val="24"/>
        </w:rPr>
        <w:t xml:space="preserve"> found with other tasks involving same/different </w:t>
      </w:r>
      <w:commentRangeStart w:id="54"/>
      <w:r w:rsidR="008E46DB">
        <w:rPr>
          <w:rFonts w:ascii="Arial" w:hAnsi="Arial" w:cs="Arial"/>
          <w:sz w:val="24"/>
          <w:szCs w:val="24"/>
        </w:rPr>
        <w:t>judgments</w:t>
      </w:r>
      <w:commentRangeEnd w:id="54"/>
      <w:r w:rsidR="00EA139D">
        <w:rPr>
          <w:rStyle w:val="Refdecomentario"/>
        </w:rPr>
        <w:commentReference w:id="54"/>
      </w:r>
      <w:r w:rsidR="008E46DB">
        <w:rPr>
          <w:rFonts w:ascii="Arial" w:hAnsi="Arial" w:cs="Arial"/>
          <w:sz w:val="24"/>
          <w:szCs w:val="24"/>
        </w:rPr>
        <w:t xml:space="preserve">. </w:t>
      </w:r>
      <w:r w:rsidR="00C43B50">
        <w:rPr>
          <w:rFonts w:ascii="Arial" w:hAnsi="Arial" w:cs="Arial"/>
          <w:sz w:val="24"/>
          <w:szCs w:val="24"/>
        </w:rPr>
        <w:t xml:space="preserve">Specifically, </w:t>
      </w:r>
      <w:r w:rsidR="00D16865">
        <w:rPr>
          <w:rFonts w:ascii="Arial" w:hAnsi="Arial" w:cs="Arial"/>
          <w:sz w:val="24"/>
          <w:szCs w:val="24"/>
        </w:rPr>
        <w:t xml:space="preserve">we wanted </w:t>
      </w:r>
      <w:r w:rsidR="00C43B50">
        <w:rPr>
          <w:rFonts w:ascii="Arial" w:hAnsi="Arial" w:cs="Arial"/>
          <w:sz w:val="24"/>
          <w:szCs w:val="24"/>
        </w:rPr>
        <w:t xml:space="preserve">to test whether or not </w:t>
      </w:r>
      <w:r w:rsidR="008E46DB">
        <w:rPr>
          <w:rFonts w:ascii="Arial" w:hAnsi="Arial" w:cs="Arial"/>
          <w:sz w:val="24"/>
          <w:szCs w:val="24"/>
        </w:rPr>
        <w:t xml:space="preserve">participants made more errors </w:t>
      </w:r>
      <w:r w:rsidR="00086B0A">
        <w:rPr>
          <w:rFonts w:ascii="Arial" w:hAnsi="Arial" w:cs="Arial"/>
          <w:sz w:val="24"/>
          <w:szCs w:val="24"/>
        </w:rPr>
        <w:t>o</w:t>
      </w:r>
      <w:r w:rsidR="008E46DB">
        <w:rPr>
          <w:rFonts w:ascii="Arial" w:hAnsi="Arial" w:cs="Arial"/>
          <w:sz w:val="24"/>
          <w:szCs w:val="24"/>
        </w:rPr>
        <w:t xml:space="preserve">n </w:t>
      </w:r>
      <w:r w:rsidR="00086B0A">
        <w:rPr>
          <w:rFonts w:ascii="Arial" w:hAnsi="Arial" w:cs="Arial"/>
          <w:sz w:val="24"/>
          <w:szCs w:val="24"/>
        </w:rPr>
        <w:t>“</w:t>
      </w:r>
      <w:r w:rsidR="008E46DB">
        <w:rPr>
          <w:rFonts w:ascii="Arial" w:hAnsi="Arial" w:cs="Arial"/>
          <w:sz w:val="24"/>
          <w:szCs w:val="24"/>
        </w:rPr>
        <w:t>different</w:t>
      </w:r>
      <w:r w:rsidR="00086B0A">
        <w:rPr>
          <w:rFonts w:ascii="Arial" w:hAnsi="Arial" w:cs="Arial"/>
          <w:sz w:val="24"/>
          <w:szCs w:val="24"/>
        </w:rPr>
        <w:t>”</w:t>
      </w:r>
      <w:r w:rsidR="008E46DB">
        <w:rPr>
          <w:rFonts w:ascii="Arial" w:hAnsi="Arial" w:cs="Arial"/>
          <w:sz w:val="24"/>
          <w:szCs w:val="24"/>
        </w:rPr>
        <w:t xml:space="preserve"> </w:t>
      </w:r>
      <w:r w:rsidR="00530E39">
        <w:rPr>
          <w:rFonts w:ascii="Arial" w:hAnsi="Arial" w:cs="Arial"/>
          <w:sz w:val="24"/>
          <w:szCs w:val="24"/>
        </w:rPr>
        <w:t xml:space="preserve">trials </w:t>
      </w:r>
      <w:r w:rsidR="008E46DB">
        <w:rPr>
          <w:rFonts w:ascii="Arial" w:hAnsi="Arial" w:cs="Arial"/>
          <w:sz w:val="24"/>
          <w:szCs w:val="24"/>
        </w:rPr>
        <w:t xml:space="preserve">than </w:t>
      </w:r>
      <w:r w:rsidR="00086B0A">
        <w:rPr>
          <w:rFonts w:ascii="Arial" w:hAnsi="Arial" w:cs="Arial"/>
          <w:sz w:val="24"/>
          <w:szCs w:val="24"/>
        </w:rPr>
        <w:t>o</w:t>
      </w:r>
      <w:r w:rsidR="008E46DB">
        <w:rPr>
          <w:rFonts w:ascii="Arial" w:hAnsi="Arial" w:cs="Arial"/>
          <w:sz w:val="24"/>
          <w:szCs w:val="24"/>
        </w:rPr>
        <w:t xml:space="preserve">n </w:t>
      </w:r>
      <w:r w:rsidR="00086B0A">
        <w:rPr>
          <w:rFonts w:ascii="Arial" w:hAnsi="Arial" w:cs="Arial"/>
          <w:sz w:val="24"/>
          <w:szCs w:val="24"/>
        </w:rPr>
        <w:t>“</w:t>
      </w:r>
      <w:r w:rsidR="008E46DB">
        <w:rPr>
          <w:rFonts w:ascii="Arial" w:hAnsi="Arial" w:cs="Arial"/>
          <w:sz w:val="24"/>
          <w:szCs w:val="24"/>
        </w:rPr>
        <w:t xml:space="preserve">same </w:t>
      </w:r>
      <w:r w:rsidR="00086B0A">
        <w:rPr>
          <w:rFonts w:ascii="Arial" w:hAnsi="Arial" w:cs="Arial"/>
          <w:sz w:val="24"/>
          <w:szCs w:val="24"/>
        </w:rPr>
        <w:t>“</w:t>
      </w:r>
      <w:r w:rsidR="008E46DB">
        <w:rPr>
          <w:rFonts w:ascii="Arial" w:hAnsi="Arial" w:cs="Arial"/>
          <w:sz w:val="24"/>
          <w:szCs w:val="24"/>
        </w:rPr>
        <w:t>trials</w:t>
      </w:r>
      <w:r w:rsidR="001B14DD">
        <w:rPr>
          <w:rFonts w:ascii="Arial" w:hAnsi="Arial" w:cs="Arial"/>
          <w:sz w:val="24"/>
          <w:szCs w:val="24"/>
        </w:rPr>
        <w:t xml:space="preserve">, </w:t>
      </w:r>
      <w:r w:rsidR="00C43B50">
        <w:rPr>
          <w:rFonts w:ascii="Arial" w:hAnsi="Arial" w:cs="Arial"/>
          <w:sz w:val="24"/>
          <w:szCs w:val="24"/>
        </w:rPr>
        <w:t>the effect of stimulus length</w:t>
      </w:r>
      <w:r w:rsidR="00D16865">
        <w:rPr>
          <w:rFonts w:ascii="Arial" w:hAnsi="Arial" w:cs="Arial"/>
          <w:sz w:val="24"/>
          <w:szCs w:val="24"/>
        </w:rPr>
        <w:t xml:space="preserve"> being</w:t>
      </w:r>
      <w:r w:rsidR="00C43B50">
        <w:rPr>
          <w:rFonts w:ascii="Arial" w:hAnsi="Arial" w:cs="Arial"/>
          <w:sz w:val="24"/>
          <w:szCs w:val="24"/>
        </w:rPr>
        <w:t xml:space="preserve"> </w:t>
      </w:r>
      <w:r w:rsidR="001B14DD">
        <w:rPr>
          <w:rFonts w:ascii="Arial" w:hAnsi="Arial" w:cs="Arial"/>
          <w:sz w:val="24"/>
          <w:szCs w:val="24"/>
        </w:rPr>
        <w:t xml:space="preserve">detected </w:t>
      </w:r>
      <w:r w:rsidR="00086B0A">
        <w:rPr>
          <w:rFonts w:ascii="Arial" w:hAnsi="Arial" w:cs="Arial"/>
          <w:sz w:val="24"/>
          <w:szCs w:val="24"/>
        </w:rPr>
        <w:t>o</w:t>
      </w:r>
      <w:r w:rsidR="001B14DD">
        <w:rPr>
          <w:rFonts w:ascii="Arial" w:hAnsi="Arial" w:cs="Arial"/>
          <w:sz w:val="24"/>
          <w:szCs w:val="24"/>
        </w:rPr>
        <w:t xml:space="preserve">n </w:t>
      </w:r>
      <w:r w:rsidR="00086B0A">
        <w:rPr>
          <w:rFonts w:ascii="Arial" w:hAnsi="Arial" w:cs="Arial"/>
          <w:sz w:val="24"/>
          <w:szCs w:val="24"/>
        </w:rPr>
        <w:t>“</w:t>
      </w:r>
      <w:r w:rsidR="001B14DD">
        <w:rPr>
          <w:rFonts w:ascii="Arial" w:hAnsi="Arial" w:cs="Arial"/>
          <w:sz w:val="24"/>
          <w:szCs w:val="24"/>
        </w:rPr>
        <w:t>different</w:t>
      </w:r>
      <w:r w:rsidR="00086B0A">
        <w:rPr>
          <w:rFonts w:ascii="Arial" w:hAnsi="Arial" w:cs="Arial"/>
          <w:sz w:val="24"/>
          <w:szCs w:val="24"/>
        </w:rPr>
        <w:t>”</w:t>
      </w:r>
      <w:r w:rsidR="001B14DD">
        <w:rPr>
          <w:rFonts w:ascii="Arial" w:hAnsi="Arial" w:cs="Arial"/>
          <w:sz w:val="24"/>
          <w:szCs w:val="24"/>
        </w:rPr>
        <w:t xml:space="preserve"> but not </w:t>
      </w:r>
      <w:r w:rsidR="00086B0A">
        <w:rPr>
          <w:rFonts w:ascii="Arial" w:hAnsi="Arial" w:cs="Arial"/>
          <w:sz w:val="24"/>
          <w:szCs w:val="24"/>
        </w:rPr>
        <w:t>o</w:t>
      </w:r>
      <w:r w:rsidR="001B14DD">
        <w:rPr>
          <w:rFonts w:ascii="Arial" w:hAnsi="Arial" w:cs="Arial"/>
          <w:sz w:val="24"/>
          <w:szCs w:val="24"/>
        </w:rPr>
        <w:t xml:space="preserve">n </w:t>
      </w:r>
      <w:r w:rsidR="00C43B50">
        <w:rPr>
          <w:rFonts w:ascii="Arial" w:hAnsi="Arial" w:cs="Arial"/>
          <w:sz w:val="24"/>
          <w:szCs w:val="24"/>
        </w:rPr>
        <w:t>“</w:t>
      </w:r>
      <w:r w:rsidR="001B14DD">
        <w:rPr>
          <w:rFonts w:ascii="Arial" w:hAnsi="Arial" w:cs="Arial"/>
          <w:sz w:val="24"/>
          <w:szCs w:val="24"/>
        </w:rPr>
        <w:t>same</w:t>
      </w:r>
      <w:r w:rsidR="00C43B50">
        <w:rPr>
          <w:rFonts w:ascii="Arial" w:hAnsi="Arial" w:cs="Arial"/>
          <w:sz w:val="24"/>
          <w:szCs w:val="24"/>
        </w:rPr>
        <w:t>”</w:t>
      </w:r>
      <w:r w:rsidR="001B14DD">
        <w:rPr>
          <w:rFonts w:ascii="Arial" w:hAnsi="Arial" w:cs="Arial"/>
          <w:sz w:val="24"/>
          <w:szCs w:val="24"/>
        </w:rPr>
        <w:t xml:space="preserve"> trials (</w:t>
      </w:r>
      <w:r w:rsidR="00D16865">
        <w:rPr>
          <w:rFonts w:ascii="Arial" w:hAnsi="Arial" w:cs="Arial"/>
          <w:sz w:val="24"/>
          <w:szCs w:val="24"/>
        </w:rPr>
        <w:t>as</w:t>
      </w:r>
      <w:r w:rsidR="00C43B50">
        <w:rPr>
          <w:rFonts w:ascii="Arial" w:hAnsi="Arial" w:cs="Arial"/>
          <w:sz w:val="24"/>
          <w:szCs w:val="24"/>
        </w:rPr>
        <w:t xml:space="preserve"> in previous studies</w:t>
      </w:r>
      <w:r w:rsidR="00D16865">
        <w:rPr>
          <w:rFonts w:ascii="Arial" w:hAnsi="Arial" w:cs="Arial"/>
          <w:sz w:val="24"/>
          <w:szCs w:val="24"/>
        </w:rPr>
        <w:t xml:space="preserve"> where</w:t>
      </w:r>
      <w:r w:rsidR="00C43B50">
        <w:rPr>
          <w:rFonts w:ascii="Arial" w:hAnsi="Arial" w:cs="Arial"/>
          <w:sz w:val="24"/>
          <w:szCs w:val="24"/>
        </w:rPr>
        <w:t xml:space="preserve"> </w:t>
      </w:r>
      <w:r w:rsidR="00F23EB4">
        <w:rPr>
          <w:rFonts w:ascii="Arial" w:hAnsi="Arial" w:cs="Arial"/>
          <w:sz w:val="24"/>
          <w:szCs w:val="24"/>
        </w:rPr>
        <w:t>pre-exposure</w:t>
      </w:r>
      <w:r w:rsidR="00C43B50">
        <w:rPr>
          <w:rFonts w:ascii="Arial" w:hAnsi="Arial" w:cs="Arial"/>
          <w:sz w:val="24"/>
          <w:szCs w:val="24"/>
        </w:rPr>
        <w:t xml:space="preserve"> schedule effects were detected in the “different” trials but not </w:t>
      </w:r>
      <w:r w:rsidR="00D16865">
        <w:rPr>
          <w:rFonts w:ascii="Arial" w:hAnsi="Arial" w:cs="Arial"/>
          <w:sz w:val="24"/>
          <w:szCs w:val="24"/>
        </w:rPr>
        <w:t>o</w:t>
      </w:r>
      <w:r w:rsidR="00C43B50">
        <w:rPr>
          <w:rFonts w:ascii="Arial" w:hAnsi="Arial" w:cs="Arial"/>
          <w:sz w:val="24"/>
          <w:szCs w:val="24"/>
        </w:rPr>
        <w:t xml:space="preserve">n the “same” trials, </w:t>
      </w:r>
      <w:r w:rsidR="001B14DD">
        <w:rPr>
          <w:rFonts w:ascii="Arial" w:hAnsi="Arial" w:cs="Arial"/>
          <w:sz w:val="24"/>
          <w:szCs w:val="24"/>
        </w:rPr>
        <w:t xml:space="preserve">e.g., </w:t>
      </w:r>
      <w:proofErr w:type="spellStart"/>
      <w:r w:rsidR="001B14DD">
        <w:rPr>
          <w:rFonts w:ascii="Arial" w:hAnsi="Arial" w:cs="Arial"/>
          <w:sz w:val="24"/>
          <w:szCs w:val="24"/>
        </w:rPr>
        <w:t>Lavis</w:t>
      </w:r>
      <w:proofErr w:type="spellEnd"/>
      <w:r w:rsidR="001B14DD">
        <w:rPr>
          <w:rFonts w:ascii="Arial" w:hAnsi="Arial" w:cs="Arial"/>
          <w:sz w:val="24"/>
          <w:szCs w:val="24"/>
        </w:rPr>
        <w:t xml:space="preserve"> &amp; Mitchell, 2006; Mitchell, Nash &amp; Hall, 2008). </w:t>
      </w:r>
    </w:p>
    <w:p w14:paraId="56BB4E53" w14:textId="5B65DA5D" w:rsidR="00F92F1E" w:rsidRDefault="00F92F1E" w:rsidP="00F92F1E">
      <w:pPr>
        <w:spacing w:after="0" w:line="240" w:lineRule="auto"/>
        <w:ind w:firstLine="708"/>
        <w:rPr>
          <w:rFonts w:ascii="Arial" w:hAnsi="Arial" w:cs="Arial"/>
          <w:sz w:val="24"/>
          <w:szCs w:val="24"/>
        </w:rPr>
      </w:pPr>
    </w:p>
    <w:p w14:paraId="6D771576" w14:textId="04BE14E0" w:rsidR="00F92F1E" w:rsidRDefault="00F92F1E" w:rsidP="00F92F1E">
      <w:pPr>
        <w:spacing w:after="0" w:line="240" w:lineRule="auto"/>
        <w:ind w:firstLine="708"/>
        <w:rPr>
          <w:rFonts w:ascii="Arial" w:hAnsi="Arial" w:cs="Arial"/>
          <w:sz w:val="24"/>
          <w:szCs w:val="24"/>
        </w:rPr>
      </w:pPr>
    </w:p>
    <w:p w14:paraId="0B338688" w14:textId="2931FB59" w:rsidR="00F92F1E" w:rsidRDefault="00F92F1E" w:rsidP="00F92F1E">
      <w:pPr>
        <w:spacing w:after="0" w:line="240" w:lineRule="auto"/>
        <w:ind w:firstLine="708"/>
        <w:rPr>
          <w:rFonts w:ascii="Arial" w:hAnsi="Arial" w:cs="Arial"/>
          <w:sz w:val="24"/>
          <w:szCs w:val="24"/>
        </w:rPr>
      </w:pPr>
      <w:r>
        <w:rPr>
          <w:rFonts w:ascii="Arial" w:hAnsi="Arial" w:cs="Arial"/>
          <w:noProof/>
          <w:sz w:val="24"/>
          <w:szCs w:val="24"/>
          <w:lang w:val="es-CO" w:eastAsia="es-CO"/>
        </w:rPr>
        <w:drawing>
          <wp:inline distT="0" distB="0" distL="0" distR="0" wp14:anchorId="61DDFE3F" wp14:editId="2BE79A2D">
            <wp:extent cx="3190875" cy="2641877"/>
            <wp:effectExtent l="0" t="0" r="0" b="635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96762" cy="2646752"/>
                    </a:xfrm>
                    <a:prstGeom prst="rect">
                      <a:avLst/>
                    </a:prstGeom>
                    <a:noFill/>
                  </pic:spPr>
                </pic:pic>
              </a:graphicData>
            </a:graphic>
          </wp:inline>
        </w:drawing>
      </w:r>
    </w:p>
    <w:p w14:paraId="4E5E23F9" w14:textId="3DC50283" w:rsidR="00F92F1E" w:rsidRDefault="00F92F1E" w:rsidP="00F92F1E">
      <w:pPr>
        <w:spacing w:after="0" w:line="240" w:lineRule="auto"/>
        <w:rPr>
          <w:rFonts w:ascii="Arial" w:hAnsi="Arial" w:cs="Arial"/>
          <w:sz w:val="24"/>
          <w:szCs w:val="24"/>
        </w:rPr>
      </w:pPr>
      <w:r w:rsidRPr="00CE760A">
        <w:rPr>
          <w:rFonts w:ascii="Arial" w:hAnsi="Arial" w:cs="Arial"/>
          <w:i/>
          <w:sz w:val="24"/>
          <w:szCs w:val="24"/>
          <w:rPrChange w:id="55" w:author="Autor">
            <w:rPr>
              <w:rFonts w:ascii="Arial" w:hAnsi="Arial" w:cs="Arial"/>
              <w:sz w:val="24"/>
              <w:szCs w:val="24"/>
            </w:rPr>
          </w:rPrChange>
        </w:rPr>
        <w:t>Figure 4.</w:t>
      </w:r>
      <w:r w:rsidRPr="00F92F1E">
        <w:rPr>
          <w:rFonts w:ascii="Arial" w:hAnsi="Arial" w:cs="Arial"/>
          <w:sz w:val="24"/>
          <w:szCs w:val="24"/>
        </w:rPr>
        <w:t xml:space="preserve"> Percentage of same/different errors (Mean ± SEM) across the three blocks of trials, for the two groups of Experiment 3.</w:t>
      </w:r>
    </w:p>
    <w:p w14:paraId="6A35BFFF" w14:textId="77777777" w:rsidR="00F92F1E" w:rsidRDefault="00F92F1E" w:rsidP="00F92F1E">
      <w:pPr>
        <w:spacing w:after="0" w:line="240" w:lineRule="auto"/>
        <w:ind w:firstLine="708"/>
        <w:rPr>
          <w:rFonts w:ascii="Arial" w:hAnsi="Arial" w:cs="Arial"/>
          <w:sz w:val="24"/>
          <w:szCs w:val="24"/>
        </w:rPr>
      </w:pPr>
    </w:p>
    <w:p w14:paraId="79EF9ECA" w14:textId="47B4A49E" w:rsidR="00F92F1E" w:rsidRDefault="00DD5D0D" w:rsidP="00F92F1E">
      <w:pPr>
        <w:spacing w:after="0" w:line="240" w:lineRule="auto"/>
        <w:ind w:firstLine="708"/>
        <w:rPr>
          <w:rFonts w:ascii="Arial" w:hAnsi="Arial" w:cs="Arial"/>
          <w:sz w:val="24"/>
          <w:szCs w:val="24"/>
        </w:rPr>
      </w:pPr>
      <w:r>
        <w:rPr>
          <w:rFonts w:ascii="Arial" w:hAnsi="Arial" w:cs="Arial"/>
          <w:sz w:val="24"/>
          <w:szCs w:val="24"/>
        </w:rPr>
        <w:t xml:space="preserve">Subsequent </w:t>
      </w:r>
      <w:r w:rsidR="00E34056">
        <w:rPr>
          <w:rFonts w:ascii="Arial" w:hAnsi="Arial" w:cs="Arial"/>
          <w:sz w:val="24"/>
          <w:szCs w:val="24"/>
        </w:rPr>
        <w:t>analysis</w:t>
      </w:r>
      <w:r>
        <w:rPr>
          <w:rFonts w:ascii="Arial" w:hAnsi="Arial" w:cs="Arial"/>
          <w:sz w:val="24"/>
          <w:szCs w:val="24"/>
        </w:rPr>
        <w:t xml:space="preserve"> </w:t>
      </w:r>
      <w:r w:rsidR="00E34056">
        <w:rPr>
          <w:rFonts w:ascii="Arial" w:hAnsi="Arial" w:cs="Arial"/>
          <w:sz w:val="24"/>
          <w:szCs w:val="24"/>
        </w:rPr>
        <w:t xml:space="preserve">found that participants made more </w:t>
      </w:r>
      <w:r w:rsidR="00B41BD9">
        <w:rPr>
          <w:rFonts w:ascii="Arial" w:hAnsi="Arial" w:cs="Arial"/>
          <w:sz w:val="24"/>
          <w:szCs w:val="24"/>
        </w:rPr>
        <w:t xml:space="preserve">errors </w:t>
      </w:r>
      <w:r w:rsidR="00D16865">
        <w:rPr>
          <w:rFonts w:ascii="Arial" w:hAnsi="Arial" w:cs="Arial"/>
          <w:sz w:val="24"/>
          <w:szCs w:val="24"/>
        </w:rPr>
        <w:t>o</w:t>
      </w:r>
      <w:r w:rsidR="00530E39">
        <w:rPr>
          <w:rFonts w:ascii="Arial" w:hAnsi="Arial" w:cs="Arial"/>
          <w:sz w:val="24"/>
          <w:szCs w:val="24"/>
        </w:rPr>
        <w:t>n the</w:t>
      </w:r>
      <w:r w:rsidR="00B41BD9">
        <w:rPr>
          <w:rFonts w:ascii="Arial" w:hAnsi="Arial" w:cs="Arial"/>
          <w:sz w:val="24"/>
          <w:szCs w:val="24"/>
        </w:rPr>
        <w:t xml:space="preserve"> </w:t>
      </w:r>
      <w:r w:rsidR="00FB7E9F">
        <w:rPr>
          <w:rFonts w:ascii="Arial" w:hAnsi="Arial" w:cs="Arial"/>
          <w:sz w:val="24"/>
          <w:szCs w:val="24"/>
        </w:rPr>
        <w:t>“</w:t>
      </w:r>
      <w:r w:rsidR="00B41BD9">
        <w:rPr>
          <w:rFonts w:ascii="Arial" w:hAnsi="Arial" w:cs="Arial"/>
          <w:sz w:val="24"/>
          <w:szCs w:val="24"/>
        </w:rPr>
        <w:t>different</w:t>
      </w:r>
      <w:r w:rsidR="00FB7E9F">
        <w:rPr>
          <w:rFonts w:ascii="Arial" w:hAnsi="Arial" w:cs="Arial"/>
          <w:sz w:val="24"/>
          <w:szCs w:val="24"/>
        </w:rPr>
        <w:t>”</w:t>
      </w:r>
      <w:r w:rsidR="00B41BD9">
        <w:rPr>
          <w:rFonts w:ascii="Arial" w:hAnsi="Arial" w:cs="Arial"/>
          <w:sz w:val="24"/>
          <w:szCs w:val="24"/>
        </w:rPr>
        <w:t xml:space="preserve"> trials</w:t>
      </w:r>
      <w:r w:rsidR="00E34056">
        <w:rPr>
          <w:rFonts w:ascii="Arial" w:hAnsi="Arial" w:cs="Arial"/>
          <w:sz w:val="24"/>
          <w:szCs w:val="24"/>
        </w:rPr>
        <w:t xml:space="preserve"> with the long than</w:t>
      </w:r>
      <w:r w:rsidR="00FB7E9F">
        <w:rPr>
          <w:rFonts w:ascii="Arial" w:hAnsi="Arial" w:cs="Arial"/>
          <w:sz w:val="24"/>
          <w:szCs w:val="24"/>
        </w:rPr>
        <w:t xml:space="preserve"> with</w:t>
      </w:r>
      <w:r w:rsidR="00E34056">
        <w:rPr>
          <w:rFonts w:ascii="Arial" w:hAnsi="Arial" w:cs="Arial"/>
          <w:sz w:val="24"/>
          <w:szCs w:val="24"/>
        </w:rPr>
        <w:t xml:space="preserve"> the short stimuli </w:t>
      </w:r>
      <w:proofErr w:type="gramStart"/>
      <w:r w:rsidR="00E34056" w:rsidRPr="00E34056">
        <w:rPr>
          <w:rFonts w:ascii="Arial" w:hAnsi="Arial" w:cs="Arial"/>
          <w:i/>
          <w:iCs/>
          <w:sz w:val="24"/>
          <w:szCs w:val="24"/>
        </w:rPr>
        <w:t>F</w:t>
      </w:r>
      <w:r w:rsidR="00E34056" w:rsidRPr="00E34056">
        <w:rPr>
          <w:rFonts w:ascii="Arial" w:hAnsi="Arial" w:cs="Arial"/>
          <w:sz w:val="24"/>
          <w:szCs w:val="24"/>
        </w:rPr>
        <w:t>(</w:t>
      </w:r>
      <w:proofErr w:type="gramEnd"/>
      <w:r w:rsidR="00E34056" w:rsidRPr="00E34056">
        <w:rPr>
          <w:rFonts w:ascii="Arial" w:hAnsi="Arial" w:cs="Arial"/>
          <w:sz w:val="24"/>
          <w:szCs w:val="24"/>
        </w:rPr>
        <w:t xml:space="preserve">1, 36) = 19.15, </w:t>
      </w:r>
      <w:r w:rsidR="00E34056" w:rsidRPr="00E34056">
        <w:rPr>
          <w:rFonts w:ascii="Arial" w:hAnsi="Arial" w:cs="Arial"/>
          <w:i/>
          <w:iCs/>
          <w:sz w:val="24"/>
          <w:szCs w:val="24"/>
        </w:rPr>
        <w:t xml:space="preserve">p </w:t>
      </w:r>
      <w:r w:rsidR="00E34056">
        <w:rPr>
          <w:rFonts w:ascii="Arial" w:hAnsi="Arial" w:cs="Arial"/>
          <w:sz w:val="24"/>
          <w:szCs w:val="24"/>
        </w:rPr>
        <w:t>&lt; 0.001, while e</w:t>
      </w:r>
      <w:r w:rsidR="00B41BD9">
        <w:rPr>
          <w:rFonts w:ascii="Arial" w:hAnsi="Arial" w:cs="Arial"/>
          <w:sz w:val="24"/>
          <w:szCs w:val="24"/>
        </w:rPr>
        <w:t xml:space="preserve">rrors on </w:t>
      </w:r>
      <w:r w:rsidR="00FB7E9F">
        <w:rPr>
          <w:rFonts w:ascii="Arial" w:hAnsi="Arial" w:cs="Arial"/>
          <w:sz w:val="24"/>
          <w:szCs w:val="24"/>
        </w:rPr>
        <w:t>“</w:t>
      </w:r>
      <w:r w:rsidR="00B41BD9">
        <w:rPr>
          <w:rFonts w:ascii="Arial" w:hAnsi="Arial" w:cs="Arial"/>
          <w:sz w:val="24"/>
          <w:szCs w:val="24"/>
        </w:rPr>
        <w:t>same</w:t>
      </w:r>
      <w:r w:rsidR="00FB7E9F">
        <w:rPr>
          <w:rFonts w:ascii="Arial" w:hAnsi="Arial" w:cs="Arial"/>
          <w:sz w:val="24"/>
          <w:szCs w:val="24"/>
        </w:rPr>
        <w:t>”</w:t>
      </w:r>
      <w:r w:rsidR="00B41BD9">
        <w:rPr>
          <w:rFonts w:ascii="Arial" w:hAnsi="Arial" w:cs="Arial"/>
          <w:sz w:val="24"/>
          <w:szCs w:val="24"/>
        </w:rPr>
        <w:t xml:space="preserve"> trials were </w:t>
      </w:r>
      <w:r w:rsidR="00E34056">
        <w:rPr>
          <w:rFonts w:ascii="Arial" w:hAnsi="Arial" w:cs="Arial"/>
          <w:sz w:val="24"/>
          <w:szCs w:val="24"/>
        </w:rPr>
        <w:t xml:space="preserve">similar, </w:t>
      </w:r>
      <w:r w:rsidR="008C3AED" w:rsidRPr="00E34056">
        <w:rPr>
          <w:rFonts w:ascii="Arial" w:hAnsi="Arial" w:cs="Arial"/>
          <w:i/>
          <w:iCs/>
          <w:sz w:val="24"/>
          <w:szCs w:val="24"/>
        </w:rPr>
        <w:t>F</w:t>
      </w:r>
      <w:r w:rsidR="008C3AED" w:rsidRPr="00E34056">
        <w:rPr>
          <w:rFonts w:ascii="Arial" w:hAnsi="Arial" w:cs="Arial"/>
          <w:sz w:val="24"/>
          <w:szCs w:val="24"/>
        </w:rPr>
        <w:t xml:space="preserve">(1, 36) = 0.08, </w:t>
      </w:r>
      <w:r w:rsidR="008C3AED" w:rsidRPr="00E34056">
        <w:rPr>
          <w:rFonts w:ascii="Arial" w:hAnsi="Arial" w:cs="Arial"/>
          <w:i/>
          <w:iCs/>
          <w:sz w:val="24"/>
          <w:szCs w:val="24"/>
        </w:rPr>
        <w:t xml:space="preserve">p </w:t>
      </w:r>
      <w:r w:rsidR="008C3AED" w:rsidRPr="00E34056">
        <w:rPr>
          <w:rFonts w:ascii="Arial" w:hAnsi="Arial" w:cs="Arial"/>
          <w:sz w:val="24"/>
          <w:szCs w:val="24"/>
        </w:rPr>
        <w:t>=</w:t>
      </w:r>
      <w:r w:rsidR="00E34056">
        <w:rPr>
          <w:rFonts w:ascii="Arial" w:hAnsi="Arial" w:cs="Arial"/>
          <w:sz w:val="24"/>
          <w:szCs w:val="24"/>
        </w:rPr>
        <w:t xml:space="preserve"> 0.774. Furthermore, only with the lo</w:t>
      </w:r>
      <w:r w:rsidR="00B41BD9">
        <w:rPr>
          <w:rFonts w:ascii="Arial" w:hAnsi="Arial" w:cs="Arial"/>
          <w:sz w:val="24"/>
          <w:szCs w:val="24"/>
        </w:rPr>
        <w:t>ng stimuli were</w:t>
      </w:r>
      <w:r w:rsidR="00FB7E9F">
        <w:rPr>
          <w:rFonts w:ascii="Arial" w:hAnsi="Arial" w:cs="Arial"/>
          <w:sz w:val="24"/>
          <w:szCs w:val="24"/>
        </w:rPr>
        <w:t xml:space="preserve"> the errors greater</w:t>
      </w:r>
      <w:r w:rsidR="00B41BD9">
        <w:rPr>
          <w:rFonts w:ascii="Arial" w:hAnsi="Arial" w:cs="Arial"/>
          <w:sz w:val="24"/>
          <w:szCs w:val="24"/>
        </w:rPr>
        <w:t xml:space="preserve"> </w:t>
      </w:r>
      <w:r w:rsidR="00D16865">
        <w:rPr>
          <w:rFonts w:ascii="Arial" w:hAnsi="Arial" w:cs="Arial"/>
          <w:sz w:val="24"/>
          <w:szCs w:val="24"/>
        </w:rPr>
        <w:t>o</w:t>
      </w:r>
      <w:r w:rsidR="00B41BD9">
        <w:rPr>
          <w:rFonts w:ascii="Arial" w:hAnsi="Arial" w:cs="Arial"/>
          <w:sz w:val="24"/>
          <w:szCs w:val="24"/>
        </w:rPr>
        <w:t>n</w:t>
      </w:r>
      <w:r w:rsidR="00530E39">
        <w:rPr>
          <w:rFonts w:ascii="Arial" w:hAnsi="Arial" w:cs="Arial"/>
          <w:sz w:val="24"/>
          <w:szCs w:val="24"/>
        </w:rPr>
        <w:t xml:space="preserve"> the</w:t>
      </w:r>
      <w:r w:rsidR="00B41BD9">
        <w:rPr>
          <w:rFonts w:ascii="Arial" w:hAnsi="Arial" w:cs="Arial"/>
          <w:sz w:val="24"/>
          <w:szCs w:val="24"/>
        </w:rPr>
        <w:t xml:space="preserve"> </w:t>
      </w:r>
      <w:r w:rsidR="00FB7E9F">
        <w:rPr>
          <w:rFonts w:ascii="Arial" w:hAnsi="Arial" w:cs="Arial"/>
          <w:sz w:val="24"/>
          <w:szCs w:val="24"/>
        </w:rPr>
        <w:t>“</w:t>
      </w:r>
      <w:r w:rsidR="00B41BD9">
        <w:rPr>
          <w:rFonts w:ascii="Arial" w:hAnsi="Arial" w:cs="Arial"/>
          <w:sz w:val="24"/>
          <w:szCs w:val="24"/>
        </w:rPr>
        <w:t>different</w:t>
      </w:r>
      <w:r w:rsidR="00FB7E9F">
        <w:rPr>
          <w:rFonts w:ascii="Arial" w:hAnsi="Arial" w:cs="Arial"/>
          <w:sz w:val="24"/>
          <w:szCs w:val="24"/>
        </w:rPr>
        <w:t>”</w:t>
      </w:r>
      <w:r w:rsidR="00B41BD9">
        <w:rPr>
          <w:rFonts w:ascii="Arial" w:hAnsi="Arial" w:cs="Arial"/>
          <w:sz w:val="24"/>
          <w:szCs w:val="24"/>
        </w:rPr>
        <w:t xml:space="preserve"> than </w:t>
      </w:r>
      <w:r w:rsidR="00D16865">
        <w:rPr>
          <w:rFonts w:ascii="Arial" w:hAnsi="Arial" w:cs="Arial"/>
          <w:sz w:val="24"/>
          <w:szCs w:val="24"/>
        </w:rPr>
        <w:t>o</w:t>
      </w:r>
      <w:r w:rsidR="00B41BD9">
        <w:rPr>
          <w:rFonts w:ascii="Arial" w:hAnsi="Arial" w:cs="Arial"/>
          <w:sz w:val="24"/>
          <w:szCs w:val="24"/>
        </w:rPr>
        <w:t xml:space="preserve">n </w:t>
      </w:r>
      <w:r w:rsidR="00530E39">
        <w:rPr>
          <w:rFonts w:ascii="Arial" w:hAnsi="Arial" w:cs="Arial"/>
          <w:sz w:val="24"/>
          <w:szCs w:val="24"/>
        </w:rPr>
        <w:t xml:space="preserve">the </w:t>
      </w:r>
      <w:r w:rsidR="00FB7E9F">
        <w:rPr>
          <w:rFonts w:ascii="Arial" w:hAnsi="Arial" w:cs="Arial"/>
          <w:sz w:val="24"/>
          <w:szCs w:val="24"/>
        </w:rPr>
        <w:t>“</w:t>
      </w:r>
      <w:r w:rsidR="00B41BD9">
        <w:rPr>
          <w:rFonts w:ascii="Arial" w:hAnsi="Arial" w:cs="Arial"/>
          <w:sz w:val="24"/>
          <w:szCs w:val="24"/>
        </w:rPr>
        <w:t>same</w:t>
      </w:r>
      <w:r w:rsidR="00FB7E9F">
        <w:rPr>
          <w:rFonts w:ascii="Arial" w:hAnsi="Arial" w:cs="Arial"/>
          <w:sz w:val="24"/>
          <w:szCs w:val="24"/>
        </w:rPr>
        <w:t>”</w:t>
      </w:r>
      <w:r w:rsidR="00B41BD9">
        <w:rPr>
          <w:rFonts w:ascii="Arial" w:hAnsi="Arial" w:cs="Arial"/>
          <w:sz w:val="24"/>
          <w:szCs w:val="24"/>
        </w:rPr>
        <w:t xml:space="preserve"> </w:t>
      </w:r>
      <w:r w:rsidR="00E34056">
        <w:rPr>
          <w:rFonts w:ascii="Arial" w:hAnsi="Arial" w:cs="Arial"/>
          <w:sz w:val="24"/>
          <w:szCs w:val="24"/>
        </w:rPr>
        <w:t xml:space="preserve">trials, </w:t>
      </w:r>
      <w:proofErr w:type="gramStart"/>
      <w:r w:rsidR="008C3AED" w:rsidRPr="00E34056">
        <w:rPr>
          <w:rFonts w:ascii="Arial" w:hAnsi="Arial" w:cs="Arial"/>
          <w:i/>
          <w:iCs/>
          <w:sz w:val="24"/>
          <w:szCs w:val="24"/>
        </w:rPr>
        <w:t>F</w:t>
      </w:r>
      <w:r w:rsidR="008C3AED" w:rsidRPr="00E34056">
        <w:rPr>
          <w:rFonts w:ascii="Arial" w:hAnsi="Arial" w:cs="Arial"/>
          <w:sz w:val="24"/>
          <w:szCs w:val="24"/>
        </w:rPr>
        <w:t>(</w:t>
      </w:r>
      <w:proofErr w:type="gramEnd"/>
      <w:r w:rsidR="008C3AED" w:rsidRPr="00E34056">
        <w:rPr>
          <w:rFonts w:ascii="Arial" w:hAnsi="Arial" w:cs="Arial"/>
          <w:sz w:val="24"/>
          <w:szCs w:val="24"/>
        </w:rPr>
        <w:t xml:space="preserve">1, 18) = 7.34, </w:t>
      </w:r>
      <w:r w:rsidR="008C3AED" w:rsidRPr="00E34056">
        <w:rPr>
          <w:rFonts w:ascii="Arial" w:hAnsi="Arial" w:cs="Arial"/>
          <w:i/>
          <w:iCs/>
          <w:sz w:val="24"/>
          <w:szCs w:val="24"/>
        </w:rPr>
        <w:t xml:space="preserve">p </w:t>
      </w:r>
      <w:r w:rsidR="008C3AED" w:rsidRPr="00E34056">
        <w:rPr>
          <w:rFonts w:ascii="Arial" w:hAnsi="Arial" w:cs="Arial"/>
          <w:sz w:val="24"/>
          <w:szCs w:val="24"/>
        </w:rPr>
        <w:t>= 0.014</w:t>
      </w:r>
      <w:r w:rsidR="00E34056">
        <w:rPr>
          <w:rFonts w:ascii="Arial" w:hAnsi="Arial" w:cs="Arial"/>
          <w:sz w:val="24"/>
          <w:szCs w:val="24"/>
        </w:rPr>
        <w:t xml:space="preserve">. </w:t>
      </w:r>
      <w:r w:rsidR="00B41BD9">
        <w:rPr>
          <w:rFonts w:ascii="Arial" w:hAnsi="Arial" w:cs="Arial"/>
          <w:sz w:val="24"/>
          <w:szCs w:val="24"/>
        </w:rPr>
        <w:t xml:space="preserve">Errors </w:t>
      </w:r>
      <w:r w:rsidR="00D16865">
        <w:rPr>
          <w:rFonts w:ascii="Arial" w:hAnsi="Arial" w:cs="Arial"/>
          <w:sz w:val="24"/>
          <w:szCs w:val="24"/>
        </w:rPr>
        <w:t>o</w:t>
      </w:r>
      <w:r w:rsidR="00B41BD9">
        <w:rPr>
          <w:rFonts w:ascii="Arial" w:hAnsi="Arial" w:cs="Arial"/>
          <w:sz w:val="24"/>
          <w:szCs w:val="24"/>
        </w:rPr>
        <w:t xml:space="preserve">n </w:t>
      </w:r>
      <w:r w:rsidR="00530E39">
        <w:rPr>
          <w:rFonts w:ascii="Arial" w:hAnsi="Arial" w:cs="Arial"/>
          <w:sz w:val="24"/>
          <w:szCs w:val="24"/>
        </w:rPr>
        <w:t>“</w:t>
      </w:r>
      <w:r w:rsidR="00B41BD9">
        <w:rPr>
          <w:rFonts w:ascii="Arial" w:hAnsi="Arial" w:cs="Arial"/>
          <w:sz w:val="24"/>
          <w:szCs w:val="24"/>
        </w:rPr>
        <w:t>same</w:t>
      </w:r>
      <w:r w:rsidR="00530E39">
        <w:rPr>
          <w:rFonts w:ascii="Arial" w:hAnsi="Arial" w:cs="Arial"/>
          <w:sz w:val="24"/>
          <w:szCs w:val="24"/>
        </w:rPr>
        <w:t>”</w:t>
      </w:r>
      <w:r w:rsidR="00E34056" w:rsidRPr="00E34056">
        <w:rPr>
          <w:rFonts w:ascii="Arial" w:hAnsi="Arial" w:cs="Arial"/>
          <w:sz w:val="24"/>
          <w:szCs w:val="24"/>
        </w:rPr>
        <w:t xml:space="preserve"> trials</w:t>
      </w:r>
      <w:r w:rsidR="008C3AED" w:rsidRPr="00E34056">
        <w:rPr>
          <w:rFonts w:ascii="Arial" w:hAnsi="Arial" w:cs="Arial"/>
          <w:sz w:val="24"/>
          <w:szCs w:val="24"/>
        </w:rPr>
        <w:t xml:space="preserve">, </w:t>
      </w:r>
      <w:r w:rsidR="008C3AED" w:rsidRPr="00E34056">
        <w:rPr>
          <w:rFonts w:ascii="Arial" w:hAnsi="Arial" w:cs="Arial"/>
          <w:i/>
          <w:iCs/>
          <w:sz w:val="24"/>
          <w:szCs w:val="24"/>
        </w:rPr>
        <w:t>F</w:t>
      </w:r>
      <w:r w:rsidR="008C3AED" w:rsidRPr="00E34056">
        <w:rPr>
          <w:rFonts w:ascii="Arial" w:hAnsi="Arial" w:cs="Arial"/>
          <w:sz w:val="24"/>
          <w:szCs w:val="24"/>
        </w:rPr>
        <w:t>(2, 74) =</w:t>
      </w:r>
      <w:r w:rsidR="00E34056" w:rsidRPr="00E34056">
        <w:rPr>
          <w:rFonts w:ascii="Arial" w:hAnsi="Arial" w:cs="Arial"/>
          <w:sz w:val="24"/>
          <w:szCs w:val="24"/>
        </w:rPr>
        <w:t xml:space="preserve"> </w:t>
      </w:r>
      <w:r w:rsidR="008C3AED" w:rsidRPr="00E34056">
        <w:rPr>
          <w:rFonts w:ascii="Arial" w:hAnsi="Arial" w:cs="Arial"/>
          <w:sz w:val="24"/>
          <w:szCs w:val="24"/>
        </w:rPr>
        <w:t xml:space="preserve">8.95, </w:t>
      </w:r>
      <w:r w:rsidR="008C3AED" w:rsidRPr="00E34056">
        <w:rPr>
          <w:rFonts w:ascii="Arial" w:hAnsi="Arial" w:cs="Arial"/>
          <w:i/>
          <w:iCs/>
          <w:sz w:val="24"/>
          <w:szCs w:val="24"/>
        </w:rPr>
        <w:t xml:space="preserve">p </w:t>
      </w:r>
      <w:r w:rsidR="008C3AED" w:rsidRPr="00E34056">
        <w:rPr>
          <w:rFonts w:ascii="Arial" w:hAnsi="Arial" w:cs="Arial"/>
          <w:sz w:val="24"/>
          <w:szCs w:val="24"/>
        </w:rPr>
        <w:t xml:space="preserve">&lt; 0.001, </w:t>
      </w:r>
      <w:r w:rsidR="00E34056" w:rsidRPr="00E34056">
        <w:rPr>
          <w:rFonts w:ascii="Arial" w:hAnsi="Arial" w:cs="Arial"/>
          <w:sz w:val="24"/>
          <w:szCs w:val="24"/>
        </w:rPr>
        <w:t xml:space="preserve">but not </w:t>
      </w:r>
      <w:r w:rsidR="00D16865">
        <w:rPr>
          <w:rFonts w:ascii="Arial" w:hAnsi="Arial" w:cs="Arial"/>
          <w:sz w:val="24"/>
          <w:szCs w:val="24"/>
        </w:rPr>
        <w:t>o</w:t>
      </w:r>
      <w:r w:rsidR="00530E39">
        <w:rPr>
          <w:rFonts w:ascii="Arial" w:hAnsi="Arial" w:cs="Arial"/>
          <w:sz w:val="24"/>
          <w:szCs w:val="24"/>
        </w:rPr>
        <w:t>n</w:t>
      </w:r>
      <w:r w:rsidR="00E34056" w:rsidRPr="00E34056">
        <w:rPr>
          <w:rFonts w:ascii="Arial" w:hAnsi="Arial" w:cs="Arial"/>
          <w:sz w:val="24"/>
          <w:szCs w:val="24"/>
        </w:rPr>
        <w:t xml:space="preserve"> </w:t>
      </w:r>
      <w:r w:rsidR="00530E39">
        <w:rPr>
          <w:rFonts w:ascii="Arial" w:hAnsi="Arial" w:cs="Arial"/>
          <w:sz w:val="24"/>
          <w:szCs w:val="24"/>
        </w:rPr>
        <w:t>“</w:t>
      </w:r>
      <w:r w:rsidR="00E34056" w:rsidRPr="00E34056">
        <w:rPr>
          <w:rFonts w:ascii="Arial" w:hAnsi="Arial" w:cs="Arial"/>
          <w:sz w:val="24"/>
          <w:szCs w:val="24"/>
        </w:rPr>
        <w:t>different</w:t>
      </w:r>
      <w:r w:rsidR="00530E39">
        <w:rPr>
          <w:rFonts w:ascii="Arial" w:hAnsi="Arial" w:cs="Arial"/>
          <w:sz w:val="24"/>
          <w:szCs w:val="24"/>
        </w:rPr>
        <w:t>”</w:t>
      </w:r>
      <w:r w:rsidR="00B41BD9">
        <w:rPr>
          <w:rFonts w:ascii="Arial" w:hAnsi="Arial" w:cs="Arial"/>
          <w:sz w:val="24"/>
          <w:szCs w:val="24"/>
        </w:rPr>
        <w:t xml:space="preserve"> </w:t>
      </w:r>
      <w:r w:rsidR="00E34056" w:rsidRPr="00E34056">
        <w:rPr>
          <w:rFonts w:ascii="Arial" w:hAnsi="Arial" w:cs="Arial"/>
          <w:sz w:val="24"/>
          <w:szCs w:val="24"/>
        </w:rPr>
        <w:t>t</w:t>
      </w:r>
      <w:r w:rsidR="00E34056">
        <w:rPr>
          <w:rFonts w:ascii="Arial" w:hAnsi="Arial" w:cs="Arial"/>
          <w:sz w:val="24"/>
          <w:szCs w:val="24"/>
        </w:rPr>
        <w:t xml:space="preserve">rials, </w:t>
      </w:r>
      <w:r w:rsidR="00BA5FD2" w:rsidRPr="00D55F5D">
        <w:rPr>
          <w:rFonts w:ascii="Arial" w:hAnsi="Arial" w:cs="Arial"/>
          <w:i/>
          <w:sz w:val="24"/>
          <w:szCs w:val="24"/>
        </w:rPr>
        <w:t>F</w:t>
      </w:r>
      <w:r w:rsidR="00BA5FD2">
        <w:rPr>
          <w:rFonts w:ascii="Arial" w:hAnsi="Arial" w:cs="Arial"/>
          <w:sz w:val="24"/>
          <w:szCs w:val="24"/>
        </w:rPr>
        <w:t xml:space="preserve">(2, 74) = 0.779, </w:t>
      </w:r>
      <w:r w:rsidR="00BA5FD2" w:rsidRPr="00D55F5D">
        <w:rPr>
          <w:rFonts w:ascii="Arial" w:hAnsi="Arial" w:cs="Arial"/>
          <w:i/>
          <w:sz w:val="24"/>
          <w:szCs w:val="24"/>
        </w:rPr>
        <w:t>p</w:t>
      </w:r>
      <w:r w:rsidR="00BA5FD2">
        <w:rPr>
          <w:rFonts w:ascii="Arial" w:hAnsi="Arial" w:cs="Arial"/>
          <w:sz w:val="24"/>
          <w:szCs w:val="24"/>
        </w:rPr>
        <w:t xml:space="preserve"> = 0.463, </w:t>
      </w:r>
      <w:r w:rsidR="00E34056">
        <w:rPr>
          <w:rFonts w:ascii="Arial" w:hAnsi="Arial" w:cs="Arial"/>
          <w:sz w:val="24"/>
          <w:szCs w:val="24"/>
        </w:rPr>
        <w:t xml:space="preserve">decreased across blocks of trials, </w:t>
      </w:r>
      <w:r w:rsidR="00FB7E9F">
        <w:rPr>
          <w:rFonts w:ascii="Arial" w:hAnsi="Arial" w:cs="Arial"/>
          <w:sz w:val="24"/>
          <w:szCs w:val="24"/>
        </w:rPr>
        <w:t xml:space="preserve">the </w:t>
      </w:r>
      <w:r w:rsidR="00E34056">
        <w:rPr>
          <w:rFonts w:ascii="Arial" w:hAnsi="Arial" w:cs="Arial"/>
          <w:sz w:val="24"/>
          <w:szCs w:val="24"/>
        </w:rPr>
        <w:t>errors</w:t>
      </w:r>
      <w:r w:rsidR="00FB7E9F">
        <w:rPr>
          <w:rFonts w:ascii="Arial" w:hAnsi="Arial" w:cs="Arial"/>
          <w:sz w:val="24"/>
          <w:szCs w:val="24"/>
        </w:rPr>
        <w:t xml:space="preserve"> being</w:t>
      </w:r>
      <w:r w:rsidR="00B41BD9">
        <w:rPr>
          <w:rFonts w:ascii="Arial" w:hAnsi="Arial" w:cs="Arial"/>
          <w:sz w:val="24"/>
          <w:szCs w:val="24"/>
        </w:rPr>
        <w:t xml:space="preserve"> fewer</w:t>
      </w:r>
      <w:r w:rsidR="00E34056">
        <w:rPr>
          <w:rFonts w:ascii="Arial" w:hAnsi="Arial" w:cs="Arial"/>
          <w:sz w:val="24"/>
          <w:szCs w:val="24"/>
        </w:rPr>
        <w:t xml:space="preserve"> </w:t>
      </w:r>
      <w:r w:rsidR="00FB7E9F">
        <w:rPr>
          <w:rFonts w:ascii="Arial" w:hAnsi="Arial" w:cs="Arial"/>
          <w:sz w:val="24"/>
          <w:szCs w:val="24"/>
        </w:rPr>
        <w:t>o</w:t>
      </w:r>
      <w:r w:rsidR="00E34056">
        <w:rPr>
          <w:rFonts w:ascii="Arial" w:hAnsi="Arial" w:cs="Arial"/>
          <w:sz w:val="24"/>
          <w:szCs w:val="24"/>
        </w:rPr>
        <w:t xml:space="preserve">n </w:t>
      </w:r>
      <w:r w:rsidR="009E70F9">
        <w:rPr>
          <w:rFonts w:ascii="Arial" w:hAnsi="Arial" w:cs="Arial"/>
          <w:sz w:val="24"/>
          <w:szCs w:val="24"/>
        </w:rPr>
        <w:t>“</w:t>
      </w:r>
      <w:r w:rsidR="00E34056">
        <w:rPr>
          <w:rFonts w:ascii="Arial" w:hAnsi="Arial" w:cs="Arial"/>
          <w:sz w:val="24"/>
          <w:szCs w:val="24"/>
        </w:rPr>
        <w:t>same</w:t>
      </w:r>
      <w:r w:rsidR="009E70F9">
        <w:rPr>
          <w:rFonts w:ascii="Arial" w:hAnsi="Arial" w:cs="Arial"/>
          <w:sz w:val="24"/>
          <w:szCs w:val="24"/>
        </w:rPr>
        <w:t>”</w:t>
      </w:r>
      <w:r w:rsidR="00B41BD9">
        <w:rPr>
          <w:rFonts w:ascii="Arial" w:hAnsi="Arial" w:cs="Arial"/>
          <w:sz w:val="24"/>
          <w:szCs w:val="24"/>
        </w:rPr>
        <w:t xml:space="preserve"> trials than </w:t>
      </w:r>
      <w:r w:rsidR="00D16865">
        <w:rPr>
          <w:rFonts w:ascii="Arial" w:hAnsi="Arial" w:cs="Arial"/>
          <w:sz w:val="24"/>
          <w:szCs w:val="24"/>
        </w:rPr>
        <w:t>o</w:t>
      </w:r>
      <w:r w:rsidR="00E34056">
        <w:rPr>
          <w:rFonts w:ascii="Arial" w:hAnsi="Arial" w:cs="Arial"/>
          <w:sz w:val="24"/>
          <w:szCs w:val="24"/>
        </w:rPr>
        <w:t>n different</w:t>
      </w:r>
      <w:r w:rsidR="00B41BD9">
        <w:rPr>
          <w:rFonts w:ascii="Arial" w:hAnsi="Arial" w:cs="Arial"/>
          <w:sz w:val="24"/>
          <w:szCs w:val="24"/>
        </w:rPr>
        <w:t xml:space="preserve"> </w:t>
      </w:r>
      <w:r w:rsidR="00E34056">
        <w:rPr>
          <w:rFonts w:ascii="Arial" w:hAnsi="Arial" w:cs="Arial"/>
          <w:sz w:val="24"/>
          <w:szCs w:val="24"/>
        </w:rPr>
        <w:t xml:space="preserve">trials only </w:t>
      </w:r>
      <w:r w:rsidR="00F0329D">
        <w:rPr>
          <w:rFonts w:ascii="Arial" w:hAnsi="Arial" w:cs="Arial"/>
          <w:sz w:val="24"/>
          <w:szCs w:val="24"/>
        </w:rPr>
        <w:t xml:space="preserve">in the last block </w:t>
      </w:r>
      <w:r w:rsidR="00E34056">
        <w:rPr>
          <w:rFonts w:ascii="Arial" w:hAnsi="Arial" w:cs="Arial"/>
          <w:sz w:val="24"/>
          <w:szCs w:val="24"/>
        </w:rPr>
        <w:t xml:space="preserve">of trials, </w:t>
      </w:r>
      <w:r w:rsidR="008C3AED" w:rsidRPr="00E34056">
        <w:rPr>
          <w:rFonts w:ascii="Arial" w:hAnsi="Arial" w:cs="Arial"/>
          <w:i/>
          <w:iCs/>
          <w:sz w:val="24"/>
          <w:szCs w:val="24"/>
        </w:rPr>
        <w:t>F</w:t>
      </w:r>
      <w:r w:rsidR="008C3AED" w:rsidRPr="00E34056">
        <w:rPr>
          <w:rFonts w:ascii="Arial" w:hAnsi="Arial" w:cs="Arial"/>
          <w:sz w:val="24"/>
          <w:szCs w:val="24"/>
        </w:rPr>
        <w:t>(1, 37) =</w:t>
      </w:r>
      <w:r w:rsidR="00E34056">
        <w:rPr>
          <w:rFonts w:ascii="Arial" w:hAnsi="Arial" w:cs="Arial"/>
          <w:sz w:val="24"/>
          <w:szCs w:val="24"/>
        </w:rPr>
        <w:t xml:space="preserve"> </w:t>
      </w:r>
      <w:r w:rsidR="008C3AED" w:rsidRPr="00E34056">
        <w:rPr>
          <w:rFonts w:ascii="Arial" w:hAnsi="Arial" w:cs="Arial"/>
          <w:sz w:val="24"/>
          <w:szCs w:val="24"/>
        </w:rPr>
        <w:t>11.12, p = 0.002</w:t>
      </w:r>
      <w:r w:rsidR="00F0329D">
        <w:rPr>
          <w:rFonts w:ascii="Arial" w:hAnsi="Arial" w:cs="Arial"/>
          <w:sz w:val="24"/>
          <w:szCs w:val="24"/>
        </w:rPr>
        <w:t xml:space="preserve">, </w:t>
      </w:r>
      <w:r w:rsidR="00E34056">
        <w:rPr>
          <w:rFonts w:ascii="Arial" w:hAnsi="Arial" w:cs="Arial"/>
          <w:sz w:val="24"/>
          <w:szCs w:val="24"/>
        </w:rPr>
        <w:t>remaining blo</w:t>
      </w:r>
      <w:r w:rsidR="00F0329D">
        <w:rPr>
          <w:rFonts w:ascii="Arial" w:hAnsi="Arial" w:cs="Arial"/>
          <w:sz w:val="24"/>
          <w:szCs w:val="24"/>
        </w:rPr>
        <w:t>c</w:t>
      </w:r>
      <w:r w:rsidR="00E34056">
        <w:rPr>
          <w:rFonts w:ascii="Arial" w:hAnsi="Arial" w:cs="Arial"/>
          <w:sz w:val="24"/>
          <w:szCs w:val="24"/>
        </w:rPr>
        <w:t>ks</w:t>
      </w:r>
      <w:r w:rsidR="008C3AED" w:rsidRPr="00E34056">
        <w:rPr>
          <w:rFonts w:ascii="Arial" w:hAnsi="Arial" w:cs="Arial"/>
          <w:sz w:val="24"/>
          <w:szCs w:val="24"/>
        </w:rPr>
        <w:t xml:space="preserve">, </w:t>
      </w:r>
      <w:r w:rsidR="008C3AED" w:rsidRPr="00E34056">
        <w:rPr>
          <w:rFonts w:ascii="Arial" w:hAnsi="Arial" w:cs="Arial"/>
          <w:i/>
          <w:iCs/>
          <w:sz w:val="24"/>
          <w:szCs w:val="24"/>
        </w:rPr>
        <w:t>F</w:t>
      </w:r>
      <w:r w:rsidR="00F0329D">
        <w:rPr>
          <w:rFonts w:ascii="Arial" w:hAnsi="Arial" w:cs="Arial"/>
          <w:i/>
          <w:iCs/>
          <w:sz w:val="24"/>
          <w:szCs w:val="24"/>
        </w:rPr>
        <w:t>s</w:t>
      </w:r>
      <w:r w:rsidR="008C3AED" w:rsidRPr="00E34056">
        <w:rPr>
          <w:rFonts w:ascii="Arial" w:hAnsi="Arial" w:cs="Arial"/>
          <w:sz w:val="24"/>
          <w:szCs w:val="24"/>
        </w:rPr>
        <w:t xml:space="preserve">(1, 37) </w:t>
      </w:r>
      <w:r w:rsidR="00F0329D">
        <w:rPr>
          <w:rFonts w:ascii="Arial" w:hAnsi="Arial" w:cs="Arial"/>
          <w:sz w:val="24"/>
          <w:szCs w:val="24"/>
        </w:rPr>
        <w:t xml:space="preserve">≤ 2.46, </w:t>
      </w:r>
      <w:proofErr w:type="spellStart"/>
      <w:r w:rsidR="00F0329D" w:rsidRPr="00F0329D">
        <w:rPr>
          <w:rFonts w:ascii="Arial" w:hAnsi="Arial" w:cs="Arial"/>
          <w:i/>
          <w:sz w:val="24"/>
          <w:szCs w:val="24"/>
        </w:rPr>
        <w:t>p</w:t>
      </w:r>
      <w:r w:rsidR="00F0329D">
        <w:rPr>
          <w:rFonts w:ascii="Arial" w:hAnsi="Arial" w:cs="Arial"/>
          <w:sz w:val="24"/>
          <w:szCs w:val="24"/>
        </w:rPr>
        <w:t>s</w:t>
      </w:r>
      <w:proofErr w:type="spellEnd"/>
      <w:r w:rsidR="00F0329D">
        <w:rPr>
          <w:rFonts w:ascii="Arial" w:hAnsi="Arial" w:cs="Arial"/>
          <w:sz w:val="24"/>
          <w:szCs w:val="24"/>
        </w:rPr>
        <w:t xml:space="preserve"> ≥ 0.125.</w:t>
      </w:r>
    </w:p>
    <w:p w14:paraId="02B1F84E" w14:textId="77777777" w:rsidR="00F92F1E" w:rsidRPr="00F92F1E" w:rsidRDefault="00F92F1E" w:rsidP="00F92F1E">
      <w:pPr>
        <w:spacing w:after="0" w:line="240" w:lineRule="auto"/>
        <w:ind w:firstLine="708"/>
        <w:rPr>
          <w:rFonts w:ascii="Arial" w:hAnsi="Arial" w:cs="Arial"/>
          <w:sz w:val="24"/>
          <w:szCs w:val="24"/>
        </w:rPr>
      </w:pPr>
    </w:p>
    <w:p w14:paraId="331050F7" w14:textId="1D71FE77" w:rsidR="002270D7" w:rsidRDefault="00BD320F" w:rsidP="00BD6EB5">
      <w:pPr>
        <w:spacing w:after="0" w:line="240" w:lineRule="auto"/>
        <w:ind w:firstLine="708"/>
        <w:rPr>
          <w:rFonts w:ascii="Arial" w:hAnsi="Arial" w:cs="Arial"/>
          <w:sz w:val="24"/>
          <w:szCs w:val="24"/>
        </w:rPr>
      </w:pPr>
      <w:r>
        <w:rPr>
          <w:rFonts w:ascii="Arial" w:hAnsi="Arial" w:cs="Arial"/>
          <w:sz w:val="24"/>
          <w:szCs w:val="24"/>
        </w:rPr>
        <w:t xml:space="preserve">In brief, </w:t>
      </w:r>
      <w:r w:rsidR="00966E6B">
        <w:rPr>
          <w:rFonts w:ascii="Arial" w:hAnsi="Arial" w:cs="Arial"/>
          <w:sz w:val="24"/>
          <w:szCs w:val="24"/>
        </w:rPr>
        <w:t xml:space="preserve">participants made more “same” than “different” responses in general, leading to fewer errors </w:t>
      </w:r>
      <w:r w:rsidR="00D16865">
        <w:rPr>
          <w:rFonts w:ascii="Arial" w:hAnsi="Arial" w:cs="Arial"/>
          <w:sz w:val="24"/>
          <w:szCs w:val="24"/>
        </w:rPr>
        <w:t>o</w:t>
      </w:r>
      <w:r w:rsidR="00966E6B">
        <w:rPr>
          <w:rFonts w:ascii="Arial" w:hAnsi="Arial" w:cs="Arial"/>
          <w:sz w:val="24"/>
          <w:szCs w:val="24"/>
        </w:rPr>
        <w:t>n</w:t>
      </w:r>
      <w:r w:rsidR="00FB7E9F">
        <w:rPr>
          <w:rFonts w:ascii="Arial" w:hAnsi="Arial" w:cs="Arial"/>
          <w:sz w:val="24"/>
          <w:szCs w:val="24"/>
        </w:rPr>
        <w:t xml:space="preserve"> the</w:t>
      </w:r>
      <w:r w:rsidR="008E3862">
        <w:rPr>
          <w:rFonts w:ascii="Arial" w:hAnsi="Arial" w:cs="Arial"/>
          <w:sz w:val="24"/>
          <w:szCs w:val="24"/>
        </w:rPr>
        <w:t xml:space="preserve"> same than </w:t>
      </w:r>
      <w:r w:rsidR="00D16865">
        <w:rPr>
          <w:rFonts w:ascii="Arial" w:hAnsi="Arial" w:cs="Arial"/>
          <w:sz w:val="24"/>
          <w:szCs w:val="24"/>
        </w:rPr>
        <w:t>o</w:t>
      </w:r>
      <w:r w:rsidR="008E3862">
        <w:rPr>
          <w:rFonts w:ascii="Arial" w:hAnsi="Arial" w:cs="Arial"/>
          <w:sz w:val="24"/>
          <w:szCs w:val="24"/>
        </w:rPr>
        <w:t xml:space="preserve">n different trials. </w:t>
      </w:r>
      <w:r w:rsidR="008F423C">
        <w:rPr>
          <w:rFonts w:ascii="Arial" w:hAnsi="Arial" w:cs="Arial"/>
          <w:sz w:val="24"/>
          <w:szCs w:val="24"/>
        </w:rPr>
        <w:t xml:space="preserve">This result precludes the possibility that participants </w:t>
      </w:r>
      <w:r w:rsidR="00FB7E9F">
        <w:rPr>
          <w:rFonts w:ascii="Arial" w:hAnsi="Arial" w:cs="Arial"/>
          <w:sz w:val="24"/>
          <w:szCs w:val="24"/>
        </w:rPr>
        <w:t>could</w:t>
      </w:r>
      <w:r w:rsidR="008F423C">
        <w:rPr>
          <w:rFonts w:ascii="Arial" w:hAnsi="Arial" w:cs="Arial"/>
          <w:sz w:val="24"/>
          <w:szCs w:val="24"/>
        </w:rPr>
        <w:t xml:space="preserve"> be showing a bias to respond “different”. But it </w:t>
      </w:r>
      <w:r w:rsidR="00FB7E9F">
        <w:rPr>
          <w:rFonts w:ascii="Arial" w:hAnsi="Arial" w:cs="Arial"/>
          <w:sz w:val="24"/>
          <w:szCs w:val="24"/>
        </w:rPr>
        <w:t xml:space="preserve">is </w:t>
      </w:r>
      <w:r w:rsidR="008F423C">
        <w:rPr>
          <w:rFonts w:ascii="Arial" w:hAnsi="Arial" w:cs="Arial"/>
          <w:sz w:val="24"/>
          <w:szCs w:val="24"/>
        </w:rPr>
        <w:t xml:space="preserve">not clear </w:t>
      </w:r>
      <w:r w:rsidR="00E43D31">
        <w:rPr>
          <w:rFonts w:ascii="Arial" w:hAnsi="Arial" w:cs="Arial"/>
          <w:sz w:val="24"/>
          <w:szCs w:val="24"/>
        </w:rPr>
        <w:t>whether they might</w:t>
      </w:r>
      <w:r w:rsidR="008F423C">
        <w:rPr>
          <w:rFonts w:ascii="Arial" w:hAnsi="Arial" w:cs="Arial"/>
          <w:sz w:val="24"/>
          <w:szCs w:val="24"/>
        </w:rPr>
        <w:t xml:space="preserve"> be showing a bias to respond</w:t>
      </w:r>
      <w:r w:rsidR="003106D7">
        <w:rPr>
          <w:rFonts w:ascii="Arial" w:hAnsi="Arial" w:cs="Arial"/>
          <w:sz w:val="24"/>
          <w:szCs w:val="24"/>
        </w:rPr>
        <w:t xml:space="preserve"> “same”. If participants were showing</w:t>
      </w:r>
      <w:r w:rsidR="008F423C">
        <w:rPr>
          <w:rFonts w:ascii="Arial" w:hAnsi="Arial" w:cs="Arial"/>
          <w:sz w:val="24"/>
          <w:szCs w:val="24"/>
        </w:rPr>
        <w:t xml:space="preserve"> a general trend to respond “same” </w:t>
      </w:r>
      <w:r w:rsidR="00C30414" w:rsidRPr="006F1B01">
        <w:rPr>
          <w:rFonts w:ascii="Arial" w:hAnsi="Arial" w:cs="Arial"/>
          <w:i/>
          <w:sz w:val="24"/>
          <w:szCs w:val="24"/>
        </w:rPr>
        <w:t>a priori</w:t>
      </w:r>
      <w:r w:rsidR="008F423C">
        <w:rPr>
          <w:rFonts w:ascii="Arial" w:hAnsi="Arial" w:cs="Arial"/>
          <w:sz w:val="24"/>
          <w:szCs w:val="24"/>
        </w:rPr>
        <w:t xml:space="preserve">, </w:t>
      </w:r>
      <w:r w:rsidR="00966E6B">
        <w:rPr>
          <w:rFonts w:ascii="Arial" w:hAnsi="Arial" w:cs="Arial"/>
          <w:sz w:val="24"/>
          <w:szCs w:val="24"/>
        </w:rPr>
        <w:t>one would expect</w:t>
      </w:r>
      <w:r w:rsidR="00FB7E9F">
        <w:rPr>
          <w:rFonts w:ascii="Arial" w:hAnsi="Arial" w:cs="Arial"/>
          <w:sz w:val="24"/>
          <w:szCs w:val="24"/>
        </w:rPr>
        <w:t xml:space="preserve"> there to be</w:t>
      </w:r>
      <w:r w:rsidR="00966E6B">
        <w:rPr>
          <w:rFonts w:ascii="Arial" w:hAnsi="Arial" w:cs="Arial"/>
          <w:sz w:val="24"/>
          <w:szCs w:val="24"/>
        </w:rPr>
        <w:t xml:space="preserve"> more errors </w:t>
      </w:r>
      <w:r w:rsidR="002A7CD7">
        <w:rPr>
          <w:rFonts w:ascii="Arial" w:hAnsi="Arial" w:cs="Arial"/>
          <w:sz w:val="24"/>
          <w:szCs w:val="24"/>
        </w:rPr>
        <w:t>o</w:t>
      </w:r>
      <w:r w:rsidR="00966E6B">
        <w:rPr>
          <w:rFonts w:ascii="Arial" w:hAnsi="Arial" w:cs="Arial"/>
          <w:sz w:val="24"/>
          <w:szCs w:val="24"/>
        </w:rPr>
        <w:t xml:space="preserve">n different than </w:t>
      </w:r>
      <w:r w:rsidR="002A7CD7">
        <w:rPr>
          <w:rFonts w:ascii="Arial" w:hAnsi="Arial" w:cs="Arial"/>
          <w:sz w:val="24"/>
          <w:szCs w:val="24"/>
        </w:rPr>
        <w:t>o</w:t>
      </w:r>
      <w:r w:rsidR="00966E6B">
        <w:rPr>
          <w:rFonts w:ascii="Arial" w:hAnsi="Arial" w:cs="Arial"/>
          <w:sz w:val="24"/>
          <w:szCs w:val="24"/>
        </w:rPr>
        <w:t xml:space="preserve">n same </w:t>
      </w:r>
      <w:r w:rsidR="00355B8B">
        <w:rPr>
          <w:rFonts w:ascii="Arial" w:hAnsi="Arial" w:cs="Arial"/>
          <w:sz w:val="24"/>
          <w:szCs w:val="24"/>
        </w:rPr>
        <w:t>trials</w:t>
      </w:r>
      <w:r w:rsidR="002A7CD7">
        <w:rPr>
          <w:rFonts w:ascii="Arial" w:hAnsi="Arial" w:cs="Arial"/>
          <w:sz w:val="24"/>
          <w:szCs w:val="24"/>
        </w:rPr>
        <w:t>,</w:t>
      </w:r>
      <w:r w:rsidR="00355B8B">
        <w:rPr>
          <w:rFonts w:ascii="Arial" w:hAnsi="Arial" w:cs="Arial"/>
          <w:sz w:val="24"/>
          <w:szCs w:val="24"/>
        </w:rPr>
        <w:t xml:space="preserve"> not only </w:t>
      </w:r>
      <w:r w:rsidR="002A7CD7">
        <w:rPr>
          <w:rFonts w:ascii="Arial" w:hAnsi="Arial" w:cs="Arial"/>
          <w:sz w:val="24"/>
          <w:szCs w:val="24"/>
        </w:rPr>
        <w:t>o</w:t>
      </w:r>
      <w:r w:rsidR="00355B8B">
        <w:rPr>
          <w:rFonts w:ascii="Arial" w:hAnsi="Arial" w:cs="Arial"/>
          <w:sz w:val="24"/>
          <w:szCs w:val="24"/>
        </w:rPr>
        <w:t>n the last block of trials but from the beginning of the task</w:t>
      </w:r>
      <w:r w:rsidR="00E26396">
        <w:rPr>
          <w:rFonts w:ascii="Arial" w:hAnsi="Arial" w:cs="Arial"/>
          <w:sz w:val="24"/>
          <w:szCs w:val="24"/>
        </w:rPr>
        <w:t>, and not only with the long stimuli but also with the short</w:t>
      </w:r>
      <w:r w:rsidR="00355B8B">
        <w:rPr>
          <w:rFonts w:ascii="Arial" w:hAnsi="Arial" w:cs="Arial"/>
          <w:sz w:val="24"/>
          <w:szCs w:val="24"/>
        </w:rPr>
        <w:t>.</w:t>
      </w:r>
      <w:r w:rsidR="001A19F8">
        <w:rPr>
          <w:rFonts w:ascii="Arial" w:hAnsi="Arial" w:cs="Arial"/>
          <w:sz w:val="24"/>
          <w:szCs w:val="24"/>
        </w:rPr>
        <w:t xml:space="preserve"> </w:t>
      </w:r>
      <w:r w:rsidR="00FB7E9F">
        <w:rPr>
          <w:rFonts w:ascii="Arial" w:hAnsi="Arial" w:cs="Arial"/>
          <w:sz w:val="24"/>
          <w:szCs w:val="24"/>
        </w:rPr>
        <w:t>In addition</w:t>
      </w:r>
      <w:r w:rsidR="00355B8B">
        <w:rPr>
          <w:rFonts w:ascii="Arial" w:hAnsi="Arial" w:cs="Arial"/>
          <w:sz w:val="24"/>
          <w:szCs w:val="24"/>
        </w:rPr>
        <w:t>,</w:t>
      </w:r>
      <w:r w:rsidR="006B29E2">
        <w:rPr>
          <w:rFonts w:ascii="Arial" w:hAnsi="Arial" w:cs="Arial"/>
          <w:sz w:val="24"/>
          <w:szCs w:val="24"/>
        </w:rPr>
        <w:t xml:space="preserve"> </w:t>
      </w:r>
      <w:r w:rsidR="001A19F8">
        <w:rPr>
          <w:rFonts w:ascii="Arial" w:hAnsi="Arial" w:cs="Arial"/>
          <w:sz w:val="24"/>
          <w:szCs w:val="24"/>
        </w:rPr>
        <w:t xml:space="preserve">the reduction of errors </w:t>
      </w:r>
      <w:r w:rsidR="002A7CD7">
        <w:rPr>
          <w:rFonts w:ascii="Arial" w:hAnsi="Arial" w:cs="Arial"/>
          <w:sz w:val="24"/>
          <w:szCs w:val="24"/>
        </w:rPr>
        <w:t>o</w:t>
      </w:r>
      <w:r w:rsidR="006B29E2">
        <w:rPr>
          <w:rFonts w:ascii="Arial" w:hAnsi="Arial" w:cs="Arial"/>
          <w:sz w:val="24"/>
          <w:szCs w:val="24"/>
        </w:rPr>
        <w:t>n</w:t>
      </w:r>
      <w:r w:rsidR="00966E6B">
        <w:rPr>
          <w:rFonts w:ascii="Arial" w:hAnsi="Arial" w:cs="Arial"/>
          <w:sz w:val="24"/>
          <w:szCs w:val="24"/>
        </w:rPr>
        <w:t xml:space="preserve"> </w:t>
      </w:r>
      <w:r w:rsidR="001A19F8">
        <w:rPr>
          <w:rFonts w:ascii="Arial" w:hAnsi="Arial" w:cs="Arial"/>
          <w:sz w:val="24"/>
          <w:szCs w:val="24"/>
        </w:rPr>
        <w:t>the same trials</w:t>
      </w:r>
      <w:r w:rsidR="006B29E2">
        <w:rPr>
          <w:rFonts w:ascii="Arial" w:hAnsi="Arial" w:cs="Arial"/>
          <w:sz w:val="24"/>
          <w:szCs w:val="24"/>
        </w:rPr>
        <w:t xml:space="preserve"> </w:t>
      </w:r>
      <w:r w:rsidR="00B51C9B">
        <w:rPr>
          <w:rFonts w:ascii="Arial" w:hAnsi="Arial" w:cs="Arial"/>
          <w:sz w:val="24"/>
          <w:szCs w:val="24"/>
        </w:rPr>
        <w:t>could not</w:t>
      </w:r>
      <w:r w:rsidR="002A7CD7">
        <w:rPr>
          <w:rFonts w:ascii="Arial" w:hAnsi="Arial" w:cs="Arial"/>
          <w:sz w:val="24"/>
          <w:szCs w:val="24"/>
        </w:rPr>
        <w:t xml:space="preserve"> be</w:t>
      </w:r>
      <w:r w:rsidR="00B51C9B">
        <w:rPr>
          <w:rFonts w:ascii="Arial" w:hAnsi="Arial" w:cs="Arial"/>
          <w:sz w:val="24"/>
          <w:szCs w:val="24"/>
        </w:rPr>
        <w:t xml:space="preserve"> explained solely on the basis of </w:t>
      </w:r>
      <w:r w:rsidR="001A19F8">
        <w:rPr>
          <w:rFonts w:ascii="Arial" w:hAnsi="Arial" w:cs="Arial"/>
          <w:sz w:val="24"/>
          <w:szCs w:val="24"/>
        </w:rPr>
        <w:t>a</w:t>
      </w:r>
      <w:r w:rsidR="0014784F">
        <w:rPr>
          <w:rFonts w:ascii="Arial" w:hAnsi="Arial" w:cs="Arial"/>
          <w:sz w:val="24"/>
          <w:szCs w:val="24"/>
        </w:rPr>
        <w:t>n enhancement of</w:t>
      </w:r>
      <w:r w:rsidR="001A19F8">
        <w:rPr>
          <w:rFonts w:ascii="Arial" w:hAnsi="Arial" w:cs="Arial"/>
          <w:sz w:val="24"/>
          <w:szCs w:val="24"/>
        </w:rPr>
        <w:t xml:space="preserve"> indiscriminate “same” responses</w:t>
      </w:r>
      <w:r w:rsidR="00947497">
        <w:rPr>
          <w:rFonts w:ascii="Arial" w:hAnsi="Arial" w:cs="Arial"/>
          <w:sz w:val="24"/>
          <w:szCs w:val="24"/>
        </w:rPr>
        <w:t xml:space="preserve"> across blocks of trials</w:t>
      </w:r>
      <w:r w:rsidR="001A19F8">
        <w:rPr>
          <w:rFonts w:ascii="Arial" w:hAnsi="Arial" w:cs="Arial"/>
          <w:sz w:val="24"/>
          <w:szCs w:val="24"/>
        </w:rPr>
        <w:t xml:space="preserve">. In this </w:t>
      </w:r>
      <w:r w:rsidR="00947497">
        <w:rPr>
          <w:rFonts w:ascii="Arial" w:hAnsi="Arial" w:cs="Arial"/>
          <w:sz w:val="24"/>
          <w:szCs w:val="24"/>
        </w:rPr>
        <w:t>lat</w:t>
      </w:r>
      <w:r w:rsidR="00FB7E9F">
        <w:rPr>
          <w:rFonts w:ascii="Arial" w:hAnsi="Arial" w:cs="Arial"/>
          <w:sz w:val="24"/>
          <w:szCs w:val="24"/>
        </w:rPr>
        <w:t>t</w:t>
      </w:r>
      <w:r w:rsidR="00947497">
        <w:rPr>
          <w:rFonts w:ascii="Arial" w:hAnsi="Arial" w:cs="Arial"/>
          <w:sz w:val="24"/>
          <w:szCs w:val="24"/>
        </w:rPr>
        <w:t xml:space="preserve">er </w:t>
      </w:r>
      <w:r w:rsidR="001A19F8">
        <w:rPr>
          <w:rFonts w:ascii="Arial" w:hAnsi="Arial" w:cs="Arial"/>
          <w:sz w:val="24"/>
          <w:szCs w:val="24"/>
        </w:rPr>
        <w:t xml:space="preserve">case, errors </w:t>
      </w:r>
      <w:r w:rsidR="002A7CD7">
        <w:rPr>
          <w:rFonts w:ascii="Arial" w:hAnsi="Arial" w:cs="Arial"/>
          <w:sz w:val="24"/>
          <w:szCs w:val="24"/>
        </w:rPr>
        <w:t>o</w:t>
      </w:r>
      <w:r w:rsidR="001A19F8">
        <w:rPr>
          <w:rFonts w:ascii="Arial" w:hAnsi="Arial" w:cs="Arial"/>
          <w:sz w:val="24"/>
          <w:szCs w:val="24"/>
        </w:rPr>
        <w:t>n different trials should have increase</w:t>
      </w:r>
      <w:r w:rsidR="00FB7E9F">
        <w:rPr>
          <w:rFonts w:ascii="Arial" w:hAnsi="Arial" w:cs="Arial"/>
          <w:sz w:val="24"/>
          <w:szCs w:val="24"/>
        </w:rPr>
        <w:t>d</w:t>
      </w:r>
      <w:r w:rsidR="001A19F8">
        <w:rPr>
          <w:rFonts w:ascii="Arial" w:hAnsi="Arial" w:cs="Arial"/>
          <w:sz w:val="24"/>
          <w:szCs w:val="24"/>
        </w:rPr>
        <w:t xml:space="preserve"> while errors </w:t>
      </w:r>
      <w:r w:rsidR="002A7CD7">
        <w:rPr>
          <w:rFonts w:ascii="Arial" w:hAnsi="Arial" w:cs="Arial"/>
          <w:sz w:val="24"/>
          <w:szCs w:val="24"/>
        </w:rPr>
        <w:t>o</w:t>
      </w:r>
      <w:r w:rsidR="001A19F8">
        <w:rPr>
          <w:rFonts w:ascii="Arial" w:hAnsi="Arial" w:cs="Arial"/>
          <w:sz w:val="24"/>
          <w:szCs w:val="24"/>
        </w:rPr>
        <w:t>n</w:t>
      </w:r>
      <w:r w:rsidR="002A7CD7">
        <w:rPr>
          <w:rFonts w:ascii="Arial" w:hAnsi="Arial" w:cs="Arial"/>
          <w:sz w:val="24"/>
          <w:szCs w:val="24"/>
        </w:rPr>
        <w:t xml:space="preserve"> the</w:t>
      </w:r>
      <w:r w:rsidR="001A19F8">
        <w:rPr>
          <w:rFonts w:ascii="Arial" w:hAnsi="Arial" w:cs="Arial"/>
          <w:sz w:val="24"/>
          <w:szCs w:val="24"/>
        </w:rPr>
        <w:t xml:space="preserve"> same trials decreased. </w:t>
      </w:r>
      <w:r w:rsidR="00F22728">
        <w:rPr>
          <w:rFonts w:ascii="Arial" w:hAnsi="Arial" w:cs="Arial"/>
          <w:sz w:val="24"/>
          <w:szCs w:val="24"/>
        </w:rPr>
        <w:t xml:space="preserve">But </w:t>
      </w:r>
      <w:r w:rsidR="00FB7E9F">
        <w:rPr>
          <w:rFonts w:ascii="Arial" w:hAnsi="Arial" w:cs="Arial"/>
          <w:sz w:val="24"/>
          <w:szCs w:val="24"/>
        </w:rPr>
        <w:t>this is</w:t>
      </w:r>
      <w:r w:rsidR="00F22728">
        <w:rPr>
          <w:rFonts w:ascii="Arial" w:hAnsi="Arial" w:cs="Arial"/>
          <w:sz w:val="24"/>
          <w:szCs w:val="24"/>
        </w:rPr>
        <w:t xml:space="preserve"> not </w:t>
      </w:r>
      <w:r w:rsidR="00FB7E9F">
        <w:rPr>
          <w:rFonts w:ascii="Arial" w:hAnsi="Arial" w:cs="Arial"/>
          <w:sz w:val="24"/>
          <w:szCs w:val="24"/>
        </w:rPr>
        <w:t xml:space="preserve">the case </w:t>
      </w:r>
      <w:r w:rsidR="002A7CD7">
        <w:rPr>
          <w:rFonts w:ascii="Arial" w:hAnsi="Arial" w:cs="Arial"/>
          <w:sz w:val="24"/>
          <w:szCs w:val="24"/>
        </w:rPr>
        <w:t>for the</w:t>
      </w:r>
      <w:r w:rsidR="00FB7E9F">
        <w:rPr>
          <w:rFonts w:ascii="Arial" w:hAnsi="Arial" w:cs="Arial"/>
          <w:sz w:val="24"/>
          <w:szCs w:val="24"/>
        </w:rPr>
        <w:t xml:space="preserve"> resu</w:t>
      </w:r>
      <w:r w:rsidR="0088188D">
        <w:rPr>
          <w:rFonts w:ascii="Arial" w:hAnsi="Arial" w:cs="Arial"/>
          <w:sz w:val="24"/>
          <w:szCs w:val="24"/>
        </w:rPr>
        <w:t>l</w:t>
      </w:r>
      <w:r w:rsidR="00FB7E9F">
        <w:rPr>
          <w:rFonts w:ascii="Arial" w:hAnsi="Arial" w:cs="Arial"/>
          <w:sz w:val="24"/>
          <w:szCs w:val="24"/>
        </w:rPr>
        <w:t>ts</w:t>
      </w:r>
      <w:r w:rsidR="002A7CD7">
        <w:rPr>
          <w:rFonts w:ascii="Arial" w:hAnsi="Arial" w:cs="Arial"/>
          <w:sz w:val="24"/>
          <w:szCs w:val="24"/>
        </w:rPr>
        <w:t xml:space="preserve"> found</w:t>
      </w:r>
      <w:r w:rsidR="00FB7E9F">
        <w:rPr>
          <w:rFonts w:ascii="Arial" w:hAnsi="Arial" w:cs="Arial"/>
          <w:sz w:val="24"/>
          <w:szCs w:val="24"/>
        </w:rPr>
        <w:t xml:space="preserve"> </w:t>
      </w:r>
      <w:r w:rsidR="002A7CD7">
        <w:rPr>
          <w:rFonts w:ascii="Arial" w:hAnsi="Arial" w:cs="Arial"/>
          <w:sz w:val="24"/>
          <w:szCs w:val="24"/>
        </w:rPr>
        <w:t>in</w:t>
      </w:r>
      <w:r w:rsidR="00C56C5E">
        <w:rPr>
          <w:rFonts w:ascii="Arial" w:hAnsi="Arial" w:cs="Arial"/>
          <w:sz w:val="24"/>
          <w:szCs w:val="24"/>
        </w:rPr>
        <w:t xml:space="preserve"> Experiment 3</w:t>
      </w:r>
      <w:r w:rsidR="00F22728">
        <w:rPr>
          <w:rFonts w:ascii="Arial" w:hAnsi="Arial" w:cs="Arial"/>
          <w:sz w:val="24"/>
          <w:szCs w:val="24"/>
        </w:rPr>
        <w:t xml:space="preserve">. </w:t>
      </w:r>
      <w:r w:rsidR="00FB7E9F">
        <w:rPr>
          <w:rFonts w:ascii="Arial" w:hAnsi="Arial" w:cs="Arial"/>
          <w:sz w:val="24"/>
          <w:szCs w:val="24"/>
        </w:rPr>
        <w:t>It appeared that</w:t>
      </w:r>
      <w:r w:rsidR="00F22728">
        <w:rPr>
          <w:rFonts w:ascii="Arial" w:hAnsi="Arial" w:cs="Arial"/>
          <w:sz w:val="24"/>
          <w:szCs w:val="24"/>
        </w:rPr>
        <w:t xml:space="preserve"> </w:t>
      </w:r>
      <w:r w:rsidR="00C56C5E">
        <w:rPr>
          <w:rFonts w:ascii="Arial" w:hAnsi="Arial" w:cs="Arial"/>
          <w:sz w:val="24"/>
          <w:szCs w:val="24"/>
        </w:rPr>
        <w:t>the number of “same” responses increased across blocks of trials in a discriminative way</w:t>
      </w:r>
      <w:r w:rsidR="001A19F8">
        <w:rPr>
          <w:rFonts w:ascii="Arial" w:hAnsi="Arial" w:cs="Arial"/>
          <w:sz w:val="24"/>
          <w:szCs w:val="24"/>
        </w:rPr>
        <w:t xml:space="preserve">, </w:t>
      </w:r>
      <w:r w:rsidR="002A7CD7">
        <w:rPr>
          <w:rFonts w:ascii="Arial" w:hAnsi="Arial" w:cs="Arial"/>
          <w:sz w:val="24"/>
          <w:szCs w:val="24"/>
        </w:rPr>
        <w:t xml:space="preserve">these responses </w:t>
      </w:r>
      <w:r w:rsidR="001A19F8">
        <w:rPr>
          <w:rFonts w:ascii="Arial" w:hAnsi="Arial" w:cs="Arial"/>
          <w:sz w:val="24"/>
          <w:szCs w:val="24"/>
        </w:rPr>
        <w:t>being confined</w:t>
      </w:r>
      <w:r w:rsidR="00FB7E9F">
        <w:rPr>
          <w:rFonts w:ascii="Arial" w:hAnsi="Arial" w:cs="Arial"/>
          <w:sz w:val="24"/>
          <w:szCs w:val="24"/>
        </w:rPr>
        <w:t xml:space="preserve"> only</w:t>
      </w:r>
      <w:r w:rsidR="001A19F8">
        <w:rPr>
          <w:rFonts w:ascii="Arial" w:hAnsi="Arial" w:cs="Arial"/>
          <w:sz w:val="24"/>
          <w:szCs w:val="24"/>
        </w:rPr>
        <w:t xml:space="preserve"> to the stimuli</w:t>
      </w:r>
      <w:r w:rsidR="00AD75B6">
        <w:rPr>
          <w:rFonts w:ascii="Arial" w:hAnsi="Arial" w:cs="Arial"/>
          <w:sz w:val="24"/>
          <w:szCs w:val="24"/>
        </w:rPr>
        <w:t xml:space="preserve"> that were</w:t>
      </w:r>
      <w:r w:rsidR="00FB7E9F">
        <w:rPr>
          <w:rFonts w:ascii="Arial" w:hAnsi="Arial" w:cs="Arial"/>
          <w:sz w:val="24"/>
          <w:szCs w:val="24"/>
        </w:rPr>
        <w:t xml:space="preserve"> actually</w:t>
      </w:r>
      <w:r w:rsidR="00AD75B6">
        <w:rPr>
          <w:rFonts w:ascii="Arial" w:hAnsi="Arial" w:cs="Arial"/>
          <w:sz w:val="24"/>
          <w:szCs w:val="24"/>
        </w:rPr>
        <w:t xml:space="preserve"> the target. </w:t>
      </w:r>
      <w:r w:rsidR="00FB7E9F">
        <w:rPr>
          <w:rFonts w:ascii="Arial" w:hAnsi="Arial" w:cs="Arial"/>
          <w:sz w:val="24"/>
          <w:szCs w:val="24"/>
        </w:rPr>
        <w:t xml:space="preserve">In accord with </w:t>
      </w:r>
      <w:proofErr w:type="spellStart"/>
      <w:r w:rsidR="00FB7E9F">
        <w:rPr>
          <w:rFonts w:ascii="Arial" w:hAnsi="Arial" w:cs="Arial"/>
          <w:sz w:val="24"/>
          <w:szCs w:val="24"/>
        </w:rPr>
        <w:t>G</w:t>
      </w:r>
      <w:r w:rsidR="00AD75B6">
        <w:rPr>
          <w:rFonts w:ascii="Arial" w:hAnsi="Arial" w:cs="Arial"/>
          <w:sz w:val="24"/>
          <w:szCs w:val="24"/>
        </w:rPr>
        <w:t>ibsonian</w:t>
      </w:r>
      <w:proofErr w:type="spellEnd"/>
      <w:r w:rsidR="00AD75B6">
        <w:rPr>
          <w:rFonts w:ascii="Arial" w:hAnsi="Arial" w:cs="Arial"/>
          <w:sz w:val="24"/>
          <w:szCs w:val="24"/>
        </w:rPr>
        <w:t xml:space="preserve"> theory (Gibson, 1969), this increment in the specificity for the same responses</w:t>
      </w:r>
      <w:r w:rsidR="0088188D">
        <w:rPr>
          <w:rFonts w:ascii="Arial" w:hAnsi="Arial" w:cs="Arial"/>
          <w:sz w:val="24"/>
          <w:szCs w:val="24"/>
        </w:rPr>
        <w:t xml:space="preserve"> </w:t>
      </w:r>
      <w:r w:rsidR="003B52D5">
        <w:rPr>
          <w:rFonts w:ascii="Arial" w:hAnsi="Arial" w:cs="Arial"/>
          <w:sz w:val="24"/>
          <w:szCs w:val="24"/>
        </w:rPr>
        <w:t>might be taken to</w:t>
      </w:r>
      <w:r w:rsidR="00AD75B6">
        <w:rPr>
          <w:rFonts w:ascii="Arial" w:hAnsi="Arial" w:cs="Arial"/>
          <w:sz w:val="24"/>
          <w:szCs w:val="24"/>
        </w:rPr>
        <w:t xml:space="preserve"> </w:t>
      </w:r>
      <w:r w:rsidR="00947497">
        <w:rPr>
          <w:rFonts w:ascii="Arial" w:hAnsi="Arial" w:cs="Arial"/>
          <w:sz w:val="24"/>
          <w:szCs w:val="24"/>
        </w:rPr>
        <w:t>indicat</w:t>
      </w:r>
      <w:r w:rsidR="003B52D5">
        <w:rPr>
          <w:rFonts w:ascii="Arial" w:hAnsi="Arial" w:cs="Arial"/>
          <w:sz w:val="24"/>
          <w:szCs w:val="24"/>
        </w:rPr>
        <w:t>e that</w:t>
      </w:r>
      <w:r w:rsidR="00947497">
        <w:rPr>
          <w:rFonts w:ascii="Arial" w:hAnsi="Arial" w:cs="Arial"/>
          <w:sz w:val="24"/>
          <w:szCs w:val="24"/>
        </w:rPr>
        <w:t xml:space="preserve"> perceptual learning</w:t>
      </w:r>
      <w:r w:rsidR="003B52D5">
        <w:rPr>
          <w:rFonts w:ascii="Arial" w:hAnsi="Arial" w:cs="Arial"/>
          <w:sz w:val="24"/>
          <w:szCs w:val="24"/>
        </w:rPr>
        <w:t xml:space="preserve"> was </w:t>
      </w:r>
      <w:commentRangeStart w:id="56"/>
      <w:r w:rsidR="003B52D5">
        <w:rPr>
          <w:rFonts w:ascii="Arial" w:hAnsi="Arial" w:cs="Arial"/>
          <w:sz w:val="24"/>
          <w:szCs w:val="24"/>
        </w:rPr>
        <w:t>occurring</w:t>
      </w:r>
      <w:commentRangeEnd w:id="56"/>
      <w:r w:rsidR="007C4728">
        <w:rPr>
          <w:rStyle w:val="Refdecomentario"/>
        </w:rPr>
        <w:commentReference w:id="56"/>
      </w:r>
      <w:r w:rsidR="00947497">
        <w:rPr>
          <w:rFonts w:ascii="Arial" w:hAnsi="Arial" w:cs="Arial"/>
          <w:sz w:val="24"/>
          <w:szCs w:val="24"/>
        </w:rPr>
        <w:t xml:space="preserve">. </w:t>
      </w:r>
      <w:r w:rsidR="003B52D5">
        <w:rPr>
          <w:rFonts w:ascii="Arial" w:hAnsi="Arial" w:cs="Arial"/>
          <w:sz w:val="24"/>
          <w:szCs w:val="24"/>
        </w:rPr>
        <w:t>This raises the question then, as to</w:t>
      </w:r>
      <w:r w:rsidR="00947497">
        <w:rPr>
          <w:rFonts w:ascii="Arial" w:hAnsi="Arial" w:cs="Arial"/>
          <w:sz w:val="24"/>
          <w:szCs w:val="24"/>
        </w:rPr>
        <w:t xml:space="preserve"> why specificity for the different responses</w:t>
      </w:r>
      <w:r w:rsidR="003B52D5">
        <w:rPr>
          <w:rFonts w:ascii="Arial" w:hAnsi="Arial" w:cs="Arial"/>
          <w:sz w:val="24"/>
          <w:szCs w:val="24"/>
        </w:rPr>
        <w:t xml:space="preserve"> did</w:t>
      </w:r>
      <w:r w:rsidR="00947497">
        <w:rPr>
          <w:rFonts w:ascii="Arial" w:hAnsi="Arial" w:cs="Arial"/>
          <w:sz w:val="24"/>
          <w:szCs w:val="24"/>
        </w:rPr>
        <w:t xml:space="preserve"> not increase in the same way</w:t>
      </w:r>
      <w:r w:rsidR="00DD59B4">
        <w:rPr>
          <w:rFonts w:ascii="Arial" w:hAnsi="Arial" w:cs="Arial"/>
          <w:sz w:val="24"/>
          <w:szCs w:val="24"/>
        </w:rPr>
        <w:t>,</w:t>
      </w:r>
      <w:r w:rsidR="00947497">
        <w:rPr>
          <w:rFonts w:ascii="Arial" w:hAnsi="Arial" w:cs="Arial"/>
          <w:sz w:val="24"/>
          <w:szCs w:val="24"/>
        </w:rPr>
        <w:t xml:space="preserve"> </w:t>
      </w:r>
      <w:r w:rsidR="003B52D5">
        <w:rPr>
          <w:rFonts w:ascii="Arial" w:hAnsi="Arial" w:cs="Arial"/>
          <w:sz w:val="24"/>
          <w:szCs w:val="24"/>
        </w:rPr>
        <w:t xml:space="preserve">as well as </w:t>
      </w:r>
      <w:r w:rsidR="00947497">
        <w:rPr>
          <w:rFonts w:ascii="Arial" w:hAnsi="Arial" w:cs="Arial"/>
          <w:sz w:val="24"/>
          <w:szCs w:val="24"/>
        </w:rPr>
        <w:t xml:space="preserve">why the effect of stimulus length was detected </w:t>
      </w:r>
      <w:r w:rsidR="009E70F9">
        <w:rPr>
          <w:rFonts w:ascii="Arial" w:hAnsi="Arial" w:cs="Arial"/>
          <w:sz w:val="24"/>
          <w:szCs w:val="24"/>
        </w:rPr>
        <w:t>by “</w:t>
      </w:r>
      <w:r w:rsidR="00947497">
        <w:rPr>
          <w:rFonts w:ascii="Arial" w:hAnsi="Arial" w:cs="Arial"/>
          <w:sz w:val="24"/>
          <w:szCs w:val="24"/>
        </w:rPr>
        <w:t>different</w:t>
      </w:r>
      <w:r w:rsidR="009E70F9">
        <w:rPr>
          <w:rFonts w:ascii="Arial" w:hAnsi="Arial" w:cs="Arial"/>
          <w:sz w:val="24"/>
          <w:szCs w:val="24"/>
        </w:rPr>
        <w:t>”</w:t>
      </w:r>
      <w:r w:rsidR="005D5C32">
        <w:rPr>
          <w:rFonts w:ascii="Arial" w:hAnsi="Arial" w:cs="Arial"/>
          <w:sz w:val="24"/>
          <w:szCs w:val="24"/>
        </w:rPr>
        <w:t xml:space="preserve"> trials</w:t>
      </w:r>
      <w:r w:rsidR="00947497">
        <w:rPr>
          <w:rFonts w:ascii="Arial" w:hAnsi="Arial" w:cs="Arial"/>
          <w:sz w:val="24"/>
          <w:szCs w:val="24"/>
        </w:rPr>
        <w:t xml:space="preserve"> but not </w:t>
      </w:r>
      <w:r w:rsidR="009E70F9">
        <w:rPr>
          <w:rFonts w:ascii="Arial" w:hAnsi="Arial" w:cs="Arial"/>
          <w:sz w:val="24"/>
          <w:szCs w:val="24"/>
        </w:rPr>
        <w:t>by</w:t>
      </w:r>
      <w:r w:rsidR="00947497">
        <w:rPr>
          <w:rFonts w:ascii="Arial" w:hAnsi="Arial" w:cs="Arial"/>
          <w:sz w:val="24"/>
          <w:szCs w:val="24"/>
        </w:rPr>
        <w:t xml:space="preserve"> </w:t>
      </w:r>
      <w:r w:rsidR="009E70F9">
        <w:rPr>
          <w:rFonts w:ascii="Arial" w:hAnsi="Arial" w:cs="Arial"/>
          <w:sz w:val="24"/>
          <w:szCs w:val="24"/>
        </w:rPr>
        <w:t>“</w:t>
      </w:r>
      <w:r w:rsidR="00947497">
        <w:rPr>
          <w:rFonts w:ascii="Arial" w:hAnsi="Arial" w:cs="Arial"/>
          <w:sz w:val="24"/>
          <w:szCs w:val="24"/>
        </w:rPr>
        <w:t>s</w:t>
      </w:r>
      <w:r w:rsidR="005D5C32">
        <w:rPr>
          <w:rFonts w:ascii="Arial" w:hAnsi="Arial" w:cs="Arial"/>
          <w:sz w:val="24"/>
          <w:szCs w:val="24"/>
        </w:rPr>
        <w:t>a</w:t>
      </w:r>
      <w:r w:rsidR="00947497">
        <w:rPr>
          <w:rFonts w:ascii="Arial" w:hAnsi="Arial" w:cs="Arial"/>
          <w:sz w:val="24"/>
          <w:szCs w:val="24"/>
        </w:rPr>
        <w:t>me</w:t>
      </w:r>
      <w:r w:rsidR="009E70F9">
        <w:rPr>
          <w:rFonts w:ascii="Arial" w:hAnsi="Arial" w:cs="Arial"/>
          <w:sz w:val="24"/>
          <w:szCs w:val="24"/>
        </w:rPr>
        <w:t>”</w:t>
      </w:r>
      <w:r w:rsidR="00947497">
        <w:rPr>
          <w:rFonts w:ascii="Arial" w:hAnsi="Arial" w:cs="Arial"/>
          <w:sz w:val="24"/>
          <w:szCs w:val="24"/>
        </w:rPr>
        <w:t xml:space="preserve"> trials</w:t>
      </w:r>
      <w:r w:rsidR="003B52D5">
        <w:rPr>
          <w:rFonts w:ascii="Arial" w:hAnsi="Arial" w:cs="Arial"/>
          <w:sz w:val="24"/>
          <w:szCs w:val="24"/>
        </w:rPr>
        <w:t>.</w:t>
      </w:r>
      <w:r w:rsidR="005D5C32">
        <w:rPr>
          <w:rFonts w:ascii="Arial" w:hAnsi="Arial" w:cs="Arial"/>
          <w:sz w:val="24"/>
          <w:szCs w:val="24"/>
        </w:rPr>
        <w:t xml:space="preserve"> </w:t>
      </w:r>
    </w:p>
    <w:p w14:paraId="13FEE0D6" w14:textId="664A842A" w:rsidR="003C46C6" w:rsidRPr="00E11629" w:rsidRDefault="00330821" w:rsidP="00BD6EB5">
      <w:pPr>
        <w:spacing w:after="0" w:line="240" w:lineRule="auto"/>
        <w:ind w:firstLine="708"/>
        <w:rPr>
          <w:rFonts w:ascii="Arial" w:hAnsi="Arial" w:cs="Arial"/>
          <w:sz w:val="24"/>
          <w:szCs w:val="24"/>
        </w:rPr>
      </w:pPr>
      <w:r>
        <w:rPr>
          <w:rFonts w:ascii="Arial" w:hAnsi="Arial" w:cs="Arial"/>
          <w:sz w:val="24"/>
          <w:szCs w:val="24"/>
        </w:rPr>
        <w:t xml:space="preserve">It should be noted that, in order to match the number </w:t>
      </w:r>
      <w:r w:rsidR="003C46C6">
        <w:rPr>
          <w:rFonts w:ascii="Arial" w:hAnsi="Arial" w:cs="Arial"/>
          <w:sz w:val="24"/>
          <w:szCs w:val="24"/>
        </w:rPr>
        <w:t xml:space="preserve">of trials in which the </w:t>
      </w:r>
      <w:r w:rsidR="00E26396">
        <w:rPr>
          <w:rFonts w:ascii="Arial" w:hAnsi="Arial" w:cs="Arial"/>
          <w:sz w:val="24"/>
          <w:szCs w:val="24"/>
        </w:rPr>
        <w:t>correct</w:t>
      </w:r>
      <w:r w:rsidR="003C46C6">
        <w:rPr>
          <w:rFonts w:ascii="Arial" w:hAnsi="Arial" w:cs="Arial"/>
          <w:sz w:val="24"/>
          <w:szCs w:val="24"/>
        </w:rPr>
        <w:t xml:space="preserve"> response was</w:t>
      </w:r>
      <w:r w:rsidR="00E26396">
        <w:rPr>
          <w:rFonts w:ascii="Arial" w:hAnsi="Arial" w:cs="Arial"/>
          <w:sz w:val="24"/>
          <w:szCs w:val="24"/>
        </w:rPr>
        <w:t xml:space="preserve"> </w:t>
      </w:r>
      <w:r w:rsidR="00315C53">
        <w:rPr>
          <w:rFonts w:ascii="Arial" w:hAnsi="Arial" w:cs="Arial"/>
          <w:sz w:val="24"/>
          <w:szCs w:val="24"/>
        </w:rPr>
        <w:t>“</w:t>
      </w:r>
      <w:r w:rsidR="00E26396">
        <w:rPr>
          <w:rFonts w:ascii="Arial" w:hAnsi="Arial" w:cs="Arial"/>
          <w:sz w:val="24"/>
          <w:szCs w:val="24"/>
        </w:rPr>
        <w:t>same</w:t>
      </w:r>
      <w:r w:rsidR="00315C53">
        <w:rPr>
          <w:rFonts w:ascii="Arial" w:hAnsi="Arial" w:cs="Arial"/>
          <w:sz w:val="24"/>
          <w:szCs w:val="24"/>
        </w:rPr>
        <w:t>”</w:t>
      </w:r>
      <w:r w:rsidR="00E26396">
        <w:rPr>
          <w:rFonts w:ascii="Arial" w:hAnsi="Arial" w:cs="Arial"/>
          <w:sz w:val="24"/>
          <w:szCs w:val="24"/>
        </w:rPr>
        <w:t xml:space="preserve"> and </w:t>
      </w:r>
      <w:r w:rsidR="00315C53">
        <w:rPr>
          <w:rFonts w:ascii="Arial" w:hAnsi="Arial" w:cs="Arial"/>
          <w:sz w:val="24"/>
          <w:szCs w:val="24"/>
        </w:rPr>
        <w:t>“</w:t>
      </w:r>
      <w:r w:rsidR="00E26396">
        <w:rPr>
          <w:rFonts w:ascii="Arial" w:hAnsi="Arial" w:cs="Arial"/>
          <w:sz w:val="24"/>
          <w:szCs w:val="24"/>
        </w:rPr>
        <w:t>different</w:t>
      </w:r>
      <w:r w:rsidR="00315C53">
        <w:rPr>
          <w:rFonts w:ascii="Arial" w:hAnsi="Arial" w:cs="Arial"/>
          <w:sz w:val="24"/>
          <w:szCs w:val="24"/>
        </w:rPr>
        <w:t>”</w:t>
      </w:r>
      <w:r w:rsidR="003C46C6">
        <w:rPr>
          <w:rFonts w:ascii="Arial" w:hAnsi="Arial" w:cs="Arial"/>
          <w:sz w:val="24"/>
          <w:szCs w:val="24"/>
        </w:rPr>
        <w:t xml:space="preserve">, </w:t>
      </w:r>
      <w:r w:rsidR="00E26396">
        <w:rPr>
          <w:rFonts w:ascii="Arial" w:hAnsi="Arial" w:cs="Arial"/>
          <w:sz w:val="24"/>
          <w:szCs w:val="24"/>
        </w:rPr>
        <w:t>the target stimulus was presented 10 times per block whil</w:t>
      </w:r>
      <w:r w:rsidR="003B52D5">
        <w:rPr>
          <w:rFonts w:ascii="Arial" w:hAnsi="Arial" w:cs="Arial"/>
          <w:sz w:val="24"/>
          <w:szCs w:val="24"/>
        </w:rPr>
        <w:t>st</w:t>
      </w:r>
      <w:r w:rsidR="00E26396">
        <w:rPr>
          <w:rFonts w:ascii="Arial" w:hAnsi="Arial" w:cs="Arial"/>
          <w:sz w:val="24"/>
          <w:szCs w:val="24"/>
        </w:rPr>
        <w:t xml:space="preserve"> the other 10 different stimuli were presented only once in each block. Thus, differences in the specificity </w:t>
      </w:r>
      <w:r w:rsidR="00834679">
        <w:rPr>
          <w:rFonts w:ascii="Arial" w:hAnsi="Arial" w:cs="Arial"/>
          <w:sz w:val="24"/>
          <w:szCs w:val="24"/>
        </w:rPr>
        <w:t xml:space="preserve">for the </w:t>
      </w:r>
      <w:r w:rsidR="003B52D5">
        <w:rPr>
          <w:rFonts w:ascii="Arial" w:hAnsi="Arial" w:cs="Arial"/>
          <w:sz w:val="24"/>
          <w:szCs w:val="24"/>
        </w:rPr>
        <w:t>“</w:t>
      </w:r>
      <w:r w:rsidR="00834679">
        <w:rPr>
          <w:rFonts w:ascii="Arial" w:hAnsi="Arial" w:cs="Arial"/>
          <w:sz w:val="24"/>
          <w:szCs w:val="24"/>
        </w:rPr>
        <w:t>same</w:t>
      </w:r>
      <w:r w:rsidR="003B52D5">
        <w:rPr>
          <w:rFonts w:ascii="Arial" w:hAnsi="Arial" w:cs="Arial"/>
          <w:sz w:val="24"/>
          <w:szCs w:val="24"/>
        </w:rPr>
        <w:t>”</w:t>
      </w:r>
      <w:r w:rsidR="00834679">
        <w:rPr>
          <w:rFonts w:ascii="Arial" w:hAnsi="Arial" w:cs="Arial"/>
          <w:sz w:val="24"/>
          <w:szCs w:val="24"/>
        </w:rPr>
        <w:t xml:space="preserve"> and </w:t>
      </w:r>
      <w:r w:rsidR="003B52D5">
        <w:rPr>
          <w:rFonts w:ascii="Arial" w:hAnsi="Arial" w:cs="Arial"/>
          <w:sz w:val="24"/>
          <w:szCs w:val="24"/>
        </w:rPr>
        <w:t>“</w:t>
      </w:r>
      <w:r w:rsidR="00834679">
        <w:rPr>
          <w:rFonts w:ascii="Arial" w:hAnsi="Arial" w:cs="Arial"/>
          <w:sz w:val="24"/>
          <w:szCs w:val="24"/>
        </w:rPr>
        <w:t>different</w:t>
      </w:r>
      <w:r w:rsidR="003B52D5">
        <w:rPr>
          <w:rFonts w:ascii="Arial" w:hAnsi="Arial" w:cs="Arial"/>
          <w:sz w:val="24"/>
          <w:szCs w:val="24"/>
        </w:rPr>
        <w:t>”</w:t>
      </w:r>
      <w:r w:rsidR="00834679">
        <w:rPr>
          <w:rFonts w:ascii="Arial" w:hAnsi="Arial" w:cs="Arial"/>
          <w:sz w:val="24"/>
          <w:szCs w:val="24"/>
        </w:rPr>
        <w:t xml:space="preserve"> responses </w:t>
      </w:r>
      <w:r w:rsidR="00834679" w:rsidRPr="00834679">
        <w:rPr>
          <w:rFonts w:ascii="Arial" w:hAnsi="Arial" w:cs="Arial"/>
          <w:sz w:val="24"/>
          <w:szCs w:val="24"/>
        </w:rPr>
        <w:t xml:space="preserve">could have been affected by this unequal experience with </w:t>
      </w:r>
      <w:r w:rsidR="003B52D5">
        <w:rPr>
          <w:rFonts w:ascii="Arial" w:hAnsi="Arial" w:cs="Arial"/>
          <w:sz w:val="24"/>
          <w:szCs w:val="24"/>
        </w:rPr>
        <w:t xml:space="preserve">the target and </w:t>
      </w:r>
      <w:r w:rsidR="00DA50F4">
        <w:rPr>
          <w:rFonts w:ascii="Arial" w:hAnsi="Arial" w:cs="Arial"/>
          <w:sz w:val="24"/>
          <w:szCs w:val="24"/>
        </w:rPr>
        <w:t xml:space="preserve">the </w:t>
      </w:r>
      <w:r w:rsidR="003B52D5">
        <w:rPr>
          <w:rFonts w:ascii="Arial" w:hAnsi="Arial" w:cs="Arial"/>
          <w:sz w:val="24"/>
          <w:szCs w:val="24"/>
        </w:rPr>
        <w:t xml:space="preserve">other </w:t>
      </w:r>
      <w:r w:rsidR="00834679" w:rsidRPr="00834679">
        <w:rPr>
          <w:rFonts w:ascii="Arial" w:hAnsi="Arial" w:cs="Arial"/>
          <w:sz w:val="24"/>
          <w:szCs w:val="24"/>
        </w:rPr>
        <w:t>stimuli</w:t>
      </w:r>
      <w:r w:rsidR="00834679">
        <w:rPr>
          <w:rFonts w:ascii="Arial" w:hAnsi="Arial" w:cs="Arial"/>
          <w:sz w:val="24"/>
          <w:szCs w:val="24"/>
        </w:rPr>
        <w:t>.</w:t>
      </w:r>
      <w:r w:rsidR="003B52D5">
        <w:rPr>
          <w:rFonts w:ascii="Arial" w:hAnsi="Arial" w:cs="Arial"/>
          <w:sz w:val="24"/>
          <w:szCs w:val="24"/>
        </w:rPr>
        <w:t xml:space="preserve"> </w:t>
      </w:r>
      <w:r w:rsidR="002270D7">
        <w:rPr>
          <w:rFonts w:ascii="Arial" w:hAnsi="Arial" w:cs="Arial"/>
          <w:sz w:val="24"/>
          <w:szCs w:val="24"/>
        </w:rPr>
        <w:t>Before entering in</w:t>
      </w:r>
      <w:r w:rsidR="002A7CD7">
        <w:rPr>
          <w:rFonts w:ascii="Arial" w:hAnsi="Arial" w:cs="Arial"/>
          <w:sz w:val="24"/>
          <w:szCs w:val="24"/>
        </w:rPr>
        <w:t>to further</w:t>
      </w:r>
      <w:r w:rsidR="002270D7">
        <w:rPr>
          <w:rFonts w:ascii="Arial" w:hAnsi="Arial" w:cs="Arial"/>
          <w:sz w:val="24"/>
          <w:szCs w:val="24"/>
        </w:rPr>
        <w:t xml:space="preserve"> discussion</w:t>
      </w:r>
      <w:r w:rsidR="002A7CD7">
        <w:rPr>
          <w:rFonts w:ascii="Arial" w:hAnsi="Arial" w:cs="Arial"/>
          <w:sz w:val="24"/>
          <w:szCs w:val="24"/>
        </w:rPr>
        <w:t xml:space="preserve"> on this issue</w:t>
      </w:r>
      <w:r w:rsidR="007402F7">
        <w:rPr>
          <w:rFonts w:ascii="Arial" w:hAnsi="Arial" w:cs="Arial"/>
          <w:sz w:val="24"/>
          <w:szCs w:val="24"/>
        </w:rPr>
        <w:t>,</w:t>
      </w:r>
      <w:r w:rsidR="002270D7">
        <w:rPr>
          <w:rFonts w:ascii="Arial" w:hAnsi="Arial" w:cs="Arial"/>
          <w:sz w:val="24"/>
          <w:szCs w:val="24"/>
        </w:rPr>
        <w:t xml:space="preserve"> </w:t>
      </w:r>
      <w:r w:rsidR="00A25E4B">
        <w:rPr>
          <w:rFonts w:ascii="Arial" w:hAnsi="Arial" w:cs="Arial"/>
          <w:sz w:val="24"/>
          <w:szCs w:val="24"/>
        </w:rPr>
        <w:t xml:space="preserve">Experiment 4 was </w:t>
      </w:r>
      <w:r w:rsidR="00834679">
        <w:rPr>
          <w:rFonts w:ascii="Arial" w:hAnsi="Arial" w:cs="Arial"/>
          <w:sz w:val="24"/>
          <w:szCs w:val="24"/>
        </w:rPr>
        <w:t xml:space="preserve">conducted to </w:t>
      </w:r>
      <w:r w:rsidR="002270D7">
        <w:rPr>
          <w:rFonts w:ascii="Arial" w:hAnsi="Arial" w:cs="Arial"/>
          <w:sz w:val="24"/>
          <w:szCs w:val="24"/>
        </w:rPr>
        <w:t>empirically</w:t>
      </w:r>
      <w:r w:rsidR="002A7CD7">
        <w:rPr>
          <w:rFonts w:ascii="Arial" w:hAnsi="Arial" w:cs="Arial"/>
          <w:sz w:val="24"/>
          <w:szCs w:val="24"/>
        </w:rPr>
        <w:t xml:space="preserve"> test</w:t>
      </w:r>
      <w:r w:rsidR="007402F7">
        <w:rPr>
          <w:rFonts w:ascii="Arial" w:hAnsi="Arial" w:cs="Arial"/>
          <w:sz w:val="24"/>
          <w:szCs w:val="24"/>
        </w:rPr>
        <w:t xml:space="preserve"> this possibility</w:t>
      </w:r>
      <w:r w:rsidR="002270D7">
        <w:rPr>
          <w:rFonts w:ascii="Arial" w:hAnsi="Arial" w:cs="Arial"/>
          <w:sz w:val="24"/>
          <w:szCs w:val="24"/>
        </w:rPr>
        <w:t xml:space="preserve">. If the different performance for the “same” and “different” trials in Experiment 3 was </w:t>
      </w:r>
      <w:r w:rsidR="00685C93">
        <w:rPr>
          <w:rFonts w:ascii="Arial" w:hAnsi="Arial" w:cs="Arial"/>
          <w:sz w:val="24"/>
          <w:szCs w:val="24"/>
        </w:rPr>
        <w:t xml:space="preserve">because the experience with the stimulus involved </w:t>
      </w:r>
      <w:r w:rsidR="002A7CD7">
        <w:rPr>
          <w:rFonts w:ascii="Arial" w:hAnsi="Arial" w:cs="Arial"/>
          <w:sz w:val="24"/>
          <w:szCs w:val="24"/>
        </w:rPr>
        <w:t>o</w:t>
      </w:r>
      <w:r w:rsidR="00685C93">
        <w:rPr>
          <w:rFonts w:ascii="Arial" w:hAnsi="Arial" w:cs="Arial"/>
          <w:sz w:val="24"/>
          <w:szCs w:val="24"/>
        </w:rPr>
        <w:t xml:space="preserve">n the “same” </w:t>
      </w:r>
      <w:r w:rsidR="009E70F9">
        <w:rPr>
          <w:rFonts w:ascii="Arial" w:hAnsi="Arial" w:cs="Arial"/>
          <w:sz w:val="24"/>
          <w:szCs w:val="24"/>
        </w:rPr>
        <w:t xml:space="preserve">trials </w:t>
      </w:r>
      <w:r w:rsidR="00685C93">
        <w:rPr>
          <w:rFonts w:ascii="Arial" w:hAnsi="Arial" w:cs="Arial"/>
          <w:sz w:val="24"/>
          <w:szCs w:val="24"/>
        </w:rPr>
        <w:t xml:space="preserve">was greater than with those involved </w:t>
      </w:r>
      <w:r w:rsidR="002A7CD7">
        <w:rPr>
          <w:rFonts w:ascii="Arial" w:hAnsi="Arial" w:cs="Arial"/>
          <w:sz w:val="24"/>
          <w:szCs w:val="24"/>
        </w:rPr>
        <w:t>o</w:t>
      </w:r>
      <w:r w:rsidR="00685C93">
        <w:rPr>
          <w:rFonts w:ascii="Arial" w:hAnsi="Arial" w:cs="Arial"/>
          <w:sz w:val="24"/>
          <w:szCs w:val="24"/>
        </w:rPr>
        <w:t xml:space="preserve">n the “different” </w:t>
      </w:r>
      <w:r w:rsidR="009E70F9">
        <w:rPr>
          <w:rFonts w:ascii="Arial" w:hAnsi="Arial" w:cs="Arial"/>
          <w:sz w:val="24"/>
          <w:szCs w:val="24"/>
        </w:rPr>
        <w:t xml:space="preserve">trials, </w:t>
      </w:r>
      <w:r w:rsidR="00685C93">
        <w:rPr>
          <w:rFonts w:ascii="Arial" w:hAnsi="Arial" w:cs="Arial"/>
          <w:sz w:val="24"/>
          <w:szCs w:val="24"/>
        </w:rPr>
        <w:t>such</w:t>
      </w:r>
      <w:r w:rsidR="002A7CD7">
        <w:rPr>
          <w:rFonts w:ascii="Arial" w:hAnsi="Arial" w:cs="Arial"/>
          <w:sz w:val="24"/>
          <w:szCs w:val="24"/>
        </w:rPr>
        <w:t xml:space="preserve"> a</w:t>
      </w:r>
      <w:r w:rsidR="00685C93">
        <w:rPr>
          <w:rFonts w:ascii="Arial" w:hAnsi="Arial" w:cs="Arial"/>
          <w:sz w:val="24"/>
          <w:szCs w:val="24"/>
        </w:rPr>
        <w:t xml:space="preserve"> difference in performance should disappear</w:t>
      </w:r>
      <w:r w:rsidR="002A7CD7">
        <w:rPr>
          <w:rFonts w:ascii="Arial" w:hAnsi="Arial" w:cs="Arial"/>
          <w:sz w:val="24"/>
          <w:szCs w:val="24"/>
        </w:rPr>
        <w:t xml:space="preserve"> when</w:t>
      </w:r>
      <w:r w:rsidR="00685C93">
        <w:rPr>
          <w:rFonts w:ascii="Arial" w:hAnsi="Arial" w:cs="Arial"/>
          <w:sz w:val="24"/>
          <w:szCs w:val="24"/>
        </w:rPr>
        <w:t xml:space="preserve"> </w:t>
      </w:r>
      <w:r w:rsidR="007402F7">
        <w:rPr>
          <w:rFonts w:ascii="Arial" w:hAnsi="Arial" w:cs="Arial"/>
          <w:sz w:val="24"/>
          <w:szCs w:val="24"/>
        </w:rPr>
        <w:t>experience with the target and</w:t>
      </w:r>
      <w:r w:rsidR="002A7CD7">
        <w:rPr>
          <w:rFonts w:ascii="Arial" w:hAnsi="Arial" w:cs="Arial"/>
          <w:sz w:val="24"/>
          <w:szCs w:val="24"/>
        </w:rPr>
        <w:t xml:space="preserve"> the</w:t>
      </w:r>
      <w:r w:rsidR="007402F7">
        <w:rPr>
          <w:rFonts w:ascii="Arial" w:hAnsi="Arial" w:cs="Arial"/>
          <w:sz w:val="24"/>
          <w:szCs w:val="24"/>
        </w:rPr>
        <w:t xml:space="preserve"> other</w:t>
      </w:r>
      <w:r w:rsidR="00685C93">
        <w:rPr>
          <w:rFonts w:ascii="Arial" w:hAnsi="Arial" w:cs="Arial"/>
          <w:sz w:val="24"/>
          <w:szCs w:val="24"/>
        </w:rPr>
        <w:t xml:space="preserve"> different stimulus</w:t>
      </w:r>
      <w:r w:rsidR="002A7CD7">
        <w:rPr>
          <w:rFonts w:ascii="Arial" w:hAnsi="Arial" w:cs="Arial"/>
          <w:sz w:val="24"/>
          <w:szCs w:val="24"/>
        </w:rPr>
        <w:t xml:space="preserve"> is matched</w:t>
      </w:r>
      <w:r w:rsidR="00685C93">
        <w:rPr>
          <w:rFonts w:ascii="Arial" w:hAnsi="Arial" w:cs="Arial"/>
          <w:sz w:val="24"/>
          <w:szCs w:val="24"/>
        </w:rPr>
        <w:t xml:space="preserve">. </w:t>
      </w:r>
    </w:p>
    <w:p w14:paraId="340421B3" w14:textId="77777777" w:rsidR="006F0C81" w:rsidRDefault="006F0C81" w:rsidP="00BD6EB5">
      <w:pPr>
        <w:spacing w:after="0" w:line="240" w:lineRule="auto"/>
        <w:ind w:firstLine="708"/>
        <w:rPr>
          <w:rFonts w:ascii="Arial" w:hAnsi="Arial" w:cs="Arial"/>
          <w:sz w:val="24"/>
          <w:szCs w:val="24"/>
        </w:rPr>
      </w:pPr>
    </w:p>
    <w:p w14:paraId="1D8D8D19" w14:textId="77777777" w:rsidR="00945CA3" w:rsidRDefault="00C30414" w:rsidP="00BD6EB5">
      <w:pPr>
        <w:pStyle w:val="Prrafodelista"/>
        <w:numPr>
          <w:ilvl w:val="0"/>
          <w:numId w:val="2"/>
        </w:numPr>
        <w:spacing w:after="0" w:line="240" w:lineRule="auto"/>
        <w:ind w:left="426"/>
        <w:rPr>
          <w:rFonts w:ascii="Arial" w:hAnsi="Arial" w:cs="Arial"/>
          <w:sz w:val="24"/>
          <w:szCs w:val="24"/>
        </w:rPr>
      </w:pPr>
      <w:r w:rsidRPr="006F1B01">
        <w:rPr>
          <w:rFonts w:ascii="Arial" w:hAnsi="Arial" w:cs="Arial"/>
          <w:sz w:val="24"/>
          <w:szCs w:val="24"/>
        </w:rPr>
        <w:t>Experiment 4</w:t>
      </w:r>
    </w:p>
    <w:p w14:paraId="5A6AACFB" w14:textId="13AB57E0" w:rsidR="00945CA3" w:rsidRDefault="000E47DD" w:rsidP="00BD6EB5">
      <w:pPr>
        <w:spacing w:after="0" w:line="240" w:lineRule="auto"/>
        <w:ind w:firstLine="709"/>
        <w:rPr>
          <w:rFonts w:ascii="Arial" w:hAnsi="Arial" w:cs="Arial"/>
          <w:sz w:val="24"/>
          <w:szCs w:val="24"/>
        </w:rPr>
      </w:pPr>
      <w:r>
        <w:rPr>
          <w:rFonts w:ascii="Arial" w:hAnsi="Arial" w:cs="Arial"/>
          <w:sz w:val="24"/>
          <w:szCs w:val="24"/>
        </w:rPr>
        <w:t>In order to test the effect of the amount of target and no</w:t>
      </w:r>
      <w:r w:rsidR="002A7CD7">
        <w:rPr>
          <w:rFonts w:ascii="Arial" w:hAnsi="Arial" w:cs="Arial"/>
          <w:sz w:val="24"/>
          <w:szCs w:val="24"/>
        </w:rPr>
        <w:t>n</w:t>
      </w:r>
      <w:r>
        <w:rPr>
          <w:rFonts w:ascii="Arial" w:hAnsi="Arial" w:cs="Arial"/>
          <w:sz w:val="24"/>
          <w:szCs w:val="24"/>
        </w:rPr>
        <w:t>-target stimulus presentations</w:t>
      </w:r>
      <w:r w:rsidR="00076BFB">
        <w:rPr>
          <w:rFonts w:ascii="Arial" w:hAnsi="Arial" w:cs="Arial"/>
          <w:sz w:val="24"/>
          <w:szCs w:val="24"/>
        </w:rPr>
        <w:t xml:space="preserve"> </w:t>
      </w:r>
      <w:r w:rsidR="003B52D5">
        <w:rPr>
          <w:rFonts w:ascii="Arial" w:hAnsi="Arial" w:cs="Arial"/>
          <w:sz w:val="24"/>
          <w:szCs w:val="24"/>
        </w:rPr>
        <w:t>o</w:t>
      </w:r>
      <w:r w:rsidR="00076BFB">
        <w:rPr>
          <w:rFonts w:ascii="Arial" w:hAnsi="Arial" w:cs="Arial"/>
          <w:sz w:val="24"/>
          <w:szCs w:val="24"/>
        </w:rPr>
        <w:t xml:space="preserve">n the results described above, two new groups were added to those </w:t>
      </w:r>
      <w:r w:rsidR="003B52D5">
        <w:rPr>
          <w:rFonts w:ascii="Arial" w:hAnsi="Arial" w:cs="Arial"/>
          <w:sz w:val="24"/>
          <w:szCs w:val="24"/>
        </w:rPr>
        <w:t xml:space="preserve">used in </w:t>
      </w:r>
      <w:r w:rsidR="00076BFB">
        <w:rPr>
          <w:rFonts w:ascii="Arial" w:hAnsi="Arial" w:cs="Arial"/>
          <w:sz w:val="24"/>
          <w:szCs w:val="24"/>
        </w:rPr>
        <w:t xml:space="preserve">Experiment </w:t>
      </w:r>
      <w:r w:rsidR="00836FD0">
        <w:rPr>
          <w:rFonts w:ascii="Arial" w:hAnsi="Arial" w:cs="Arial"/>
          <w:sz w:val="24"/>
          <w:szCs w:val="24"/>
        </w:rPr>
        <w:t>3</w:t>
      </w:r>
      <w:r w:rsidR="00076BFB">
        <w:rPr>
          <w:rFonts w:ascii="Arial" w:hAnsi="Arial" w:cs="Arial"/>
          <w:sz w:val="24"/>
          <w:szCs w:val="24"/>
        </w:rPr>
        <w:t xml:space="preserve">. In </w:t>
      </w:r>
      <w:r w:rsidR="002A7CD7">
        <w:rPr>
          <w:rFonts w:ascii="Arial" w:hAnsi="Arial" w:cs="Arial"/>
          <w:sz w:val="24"/>
          <w:szCs w:val="24"/>
        </w:rPr>
        <w:t>these</w:t>
      </w:r>
      <w:r w:rsidR="00076BFB">
        <w:rPr>
          <w:rFonts w:ascii="Arial" w:hAnsi="Arial" w:cs="Arial"/>
          <w:sz w:val="24"/>
          <w:szCs w:val="24"/>
        </w:rPr>
        <w:t xml:space="preserve"> groups</w:t>
      </w:r>
      <w:r w:rsidR="00836FD0">
        <w:rPr>
          <w:rFonts w:ascii="Arial" w:hAnsi="Arial" w:cs="Arial"/>
          <w:sz w:val="24"/>
          <w:szCs w:val="24"/>
        </w:rPr>
        <w:t xml:space="preserve"> (</w:t>
      </w:r>
      <w:r w:rsidR="009E70F9">
        <w:rPr>
          <w:rFonts w:ascii="Arial" w:hAnsi="Arial" w:cs="Arial"/>
          <w:sz w:val="24"/>
          <w:szCs w:val="24"/>
        </w:rPr>
        <w:t>S-Lo/</w:t>
      </w:r>
      <w:r w:rsidR="00622FF5">
        <w:rPr>
          <w:rFonts w:ascii="Arial" w:hAnsi="Arial" w:cs="Arial"/>
          <w:sz w:val="24"/>
          <w:szCs w:val="24"/>
        </w:rPr>
        <w:t>2 and L</w:t>
      </w:r>
      <w:r w:rsidR="009E70F9">
        <w:rPr>
          <w:rFonts w:ascii="Arial" w:hAnsi="Arial" w:cs="Arial"/>
          <w:sz w:val="24"/>
          <w:szCs w:val="24"/>
        </w:rPr>
        <w:t>-</w:t>
      </w:r>
      <w:r w:rsidR="003C46C6">
        <w:rPr>
          <w:rFonts w:ascii="Arial" w:hAnsi="Arial" w:cs="Arial"/>
          <w:sz w:val="24"/>
          <w:szCs w:val="24"/>
        </w:rPr>
        <w:t>L</w:t>
      </w:r>
      <w:r w:rsidR="009E70F9">
        <w:rPr>
          <w:rFonts w:ascii="Arial" w:hAnsi="Arial" w:cs="Arial"/>
          <w:sz w:val="24"/>
          <w:szCs w:val="24"/>
        </w:rPr>
        <w:t>o/</w:t>
      </w:r>
      <w:r w:rsidR="00622FF5">
        <w:rPr>
          <w:rFonts w:ascii="Arial" w:hAnsi="Arial" w:cs="Arial"/>
          <w:sz w:val="24"/>
          <w:szCs w:val="24"/>
        </w:rPr>
        <w:t xml:space="preserve">2) only two stimuli, </w:t>
      </w:r>
      <w:r w:rsidR="00836FD0">
        <w:rPr>
          <w:rFonts w:ascii="Arial" w:hAnsi="Arial" w:cs="Arial"/>
          <w:sz w:val="24"/>
          <w:szCs w:val="24"/>
        </w:rPr>
        <w:t>the target and other no</w:t>
      </w:r>
      <w:r w:rsidR="003B52D5">
        <w:rPr>
          <w:rFonts w:ascii="Arial" w:hAnsi="Arial" w:cs="Arial"/>
          <w:sz w:val="24"/>
          <w:szCs w:val="24"/>
        </w:rPr>
        <w:t>n</w:t>
      </w:r>
      <w:r w:rsidR="00836FD0">
        <w:rPr>
          <w:rFonts w:ascii="Arial" w:hAnsi="Arial" w:cs="Arial"/>
          <w:sz w:val="24"/>
          <w:szCs w:val="24"/>
        </w:rPr>
        <w:t xml:space="preserve">-target </w:t>
      </w:r>
      <w:r w:rsidR="00622FF5">
        <w:rPr>
          <w:rFonts w:ascii="Arial" w:hAnsi="Arial" w:cs="Arial"/>
          <w:sz w:val="24"/>
          <w:szCs w:val="24"/>
        </w:rPr>
        <w:t xml:space="preserve">similar </w:t>
      </w:r>
      <w:r w:rsidR="00836FD0">
        <w:rPr>
          <w:rFonts w:ascii="Arial" w:hAnsi="Arial" w:cs="Arial"/>
          <w:sz w:val="24"/>
          <w:szCs w:val="24"/>
        </w:rPr>
        <w:t>one</w:t>
      </w:r>
      <w:r w:rsidR="00622FF5">
        <w:rPr>
          <w:rFonts w:ascii="Arial" w:hAnsi="Arial" w:cs="Arial"/>
          <w:sz w:val="24"/>
          <w:szCs w:val="24"/>
        </w:rPr>
        <w:t xml:space="preserve">, were presented in </w:t>
      </w:r>
      <w:r w:rsidR="00622FF5">
        <w:rPr>
          <w:rFonts w:ascii="Arial" w:hAnsi="Arial" w:cs="Arial"/>
          <w:sz w:val="24"/>
          <w:szCs w:val="24"/>
        </w:rPr>
        <w:lastRenderedPageBreak/>
        <w:t>alternation 10 times each</w:t>
      </w:r>
      <w:r w:rsidR="009E70F9">
        <w:rPr>
          <w:rFonts w:ascii="Arial" w:hAnsi="Arial" w:cs="Arial"/>
          <w:sz w:val="24"/>
          <w:szCs w:val="24"/>
        </w:rPr>
        <w:t>. T</w:t>
      </w:r>
      <w:r w:rsidR="00540A98">
        <w:rPr>
          <w:rFonts w:ascii="Arial" w:hAnsi="Arial" w:cs="Arial"/>
          <w:sz w:val="24"/>
          <w:szCs w:val="24"/>
        </w:rPr>
        <w:t>he stimul</w:t>
      </w:r>
      <w:r w:rsidR="005E5E1B">
        <w:rPr>
          <w:rFonts w:ascii="Arial" w:hAnsi="Arial" w:cs="Arial"/>
          <w:sz w:val="24"/>
          <w:szCs w:val="24"/>
        </w:rPr>
        <w:t>us</w:t>
      </w:r>
      <w:r w:rsidR="00836FD0">
        <w:rPr>
          <w:rFonts w:ascii="Arial" w:hAnsi="Arial" w:cs="Arial"/>
          <w:sz w:val="24"/>
          <w:szCs w:val="24"/>
        </w:rPr>
        <w:t xml:space="preserve"> </w:t>
      </w:r>
      <w:r w:rsidR="002A7CD7">
        <w:rPr>
          <w:rFonts w:ascii="Arial" w:hAnsi="Arial" w:cs="Arial"/>
          <w:sz w:val="24"/>
          <w:szCs w:val="24"/>
        </w:rPr>
        <w:t>selected</w:t>
      </w:r>
      <w:r w:rsidR="00836FD0">
        <w:rPr>
          <w:rFonts w:ascii="Arial" w:hAnsi="Arial" w:cs="Arial"/>
          <w:sz w:val="24"/>
          <w:szCs w:val="24"/>
        </w:rPr>
        <w:t xml:space="preserve"> as </w:t>
      </w:r>
      <w:r w:rsidR="005E5E1B">
        <w:rPr>
          <w:rFonts w:ascii="Arial" w:hAnsi="Arial" w:cs="Arial"/>
          <w:sz w:val="24"/>
          <w:szCs w:val="24"/>
        </w:rPr>
        <w:t>our</w:t>
      </w:r>
      <w:r w:rsidR="00836FD0">
        <w:rPr>
          <w:rFonts w:ascii="Arial" w:hAnsi="Arial" w:cs="Arial"/>
          <w:sz w:val="24"/>
          <w:szCs w:val="24"/>
        </w:rPr>
        <w:t xml:space="preserve"> no</w:t>
      </w:r>
      <w:r w:rsidR="003B52D5">
        <w:rPr>
          <w:rFonts w:ascii="Arial" w:hAnsi="Arial" w:cs="Arial"/>
          <w:sz w:val="24"/>
          <w:szCs w:val="24"/>
        </w:rPr>
        <w:t>n</w:t>
      </w:r>
      <w:r w:rsidR="005E5E1B">
        <w:rPr>
          <w:rFonts w:ascii="Arial" w:hAnsi="Arial" w:cs="Arial"/>
          <w:sz w:val="24"/>
          <w:szCs w:val="24"/>
        </w:rPr>
        <w:t>-</w:t>
      </w:r>
      <w:r w:rsidR="00836FD0">
        <w:rPr>
          <w:rFonts w:ascii="Arial" w:hAnsi="Arial" w:cs="Arial"/>
          <w:sz w:val="24"/>
          <w:szCs w:val="24"/>
        </w:rPr>
        <w:t>target was th</w:t>
      </w:r>
      <w:r w:rsidR="002A7CD7">
        <w:rPr>
          <w:rFonts w:ascii="Arial" w:hAnsi="Arial" w:cs="Arial"/>
          <w:sz w:val="24"/>
          <w:szCs w:val="24"/>
        </w:rPr>
        <w:t>e one</w:t>
      </w:r>
      <w:r w:rsidR="00836FD0">
        <w:rPr>
          <w:rFonts w:ascii="Arial" w:hAnsi="Arial" w:cs="Arial"/>
          <w:sz w:val="24"/>
          <w:szCs w:val="24"/>
        </w:rPr>
        <w:t xml:space="preserve"> mo</w:t>
      </w:r>
      <w:r w:rsidR="002A7CD7">
        <w:rPr>
          <w:rFonts w:ascii="Arial" w:hAnsi="Arial" w:cs="Arial"/>
          <w:sz w:val="24"/>
          <w:szCs w:val="24"/>
        </w:rPr>
        <w:t>st</w:t>
      </w:r>
      <w:r w:rsidR="00836FD0">
        <w:rPr>
          <w:rFonts w:ascii="Arial" w:hAnsi="Arial" w:cs="Arial"/>
          <w:sz w:val="24"/>
          <w:szCs w:val="24"/>
        </w:rPr>
        <w:t xml:space="preserve"> frequently confused with the target in Experiment 2.</w:t>
      </w:r>
    </w:p>
    <w:p w14:paraId="497AFC2A" w14:textId="77777777" w:rsidR="00836FD0" w:rsidRDefault="00836FD0" w:rsidP="00BD6EB5">
      <w:pPr>
        <w:spacing w:after="0" w:line="240" w:lineRule="auto"/>
        <w:ind w:firstLine="708"/>
        <w:rPr>
          <w:rFonts w:ascii="Arial" w:hAnsi="Arial" w:cs="Arial"/>
          <w:sz w:val="24"/>
          <w:szCs w:val="24"/>
        </w:rPr>
      </w:pPr>
    </w:p>
    <w:p w14:paraId="0E28AF14" w14:textId="77777777" w:rsidR="005965BA" w:rsidRPr="006F1B01" w:rsidRDefault="00C30414" w:rsidP="00BD6EB5">
      <w:pPr>
        <w:pStyle w:val="Prrafodelista"/>
        <w:numPr>
          <w:ilvl w:val="1"/>
          <w:numId w:val="2"/>
        </w:numPr>
        <w:spacing w:after="0" w:line="240" w:lineRule="auto"/>
        <w:ind w:left="709"/>
        <w:rPr>
          <w:rFonts w:ascii="Arial" w:hAnsi="Arial" w:cs="Arial"/>
          <w:sz w:val="24"/>
          <w:szCs w:val="24"/>
        </w:rPr>
      </w:pPr>
      <w:r w:rsidRPr="006F1B01">
        <w:rPr>
          <w:rFonts w:ascii="Arial" w:hAnsi="Arial" w:cs="Arial"/>
          <w:sz w:val="24"/>
          <w:szCs w:val="24"/>
        </w:rPr>
        <w:t>Method</w:t>
      </w:r>
    </w:p>
    <w:p w14:paraId="49D1413F" w14:textId="11883F6C" w:rsidR="00945CA3" w:rsidRPr="006F1B01" w:rsidRDefault="00C30414" w:rsidP="00BD6EB5">
      <w:pPr>
        <w:pStyle w:val="Prrafodelista"/>
        <w:numPr>
          <w:ilvl w:val="2"/>
          <w:numId w:val="2"/>
        </w:numPr>
        <w:spacing w:after="0" w:line="240" w:lineRule="auto"/>
        <w:ind w:left="709"/>
        <w:rPr>
          <w:rFonts w:ascii="Arial" w:hAnsi="Arial" w:cs="Arial"/>
          <w:i/>
          <w:sz w:val="24"/>
          <w:szCs w:val="24"/>
          <w:lang w:val="en-GB"/>
        </w:rPr>
      </w:pPr>
      <w:r w:rsidRPr="006F1B01">
        <w:rPr>
          <w:rFonts w:ascii="Arial" w:hAnsi="Arial" w:cs="Arial"/>
          <w:i/>
          <w:sz w:val="24"/>
          <w:szCs w:val="24"/>
          <w:lang w:val="en-GB"/>
        </w:rPr>
        <w:t>Participants, apparatus</w:t>
      </w:r>
      <w:r w:rsidR="002A7CD7">
        <w:rPr>
          <w:rFonts w:ascii="Arial" w:hAnsi="Arial" w:cs="Arial"/>
          <w:i/>
          <w:sz w:val="24"/>
          <w:szCs w:val="24"/>
          <w:lang w:val="en-GB"/>
        </w:rPr>
        <w:t>,</w:t>
      </w:r>
      <w:r w:rsidRPr="006F1B01">
        <w:rPr>
          <w:rFonts w:ascii="Arial" w:hAnsi="Arial" w:cs="Arial"/>
          <w:i/>
          <w:sz w:val="24"/>
          <w:szCs w:val="24"/>
          <w:lang w:val="en-GB"/>
        </w:rPr>
        <w:t xml:space="preserve"> and stimuli</w:t>
      </w:r>
    </w:p>
    <w:p w14:paraId="7BC0E374" w14:textId="2F56ED0A" w:rsidR="001547F5" w:rsidRDefault="00FF5081" w:rsidP="00BD6EB5">
      <w:pPr>
        <w:spacing w:after="0" w:line="240" w:lineRule="auto"/>
        <w:ind w:firstLine="708"/>
        <w:rPr>
          <w:rFonts w:ascii="Arial" w:hAnsi="Arial" w:cs="Arial"/>
          <w:sz w:val="24"/>
          <w:szCs w:val="24"/>
          <w:lang w:val="en-GB"/>
        </w:rPr>
      </w:pPr>
      <w:r>
        <w:rPr>
          <w:rFonts w:ascii="Arial" w:hAnsi="Arial" w:cs="Arial"/>
          <w:sz w:val="24"/>
          <w:szCs w:val="24"/>
          <w:lang w:val="en-GB"/>
        </w:rPr>
        <w:t>Forty-fo</w:t>
      </w:r>
      <w:r w:rsidR="005E5E1B">
        <w:rPr>
          <w:rFonts w:ascii="Arial" w:hAnsi="Arial" w:cs="Arial"/>
          <w:sz w:val="24"/>
          <w:szCs w:val="24"/>
          <w:lang w:val="en-GB"/>
        </w:rPr>
        <w:t>u</w:t>
      </w:r>
      <w:r>
        <w:rPr>
          <w:rFonts w:ascii="Arial" w:hAnsi="Arial" w:cs="Arial"/>
          <w:sz w:val="24"/>
          <w:szCs w:val="24"/>
          <w:lang w:val="en-GB"/>
        </w:rPr>
        <w:t>r</w:t>
      </w:r>
      <w:r w:rsidR="005965BA" w:rsidRPr="009E0444">
        <w:rPr>
          <w:rFonts w:ascii="Arial" w:hAnsi="Arial" w:cs="Arial"/>
          <w:sz w:val="24"/>
          <w:szCs w:val="24"/>
          <w:lang w:val="en-GB"/>
        </w:rPr>
        <w:t xml:space="preserve"> (non-Arabic speaking</w:t>
      </w:r>
      <w:r>
        <w:rPr>
          <w:rFonts w:ascii="Arial" w:hAnsi="Arial" w:cs="Arial"/>
          <w:sz w:val="24"/>
          <w:szCs w:val="24"/>
          <w:lang w:val="en-GB"/>
        </w:rPr>
        <w:t>) undergraduate students (age 17-3</w:t>
      </w:r>
      <w:r w:rsidR="005965BA">
        <w:rPr>
          <w:rFonts w:ascii="Arial" w:hAnsi="Arial" w:cs="Arial"/>
          <w:sz w:val="24"/>
          <w:szCs w:val="24"/>
          <w:lang w:val="en-GB"/>
        </w:rPr>
        <w:t>5</w:t>
      </w:r>
      <w:r w:rsidR="005965BA" w:rsidRPr="009E0444">
        <w:rPr>
          <w:rFonts w:ascii="Arial" w:hAnsi="Arial" w:cs="Arial"/>
          <w:sz w:val="24"/>
          <w:szCs w:val="24"/>
          <w:lang w:val="en-GB"/>
        </w:rPr>
        <w:t xml:space="preserve"> years; mostly women, ratio 8:10) from the University of the Basque Country participated vo</w:t>
      </w:r>
      <w:r w:rsidR="001547F5">
        <w:rPr>
          <w:rFonts w:ascii="Arial" w:hAnsi="Arial" w:cs="Arial"/>
          <w:sz w:val="24"/>
          <w:szCs w:val="24"/>
          <w:lang w:val="en-GB"/>
        </w:rPr>
        <w:t>luntar</w:t>
      </w:r>
      <w:r w:rsidR="005E5E1B">
        <w:rPr>
          <w:rFonts w:ascii="Arial" w:hAnsi="Arial" w:cs="Arial"/>
          <w:sz w:val="24"/>
          <w:szCs w:val="24"/>
          <w:lang w:val="en-GB"/>
        </w:rPr>
        <w:t>il</w:t>
      </w:r>
      <w:r w:rsidR="001547F5">
        <w:rPr>
          <w:rFonts w:ascii="Arial" w:hAnsi="Arial" w:cs="Arial"/>
          <w:sz w:val="24"/>
          <w:szCs w:val="24"/>
          <w:lang w:val="en-GB"/>
        </w:rPr>
        <w:t xml:space="preserve">y in the experiment. All participants </w:t>
      </w:r>
      <w:r w:rsidR="005965BA" w:rsidRPr="009E0444">
        <w:rPr>
          <w:rFonts w:ascii="Arial" w:hAnsi="Arial" w:cs="Arial"/>
          <w:sz w:val="24"/>
          <w:szCs w:val="24"/>
          <w:lang w:val="en-GB"/>
        </w:rPr>
        <w:t>gave their informed consent, were naïve to the exact problem being investigated</w:t>
      </w:r>
      <w:r w:rsidR="005E5E1B">
        <w:rPr>
          <w:rFonts w:ascii="Arial" w:hAnsi="Arial" w:cs="Arial"/>
          <w:sz w:val="24"/>
          <w:szCs w:val="24"/>
          <w:lang w:val="en-GB"/>
        </w:rPr>
        <w:t>,</w:t>
      </w:r>
      <w:r w:rsidR="005965BA" w:rsidRPr="009E0444">
        <w:rPr>
          <w:rFonts w:ascii="Arial" w:hAnsi="Arial" w:cs="Arial"/>
          <w:sz w:val="24"/>
          <w:szCs w:val="24"/>
          <w:lang w:val="en-GB"/>
        </w:rPr>
        <w:t xml:space="preserve"> and had never participated in similar experiments. </w:t>
      </w:r>
      <w:r w:rsidR="001547F5">
        <w:rPr>
          <w:rFonts w:ascii="Arial" w:hAnsi="Arial" w:cs="Arial"/>
          <w:sz w:val="24"/>
          <w:szCs w:val="24"/>
          <w:lang w:val="en-GB"/>
        </w:rPr>
        <w:t xml:space="preserve">The stimuli employed here were the same </w:t>
      </w:r>
      <w:r w:rsidR="005965BA">
        <w:rPr>
          <w:rFonts w:ascii="Arial" w:hAnsi="Arial" w:cs="Arial"/>
          <w:sz w:val="24"/>
          <w:szCs w:val="24"/>
          <w:lang w:val="en-GB"/>
        </w:rPr>
        <w:t xml:space="preserve">22 </w:t>
      </w:r>
      <w:r w:rsidR="005965BA" w:rsidRPr="009E0444">
        <w:rPr>
          <w:rFonts w:ascii="Arial" w:hAnsi="Arial" w:cs="Arial"/>
          <w:sz w:val="24"/>
          <w:szCs w:val="24"/>
          <w:lang w:val="en-GB"/>
        </w:rPr>
        <w:t>compounds of Arabic characters</w:t>
      </w:r>
      <w:r w:rsidR="002A7CD7">
        <w:rPr>
          <w:rFonts w:ascii="Arial" w:hAnsi="Arial" w:cs="Arial"/>
          <w:sz w:val="24"/>
          <w:szCs w:val="24"/>
          <w:lang w:val="en-GB"/>
        </w:rPr>
        <w:t xml:space="preserve"> </w:t>
      </w:r>
      <w:r w:rsidR="005965BA" w:rsidRPr="009E0444">
        <w:rPr>
          <w:rFonts w:ascii="Arial" w:hAnsi="Arial" w:cs="Arial"/>
          <w:sz w:val="24"/>
          <w:szCs w:val="24"/>
          <w:lang w:val="en-GB"/>
        </w:rPr>
        <w:t xml:space="preserve">employed </w:t>
      </w:r>
      <w:r w:rsidR="001547F5">
        <w:rPr>
          <w:rFonts w:ascii="Arial" w:hAnsi="Arial" w:cs="Arial"/>
          <w:sz w:val="24"/>
          <w:szCs w:val="24"/>
          <w:lang w:val="en-GB"/>
        </w:rPr>
        <w:t xml:space="preserve">in Experiment 3. </w:t>
      </w:r>
    </w:p>
    <w:p w14:paraId="31E2C39D" w14:textId="77777777" w:rsidR="005965BA" w:rsidRPr="009E0444" w:rsidRDefault="005965BA" w:rsidP="00BD6EB5">
      <w:pPr>
        <w:spacing w:after="0" w:line="240" w:lineRule="auto"/>
        <w:rPr>
          <w:rFonts w:ascii="Arial" w:hAnsi="Arial" w:cs="Arial"/>
          <w:sz w:val="24"/>
          <w:szCs w:val="24"/>
          <w:lang w:val="en-GB"/>
        </w:rPr>
      </w:pPr>
    </w:p>
    <w:p w14:paraId="63773C38" w14:textId="77777777" w:rsidR="00945CA3" w:rsidRPr="006F1B01" w:rsidRDefault="00C30414" w:rsidP="00BD6EB5">
      <w:pPr>
        <w:pStyle w:val="Prrafodelista"/>
        <w:numPr>
          <w:ilvl w:val="2"/>
          <w:numId w:val="2"/>
        </w:numPr>
        <w:spacing w:after="0" w:line="240" w:lineRule="auto"/>
        <w:ind w:left="709"/>
        <w:rPr>
          <w:rFonts w:ascii="Arial" w:hAnsi="Arial" w:cs="Arial"/>
          <w:sz w:val="24"/>
          <w:szCs w:val="24"/>
          <w:lang w:val="en-GB"/>
        </w:rPr>
      </w:pPr>
      <w:r w:rsidRPr="006F1B01">
        <w:rPr>
          <w:rFonts w:ascii="Arial" w:hAnsi="Arial" w:cs="Arial"/>
          <w:sz w:val="24"/>
          <w:szCs w:val="24"/>
          <w:lang w:val="en-GB"/>
        </w:rPr>
        <w:t>Procedure</w:t>
      </w:r>
    </w:p>
    <w:p w14:paraId="704E168B" w14:textId="1C60607C" w:rsidR="0061037F" w:rsidRPr="006F1B01" w:rsidRDefault="005965BA" w:rsidP="00BD6EB5">
      <w:pPr>
        <w:spacing w:after="0" w:line="240" w:lineRule="auto"/>
        <w:ind w:firstLine="708"/>
        <w:rPr>
          <w:rFonts w:ascii="Arial" w:hAnsi="Arial" w:cs="Arial"/>
          <w:sz w:val="24"/>
          <w:szCs w:val="24"/>
          <w:lang w:val="en-GB"/>
        </w:rPr>
      </w:pPr>
      <w:r w:rsidRPr="009E0444">
        <w:rPr>
          <w:rFonts w:ascii="Arial" w:hAnsi="Arial" w:cs="Arial"/>
          <w:sz w:val="24"/>
          <w:szCs w:val="24"/>
          <w:lang w:val="en-GB"/>
        </w:rPr>
        <w:t xml:space="preserve">Participants were randomly assigned </w:t>
      </w:r>
      <w:r w:rsidR="0004431E">
        <w:rPr>
          <w:rFonts w:ascii="Arial" w:hAnsi="Arial" w:cs="Arial"/>
          <w:sz w:val="24"/>
          <w:szCs w:val="24"/>
          <w:lang w:val="en-GB"/>
        </w:rPr>
        <w:t>to four</w:t>
      </w:r>
      <w:r>
        <w:rPr>
          <w:rFonts w:ascii="Arial" w:hAnsi="Arial" w:cs="Arial"/>
          <w:sz w:val="24"/>
          <w:szCs w:val="24"/>
          <w:lang w:val="en-GB"/>
        </w:rPr>
        <w:t xml:space="preserve"> equal groups (</w:t>
      </w:r>
      <w:r w:rsidR="0004431E">
        <w:rPr>
          <w:rFonts w:ascii="Arial" w:hAnsi="Arial" w:cs="Arial"/>
          <w:sz w:val="24"/>
          <w:szCs w:val="24"/>
          <w:lang w:val="en-GB"/>
        </w:rPr>
        <w:t>groups S</w:t>
      </w:r>
      <w:r w:rsidR="009E70F9">
        <w:rPr>
          <w:rFonts w:ascii="Arial" w:hAnsi="Arial" w:cs="Arial"/>
          <w:sz w:val="24"/>
          <w:szCs w:val="24"/>
          <w:lang w:val="en-GB"/>
        </w:rPr>
        <w:t>-</w:t>
      </w:r>
      <w:r w:rsidR="00F31BA8">
        <w:rPr>
          <w:rFonts w:ascii="Arial" w:hAnsi="Arial" w:cs="Arial"/>
          <w:sz w:val="24"/>
          <w:szCs w:val="24"/>
          <w:lang w:val="en-GB"/>
        </w:rPr>
        <w:t>L</w:t>
      </w:r>
      <w:r w:rsidR="009E70F9">
        <w:rPr>
          <w:rFonts w:ascii="Arial" w:hAnsi="Arial" w:cs="Arial"/>
          <w:sz w:val="24"/>
          <w:szCs w:val="24"/>
          <w:lang w:val="en-GB"/>
        </w:rPr>
        <w:t>o</w:t>
      </w:r>
      <w:r w:rsidR="00F31BA8">
        <w:rPr>
          <w:rFonts w:ascii="Arial" w:hAnsi="Arial" w:cs="Arial"/>
          <w:sz w:val="24"/>
          <w:szCs w:val="24"/>
          <w:lang w:val="en-GB"/>
        </w:rPr>
        <w:t>,</w:t>
      </w:r>
      <w:r w:rsidR="0004431E">
        <w:rPr>
          <w:rFonts w:ascii="Arial" w:hAnsi="Arial" w:cs="Arial"/>
          <w:sz w:val="24"/>
          <w:szCs w:val="24"/>
          <w:lang w:val="en-GB"/>
        </w:rPr>
        <w:t xml:space="preserve"> </w:t>
      </w:r>
      <w:r>
        <w:rPr>
          <w:rFonts w:ascii="Arial" w:hAnsi="Arial" w:cs="Arial"/>
          <w:sz w:val="24"/>
          <w:szCs w:val="24"/>
          <w:lang w:val="en-GB"/>
        </w:rPr>
        <w:t>L</w:t>
      </w:r>
      <w:r w:rsidR="009E70F9">
        <w:rPr>
          <w:rFonts w:ascii="Arial" w:hAnsi="Arial" w:cs="Arial"/>
          <w:sz w:val="24"/>
          <w:szCs w:val="24"/>
          <w:lang w:val="en-GB"/>
        </w:rPr>
        <w:t>-</w:t>
      </w:r>
      <w:r w:rsidR="00F31BA8">
        <w:rPr>
          <w:rFonts w:ascii="Arial" w:hAnsi="Arial" w:cs="Arial"/>
          <w:sz w:val="24"/>
          <w:szCs w:val="24"/>
          <w:lang w:val="en-GB"/>
        </w:rPr>
        <w:t>L</w:t>
      </w:r>
      <w:r w:rsidR="009E70F9">
        <w:rPr>
          <w:rFonts w:ascii="Arial" w:hAnsi="Arial" w:cs="Arial"/>
          <w:sz w:val="24"/>
          <w:szCs w:val="24"/>
          <w:lang w:val="en-GB"/>
        </w:rPr>
        <w:t>o</w:t>
      </w:r>
      <w:r w:rsidR="0004431E">
        <w:rPr>
          <w:rFonts w:ascii="Arial" w:hAnsi="Arial" w:cs="Arial"/>
          <w:sz w:val="24"/>
          <w:szCs w:val="24"/>
          <w:lang w:val="en-GB"/>
        </w:rPr>
        <w:t>, S</w:t>
      </w:r>
      <w:r w:rsidR="009E70F9">
        <w:rPr>
          <w:rFonts w:ascii="Arial" w:hAnsi="Arial" w:cs="Arial"/>
          <w:sz w:val="24"/>
          <w:szCs w:val="24"/>
          <w:lang w:val="en-GB"/>
        </w:rPr>
        <w:t>-</w:t>
      </w:r>
      <w:r w:rsidR="00F31BA8">
        <w:rPr>
          <w:rFonts w:ascii="Arial" w:hAnsi="Arial" w:cs="Arial"/>
          <w:sz w:val="24"/>
          <w:szCs w:val="24"/>
          <w:lang w:val="en-GB"/>
        </w:rPr>
        <w:t>L</w:t>
      </w:r>
      <w:r w:rsidR="009E70F9">
        <w:rPr>
          <w:rFonts w:ascii="Arial" w:hAnsi="Arial" w:cs="Arial"/>
          <w:sz w:val="24"/>
          <w:szCs w:val="24"/>
          <w:lang w:val="en-GB"/>
        </w:rPr>
        <w:t>o/</w:t>
      </w:r>
      <w:r w:rsidR="0004431E">
        <w:rPr>
          <w:rFonts w:ascii="Arial" w:hAnsi="Arial" w:cs="Arial"/>
          <w:sz w:val="24"/>
          <w:szCs w:val="24"/>
          <w:lang w:val="en-GB"/>
        </w:rPr>
        <w:t>2 and L</w:t>
      </w:r>
      <w:r w:rsidR="009E70F9">
        <w:rPr>
          <w:rFonts w:ascii="Arial" w:hAnsi="Arial" w:cs="Arial"/>
          <w:sz w:val="24"/>
          <w:szCs w:val="24"/>
          <w:lang w:val="en-GB"/>
        </w:rPr>
        <w:t>-</w:t>
      </w:r>
      <w:r w:rsidR="00F31BA8">
        <w:rPr>
          <w:rFonts w:ascii="Arial" w:hAnsi="Arial" w:cs="Arial"/>
          <w:sz w:val="24"/>
          <w:szCs w:val="24"/>
          <w:lang w:val="en-GB"/>
        </w:rPr>
        <w:t>L</w:t>
      </w:r>
      <w:r w:rsidR="009E70F9">
        <w:rPr>
          <w:rFonts w:ascii="Arial" w:hAnsi="Arial" w:cs="Arial"/>
          <w:sz w:val="24"/>
          <w:szCs w:val="24"/>
          <w:lang w:val="en-GB"/>
        </w:rPr>
        <w:t>o/</w:t>
      </w:r>
      <w:r w:rsidR="0004431E">
        <w:rPr>
          <w:rFonts w:ascii="Arial" w:hAnsi="Arial" w:cs="Arial"/>
          <w:sz w:val="24"/>
          <w:szCs w:val="24"/>
          <w:lang w:val="en-GB"/>
        </w:rPr>
        <w:t>2</w:t>
      </w:r>
      <w:r>
        <w:rPr>
          <w:rFonts w:ascii="Arial" w:hAnsi="Arial" w:cs="Arial"/>
          <w:sz w:val="24"/>
          <w:szCs w:val="24"/>
          <w:lang w:val="en-GB"/>
        </w:rPr>
        <w:t xml:space="preserve">; </w:t>
      </w:r>
      <w:r w:rsidR="0004431E">
        <w:rPr>
          <w:rFonts w:ascii="Arial" w:hAnsi="Arial" w:cs="Arial"/>
          <w:sz w:val="24"/>
          <w:szCs w:val="24"/>
          <w:lang w:val="en-GB"/>
        </w:rPr>
        <w:t>n= 11</w:t>
      </w:r>
      <w:r>
        <w:rPr>
          <w:rFonts w:ascii="Arial" w:hAnsi="Arial" w:cs="Arial"/>
          <w:sz w:val="24"/>
          <w:szCs w:val="24"/>
          <w:lang w:val="en-GB"/>
        </w:rPr>
        <w:t>). Groups differed only in</w:t>
      </w:r>
      <w:r w:rsidR="002A7CD7">
        <w:rPr>
          <w:rFonts w:ascii="Arial" w:hAnsi="Arial" w:cs="Arial"/>
          <w:sz w:val="24"/>
          <w:szCs w:val="24"/>
          <w:lang w:val="en-GB"/>
        </w:rPr>
        <w:t xml:space="preserve"> terms of</w:t>
      </w:r>
      <w:r>
        <w:rPr>
          <w:rFonts w:ascii="Arial" w:hAnsi="Arial" w:cs="Arial"/>
          <w:sz w:val="24"/>
          <w:szCs w:val="24"/>
          <w:lang w:val="en-GB"/>
        </w:rPr>
        <w:t xml:space="preserve"> the stimuli presented </w:t>
      </w:r>
      <w:r w:rsidR="002A7CD7">
        <w:rPr>
          <w:rFonts w:ascii="Arial" w:hAnsi="Arial" w:cs="Arial"/>
          <w:sz w:val="24"/>
          <w:szCs w:val="24"/>
          <w:lang w:val="en-GB"/>
        </w:rPr>
        <w:t>o</w:t>
      </w:r>
      <w:r>
        <w:rPr>
          <w:rFonts w:ascii="Arial" w:hAnsi="Arial" w:cs="Arial"/>
          <w:sz w:val="24"/>
          <w:szCs w:val="24"/>
          <w:lang w:val="en-GB"/>
        </w:rPr>
        <w:t xml:space="preserve">n the task, </w:t>
      </w:r>
      <w:r w:rsidR="005E5E1B">
        <w:rPr>
          <w:rFonts w:ascii="Arial" w:hAnsi="Arial" w:cs="Arial"/>
          <w:sz w:val="24"/>
          <w:szCs w:val="24"/>
          <w:lang w:val="en-GB"/>
        </w:rPr>
        <w:t xml:space="preserve">these </w:t>
      </w:r>
      <w:r>
        <w:rPr>
          <w:rFonts w:ascii="Arial" w:hAnsi="Arial" w:cs="Arial"/>
          <w:sz w:val="24"/>
          <w:szCs w:val="24"/>
          <w:lang w:val="en-GB"/>
        </w:rPr>
        <w:t xml:space="preserve">being short </w:t>
      </w:r>
      <w:r w:rsidR="00337B92">
        <w:rPr>
          <w:rFonts w:ascii="Arial" w:hAnsi="Arial" w:cs="Arial"/>
          <w:sz w:val="24"/>
          <w:szCs w:val="24"/>
          <w:lang w:val="en-GB"/>
        </w:rPr>
        <w:t>low distinctiveness</w:t>
      </w:r>
      <w:r w:rsidR="0004431E">
        <w:rPr>
          <w:rFonts w:ascii="Arial" w:hAnsi="Arial" w:cs="Arial"/>
          <w:sz w:val="24"/>
          <w:szCs w:val="24"/>
          <w:lang w:val="en-GB"/>
        </w:rPr>
        <w:t xml:space="preserve"> for </w:t>
      </w:r>
      <w:r w:rsidR="005E5E1B">
        <w:rPr>
          <w:rFonts w:ascii="Arial" w:hAnsi="Arial" w:cs="Arial"/>
          <w:sz w:val="24"/>
          <w:szCs w:val="24"/>
          <w:lang w:val="en-GB"/>
        </w:rPr>
        <w:t>G</w:t>
      </w:r>
      <w:r w:rsidR="0004431E">
        <w:rPr>
          <w:rFonts w:ascii="Arial" w:hAnsi="Arial" w:cs="Arial"/>
          <w:sz w:val="24"/>
          <w:szCs w:val="24"/>
          <w:lang w:val="en-GB"/>
        </w:rPr>
        <w:t>roup S</w:t>
      </w:r>
      <w:r w:rsidR="009E70F9">
        <w:rPr>
          <w:rFonts w:ascii="Arial" w:hAnsi="Arial" w:cs="Arial"/>
          <w:sz w:val="24"/>
          <w:szCs w:val="24"/>
          <w:lang w:val="en-GB"/>
        </w:rPr>
        <w:t>-</w:t>
      </w:r>
      <w:r w:rsidR="00F31BA8">
        <w:rPr>
          <w:rFonts w:ascii="Arial" w:hAnsi="Arial" w:cs="Arial"/>
          <w:sz w:val="24"/>
          <w:szCs w:val="24"/>
          <w:lang w:val="en-GB"/>
        </w:rPr>
        <w:t>L</w:t>
      </w:r>
      <w:r w:rsidR="009E70F9">
        <w:rPr>
          <w:rFonts w:ascii="Arial" w:hAnsi="Arial" w:cs="Arial"/>
          <w:sz w:val="24"/>
          <w:szCs w:val="24"/>
          <w:lang w:val="en-GB"/>
        </w:rPr>
        <w:t>o</w:t>
      </w:r>
      <w:r w:rsidR="0004431E">
        <w:rPr>
          <w:rFonts w:ascii="Arial" w:hAnsi="Arial" w:cs="Arial"/>
          <w:sz w:val="24"/>
          <w:szCs w:val="24"/>
          <w:lang w:val="en-GB"/>
        </w:rPr>
        <w:t xml:space="preserve"> and S</w:t>
      </w:r>
      <w:r w:rsidR="009E70F9">
        <w:rPr>
          <w:rFonts w:ascii="Arial" w:hAnsi="Arial" w:cs="Arial"/>
          <w:sz w:val="24"/>
          <w:szCs w:val="24"/>
          <w:lang w:val="en-GB"/>
        </w:rPr>
        <w:t>-</w:t>
      </w:r>
      <w:r w:rsidR="00F31BA8">
        <w:rPr>
          <w:rFonts w:ascii="Arial" w:hAnsi="Arial" w:cs="Arial"/>
          <w:sz w:val="24"/>
          <w:szCs w:val="24"/>
          <w:lang w:val="en-GB"/>
        </w:rPr>
        <w:t>L</w:t>
      </w:r>
      <w:r w:rsidR="009E70F9">
        <w:rPr>
          <w:rFonts w:ascii="Arial" w:hAnsi="Arial" w:cs="Arial"/>
          <w:sz w:val="24"/>
          <w:szCs w:val="24"/>
          <w:lang w:val="en-GB"/>
        </w:rPr>
        <w:t>o/</w:t>
      </w:r>
      <w:r w:rsidR="0004431E">
        <w:rPr>
          <w:rFonts w:ascii="Arial" w:hAnsi="Arial" w:cs="Arial"/>
          <w:sz w:val="24"/>
          <w:szCs w:val="24"/>
          <w:lang w:val="en-GB"/>
        </w:rPr>
        <w:t>2,</w:t>
      </w:r>
      <w:r>
        <w:rPr>
          <w:rFonts w:ascii="Arial" w:hAnsi="Arial" w:cs="Arial"/>
          <w:sz w:val="24"/>
          <w:szCs w:val="24"/>
          <w:lang w:val="en-GB"/>
        </w:rPr>
        <w:t xml:space="preserve"> and </w:t>
      </w:r>
      <w:r w:rsidR="00337B92">
        <w:rPr>
          <w:rFonts w:ascii="Arial" w:hAnsi="Arial" w:cs="Arial"/>
          <w:sz w:val="24"/>
          <w:szCs w:val="24"/>
          <w:lang w:val="en-GB"/>
        </w:rPr>
        <w:t>long low distinctiveness fo</w:t>
      </w:r>
      <w:r>
        <w:rPr>
          <w:rFonts w:ascii="Arial" w:hAnsi="Arial" w:cs="Arial"/>
          <w:sz w:val="24"/>
          <w:szCs w:val="24"/>
          <w:lang w:val="en-GB"/>
        </w:rPr>
        <w:t>r group</w:t>
      </w:r>
      <w:r w:rsidR="0004431E">
        <w:rPr>
          <w:rFonts w:ascii="Arial" w:hAnsi="Arial" w:cs="Arial"/>
          <w:sz w:val="24"/>
          <w:szCs w:val="24"/>
          <w:lang w:val="en-GB"/>
        </w:rPr>
        <w:t>s</w:t>
      </w:r>
      <w:r>
        <w:rPr>
          <w:rFonts w:ascii="Arial" w:hAnsi="Arial" w:cs="Arial"/>
          <w:sz w:val="24"/>
          <w:szCs w:val="24"/>
          <w:lang w:val="en-GB"/>
        </w:rPr>
        <w:t xml:space="preserve"> L</w:t>
      </w:r>
      <w:r w:rsidR="009E70F9">
        <w:rPr>
          <w:rFonts w:ascii="Arial" w:hAnsi="Arial" w:cs="Arial"/>
          <w:sz w:val="24"/>
          <w:szCs w:val="24"/>
          <w:lang w:val="en-GB"/>
        </w:rPr>
        <w:t>-</w:t>
      </w:r>
      <w:r w:rsidR="00F31BA8">
        <w:rPr>
          <w:rFonts w:ascii="Arial" w:hAnsi="Arial" w:cs="Arial"/>
          <w:sz w:val="24"/>
          <w:szCs w:val="24"/>
          <w:lang w:val="en-GB"/>
        </w:rPr>
        <w:t>L</w:t>
      </w:r>
      <w:r w:rsidR="009E70F9">
        <w:rPr>
          <w:rFonts w:ascii="Arial" w:hAnsi="Arial" w:cs="Arial"/>
          <w:sz w:val="24"/>
          <w:szCs w:val="24"/>
          <w:lang w:val="en-GB"/>
        </w:rPr>
        <w:t>o</w:t>
      </w:r>
      <w:r w:rsidR="00F31BA8">
        <w:rPr>
          <w:rFonts w:ascii="Arial" w:hAnsi="Arial" w:cs="Arial"/>
          <w:sz w:val="24"/>
          <w:szCs w:val="24"/>
          <w:lang w:val="en-GB"/>
        </w:rPr>
        <w:t xml:space="preserve"> </w:t>
      </w:r>
      <w:r w:rsidR="0004431E">
        <w:rPr>
          <w:rFonts w:ascii="Arial" w:hAnsi="Arial" w:cs="Arial"/>
          <w:sz w:val="24"/>
          <w:szCs w:val="24"/>
          <w:lang w:val="en-GB"/>
        </w:rPr>
        <w:t>and L</w:t>
      </w:r>
      <w:r w:rsidR="009E70F9">
        <w:rPr>
          <w:rFonts w:ascii="Arial" w:hAnsi="Arial" w:cs="Arial"/>
          <w:sz w:val="24"/>
          <w:szCs w:val="24"/>
          <w:lang w:val="en-GB"/>
        </w:rPr>
        <w:t>-</w:t>
      </w:r>
      <w:r w:rsidR="00F31BA8">
        <w:rPr>
          <w:rFonts w:ascii="Arial" w:hAnsi="Arial" w:cs="Arial"/>
          <w:sz w:val="24"/>
          <w:szCs w:val="24"/>
          <w:lang w:val="en-GB"/>
        </w:rPr>
        <w:t>L</w:t>
      </w:r>
      <w:r w:rsidR="009E70F9">
        <w:rPr>
          <w:rFonts w:ascii="Arial" w:hAnsi="Arial" w:cs="Arial"/>
          <w:sz w:val="24"/>
          <w:szCs w:val="24"/>
          <w:lang w:val="en-GB"/>
        </w:rPr>
        <w:t>o/</w:t>
      </w:r>
      <w:r w:rsidR="0004431E">
        <w:rPr>
          <w:rFonts w:ascii="Arial" w:hAnsi="Arial" w:cs="Arial"/>
          <w:sz w:val="24"/>
          <w:szCs w:val="24"/>
          <w:lang w:val="en-GB"/>
        </w:rPr>
        <w:t xml:space="preserve">2. </w:t>
      </w:r>
      <w:r w:rsidR="0004431E" w:rsidRPr="005A1EF2">
        <w:rPr>
          <w:rFonts w:ascii="Arial" w:hAnsi="Arial" w:cs="Arial"/>
          <w:sz w:val="24"/>
          <w:szCs w:val="24"/>
          <w:lang w:val="en-GB"/>
        </w:rPr>
        <w:t>For groups S</w:t>
      </w:r>
      <w:r w:rsidR="009E70F9" w:rsidRPr="005A1EF2">
        <w:rPr>
          <w:rFonts w:ascii="Arial" w:hAnsi="Arial" w:cs="Arial"/>
          <w:sz w:val="24"/>
          <w:szCs w:val="24"/>
          <w:lang w:val="en-GB"/>
        </w:rPr>
        <w:t>-</w:t>
      </w:r>
      <w:r w:rsidR="00F31BA8" w:rsidRPr="005A1EF2">
        <w:rPr>
          <w:rFonts w:ascii="Arial" w:hAnsi="Arial" w:cs="Arial"/>
          <w:sz w:val="24"/>
          <w:szCs w:val="24"/>
          <w:lang w:val="en-GB"/>
        </w:rPr>
        <w:t>L</w:t>
      </w:r>
      <w:r w:rsidR="009E70F9" w:rsidRPr="005A1EF2">
        <w:rPr>
          <w:rFonts w:ascii="Arial" w:hAnsi="Arial" w:cs="Arial"/>
          <w:sz w:val="24"/>
          <w:szCs w:val="24"/>
          <w:lang w:val="en-GB"/>
        </w:rPr>
        <w:t>o</w:t>
      </w:r>
      <w:r w:rsidR="0004431E" w:rsidRPr="005A1EF2">
        <w:rPr>
          <w:rFonts w:ascii="Arial" w:hAnsi="Arial" w:cs="Arial"/>
          <w:sz w:val="24"/>
          <w:szCs w:val="24"/>
          <w:lang w:val="en-GB"/>
        </w:rPr>
        <w:t xml:space="preserve"> and L</w:t>
      </w:r>
      <w:r w:rsidR="009E70F9" w:rsidRPr="005A1EF2">
        <w:rPr>
          <w:rFonts w:ascii="Arial" w:hAnsi="Arial" w:cs="Arial"/>
          <w:sz w:val="24"/>
          <w:szCs w:val="24"/>
          <w:lang w:val="en-GB"/>
        </w:rPr>
        <w:t>-</w:t>
      </w:r>
      <w:r w:rsidR="00F31BA8" w:rsidRPr="005A1EF2">
        <w:rPr>
          <w:rFonts w:ascii="Arial" w:hAnsi="Arial" w:cs="Arial"/>
          <w:sz w:val="24"/>
          <w:szCs w:val="24"/>
          <w:lang w:val="en-GB"/>
        </w:rPr>
        <w:t>L</w:t>
      </w:r>
      <w:r w:rsidR="009E70F9" w:rsidRPr="005A1EF2">
        <w:rPr>
          <w:rFonts w:ascii="Arial" w:hAnsi="Arial" w:cs="Arial"/>
          <w:sz w:val="24"/>
          <w:szCs w:val="24"/>
          <w:lang w:val="en-GB"/>
        </w:rPr>
        <w:t>o</w:t>
      </w:r>
      <w:r w:rsidR="005E5E1B" w:rsidRPr="005A1EF2">
        <w:rPr>
          <w:rFonts w:ascii="Arial" w:hAnsi="Arial" w:cs="Arial"/>
          <w:sz w:val="24"/>
          <w:szCs w:val="24"/>
          <w:lang w:val="en-GB"/>
        </w:rPr>
        <w:t xml:space="preserve">, the </w:t>
      </w:r>
      <w:r w:rsidR="0004431E" w:rsidRPr="005A1EF2">
        <w:rPr>
          <w:rFonts w:ascii="Arial" w:hAnsi="Arial" w:cs="Arial"/>
          <w:sz w:val="24"/>
          <w:szCs w:val="24"/>
          <w:lang w:val="en-GB"/>
        </w:rPr>
        <w:t>procedure was</w:t>
      </w:r>
      <w:r w:rsidR="00E53513" w:rsidRPr="005A1EF2">
        <w:rPr>
          <w:rFonts w:ascii="Arial" w:hAnsi="Arial" w:cs="Arial"/>
          <w:sz w:val="24"/>
          <w:szCs w:val="24"/>
          <w:lang w:val="en-GB"/>
        </w:rPr>
        <w:t xml:space="preserve"> </w:t>
      </w:r>
      <w:r w:rsidR="005E5E1B" w:rsidRPr="005A1EF2">
        <w:rPr>
          <w:rFonts w:ascii="Arial" w:hAnsi="Arial" w:cs="Arial"/>
          <w:sz w:val="24"/>
          <w:szCs w:val="24"/>
          <w:lang w:val="en-GB"/>
        </w:rPr>
        <w:t>exactly</w:t>
      </w:r>
      <w:r w:rsidR="002A7CD7" w:rsidRPr="005A1EF2">
        <w:rPr>
          <w:rFonts w:ascii="Arial" w:hAnsi="Arial" w:cs="Arial"/>
          <w:sz w:val="24"/>
          <w:szCs w:val="24"/>
          <w:lang w:val="en-GB"/>
        </w:rPr>
        <w:t xml:space="preserve"> the same as</w:t>
      </w:r>
      <w:r w:rsidR="005E5E1B" w:rsidRPr="005A1EF2">
        <w:rPr>
          <w:rFonts w:ascii="Arial" w:hAnsi="Arial" w:cs="Arial"/>
          <w:sz w:val="24"/>
          <w:szCs w:val="24"/>
          <w:lang w:val="en-GB"/>
        </w:rPr>
        <w:t xml:space="preserve"> </w:t>
      </w:r>
      <w:r w:rsidR="00E53513" w:rsidRPr="005A1EF2">
        <w:rPr>
          <w:rFonts w:ascii="Arial" w:hAnsi="Arial" w:cs="Arial"/>
          <w:sz w:val="24"/>
          <w:szCs w:val="24"/>
          <w:lang w:val="en-GB"/>
        </w:rPr>
        <w:t xml:space="preserve">that </w:t>
      </w:r>
      <w:r w:rsidR="005E5E1B" w:rsidRPr="005A1EF2">
        <w:rPr>
          <w:rFonts w:ascii="Arial" w:hAnsi="Arial" w:cs="Arial"/>
          <w:sz w:val="24"/>
          <w:szCs w:val="24"/>
          <w:lang w:val="en-GB"/>
        </w:rPr>
        <w:t>described</w:t>
      </w:r>
      <w:r w:rsidR="00E53513" w:rsidRPr="005A1EF2">
        <w:rPr>
          <w:rFonts w:ascii="Arial" w:hAnsi="Arial" w:cs="Arial"/>
          <w:sz w:val="24"/>
          <w:szCs w:val="24"/>
          <w:lang w:val="en-GB"/>
        </w:rPr>
        <w:t xml:space="preserve"> </w:t>
      </w:r>
      <w:r w:rsidR="002746B1" w:rsidRPr="005A1EF2">
        <w:rPr>
          <w:rFonts w:ascii="Arial" w:hAnsi="Arial" w:cs="Arial"/>
          <w:sz w:val="24"/>
          <w:szCs w:val="24"/>
          <w:lang w:val="en-GB"/>
        </w:rPr>
        <w:t>in Experiment 3</w:t>
      </w:r>
      <w:r w:rsidR="001730D4" w:rsidRPr="005A1EF2">
        <w:rPr>
          <w:rFonts w:ascii="Arial" w:hAnsi="Arial" w:cs="Arial"/>
          <w:sz w:val="24"/>
          <w:szCs w:val="24"/>
          <w:lang w:val="en-GB"/>
        </w:rPr>
        <w:t xml:space="preserve">. Thus, </w:t>
      </w:r>
      <w:r w:rsidR="002746B1" w:rsidRPr="005A1EF2">
        <w:rPr>
          <w:rFonts w:ascii="Arial" w:hAnsi="Arial" w:cs="Arial"/>
          <w:sz w:val="24"/>
          <w:szCs w:val="24"/>
          <w:lang w:val="en-GB"/>
        </w:rPr>
        <w:t xml:space="preserve">Experiment 4 can be considered a replication </w:t>
      </w:r>
      <w:r w:rsidR="001730D4" w:rsidRPr="005A1EF2">
        <w:rPr>
          <w:rFonts w:ascii="Arial" w:hAnsi="Arial" w:cs="Arial"/>
          <w:sz w:val="24"/>
          <w:szCs w:val="24"/>
          <w:lang w:val="en-GB"/>
        </w:rPr>
        <w:t>of</w:t>
      </w:r>
      <w:r w:rsidR="002746B1" w:rsidRPr="005A1EF2">
        <w:rPr>
          <w:rFonts w:ascii="Arial" w:hAnsi="Arial" w:cs="Arial"/>
          <w:sz w:val="24"/>
          <w:szCs w:val="24"/>
          <w:lang w:val="en-GB"/>
        </w:rPr>
        <w:t xml:space="preserve"> such experimental conditions.</w:t>
      </w:r>
      <w:r w:rsidR="002746B1">
        <w:rPr>
          <w:rFonts w:ascii="Arial" w:hAnsi="Arial" w:cs="Arial"/>
          <w:sz w:val="24"/>
          <w:szCs w:val="24"/>
          <w:lang w:val="en-GB"/>
        </w:rPr>
        <w:t xml:space="preserve"> </w:t>
      </w:r>
      <w:r w:rsidR="00E53513">
        <w:rPr>
          <w:rFonts w:ascii="Arial" w:hAnsi="Arial" w:cs="Arial"/>
          <w:sz w:val="24"/>
          <w:szCs w:val="24"/>
          <w:lang w:val="en-GB"/>
        </w:rPr>
        <w:t>The new groups receiv</w:t>
      </w:r>
      <w:r w:rsidR="00622FF5">
        <w:rPr>
          <w:rFonts w:ascii="Arial" w:hAnsi="Arial" w:cs="Arial"/>
          <w:sz w:val="24"/>
          <w:szCs w:val="24"/>
          <w:lang w:val="en-GB"/>
        </w:rPr>
        <w:t>ed</w:t>
      </w:r>
      <w:r w:rsidR="00E53513">
        <w:rPr>
          <w:rFonts w:ascii="Arial" w:hAnsi="Arial" w:cs="Arial"/>
          <w:sz w:val="24"/>
          <w:szCs w:val="24"/>
          <w:lang w:val="en-GB"/>
        </w:rPr>
        <w:t xml:space="preserve"> presentations of</w:t>
      </w:r>
      <w:r w:rsidR="00622FF5">
        <w:rPr>
          <w:rFonts w:ascii="Arial" w:hAnsi="Arial" w:cs="Arial"/>
          <w:sz w:val="24"/>
          <w:szCs w:val="24"/>
          <w:lang w:val="en-GB"/>
        </w:rPr>
        <w:t xml:space="preserve"> only two stimuli</w:t>
      </w:r>
      <w:r w:rsidR="002A7CD7">
        <w:rPr>
          <w:rFonts w:ascii="Arial" w:hAnsi="Arial" w:cs="Arial"/>
          <w:sz w:val="24"/>
          <w:szCs w:val="24"/>
          <w:lang w:val="en-GB"/>
        </w:rPr>
        <w:t xml:space="preserve"> -</w:t>
      </w:r>
      <w:r w:rsidR="00622FF5">
        <w:rPr>
          <w:rFonts w:ascii="Arial" w:hAnsi="Arial" w:cs="Arial"/>
          <w:sz w:val="24"/>
          <w:szCs w:val="24"/>
          <w:lang w:val="en-GB"/>
        </w:rPr>
        <w:t xml:space="preserve"> the target, labelled with the number 11 in Figure 1, </w:t>
      </w:r>
      <w:r w:rsidR="00E53513">
        <w:rPr>
          <w:rFonts w:ascii="Arial" w:hAnsi="Arial" w:cs="Arial"/>
          <w:sz w:val="24"/>
          <w:szCs w:val="24"/>
          <w:lang w:val="en-GB"/>
        </w:rPr>
        <w:t>and th</w:t>
      </w:r>
      <w:r w:rsidR="002A7CD7">
        <w:rPr>
          <w:rFonts w:ascii="Arial" w:hAnsi="Arial" w:cs="Arial"/>
          <w:sz w:val="24"/>
          <w:szCs w:val="24"/>
          <w:lang w:val="en-GB"/>
        </w:rPr>
        <w:t>e</w:t>
      </w:r>
      <w:r w:rsidR="000310DD">
        <w:rPr>
          <w:rFonts w:ascii="Arial" w:hAnsi="Arial" w:cs="Arial"/>
          <w:sz w:val="24"/>
          <w:szCs w:val="24"/>
          <w:lang w:val="en-GB"/>
        </w:rPr>
        <w:t xml:space="preserve"> no</w:t>
      </w:r>
      <w:r w:rsidR="002A7CD7">
        <w:rPr>
          <w:rFonts w:ascii="Arial" w:hAnsi="Arial" w:cs="Arial"/>
          <w:sz w:val="24"/>
          <w:szCs w:val="24"/>
          <w:lang w:val="en-GB"/>
        </w:rPr>
        <w:t>n</w:t>
      </w:r>
      <w:r w:rsidR="000310DD">
        <w:rPr>
          <w:rFonts w:ascii="Arial" w:hAnsi="Arial" w:cs="Arial"/>
          <w:sz w:val="24"/>
          <w:szCs w:val="24"/>
          <w:lang w:val="en-GB"/>
        </w:rPr>
        <w:t>-target stimulus</w:t>
      </w:r>
      <w:r w:rsidR="00E53513">
        <w:rPr>
          <w:rFonts w:ascii="Arial" w:hAnsi="Arial" w:cs="Arial"/>
          <w:sz w:val="24"/>
          <w:szCs w:val="24"/>
          <w:lang w:val="en-GB"/>
        </w:rPr>
        <w:t xml:space="preserve"> labelled with the n</w:t>
      </w:r>
      <w:r w:rsidR="00622FF5">
        <w:rPr>
          <w:rFonts w:ascii="Arial" w:hAnsi="Arial" w:cs="Arial"/>
          <w:sz w:val="24"/>
          <w:szCs w:val="24"/>
          <w:lang w:val="en-GB"/>
        </w:rPr>
        <w:t>umber 2 in Figure 1 (and their</w:t>
      </w:r>
      <w:r w:rsidR="00E53513">
        <w:rPr>
          <w:rFonts w:ascii="Arial" w:hAnsi="Arial" w:cs="Arial"/>
          <w:sz w:val="24"/>
          <w:szCs w:val="24"/>
          <w:lang w:val="en-GB"/>
        </w:rPr>
        <w:t xml:space="preserve"> long version for the group L</w:t>
      </w:r>
      <w:r w:rsidR="009E70F9">
        <w:rPr>
          <w:rFonts w:ascii="Arial" w:hAnsi="Arial" w:cs="Arial"/>
          <w:sz w:val="24"/>
          <w:szCs w:val="24"/>
          <w:lang w:val="en-GB"/>
        </w:rPr>
        <w:t>-</w:t>
      </w:r>
      <w:r w:rsidR="00F31BA8">
        <w:rPr>
          <w:rFonts w:ascii="Arial" w:hAnsi="Arial" w:cs="Arial"/>
          <w:sz w:val="24"/>
          <w:szCs w:val="24"/>
          <w:lang w:val="en-GB"/>
        </w:rPr>
        <w:t>L</w:t>
      </w:r>
      <w:r w:rsidR="009E70F9">
        <w:rPr>
          <w:rFonts w:ascii="Arial" w:hAnsi="Arial" w:cs="Arial"/>
          <w:sz w:val="24"/>
          <w:szCs w:val="24"/>
          <w:lang w:val="en-GB"/>
        </w:rPr>
        <w:t>o/</w:t>
      </w:r>
      <w:r w:rsidR="00E53513">
        <w:rPr>
          <w:rFonts w:ascii="Arial" w:hAnsi="Arial" w:cs="Arial"/>
          <w:sz w:val="24"/>
          <w:szCs w:val="24"/>
          <w:lang w:val="en-GB"/>
        </w:rPr>
        <w:t>2). Such stimuli were always</w:t>
      </w:r>
      <w:r w:rsidR="005E5E1B">
        <w:rPr>
          <w:rFonts w:ascii="Arial" w:hAnsi="Arial" w:cs="Arial"/>
          <w:sz w:val="24"/>
          <w:szCs w:val="24"/>
          <w:lang w:val="en-GB"/>
        </w:rPr>
        <w:t xml:space="preserve"> presented</w:t>
      </w:r>
      <w:r w:rsidR="00E53513">
        <w:rPr>
          <w:rFonts w:ascii="Arial" w:hAnsi="Arial" w:cs="Arial"/>
          <w:sz w:val="24"/>
          <w:szCs w:val="24"/>
          <w:lang w:val="en-GB"/>
        </w:rPr>
        <w:t xml:space="preserve"> in</w:t>
      </w:r>
      <w:r w:rsidR="005E5E1B">
        <w:rPr>
          <w:rFonts w:ascii="Arial" w:hAnsi="Arial" w:cs="Arial"/>
          <w:sz w:val="24"/>
          <w:szCs w:val="24"/>
          <w:lang w:val="en-GB"/>
        </w:rPr>
        <w:t xml:space="preserve"> an</w:t>
      </w:r>
      <w:r w:rsidR="00E53513">
        <w:rPr>
          <w:rFonts w:ascii="Arial" w:hAnsi="Arial" w:cs="Arial"/>
          <w:sz w:val="24"/>
          <w:szCs w:val="24"/>
          <w:lang w:val="en-GB"/>
        </w:rPr>
        <w:t xml:space="preserve"> intermixed schedule</w:t>
      </w:r>
      <w:r w:rsidR="002746B1">
        <w:rPr>
          <w:rFonts w:ascii="Arial" w:hAnsi="Arial" w:cs="Arial"/>
          <w:sz w:val="24"/>
          <w:szCs w:val="24"/>
          <w:lang w:val="en-GB"/>
        </w:rPr>
        <w:t xml:space="preserve"> </w:t>
      </w:r>
      <w:r w:rsidR="001730D4" w:rsidRPr="005A1EF2">
        <w:rPr>
          <w:rFonts w:ascii="Arial" w:hAnsi="Arial" w:cs="Arial"/>
          <w:sz w:val="24"/>
          <w:szCs w:val="24"/>
          <w:lang w:val="en-GB"/>
        </w:rPr>
        <w:t>since</w:t>
      </w:r>
      <w:r w:rsidR="002746B1" w:rsidRPr="005A1EF2">
        <w:rPr>
          <w:rFonts w:ascii="Arial" w:hAnsi="Arial" w:cs="Arial"/>
          <w:sz w:val="24"/>
          <w:szCs w:val="24"/>
          <w:lang w:val="en-GB"/>
        </w:rPr>
        <w:t xml:space="preserve"> it is well </w:t>
      </w:r>
      <w:r w:rsidR="001730D4" w:rsidRPr="005A1EF2">
        <w:rPr>
          <w:rFonts w:ascii="Arial" w:hAnsi="Arial" w:cs="Arial"/>
          <w:sz w:val="24"/>
          <w:szCs w:val="24"/>
          <w:lang w:val="en-GB"/>
        </w:rPr>
        <w:t>e</w:t>
      </w:r>
      <w:r w:rsidR="002746B1" w:rsidRPr="005A1EF2">
        <w:rPr>
          <w:rFonts w:ascii="Arial" w:hAnsi="Arial" w:cs="Arial"/>
          <w:sz w:val="24"/>
          <w:szCs w:val="24"/>
          <w:lang w:val="en-GB"/>
        </w:rPr>
        <w:t>stablished that</w:t>
      </w:r>
      <w:r w:rsidR="001730D4" w:rsidRPr="005A1EF2">
        <w:rPr>
          <w:rFonts w:ascii="Arial" w:hAnsi="Arial" w:cs="Arial"/>
          <w:sz w:val="24"/>
          <w:szCs w:val="24"/>
          <w:lang w:val="en-GB"/>
        </w:rPr>
        <w:t xml:space="preserve"> th</w:t>
      </w:r>
      <w:r w:rsidR="00A0478F" w:rsidRPr="005A1EF2">
        <w:rPr>
          <w:rFonts w:ascii="Arial" w:hAnsi="Arial" w:cs="Arial"/>
          <w:sz w:val="24"/>
          <w:szCs w:val="24"/>
          <w:lang w:val="en-GB"/>
        </w:rPr>
        <w:t>e</w:t>
      </w:r>
      <w:r w:rsidR="002746B1" w:rsidRPr="005A1EF2">
        <w:rPr>
          <w:rFonts w:ascii="Arial" w:hAnsi="Arial" w:cs="Arial"/>
          <w:sz w:val="24"/>
          <w:szCs w:val="24"/>
          <w:lang w:val="en-GB"/>
        </w:rPr>
        <w:t xml:space="preserve"> stimulus presentation schedule ha</w:t>
      </w:r>
      <w:r w:rsidR="001730D4" w:rsidRPr="005A1EF2">
        <w:rPr>
          <w:rFonts w:ascii="Arial" w:hAnsi="Arial" w:cs="Arial"/>
          <w:sz w:val="24"/>
          <w:szCs w:val="24"/>
          <w:lang w:val="en-GB"/>
        </w:rPr>
        <w:t>s</w:t>
      </w:r>
      <w:r w:rsidR="002746B1" w:rsidRPr="005A1EF2">
        <w:rPr>
          <w:rFonts w:ascii="Arial" w:hAnsi="Arial" w:cs="Arial"/>
          <w:sz w:val="24"/>
          <w:szCs w:val="24"/>
          <w:lang w:val="en-GB"/>
        </w:rPr>
        <w:t xml:space="preserve"> an effect on stimulus differentiation, </w:t>
      </w:r>
      <w:r w:rsidR="00A0478F" w:rsidRPr="005A1EF2">
        <w:rPr>
          <w:rFonts w:ascii="Arial" w:hAnsi="Arial" w:cs="Arial"/>
          <w:sz w:val="24"/>
          <w:szCs w:val="24"/>
          <w:lang w:val="en-GB"/>
        </w:rPr>
        <w:t>and using</w:t>
      </w:r>
      <w:r w:rsidR="002746B1" w:rsidRPr="005A1EF2">
        <w:rPr>
          <w:rFonts w:ascii="Arial" w:hAnsi="Arial" w:cs="Arial"/>
          <w:sz w:val="24"/>
          <w:szCs w:val="24"/>
          <w:lang w:val="en-GB"/>
        </w:rPr>
        <w:t xml:space="preserve"> always exactly the same schedule might </w:t>
      </w:r>
      <w:r w:rsidR="00A0478F" w:rsidRPr="005A1EF2">
        <w:rPr>
          <w:rFonts w:ascii="Arial" w:hAnsi="Arial" w:cs="Arial"/>
          <w:sz w:val="24"/>
          <w:szCs w:val="24"/>
          <w:lang w:val="en-GB"/>
        </w:rPr>
        <w:t>serve to</w:t>
      </w:r>
      <w:r w:rsidR="002746B1" w:rsidRPr="005A1EF2">
        <w:rPr>
          <w:rFonts w:ascii="Arial" w:hAnsi="Arial" w:cs="Arial"/>
          <w:sz w:val="24"/>
          <w:szCs w:val="24"/>
          <w:lang w:val="en-GB"/>
        </w:rPr>
        <w:t xml:space="preserve"> control </w:t>
      </w:r>
      <w:r w:rsidR="00346106" w:rsidRPr="005A1EF2">
        <w:rPr>
          <w:rFonts w:ascii="Arial" w:hAnsi="Arial" w:cs="Arial"/>
          <w:sz w:val="24"/>
          <w:szCs w:val="24"/>
          <w:lang w:val="en-GB"/>
        </w:rPr>
        <w:t xml:space="preserve">for </w:t>
      </w:r>
      <w:r w:rsidR="002746B1" w:rsidRPr="005A1EF2">
        <w:rPr>
          <w:rFonts w:ascii="Arial" w:hAnsi="Arial" w:cs="Arial"/>
          <w:sz w:val="24"/>
          <w:szCs w:val="24"/>
          <w:lang w:val="en-GB"/>
        </w:rPr>
        <w:t>any effect produc</w:t>
      </w:r>
      <w:r w:rsidR="00A0478F" w:rsidRPr="005A1EF2">
        <w:rPr>
          <w:rFonts w:ascii="Arial" w:hAnsi="Arial" w:cs="Arial"/>
          <w:sz w:val="24"/>
          <w:szCs w:val="24"/>
          <w:lang w:val="en-GB"/>
        </w:rPr>
        <w:t>ed by</w:t>
      </w:r>
      <w:r w:rsidR="002746B1" w:rsidRPr="005A1EF2">
        <w:rPr>
          <w:rFonts w:ascii="Arial" w:hAnsi="Arial" w:cs="Arial"/>
          <w:sz w:val="24"/>
          <w:szCs w:val="24"/>
          <w:lang w:val="en-GB"/>
        </w:rPr>
        <w:t xml:space="preserve"> the aleatory presentation of the stimuli</w:t>
      </w:r>
      <w:r w:rsidR="00E53513" w:rsidRPr="005A1EF2">
        <w:rPr>
          <w:rFonts w:ascii="Arial" w:hAnsi="Arial" w:cs="Arial"/>
          <w:sz w:val="24"/>
          <w:szCs w:val="24"/>
          <w:lang w:val="en-GB"/>
        </w:rPr>
        <w:t>.</w:t>
      </w:r>
      <w:r w:rsidR="002746B1" w:rsidRPr="005A1EF2">
        <w:rPr>
          <w:rFonts w:ascii="Arial" w:hAnsi="Arial" w:cs="Arial"/>
          <w:sz w:val="24"/>
          <w:szCs w:val="24"/>
          <w:lang w:val="en-GB"/>
        </w:rPr>
        <w:t xml:space="preserve"> Any effect of this kind, even being aleatory, </w:t>
      </w:r>
      <w:r w:rsidR="00346106" w:rsidRPr="005A1EF2">
        <w:rPr>
          <w:rFonts w:ascii="Arial" w:hAnsi="Arial" w:cs="Arial"/>
          <w:sz w:val="24"/>
          <w:szCs w:val="24"/>
          <w:lang w:val="en-GB"/>
        </w:rPr>
        <w:t>might blur the results.</w:t>
      </w:r>
      <w:r w:rsidR="00E53513" w:rsidRPr="005A1EF2">
        <w:rPr>
          <w:rFonts w:ascii="Arial" w:hAnsi="Arial" w:cs="Arial"/>
          <w:sz w:val="24"/>
          <w:szCs w:val="24"/>
          <w:lang w:val="en-GB"/>
        </w:rPr>
        <w:t xml:space="preserve"> </w:t>
      </w:r>
      <w:r w:rsidR="00A0478F" w:rsidRPr="005A1EF2">
        <w:rPr>
          <w:rFonts w:ascii="Arial" w:hAnsi="Arial" w:cs="Arial"/>
          <w:sz w:val="24"/>
          <w:szCs w:val="24"/>
          <w:lang w:val="en-GB"/>
        </w:rPr>
        <w:t>Thus</w:t>
      </w:r>
      <w:r w:rsidR="00E53513">
        <w:rPr>
          <w:rFonts w:ascii="Arial" w:hAnsi="Arial" w:cs="Arial"/>
          <w:sz w:val="24"/>
          <w:szCs w:val="24"/>
          <w:lang w:val="en-GB"/>
        </w:rPr>
        <w:t xml:space="preserve">, for all the participants, “same” and “different” </w:t>
      </w:r>
      <w:r w:rsidR="009E70F9">
        <w:rPr>
          <w:rFonts w:ascii="Arial" w:hAnsi="Arial" w:cs="Arial"/>
          <w:sz w:val="24"/>
          <w:szCs w:val="24"/>
          <w:lang w:val="en-GB"/>
        </w:rPr>
        <w:t xml:space="preserve">trials </w:t>
      </w:r>
      <w:r w:rsidR="00E53513">
        <w:rPr>
          <w:rFonts w:ascii="Arial" w:hAnsi="Arial" w:cs="Arial"/>
          <w:sz w:val="24"/>
          <w:szCs w:val="24"/>
          <w:lang w:val="en-GB"/>
        </w:rPr>
        <w:t>were always</w:t>
      </w:r>
      <w:r w:rsidR="001356B0">
        <w:rPr>
          <w:rFonts w:ascii="Arial" w:hAnsi="Arial" w:cs="Arial"/>
          <w:sz w:val="24"/>
          <w:szCs w:val="24"/>
          <w:lang w:val="en-GB"/>
        </w:rPr>
        <w:t xml:space="preserve"> presented in</w:t>
      </w:r>
      <w:r w:rsidR="00E53513">
        <w:rPr>
          <w:rFonts w:ascii="Arial" w:hAnsi="Arial" w:cs="Arial"/>
          <w:sz w:val="24"/>
          <w:szCs w:val="24"/>
          <w:lang w:val="en-GB"/>
        </w:rPr>
        <w:t xml:space="preserve"> alternat</w:t>
      </w:r>
      <w:r w:rsidR="001356B0">
        <w:rPr>
          <w:rFonts w:ascii="Arial" w:hAnsi="Arial" w:cs="Arial"/>
          <w:sz w:val="24"/>
          <w:szCs w:val="24"/>
          <w:lang w:val="en-GB"/>
        </w:rPr>
        <w:t>ion</w:t>
      </w:r>
      <w:r w:rsidR="00E53513">
        <w:rPr>
          <w:rFonts w:ascii="Arial" w:hAnsi="Arial" w:cs="Arial"/>
          <w:sz w:val="24"/>
          <w:szCs w:val="24"/>
          <w:lang w:val="en-GB"/>
        </w:rPr>
        <w:t xml:space="preserve">. </w:t>
      </w:r>
      <w:r w:rsidR="002746B1">
        <w:rPr>
          <w:rFonts w:ascii="Arial" w:hAnsi="Arial" w:cs="Arial"/>
          <w:sz w:val="24"/>
          <w:szCs w:val="24"/>
          <w:lang w:val="en-GB"/>
        </w:rPr>
        <w:t xml:space="preserve">Because </w:t>
      </w:r>
      <w:r w:rsidR="00CC0470">
        <w:rPr>
          <w:rFonts w:ascii="Arial" w:hAnsi="Arial" w:cs="Arial"/>
          <w:sz w:val="24"/>
          <w:szCs w:val="24"/>
        </w:rPr>
        <w:t>i</w:t>
      </w:r>
      <w:r w:rsidRPr="009E0444">
        <w:rPr>
          <w:rFonts w:ascii="Arial" w:hAnsi="Arial" w:cs="Arial"/>
          <w:sz w:val="24"/>
          <w:szCs w:val="24"/>
        </w:rPr>
        <w:t>n</w:t>
      </w:r>
      <w:r w:rsidR="005E5E1B">
        <w:rPr>
          <w:rFonts w:ascii="Arial" w:hAnsi="Arial" w:cs="Arial"/>
          <w:sz w:val="24"/>
          <w:szCs w:val="24"/>
        </w:rPr>
        <w:t xml:space="preserve"> all other details not specified here</w:t>
      </w:r>
      <w:r w:rsidRPr="009E0444">
        <w:rPr>
          <w:rFonts w:ascii="Arial" w:hAnsi="Arial" w:cs="Arial"/>
          <w:sz w:val="24"/>
          <w:szCs w:val="24"/>
        </w:rPr>
        <w:t>, the experiment was conducted</w:t>
      </w:r>
      <w:r w:rsidR="005E5E1B">
        <w:rPr>
          <w:rFonts w:ascii="Arial" w:hAnsi="Arial" w:cs="Arial"/>
          <w:sz w:val="24"/>
          <w:szCs w:val="24"/>
        </w:rPr>
        <w:t xml:space="preserve"> in </w:t>
      </w:r>
      <w:r>
        <w:rPr>
          <w:rFonts w:ascii="Arial" w:hAnsi="Arial" w:cs="Arial"/>
          <w:sz w:val="24"/>
          <w:szCs w:val="24"/>
        </w:rPr>
        <w:t>exactly the</w:t>
      </w:r>
      <w:r w:rsidR="005E5E1B">
        <w:rPr>
          <w:rFonts w:ascii="Arial" w:hAnsi="Arial" w:cs="Arial"/>
          <w:sz w:val="24"/>
          <w:szCs w:val="24"/>
        </w:rPr>
        <w:t xml:space="preserve"> same way </w:t>
      </w:r>
      <w:r w:rsidR="001F41A2" w:rsidRPr="00083FF7">
        <w:rPr>
          <w:rFonts w:ascii="Arial" w:hAnsi="Arial" w:cs="Arial"/>
          <w:sz w:val="24"/>
          <w:szCs w:val="24"/>
        </w:rPr>
        <w:t xml:space="preserve">as Experiment </w:t>
      </w:r>
      <w:r w:rsidR="00C30414" w:rsidRPr="006F1B01">
        <w:rPr>
          <w:rFonts w:ascii="Arial" w:hAnsi="Arial" w:cs="Arial"/>
          <w:sz w:val="24"/>
          <w:szCs w:val="24"/>
        </w:rPr>
        <w:t>3.</w:t>
      </w:r>
    </w:p>
    <w:p w14:paraId="7EC3C967" w14:textId="77777777" w:rsidR="005D06CC" w:rsidRDefault="005D06CC" w:rsidP="00BD6EB5">
      <w:pPr>
        <w:spacing w:after="0" w:line="240" w:lineRule="auto"/>
        <w:ind w:firstLine="708"/>
        <w:rPr>
          <w:rFonts w:ascii="Arial" w:hAnsi="Arial" w:cs="Arial"/>
          <w:sz w:val="24"/>
          <w:szCs w:val="24"/>
        </w:rPr>
      </w:pPr>
    </w:p>
    <w:p w14:paraId="38127ED0" w14:textId="43A7495C" w:rsidR="00945CA3" w:rsidRPr="006F1B01" w:rsidRDefault="00C30414" w:rsidP="00BD6EB5">
      <w:pPr>
        <w:pStyle w:val="Prrafodelista"/>
        <w:numPr>
          <w:ilvl w:val="1"/>
          <w:numId w:val="2"/>
        </w:numPr>
        <w:spacing w:after="0" w:line="240" w:lineRule="auto"/>
        <w:ind w:left="709"/>
        <w:rPr>
          <w:rFonts w:ascii="Arial" w:hAnsi="Arial" w:cs="Arial"/>
          <w:sz w:val="24"/>
          <w:szCs w:val="24"/>
        </w:rPr>
      </w:pPr>
      <w:r w:rsidRPr="006F1B01">
        <w:rPr>
          <w:rFonts w:ascii="Arial" w:hAnsi="Arial" w:cs="Arial"/>
          <w:sz w:val="24"/>
          <w:szCs w:val="24"/>
        </w:rPr>
        <w:t xml:space="preserve">Results and </w:t>
      </w:r>
      <w:r w:rsidR="001356B0">
        <w:rPr>
          <w:rFonts w:ascii="Arial" w:hAnsi="Arial" w:cs="Arial"/>
          <w:sz w:val="24"/>
          <w:szCs w:val="24"/>
        </w:rPr>
        <w:t>D</w:t>
      </w:r>
      <w:r w:rsidRPr="006F1B01">
        <w:rPr>
          <w:rFonts w:ascii="Arial" w:hAnsi="Arial" w:cs="Arial"/>
          <w:sz w:val="24"/>
          <w:szCs w:val="24"/>
        </w:rPr>
        <w:t>iscussion</w:t>
      </w:r>
    </w:p>
    <w:p w14:paraId="1D02F137" w14:textId="302B5592" w:rsidR="00E62B7F" w:rsidRDefault="000310DD" w:rsidP="00CE760A">
      <w:pPr>
        <w:spacing w:after="0" w:line="240" w:lineRule="auto"/>
        <w:ind w:firstLine="708"/>
        <w:rPr>
          <w:rFonts w:ascii="Arial" w:hAnsi="Arial" w:cs="Arial"/>
          <w:sz w:val="24"/>
          <w:szCs w:val="24"/>
        </w:rPr>
        <w:pPrChange w:id="57" w:author="Autor">
          <w:pPr>
            <w:spacing w:after="0" w:line="240" w:lineRule="auto"/>
            <w:ind w:firstLine="708"/>
            <w:jc w:val="center"/>
          </w:pPr>
        </w:pPrChange>
      </w:pPr>
      <w:r>
        <w:rPr>
          <w:rFonts w:ascii="Arial" w:hAnsi="Arial" w:cs="Arial"/>
          <w:sz w:val="24"/>
          <w:szCs w:val="24"/>
        </w:rPr>
        <w:t>The Mean percentage of errors on s</w:t>
      </w:r>
      <w:r w:rsidR="00160565" w:rsidRPr="00160565">
        <w:rPr>
          <w:rFonts w:ascii="Arial" w:hAnsi="Arial" w:cs="Arial"/>
          <w:sz w:val="24"/>
          <w:szCs w:val="24"/>
        </w:rPr>
        <w:t xml:space="preserve">ame and different </w:t>
      </w:r>
      <w:r>
        <w:rPr>
          <w:rFonts w:ascii="Arial" w:hAnsi="Arial" w:cs="Arial"/>
          <w:sz w:val="24"/>
          <w:szCs w:val="24"/>
        </w:rPr>
        <w:t xml:space="preserve">trials </w:t>
      </w:r>
      <w:r w:rsidR="00160565">
        <w:rPr>
          <w:rFonts w:ascii="Arial" w:hAnsi="Arial" w:cs="Arial"/>
          <w:sz w:val="24"/>
          <w:szCs w:val="24"/>
        </w:rPr>
        <w:t>for the four groups of Experiment</w:t>
      </w:r>
      <w:r w:rsidR="009D3231">
        <w:rPr>
          <w:rFonts w:ascii="Arial" w:hAnsi="Arial" w:cs="Arial"/>
          <w:sz w:val="24"/>
          <w:szCs w:val="24"/>
        </w:rPr>
        <w:t xml:space="preserve"> 4 can be seen in Figure 5. </w:t>
      </w:r>
      <w:r w:rsidR="000240E3">
        <w:rPr>
          <w:rFonts w:ascii="Arial" w:hAnsi="Arial" w:cs="Arial"/>
          <w:sz w:val="24"/>
          <w:szCs w:val="24"/>
        </w:rPr>
        <w:t xml:space="preserve">It appears that </w:t>
      </w:r>
      <w:r w:rsidR="00DD59B4">
        <w:rPr>
          <w:rFonts w:ascii="Arial" w:hAnsi="Arial" w:cs="Arial"/>
          <w:sz w:val="24"/>
          <w:szCs w:val="24"/>
        </w:rPr>
        <w:t xml:space="preserve">errors </w:t>
      </w:r>
      <w:r w:rsidR="001356B0">
        <w:rPr>
          <w:rFonts w:ascii="Arial" w:hAnsi="Arial" w:cs="Arial"/>
          <w:sz w:val="24"/>
          <w:szCs w:val="24"/>
        </w:rPr>
        <w:t>o</w:t>
      </w:r>
      <w:r w:rsidR="00DD59B4">
        <w:rPr>
          <w:rFonts w:ascii="Arial" w:hAnsi="Arial" w:cs="Arial"/>
          <w:sz w:val="24"/>
          <w:szCs w:val="24"/>
        </w:rPr>
        <w:t xml:space="preserve">n the </w:t>
      </w:r>
      <w:r w:rsidR="000240E3">
        <w:rPr>
          <w:rFonts w:ascii="Arial" w:hAnsi="Arial" w:cs="Arial"/>
          <w:sz w:val="24"/>
          <w:szCs w:val="24"/>
        </w:rPr>
        <w:t>“</w:t>
      </w:r>
      <w:r w:rsidR="00657725">
        <w:rPr>
          <w:rFonts w:ascii="Arial" w:hAnsi="Arial" w:cs="Arial"/>
          <w:sz w:val="24"/>
          <w:szCs w:val="24"/>
        </w:rPr>
        <w:t>same</w:t>
      </w:r>
      <w:r w:rsidR="000240E3">
        <w:rPr>
          <w:rFonts w:ascii="Arial" w:hAnsi="Arial" w:cs="Arial"/>
          <w:sz w:val="24"/>
          <w:szCs w:val="24"/>
        </w:rPr>
        <w:t>”</w:t>
      </w:r>
      <w:r w:rsidR="00657725">
        <w:rPr>
          <w:rFonts w:ascii="Arial" w:hAnsi="Arial" w:cs="Arial"/>
          <w:sz w:val="24"/>
          <w:szCs w:val="24"/>
        </w:rPr>
        <w:t xml:space="preserve"> </w:t>
      </w:r>
      <w:r w:rsidR="00DD59B4">
        <w:rPr>
          <w:rFonts w:ascii="Arial" w:hAnsi="Arial" w:cs="Arial"/>
          <w:sz w:val="24"/>
          <w:szCs w:val="24"/>
        </w:rPr>
        <w:t>trials</w:t>
      </w:r>
      <w:r w:rsidR="009E349B">
        <w:rPr>
          <w:rFonts w:ascii="Arial" w:hAnsi="Arial" w:cs="Arial"/>
          <w:sz w:val="24"/>
          <w:szCs w:val="24"/>
        </w:rPr>
        <w:t xml:space="preserve"> </w:t>
      </w:r>
      <w:r w:rsidR="003E617F">
        <w:rPr>
          <w:rFonts w:ascii="Arial" w:hAnsi="Arial" w:cs="Arial"/>
          <w:sz w:val="24"/>
          <w:szCs w:val="24"/>
        </w:rPr>
        <w:t xml:space="preserve">were more markedly </w:t>
      </w:r>
      <w:r w:rsidR="009E349B">
        <w:rPr>
          <w:rFonts w:ascii="Arial" w:hAnsi="Arial" w:cs="Arial"/>
          <w:sz w:val="24"/>
          <w:szCs w:val="24"/>
        </w:rPr>
        <w:t>decrease</w:t>
      </w:r>
      <w:r w:rsidR="003E617F">
        <w:rPr>
          <w:rFonts w:ascii="Arial" w:hAnsi="Arial" w:cs="Arial"/>
          <w:sz w:val="24"/>
          <w:szCs w:val="24"/>
        </w:rPr>
        <w:t xml:space="preserve">d </w:t>
      </w:r>
      <w:r w:rsidR="00657725">
        <w:rPr>
          <w:rFonts w:ascii="Arial" w:hAnsi="Arial" w:cs="Arial"/>
          <w:sz w:val="24"/>
          <w:szCs w:val="24"/>
        </w:rPr>
        <w:t>than</w:t>
      </w:r>
      <w:r w:rsidR="00865542">
        <w:rPr>
          <w:rFonts w:ascii="Arial" w:hAnsi="Arial" w:cs="Arial"/>
          <w:sz w:val="24"/>
          <w:szCs w:val="24"/>
        </w:rPr>
        <w:t xml:space="preserve"> </w:t>
      </w:r>
      <w:r w:rsidR="00FF50AF">
        <w:rPr>
          <w:rFonts w:ascii="Arial" w:hAnsi="Arial" w:cs="Arial"/>
          <w:sz w:val="24"/>
          <w:szCs w:val="24"/>
        </w:rPr>
        <w:t>o</w:t>
      </w:r>
      <w:r w:rsidR="00865542">
        <w:rPr>
          <w:rFonts w:ascii="Arial" w:hAnsi="Arial" w:cs="Arial"/>
          <w:sz w:val="24"/>
          <w:szCs w:val="24"/>
        </w:rPr>
        <w:t>n</w:t>
      </w:r>
      <w:r w:rsidR="00657725">
        <w:rPr>
          <w:rFonts w:ascii="Arial" w:hAnsi="Arial" w:cs="Arial"/>
          <w:sz w:val="24"/>
          <w:szCs w:val="24"/>
        </w:rPr>
        <w:t xml:space="preserve"> </w:t>
      </w:r>
      <w:r w:rsidR="00865542">
        <w:rPr>
          <w:rFonts w:ascii="Arial" w:hAnsi="Arial" w:cs="Arial"/>
          <w:sz w:val="24"/>
          <w:szCs w:val="24"/>
        </w:rPr>
        <w:t>“</w:t>
      </w:r>
      <w:r w:rsidR="00657725">
        <w:rPr>
          <w:rFonts w:ascii="Arial" w:hAnsi="Arial" w:cs="Arial"/>
          <w:sz w:val="24"/>
          <w:szCs w:val="24"/>
        </w:rPr>
        <w:t>different</w:t>
      </w:r>
      <w:r w:rsidR="00865542">
        <w:rPr>
          <w:rFonts w:ascii="Arial" w:hAnsi="Arial" w:cs="Arial"/>
          <w:sz w:val="24"/>
          <w:szCs w:val="24"/>
        </w:rPr>
        <w:t>” trials</w:t>
      </w:r>
      <w:r w:rsidR="00657725">
        <w:rPr>
          <w:rFonts w:ascii="Arial" w:hAnsi="Arial" w:cs="Arial"/>
          <w:sz w:val="24"/>
          <w:szCs w:val="24"/>
        </w:rPr>
        <w:t xml:space="preserve"> </w:t>
      </w:r>
      <w:r w:rsidR="003E617F">
        <w:rPr>
          <w:rFonts w:ascii="Arial" w:hAnsi="Arial" w:cs="Arial"/>
          <w:sz w:val="24"/>
          <w:szCs w:val="24"/>
        </w:rPr>
        <w:t>across blocks</w:t>
      </w:r>
      <w:r w:rsidR="00657725">
        <w:rPr>
          <w:rFonts w:ascii="Arial" w:hAnsi="Arial" w:cs="Arial"/>
          <w:sz w:val="24"/>
          <w:szCs w:val="24"/>
        </w:rPr>
        <w:t xml:space="preserve"> of trials</w:t>
      </w:r>
      <w:r w:rsidR="009E349B">
        <w:rPr>
          <w:rFonts w:ascii="Arial" w:hAnsi="Arial" w:cs="Arial"/>
          <w:sz w:val="24"/>
          <w:szCs w:val="24"/>
        </w:rPr>
        <w:t xml:space="preserve">. In general, </w:t>
      </w:r>
      <w:r w:rsidR="000240E3">
        <w:rPr>
          <w:rFonts w:ascii="Arial" w:hAnsi="Arial" w:cs="Arial"/>
          <w:sz w:val="24"/>
          <w:szCs w:val="24"/>
        </w:rPr>
        <w:t xml:space="preserve">the </w:t>
      </w:r>
      <w:r w:rsidR="009E349B">
        <w:rPr>
          <w:rFonts w:ascii="Arial" w:hAnsi="Arial" w:cs="Arial"/>
          <w:sz w:val="24"/>
          <w:szCs w:val="24"/>
        </w:rPr>
        <w:t>percenta</w:t>
      </w:r>
      <w:r w:rsidR="00657725">
        <w:rPr>
          <w:rFonts w:ascii="Arial" w:hAnsi="Arial" w:cs="Arial"/>
          <w:sz w:val="24"/>
          <w:szCs w:val="24"/>
        </w:rPr>
        <w:t xml:space="preserve">ge of errors was greater </w:t>
      </w:r>
      <w:r w:rsidR="000240E3">
        <w:rPr>
          <w:rFonts w:ascii="Arial" w:hAnsi="Arial" w:cs="Arial"/>
          <w:sz w:val="24"/>
          <w:szCs w:val="24"/>
        </w:rPr>
        <w:t>o</w:t>
      </w:r>
      <w:r w:rsidR="00657725">
        <w:rPr>
          <w:rFonts w:ascii="Arial" w:hAnsi="Arial" w:cs="Arial"/>
          <w:sz w:val="24"/>
          <w:szCs w:val="24"/>
        </w:rPr>
        <w:t xml:space="preserve">n </w:t>
      </w:r>
      <w:r w:rsidR="000240E3">
        <w:rPr>
          <w:rFonts w:ascii="Arial" w:hAnsi="Arial" w:cs="Arial"/>
          <w:sz w:val="24"/>
          <w:szCs w:val="24"/>
        </w:rPr>
        <w:t>“</w:t>
      </w:r>
      <w:r w:rsidR="00657725">
        <w:rPr>
          <w:rFonts w:ascii="Arial" w:hAnsi="Arial" w:cs="Arial"/>
          <w:sz w:val="24"/>
          <w:szCs w:val="24"/>
        </w:rPr>
        <w:t>diff</w:t>
      </w:r>
      <w:r w:rsidR="009E349B">
        <w:rPr>
          <w:rFonts w:ascii="Arial" w:hAnsi="Arial" w:cs="Arial"/>
          <w:sz w:val="24"/>
          <w:szCs w:val="24"/>
        </w:rPr>
        <w:t>erent</w:t>
      </w:r>
      <w:r w:rsidR="000240E3">
        <w:rPr>
          <w:rFonts w:ascii="Arial" w:hAnsi="Arial" w:cs="Arial"/>
          <w:sz w:val="24"/>
          <w:szCs w:val="24"/>
        </w:rPr>
        <w:t>”</w:t>
      </w:r>
      <w:r w:rsidR="009E349B">
        <w:rPr>
          <w:rFonts w:ascii="Arial" w:hAnsi="Arial" w:cs="Arial"/>
          <w:sz w:val="24"/>
          <w:szCs w:val="24"/>
        </w:rPr>
        <w:t xml:space="preserve"> than </w:t>
      </w:r>
      <w:r w:rsidR="000240E3">
        <w:rPr>
          <w:rFonts w:ascii="Arial" w:hAnsi="Arial" w:cs="Arial"/>
          <w:sz w:val="24"/>
          <w:szCs w:val="24"/>
        </w:rPr>
        <w:t>o</w:t>
      </w:r>
      <w:r w:rsidR="009E349B">
        <w:rPr>
          <w:rFonts w:ascii="Arial" w:hAnsi="Arial" w:cs="Arial"/>
          <w:sz w:val="24"/>
          <w:szCs w:val="24"/>
        </w:rPr>
        <w:t xml:space="preserve">n </w:t>
      </w:r>
      <w:r w:rsidR="000240E3">
        <w:rPr>
          <w:rFonts w:ascii="Arial" w:hAnsi="Arial" w:cs="Arial"/>
          <w:sz w:val="24"/>
          <w:szCs w:val="24"/>
        </w:rPr>
        <w:t>“</w:t>
      </w:r>
      <w:r w:rsidR="009E349B">
        <w:rPr>
          <w:rFonts w:ascii="Arial" w:hAnsi="Arial" w:cs="Arial"/>
          <w:sz w:val="24"/>
          <w:szCs w:val="24"/>
        </w:rPr>
        <w:t>same</w:t>
      </w:r>
      <w:r w:rsidR="000240E3">
        <w:rPr>
          <w:rFonts w:ascii="Arial" w:hAnsi="Arial" w:cs="Arial"/>
          <w:sz w:val="24"/>
          <w:szCs w:val="24"/>
        </w:rPr>
        <w:t>”</w:t>
      </w:r>
      <w:r w:rsidR="009E349B">
        <w:rPr>
          <w:rFonts w:ascii="Arial" w:hAnsi="Arial" w:cs="Arial"/>
          <w:sz w:val="24"/>
          <w:szCs w:val="24"/>
        </w:rPr>
        <w:t xml:space="preserve"> trials and </w:t>
      </w:r>
      <w:r w:rsidR="00657725">
        <w:rPr>
          <w:rFonts w:ascii="Arial" w:hAnsi="Arial" w:cs="Arial"/>
          <w:sz w:val="24"/>
          <w:szCs w:val="24"/>
        </w:rPr>
        <w:t>only</w:t>
      </w:r>
      <w:r w:rsidR="009E349B">
        <w:rPr>
          <w:rFonts w:ascii="Arial" w:hAnsi="Arial" w:cs="Arial"/>
          <w:sz w:val="24"/>
          <w:szCs w:val="24"/>
        </w:rPr>
        <w:t xml:space="preserve"> in the former ca</w:t>
      </w:r>
      <w:r w:rsidR="00657725">
        <w:rPr>
          <w:rFonts w:ascii="Arial" w:hAnsi="Arial" w:cs="Arial"/>
          <w:sz w:val="24"/>
          <w:szCs w:val="24"/>
        </w:rPr>
        <w:t>se</w:t>
      </w:r>
      <w:r w:rsidR="001356B0">
        <w:rPr>
          <w:rFonts w:ascii="Arial" w:hAnsi="Arial" w:cs="Arial"/>
          <w:sz w:val="24"/>
          <w:szCs w:val="24"/>
        </w:rPr>
        <w:t xml:space="preserve"> did the groups clearly differ</w:t>
      </w:r>
      <w:r w:rsidR="00657725">
        <w:rPr>
          <w:rFonts w:ascii="Arial" w:hAnsi="Arial" w:cs="Arial"/>
          <w:sz w:val="24"/>
          <w:szCs w:val="24"/>
        </w:rPr>
        <w:t xml:space="preserve">. </w:t>
      </w:r>
      <w:r w:rsidR="00865542">
        <w:rPr>
          <w:rFonts w:ascii="Arial" w:hAnsi="Arial" w:cs="Arial"/>
          <w:sz w:val="24"/>
          <w:szCs w:val="24"/>
        </w:rPr>
        <w:t xml:space="preserve">The errors </w:t>
      </w:r>
      <w:r w:rsidR="001356B0">
        <w:rPr>
          <w:rFonts w:ascii="Arial" w:hAnsi="Arial" w:cs="Arial"/>
          <w:sz w:val="24"/>
          <w:szCs w:val="24"/>
        </w:rPr>
        <w:t>o</w:t>
      </w:r>
      <w:r w:rsidR="00865542">
        <w:rPr>
          <w:rFonts w:ascii="Arial" w:hAnsi="Arial" w:cs="Arial"/>
          <w:sz w:val="24"/>
          <w:szCs w:val="24"/>
        </w:rPr>
        <w:t xml:space="preserve">n </w:t>
      </w:r>
      <w:r w:rsidR="00657725">
        <w:rPr>
          <w:rFonts w:ascii="Arial" w:hAnsi="Arial" w:cs="Arial"/>
          <w:sz w:val="24"/>
          <w:szCs w:val="24"/>
        </w:rPr>
        <w:t>“D</w:t>
      </w:r>
      <w:r w:rsidR="009E349B">
        <w:rPr>
          <w:rFonts w:ascii="Arial" w:hAnsi="Arial" w:cs="Arial"/>
          <w:sz w:val="24"/>
          <w:szCs w:val="24"/>
        </w:rPr>
        <w:t xml:space="preserve">ifferent” </w:t>
      </w:r>
      <w:r w:rsidR="00865542">
        <w:rPr>
          <w:rFonts w:ascii="Arial" w:hAnsi="Arial" w:cs="Arial"/>
          <w:sz w:val="24"/>
          <w:szCs w:val="24"/>
        </w:rPr>
        <w:t xml:space="preserve">trials </w:t>
      </w:r>
      <w:r w:rsidR="00657725">
        <w:rPr>
          <w:rFonts w:ascii="Arial" w:hAnsi="Arial" w:cs="Arial"/>
          <w:sz w:val="24"/>
          <w:szCs w:val="24"/>
        </w:rPr>
        <w:t xml:space="preserve">seemed to be greater </w:t>
      </w:r>
      <w:r w:rsidR="009E349B">
        <w:rPr>
          <w:rFonts w:ascii="Arial" w:hAnsi="Arial" w:cs="Arial"/>
          <w:sz w:val="24"/>
          <w:szCs w:val="24"/>
        </w:rPr>
        <w:t>when only two stimuli were presented tha</w:t>
      </w:r>
      <w:r w:rsidR="00AC3AC1">
        <w:rPr>
          <w:rFonts w:ascii="Arial" w:hAnsi="Arial" w:cs="Arial"/>
          <w:sz w:val="24"/>
          <w:szCs w:val="24"/>
        </w:rPr>
        <w:t xml:space="preserve">n when the series included ten </w:t>
      </w:r>
      <w:r w:rsidR="009E349B">
        <w:rPr>
          <w:rFonts w:ascii="Arial" w:hAnsi="Arial" w:cs="Arial"/>
          <w:sz w:val="24"/>
          <w:szCs w:val="24"/>
        </w:rPr>
        <w:t xml:space="preserve">different stimuli, </w:t>
      </w:r>
      <w:r w:rsidR="00A63BF3">
        <w:rPr>
          <w:rFonts w:ascii="Arial" w:hAnsi="Arial" w:cs="Arial"/>
          <w:sz w:val="24"/>
          <w:szCs w:val="24"/>
        </w:rPr>
        <w:t xml:space="preserve">the errors </w:t>
      </w:r>
      <w:r w:rsidR="000240E3">
        <w:rPr>
          <w:rFonts w:ascii="Arial" w:hAnsi="Arial" w:cs="Arial"/>
          <w:sz w:val="24"/>
          <w:szCs w:val="24"/>
        </w:rPr>
        <w:t xml:space="preserve">also being greater </w:t>
      </w:r>
      <w:r w:rsidR="009E349B">
        <w:rPr>
          <w:rFonts w:ascii="Arial" w:hAnsi="Arial" w:cs="Arial"/>
          <w:sz w:val="24"/>
          <w:szCs w:val="24"/>
        </w:rPr>
        <w:t>with th</w:t>
      </w:r>
      <w:r w:rsidR="008B3CF3">
        <w:rPr>
          <w:rFonts w:ascii="Arial" w:hAnsi="Arial" w:cs="Arial"/>
          <w:sz w:val="24"/>
          <w:szCs w:val="24"/>
        </w:rPr>
        <w:t xml:space="preserve">e long than the short stimuli. </w:t>
      </w:r>
      <w:r w:rsidR="009E349B">
        <w:rPr>
          <w:rFonts w:ascii="Arial" w:hAnsi="Arial" w:cs="Arial"/>
          <w:sz w:val="24"/>
          <w:szCs w:val="24"/>
        </w:rPr>
        <w:t>A</w:t>
      </w:r>
      <w:r w:rsidR="000240E3">
        <w:rPr>
          <w:rFonts w:ascii="Arial" w:hAnsi="Arial" w:cs="Arial"/>
          <w:sz w:val="24"/>
          <w:szCs w:val="24"/>
        </w:rPr>
        <w:t xml:space="preserve"> </w:t>
      </w:r>
      <w:r w:rsidR="00E57461">
        <w:rPr>
          <w:rFonts w:ascii="Arial" w:hAnsi="Arial" w:cs="Arial"/>
          <w:sz w:val="24"/>
          <w:szCs w:val="24"/>
        </w:rPr>
        <w:t xml:space="preserve">2 x 2 </w:t>
      </w:r>
      <w:r w:rsidR="009E349B">
        <w:rPr>
          <w:rFonts w:ascii="Arial" w:hAnsi="Arial" w:cs="Arial"/>
          <w:sz w:val="24"/>
          <w:szCs w:val="24"/>
        </w:rPr>
        <w:t xml:space="preserve">x 2 x 3 </w:t>
      </w:r>
      <w:commentRangeStart w:id="58"/>
      <w:r w:rsidR="000240E3">
        <w:rPr>
          <w:rFonts w:ascii="Arial" w:hAnsi="Arial" w:cs="Arial"/>
          <w:sz w:val="24"/>
          <w:szCs w:val="24"/>
        </w:rPr>
        <w:t>ANOVA</w:t>
      </w:r>
      <w:commentRangeEnd w:id="58"/>
      <w:r w:rsidR="00A553F2">
        <w:rPr>
          <w:rStyle w:val="Refdecomentario"/>
        </w:rPr>
        <w:commentReference w:id="58"/>
      </w:r>
      <w:r w:rsidR="000240E3">
        <w:rPr>
          <w:rFonts w:ascii="Arial" w:hAnsi="Arial" w:cs="Arial"/>
          <w:sz w:val="24"/>
          <w:szCs w:val="24"/>
        </w:rPr>
        <w:t xml:space="preserve"> with </w:t>
      </w:r>
      <w:r w:rsidR="00F27A5B">
        <w:rPr>
          <w:rFonts w:ascii="Arial" w:hAnsi="Arial" w:cs="Arial"/>
          <w:sz w:val="24"/>
          <w:szCs w:val="24"/>
        </w:rPr>
        <w:t>Stimulus length, Stimuli (2 or 20), Trial, and B</w:t>
      </w:r>
      <w:r w:rsidR="000240E3">
        <w:rPr>
          <w:rFonts w:ascii="Arial" w:hAnsi="Arial" w:cs="Arial"/>
          <w:sz w:val="24"/>
          <w:szCs w:val="24"/>
        </w:rPr>
        <w:t>lock as the factors revealed</w:t>
      </w:r>
      <w:r w:rsidR="009E349B">
        <w:rPr>
          <w:rFonts w:ascii="Arial" w:hAnsi="Arial" w:cs="Arial"/>
          <w:sz w:val="24"/>
          <w:szCs w:val="24"/>
        </w:rPr>
        <w:t xml:space="preserve"> the four main effects</w:t>
      </w:r>
      <w:r w:rsidR="000240E3">
        <w:rPr>
          <w:rFonts w:ascii="Arial" w:hAnsi="Arial" w:cs="Arial"/>
          <w:sz w:val="24"/>
          <w:szCs w:val="24"/>
        </w:rPr>
        <w:t xml:space="preserve"> to be significant, </w:t>
      </w:r>
      <w:r w:rsidR="009E349B">
        <w:rPr>
          <w:rFonts w:ascii="Arial" w:hAnsi="Arial" w:cs="Arial"/>
          <w:sz w:val="24"/>
          <w:szCs w:val="24"/>
        </w:rPr>
        <w:t xml:space="preserve">Length, </w:t>
      </w:r>
      <w:r w:rsidR="00E57429" w:rsidRPr="009E349B">
        <w:rPr>
          <w:rFonts w:ascii="Arial" w:hAnsi="Arial" w:cs="Arial"/>
          <w:i/>
          <w:iCs/>
          <w:sz w:val="24"/>
          <w:szCs w:val="24"/>
        </w:rPr>
        <w:t>F</w:t>
      </w:r>
      <w:r w:rsidR="00E57429" w:rsidRPr="009E349B">
        <w:rPr>
          <w:rFonts w:ascii="Arial" w:hAnsi="Arial" w:cs="Arial"/>
          <w:sz w:val="24"/>
          <w:szCs w:val="24"/>
        </w:rPr>
        <w:t>(1, 40) =</w:t>
      </w:r>
      <w:r w:rsidR="009E349B">
        <w:rPr>
          <w:rFonts w:ascii="Arial" w:hAnsi="Arial" w:cs="Arial"/>
          <w:sz w:val="24"/>
          <w:szCs w:val="24"/>
        </w:rPr>
        <w:t xml:space="preserve"> </w:t>
      </w:r>
      <w:r w:rsidR="00E57429" w:rsidRPr="009E349B">
        <w:rPr>
          <w:rFonts w:ascii="Arial" w:hAnsi="Arial" w:cs="Arial"/>
          <w:sz w:val="24"/>
          <w:szCs w:val="24"/>
        </w:rPr>
        <w:t xml:space="preserve">7.11, </w:t>
      </w:r>
      <w:r w:rsidR="00E57429" w:rsidRPr="009E349B">
        <w:rPr>
          <w:rFonts w:ascii="Arial" w:hAnsi="Arial" w:cs="Arial"/>
          <w:i/>
          <w:iCs/>
          <w:sz w:val="24"/>
          <w:szCs w:val="24"/>
        </w:rPr>
        <w:t xml:space="preserve">p </w:t>
      </w:r>
      <w:r w:rsidR="00E57461">
        <w:rPr>
          <w:rFonts w:ascii="Arial" w:hAnsi="Arial" w:cs="Arial"/>
          <w:sz w:val="24"/>
          <w:szCs w:val="24"/>
        </w:rPr>
        <w:t>= 0.011, Stimuli</w:t>
      </w:r>
      <w:r w:rsidR="00E57429" w:rsidRPr="009E349B">
        <w:rPr>
          <w:rFonts w:ascii="Arial" w:hAnsi="Arial" w:cs="Arial"/>
          <w:sz w:val="24"/>
          <w:szCs w:val="24"/>
        </w:rPr>
        <w:t xml:space="preserve">, </w:t>
      </w:r>
      <w:r w:rsidR="00E57429" w:rsidRPr="009E349B">
        <w:rPr>
          <w:rFonts w:ascii="Arial" w:hAnsi="Arial" w:cs="Arial"/>
          <w:i/>
          <w:iCs/>
          <w:sz w:val="24"/>
          <w:szCs w:val="24"/>
        </w:rPr>
        <w:t>F</w:t>
      </w:r>
      <w:r w:rsidR="00E57429" w:rsidRPr="009E349B">
        <w:rPr>
          <w:rFonts w:ascii="Arial" w:hAnsi="Arial" w:cs="Arial"/>
          <w:sz w:val="24"/>
          <w:szCs w:val="24"/>
        </w:rPr>
        <w:t xml:space="preserve">(1, 40) = 13.19, </w:t>
      </w:r>
      <w:r w:rsidR="00E57429" w:rsidRPr="009E349B">
        <w:rPr>
          <w:rFonts w:ascii="Arial" w:hAnsi="Arial" w:cs="Arial"/>
          <w:i/>
          <w:iCs/>
          <w:sz w:val="24"/>
          <w:szCs w:val="24"/>
        </w:rPr>
        <w:t xml:space="preserve">p </w:t>
      </w:r>
      <w:r w:rsidR="009E349B">
        <w:rPr>
          <w:rFonts w:ascii="Arial" w:hAnsi="Arial" w:cs="Arial"/>
          <w:sz w:val="24"/>
          <w:szCs w:val="24"/>
        </w:rPr>
        <w:t>= 0.001, Trial</w:t>
      </w:r>
      <w:r w:rsidR="00E57429" w:rsidRPr="009E349B">
        <w:rPr>
          <w:rFonts w:ascii="Arial" w:hAnsi="Arial" w:cs="Arial"/>
          <w:sz w:val="24"/>
          <w:szCs w:val="24"/>
        </w:rPr>
        <w:t xml:space="preserve">, </w:t>
      </w:r>
      <w:r w:rsidR="00E57429" w:rsidRPr="009E349B">
        <w:rPr>
          <w:rFonts w:ascii="Arial" w:hAnsi="Arial" w:cs="Arial"/>
          <w:i/>
          <w:iCs/>
          <w:sz w:val="24"/>
          <w:szCs w:val="24"/>
        </w:rPr>
        <w:t>F</w:t>
      </w:r>
      <w:r w:rsidR="00E57429" w:rsidRPr="009E349B">
        <w:rPr>
          <w:rFonts w:ascii="Arial" w:hAnsi="Arial" w:cs="Arial"/>
          <w:sz w:val="24"/>
          <w:szCs w:val="24"/>
        </w:rPr>
        <w:t>(1, 40) =</w:t>
      </w:r>
      <w:r w:rsidR="009E349B">
        <w:rPr>
          <w:rFonts w:ascii="Arial" w:hAnsi="Arial" w:cs="Arial"/>
          <w:sz w:val="24"/>
          <w:szCs w:val="24"/>
        </w:rPr>
        <w:t xml:space="preserve"> </w:t>
      </w:r>
      <w:r w:rsidR="00E57429" w:rsidRPr="009E349B">
        <w:rPr>
          <w:rFonts w:ascii="Arial" w:hAnsi="Arial" w:cs="Arial"/>
          <w:sz w:val="24"/>
          <w:szCs w:val="24"/>
        </w:rPr>
        <w:t xml:space="preserve">51.23, </w:t>
      </w:r>
      <w:r w:rsidR="00E57429" w:rsidRPr="009E349B">
        <w:rPr>
          <w:rFonts w:ascii="Arial" w:hAnsi="Arial" w:cs="Arial"/>
          <w:i/>
          <w:iCs/>
          <w:sz w:val="24"/>
          <w:szCs w:val="24"/>
        </w:rPr>
        <w:t xml:space="preserve">p </w:t>
      </w:r>
      <w:r w:rsidR="009E349B">
        <w:rPr>
          <w:rFonts w:ascii="Arial" w:hAnsi="Arial" w:cs="Arial"/>
          <w:sz w:val="24"/>
          <w:szCs w:val="24"/>
        </w:rPr>
        <w:t>&lt; 0.001, and Block</w:t>
      </w:r>
      <w:r w:rsidR="00E57429" w:rsidRPr="009E349B">
        <w:rPr>
          <w:rFonts w:ascii="Arial" w:hAnsi="Arial" w:cs="Arial"/>
          <w:sz w:val="24"/>
          <w:szCs w:val="24"/>
        </w:rPr>
        <w:t xml:space="preserve">, </w:t>
      </w:r>
      <w:r w:rsidR="00E57429" w:rsidRPr="009E349B">
        <w:rPr>
          <w:rFonts w:ascii="Arial" w:hAnsi="Arial" w:cs="Arial"/>
          <w:i/>
          <w:iCs/>
          <w:sz w:val="24"/>
          <w:szCs w:val="24"/>
        </w:rPr>
        <w:t>F</w:t>
      </w:r>
      <w:r w:rsidR="00E57429" w:rsidRPr="009E349B">
        <w:rPr>
          <w:rFonts w:ascii="Arial" w:hAnsi="Arial" w:cs="Arial"/>
          <w:sz w:val="24"/>
          <w:szCs w:val="24"/>
        </w:rPr>
        <w:t xml:space="preserve">(2, 80) = 6.22, </w:t>
      </w:r>
      <w:r w:rsidR="00E57429" w:rsidRPr="009E349B">
        <w:rPr>
          <w:rFonts w:ascii="Arial" w:hAnsi="Arial" w:cs="Arial"/>
          <w:i/>
          <w:iCs/>
          <w:sz w:val="24"/>
          <w:szCs w:val="24"/>
        </w:rPr>
        <w:t xml:space="preserve">p </w:t>
      </w:r>
      <w:r w:rsidR="00E57429" w:rsidRPr="009E349B">
        <w:rPr>
          <w:rFonts w:ascii="Arial" w:hAnsi="Arial" w:cs="Arial"/>
          <w:sz w:val="24"/>
          <w:szCs w:val="24"/>
        </w:rPr>
        <w:t xml:space="preserve">= 0.003. </w:t>
      </w:r>
      <w:r w:rsidR="000240E3">
        <w:rPr>
          <w:rFonts w:ascii="Arial" w:hAnsi="Arial" w:cs="Arial"/>
          <w:sz w:val="24"/>
          <w:szCs w:val="24"/>
        </w:rPr>
        <w:t>T</w:t>
      </w:r>
      <w:r w:rsidR="009E349B">
        <w:rPr>
          <w:rFonts w:ascii="Arial" w:hAnsi="Arial" w:cs="Arial"/>
          <w:sz w:val="24"/>
          <w:szCs w:val="24"/>
        </w:rPr>
        <w:t xml:space="preserve">he double interaction </w:t>
      </w:r>
      <w:r w:rsidR="001F78D0">
        <w:rPr>
          <w:rFonts w:ascii="Arial" w:hAnsi="Arial" w:cs="Arial"/>
          <w:sz w:val="24"/>
          <w:szCs w:val="24"/>
        </w:rPr>
        <w:t>Stimuli</w:t>
      </w:r>
      <w:r w:rsidR="00C62995">
        <w:rPr>
          <w:rFonts w:ascii="Arial" w:hAnsi="Arial" w:cs="Arial"/>
          <w:sz w:val="24"/>
          <w:szCs w:val="24"/>
        </w:rPr>
        <w:t xml:space="preserve"> x Trial</w:t>
      </w:r>
      <w:r w:rsidR="000240E3">
        <w:rPr>
          <w:rFonts w:ascii="Arial" w:hAnsi="Arial" w:cs="Arial"/>
          <w:sz w:val="24"/>
          <w:szCs w:val="24"/>
        </w:rPr>
        <w:t xml:space="preserve"> was significant</w:t>
      </w:r>
      <w:r w:rsidR="00C62995">
        <w:rPr>
          <w:rFonts w:ascii="Arial" w:hAnsi="Arial" w:cs="Arial"/>
          <w:sz w:val="24"/>
          <w:szCs w:val="24"/>
        </w:rPr>
        <w:t xml:space="preserve"> </w:t>
      </w:r>
      <w:proofErr w:type="gramStart"/>
      <w:r w:rsidR="00E57429" w:rsidRPr="00C62995">
        <w:rPr>
          <w:rFonts w:ascii="Arial" w:hAnsi="Arial" w:cs="Arial"/>
          <w:i/>
          <w:iCs/>
          <w:sz w:val="24"/>
          <w:szCs w:val="24"/>
        </w:rPr>
        <w:t>F</w:t>
      </w:r>
      <w:r w:rsidR="00E57429" w:rsidRPr="00C62995">
        <w:rPr>
          <w:rFonts w:ascii="Arial" w:hAnsi="Arial" w:cs="Arial"/>
          <w:sz w:val="24"/>
          <w:szCs w:val="24"/>
        </w:rPr>
        <w:t>(</w:t>
      </w:r>
      <w:proofErr w:type="gramEnd"/>
      <w:r w:rsidR="00E57429" w:rsidRPr="00C62995">
        <w:rPr>
          <w:rFonts w:ascii="Arial" w:hAnsi="Arial" w:cs="Arial"/>
          <w:sz w:val="24"/>
          <w:szCs w:val="24"/>
        </w:rPr>
        <w:t xml:space="preserve">1, 40) =8.65, </w:t>
      </w:r>
      <w:r w:rsidR="00E57429" w:rsidRPr="00C62995">
        <w:rPr>
          <w:rFonts w:ascii="Arial" w:hAnsi="Arial" w:cs="Arial"/>
          <w:i/>
          <w:iCs/>
          <w:sz w:val="24"/>
          <w:szCs w:val="24"/>
        </w:rPr>
        <w:t xml:space="preserve">p </w:t>
      </w:r>
      <w:r w:rsidR="00C62995">
        <w:rPr>
          <w:rFonts w:ascii="Arial" w:hAnsi="Arial" w:cs="Arial"/>
          <w:sz w:val="24"/>
          <w:szCs w:val="24"/>
        </w:rPr>
        <w:t>= 0.005,</w:t>
      </w:r>
      <w:r w:rsidR="00C62995" w:rsidRPr="00C62995">
        <w:rPr>
          <w:rFonts w:ascii="Arial" w:hAnsi="Arial" w:cs="Arial"/>
          <w:sz w:val="24"/>
          <w:szCs w:val="24"/>
        </w:rPr>
        <w:t xml:space="preserve"> </w:t>
      </w:r>
      <w:r w:rsidR="001356B0">
        <w:rPr>
          <w:rFonts w:ascii="Arial" w:hAnsi="Arial" w:cs="Arial"/>
          <w:sz w:val="24"/>
          <w:szCs w:val="24"/>
        </w:rPr>
        <w:t xml:space="preserve">whilst </w:t>
      </w:r>
      <w:r w:rsidR="000240E3">
        <w:rPr>
          <w:rFonts w:ascii="Arial" w:hAnsi="Arial" w:cs="Arial"/>
          <w:sz w:val="24"/>
          <w:szCs w:val="24"/>
        </w:rPr>
        <w:t>also approaching significance was</w:t>
      </w:r>
      <w:r w:rsidR="00C62995" w:rsidRPr="00C62995">
        <w:rPr>
          <w:rFonts w:ascii="Arial" w:hAnsi="Arial" w:cs="Arial"/>
          <w:sz w:val="24"/>
          <w:szCs w:val="24"/>
        </w:rPr>
        <w:t xml:space="preserve"> the</w:t>
      </w:r>
      <w:r w:rsidR="00E57429" w:rsidRPr="00C62995">
        <w:rPr>
          <w:rFonts w:ascii="Arial" w:hAnsi="Arial" w:cs="Arial"/>
          <w:sz w:val="24"/>
          <w:szCs w:val="24"/>
        </w:rPr>
        <w:t xml:space="preserve"> </w:t>
      </w:r>
      <w:r w:rsidR="001F78D0">
        <w:rPr>
          <w:rFonts w:ascii="Arial" w:hAnsi="Arial" w:cs="Arial"/>
          <w:sz w:val="24"/>
          <w:szCs w:val="24"/>
        </w:rPr>
        <w:t>Length x Stimuli</w:t>
      </w:r>
      <w:r w:rsidR="00C62995">
        <w:rPr>
          <w:rFonts w:ascii="Arial" w:hAnsi="Arial" w:cs="Arial"/>
          <w:sz w:val="24"/>
          <w:szCs w:val="24"/>
        </w:rPr>
        <w:t xml:space="preserve"> x Block</w:t>
      </w:r>
      <w:r w:rsidR="000240E3">
        <w:rPr>
          <w:rFonts w:ascii="Arial" w:hAnsi="Arial" w:cs="Arial"/>
          <w:sz w:val="24"/>
          <w:szCs w:val="24"/>
        </w:rPr>
        <w:t xml:space="preserve"> interaction</w:t>
      </w:r>
      <w:r w:rsidR="00E57429" w:rsidRPr="00C62995">
        <w:rPr>
          <w:rFonts w:ascii="Arial" w:hAnsi="Arial" w:cs="Arial"/>
          <w:sz w:val="24"/>
          <w:szCs w:val="24"/>
        </w:rPr>
        <w:t>,</w:t>
      </w:r>
      <w:r w:rsidR="00C62995">
        <w:rPr>
          <w:rFonts w:ascii="Arial" w:hAnsi="Arial" w:cs="Arial"/>
          <w:sz w:val="24"/>
          <w:szCs w:val="24"/>
        </w:rPr>
        <w:t xml:space="preserve"> </w:t>
      </w:r>
      <w:r w:rsidR="00E57429" w:rsidRPr="00C62995">
        <w:rPr>
          <w:rFonts w:ascii="Arial" w:hAnsi="Arial" w:cs="Arial"/>
          <w:i/>
          <w:iCs/>
          <w:sz w:val="24"/>
          <w:szCs w:val="24"/>
        </w:rPr>
        <w:t>F</w:t>
      </w:r>
      <w:r w:rsidR="00C62995">
        <w:rPr>
          <w:rFonts w:ascii="Arial" w:hAnsi="Arial" w:cs="Arial"/>
          <w:sz w:val="24"/>
          <w:szCs w:val="24"/>
        </w:rPr>
        <w:t xml:space="preserve">(2,80) = </w:t>
      </w:r>
      <w:r w:rsidR="00E57429" w:rsidRPr="00C62995">
        <w:rPr>
          <w:rFonts w:ascii="Arial" w:hAnsi="Arial" w:cs="Arial"/>
          <w:sz w:val="24"/>
          <w:szCs w:val="24"/>
        </w:rPr>
        <w:t xml:space="preserve">3.07, </w:t>
      </w:r>
      <w:r w:rsidR="00E57429" w:rsidRPr="00C62995">
        <w:rPr>
          <w:rFonts w:ascii="Arial" w:hAnsi="Arial" w:cs="Arial"/>
          <w:i/>
          <w:iCs/>
          <w:sz w:val="24"/>
          <w:szCs w:val="24"/>
        </w:rPr>
        <w:t xml:space="preserve">p </w:t>
      </w:r>
      <w:r w:rsidR="00C62995">
        <w:rPr>
          <w:rFonts w:ascii="Arial" w:hAnsi="Arial" w:cs="Arial"/>
          <w:sz w:val="24"/>
          <w:szCs w:val="24"/>
        </w:rPr>
        <w:t>= 0.052</w:t>
      </w:r>
      <w:r w:rsidR="00792C39">
        <w:rPr>
          <w:rFonts w:ascii="Arial" w:hAnsi="Arial" w:cs="Arial"/>
          <w:sz w:val="24"/>
          <w:szCs w:val="24"/>
        </w:rPr>
        <w:t xml:space="preserve">; </w:t>
      </w:r>
      <w:r w:rsidR="00C62995">
        <w:rPr>
          <w:rFonts w:ascii="Arial" w:hAnsi="Arial" w:cs="Arial"/>
          <w:sz w:val="24"/>
          <w:szCs w:val="24"/>
        </w:rPr>
        <w:t>Length x Trial x Block</w:t>
      </w:r>
      <w:r w:rsidR="00E57429" w:rsidRPr="00C62995">
        <w:rPr>
          <w:rFonts w:ascii="Arial" w:hAnsi="Arial" w:cs="Arial"/>
          <w:sz w:val="24"/>
          <w:szCs w:val="24"/>
        </w:rPr>
        <w:t xml:space="preserve">, </w:t>
      </w:r>
      <w:r w:rsidR="00E57429" w:rsidRPr="00C62995">
        <w:rPr>
          <w:rFonts w:ascii="Arial" w:hAnsi="Arial" w:cs="Arial"/>
          <w:i/>
          <w:iCs/>
          <w:sz w:val="24"/>
          <w:szCs w:val="24"/>
        </w:rPr>
        <w:t>F</w:t>
      </w:r>
      <w:r w:rsidR="00E57429" w:rsidRPr="00C62995">
        <w:rPr>
          <w:rFonts w:ascii="Arial" w:hAnsi="Arial" w:cs="Arial"/>
          <w:sz w:val="24"/>
          <w:szCs w:val="24"/>
        </w:rPr>
        <w:t xml:space="preserve">(2, 80) = 2.66, </w:t>
      </w:r>
      <w:r w:rsidR="00E57429" w:rsidRPr="00C62995">
        <w:rPr>
          <w:rFonts w:ascii="Arial" w:hAnsi="Arial" w:cs="Arial"/>
          <w:i/>
          <w:iCs/>
          <w:sz w:val="24"/>
          <w:szCs w:val="24"/>
        </w:rPr>
        <w:t xml:space="preserve">p </w:t>
      </w:r>
      <w:r w:rsidR="00E57429" w:rsidRPr="00C62995">
        <w:rPr>
          <w:rFonts w:ascii="Arial" w:hAnsi="Arial" w:cs="Arial"/>
          <w:sz w:val="24"/>
          <w:szCs w:val="24"/>
        </w:rPr>
        <w:t>= 0.076,</w:t>
      </w:r>
      <w:r w:rsidR="00C62995" w:rsidRPr="00C62995">
        <w:rPr>
          <w:rFonts w:ascii="Arial" w:hAnsi="Arial" w:cs="Arial"/>
          <w:sz w:val="24"/>
          <w:szCs w:val="24"/>
        </w:rPr>
        <w:t xml:space="preserve"> </w:t>
      </w:r>
      <w:r w:rsidR="000240E3">
        <w:rPr>
          <w:rFonts w:ascii="Arial" w:hAnsi="Arial" w:cs="Arial"/>
          <w:sz w:val="24"/>
          <w:szCs w:val="24"/>
        </w:rPr>
        <w:t xml:space="preserve">all </w:t>
      </w:r>
      <w:r w:rsidR="00C62995">
        <w:rPr>
          <w:rFonts w:ascii="Arial" w:hAnsi="Arial" w:cs="Arial"/>
          <w:sz w:val="24"/>
          <w:szCs w:val="24"/>
        </w:rPr>
        <w:t>remaining</w:t>
      </w:r>
      <w:r w:rsidR="00E57429" w:rsidRPr="00C62995">
        <w:rPr>
          <w:rFonts w:ascii="Arial" w:hAnsi="Arial" w:cs="Arial"/>
          <w:sz w:val="24"/>
          <w:szCs w:val="24"/>
        </w:rPr>
        <w:t xml:space="preserve"> </w:t>
      </w:r>
      <w:r w:rsidR="00E57429" w:rsidRPr="00C62995">
        <w:rPr>
          <w:rFonts w:ascii="Arial" w:hAnsi="Arial" w:cs="Arial"/>
          <w:i/>
          <w:iCs/>
          <w:sz w:val="24"/>
          <w:szCs w:val="24"/>
        </w:rPr>
        <w:t>F</w:t>
      </w:r>
      <w:r w:rsidR="00E57429" w:rsidRPr="00C62995">
        <w:rPr>
          <w:rFonts w:ascii="Arial" w:hAnsi="Arial" w:cs="Arial"/>
          <w:sz w:val="24"/>
          <w:szCs w:val="24"/>
        </w:rPr>
        <w:t xml:space="preserve">s </w:t>
      </w:r>
      <w:r w:rsidR="00C62995">
        <w:rPr>
          <w:rFonts w:ascii="Arial" w:hAnsi="Arial" w:cs="Arial"/>
          <w:sz w:val="24"/>
          <w:szCs w:val="24"/>
        </w:rPr>
        <w:t xml:space="preserve">≤ </w:t>
      </w:r>
      <w:r w:rsidR="00E57429" w:rsidRPr="00C62995">
        <w:rPr>
          <w:rFonts w:ascii="Arial" w:hAnsi="Arial" w:cs="Arial"/>
          <w:sz w:val="24"/>
          <w:szCs w:val="24"/>
        </w:rPr>
        <w:t xml:space="preserve">2.11. </w:t>
      </w:r>
      <w:r w:rsidR="000D2615">
        <w:rPr>
          <w:rFonts w:ascii="Arial" w:hAnsi="Arial" w:cs="Arial"/>
          <w:sz w:val="24"/>
          <w:szCs w:val="24"/>
        </w:rPr>
        <w:t>Subsequent analys</w:t>
      </w:r>
      <w:r w:rsidR="001356B0">
        <w:rPr>
          <w:rFonts w:ascii="Arial" w:hAnsi="Arial" w:cs="Arial"/>
          <w:sz w:val="24"/>
          <w:szCs w:val="24"/>
        </w:rPr>
        <w:t>es</w:t>
      </w:r>
      <w:r w:rsidR="000D2615">
        <w:rPr>
          <w:rFonts w:ascii="Arial" w:hAnsi="Arial" w:cs="Arial"/>
          <w:sz w:val="24"/>
          <w:szCs w:val="24"/>
        </w:rPr>
        <w:t xml:space="preserve"> revealed the following. </w:t>
      </w:r>
      <w:r w:rsidR="001F78D0">
        <w:rPr>
          <w:rFonts w:ascii="Arial" w:hAnsi="Arial" w:cs="Arial"/>
          <w:sz w:val="24"/>
          <w:szCs w:val="24"/>
        </w:rPr>
        <w:t>P</w:t>
      </w:r>
      <w:r w:rsidR="00E57461">
        <w:rPr>
          <w:rFonts w:ascii="Arial" w:hAnsi="Arial" w:cs="Arial"/>
          <w:sz w:val="24"/>
          <w:szCs w:val="24"/>
        </w:rPr>
        <w:t>articipants made mor</w:t>
      </w:r>
      <w:r w:rsidR="00865542">
        <w:rPr>
          <w:rFonts w:ascii="Arial" w:hAnsi="Arial" w:cs="Arial"/>
          <w:sz w:val="24"/>
          <w:szCs w:val="24"/>
        </w:rPr>
        <w:t xml:space="preserve">e errors </w:t>
      </w:r>
      <w:r w:rsidR="001356B0">
        <w:rPr>
          <w:rFonts w:ascii="Arial" w:hAnsi="Arial" w:cs="Arial"/>
          <w:sz w:val="24"/>
          <w:szCs w:val="24"/>
        </w:rPr>
        <w:t>o</w:t>
      </w:r>
      <w:r w:rsidR="00865542">
        <w:rPr>
          <w:rFonts w:ascii="Arial" w:hAnsi="Arial" w:cs="Arial"/>
          <w:sz w:val="24"/>
          <w:szCs w:val="24"/>
        </w:rPr>
        <w:t>n the</w:t>
      </w:r>
      <w:r w:rsidR="00E57461">
        <w:rPr>
          <w:rFonts w:ascii="Arial" w:hAnsi="Arial" w:cs="Arial"/>
          <w:sz w:val="24"/>
          <w:szCs w:val="24"/>
        </w:rPr>
        <w:t xml:space="preserve"> “different”</w:t>
      </w:r>
      <w:r w:rsidR="00865542">
        <w:rPr>
          <w:rFonts w:ascii="Arial" w:hAnsi="Arial" w:cs="Arial"/>
          <w:sz w:val="24"/>
          <w:szCs w:val="24"/>
        </w:rPr>
        <w:t xml:space="preserve"> trials</w:t>
      </w:r>
      <w:r w:rsidR="00E57461">
        <w:rPr>
          <w:rFonts w:ascii="Arial" w:hAnsi="Arial" w:cs="Arial"/>
          <w:sz w:val="24"/>
          <w:szCs w:val="24"/>
        </w:rPr>
        <w:t xml:space="preserve"> when</w:t>
      </w:r>
      <w:r w:rsidR="000240E3">
        <w:rPr>
          <w:rFonts w:ascii="Arial" w:hAnsi="Arial" w:cs="Arial"/>
          <w:sz w:val="24"/>
          <w:szCs w:val="24"/>
        </w:rPr>
        <w:t xml:space="preserve"> the</w:t>
      </w:r>
      <w:r w:rsidR="00E57461">
        <w:rPr>
          <w:rFonts w:ascii="Arial" w:hAnsi="Arial" w:cs="Arial"/>
          <w:sz w:val="24"/>
          <w:szCs w:val="24"/>
        </w:rPr>
        <w:t xml:space="preserve"> </w:t>
      </w:r>
      <w:r w:rsidR="00F4438D">
        <w:rPr>
          <w:rFonts w:ascii="Arial" w:hAnsi="Arial" w:cs="Arial"/>
          <w:sz w:val="24"/>
          <w:szCs w:val="24"/>
        </w:rPr>
        <w:t>series involved</w:t>
      </w:r>
      <w:r w:rsidR="00E57461">
        <w:rPr>
          <w:rFonts w:ascii="Arial" w:hAnsi="Arial" w:cs="Arial"/>
          <w:sz w:val="24"/>
          <w:szCs w:val="24"/>
        </w:rPr>
        <w:t xml:space="preserve"> </w:t>
      </w:r>
      <w:r w:rsidR="00F4438D">
        <w:rPr>
          <w:rFonts w:ascii="Arial" w:hAnsi="Arial" w:cs="Arial"/>
          <w:sz w:val="24"/>
          <w:szCs w:val="24"/>
        </w:rPr>
        <w:t>2</w:t>
      </w:r>
      <w:r w:rsidR="00E57461">
        <w:rPr>
          <w:rFonts w:ascii="Arial" w:hAnsi="Arial" w:cs="Arial"/>
          <w:sz w:val="24"/>
          <w:szCs w:val="24"/>
        </w:rPr>
        <w:t xml:space="preserve"> stimuli than</w:t>
      </w:r>
      <w:r w:rsidR="000240E3">
        <w:rPr>
          <w:rFonts w:ascii="Arial" w:hAnsi="Arial" w:cs="Arial"/>
          <w:sz w:val="24"/>
          <w:szCs w:val="24"/>
        </w:rPr>
        <w:t xml:space="preserve"> when it involved</w:t>
      </w:r>
      <w:r w:rsidR="00E57461">
        <w:rPr>
          <w:rFonts w:ascii="Arial" w:hAnsi="Arial" w:cs="Arial"/>
          <w:sz w:val="24"/>
          <w:szCs w:val="24"/>
        </w:rPr>
        <w:t xml:space="preserve"> 10</w:t>
      </w:r>
      <w:r w:rsidR="00AC3AC1">
        <w:rPr>
          <w:rFonts w:ascii="Arial" w:hAnsi="Arial" w:cs="Arial"/>
          <w:sz w:val="24"/>
          <w:szCs w:val="24"/>
        </w:rPr>
        <w:t xml:space="preserve">, </w:t>
      </w:r>
      <w:r w:rsidR="00E57429" w:rsidRPr="00AC3AC1">
        <w:rPr>
          <w:rFonts w:ascii="Arial" w:hAnsi="Arial" w:cs="Arial"/>
          <w:i/>
          <w:iCs/>
          <w:sz w:val="24"/>
          <w:szCs w:val="24"/>
        </w:rPr>
        <w:t>F</w:t>
      </w:r>
      <w:r w:rsidR="00AC3AC1">
        <w:rPr>
          <w:rFonts w:ascii="Arial" w:hAnsi="Arial" w:cs="Arial"/>
          <w:sz w:val="24"/>
          <w:szCs w:val="24"/>
        </w:rPr>
        <w:t xml:space="preserve">(1, 42) </w:t>
      </w:r>
      <w:r w:rsidR="00E57429" w:rsidRPr="00AC3AC1">
        <w:rPr>
          <w:rFonts w:ascii="Arial" w:hAnsi="Arial" w:cs="Arial"/>
          <w:sz w:val="24"/>
          <w:szCs w:val="24"/>
        </w:rPr>
        <w:t xml:space="preserve">= 16.26, </w:t>
      </w:r>
      <w:r w:rsidR="00E57429" w:rsidRPr="00AC3AC1">
        <w:rPr>
          <w:rFonts w:ascii="Arial" w:hAnsi="Arial" w:cs="Arial"/>
          <w:i/>
          <w:iCs/>
          <w:sz w:val="24"/>
          <w:szCs w:val="24"/>
        </w:rPr>
        <w:t xml:space="preserve">p </w:t>
      </w:r>
      <w:r w:rsidR="00E57429" w:rsidRPr="00AC3AC1">
        <w:rPr>
          <w:rFonts w:ascii="Arial" w:hAnsi="Arial" w:cs="Arial"/>
          <w:sz w:val="24"/>
          <w:szCs w:val="24"/>
        </w:rPr>
        <w:t>&lt; 0.00</w:t>
      </w:r>
      <w:r w:rsidR="00AC3AC1">
        <w:rPr>
          <w:rFonts w:ascii="Arial" w:hAnsi="Arial" w:cs="Arial"/>
          <w:sz w:val="24"/>
          <w:szCs w:val="24"/>
        </w:rPr>
        <w:t>1, but in both cases participa</w:t>
      </w:r>
      <w:r w:rsidR="001F78D0">
        <w:rPr>
          <w:rFonts w:ascii="Arial" w:hAnsi="Arial" w:cs="Arial"/>
          <w:sz w:val="24"/>
          <w:szCs w:val="24"/>
        </w:rPr>
        <w:t xml:space="preserve">nts made more </w:t>
      </w:r>
      <w:r w:rsidR="00865542">
        <w:rPr>
          <w:rFonts w:ascii="Arial" w:hAnsi="Arial" w:cs="Arial"/>
          <w:sz w:val="24"/>
          <w:szCs w:val="24"/>
        </w:rPr>
        <w:t xml:space="preserve">errors </w:t>
      </w:r>
      <w:r w:rsidR="001356B0">
        <w:rPr>
          <w:rFonts w:ascii="Arial" w:hAnsi="Arial" w:cs="Arial"/>
          <w:sz w:val="24"/>
          <w:szCs w:val="24"/>
        </w:rPr>
        <w:t>o</w:t>
      </w:r>
      <w:r w:rsidR="00865542">
        <w:rPr>
          <w:rFonts w:ascii="Arial" w:hAnsi="Arial" w:cs="Arial"/>
          <w:sz w:val="24"/>
          <w:szCs w:val="24"/>
        </w:rPr>
        <w:t xml:space="preserve">n </w:t>
      </w:r>
      <w:r w:rsidR="001F78D0">
        <w:rPr>
          <w:rFonts w:ascii="Arial" w:hAnsi="Arial" w:cs="Arial"/>
          <w:sz w:val="24"/>
          <w:szCs w:val="24"/>
        </w:rPr>
        <w:t>“different</w:t>
      </w:r>
      <w:r w:rsidR="0061037F">
        <w:rPr>
          <w:rFonts w:ascii="Arial" w:hAnsi="Arial" w:cs="Arial"/>
          <w:sz w:val="24"/>
          <w:szCs w:val="24"/>
        </w:rPr>
        <w:t>”</w:t>
      </w:r>
      <w:r w:rsidR="001F78D0">
        <w:rPr>
          <w:rFonts w:ascii="Arial" w:hAnsi="Arial" w:cs="Arial"/>
          <w:sz w:val="24"/>
          <w:szCs w:val="24"/>
        </w:rPr>
        <w:t xml:space="preserve"> </w:t>
      </w:r>
      <w:r w:rsidR="00AC3AC1">
        <w:rPr>
          <w:rFonts w:ascii="Arial" w:hAnsi="Arial" w:cs="Arial"/>
          <w:sz w:val="24"/>
          <w:szCs w:val="24"/>
        </w:rPr>
        <w:t>than</w:t>
      </w:r>
      <w:r w:rsidR="00865542">
        <w:rPr>
          <w:rFonts w:ascii="Arial" w:hAnsi="Arial" w:cs="Arial"/>
          <w:sz w:val="24"/>
          <w:szCs w:val="24"/>
        </w:rPr>
        <w:t xml:space="preserve"> </w:t>
      </w:r>
      <w:r w:rsidR="001356B0">
        <w:rPr>
          <w:rFonts w:ascii="Arial" w:hAnsi="Arial" w:cs="Arial"/>
          <w:sz w:val="24"/>
          <w:szCs w:val="24"/>
        </w:rPr>
        <w:t>o</w:t>
      </w:r>
      <w:r w:rsidR="00865542">
        <w:rPr>
          <w:rFonts w:ascii="Arial" w:hAnsi="Arial" w:cs="Arial"/>
          <w:sz w:val="24"/>
          <w:szCs w:val="24"/>
        </w:rPr>
        <w:t xml:space="preserve">n </w:t>
      </w:r>
      <w:r w:rsidR="00AC3AC1">
        <w:rPr>
          <w:rFonts w:ascii="Arial" w:hAnsi="Arial" w:cs="Arial"/>
          <w:sz w:val="24"/>
          <w:szCs w:val="24"/>
        </w:rPr>
        <w:lastRenderedPageBreak/>
        <w:t xml:space="preserve">”same” </w:t>
      </w:r>
      <w:r w:rsidR="00865542">
        <w:rPr>
          <w:rFonts w:ascii="Arial" w:hAnsi="Arial" w:cs="Arial"/>
          <w:sz w:val="24"/>
          <w:szCs w:val="24"/>
        </w:rPr>
        <w:t>trials</w:t>
      </w:r>
      <w:r w:rsidR="00210871">
        <w:rPr>
          <w:rFonts w:ascii="Arial" w:hAnsi="Arial" w:cs="Arial"/>
          <w:sz w:val="24"/>
          <w:szCs w:val="24"/>
        </w:rPr>
        <w:t>,</w:t>
      </w:r>
      <w:r w:rsidR="00AC3AC1">
        <w:rPr>
          <w:rFonts w:ascii="Arial" w:hAnsi="Arial" w:cs="Arial"/>
          <w:sz w:val="24"/>
          <w:szCs w:val="24"/>
        </w:rPr>
        <w:t xml:space="preserve"> with 10 stimuli, </w:t>
      </w:r>
      <w:r w:rsidR="00E57429" w:rsidRPr="00AC3AC1">
        <w:rPr>
          <w:rFonts w:ascii="Arial" w:hAnsi="Arial" w:cs="Arial"/>
          <w:i/>
          <w:iCs/>
          <w:sz w:val="24"/>
          <w:szCs w:val="24"/>
        </w:rPr>
        <w:t>F</w:t>
      </w:r>
      <w:r w:rsidR="00E57429" w:rsidRPr="00AC3AC1">
        <w:rPr>
          <w:rFonts w:ascii="Arial" w:hAnsi="Arial" w:cs="Arial"/>
          <w:sz w:val="24"/>
          <w:szCs w:val="24"/>
        </w:rPr>
        <w:t xml:space="preserve">(1, 21) = 8.48, </w:t>
      </w:r>
      <w:r w:rsidR="00E57429" w:rsidRPr="00AC3AC1">
        <w:rPr>
          <w:rFonts w:ascii="Arial" w:hAnsi="Arial" w:cs="Arial"/>
          <w:i/>
          <w:iCs/>
          <w:sz w:val="24"/>
          <w:szCs w:val="24"/>
        </w:rPr>
        <w:t xml:space="preserve">p </w:t>
      </w:r>
      <w:r w:rsidR="00E57429" w:rsidRPr="00AC3AC1">
        <w:rPr>
          <w:rFonts w:ascii="Arial" w:hAnsi="Arial" w:cs="Arial"/>
          <w:sz w:val="24"/>
          <w:szCs w:val="24"/>
        </w:rPr>
        <w:t>=0.008,</w:t>
      </w:r>
      <w:r w:rsidR="00AC3AC1" w:rsidRPr="00AC3AC1">
        <w:rPr>
          <w:rFonts w:ascii="Arial" w:hAnsi="Arial" w:cs="Arial"/>
          <w:sz w:val="24"/>
          <w:szCs w:val="24"/>
        </w:rPr>
        <w:t xml:space="preserve"> and with 2 stimuli, </w:t>
      </w:r>
      <w:r w:rsidR="00E57429" w:rsidRPr="00AC3AC1">
        <w:rPr>
          <w:rFonts w:ascii="Arial" w:hAnsi="Arial" w:cs="Arial"/>
          <w:i/>
          <w:iCs/>
          <w:sz w:val="24"/>
          <w:szCs w:val="24"/>
        </w:rPr>
        <w:t>F</w:t>
      </w:r>
      <w:r w:rsidR="00E57429" w:rsidRPr="00AC3AC1">
        <w:rPr>
          <w:rFonts w:ascii="Arial" w:hAnsi="Arial" w:cs="Arial"/>
          <w:sz w:val="24"/>
          <w:szCs w:val="24"/>
        </w:rPr>
        <w:t xml:space="preserve">(1, 21) = 50.72, </w:t>
      </w:r>
      <w:r w:rsidR="00E57429" w:rsidRPr="00AC3AC1">
        <w:rPr>
          <w:rFonts w:ascii="Arial" w:hAnsi="Arial" w:cs="Arial"/>
          <w:i/>
          <w:iCs/>
          <w:sz w:val="24"/>
          <w:szCs w:val="24"/>
        </w:rPr>
        <w:t xml:space="preserve">p </w:t>
      </w:r>
      <w:r w:rsidR="002A6B2D">
        <w:rPr>
          <w:rFonts w:ascii="Arial" w:hAnsi="Arial" w:cs="Arial"/>
          <w:sz w:val="24"/>
          <w:szCs w:val="24"/>
        </w:rPr>
        <w:t>&lt; 0.001</w:t>
      </w:r>
      <w:r w:rsidR="001F78D0">
        <w:rPr>
          <w:rFonts w:ascii="Arial" w:hAnsi="Arial" w:cs="Arial"/>
          <w:sz w:val="24"/>
          <w:szCs w:val="24"/>
        </w:rPr>
        <w:t xml:space="preserve">. </w:t>
      </w:r>
      <w:r w:rsidR="00AC3AC1">
        <w:rPr>
          <w:rFonts w:ascii="Arial" w:hAnsi="Arial" w:cs="Arial"/>
          <w:sz w:val="24"/>
          <w:szCs w:val="24"/>
        </w:rPr>
        <w:t>The triple inter</w:t>
      </w:r>
      <w:r w:rsidR="008B3CF3">
        <w:rPr>
          <w:rFonts w:ascii="Arial" w:hAnsi="Arial" w:cs="Arial"/>
          <w:sz w:val="24"/>
          <w:szCs w:val="24"/>
        </w:rPr>
        <w:t>action</w:t>
      </w:r>
      <w:r w:rsidR="000240E3">
        <w:rPr>
          <w:rFonts w:ascii="Arial" w:hAnsi="Arial" w:cs="Arial"/>
          <w:sz w:val="24"/>
          <w:szCs w:val="24"/>
        </w:rPr>
        <w:t xml:space="preserve"> between</w:t>
      </w:r>
      <w:r w:rsidR="008B3CF3">
        <w:rPr>
          <w:rFonts w:ascii="Arial" w:hAnsi="Arial" w:cs="Arial"/>
          <w:sz w:val="24"/>
          <w:szCs w:val="24"/>
        </w:rPr>
        <w:t xml:space="preserve"> Length x Stimuli x Block</w:t>
      </w:r>
      <w:r w:rsidR="00AC3AC1">
        <w:rPr>
          <w:rFonts w:ascii="Arial" w:hAnsi="Arial" w:cs="Arial"/>
          <w:sz w:val="24"/>
          <w:szCs w:val="24"/>
        </w:rPr>
        <w:t xml:space="preserve"> </w:t>
      </w:r>
      <w:r w:rsidR="00792C39">
        <w:rPr>
          <w:rFonts w:ascii="Arial" w:hAnsi="Arial" w:cs="Arial"/>
          <w:sz w:val="24"/>
          <w:szCs w:val="24"/>
        </w:rPr>
        <w:t xml:space="preserve">might be </w:t>
      </w:r>
      <w:r w:rsidR="00AC3AC1">
        <w:rPr>
          <w:rFonts w:ascii="Arial" w:hAnsi="Arial" w:cs="Arial"/>
          <w:sz w:val="24"/>
          <w:szCs w:val="24"/>
        </w:rPr>
        <w:t xml:space="preserve">attributable to the fact that in the first blocks of trials, stimulus Length </w:t>
      </w:r>
      <w:r w:rsidR="00324BBE">
        <w:rPr>
          <w:rFonts w:ascii="Arial" w:hAnsi="Arial" w:cs="Arial"/>
          <w:sz w:val="24"/>
          <w:szCs w:val="24"/>
        </w:rPr>
        <w:t>had an effect only when the task</w:t>
      </w:r>
      <w:r w:rsidR="00061EBC">
        <w:rPr>
          <w:rFonts w:ascii="Arial" w:hAnsi="Arial" w:cs="Arial"/>
          <w:sz w:val="24"/>
          <w:szCs w:val="24"/>
        </w:rPr>
        <w:t xml:space="preserve"> involved 11</w:t>
      </w:r>
      <w:r w:rsidR="00AC3AC1">
        <w:rPr>
          <w:rFonts w:ascii="Arial" w:hAnsi="Arial" w:cs="Arial"/>
          <w:sz w:val="24"/>
          <w:szCs w:val="24"/>
        </w:rPr>
        <w:t xml:space="preserve"> stimuli</w:t>
      </w:r>
      <w:r w:rsidR="00061EBC" w:rsidRPr="00AC3AC1">
        <w:rPr>
          <w:rFonts w:ascii="Arial" w:hAnsi="Arial" w:cs="Arial"/>
          <w:sz w:val="24"/>
          <w:szCs w:val="24"/>
        </w:rPr>
        <w:t>,</w:t>
      </w:r>
      <w:r w:rsidR="00061EBC">
        <w:rPr>
          <w:rFonts w:ascii="Arial" w:hAnsi="Arial" w:cs="Arial"/>
          <w:i/>
          <w:iCs/>
          <w:sz w:val="24"/>
          <w:szCs w:val="24"/>
        </w:rPr>
        <w:t xml:space="preserve"> </w:t>
      </w:r>
      <w:proofErr w:type="gramStart"/>
      <w:r w:rsidR="00061EBC" w:rsidRPr="00AC3AC1">
        <w:rPr>
          <w:rFonts w:ascii="Arial" w:hAnsi="Arial" w:cs="Arial"/>
          <w:i/>
          <w:iCs/>
          <w:sz w:val="24"/>
          <w:szCs w:val="24"/>
        </w:rPr>
        <w:t>F</w:t>
      </w:r>
      <w:r w:rsidR="00061EBC" w:rsidRPr="00AC3AC1">
        <w:rPr>
          <w:rFonts w:ascii="Arial" w:hAnsi="Arial" w:cs="Arial"/>
          <w:sz w:val="24"/>
          <w:szCs w:val="24"/>
        </w:rPr>
        <w:t>(</w:t>
      </w:r>
      <w:proofErr w:type="gramEnd"/>
      <w:r w:rsidR="00061EBC" w:rsidRPr="00AC3AC1">
        <w:rPr>
          <w:rFonts w:ascii="Arial" w:hAnsi="Arial" w:cs="Arial"/>
          <w:sz w:val="24"/>
          <w:szCs w:val="24"/>
        </w:rPr>
        <w:t>1, 20) = 8.14, p &lt; 0.001</w:t>
      </w:r>
      <w:r w:rsidR="00061EBC">
        <w:rPr>
          <w:rFonts w:ascii="Arial" w:hAnsi="Arial" w:cs="Arial"/>
          <w:color w:val="000000" w:themeColor="text1"/>
          <w:sz w:val="24"/>
          <w:szCs w:val="24"/>
        </w:rPr>
        <w:t xml:space="preserve">. </w:t>
      </w:r>
      <w:r w:rsidR="00061EBC" w:rsidRPr="005A1EF2">
        <w:rPr>
          <w:rFonts w:ascii="Arial" w:hAnsi="Arial" w:cs="Arial"/>
          <w:color w:val="000000" w:themeColor="text1"/>
          <w:sz w:val="24"/>
          <w:szCs w:val="24"/>
        </w:rPr>
        <w:t xml:space="preserve">In </w:t>
      </w:r>
      <w:r w:rsidR="00A0478F" w:rsidRPr="005A1EF2">
        <w:rPr>
          <w:rFonts w:ascii="Arial" w:hAnsi="Arial" w:cs="Arial"/>
          <w:color w:val="000000" w:themeColor="text1"/>
          <w:sz w:val="24"/>
          <w:szCs w:val="24"/>
        </w:rPr>
        <w:t>the</w:t>
      </w:r>
      <w:r w:rsidR="00061EBC" w:rsidRPr="005A1EF2">
        <w:rPr>
          <w:rFonts w:ascii="Arial" w:hAnsi="Arial" w:cs="Arial"/>
          <w:color w:val="000000" w:themeColor="text1"/>
          <w:sz w:val="24"/>
          <w:szCs w:val="24"/>
        </w:rPr>
        <w:t xml:space="preserve"> latter case </w:t>
      </w:r>
      <w:r w:rsidR="00061EBC" w:rsidRPr="005A1EF2">
        <w:rPr>
          <w:rFonts w:ascii="Arial" w:hAnsi="Arial" w:cs="Arial"/>
          <w:sz w:val="24"/>
          <w:szCs w:val="24"/>
        </w:rPr>
        <w:t>the percentage of errors with the Short stimuli was 31.81%</w:t>
      </w:r>
      <w:r w:rsidR="00A0478F" w:rsidRPr="005A1EF2">
        <w:rPr>
          <w:rFonts w:ascii="Arial" w:hAnsi="Arial" w:cs="Arial"/>
          <w:sz w:val="24"/>
          <w:szCs w:val="24"/>
        </w:rPr>
        <w:t>,</w:t>
      </w:r>
      <w:r w:rsidR="00061EBC" w:rsidRPr="005A1EF2">
        <w:rPr>
          <w:rFonts w:ascii="Arial" w:hAnsi="Arial" w:cs="Arial"/>
          <w:sz w:val="24"/>
          <w:szCs w:val="24"/>
        </w:rPr>
        <w:t xml:space="preserve"> and 50% with the Long Stimuli</w:t>
      </w:r>
      <w:r w:rsidR="00324BBE" w:rsidRPr="005A1EF2">
        <w:rPr>
          <w:rFonts w:ascii="Arial" w:hAnsi="Arial" w:cs="Arial"/>
          <w:sz w:val="24"/>
          <w:szCs w:val="24"/>
        </w:rPr>
        <w:t>,</w:t>
      </w:r>
      <w:r w:rsidR="00061EBC" w:rsidRPr="005A1EF2">
        <w:rPr>
          <w:rFonts w:ascii="Arial" w:hAnsi="Arial" w:cs="Arial"/>
          <w:sz w:val="24"/>
          <w:szCs w:val="24"/>
        </w:rPr>
        <w:t xml:space="preserve"> while the percentage of errors was 50% and 50</w:t>
      </w:r>
      <w:r w:rsidR="00345EB8" w:rsidRPr="005A1EF2">
        <w:rPr>
          <w:rFonts w:ascii="Arial" w:hAnsi="Arial" w:cs="Arial"/>
          <w:sz w:val="24"/>
          <w:szCs w:val="24"/>
        </w:rPr>
        <w:t>,90% w</w:t>
      </w:r>
      <w:r w:rsidR="00A0478F" w:rsidRPr="005A1EF2">
        <w:rPr>
          <w:rFonts w:ascii="Arial" w:hAnsi="Arial" w:cs="Arial"/>
          <w:sz w:val="24"/>
          <w:szCs w:val="24"/>
        </w:rPr>
        <w:t>ith</w:t>
      </w:r>
      <w:r w:rsidR="00345EB8" w:rsidRPr="005A1EF2">
        <w:rPr>
          <w:rFonts w:ascii="Arial" w:hAnsi="Arial" w:cs="Arial"/>
          <w:sz w:val="24"/>
          <w:szCs w:val="24"/>
        </w:rPr>
        <w:t xml:space="preserve"> the Long and S</w:t>
      </w:r>
      <w:r w:rsidR="00061EBC" w:rsidRPr="005A1EF2">
        <w:rPr>
          <w:rFonts w:ascii="Arial" w:hAnsi="Arial" w:cs="Arial"/>
          <w:sz w:val="24"/>
          <w:szCs w:val="24"/>
        </w:rPr>
        <w:t>hor</w:t>
      </w:r>
      <w:r w:rsidR="002545E6" w:rsidRPr="005A1EF2">
        <w:rPr>
          <w:rFonts w:ascii="Arial" w:hAnsi="Arial" w:cs="Arial"/>
          <w:sz w:val="24"/>
          <w:szCs w:val="24"/>
        </w:rPr>
        <w:t>t</w:t>
      </w:r>
      <w:r w:rsidR="00061EBC" w:rsidRPr="005A1EF2">
        <w:rPr>
          <w:rFonts w:ascii="Arial" w:hAnsi="Arial" w:cs="Arial"/>
          <w:sz w:val="24"/>
          <w:szCs w:val="24"/>
        </w:rPr>
        <w:t xml:space="preserve"> stimuli respectively</w:t>
      </w:r>
      <w:r w:rsidR="00324BBE" w:rsidRPr="005A1EF2">
        <w:rPr>
          <w:rFonts w:ascii="Arial" w:hAnsi="Arial" w:cs="Arial"/>
          <w:sz w:val="24"/>
          <w:szCs w:val="24"/>
        </w:rPr>
        <w:t>, when only 2</w:t>
      </w:r>
      <w:r w:rsidR="00061EBC" w:rsidRPr="005A1EF2">
        <w:rPr>
          <w:rFonts w:ascii="Arial" w:hAnsi="Arial" w:cs="Arial"/>
          <w:sz w:val="24"/>
          <w:szCs w:val="24"/>
        </w:rPr>
        <w:t xml:space="preserve"> stimuli were presented on the task</w:t>
      </w:r>
      <w:r w:rsidR="00324BBE" w:rsidRPr="005A1EF2">
        <w:rPr>
          <w:rFonts w:ascii="Arial" w:hAnsi="Arial" w:cs="Arial"/>
          <w:sz w:val="24"/>
          <w:szCs w:val="24"/>
        </w:rPr>
        <w:t>.</w:t>
      </w:r>
      <w:r w:rsidR="00AC3AC1" w:rsidRPr="00123AAB">
        <w:rPr>
          <w:rFonts w:ascii="Arial" w:hAnsi="Arial" w:cs="Arial"/>
          <w:color w:val="000000" w:themeColor="text1"/>
          <w:sz w:val="24"/>
          <w:szCs w:val="24"/>
        </w:rPr>
        <w:t xml:space="preserve"> </w:t>
      </w:r>
      <w:r w:rsidR="00AC3AC1" w:rsidRPr="00E36E2C">
        <w:rPr>
          <w:rFonts w:ascii="Arial" w:hAnsi="Arial" w:cs="Arial"/>
          <w:color w:val="000000" w:themeColor="text1"/>
          <w:sz w:val="24"/>
          <w:szCs w:val="24"/>
        </w:rPr>
        <w:t xml:space="preserve">Finally, although the triple interaction Length x Trial x Block </w:t>
      </w:r>
      <w:r w:rsidR="00792C39">
        <w:rPr>
          <w:rFonts w:ascii="Arial" w:hAnsi="Arial" w:cs="Arial"/>
          <w:color w:val="000000" w:themeColor="text1"/>
          <w:sz w:val="24"/>
          <w:szCs w:val="24"/>
        </w:rPr>
        <w:t xml:space="preserve">not reached the statistical significance, </w:t>
      </w:r>
      <w:r w:rsidR="007A622B">
        <w:rPr>
          <w:rFonts w:ascii="Arial" w:hAnsi="Arial" w:cs="Arial"/>
          <w:color w:val="000000" w:themeColor="text1"/>
          <w:sz w:val="24"/>
          <w:szCs w:val="24"/>
        </w:rPr>
        <w:t>some</w:t>
      </w:r>
      <w:r w:rsidR="00E36E2C" w:rsidRPr="00E36E2C">
        <w:rPr>
          <w:rFonts w:ascii="Arial" w:hAnsi="Arial" w:cs="Arial"/>
          <w:color w:val="000000" w:themeColor="text1"/>
          <w:sz w:val="24"/>
          <w:szCs w:val="24"/>
        </w:rPr>
        <w:t xml:space="preserve"> analysis of simple effects were conducted in order to test whether the principal findings of Experiment 3 were replicated here. </w:t>
      </w:r>
      <w:r w:rsidR="00E36E2C">
        <w:rPr>
          <w:rFonts w:ascii="Arial" w:hAnsi="Arial" w:cs="Arial"/>
          <w:color w:val="000000" w:themeColor="text1"/>
          <w:sz w:val="24"/>
          <w:szCs w:val="24"/>
        </w:rPr>
        <w:t xml:space="preserve">Effectively, </w:t>
      </w:r>
      <w:r w:rsidR="00724973">
        <w:rPr>
          <w:rFonts w:ascii="Arial" w:hAnsi="Arial" w:cs="Arial"/>
          <w:color w:val="000000" w:themeColor="text1"/>
          <w:sz w:val="24"/>
          <w:szCs w:val="24"/>
        </w:rPr>
        <w:t>this</w:t>
      </w:r>
      <w:r w:rsidR="00E36E2C">
        <w:rPr>
          <w:rFonts w:ascii="Arial" w:hAnsi="Arial" w:cs="Arial"/>
          <w:color w:val="000000" w:themeColor="text1"/>
          <w:sz w:val="24"/>
          <w:szCs w:val="24"/>
        </w:rPr>
        <w:t xml:space="preserve"> analysis confirmed that</w:t>
      </w:r>
      <w:r w:rsidR="000240E3">
        <w:rPr>
          <w:rFonts w:ascii="Arial" w:hAnsi="Arial" w:cs="Arial"/>
          <w:color w:val="000000" w:themeColor="text1"/>
          <w:sz w:val="24"/>
          <w:szCs w:val="24"/>
        </w:rPr>
        <w:t xml:space="preserve"> </w:t>
      </w:r>
      <w:r w:rsidR="00865542">
        <w:rPr>
          <w:rFonts w:ascii="Arial" w:hAnsi="Arial" w:cs="Arial"/>
          <w:color w:val="000000" w:themeColor="text1"/>
          <w:sz w:val="24"/>
          <w:szCs w:val="24"/>
        </w:rPr>
        <w:t xml:space="preserve">errors </w:t>
      </w:r>
      <w:r w:rsidR="00724973">
        <w:rPr>
          <w:rFonts w:ascii="Arial" w:hAnsi="Arial" w:cs="Arial"/>
          <w:color w:val="000000" w:themeColor="text1"/>
          <w:sz w:val="24"/>
          <w:szCs w:val="24"/>
        </w:rPr>
        <w:t>o</w:t>
      </w:r>
      <w:r w:rsidR="00865542">
        <w:rPr>
          <w:rFonts w:ascii="Arial" w:hAnsi="Arial" w:cs="Arial"/>
          <w:color w:val="000000" w:themeColor="text1"/>
          <w:sz w:val="24"/>
          <w:szCs w:val="24"/>
        </w:rPr>
        <w:t xml:space="preserve">n </w:t>
      </w:r>
      <w:r w:rsidR="000240E3">
        <w:rPr>
          <w:rFonts w:ascii="Arial" w:hAnsi="Arial" w:cs="Arial"/>
          <w:color w:val="000000" w:themeColor="text1"/>
          <w:sz w:val="24"/>
          <w:szCs w:val="24"/>
        </w:rPr>
        <w:t>“</w:t>
      </w:r>
      <w:r w:rsidR="00E36E2C">
        <w:rPr>
          <w:rFonts w:ascii="Arial" w:hAnsi="Arial" w:cs="Arial"/>
          <w:color w:val="000000" w:themeColor="text1"/>
          <w:sz w:val="24"/>
          <w:szCs w:val="24"/>
        </w:rPr>
        <w:t>same</w:t>
      </w:r>
      <w:r w:rsidR="000240E3">
        <w:rPr>
          <w:rFonts w:ascii="Arial" w:hAnsi="Arial" w:cs="Arial"/>
          <w:color w:val="000000" w:themeColor="text1"/>
          <w:sz w:val="24"/>
          <w:szCs w:val="24"/>
        </w:rPr>
        <w:t>”</w:t>
      </w:r>
      <w:r w:rsidR="00865542">
        <w:rPr>
          <w:rFonts w:ascii="Arial" w:hAnsi="Arial" w:cs="Arial"/>
          <w:color w:val="000000" w:themeColor="text1"/>
          <w:sz w:val="24"/>
          <w:szCs w:val="24"/>
        </w:rPr>
        <w:t xml:space="preserve"> trials</w:t>
      </w:r>
      <w:r w:rsidR="00E36E2C">
        <w:rPr>
          <w:rFonts w:ascii="Arial" w:hAnsi="Arial" w:cs="Arial"/>
          <w:color w:val="000000" w:themeColor="text1"/>
          <w:sz w:val="24"/>
          <w:szCs w:val="24"/>
        </w:rPr>
        <w:t xml:space="preserve">, </w:t>
      </w:r>
      <w:proofErr w:type="gramStart"/>
      <w:r w:rsidR="00E36E2C" w:rsidRPr="00766D49">
        <w:rPr>
          <w:rFonts w:ascii="Arial" w:hAnsi="Arial" w:cs="Arial"/>
          <w:i/>
          <w:sz w:val="24"/>
          <w:szCs w:val="24"/>
        </w:rPr>
        <w:t>F</w:t>
      </w:r>
      <w:r w:rsidR="00E36E2C" w:rsidRPr="00E36E2C">
        <w:rPr>
          <w:rFonts w:ascii="Arial" w:hAnsi="Arial" w:cs="Arial"/>
          <w:sz w:val="24"/>
          <w:szCs w:val="24"/>
        </w:rPr>
        <w:t>(</w:t>
      </w:r>
      <w:proofErr w:type="gramEnd"/>
      <w:r w:rsidR="00E36E2C" w:rsidRPr="00E36E2C">
        <w:rPr>
          <w:rFonts w:ascii="Arial" w:hAnsi="Arial" w:cs="Arial"/>
          <w:sz w:val="24"/>
          <w:szCs w:val="24"/>
        </w:rPr>
        <w:t xml:space="preserve">2,84) = 6.88, </w:t>
      </w:r>
      <w:r w:rsidR="00E36E2C" w:rsidRPr="00766D49">
        <w:rPr>
          <w:rFonts w:ascii="Arial" w:hAnsi="Arial" w:cs="Arial"/>
          <w:i/>
          <w:sz w:val="24"/>
          <w:szCs w:val="24"/>
        </w:rPr>
        <w:t>p</w:t>
      </w:r>
      <w:r w:rsidR="00E36E2C" w:rsidRPr="00E36E2C">
        <w:rPr>
          <w:rFonts w:ascii="Arial" w:hAnsi="Arial" w:cs="Arial"/>
          <w:sz w:val="24"/>
          <w:szCs w:val="24"/>
        </w:rPr>
        <w:t xml:space="preserve"> = 0.002, b</w:t>
      </w:r>
      <w:r w:rsidR="00E36E2C">
        <w:rPr>
          <w:rFonts w:ascii="Arial" w:hAnsi="Arial" w:cs="Arial"/>
          <w:sz w:val="24"/>
          <w:szCs w:val="24"/>
        </w:rPr>
        <w:t>ut not</w:t>
      </w:r>
      <w:r w:rsidR="00865542">
        <w:rPr>
          <w:rFonts w:ascii="Arial" w:hAnsi="Arial" w:cs="Arial"/>
          <w:sz w:val="24"/>
          <w:szCs w:val="24"/>
        </w:rPr>
        <w:t xml:space="preserve"> </w:t>
      </w:r>
      <w:r w:rsidR="00724973">
        <w:rPr>
          <w:rFonts w:ascii="Arial" w:hAnsi="Arial" w:cs="Arial"/>
          <w:sz w:val="24"/>
          <w:szCs w:val="24"/>
        </w:rPr>
        <w:t>o</w:t>
      </w:r>
      <w:r w:rsidR="00865542">
        <w:rPr>
          <w:rFonts w:ascii="Arial" w:hAnsi="Arial" w:cs="Arial"/>
          <w:sz w:val="24"/>
          <w:szCs w:val="24"/>
        </w:rPr>
        <w:t>n</w:t>
      </w:r>
      <w:r w:rsidR="00E36E2C">
        <w:rPr>
          <w:rFonts w:ascii="Arial" w:hAnsi="Arial" w:cs="Arial"/>
          <w:sz w:val="24"/>
          <w:szCs w:val="24"/>
        </w:rPr>
        <w:t xml:space="preserve"> </w:t>
      </w:r>
      <w:r w:rsidR="000240E3">
        <w:rPr>
          <w:rFonts w:ascii="Arial" w:hAnsi="Arial" w:cs="Arial"/>
          <w:sz w:val="24"/>
          <w:szCs w:val="24"/>
        </w:rPr>
        <w:t>“</w:t>
      </w:r>
      <w:r w:rsidR="00E36E2C">
        <w:rPr>
          <w:rFonts w:ascii="Arial" w:hAnsi="Arial" w:cs="Arial"/>
          <w:sz w:val="24"/>
          <w:szCs w:val="24"/>
        </w:rPr>
        <w:t>different</w:t>
      </w:r>
      <w:r w:rsidR="000240E3">
        <w:rPr>
          <w:rFonts w:ascii="Arial" w:hAnsi="Arial" w:cs="Arial"/>
          <w:sz w:val="24"/>
          <w:szCs w:val="24"/>
        </w:rPr>
        <w:t>”</w:t>
      </w:r>
      <w:r w:rsidR="00E36E2C">
        <w:rPr>
          <w:rFonts w:ascii="Arial" w:hAnsi="Arial" w:cs="Arial"/>
          <w:sz w:val="24"/>
          <w:szCs w:val="24"/>
        </w:rPr>
        <w:t xml:space="preserve"> </w:t>
      </w:r>
      <w:r w:rsidR="00865542">
        <w:rPr>
          <w:rFonts w:ascii="Arial" w:hAnsi="Arial" w:cs="Arial"/>
          <w:sz w:val="24"/>
          <w:szCs w:val="24"/>
        </w:rPr>
        <w:t>trials</w:t>
      </w:r>
      <w:r w:rsidR="00130F0E">
        <w:rPr>
          <w:rFonts w:ascii="Arial" w:hAnsi="Arial" w:cs="Arial"/>
          <w:sz w:val="24"/>
          <w:szCs w:val="24"/>
        </w:rPr>
        <w:t>,</w:t>
      </w:r>
      <w:r w:rsidR="00E36E2C">
        <w:rPr>
          <w:rFonts w:ascii="Arial" w:hAnsi="Arial" w:cs="Arial"/>
          <w:sz w:val="24"/>
          <w:szCs w:val="24"/>
        </w:rPr>
        <w:t xml:space="preserve"> decreased across blocks, a</w:t>
      </w:r>
      <w:r w:rsidR="001F78D0">
        <w:rPr>
          <w:rFonts w:ascii="Arial" w:hAnsi="Arial" w:cs="Arial"/>
          <w:sz w:val="24"/>
          <w:szCs w:val="24"/>
        </w:rPr>
        <w:t>nd that the effect of stimulus L</w:t>
      </w:r>
      <w:r w:rsidR="00E36E2C">
        <w:rPr>
          <w:rFonts w:ascii="Arial" w:hAnsi="Arial" w:cs="Arial"/>
          <w:sz w:val="24"/>
          <w:szCs w:val="24"/>
        </w:rPr>
        <w:t>engt</w:t>
      </w:r>
      <w:r w:rsidR="00130F0E">
        <w:rPr>
          <w:rFonts w:ascii="Arial" w:hAnsi="Arial" w:cs="Arial"/>
          <w:sz w:val="24"/>
          <w:szCs w:val="24"/>
        </w:rPr>
        <w:t xml:space="preserve">h was significant </w:t>
      </w:r>
      <w:r w:rsidR="000240E3">
        <w:rPr>
          <w:rFonts w:ascii="Arial" w:hAnsi="Arial" w:cs="Arial"/>
          <w:sz w:val="24"/>
          <w:szCs w:val="24"/>
        </w:rPr>
        <w:t>o</w:t>
      </w:r>
      <w:r w:rsidR="00130F0E">
        <w:rPr>
          <w:rFonts w:ascii="Arial" w:hAnsi="Arial" w:cs="Arial"/>
          <w:sz w:val="24"/>
          <w:szCs w:val="24"/>
        </w:rPr>
        <w:t xml:space="preserve">n </w:t>
      </w:r>
      <w:r w:rsidR="000240E3">
        <w:rPr>
          <w:rFonts w:ascii="Arial" w:hAnsi="Arial" w:cs="Arial"/>
          <w:sz w:val="24"/>
          <w:szCs w:val="24"/>
        </w:rPr>
        <w:t>“</w:t>
      </w:r>
      <w:r w:rsidR="00130F0E">
        <w:rPr>
          <w:rFonts w:ascii="Arial" w:hAnsi="Arial" w:cs="Arial"/>
          <w:sz w:val="24"/>
          <w:szCs w:val="24"/>
        </w:rPr>
        <w:t>different</w:t>
      </w:r>
      <w:r w:rsidR="000240E3">
        <w:rPr>
          <w:rFonts w:ascii="Arial" w:hAnsi="Arial" w:cs="Arial"/>
          <w:sz w:val="24"/>
          <w:szCs w:val="24"/>
        </w:rPr>
        <w:t>”</w:t>
      </w:r>
      <w:r w:rsidR="00130F0E">
        <w:rPr>
          <w:rFonts w:ascii="Arial" w:hAnsi="Arial" w:cs="Arial"/>
          <w:sz w:val="24"/>
          <w:szCs w:val="24"/>
        </w:rPr>
        <w:t xml:space="preserve"> </w:t>
      </w:r>
      <w:proofErr w:type="spellStart"/>
      <w:r w:rsidR="00130F0E">
        <w:rPr>
          <w:rFonts w:ascii="Arial" w:hAnsi="Arial" w:cs="Arial"/>
          <w:sz w:val="24"/>
          <w:szCs w:val="24"/>
        </w:rPr>
        <w:t>trials</w:t>
      </w:r>
      <w:r w:rsidR="00E36E2C" w:rsidRPr="00E36E2C">
        <w:rPr>
          <w:rFonts w:ascii="Arial" w:hAnsi="Arial" w:cs="Arial"/>
          <w:sz w:val="24"/>
          <w:szCs w:val="24"/>
        </w:rPr>
        <w:t>,</w:t>
      </w:r>
      <w:del w:id="59" w:author="Autor">
        <w:r w:rsidR="00E36E2C" w:rsidRPr="00766D49" w:rsidDel="00CE760A">
          <w:rPr>
            <w:rFonts w:ascii="Arial" w:hAnsi="Arial" w:cs="Arial"/>
            <w:i/>
            <w:sz w:val="24"/>
            <w:szCs w:val="24"/>
          </w:rPr>
          <w:delText xml:space="preserve"> </w:delText>
        </w:r>
      </w:del>
      <w:r w:rsidR="00E36E2C" w:rsidRPr="00766D49">
        <w:rPr>
          <w:rFonts w:ascii="Arial" w:hAnsi="Arial" w:cs="Arial"/>
          <w:i/>
          <w:sz w:val="24"/>
          <w:szCs w:val="24"/>
        </w:rPr>
        <w:t>F</w:t>
      </w:r>
      <w:proofErr w:type="spellEnd"/>
      <w:r w:rsidR="00E36E2C" w:rsidRPr="00E36E2C">
        <w:rPr>
          <w:rFonts w:ascii="Arial" w:hAnsi="Arial" w:cs="Arial"/>
          <w:sz w:val="24"/>
          <w:szCs w:val="24"/>
        </w:rPr>
        <w:t xml:space="preserve">(1, 42) = 4.73, </w:t>
      </w:r>
      <w:r w:rsidR="00E36E2C" w:rsidRPr="00766D49">
        <w:rPr>
          <w:rFonts w:ascii="Arial" w:hAnsi="Arial" w:cs="Arial"/>
          <w:i/>
          <w:sz w:val="24"/>
          <w:szCs w:val="24"/>
        </w:rPr>
        <w:t>p</w:t>
      </w:r>
      <w:r w:rsidR="00E36E2C" w:rsidRPr="00E36E2C">
        <w:rPr>
          <w:rFonts w:ascii="Arial" w:hAnsi="Arial" w:cs="Arial"/>
          <w:sz w:val="24"/>
          <w:szCs w:val="24"/>
        </w:rPr>
        <w:t xml:space="preserve"> = 0.035</w:t>
      </w:r>
      <w:r w:rsidR="00E36E2C">
        <w:rPr>
          <w:rFonts w:ascii="Arial" w:hAnsi="Arial" w:cs="Arial"/>
          <w:sz w:val="24"/>
          <w:szCs w:val="24"/>
        </w:rPr>
        <w:t xml:space="preserve">, but not </w:t>
      </w:r>
      <w:r w:rsidR="000240E3">
        <w:rPr>
          <w:rFonts w:ascii="Arial" w:hAnsi="Arial" w:cs="Arial"/>
          <w:sz w:val="24"/>
          <w:szCs w:val="24"/>
        </w:rPr>
        <w:t>o</w:t>
      </w:r>
      <w:r w:rsidR="00E36E2C">
        <w:rPr>
          <w:rFonts w:ascii="Arial" w:hAnsi="Arial" w:cs="Arial"/>
          <w:sz w:val="24"/>
          <w:szCs w:val="24"/>
        </w:rPr>
        <w:t xml:space="preserve">n the </w:t>
      </w:r>
      <w:r w:rsidR="000240E3">
        <w:rPr>
          <w:rFonts w:ascii="Arial" w:hAnsi="Arial" w:cs="Arial"/>
          <w:sz w:val="24"/>
          <w:szCs w:val="24"/>
        </w:rPr>
        <w:t>“</w:t>
      </w:r>
      <w:r w:rsidR="00E36E2C">
        <w:rPr>
          <w:rFonts w:ascii="Arial" w:hAnsi="Arial" w:cs="Arial"/>
          <w:sz w:val="24"/>
          <w:szCs w:val="24"/>
        </w:rPr>
        <w:t>same</w:t>
      </w:r>
      <w:r w:rsidR="000240E3">
        <w:rPr>
          <w:rFonts w:ascii="Arial" w:hAnsi="Arial" w:cs="Arial"/>
          <w:sz w:val="24"/>
          <w:szCs w:val="24"/>
        </w:rPr>
        <w:t>”</w:t>
      </w:r>
      <w:r w:rsidR="00E62B7F">
        <w:rPr>
          <w:rFonts w:ascii="Arial" w:hAnsi="Arial" w:cs="Arial"/>
          <w:sz w:val="24"/>
          <w:szCs w:val="24"/>
        </w:rPr>
        <w:t xml:space="preserve"> tria</w:t>
      </w:r>
      <w:ins w:id="60" w:author="Autor">
        <w:r w:rsidR="00CE760A">
          <w:rPr>
            <w:rFonts w:ascii="Arial" w:hAnsi="Arial" w:cs="Arial"/>
            <w:sz w:val="24"/>
            <w:szCs w:val="24"/>
          </w:rPr>
          <w:t>ls</w:t>
        </w:r>
      </w:ins>
      <w:r w:rsidR="00F92F1E">
        <w:rPr>
          <w:rFonts w:ascii="Arial" w:hAnsi="Arial" w:cs="Arial"/>
          <w:noProof/>
          <w:sz w:val="24"/>
          <w:szCs w:val="24"/>
          <w:lang w:val="es-CO" w:eastAsia="es-CO"/>
        </w:rPr>
        <w:drawing>
          <wp:inline distT="0" distB="0" distL="0" distR="0" wp14:anchorId="4F5FE842" wp14:editId="75E55B6F">
            <wp:extent cx="3654147" cy="2886075"/>
            <wp:effectExtent l="0" t="0" r="381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48" cy="2888840"/>
                    </a:xfrm>
                    <a:prstGeom prst="rect">
                      <a:avLst/>
                    </a:prstGeom>
                    <a:noFill/>
                  </pic:spPr>
                </pic:pic>
              </a:graphicData>
            </a:graphic>
          </wp:inline>
        </w:drawing>
      </w:r>
    </w:p>
    <w:p w14:paraId="3243FFB0" w14:textId="05655F3A" w:rsidR="00F92F1E" w:rsidRDefault="00F92F1E" w:rsidP="00E62B7F">
      <w:pPr>
        <w:spacing w:after="0" w:line="240" w:lineRule="auto"/>
        <w:jc w:val="both"/>
        <w:rPr>
          <w:rFonts w:ascii="Arial" w:hAnsi="Arial" w:cs="Arial"/>
          <w:sz w:val="24"/>
          <w:szCs w:val="24"/>
        </w:rPr>
      </w:pPr>
      <w:r w:rsidRPr="00CE760A">
        <w:rPr>
          <w:rFonts w:ascii="Arial" w:hAnsi="Arial" w:cs="Arial"/>
          <w:i/>
          <w:sz w:val="24"/>
          <w:szCs w:val="24"/>
          <w:rPrChange w:id="61" w:author="Autor">
            <w:rPr>
              <w:rFonts w:ascii="Arial" w:hAnsi="Arial" w:cs="Arial"/>
              <w:sz w:val="24"/>
              <w:szCs w:val="24"/>
            </w:rPr>
          </w:rPrChange>
        </w:rPr>
        <w:t>Figure 5</w:t>
      </w:r>
      <w:r w:rsidRPr="00F92F1E">
        <w:rPr>
          <w:rFonts w:ascii="Arial" w:hAnsi="Arial" w:cs="Arial"/>
          <w:sz w:val="24"/>
          <w:szCs w:val="24"/>
        </w:rPr>
        <w:t>. Percentage of same/different errors (Mean ± SEM) across the three blocks of trials, for the four groups of Experiment 4</w:t>
      </w:r>
    </w:p>
    <w:p w14:paraId="43FAD958" w14:textId="78379CFA" w:rsidR="00F92F1E" w:rsidRDefault="00F92F1E" w:rsidP="00F92F1E">
      <w:pPr>
        <w:spacing w:after="0" w:line="240" w:lineRule="auto"/>
        <w:rPr>
          <w:rFonts w:ascii="Arial" w:hAnsi="Arial" w:cs="Arial"/>
          <w:sz w:val="24"/>
          <w:szCs w:val="24"/>
        </w:rPr>
      </w:pPr>
    </w:p>
    <w:p w14:paraId="1B83C02D" w14:textId="183F004A" w:rsidR="000A2A25" w:rsidRDefault="00B71A55" w:rsidP="00F92F1E">
      <w:pPr>
        <w:spacing w:after="0" w:line="240" w:lineRule="auto"/>
        <w:ind w:firstLine="708"/>
        <w:rPr>
          <w:rFonts w:ascii="Arial" w:hAnsi="Arial" w:cs="Arial"/>
          <w:sz w:val="24"/>
          <w:szCs w:val="24"/>
        </w:rPr>
      </w:pPr>
      <w:r>
        <w:rPr>
          <w:rFonts w:ascii="Arial" w:hAnsi="Arial" w:cs="Arial"/>
          <w:sz w:val="24"/>
          <w:szCs w:val="24"/>
        </w:rPr>
        <w:t>Experiment 4 confirm</w:t>
      </w:r>
      <w:r w:rsidR="00B9082D">
        <w:rPr>
          <w:rFonts w:ascii="Arial" w:hAnsi="Arial" w:cs="Arial"/>
          <w:sz w:val="24"/>
          <w:szCs w:val="24"/>
        </w:rPr>
        <w:t>ed</w:t>
      </w:r>
      <w:r>
        <w:rPr>
          <w:rFonts w:ascii="Arial" w:hAnsi="Arial" w:cs="Arial"/>
          <w:sz w:val="24"/>
          <w:szCs w:val="24"/>
        </w:rPr>
        <w:t xml:space="preserve"> that improvements </w:t>
      </w:r>
      <w:r w:rsidR="000240E3">
        <w:rPr>
          <w:rFonts w:ascii="Arial" w:hAnsi="Arial" w:cs="Arial"/>
          <w:sz w:val="24"/>
          <w:szCs w:val="24"/>
        </w:rPr>
        <w:t xml:space="preserve">in </w:t>
      </w:r>
      <w:r w:rsidR="002C3B6E">
        <w:rPr>
          <w:rFonts w:ascii="Arial" w:hAnsi="Arial" w:cs="Arial"/>
          <w:sz w:val="24"/>
          <w:szCs w:val="24"/>
        </w:rPr>
        <w:t xml:space="preserve">identifying </w:t>
      </w:r>
      <w:r>
        <w:rPr>
          <w:rFonts w:ascii="Arial" w:hAnsi="Arial" w:cs="Arial"/>
          <w:sz w:val="24"/>
          <w:szCs w:val="24"/>
        </w:rPr>
        <w:t>the target by</w:t>
      </w:r>
      <w:r w:rsidR="004D74BA">
        <w:rPr>
          <w:rFonts w:ascii="Arial" w:hAnsi="Arial" w:cs="Arial"/>
          <w:sz w:val="24"/>
          <w:szCs w:val="24"/>
        </w:rPr>
        <w:t xml:space="preserve"> </w:t>
      </w:r>
      <w:r>
        <w:rPr>
          <w:rFonts w:ascii="Arial" w:hAnsi="Arial" w:cs="Arial"/>
          <w:sz w:val="24"/>
          <w:szCs w:val="24"/>
        </w:rPr>
        <w:t xml:space="preserve">“same” </w:t>
      </w:r>
      <w:r w:rsidR="00E424C8">
        <w:rPr>
          <w:rFonts w:ascii="Arial" w:hAnsi="Arial" w:cs="Arial"/>
          <w:sz w:val="24"/>
          <w:szCs w:val="24"/>
        </w:rPr>
        <w:t>judgments</w:t>
      </w:r>
      <w:r>
        <w:rPr>
          <w:rFonts w:ascii="Arial" w:hAnsi="Arial" w:cs="Arial"/>
          <w:sz w:val="24"/>
          <w:szCs w:val="24"/>
        </w:rPr>
        <w:t xml:space="preserve"> </w:t>
      </w:r>
      <w:r w:rsidR="00E424C8">
        <w:rPr>
          <w:rFonts w:ascii="Arial" w:hAnsi="Arial" w:cs="Arial"/>
          <w:sz w:val="24"/>
          <w:szCs w:val="24"/>
        </w:rPr>
        <w:t xml:space="preserve">could </w:t>
      </w:r>
      <w:r w:rsidR="004D74BA">
        <w:rPr>
          <w:rFonts w:ascii="Arial" w:hAnsi="Arial" w:cs="Arial"/>
          <w:sz w:val="24"/>
          <w:szCs w:val="24"/>
        </w:rPr>
        <w:t xml:space="preserve">appear without evidence </w:t>
      </w:r>
      <w:r w:rsidR="00724973">
        <w:rPr>
          <w:rFonts w:ascii="Arial" w:hAnsi="Arial" w:cs="Arial"/>
          <w:sz w:val="24"/>
          <w:szCs w:val="24"/>
        </w:rPr>
        <w:t>of</w:t>
      </w:r>
      <w:r w:rsidR="004D74BA">
        <w:rPr>
          <w:rFonts w:ascii="Arial" w:hAnsi="Arial" w:cs="Arial"/>
          <w:sz w:val="24"/>
          <w:szCs w:val="24"/>
        </w:rPr>
        <w:t xml:space="preserve"> </w:t>
      </w:r>
      <w:r w:rsidR="00E424C8">
        <w:rPr>
          <w:rFonts w:ascii="Arial" w:hAnsi="Arial" w:cs="Arial"/>
          <w:sz w:val="24"/>
          <w:szCs w:val="24"/>
        </w:rPr>
        <w:t xml:space="preserve">an equivalent improvement </w:t>
      </w:r>
      <w:r w:rsidR="00263251">
        <w:rPr>
          <w:rFonts w:ascii="Arial" w:hAnsi="Arial" w:cs="Arial"/>
          <w:sz w:val="24"/>
          <w:szCs w:val="24"/>
        </w:rPr>
        <w:t xml:space="preserve">in stimulus differentiation </w:t>
      </w:r>
      <w:r w:rsidR="00E424C8">
        <w:rPr>
          <w:rFonts w:ascii="Arial" w:hAnsi="Arial" w:cs="Arial"/>
          <w:sz w:val="24"/>
          <w:szCs w:val="24"/>
        </w:rPr>
        <w:t xml:space="preserve">by </w:t>
      </w:r>
      <w:r w:rsidR="00766D49">
        <w:rPr>
          <w:rFonts w:ascii="Arial" w:hAnsi="Arial" w:cs="Arial"/>
          <w:sz w:val="24"/>
          <w:szCs w:val="24"/>
        </w:rPr>
        <w:t>“</w:t>
      </w:r>
      <w:r w:rsidR="00E424C8">
        <w:rPr>
          <w:rFonts w:ascii="Arial" w:hAnsi="Arial" w:cs="Arial"/>
          <w:sz w:val="24"/>
          <w:szCs w:val="24"/>
        </w:rPr>
        <w:t>diff</w:t>
      </w:r>
      <w:r w:rsidR="00C41E14">
        <w:rPr>
          <w:rFonts w:ascii="Arial" w:hAnsi="Arial" w:cs="Arial"/>
          <w:sz w:val="24"/>
          <w:szCs w:val="24"/>
        </w:rPr>
        <w:t>erent” judgments</w:t>
      </w:r>
      <w:r w:rsidR="00766D49">
        <w:rPr>
          <w:rFonts w:ascii="Arial" w:hAnsi="Arial" w:cs="Arial"/>
          <w:sz w:val="24"/>
          <w:szCs w:val="24"/>
        </w:rPr>
        <w:t>.</w:t>
      </w:r>
      <w:r w:rsidR="004D74BA">
        <w:rPr>
          <w:rFonts w:ascii="Arial" w:hAnsi="Arial" w:cs="Arial"/>
          <w:sz w:val="24"/>
          <w:szCs w:val="24"/>
        </w:rPr>
        <w:t xml:space="preserve"> </w:t>
      </w:r>
      <w:r w:rsidR="00766D49">
        <w:rPr>
          <w:rFonts w:ascii="Arial" w:hAnsi="Arial" w:cs="Arial"/>
          <w:sz w:val="24"/>
          <w:szCs w:val="24"/>
        </w:rPr>
        <w:t xml:space="preserve">Again, stimulus </w:t>
      </w:r>
      <w:r w:rsidR="006160F4">
        <w:rPr>
          <w:rFonts w:ascii="Arial" w:hAnsi="Arial" w:cs="Arial"/>
          <w:sz w:val="24"/>
          <w:szCs w:val="24"/>
        </w:rPr>
        <w:t xml:space="preserve">length </w:t>
      </w:r>
      <w:r w:rsidR="00766D49">
        <w:rPr>
          <w:rFonts w:ascii="Arial" w:hAnsi="Arial" w:cs="Arial"/>
          <w:sz w:val="24"/>
          <w:szCs w:val="24"/>
        </w:rPr>
        <w:t>affect</w:t>
      </w:r>
      <w:r w:rsidR="006160F4">
        <w:rPr>
          <w:rFonts w:ascii="Arial" w:hAnsi="Arial" w:cs="Arial"/>
          <w:sz w:val="24"/>
          <w:szCs w:val="24"/>
        </w:rPr>
        <w:t xml:space="preserve">ed the accuracy </w:t>
      </w:r>
      <w:r w:rsidR="0003570B">
        <w:rPr>
          <w:rFonts w:ascii="Arial" w:hAnsi="Arial" w:cs="Arial"/>
          <w:sz w:val="24"/>
          <w:szCs w:val="24"/>
        </w:rPr>
        <w:t>o</w:t>
      </w:r>
      <w:r w:rsidR="006160F4">
        <w:rPr>
          <w:rFonts w:ascii="Arial" w:hAnsi="Arial" w:cs="Arial"/>
          <w:sz w:val="24"/>
          <w:szCs w:val="24"/>
        </w:rPr>
        <w:t xml:space="preserve">n “different” </w:t>
      </w:r>
      <w:r w:rsidR="00766D49">
        <w:rPr>
          <w:rFonts w:ascii="Arial" w:hAnsi="Arial" w:cs="Arial"/>
          <w:sz w:val="24"/>
          <w:szCs w:val="24"/>
        </w:rPr>
        <w:t xml:space="preserve">but not </w:t>
      </w:r>
      <w:r w:rsidR="0003570B">
        <w:rPr>
          <w:rFonts w:ascii="Arial" w:hAnsi="Arial" w:cs="Arial"/>
          <w:sz w:val="24"/>
          <w:szCs w:val="24"/>
        </w:rPr>
        <w:t>o</w:t>
      </w:r>
      <w:r w:rsidR="00766D49">
        <w:rPr>
          <w:rFonts w:ascii="Arial" w:hAnsi="Arial" w:cs="Arial"/>
          <w:sz w:val="24"/>
          <w:szCs w:val="24"/>
        </w:rPr>
        <w:t>n the “same” trials. But</w:t>
      </w:r>
      <w:r w:rsidR="004D74BA">
        <w:rPr>
          <w:rFonts w:ascii="Arial" w:hAnsi="Arial" w:cs="Arial"/>
          <w:sz w:val="24"/>
          <w:szCs w:val="24"/>
        </w:rPr>
        <w:t xml:space="preserve"> increas</w:t>
      </w:r>
      <w:r w:rsidR="0003570B">
        <w:rPr>
          <w:rFonts w:ascii="Arial" w:hAnsi="Arial" w:cs="Arial"/>
          <w:sz w:val="24"/>
          <w:szCs w:val="24"/>
        </w:rPr>
        <w:t>ing</w:t>
      </w:r>
      <w:r w:rsidR="004D74BA">
        <w:rPr>
          <w:rFonts w:ascii="Arial" w:hAnsi="Arial" w:cs="Arial"/>
          <w:sz w:val="24"/>
          <w:szCs w:val="24"/>
        </w:rPr>
        <w:t xml:space="preserve"> the number of presentations </w:t>
      </w:r>
      <w:r w:rsidR="0003570B">
        <w:rPr>
          <w:rFonts w:ascii="Arial" w:hAnsi="Arial" w:cs="Arial"/>
          <w:sz w:val="24"/>
          <w:szCs w:val="24"/>
        </w:rPr>
        <w:t>of</w:t>
      </w:r>
      <w:r w:rsidR="004D74BA">
        <w:rPr>
          <w:rFonts w:ascii="Arial" w:hAnsi="Arial" w:cs="Arial"/>
          <w:sz w:val="24"/>
          <w:szCs w:val="24"/>
        </w:rPr>
        <w:t xml:space="preserve"> a</w:t>
      </w:r>
      <w:r w:rsidR="00130F0E">
        <w:rPr>
          <w:rFonts w:ascii="Arial" w:hAnsi="Arial" w:cs="Arial"/>
          <w:sz w:val="24"/>
          <w:szCs w:val="24"/>
        </w:rPr>
        <w:t xml:space="preserve"> unique no</w:t>
      </w:r>
      <w:r w:rsidR="0003570B">
        <w:rPr>
          <w:rFonts w:ascii="Arial" w:hAnsi="Arial" w:cs="Arial"/>
          <w:sz w:val="24"/>
          <w:szCs w:val="24"/>
        </w:rPr>
        <w:t>n</w:t>
      </w:r>
      <w:r w:rsidR="00130F0E">
        <w:rPr>
          <w:rFonts w:ascii="Arial" w:hAnsi="Arial" w:cs="Arial"/>
          <w:sz w:val="24"/>
          <w:szCs w:val="24"/>
        </w:rPr>
        <w:t xml:space="preserve">-target stimulus </w:t>
      </w:r>
      <w:r w:rsidR="00766D49">
        <w:rPr>
          <w:rFonts w:ascii="Arial" w:hAnsi="Arial" w:cs="Arial"/>
          <w:sz w:val="24"/>
          <w:szCs w:val="24"/>
        </w:rPr>
        <w:t>app</w:t>
      </w:r>
      <w:r w:rsidR="0003570B">
        <w:rPr>
          <w:rFonts w:ascii="Arial" w:hAnsi="Arial" w:cs="Arial"/>
          <w:sz w:val="24"/>
          <w:szCs w:val="24"/>
        </w:rPr>
        <w:t>eared</w:t>
      </w:r>
      <w:r w:rsidR="00766D49">
        <w:rPr>
          <w:rFonts w:ascii="Arial" w:hAnsi="Arial" w:cs="Arial"/>
          <w:sz w:val="24"/>
          <w:szCs w:val="24"/>
        </w:rPr>
        <w:t xml:space="preserve"> not </w:t>
      </w:r>
      <w:r w:rsidR="0003570B">
        <w:rPr>
          <w:rFonts w:ascii="Arial" w:hAnsi="Arial" w:cs="Arial"/>
          <w:sz w:val="24"/>
          <w:szCs w:val="24"/>
        </w:rPr>
        <w:t xml:space="preserve">to </w:t>
      </w:r>
      <w:r w:rsidR="00766D49">
        <w:rPr>
          <w:rFonts w:ascii="Arial" w:hAnsi="Arial" w:cs="Arial"/>
          <w:sz w:val="24"/>
          <w:szCs w:val="24"/>
        </w:rPr>
        <w:t>improve</w:t>
      </w:r>
      <w:r w:rsidR="0003570B">
        <w:rPr>
          <w:rFonts w:ascii="Arial" w:hAnsi="Arial" w:cs="Arial"/>
          <w:sz w:val="24"/>
          <w:szCs w:val="24"/>
        </w:rPr>
        <w:t xml:space="preserve"> </w:t>
      </w:r>
      <w:r w:rsidR="00766D49">
        <w:rPr>
          <w:rFonts w:ascii="Arial" w:hAnsi="Arial" w:cs="Arial"/>
          <w:sz w:val="24"/>
          <w:szCs w:val="24"/>
        </w:rPr>
        <w:t xml:space="preserve">performance </w:t>
      </w:r>
      <w:r w:rsidR="0003570B">
        <w:rPr>
          <w:rFonts w:ascii="Arial" w:hAnsi="Arial" w:cs="Arial"/>
          <w:sz w:val="24"/>
          <w:szCs w:val="24"/>
        </w:rPr>
        <w:t>o</w:t>
      </w:r>
      <w:r w:rsidR="00766D49">
        <w:rPr>
          <w:rFonts w:ascii="Arial" w:hAnsi="Arial" w:cs="Arial"/>
          <w:sz w:val="24"/>
          <w:szCs w:val="24"/>
        </w:rPr>
        <w:t>n</w:t>
      </w:r>
      <w:r w:rsidR="00130F0E">
        <w:rPr>
          <w:rFonts w:ascii="Arial" w:hAnsi="Arial" w:cs="Arial"/>
          <w:sz w:val="24"/>
          <w:szCs w:val="24"/>
        </w:rPr>
        <w:t xml:space="preserve"> </w:t>
      </w:r>
      <w:r w:rsidR="0003570B">
        <w:rPr>
          <w:rFonts w:ascii="Arial" w:hAnsi="Arial" w:cs="Arial"/>
          <w:sz w:val="24"/>
          <w:szCs w:val="24"/>
        </w:rPr>
        <w:t>“</w:t>
      </w:r>
      <w:r w:rsidR="00130F0E">
        <w:rPr>
          <w:rFonts w:ascii="Arial" w:hAnsi="Arial" w:cs="Arial"/>
          <w:sz w:val="24"/>
          <w:szCs w:val="24"/>
        </w:rPr>
        <w:t>differ</w:t>
      </w:r>
      <w:r w:rsidR="00207BD6">
        <w:rPr>
          <w:rFonts w:ascii="Arial" w:hAnsi="Arial" w:cs="Arial"/>
          <w:sz w:val="24"/>
          <w:szCs w:val="24"/>
        </w:rPr>
        <w:t>ent</w:t>
      </w:r>
      <w:r w:rsidR="0003570B">
        <w:rPr>
          <w:rFonts w:ascii="Arial" w:hAnsi="Arial" w:cs="Arial"/>
          <w:sz w:val="24"/>
          <w:szCs w:val="24"/>
        </w:rPr>
        <w:t>”</w:t>
      </w:r>
      <w:r w:rsidR="00207BD6">
        <w:rPr>
          <w:rFonts w:ascii="Arial" w:hAnsi="Arial" w:cs="Arial"/>
          <w:sz w:val="24"/>
          <w:szCs w:val="24"/>
        </w:rPr>
        <w:t xml:space="preserve"> trials, but </w:t>
      </w:r>
      <w:r w:rsidR="0003570B">
        <w:rPr>
          <w:rFonts w:ascii="Arial" w:hAnsi="Arial" w:cs="Arial"/>
          <w:sz w:val="24"/>
          <w:szCs w:val="24"/>
        </w:rPr>
        <w:t>rather the reverse</w:t>
      </w:r>
      <w:r w:rsidR="00207BD6">
        <w:rPr>
          <w:rFonts w:ascii="Arial" w:hAnsi="Arial" w:cs="Arial"/>
          <w:sz w:val="24"/>
          <w:szCs w:val="24"/>
        </w:rPr>
        <w:t xml:space="preserve">. </w:t>
      </w:r>
      <w:r w:rsidR="004D74BA">
        <w:rPr>
          <w:rFonts w:ascii="Arial" w:hAnsi="Arial" w:cs="Arial"/>
          <w:sz w:val="24"/>
          <w:szCs w:val="24"/>
        </w:rPr>
        <w:t>Th</w:t>
      </w:r>
      <w:r w:rsidR="002F212C">
        <w:rPr>
          <w:rFonts w:ascii="Arial" w:hAnsi="Arial" w:cs="Arial"/>
          <w:sz w:val="24"/>
          <w:szCs w:val="24"/>
        </w:rPr>
        <w:t xml:space="preserve">e greater percentage of </w:t>
      </w:r>
      <w:r w:rsidR="00B20E7F">
        <w:rPr>
          <w:rFonts w:ascii="Arial" w:hAnsi="Arial" w:cs="Arial"/>
          <w:sz w:val="24"/>
          <w:szCs w:val="24"/>
        </w:rPr>
        <w:t xml:space="preserve">errors </w:t>
      </w:r>
      <w:r w:rsidR="00724973">
        <w:rPr>
          <w:rFonts w:ascii="Arial" w:hAnsi="Arial" w:cs="Arial"/>
          <w:sz w:val="24"/>
          <w:szCs w:val="24"/>
        </w:rPr>
        <w:t>o</w:t>
      </w:r>
      <w:r w:rsidR="00B20E7F">
        <w:rPr>
          <w:rFonts w:ascii="Arial" w:hAnsi="Arial" w:cs="Arial"/>
          <w:sz w:val="24"/>
          <w:szCs w:val="24"/>
        </w:rPr>
        <w:t xml:space="preserve">n the </w:t>
      </w:r>
      <w:r w:rsidR="0003570B">
        <w:rPr>
          <w:rFonts w:ascii="Arial" w:hAnsi="Arial" w:cs="Arial"/>
          <w:sz w:val="24"/>
          <w:szCs w:val="24"/>
        </w:rPr>
        <w:t>“</w:t>
      </w:r>
      <w:r w:rsidR="002F212C">
        <w:rPr>
          <w:rFonts w:ascii="Arial" w:hAnsi="Arial" w:cs="Arial"/>
          <w:sz w:val="24"/>
          <w:szCs w:val="24"/>
        </w:rPr>
        <w:t>different</w:t>
      </w:r>
      <w:r w:rsidR="0003570B">
        <w:rPr>
          <w:rFonts w:ascii="Arial" w:hAnsi="Arial" w:cs="Arial"/>
          <w:sz w:val="24"/>
          <w:szCs w:val="24"/>
        </w:rPr>
        <w:t>”</w:t>
      </w:r>
      <w:r w:rsidR="00B20E7F">
        <w:rPr>
          <w:rFonts w:ascii="Arial" w:hAnsi="Arial" w:cs="Arial"/>
          <w:sz w:val="24"/>
          <w:szCs w:val="24"/>
        </w:rPr>
        <w:t xml:space="preserve"> trials </w:t>
      </w:r>
      <w:r w:rsidR="002F212C">
        <w:rPr>
          <w:rFonts w:ascii="Arial" w:hAnsi="Arial" w:cs="Arial"/>
          <w:sz w:val="24"/>
          <w:szCs w:val="24"/>
        </w:rPr>
        <w:t xml:space="preserve">when the task involved only </w:t>
      </w:r>
      <w:r w:rsidR="00724973">
        <w:rPr>
          <w:rFonts w:ascii="Arial" w:hAnsi="Arial" w:cs="Arial"/>
          <w:sz w:val="24"/>
          <w:szCs w:val="24"/>
        </w:rPr>
        <w:t>2</w:t>
      </w:r>
      <w:r w:rsidR="002F212C">
        <w:rPr>
          <w:rFonts w:ascii="Arial" w:hAnsi="Arial" w:cs="Arial"/>
          <w:sz w:val="24"/>
          <w:szCs w:val="24"/>
        </w:rPr>
        <w:t xml:space="preserve"> different stimuli</w:t>
      </w:r>
      <w:r w:rsidR="0003570B">
        <w:rPr>
          <w:rFonts w:ascii="Arial" w:hAnsi="Arial" w:cs="Arial"/>
          <w:sz w:val="24"/>
          <w:szCs w:val="24"/>
        </w:rPr>
        <w:t xml:space="preserve"> compared to when the task used</w:t>
      </w:r>
      <w:r w:rsidR="002F212C">
        <w:rPr>
          <w:rFonts w:ascii="Arial" w:hAnsi="Arial" w:cs="Arial"/>
          <w:sz w:val="24"/>
          <w:szCs w:val="24"/>
        </w:rPr>
        <w:t xml:space="preserve"> 11, </w:t>
      </w:r>
      <w:r w:rsidR="00724973">
        <w:rPr>
          <w:rFonts w:ascii="Arial" w:hAnsi="Arial" w:cs="Arial"/>
          <w:sz w:val="24"/>
          <w:szCs w:val="24"/>
        </w:rPr>
        <w:t xml:space="preserve">is not </w:t>
      </w:r>
      <w:r w:rsidR="002F212C">
        <w:rPr>
          <w:rFonts w:ascii="Arial" w:hAnsi="Arial" w:cs="Arial"/>
          <w:sz w:val="24"/>
          <w:szCs w:val="24"/>
        </w:rPr>
        <w:t xml:space="preserve">surprising </w:t>
      </w:r>
      <w:r w:rsidR="00724973">
        <w:rPr>
          <w:rFonts w:ascii="Arial" w:hAnsi="Arial" w:cs="Arial"/>
          <w:sz w:val="24"/>
          <w:szCs w:val="24"/>
        </w:rPr>
        <w:t xml:space="preserve">given </w:t>
      </w:r>
      <w:r w:rsidR="002F212C">
        <w:rPr>
          <w:rFonts w:ascii="Arial" w:hAnsi="Arial" w:cs="Arial"/>
          <w:sz w:val="24"/>
          <w:szCs w:val="24"/>
        </w:rPr>
        <w:t>that the stimulus chosen as the no</w:t>
      </w:r>
      <w:r w:rsidR="0003570B">
        <w:rPr>
          <w:rFonts w:ascii="Arial" w:hAnsi="Arial" w:cs="Arial"/>
          <w:sz w:val="24"/>
          <w:szCs w:val="24"/>
        </w:rPr>
        <w:t>n</w:t>
      </w:r>
      <w:r w:rsidR="002F212C">
        <w:rPr>
          <w:rFonts w:ascii="Arial" w:hAnsi="Arial" w:cs="Arial"/>
          <w:sz w:val="24"/>
          <w:szCs w:val="24"/>
        </w:rPr>
        <w:t>-target stimulus in the first case was precisely th</w:t>
      </w:r>
      <w:r w:rsidR="000D5CDE">
        <w:rPr>
          <w:rFonts w:ascii="Arial" w:hAnsi="Arial" w:cs="Arial"/>
          <w:sz w:val="24"/>
          <w:szCs w:val="24"/>
        </w:rPr>
        <w:t>e one</w:t>
      </w:r>
      <w:r w:rsidR="002F212C">
        <w:rPr>
          <w:rFonts w:ascii="Arial" w:hAnsi="Arial" w:cs="Arial"/>
          <w:sz w:val="24"/>
          <w:szCs w:val="24"/>
        </w:rPr>
        <w:t xml:space="preserve"> more frequently conf</w:t>
      </w:r>
      <w:r w:rsidR="0003570B">
        <w:rPr>
          <w:rFonts w:ascii="Arial" w:hAnsi="Arial" w:cs="Arial"/>
          <w:sz w:val="24"/>
          <w:szCs w:val="24"/>
        </w:rPr>
        <w:t>used</w:t>
      </w:r>
      <w:r w:rsidR="002F212C">
        <w:rPr>
          <w:rFonts w:ascii="Arial" w:hAnsi="Arial" w:cs="Arial"/>
          <w:sz w:val="24"/>
          <w:szCs w:val="24"/>
        </w:rPr>
        <w:t xml:space="preserve"> with the target in Experiment 2. </w:t>
      </w:r>
      <w:r w:rsidR="0003570B">
        <w:rPr>
          <w:rFonts w:ascii="Arial" w:hAnsi="Arial" w:cs="Arial"/>
          <w:sz w:val="24"/>
          <w:szCs w:val="24"/>
        </w:rPr>
        <w:t>I</w:t>
      </w:r>
      <w:r w:rsidR="002F212C">
        <w:rPr>
          <w:rFonts w:ascii="Arial" w:hAnsi="Arial" w:cs="Arial"/>
          <w:sz w:val="24"/>
          <w:szCs w:val="24"/>
        </w:rPr>
        <w:t xml:space="preserve">n any case, this result </w:t>
      </w:r>
      <w:r w:rsidR="00C019FB">
        <w:rPr>
          <w:rFonts w:ascii="Arial" w:hAnsi="Arial" w:cs="Arial"/>
          <w:sz w:val="24"/>
          <w:szCs w:val="24"/>
        </w:rPr>
        <w:t>suggest</w:t>
      </w:r>
      <w:r w:rsidR="0003570B">
        <w:rPr>
          <w:rFonts w:ascii="Arial" w:hAnsi="Arial" w:cs="Arial"/>
          <w:sz w:val="24"/>
          <w:szCs w:val="24"/>
        </w:rPr>
        <w:t xml:space="preserve">s </w:t>
      </w:r>
      <w:r w:rsidR="004D74BA">
        <w:rPr>
          <w:rFonts w:ascii="Arial" w:hAnsi="Arial" w:cs="Arial"/>
          <w:sz w:val="24"/>
          <w:szCs w:val="24"/>
        </w:rPr>
        <w:t xml:space="preserve">that </w:t>
      </w:r>
      <w:r w:rsidR="00C019FB">
        <w:rPr>
          <w:rFonts w:ascii="Arial" w:hAnsi="Arial" w:cs="Arial"/>
          <w:sz w:val="24"/>
          <w:szCs w:val="24"/>
        </w:rPr>
        <w:t>the improvement</w:t>
      </w:r>
      <w:r w:rsidR="004D74BA">
        <w:rPr>
          <w:rFonts w:ascii="Arial" w:hAnsi="Arial" w:cs="Arial"/>
          <w:sz w:val="24"/>
          <w:szCs w:val="24"/>
        </w:rPr>
        <w:t xml:space="preserve"> </w:t>
      </w:r>
      <w:r w:rsidR="0003570B">
        <w:rPr>
          <w:rFonts w:ascii="Arial" w:hAnsi="Arial" w:cs="Arial"/>
          <w:sz w:val="24"/>
          <w:szCs w:val="24"/>
        </w:rPr>
        <w:t>o</w:t>
      </w:r>
      <w:r w:rsidR="004D74BA">
        <w:rPr>
          <w:rFonts w:ascii="Arial" w:hAnsi="Arial" w:cs="Arial"/>
          <w:sz w:val="24"/>
          <w:szCs w:val="24"/>
        </w:rPr>
        <w:t xml:space="preserve">n </w:t>
      </w:r>
      <w:r w:rsidR="0003570B">
        <w:rPr>
          <w:rFonts w:ascii="Arial" w:hAnsi="Arial" w:cs="Arial"/>
          <w:sz w:val="24"/>
          <w:szCs w:val="24"/>
        </w:rPr>
        <w:t>“</w:t>
      </w:r>
      <w:r w:rsidR="004D74BA">
        <w:rPr>
          <w:rFonts w:ascii="Arial" w:hAnsi="Arial" w:cs="Arial"/>
          <w:sz w:val="24"/>
          <w:szCs w:val="24"/>
        </w:rPr>
        <w:t>same</w:t>
      </w:r>
      <w:r w:rsidR="0003570B">
        <w:rPr>
          <w:rFonts w:ascii="Arial" w:hAnsi="Arial" w:cs="Arial"/>
          <w:sz w:val="24"/>
          <w:szCs w:val="24"/>
        </w:rPr>
        <w:t>”</w:t>
      </w:r>
      <w:r w:rsidR="004D74BA">
        <w:rPr>
          <w:rFonts w:ascii="Arial" w:hAnsi="Arial" w:cs="Arial"/>
          <w:sz w:val="24"/>
          <w:szCs w:val="24"/>
        </w:rPr>
        <w:t xml:space="preserve"> but not </w:t>
      </w:r>
      <w:r w:rsidR="0003570B">
        <w:rPr>
          <w:rFonts w:ascii="Arial" w:hAnsi="Arial" w:cs="Arial"/>
          <w:sz w:val="24"/>
          <w:szCs w:val="24"/>
        </w:rPr>
        <w:t>o</w:t>
      </w:r>
      <w:r w:rsidR="004D74BA">
        <w:rPr>
          <w:rFonts w:ascii="Arial" w:hAnsi="Arial" w:cs="Arial"/>
          <w:sz w:val="24"/>
          <w:szCs w:val="24"/>
        </w:rPr>
        <w:t xml:space="preserve">n </w:t>
      </w:r>
      <w:r w:rsidR="0003570B">
        <w:rPr>
          <w:rFonts w:ascii="Arial" w:hAnsi="Arial" w:cs="Arial"/>
          <w:sz w:val="24"/>
          <w:szCs w:val="24"/>
        </w:rPr>
        <w:t>“</w:t>
      </w:r>
      <w:r w:rsidR="004D74BA">
        <w:rPr>
          <w:rFonts w:ascii="Arial" w:hAnsi="Arial" w:cs="Arial"/>
          <w:sz w:val="24"/>
          <w:szCs w:val="24"/>
        </w:rPr>
        <w:t>different</w:t>
      </w:r>
      <w:r w:rsidR="0003570B">
        <w:rPr>
          <w:rFonts w:ascii="Arial" w:hAnsi="Arial" w:cs="Arial"/>
          <w:sz w:val="24"/>
          <w:szCs w:val="24"/>
        </w:rPr>
        <w:t>”</w:t>
      </w:r>
      <w:r w:rsidR="004D74BA">
        <w:rPr>
          <w:rFonts w:ascii="Arial" w:hAnsi="Arial" w:cs="Arial"/>
          <w:sz w:val="24"/>
          <w:szCs w:val="24"/>
        </w:rPr>
        <w:t xml:space="preserve"> trials </w:t>
      </w:r>
      <w:r w:rsidR="00084600">
        <w:rPr>
          <w:rFonts w:ascii="Arial" w:hAnsi="Arial" w:cs="Arial"/>
          <w:sz w:val="24"/>
          <w:szCs w:val="24"/>
        </w:rPr>
        <w:t xml:space="preserve">found in Experiment 3 </w:t>
      </w:r>
      <w:r w:rsidR="0003570B">
        <w:rPr>
          <w:rFonts w:ascii="Arial" w:hAnsi="Arial" w:cs="Arial"/>
          <w:sz w:val="24"/>
          <w:szCs w:val="24"/>
        </w:rPr>
        <w:t xml:space="preserve">is not due to </w:t>
      </w:r>
      <w:r w:rsidR="004D74BA">
        <w:rPr>
          <w:rFonts w:ascii="Arial" w:hAnsi="Arial" w:cs="Arial"/>
          <w:sz w:val="24"/>
          <w:szCs w:val="24"/>
        </w:rPr>
        <w:t xml:space="preserve">the fact that the target </w:t>
      </w:r>
      <w:r w:rsidR="00084600">
        <w:rPr>
          <w:rFonts w:ascii="Arial" w:hAnsi="Arial" w:cs="Arial"/>
          <w:sz w:val="24"/>
          <w:szCs w:val="24"/>
        </w:rPr>
        <w:t>was</w:t>
      </w:r>
      <w:r w:rsidR="00B40672">
        <w:rPr>
          <w:rFonts w:ascii="Arial" w:hAnsi="Arial" w:cs="Arial"/>
          <w:sz w:val="24"/>
          <w:szCs w:val="24"/>
        </w:rPr>
        <w:t xml:space="preserve"> presented</w:t>
      </w:r>
      <w:r w:rsidR="004D74BA">
        <w:rPr>
          <w:rFonts w:ascii="Arial" w:hAnsi="Arial" w:cs="Arial"/>
          <w:sz w:val="24"/>
          <w:szCs w:val="24"/>
        </w:rPr>
        <w:t xml:space="preserve"> more extensively </w:t>
      </w:r>
      <w:r w:rsidR="004D74BA" w:rsidRPr="00B40672">
        <w:rPr>
          <w:rFonts w:ascii="Arial" w:hAnsi="Arial" w:cs="Arial"/>
          <w:sz w:val="24"/>
          <w:szCs w:val="24"/>
        </w:rPr>
        <w:t xml:space="preserve">than the </w:t>
      </w:r>
      <w:r w:rsidR="004B5CBC" w:rsidRPr="00D55F5D">
        <w:rPr>
          <w:rFonts w:ascii="Arial" w:hAnsi="Arial" w:cs="Arial"/>
          <w:sz w:val="24"/>
          <w:szCs w:val="24"/>
        </w:rPr>
        <w:t>other stimuli</w:t>
      </w:r>
      <w:r w:rsidR="004D74BA" w:rsidRPr="00B40672">
        <w:rPr>
          <w:rFonts w:ascii="Arial" w:hAnsi="Arial" w:cs="Arial"/>
          <w:sz w:val="24"/>
          <w:szCs w:val="24"/>
        </w:rPr>
        <w:t>.</w:t>
      </w:r>
      <w:r w:rsidR="004D74BA">
        <w:rPr>
          <w:rFonts w:ascii="Arial" w:hAnsi="Arial" w:cs="Arial"/>
          <w:sz w:val="24"/>
          <w:szCs w:val="24"/>
        </w:rPr>
        <w:t xml:space="preserve"> </w:t>
      </w:r>
    </w:p>
    <w:p w14:paraId="52397091" w14:textId="18E35FEE" w:rsidR="00B72996" w:rsidRDefault="00B72996" w:rsidP="00B228E8">
      <w:pPr>
        <w:autoSpaceDE w:val="0"/>
        <w:autoSpaceDN w:val="0"/>
        <w:adjustRightInd w:val="0"/>
        <w:spacing w:after="0" w:line="240" w:lineRule="auto"/>
        <w:rPr>
          <w:rFonts w:ascii="Arial" w:hAnsi="Arial" w:cs="Arial"/>
          <w:sz w:val="24"/>
          <w:szCs w:val="24"/>
        </w:rPr>
      </w:pPr>
    </w:p>
    <w:p w14:paraId="741D12D9" w14:textId="77777777" w:rsidR="00945CA3" w:rsidRPr="006F1B01" w:rsidRDefault="00C30414" w:rsidP="00BD6EB5">
      <w:pPr>
        <w:pStyle w:val="Prrafodelista"/>
        <w:numPr>
          <w:ilvl w:val="0"/>
          <w:numId w:val="2"/>
        </w:numPr>
        <w:autoSpaceDE w:val="0"/>
        <w:autoSpaceDN w:val="0"/>
        <w:adjustRightInd w:val="0"/>
        <w:spacing w:after="0" w:line="240" w:lineRule="auto"/>
        <w:ind w:left="284"/>
        <w:rPr>
          <w:rFonts w:ascii="Arial" w:hAnsi="Arial" w:cs="Arial"/>
          <w:sz w:val="24"/>
          <w:szCs w:val="24"/>
        </w:rPr>
      </w:pPr>
      <w:r w:rsidRPr="006F1B01">
        <w:rPr>
          <w:rFonts w:ascii="Arial" w:hAnsi="Arial" w:cs="Arial"/>
          <w:sz w:val="24"/>
          <w:szCs w:val="24"/>
        </w:rPr>
        <w:t>General Discussion</w:t>
      </w:r>
    </w:p>
    <w:p w14:paraId="7DD3027C" w14:textId="3F55F265" w:rsidR="00C818F7" w:rsidRDefault="00CD1B17" w:rsidP="00BD6EB5">
      <w:pPr>
        <w:autoSpaceDE w:val="0"/>
        <w:autoSpaceDN w:val="0"/>
        <w:adjustRightInd w:val="0"/>
        <w:spacing w:after="0" w:line="240" w:lineRule="auto"/>
        <w:ind w:firstLine="708"/>
        <w:rPr>
          <w:rFonts w:ascii="Arial" w:hAnsi="Arial" w:cs="Arial"/>
          <w:sz w:val="24"/>
          <w:szCs w:val="24"/>
        </w:rPr>
      </w:pPr>
      <w:r w:rsidRPr="005A1EF2">
        <w:rPr>
          <w:rFonts w:ascii="Arial" w:hAnsi="Arial" w:cs="Arial"/>
          <w:sz w:val="24"/>
          <w:szCs w:val="24"/>
        </w:rPr>
        <w:t>T</w:t>
      </w:r>
      <w:r w:rsidR="00B1449E" w:rsidRPr="005A1EF2">
        <w:rPr>
          <w:rFonts w:ascii="Arial" w:hAnsi="Arial" w:cs="Arial"/>
          <w:sz w:val="24"/>
          <w:szCs w:val="24"/>
        </w:rPr>
        <w:t xml:space="preserve">he present study </w:t>
      </w:r>
      <w:r w:rsidR="0010178A" w:rsidRPr="005A1EF2">
        <w:rPr>
          <w:rFonts w:ascii="Arial" w:hAnsi="Arial" w:cs="Arial"/>
          <w:sz w:val="24"/>
          <w:szCs w:val="24"/>
        </w:rPr>
        <w:t>aimed to explore</w:t>
      </w:r>
      <w:r w:rsidR="008B16EC" w:rsidRPr="005A1EF2">
        <w:rPr>
          <w:rFonts w:ascii="Arial" w:hAnsi="Arial" w:cs="Arial"/>
          <w:sz w:val="24"/>
          <w:szCs w:val="24"/>
        </w:rPr>
        <w:t xml:space="preserve"> performance in a </w:t>
      </w:r>
      <w:r w:rsidR="00852B77" w:rsidRPr="005A1EF2">
        <w:rPr>
          <w:rFonts w:ascii="Arial" w:hAnsi="Arial" w:cs="Arial"/>
          <w:sz w:val="24"/>
          <w:szCs w:val="24"/>
        </w:rPr>
        <w:t>task very similar to that originally designed by Gibson and Gibson (1955) to assess</w:t>
      </w:r>
      <w:r w:rsidR="00C818F7" w:rsidRPr="005A1EF2">
        <w:rPr>
          <w:rFonts w:ascii="Arial" w:hAnsi="Arial" w:cs="Arial"/>
          <w:sz w:val="24"/>
          <w:szCs w:val="24"/>
        </w:rPr>
        <w:t xml:space="preserve"> </w:t>
      </w:r>
      <w:r w:rsidR="00852B77" w:rsidRPr="005A1EF2">
        <w:rPr>
          <w:rFonts w:ascii="Arial" w:hAnsi="Arial" w:cs="Arial"/>
          <w:sz w:val="24"/>
          <w:szCs w:val="24"/>
        </w:rPr>
        <w:t xml:space="preserve">improvements </w:t>
      </w:r>
      <w:r w:rsidR="00852B77" w:rsidRPr="005A1EF2">
        <w:rPr>
          <w:rFonts w:ascii="Arial" w:hAnsi="Arial" w:cs="Arial"/>
          <w:sz w:val="24"/>
          <w:szCs w:val="24"/>
        </w:rPr>
        <w:lastRenderedPageBreak/>
        <w:t xml:space="preserve">in stimulus differentiation as consequence of non-reinforced </w:t>
      </w:r>
      <w:r w:rsidR="00A0478F" w:rsidRPr="005A1EF2">
        <w:rPr>
          <w:rFonts w:ascii="Arial" w:hAnsi="Arial" w:cs="Arial"/>
          <w:sz w:val="24"/>
          <w:szCs w:val="24"/>
        </w:rPr>
        <w:t>exposure to</w:t>
      </w:r>
      <w:r w:rsidR="00852B77" w:rsidRPr="005A1EF2">
        <w:rPr>
          <w:rFonts w:ascii="Arial" w:hAnsi="Arial" w:cs="Arial"/>
          <w:sz w:val="24"/>
          <w:szCs w:val="24"/>
        </w:rPr>
        <w:t xml:space="preserve"> the stimuli</w:t>
      </w:r>
      <w:r w:rsidR="008B16EC" w:rsidRPr="005A1EF2">
        <w:rPr>
          <w:rFonts w:ascii="Arial" w:hAnsi="Arial" w:cs="Arial"/>
          <w:sz w:val="24"/>
          <w:szCs w:val="24"/>
        </w:rPr>
        <w:t xml:space="preserve"> (</w:t>
      </w:r>
      <w:proofErr w:type="spellStart"/>
      <w:r w:rsidR="008B16EC" w:rsidRPr="005A1EF2">
        <w:rPr>
          <w:rFonts w:ascii="Arial" w:hAnsi="Arial" w:cs="Arial"/>
          <w:sz w:val="24"/>
          <w:szCs w:val="24"/>
        </w:rPr>
        <w:t>i.e</w:t>
      </w:r>
      <w:proofErr w:type="spellEnd"/>
      <w:r w:rsidR="008B16EC" w:rsidRPr="005A1EF2">
        <w:rPr>
          <w:rFonts w:ascii="Arial" w:hAnsi="Arial" w:cs="Arial"/>
          <w:sz w:val="24"/>
          <w:szCs w:val="24"/>
        </w:rPr>
        <w:t>, perceptual learning).</w:t>
      </w:r>
      <w:r w:rsidR="00407AF4" w:rsidRPr="005A1EF2">
        <w:rPr>
          <w:rFonts w:ascii="Arial" w:hAnsi="Arial" w:cs="Arial"/>
          <w:sz w:val="24"/>
          <w:szCs w:val="24"/>
        </w:rPr>
        <w:t xml:space="preserve"> </w:t>
      </w:r>
      <w:r w:rsidR="00C818F7" w:rsidRPr="005A1EF2">
        <w:rPr>
          <w:rFonts w:ascii="Arial" w:hAnsi="Arial" w:cs="Arial"/>
          <w:sz w:val="24"/>
          <w:szCs w:val="24"/>
        </w:rPr>
        <w:t xml:space="preserve">Currently, there is growing evidence </w:t>
      </w:r>
      <w:r w:rsidR="00365CD7" w:rsidRPr="005A1EF2">
        <w:rPr>
          <w:rFonts w:ascii="Arial" w:hAnsi="Arial" w:cs="Arial"/>
          <w:sz w:val="24"/>
          <w:szCs w:val="24"/>
        </w:rPr>
        <w:t>for the hypothesis that</w:t>
      </w:r>
      <w:r w:rsidR="00C818F7" w:rsidRPr="005A1EF2">
        <w:rPr>
          <w:rFonts w:ascii="Arial" w:hAnsi="Arial" w:cs="Arial"/>
          <w:sz w:val="24"/>
          <w:szCs w:val="24"/>
        </w:rPr>
        <w:t xml:space="preserve"> the </w:t>
      </w:r>
      <w:r w:rsidR="00365CD7" w:rsidRPr="005A1EF2">
        <w:rPr>
          <w:rFonts w:ascii="Arial" w:hAnsi="Arial" w:cs="Arial"/>
          <w:sz w:val="24"/>
          <w:szCs w:val="24"/>
        </w:rPr>
        <w:t xml:space="preserve">specific </w:t>
      </w:r>
      <w:r w:rsidR="00C818F7" w:rsidRPr="005A1EF2">
        <w:rPr>
          <w:rFonts w:ascii="Arial" w:hAnsi="Arial" w:cs="Arial"/>
          <w:sz w:val="24"/>
          <w:szCs w:val="24"/>
        </w:rPr>
        <w:t xml:space="preserve">tasks employed to assess human perceptual learning might determine how perceptual learning is expressed (i.e., Angulo </w:t>
      </w:r>
      <w:r w:rsidR="00A0478F" w:rsidRPr="005A1EF2">
        <w:rPr>
          <w:rFonts w:ascii="Arial" w:hAnsi="Arial" w:cs="Arial"/>
          <w:sz w:val="24"/>
          <w:szCs w:val="24"/>
        </w:rPr>
        <w:t>&amp;</w:t>
      </w:r>
      <w:r w:rsidR="00C818F7" w:rsidRPr="005A1EF2">
        <w:rPr>
          <w:rFonts w:ascii="Arial" w:hAnsi="Arial" w:cs="Arial"/>
          <w:sz w:val="24"/>
          <w:szCs w:val="24"/>
        </w:rPr>
        <w:t xml:space="preserve"> Alonso, 2012), as well how the stimuli might be processed </w:t>
      </w:r>
      <w:r w:rsidR="008C28E1" w:rsidRPr="005A1EF2">
        <w:rPr>
          <w:rFonts w:ascii="Arial" w:hAnsi="Arial" w:cs="Arial"/>
          <w:sz w:val="24"/>
          <w:szCs w:val="24"/>
        </w:rPr>
        <w:t xml:space="preserve">(e.g, Gilbert, Kapadia </w:t>
      </w:r>
      <w:r w:rsidR="00A0478F" w:rsidRPr="005A1EF2">
        <w:rPr>
          <w:rFonts w:ascii="Arial" w:hAnsi="Arial" w:cs="Arial"/>
          <w:sz w:val="24"/>
          <w:szCs w:val="24"/>
        </w:rPr>
        <w:t>&amp;</w:t>
      </w:r>
      <w:r w:rsidR="008C28E1" w:rsidRPr="005A1EF2">
        <w:rPr>
          <w:rFonts w:ascii="Arial" w:hAnsi="Arial" w:cs="Arial"/>
          <w:sz w:val="24"/>
          <w:szCs w:val="24"/>
        </w:rPr>
        <w:t xml:space="preserve"> Westheimer, 2000; Seitz and </w:t>
      </w:r>
      <w:proofErr w:type="spellStart"/>
      <w:r w:rsidR="008C28E1" w:rsidRPr="005A1EF2">
        <w:rPr>
          <w:rFonts w:ascii="Arial" w:hAnsi="Arial" w:cs="Arial"/>
          <w:sz w:val="24"/>
          <w:szCs w:val="24"/>
        </w:rPr>
        <w:t>Dinse</w:t>
      </w:r>
      <w:proofErr w:type="spellEnd"/>
      <w:r w:rsidR="008C28E1" w:rsidRPr="005A1EF2">
        <w:rPr>
          <w:rFonts w:ascii="Arial" w:hAnsi="Arial" w:cs="Arial"/>
          <w:sz w:val="24"/>
          <w:szCs w:val="24"/>
        </w:rPr>
        <w:t xml:space="preserve">, 2007; </w:t>
      </w:r>
      <w:commentRangeStart w:id="62"/>
      <w:proofErr w:type="spellStart"/>
      <w:r w:rsidR="008C28E1" w:rsidRPr="005A1EF2">
        <w:rPr>
          <w:rFonts w:ascii="Arial" w:hAnsi="Arial" w:cs="Arial"/>
          <w:sz w:val="24"/>
          <w:szCs w:val="24"/>
        </w:rPr>
        <w:t>Westheirmer</w:t>
      </w:r>
      <w:proofErr w:type="spellEnd"/>
      <w:r w:rsidR="008C28E1" w:rsidRPr="005A1EF2">
        <w:rPr>
          <w:rFonts w:ascii="Arial" w:hAnsi="Arial" w:cs="Arial"/>
          <w:sz w:val="24"/>
          <w:szCs w:val="24"/>
        </w:rPr>
        <w:t xml:space="preserve"> &amp; Gilbert, 1998</w:t>
      </w:r>
      <w:commentRangeEnd w:id="62"/>
      <w:r w:rsidR="00474478">
        <w:rPr>
          <w:rStyle w:val="Refdecomentario"/>
        </w:rPr>
        <w:commentReference w:id="62"/>
      </w:r>
      <w:r w:rsidR="008C28E1" w:rsidRPr="005A1EF2">
        <w:rPr>
          <w:rFonts w:ascii="Arial" w:hAnsi="Arial" w:cs="Arial"/>
          <w:sz w:val="24"/>
          <w:szCs w:val="24"/>
        </w:rPr>
        <w:t>).</w:t>
      </w:r>
      <w:r w:rsidR="00C818F7" w:rsidRPr="005A1EF2">
        <w:rPr>
          <w:rFonts w:ascii="Arial" w:hAnsi="Arial" w:cs="Arial"/>
          <w:sz w:val="24"/>
          <w:szCs w:val="24"/>
        </w:rPr>
        <w:t xml:space="preserve"> Therefore, elucidat</w:t>
      </w:r>
      <w:r w:rsidR="00A0478F" w:rsidRPr="005A1EF2">
        <w:rPr>
          <w:rFonts w:ascii="Arial" w:hAnsi="Arial" w:cs="Arial"/>
          <w:sz w:val="24"/>
          <w:szCs w:val="24"/>
        </w:rPr>
        <w:t>ing</w:t>
      </w:r>
      <w:r w:rsidR="00C818F7" w:rsidRPr="005A1EF2">
        <w:rPr>
          <w:rFonts w:ascii="Arial" w:hAnsi="Arial" w:cs="Arial"/>
          <w:sz w:val="24"/>
          <w:szCs w:val="24"/>
        </w:rPr>
        <w:t xml:space="preserve"> the intrinsic effects generated by a task </w:t>
      </w:r>
      <w:r w:rsidR="00A0478F" w:rsidRPr="005A1EF2">
        <w:rPr>
          <w:rFonts w:ascii="Arial" w:hAnsi="Arial" w:cs="Arial"/>
          <w:sz w:val="24"/>
          <w:szCs w:val="24"/>
        </w:rPr>
        <w:t>have become of critical</w:t>
      </w:r>
      <w:r w:rsidR="00C818F7" w:rsidRPr="005A1EF2">
        <w:rPr>
          <w:rFonts w:ascii="Arial" w:hAnsi="Arial" w:cs="Arial"/>
          <w:sz w:val="24"/>
          <w:szCs w:val="24"/>
        </w:rPr>
        <w:t xml:space="preserve"> importan</w:t>
      </w:r>
      <w:r w:rsidR="00A0478F" w:rsidRPr="005A1EF2">
        <w:rPr>
          <w:rFonts w:ascii="Arial" w:hAnsi="Arial" w:cs="Arial"/>
          <w:sz w:val="24"/>
          <w:szCs w:val="24"/>
        </w:rPr>
        <w:t>ce</w:t>
      </w:r>
      <w:r w:rsidR="00C818F7" w:rsidRPr="005A1EF2">
        <w:rPr>
          <w:rFonts w:ascii="Arial" w:hAnsi="Arial" w:cs="Arial"/>
          <w:sz w:val="24"/>
          <w:szCs w:val="24"/>
        </w:rPr>
        <w:t xml:space="preserve"> to understand the effects of </w:t>
      </w:r>
      <w:r w:rsidR="00A0478F" w:rsidRPr="005A1EF2">
        <w:rPr>
          <w:rFonts w:ascii="Arial" w:hAnsi="Arial" w:cs="Arial"/>
          <w:sz w:val="24"/>
          <w:szCs w:val="24"/>
        </w:rPr>
        <w:t xml:space="preserve">such </w:t>
      </w:r>
      <w:r w:rsidR="00C818F7" w:rsidRPr="005A1EF2">
        <w:rPr>
          <w:rFonts w:ascii="Arial" w:hAnsi="Arial" w:cs="Arial"/>
          <w:sz w:val="24"/>
          <w:szCs w:val="24"/>
        </w:rPr>
        <w:t xml:space="preserve">variables on </w:t>
      </w:r>
      <w:r w:rsidR="00A0478F" w:rsidRPr="005A1EF2">
        <w:rPr>
          <w:rFonts w:ascii="Arial" w:hAnsi="Arial" w:cs="Arial"/>
          <w:sz w:val="24"/>
          <w:szCs w:val="24"/>
        </w:rPr>
        <w:t>perceptual learning</w:t>
      </w:r>
      <w:r w:rsidR="00C818F7" w:rsidRPr="005A1EF2">
        <w:rPr>
          <w:rFonts w:ascii="Arial" w:hAnsi="Arial" w:cs="Arial"/>
          <w:sz w:val="24"/>
          <w:szCs w:val="24"/>
        </w:rPr>
        <w:t xml:space="preserve">. </w:t>
      </w:r>
      <w:r w:rsidR="00A0478F" w:rsidRPr="005A1EF2">
        <w:rPr>
          <w:rFonts w:ascii="Arial" w:hAnsi="Arial" w:cs="Arial"/>
          <w:sz w:val="24"/>
          <w:szCs w:val="24"/>
        </w:rPr>
        <w:t>In particular</w:t>
      </w:r>
      <w:r w:rsidR="00C818F7" w:rsidRPr="005A1EF2">
        <w:rPr>
          <w:rFonts w:ascii="Arial" w:hAnsi="Arial" w:cs="Arial"/>
          <w:sz w:val="24"/>
          <w:szCs w:val="24"/>
        </w:rPr>
        <w:t>, the task studied here was previously found</w:t>
      </w:r>
      <w:r w:rsidR="00A0478F" w:rsidRPr="005A1EF2">
        <w:rPr>
          <w:rFonts w:ascii="Arial" w:hAnsi="Arial" w:cs="Arial"/>
          <w:sz w:val="24"/>
          <w:szCs w:val="24"/>
        </w:rPr>
        <w:t xml:space="preserve"> to be</w:t>
      </w:r>
      <w:r w:rsidR="00C818F7" w:rsidRPr="005A1EF2">
        <w:rPr>
          <w:rFonts w:ascii="Arial" w:hAnsi="Arial" w:cs="Arial"/>
          <w:sz w:val="24"/>
          <w:szCs w:val="24"/>
        </w:rPr>
        <w:t xml:space="preserve"> sensitive to pre-exposure schedule effects (Angulo </w:t>
      </w:r>
      <w:del w:id="63" w:author="Autor">
        <w:r w:rsidR="00C818F7" w:rsidRPr="005A1EF2" w:rsidDel="00474478">
          <w:rPr>
            <w:rFonts w:ascii="Arial" w:hAnsi="Arial" w:cs="Arial"/>
            <w:sz w:val="24"/>
            <w:szCs w:val="24"/>
          </w:rPr>
          <w:delText xml:space="preserve">and </w:delText>
        </w:r>
      </w:del>
      <w:ins w:id="64" w:author="Autor">
        <w:r w:rsidR="00474478">
          <w:rPr>
            <w:rFonts w:ascii="Arial" w:hAnsi="Arial" w:cs="Arial"/>
            <w:sz w:val="24"/>
            <w:szCs w:val="24"/>
          </w:rPr>
          <w:t>&amp;</w:t>
        </w:r>
        <w:r w:rsidR="00474478" w:rsidRPr="005A1EF2">
          <w:rPr>
            <w:rFonts w:ascii="Arial" w:hAnsi="Arial" w:cs="Arial"/>
            <w:sz w:val="24"/>
            <w:szCs w:val="24"/>
          </w:rPr>
          <w:t xml:space="preserve"> </w:t>
        </w:r>
      </w:ins>
      <w:r w:rsidR="00C818F7" w:rsidRPr="005A1EF2">
        <w:rPr>
          <w:rFonts w:ascii="Arial" w:hAnsi="Arial" w:cs="Arial"/>
          <w:sz w:val="24"/>
          <w:szCs w:val="24"/>
        </w:rPr>
        <w:t xml:space="preserve">Alonso, 2012; 2003), </w:t>
      </w:r>
      <w:r w:rsidR="00A0478F" w:rsidRPr="005A1EF2">
        <w:rPr>
          <w:rFonts w:ascii="Arial" w:hAnsi="Arial" w:cs="Arial"/>
          <w:sz w:val="24"/>
          <w:szCs w:val="24"/>
        </w:rPr>
        <w:t xml:space="preserve">such effects being </w:t>
      </w:r>
      <w:r w:rsidR="00C818F7" w:rsidRPr="005A1EF2">
        <w:rPr>
          <w:rFonts w:ascii="Arial" w:hAnsi="Arial" w:cs="Arial"/>
          <w:sz w:val="24"/>
          <w:szCs w:val="24"/>
        </w:rPr>
        <w:t xml:space="preserve">detected by the accuracy </w:t>
      </w:r>
      <w:r w:rsidR="002655F0" w:rsidRPr="005A1EF2">
        <w:rPr>
          <w:rFonts w:ascii="Arial" w:hAnsi="Arial" w:cs="Arial"/>
          <w:sz w:val="24"/>
          <w:szCs w:val="24"/>
        </w:rPr>
        <w:t xml:space="preserve">on </w:t>
      </w:r>
      <w:r w:rsidR="00C818F7" w:rsidRPr="005A1EF2">
        <w:rPr>
          <w:rFonts w:ascii="Arial" w:hAnsi="Arial" w:cs="Arial"/>
          <w:sz w:val="24"/>
          <w:szCs w:val="24"/>
        </w:rPr>
        <w:t>“different” tria</w:t>
      </w:r>
      <w:r w:rsidR="002655F0" w:rsidRPr="005A1EF2">
        <w:rPr>
          <w:rFonts w:ascii="Arial" w:hAnsi="Arial" w:cs="Arial"/>
          <w:sz w:val="24"/>
          <w:szCs w:val="24"/>
        </w:rPr>
        <w:t>ls but not on</w:t>
      </w:r>
      <w:r w:rsidR="00C818F7" w:rsidRPr="005A1EF2">
        <w:rPr>
          <w:rFonts w:ascii="Arial" w:hAnsi="Arial" w:cs="Arial"/>
          <w:sz w:val="24"/>
          <w:szCs w:val="24"/>
        </w:rPr>
        <w:t xml:space="preserve"> “same” trials.</w:t>
      </w:r>
      <w:r w:rsidR="00C818F7">
        <w:rPr>
          <w:rFonts w:ascii="Arial" w:hAnsi="Arial" w:cs="Arial"/>
          <w:sz w:val="24"/>
          <w:szCs w:val="24"/>
        </w:rPr>
        <w:t xml:space="preserve"> </w:t>
      </w:r>
    </w:p>
    <w:p w14:paraId="1A68F3B0" w14:textId="2A7260B2" w:rsidR="0067297D" w:rsidRDefault="00C818F7" w:rsidP="00BD6EB5">
      <w:pPr>
        <w:autoSpaceDE w:val="0"/>
        <w:autoSpaceDN w:val="0"/>
        <w:adjustRightInd w:val="0"/>
        <w:spacing w:after="0" w:line="240" w:lineRule="auto"/>
        <w:ind w:firstLine="708"/>
        <w:rPr>
          <w:rFonts w:ascii="Arial" w:hAnsi="Arial" w:cs="Arial"/>
          <w:sz w:val="24"/>
          <w:szCs w:val="24"/>
        </w:rPr>
      </w:pPr>
      <w:r>
        <w:rPr>
          <w:rFonts w:ascii="Arial" w:hAnsi="Arial" w:cs="Arial"/>
          <w:sz w:val="24"/>
          <w:szCs w:val="24"/>
        </w:rPr>
        <w:t xml:space="preserve">The present study </w:t>
      </w:r>
      <w:r w:rsidR="00A0478F">
        <w:rPr>
          <w:rFonts w:ascii="Arial" w:hAnsi="Arial" w:cs="Arial"/>
          <w:sz w:val="24"/>
          <w:szCs w:val="24"/>
        </w:rPr>
        <w:t>appears</w:t>
      </w:r>
      <w:r>
        <w:rPr>
          <w:rFonts w:ascii="Arial" w:hAnsi="Arial" w:cs="Arial"/>
          <w:sz w:val="24"/>
          <w:szCs w:val="24"/>
        </w:rPr>
        <w:t xml:space="preserve"> to show </w:t>
      </w:r>
      <w:r w:rsidR="00670D88">
        <w:rPr>
          <w:rFonts w:ascii="Arial" w:hAnsi="Arial" w:cs="Arial"/>
          <w:sz w:val="24"/>
          <w:szCs w:val="24"/>
        </w:rPr>
        <w:t xml:space="preserve">that a target identification task involving the stimuli designed by Angulo and Alonso (2012, 2013) </w:t>
      </w:r>
      <w:r w:rsidR="00CD1B17">
        <w:rPr>
          <w:rFonts w:ascii="Arial" w:hAnsi="Arial" w:cs="Arial"/>
          <w:sz w:val="24"/>
          <w:szCs w:val="24"/>
        </w:rPr>
        <w:t xml:space="preserve">might be </w:t>
      </w:r>
      <w:r w:rsidR="00961E26">
        <w:rPr>
          <w:rFonts w:ascii="Arial" w:hAnsi="Arial" w:cs="Arial"/>
          <w:sz w:val="24"/>
          <w:szCs w:val="24"/>
        </w:rPr>
        <w:t xml:space="preserve">very sensitive to relevant variables </w:t>
      </w:r>
      <w:r w:rsidR="003940DC">
        <w:rPr>
          <w:rFonts w:ascii="Arial" w:hAnsi="Arial" w:cs="Arial"/>
          <w:sz w:val="24"/>
          <w:szCs w:val="24"/>
        </w:rPr>
        <w:t>involved in</w:t>
      </w:r>
      <w:r w:rsidR="00961E26">
        <w:rPr>
          <w:rFonts w:ascii="Arial" w:hAnsi="Arial" w:cs="Arial"/>
          <w:sz w:val="24"/>
          <w:szCs w:val="24"/>
        </w:rPr>
        <w:t xml:space="preserve"> perceptual learnin</w:t>
      </w:r>
      <w:r w:rsidR="006B1E59">
        <w:rPr>
          <w:rFonts w:ascii="Arial" w:hAnsi="Arial" w:cs="Arial"/>
          <w:sz w:val="24"/>
          <w:szCs w:val="24"/>
        </w:rPr>
        <w:t>g</w:t>
      </w:r>
      <w:r w:rsidR="00CD1B17">
        <w:rPr>
          <w:rFonts w:ascii="Arial" w:hAnsi="Arial" w:cs="Arial"/>
          <w:sz w:val="24"/>
          <w:szCs w:val="24"/>
        </w:rPr>
        <w:t>.</w:t>
      </w:r>
      <w:r w:rsidR="006B1E59">
        <w:rPr>
          <w:rFonts w:ascii="Arial" w:hAnsi="Arial" w:cs="Arial"/>
          <w:sz w:val="24"/>
          <w:szCs w:val="24"/>
        </w:rPr>
        <w:t xml:space="preserve"> </w:t>
      </w:r>
      <w:r w:rsidR="006E15B3">
        <w:rPr>
          <w:rFonts w:ascii="Arial" w:hAnsi="Arial" w:cs="Arial"/>
          <w:sz w:val="24"/>
          <w:szCs w:val="24"/>
        </w:rPr>
        <w:t>E</w:t>
      </w:r>
      <w:r w:rsidR="006B1E59">
        <w:rPr>
          <w:rFonts w:ascii="Arial" w:hAnsi="Arial" w:cs="Arial"/>
          <w:sz w:val="24"/>
          <w:szCs w:val="24"/>
        </w:rPr>
        <w:t xml:space="preserve">ven when the initial percentage of errors was small (Experiment 1 and 2), such </w:t>
      </w:r>
      <w:r w:rsidR="003940DC">
        <w:rPr>
          <w:rFonts w:ascii="Arial" w:hAnsi="Arial" w:cs="Arial"/>
          <w:sz w:val="24"/>
          <w:szCs w:val="24"/>
        </w:rPr>
        <w:t>errors were</w:t>
      </w:r>
      <w:r w:rsidR="006B1E59">
        <w:rPr>
          <w:rFonts w:ascii="Arial" w:hAnsi="Arial" w:cs="Arial"/>
          <w:sz w:val="24"/>
          <w:szCs w:val="24"/>
        </w:rPr>
        <w:t xml:space="preserve"> significantly reduced across blocks of trials</w:t>
      </w:r>
      <w:r w:rsidR="00D0031C">
        <w:rPr>
          <w:rFonts w:ascii="Arial" w:hAnsi="Arial" w:cs="Arial"/>
          <w:sz w:val="24"/>
          <w:szCs w:val="24"/>
        </w:rPr>
        <w:t>,</w:t>
      </w:r>
      <w:r w:rsidR="006B1E59">
        <w:rPr>
          <w:rFonts w:ascii="Arial" w:hAnsi="Arial" w:cs="Arial"/>
          <w:sz w:val="24"/>
          <w:szCs w:val="24"/>
        </w:rPr>
        <w:t xml:space="preserve"> indicating that the task </w:t>
      </w:r>
      <w:r w:rsidR="003940DC">
        <w:rPr>
          <w:rFonts w:ascii="Arial" w:hAnsi="Arial" w:cs="Arial"/>
          <w:sz w:val="24"/>
          <w:szCs w:val="24"/>
        </w:rPr>
        <w:t>is</w:t>
      </w:r>
      <w:r w:rsidR="006B1E59">
        <w:rPr>
          <w:rFonts w:ascii="Arial" w:hAnsi="Arial" w:cs="Arial"/>
          <w:sz w:val="24"/>
          <w:szCs w:val="24"/>
        </w:rPr>
        <w:t xml:space="preserve"> very sensitive to the effect</w:t>
      </w:r>
      <w:r w:rsidR="003940DC">
        <w:rPr>
          <w:rFonts w:ascii="Arial" w:hAnsi="Arial" w:cs="Arial"/>
          <w:sz w:val="24"/>
          <w:szCs w:val="24"/>
        </w:rPr>
        <w:t>s</w:t>
      </w:r>
      <w:r w:rsidR="006B1E59">
        <w:rPr>
          <w:rFonts w:ascii="Arial" w:hAnsi="Arial" w:cs="Arial"/>
          <w:sz w:val="24"/>
          <w:szCs w:val="24"/>
        </w:rPr>
        <w:t xml:space="preserve"> of practice. </w:t>
      </w:r>
      <w:r w:rsidR="00D0031C">
        <w:rPr>
          <w:rFonts w:ascii="Arial" w:hAnsi="Arial" w:cs="Arial"/>
          <w:sz w:val="24"/>
          <w:szCs w:val="24"/>
        </w:rPr>
        <w:t>When</w:t>
      </w:r>
      <w:r w:rsidR="00A06E4D">
        <w:rPr>
          <w:rFonts w:ascii="Arial" w:hAnsi="Arial" w:cs="Arial"/>
          <w:sz w:val="24"/>
          <w:szCs w:val="24"/>
        </w:rPr>
        <w:t xml:space="preserve"> the</w:t>
      </w:r>
      <w:r w:rsidR="00D0031C">
        <w:rPr>
          <w:rFonts w:ascii="Arial" w:hAnsi="Arial" w:cs="Arial"/>
          <w:sz w:val="24"/>
          <w:szCs w:val="24"/>
        </w:rPr>
        <w:t xml:space="preserve"> stimuli presented in the task were long (10 elements), participants made more identification errors than when the stimuli were short (5 elements), and errors were also more</w:t>
      </w:r>
      <w:r w:rsidR="00A06E4D">
        <w:rPr>
          <w:rFonts w:ascii="Arial" w:hAnsi="Arial" w:cs="Arial"/>
          <w:sz w:val="24"/>
          <w:szCs w:val="24"/>
        </w:rPr>
        <w:t xml:space="preserve"> evident</w:t>
      </w:r>
      <w:r w:rsidR="00D0031C">
        <w:rPr>
          <w:rFonts w:ascii="Arial" w:hAnsi="Arial" w:cs="Arial"/>
          <w:sz w:val="24"/>
          <w:szCs w:val="24"/>
        </w:rPr>
        <w:t xml:space="preserve"> when the stimuli shared </w:t>
      </w:r>
      <w:r w:rsidR="003940DC">
        <w:rPr>
          <w:rFonts w:ascii="Arial" w:hAnsi="Arial" w:cs="Arial"/>
          <w:sz w:val="24"/>
          <w:szCs w:val="24"/>
        </w:rPr>
        <w:t>m</w:t>
      </w:r>
      <w:r w:rsidR="00A06E4D">
        <w:rPr>
          <w:rFonts w:ascii="Arial" w:hAnsi="Arial" w:cs="Arial"/>
          <w:sz w:val="24"/>
          <w:szCs w:val="24"/>
        </w:rPr>
        <w:t>any</w:t>
      </w:r>
      <w:r w:rsidR="003940DC">
        <w:rPr>
          <w:rFonts w:ascii="Arial" w:hAnsi="Arial" w:cs="Arial"/>
          <w:sz w:val="24"/>
          <w:szCs w:val="24"/>
        </w:rPr>
        <w:t xml:space="preserve"> of their </w:t>
      </w:r>
      <w:r w:rsidR="00D0031C">
        <w:rPr>
          <w:rFonts w:ascii="Arial" w:hAnsi="Arial" w:cs="Arial"/>
          <w:sz w:val="24"/>
          <w:szCs w:val="24"/>
        </w:rPr>
        <w:t>elements</w:t>
      </w:r>
      <w:r w:rsidR="003940DC">
        <w:rPr>
          <w:rFonts w:ascii="Arial" w:hAnsi="Arial" w:cs="Arial"/>
          <w:sz w:val="24"/>
          <w:szCs w:val="24"/>
        </w:rPr>
        <w:t xml:space="preserve"> in common</w:t>
      </w:r>
      <w:r w:rsidR="00D0031C">
        <w:rPr>
          <w:rFonts w:ascii="Arial" w:hAnsi="Arial" w:cs="Arial"/>
          <w:sz w:val="24"/>
          <w:szCs w:val="24"/>
        </w:rPr>
        <w:t xml:space="preserve"> (4/5 or 9/10) than only one (1/5 or 1/9). </w:t>
      </w:r>
      <w:r w:rsidR="00292F48">
        <w:rPr>
          <w:rFonts w:ascii="Arial" w:hAnsi="Arial" w:cs="Arial"/>
          <w:sz w:val="24"/>
          <w:szCs w:val="24"/>
        </w:rPr>
        <w:t xml:space="preserve">Thus, the task </w:t>
      </w:r>
      <w:r w:rsidR="007E09E8">
        <w:rPr>
          <w:rFonts w:ascii="Arial" w:hAnsi="Arial" w:cs="Arial"/>
          <w:sz w:val="24"/>
          <w:szCs w:val="24"/>
        </w:rPr>
        <w:t xml:space="preserve">was </w:t>
      </w:r>
      <w:r w:rsidR="00292F48">
        <w:rPr>
          <w:rFonts w:ascii="Arial" w:hAnsi="Arial" w:cs="Arial"/>
          <w:sz w:val="24"/>
          <w:szCs w:val="24"/>
        </w:rPr>
        <w:t xml:space="preserve">able to detect the effect of variables </w:t>
      </w:r>
      <w:r w:rsidR="004A0D94">
        <w:rPr>
          <w:rFonts w:ascii="Arial" w:hAnsi="Arial" w:cs="Arial"/>
          <w:sz w:val="24"/>
          <w:szCs w:val="24"/>
        </w:rPr>
        <w:t xml:space="preserve">related </w:t>
      </w:r>
      <w:r w:rsidR="003940DC">
        <w:rPr>
          <w:rFonts w:ascii="Arial" w:hAnsi="Arial" w:cs="Arial"/>
          <w:sz w:val="24"/>
          <w:szCs w:val="24"/>
        </w:rPr>
        <w:t>to</w:t>
      </w:r>
      <w:r w:rsidR="004A0D94">
        <w:rPr>
          <w:rFonts w:ascii="Arial" w:hAnsi="Arial" w:cs="Arial"/>
          <w:sz w:val="24"/>
          <w:szCs w:val="24"/>
        </w:rPr>
        <w:t xml:space="preserve"> the </w:t>
      </w:r>
      <w:r w:rsidR="003940DC">
        <w:rPr>
          <w:rFonts w:ascii="Arial" w:hAnsi="Arial" w:cs="Arial"/>
          <w:sz w:val="24"/>
          <w:szCs w:val="24"/>
        </w:rPr>
        <w:t>ease with which</w:t>
      </w:r>
      <w:r w:rsidR="004A0D94">
        <w:rPr>
          <w:rFonts w:ascii="Arial" w:hAnsi="Arial" w:cs="Arial"/>
          <w:sz w:val="24"/>
          <w:szCs w:val="24"/>
        </w:rPr>
        <w:t xml:space="preserve"> the stimuli</w:t>
      </w:r>
      <w:r w:rsidR="003940DC">
        <w:rPr>
          <w:rFonts w:ascii="Arial" w:hAnsi="Arial" w:cs="Arial"/>
          <w:sz w:val="24"/>
          <w:szCs w:val="24"/>
        </w:rPr>
        <w:t xml:space="preserve"> can be discriminated</w:t>
      </w:r>
      <w:r w:rsidR="00D0031C">
        <w:rPr>
          <w:rFonts w:ascii="Arial" w:hAnsi="Arial" w:cs="Arial"/>
          <w:sz w:val="24"/>
          <w:szCs w:val="24"/>
        </w:rPr>
        <w:t>,</w:t>
      </w:r>
      <w:r w:rsidR="004A0D94">
        <w:rPr>
          <w:rFonts w:ascii="Arial" w:hAnsi="Arial" w:cs="Arial"/>
          <w:sz w:val="24"/>
          <w:szCs w:val="24"/>
        </w:rPr>
        <w:t xml:space="preserve"> </w:t>
      </w:r>
      <w:r w:rsidR="003940DC">
        <w:rPr>
          <w:rFonts w:ascii="Arial" w:hAnsi="Arial" w:cs="Arial"/>
          <w:sz w:val="24"/>
          <w:szCs w:val="24"/>
        </w:rPr>
        <w:t xml:space="preserve">such </w:t>
      </w:r>
      <w:r w:rsidR="004A0D94">
        <w:rPr>
          <w:rFonts w:ascii="Arial" w:hAnsi="Arial" w:cs="Arial"/>
          <w:sz w:val="24"/>
          <w:szCs w:val="24"/>
        </w:rPr>
        <w:t>as</w:t>
      </w:r>
      <w:r w:rsidR="003940DC">
        <w:rPr>
          <w:rFonts w:ascii="Arial" w:hAnsi="Arial" w:cs="Arial"/>
          <w:sz w:val="24"/>
          <w:szCs w:val="24"/>
        </w:rPr>
        <w:t xml:space="preserve"> </w:t>
      </w:r>
      <w:r w:rsidR="004A0D94">
        <w:rPr>
          <w:rFonts w:ascii="Arial" w:hAnsi="Arial" w:cs="Arial"/>
          <w:sz w:val="24"/>
          <w:szCs w:val="24"/>
        </w:rPr>
        <w:t>stimulus length and distinctivenes</w:t>
      </w:r>
      <w:r w:rsidR="00292F48">
        <w:rPr>
          <w:rFonts w:ascii="Arial" w:hAnsi="Arial" w:cs="Arial"/>
          <w:sz w:val="24"/>
          <w:szCs w:val="24"/>
        </w:rPr>
        <w:t>s (Experiment 2).</w:t>
      </w:r>
      <w:r w:rsidR="00F50DAB">
        <w:rPr>
          <w:rFonts w:ascii="Arial" w:hAnsi="Arial" w:cs="Arial"/>
          <w:sz w:val="24"/>
          <w:szCs w:val="24"/>
        </w:rPr>
        <w:t xml:space="preserve"> </w:t>
      </w:r>
      <w:r w:rsidR="00F50DAB" w:rsidRPr="00126B70">
        <w:rPr>
          <w:rFonts w:ascii="Arial" w:hAnsi="Arial" w:cs="Arial"/>
          <w:sz w:val="24"/>
          <w:szCs w:val="24"/>
        </w:rPr>
        <w:t>Some previous studies ha</w:t>
      </w:r>
      <w:r w:rsidR="00A0478F" w:rsidRPr="00126B70">
        <w:rPr>
          <w:rFonts w:ascii="Arial" w:hAnsi="Arial" w:cs="Arial"/>
          <w:sz w:val="24"/>
          <w:szCs w:val="24"/>
        </w:rPr>
        <w:t>ve</w:t>
      </w:r>
      <w:r w:rsidR="00F50DAB" w:rsidRPr="00126B70">
        <w:rPr>
          <w:rFonts w:ascii="Arial" w:hAnsi="Arial" w:cs="Arial"/>
          <w:sz w:val="24"/>
          <w:szCs w:val="24"/>
        </w:rPr>
        <w:t xml:space="preserve"> </w:t>
      </w:r>
      <w:r w:rsidR="00A0478F" w:rsidRPr="00126B70">
        <w:rPr>
          <w:rFonts w:ascii="Arial" w:hAnsi="Arial" w:cs="Arial"/>
          <w:sz w:val="24"/>
          <w:szCs w:val="24"/>
        </w:rPr>
        <w:t>e</w:t>
      </w:r>
      <w:r w:rsidR="00F50DAB" w:rsidRPr="00126B70">
        <w:rPr>
          <w:rFonts w:ascii="Arial" w:hAnsi="Arial" w:cs="Arial"/>
          <w:sz w:val="24"/>
          <w:szCs w:val="24"/>
        </w:rPr>
        <w:t xml:space="preserve">stablished the </w:t>
      </w:r>
      <w:r w:rsidR="007F2930" w:rsidRPr="00126B70">
        <w:rPr>
          <w:rFonts w:ascii="Arial" w:hAnsi="Arial" w:cs="Arial"/>
          <w:sz w:val="24"/>
          <w:szCs w:val="24"/>
        </w:rPr>
        <w:t>importance of the number of common</w:t>
      </w:r>
      <w:r w:rsidR="00F50DAB" w:rsidRPr="00126B70">
        <w:rPr>
          <w:rFonts w:ascii="Arial" w:hAnsi="Arial" w:cs="Arial"/>
          <w:sz w:val="24"/>
          <w:szCs w:val="24"/>
        </w:rPr>
        <w:t xml:space="preserve"> elements of the stimuli for stim</w:t>
      </w:r>
      <w:r w:rsidR="007F2930" w:rsidRPr="00126B70">
        <w:rPr>
          <w:rFonts w:ascii="Arial" w:hAnsi="Arial" w:cs="Arial"/>
          <w:sz w:val="24"/>
          <w:szCs w:val="24"/>
        </w:rPr>
        <w:t>ulus differentiation</w:t>
      </w:r>
      <w:r w:rsidR="00F50DAB" w:rsidRPr="00126B70">
        <w:rPr>
          <w:rFonts w:ascii="Arial" w:hAnsi="Arial" w:cs="Arial"/>
          <w:sz w:val="24"/>
          <w:szCs w:val="24"/>
        </w:rPr>
        <w:t xml:space="preserve">. </w:t>
      </w:r>
      <w:r w:rsidR="00A0478F" w:rsidRPr="00126B70">
        <w:rPr>
          <w:rFonts w:ascii="Arial" w:hAnsi="Arial" w:cs="Arial"/>
          <w:sz w:val="24"/>
          <w:szCs w:val="24"/>
        </w:rPr>
        <w:t>T</w:t>
      </w:r>
      <w:r w:rsidR="00F50DAB" w:rsidRPr="00126B70">
        <w:rPr>
          <w:rFonts w:ascii="Arial" w:hAnsi="Arial" w:cs="Arial"/>
          <w:sz w:val="24"/>
          <w:szCs w:val="24"/>
        </w:rPr>
        <w:t>here was no evidence</w:t>
      </w:r>
      <w:r w:rsidR="00A0478F" w:rsidRPr="00126B70">
        <w:rPr>
          <w:rFonts w:ascii="Arial" w:hAnsi="Arial" w:cs="Arial"/>
          <w:sz w:val="24"/>
          <w:szCs w:val="24"/>
        </w:rPr>
        <w:t>, however,</w:t>
      </w:r>
      <w:r w:rsidR="00F50DAB" w:rsidRPr="00126B70">
        <w:rPr>
          <w:rFonts w:ascii="Arial" w:hAnsi="Arial" w:cs="Arial"/>
          <w:sz w:val="24"/>
          <w:szCs w:val="24"/>
        </w:rPr>
        <w:t xml:space="preserve"> </w:t>
      </w:r>
      <w:r w:rsidR="00A0478F" w:rsidRPr="00126B70">
        <w:rPr>
          <w:rFonts w:ascii="Arial" w:hAnsi="Arial" w:cs="Arial"/>
          <w:sz w:val="24"/>
          <w:szCs w:val="24"/>
        </w:rPr>
        <w:t xml:space="preserve">for the possibility </w:t>
      </w:r>
      <w:r w:rsidR="00F50DAB" w:rsidRPr="00126B70">
        <w:rPr>
          <w:rFonts w:ascii="Arial" w:hAnsi="Arial" w:cs="Arial"/>
          <w:sz w:val="24"/>
          <w:szCs w:val="24"/>
        </w:rPr>
        <w:t>that the overall amount of stimulus elements might</w:t>
      </w:r>
      <w:r w:rsidR="00A0478F" w:rsidRPr="00126B70">
        <w:rPr>
          <w:rFonts w:ascii="Arial" w:hAnsi="Arial" w:cs="Arial"/>
          <w:sz w:val="24"/>
          <w:szCs w:val="24"/>
        </w:rPr>
        <w:t xml:space="preserve"> also</w:t>
      </w:r>
      <w:r w:rsidR="00F50DAB" w:rsidRPr="00126B70">
        <w:rPr>
          <w:rFonts w:ascii="Arial" w:hAnsi="Arial" w:cs="Arial"/>
          <w:sz w:val="24"/>
          <w:szCs w:val="24"/>
        </w:rPr>
        <w:t xml:space="preserve"> affect perceptual learning. Experiment 2 showed that, importantly, stimulus differentiation might be hindered by increasing the number of stimulus elements even when the added elements might be in fact decreasing stimulus similarity by the increment </w:t>
      </w:r>
      <w:r w:rsidR="00A0478F" w:rsidRPr="00126B70">
        <w:rPr>
          <w:rFonts w:ascii="Arial" w:hAnsi="Arial" w:cs="Arial"/>
          <w:sz w:val="24"/>
          <w:szCs w:val="24"/>
        </w:rPr>
        <w:t>in</w:t>
      </w:r>
      <w:r w:rsidR="00F50DAB" w:rsidRPr="00126B70">
        <w:rPr>
          <w:rFonts w:ascii="Arial" w:hAnsi="Arial" w:cs="Arial"/>
          <w:sz w:val="24"/>
          <w:szCs w:val="24"/>
        </w:rPr>
        <w:t xml:space="preserve"> </w:t>
      </w:r>
      <w:r w:rsidR="007F2930" w:rsidRPr="00126B70">
        <w:rPr>
          <w:rFonts w:ascii="Arial" w:hAnsi="Arial" w:cs="Arial"/>
          <w:sz w:val="24"/>
          <w:szCs w:val="24"/>
        </w:rPr>
        <w:t xml:space="preserve">the number of </w:t>
      </w:r>
      <w:r w:rsidR="00F50DAB" w:rsidRPr="00126B70">
        <w:rPr>
          <w:rFonts w:ascii="Arial" w:hAnsi="Arial" w:cs="Arial"/>
          <w:sz w:val="24"/>
          <w:szCs w:val="24"/>
        </w:rPr>
        <w:t>distinctive elements.</w:t>
      </w:r>
      <w:r w:rsidR="00F50DAB">
        <w:rPr>
          <w:rFonts w:ascii="Arial" w:hAnsi="Arial" w:cs="Arial"/>
          <w:sz w:val="24"/>
          <w:szCs w:val="24"/>
        </w:rPr>
        <w:t xml:space="preserve"> </w:t>
      </w:r>
      <w:r w:rsidR="00292F48">
        <w:rPr>
          <w:rFonts w:ascii="Arial" w:hAnsi="Arial" w:cs="Arial"/>
          <w:sz w:val="24"/>
          <w:szCs w:val="24"/>
        </w:rPr>
        <w:t xml:space="preserve">Finally, </w:t>
      </w:r>
      <w:r w:rsidR="00393F20">
        <w:rPr>
          <w:rFonts w:ascii="Arial" w:hAnsi="Arial" w:cs="Arial"/>
          <w:sz w:val="24"/>
          <w:szCs w:val="24"/>
        </w:rPr>
        <w:t xml:space="preserve">the </w:t>
      </w:r>
      <w:r w:rsidR="00292F48">
        <w:rPr>
          <w:rFonts w:ascii="Arial" w:hAnsi="Arial" w:cs="Arial"/>
          <w:sz w:val="24"/>
          <w:szCs w:val="24"/>
        </w:rPr>
        <w:t xml:space="preserve">initial percentage of errors reached the 80% </w:t>
      </w:r>
      <w:r w:rsidR="003940DC">
        <w:rPr>
          <w:rFonts w:ascii="Arial" w:hAnsi="Arial" w:cs="Arial"/>
          <w:sz w:val="24"/>
          <w:szCs w:val="24"/>
        </w:rPr>
        <w:t xml:space="preserve">level </w:t>
      </w:r>
      <w:r w:rsidR="00292F48">
        <w:rPr>
          <w:rFonts w:ascii="Arial" w:hAnsi="Arial" w:cs="Arial"/>
          <w:sz w:val="24"/>
          <w:szCs w:val="24"/>
        </w:rPr>
        <w:t xml:space="preserve">in the last experiment </w:t>
      </w:r>
      <w:r w:rsidR="00357644">
        <w:rPr>
          <w:rFonts w:ascii="Arial" w:hAnsi="Arial" w:cs="Arial"/>
          <w:sz w:val="24"/>
          <w:szCs w:val="24"/>
        </w:rPr>
        <w:t>only</w:t>
      </w:r>
      <w:r w:rsidR="003940DC">
        <w:rPr>
          <w:rFonts w:ascii="Arial" w:hAnsi="Arial" w:cs="Arial"/>
          <w:sz w:val="24"/>
          <w:szCs w:val="24"/>
        </w:rPr>
        <w:t xml:space="preserve"> when</w:t>
      </w:r>
      <w:r w:rsidR="00357644">
        <w:rPr>
          <w:rFonts w:ascii="Arial" w:hAnsi="Arial" w:cs="Arial"/>
          <w:sz w:val="24"/>
          <w:szCs w:val="24"/>
        </w:rPr>
        <w:t xml:space="preserve"> two stimuli</w:t>
      </w:r>
      <w:r w:rsidR="00083FF7">
        <w:rPr>
          <w:rFonts w:ascii="Arial" w:hAnsi="Arial" w:cs="Arial"/>
          <w:sz w:val="24"/>
          <w:szCs w:val="24"/>
        </w:rPr>
        <w:t xml:space="preserve"> of low distinctiveness</w:t>
      </w:r>
      <w:r w:rsidR="00357644">
        <w:rPr>
          <w:rFonts w:ascii="Arial" w:hAnsi="Arial" w:cs="Arial"/>
          <w:sz w:val="24"/>
          <w:szCs w:val="24"/>
        </w:rPr>
        <w:t xml:space="preserve"> were presented in the task</w:t>
      </w:r>
      <w:r w:rsidR="00292F48">
        <w:rPr>
          <w:rFonts w:ascii="Arial" w:hAnsi="Arial" w:cs="Arial"/>
          <w:sz w:val="24"/>
          <w:szCs w:val="24"/>
        </w:rPr>
        <w:t xml:space="preserve">, </w:t>
      </w:r>
      <w:r w:rsidR="00FE3822">
        <w:rPr>
          <w:rFonts w:ascii="Arial" w:hAnsi="Arial" w:cs="Arial"/>
          <w:sz w:val="24"/>
          <w:szCs w:val="24"/>
        </w:rPr>
        <w:t>although errors</w:t>
      </w:r>
      <w:r w:rsidR="003940DC">
        <w:rPr>
          <w:rFonts w:ascii="Arial" w:hAnsi="Arial" w:cs="Arial"/>
          <w:sz w:val="24"/>
          <w:szCs w:val="24"/>
        </w:rPr>
        <w:t xml:space="preserve"> also</w:t>
      </w:r>
      <w:r w:rsidR="00FE3822">
        <w:rPr>
          <w:rFonts w:ascii="Arial" w:hAnsi="Arial" w:cs="Arial"/>
          <w:sz w:val="24"/>
          <w:szCs w:val="24"/>
        </w:rPr>
        <w:t xml:space="preserve"> decrease</w:t>
      </w:r>
      <w:r w:rsidR="003940DC">
        <w:rPr>
          <w:rFonts w:ascii="Arial" w:hAnsi="Arial" w:cs="Arial"/>
          <w:sz w:val="24"/>
          <w:szCs w:val="24"/>
        </w:rPr>
        <w:t>d</w:t>
      </w:r>
      <w:r w:rsidR="00FE3822">
        <w:rPr>
          <w:rFonts w:ascii="Arial" w:hAnsi="Arial" w:cs="Arial"/>
          <w:sz w:val="24"/>
          <w:szCs w:val="24"/>
        </w:rPr>
        <w:t xml:space="preserve"> </w:t>
      </w:r>
      <w:r w:rsidR="00292F48">
        <w:rPr>
          <w:rFonts w:ascii="Arial" w:hAnsi="Arial" w:cs="Arial"/>
          <w:sz w:val="24"/>
          <w:szCs w:val="24"/>
        </w:rPr>
        <w:t>across blocks of trial</w:t>
      </w:r>
      <w:r w:rsidR="00FE3822">
        <w:rPr>
          <w:rFonts w:ascii="Arial" w:hAnsi="Arial" w:cs="Arial"/>
          <w:sz w:val="24"/>
          <w:szCs w:val="24"/>
        </w:rPr>
        <w:t>s</w:t>
      </w:r>
      <w:r w:rsidR="00357644">
        <w:rPr>
          <w:rFonts w:ascii="Arial" w:hAnsi="Arial" w:cs="Arial"/>
          <w:sz w:val="24"/>
          <w:szCs w:val="24"/>
        </w:rPr>
        <w:t xml:space="preserve"> (Experiment 4). Thus, </w:t>
      </w:r>
      <w:r w:rsidR="007F2930">
        <w:rPr>
          <w:rFonts w:ascii="Arial" w:hAnsi="Arial" w:cs="Arial"/>
          <w:sz w:val="24"/>
          <w:szCs w:val="24"/>
        </w:rPr>
        <w:t xml:space="preserve">the stimuli </w:t>
      </w:r>
      <w:r w:rsidR="00FE3822">
        <w:rPr>
          <w:rFonts w:ascii="Arial" w:hAnsi="Arial" w:cs="Arial"/>
          <w:sz w:val="24"/>
          <w:szCs w:val="24"/>
        </w:rPr>
        <w:t xml:space="preserve">chosen for the task </w:t>
      </w:r>
      <w:r w:rsidR="007F2930">
        <w:rPr>
          <w:rFonts w:ascii="Arial" w:hAnsi="Arial" w:cs="Arial"/>
          <w:sz w:val="24"/>
          <w:szCs w:val="24"/>
        </w:rPr>
        <w:t xml:space="preserve">by Angulo and Alonso (2012, 2013) </w:t>
      </w:r>
      <w:r w:rsidR="00FD7A98">
        <w:rPr>
          <w:rFonts w:ascii="Arial" w:hAnsi="Arial" w:cs="Arial"/>
          <w:sz w:val="24"/>
          <w:szCs w:val="24"/>
        </w:rPr>
        <w:t>would</w:t>
      </w:r>
      <w:r w:rsidR="0077609A">
        <w:rPr>
          <w:rFonts w:ascii="Arial" w:hAnsi="Arial" w:cs="Arial"/>
          <w:sz w:val="24"/>
          <w:szCs w:val="24"/>
        </w:rPr>
        <w:t xml:space="preserve"> be</w:t>
      </w:r>
      <w:r w:rsidR="00FE3822">
        <w:rPr>
          <w:rFonts w:ascii="Arial" w:hAnsi="Arial" w:cs="Arial"/>
          <w:sz w:val="24"/>
          <w:szCs w:val="24"/>
        </w:rPr>
        <w:t xml:space="preserve"> </w:t>
      </w:r>
      <w:r w:rsidR="0077609A">
        <w:rPr>
          <w:rFonts w:ascii="Arial" w:hAnsi="Arial" w:cs="Arial"/>
          <w:sz w:val="24"/>
          <w:szCs w:val="24"/>
        </w:rPr>
        <w:t xml:space="preserve">difficult to </w:t>
      </w:r>
      <w:r w:rsidR="00FE3822">
        <w:rPr>
          <w:rFonts w:ascii="Arial" w:hAnsi="Arial" w:cs="Arial"/>
          <w:sz w:val="24"/>
          <w:szCs w:val="24"/>
        </w:rPr>
        <w:t>discrimina</w:t>
      </w:r>
      <w:r w:rsidR="0077609A">
        <w:rPr>
          <w:rFonts w:ascii="Arial" w:hAnsi="Arial" w:cs="Arial"/>
          <w:sz w:val="24"/>
          <w:szCs w:val="24"/>
        </w:rPr>
        <w:t>te</w:t>
      </w:r>
      <w:r w:rsidR="00FE3822">
        <w:rPr>
          <w:rFonts w:ascii="Arial" w:hAnsi="Arial" w:cs="Arial"/>
          <w:sz w:val="24"/>
          <w:szCs w:val="24"/>
        </w:rPr>
        <w:t xml:space="preserve"> at the start</w:t>
      </w:r>
      <w:r w:rsidR="003940DC">
        <w:rPr>
          <w:rFonts w:ascii="Arial" w:hAnsi="Arial" w:cs="Arial"/>
          <w:sz w:val="24"/>
          <w:szCs w:val="24"/>
        </w:rPr>
        <w:t xml:space="preserve"> of training</w:t>
      </w:r>
      <w:r w:rsidR="00FE3822">
        <w:rPr>
          <w:rFonts w:ascii="Arial" w:hAnsi="Arial" w:cs="Arial"/>
          <w:sz w:val="24"/>
          <w:szCs w:val="24"/>
        </w:rPr>
        <w:t>, although stimulus differentiation would be potentially improved by practice and by previ</w:t>
      </w:r>
      <w:r w:rsidR="007F2930">
        <w:rPr>
          <w:rFonts w:ascii="Arial" w:hAnsi="Arial" w:cs="Arial"/>
          <w:sz w:val="24"/>
          <w:szCs w:val="24"/>
        </w:rPr>
        <w:t xml:space="preserve">ous experience with the stimuli. </w:t>
      </w:r>
      <w:commentRangeStart w:id="65"/>
      <w:r w:rsidR="003940DC">
        <w:rPr>
          <w:rFonts w:ascii="Arial" w:hAnsi="Arial" w:cs="Arial"/>
          <w:sz w:val="24"/>
          <w:szCs w:val="24"/>
        </w:rPr>
        <w:t xml:space="preserve">This appears then, to </w:t>
      </w:r>
      <w:r w:rsidR="00FD7A98">
        <w:rPr>
          <w:rFonts w:ascii="Arial" w:hAnsi="Arial" w:cs="Arial"/>
          <w:sz w:val="24"/>
          <w:szCs w:val="24"/>
        </w:rPr>
        <w:t xml:space="preserve">be an optimal </w:t>
      </w:r>
      <w:r w:rsidR="00A06E4D">
        <w:rPr>
          <w:rFonts w:ascii="Arial" w:hAnsi="Arial" w:cs="Arial"/>
          <w:sz w:val="24"/>
          <w:szCs w:val="24"/>
        </w:rPr>
        <w:t>protocol</w:t>
      </w:r>
      <w:r w:rsidR="00FD7A98">
        <w:rPr>
          <w:rFonts w:ascii="Arial" w:hAnsi="Arial" w:cs="Arial"/>
          <w:sz w:val="24"/>
          <w:szCs w:val="24"/>
        </w:rPr>
        <w:t xml:space="preserve"> </w:t>
      </w:r>
      <w:r w:rsidR="0077609A">
        <w:rPr>
          <w:rFonts w:ascii="Arial" w:hAnsi="Arial" w:cs="Arial"/>
          <w:sz w:val="24"/>
          <w:szCs w:val="24"/>
        </w:rPr>
        <w:t>for</w:t>
      </w:r>
      <w:r w:rsidR="00FD7A98">
        <w:rPr>
          <w:rFonts w:ascii="Arial" w:hAnsi="Arial" w:cs="Arial"/>
          <w:sz w:val="24"/>
          <w:szCs w:val="24"/>
        </w:rPr>
        <w:t xml:space="preserve"> assess</w:t>
      </w:r>
      <w:r w:rsidR="0077609A">
        <w:rPr>
          <w:rFonts w:ascii="Arial" w:hAnsi="Arial" w:cs="Arial"/>
          <w:sz w:val="24"/>
          <w:szCs w:val="24"/>
        </w:rPr>
        <w:t>ing</w:t>
      </w:r>
      <w:r w:rsidR="00FD7A98">
        <w:rPr>
          <w:rFonts w:ascii="Arial" w:hAnsi="Arial" w:cs="Arial"/>
          <w:sz w:val="24"/>
          <w:szCs w:val="24"/>
        </w:rPr>
        <w:t xml:space="preserve"> perceptual learning</w:t>
      </w:r>
      <w:r w:rsidR="00CD1B17">
        <w:rPr>
          <w:rFonts w:ascii="Arial" w:hAnsi="Arial" w:cs="Arial"/>
          <w:sz w:val="24"/>
          <w:szCs w:val="24"/>
        </w:rPr>
        <w:t>.</w:t>
      </w:r>
      <w:commentRangeEnd w:id="65"/>
      <w:r w:rsidR="002449EC">
        <w:rPr>
          <w:rStyle w:val="Refdecomentario"/>
        </w:rPr>
        <w:commentReference w:id="65"/>
      </w:r>
    </w:p>
    <w:p w14:paraId="07457992" w14:textId="4BC69AB0" w:rsidR="00FD2430" w:rsidRDefault="00A06E4D" w:rsidP="00BD6EB5">
      <w:pPr>
        <w:autoSpaceDE w:val="0"/>
        <w:autoSpaceDN w:val="0"/>
        <w:adjustRightInd w:val="0"/>
        <w:spacing w:after="0" w:line="240" w:lineRule="auto"/>
        <w:ind w:firstLine="708"/>
        <w:rPr>
          <w:rFonts w:ascii="Arial" w:hAnsi="Arial" w:cs="Arial"/>
          <w:sz w:val="24"/>
          <w:szCs w:val="24"/>
        </w:rPr>
      </w:pPr>
      <w:r>
        <w:rPr>
          <w:rFonts w:ascii="Arial" w:hAnsi="Arial" w:cs="Arial"/>
          <w:sz w:val="24"/>
          <w:szCs w:val="24"/>
        </w:rPr>
        <w:t>In addition</w:t>
      </w:r>
      <w:r w:rsidR="0067297D">
        <w:rPr>
          <w:rFonts w:ascii="Arial" w:hAnsi="Arial" w:cs="Arial"/>
          <w:sz w:val="24"/>
          <w:szCs w:val="24"/>
        </w:rPr>
        <w:t xml:space="preserve">, the study of the potential response bias </w:t>
      </w:r>
      <w:r>
        <w:rPr>
          <w:rFonts w:ascii="Arial" w:hAnsi="Arial" w:cs="Arial"/>
          <w:sz w:val="24"/>
          <w:szCs w:val="24"/>
        </w:rPr>
        <w:t xml:space="preserve">could </w:t>
      </w:r>
      <w:r w:rsidR="0067297D">
        <w:rPr>
          <w:rFonts w:ascii="Arial" w:hAnsi="Arial" w:cs="Arial"/>
          <w:sz w:val="24"/>
          <w:szCs w:val="24"/>
        </w:rPr>
        <w:t>provid</w:t>
      </w:r>
      <w:r>
        <w:rPr>
          <w:rFonts w:ascii="Arial" w:hAnsi="Arial" w:cs="Arial"/>
          <w:sz w:val="24"/>
          <w:szCs w:val="24"/>
        </w:rPr>
        <w:t>e</w:t>
      </w:r>
      <w:r w:rsidR="0067297D">
        <w:rPr>
          <w:rFonts w:ascii="Arial" w:hAnsi="Arial" w:cs="Arial"/>
          <w:sz w:val="24"/>
          <w:szCs w:val="24"/>
        </w:rPr>
        <w:t xml:space="preserve"> some interesting insights about the meaning of the “same” and “different” responses in the task. </w:t>
      </w:r>
      <w:r>
        <w:rPr>
          <w:rFonts w:ascii="Arial" w:hAnsi="Arial" w:cs="Arial"/>
          <w:sz w:val="24"/>
          <w:szCs w:val="24"/>
        </w:rPr>
        <w:t>As with</w:t>
      </w:r>
      <w:r w:rsidR="0067297D">
        <w:rPr>
          <w:rFonts w:ascii="Arial" w:hAnsi="Arial" w:cs="Arial"/>
          <w:sz w:val="24"/>
          <w:szCs w:val="24"/>
        </w:rPr>
        <w:t xml:space="preserve"> </w:t>
      </w:r>
      <w:r w:rsidR="00644C21">
        <w:rPr>
          <w:rFonts w:ascii="Arial" w:hAnsi="Arial" w:cs="Arial"/>
          <w:sz w:val="24"/>
          <w:szCs w:val="24"/>
        </w:rPr>
        <w:t>other tasks assessing stimulus differentiation by means of same/different judgment</w:t>
      </w:r>
      <w:r w:rsidR="003940DC">
        <w:rPr>
          <w:rFonts w:ascii="Arial" w:hAnsi="Arial" w:cs="Arial"/>
          <w:sz w:val="24"/>
          <w:szCs w:val="24"/>
        </w:rPr>
        <w:t>s</w:t>
      </w:r>
      <w:r w:rsidR="00644C21">
        <w:rPr>
          <w:rFonts w:ascii="Arial" w:hAnsi="Arial" w:cs="Arial"/>
          <w:sz w:val="24"/>
          <w:szCs w:val="24"/>
        </w:rPr>
        <w:t xml:space="preserve"> (e.g., Dwyer</w:t>
      </w:r>
      <w:commentRangeStart w:id="66"/>
      <w:r w:rsidR="00644C21">
        <w:rPr>
          <w:rFonts w:ascii="Arial" w:hAnsi="Arial" w:cs="Arial"/>
          <w:sz w:val="24"/>
          <w:szCs w:val="24"/>
        </w:rPr>
        <w:t>, Hodder &amp; Honey, 2004</w:t>
      </w:r>
      <w:commentRangeEnd w:id="66"/>
      <w:r w:rsidR="0040433F">
        <w:rPr>
          <w:rStyle w:val="Refdecomentario"/>
        </w:rPr>
        <w:commentReference w:id="66"/>
      </w:r>
      <w:r w:rsidR="00644C21">
        <w:rPr>
          <w:rFonts w:ascii="Arial" w:hAnsi="Arial" w:cs="Arial"/>
          <w:sz w:val="24"/>
          <w:szCs w:val="24"/>
        </w:rPr>
        <w:t xml:space="preserve">; </w:t>
      </w:r>
      <w:proofErr w:type="spellStart"/>
      <w:r w:rsidR="00644C21">
        <w:rPr>
          <w:rFonts w:ascii="Arial" w:hAnsi="Arial" w:cs="Arial"/>
          <w:sz w:val="24"/>
          <w:szCs w:val="24"/>
        </w:rPr>
        <w:t>Lavis</w:t>
      </w:r>
      <w:proofErr w:type="spellEnd"/>
      <w:r w:rsidR="00644C21">
        <w:rPr>
          <w:rFonts w:ascii="Arial" w:hAnsi="Arial" w:cs="Arial"/>
          <w:sz w:val="24"/>
          <w:szCs w:val="24"/>
        </w:rPr>
        <w:t xml:space="preserve"> &amp; Mitchell, 2006,</w:t>
      </w:r>
      <w:r w:rsidR="00CD1B17">
        <w:rPr>
          <w:rFonts w:ascii="Arial" w:hAnsi="Arial" w:cs="Arial"/>
          <w:sz w:val="24"/>
          <w:szCs w:val="24"/>
        </w:rPr>
        <w:t xml:space="preserve"> </w:t>
      </w:r>
      <w:r w:rsidR="00644C21">
        <w:rPr>
          <w:rFonts w:ascii="Arial" w:hAnsi="Arial" w:cs="Arial"/>
          <w:sz w:val="24"/>
          <w:szCs w:val="24"/>
        </w:rPr>
        <w:t>Wang</w:t>
      </w:r>
      <w:r w:rsidR="00CD1B17">
        <w:rPr>
          <w:rFonts w:ascii="Arial" w:hAnsi="Arial" w:cs="Arial"/>
          <w:sz w:val="24"/>
          <w:szCs w:val="24"/>
        </w:rPr>
        <w:t xml:space="preserve"> &amp; Mitchell</w:t>
      </w:r>
      <w:r w:rsidR="00644C21">
        <w:rPr>
          <w:rFonts w:ascii="Arial" w:hAnsi="Arial" w:cs="Arial"/>
          <w:sz w:val="24"/>
          <w:szCs w:val="24"/>
        </w:rPr>
        <w:t xml:space="preserve">, 2011), </w:t>
      </w:r>
      <w:r w:rsidR="00E00AA9">
        <w:rPr>
          <w:rFonts w:ascii="Arial" w:hAnsi="Arial" w:cs="Arial"/>
          <w:sz w:val="24"/>
          <w:szCs w:val="24"/>
        </w:rPr>
        <w:t xml:space="preserve">here </w:t>
      </w:r>
      <w:r w:rsidR="00644C21">
        <w:rPr>
          <w:rFonts w:ascii="Arial" w:hAnsi="Arial" w:cs="Arial"/>
          <w:sz w:val="24"/>
          <w:szCs w:val="24"/>
        </w:rPr>
        <w:t>pa</w:t>
      </w:r>
      <w:r w:rsidR="00286FA7">
        <w:rPr>
          <w:rFonts w:ascii="Arial" w:hAnsi="Arial" w:cs="Arial"/>
          <w:sz w:val="24"/>
          <w:szCs w:val="24"/>
        </w:rPr>
        <w:t>rticipants</w:t>
      </w:r>
      <w:r w:rsidR="003940DC">
        <w:rPr>
          <w:rFonts w:ascii="Arial" w:hAnsi="Arial" w:cs="Arial"/>
          <w:sz w:val="24"/>
          <w:szCs w:val="24"/>
        </w:rPr>
        <w:t xml:space="preserve"> also</w:t>
      </w:r>
      <w:r w:rsidR="00286FA7">
        <w:rPr>
          <w:rFonts w:ascii="Arial" w:hAnsi="Arial" w:cs="Arial"/>
          <w:sz w:val="24"/>
          <w:szCs w:val="24"/>
        </w:rPr>
        <w:t xml:space="preserve"> seemed to</w:t>
      </w:r>
      <w:r>
        <w:rPr>
          <w:rFonts w:ascii="Arial" w:hAnsi="Arial" w:cs="Arial"/>
          <w:sz w:val="24"/>
          <w:szCs w:val="24"/>
        </w:rPr>
        <w:t xml:space="preserve"> generally</w:t>
      </w:r>
      <w:r w:rsidR="00286FA7">
        <w:rPr>
          <w:rFonts w:ascii="Arial" w:hAnsi="Arial" w:cs="Arial"/>
          <w:sz w:val="24"/>
          <w:szCs w:val="24"/>
        </w:rPr>
        <w:t xml:space="preserve"> ma</w:t>
      </w:r>
      <w:r w:rsidR="003940DC">
        <w:rPr>
          <w:rFonts w:ascii="Arial" w:hAnsi="Arial" w:cs="Arial"/>
          <w:sz w:val="24"/>
          <w:szCs w:val="24"/>
        </w:rPr>
        <w:t>ke</w:t>
      </w:r>
      <w:r w:rsidR="00286FA7">
        <w:rPr>
          <w:rFonts w:ascii="Arial" w:hAnsi="Arial" w:cs="Arial"/>
          <w:sz w:val="24"/>
          <w:szCs w:val="24"/>
        </w:rPr>
        <w:t xml:space="preserve"> more</w:t>
      </w:r>
      <w:r w:rsidR="0049617B">
        <w:rPr>
          <w:rFonts w:ascii="Arial" w:hAnsi="Arial" w:cs="Arial"/>
          <w:sz w:val="24"/>
          <w:szCs w:val="24"/>
        </w:rPr>
        <w:t xml:space="preserve"> errors </w:t>
      </w:r>
      <w:r>
        <w:rPr>
          <w:rFonts w:ascii="Arial" w:hAnsi="Arial" w:cs="Arial"/>
          <w:sz w:val="24"/>
          <w:szCs w:val="24"/>
        </w:rPr>
        <w:t>o</w:t>
      </w:r>
      <w:r w:rsidR="0049617B">
        <w:rPr>
          <w:rFonts w:ascii="Arial" w:hAnsi="Arial" w:cs="Arial"/>
          <w:sz w:val="24"/>
          <w:szCs w:val="24"/>
        </w:rPr>
        <w:t>n the</w:t>
      </w:r>
      <w:r w:rsidR="00286FA7">
        <w:rPr>
          <w:rFonts w:ascii="Arial" w:hAnsi="Arial" w:cs="Arial"/>
          <w:sz w:val="24"/>
          <w:szCs w:val="24"/>
        </w:rPr>
        <w:t xml:space="preserve"> “different”</w:t>
      </w:r>
      <w:r w:rsidR="0049617B">
        <w:rPr>
          <w:rFonts w:ascii="Arial" w:hAnsi="Arial" w:cs="Arial"/>
          <w:sz w:val="24"/>
          <w:szCs w:val="24"/>
        </w:rPr>
        <w:t xml:space="preserve"> trials than </w:t>
      </w:r>
      <w:r>
        <w:rPr>
          <w:rFonts w:ascii="Arial" w:hAnsi="Arial" w:cs="Arial"/>
          <w:sz w:val="24"/>
          <w:szCs w:val="24"/>
        </w:rPr>
        <w:t>o</w:t>
      </w:r>
      <w:r w:rsidR="0049617B">
        <w:rPr>
          <w:rFonts w:ascii="Arial" w:hAnsi="Arial" w:cs="Arial"/>
          <w:sz w:val="24"/>
          <w:szCs w:val="24"/>
        </w:rPr>
        <w:t>n the “same” trials</w:t>
      </w:r>
      <w:r w:rsidR="00644C21">
        <w:rPr>
          <w:rFonts w:ascii="Arial" w:hAnsi="Arial" w:cs="Arial"/>
          <w:sz w:val="24"/>
          <w:szCs w:val="24"/>
        </w:rPr>
        <w:t xml:space="preserve">. </w:t>
      </w:r>
      <w:r>
        <w:rPr>
          <w:rFonts w:ascii="Arial" w:hAnsi="Arial" w:cs="Arial"/>
          <w:sz w:val="24"/>
          <w:szCs w:val="24"/>
        </w:rPr>
        <w:t>Given that</w:t>
      </w:r>
      <w:r w:rsidR="00F97B82">
        <w:rPr>
          <w:rFonts w:ascii="Arial" w:hAnsi="Arial" w:cs="Arial"/>
          <w:sz w:val="24"/>
          <w:szCs w:val="24"/>
        </w:rPr>
        <w:t xml:space="preserve"> “same” would be the expected </w:t>
      </w:r>
      <w:r w:rsidR="00FD7A98">
        <w:rPr>
          <w:rFonts w:ascii="Arial" w:hAnsi="Arial" w:cs="Arial"/>
          <w:sz w:val="24"/>
          <w:szCs w:val="24"/>
        </w:rPr>
        <w:t xml:space="preserve">response </w:t>
      </w:r>
      <w:r w:rsidR="00F97B82">
        <w:rPr>
          <w:rFonts w:ascii="Arial" w:hAnsi="Arial" w:cs="Arial"/>
          <w:sz w:val="24"/>
          <w:szCs w:val="24"/>
        </w:rPr>
        <w:t xml:space="preserve">when the stimuli </w:t>
      </w:r>
      <w:r w:rsidR="001B4831">
        <w:rPr>
          <w:rFonts w:ascii="Arial" w:hAnsi="Arial" w:cs="Arial"/>
          <w:sz w:val="24"/>
          <w:szCs w:val="24"/>
        </w:rPr>
        <w:t>cannot</w:t>
      </w:r>
      <w:r w:rsidR="00F97B82">
        <w:rPr>
          <w:rFonts w:ascii="Arial" w:hAnsi="Arial" w:cs="Arial"/>
          <w:sz w:val="24"/>
          <w:szCs w:val="24"/>
        </w:rPr>
        <w:t xml:space="preserve"> </w:t>
      </w:r>
      <w:r w:rsidR="001B4831">
        <w:rPr>
          <w:rFonts w:ascii="Arial" w:hAnsi="Arial" w:cs="Arial"/>
          <w:sz w:val="24"/>
          <w:szCs w:val="24"/>
        </w:rPr>
        <w:t>be</w:t>
      </w:r>
      <w:r w:rsidR="00F97B82">
        <w:rPr>
          <w:rFonts w:ascii="Arial" w:hAnsi="Arial" w:cs="Arial"/>
          <w:sz w:val="24"/>
          <w:szCs w:val="24"/>
        </w:rPr>
        <w:t xml:space="preserve"> di</w:t>
      </w:r>
      <w:r w:rsidR="001B4831">
        <w:rPr>
          <w:rFonts w:ascii="Arial" w:hAnsi="Arial" w:cs="Arial"/>
          <w:sz w:val="24"/>
          <w:szCs w:val="24"/>
        </w:rPr>
        <w:t>stinguished</w:t>
      </w:r>
      <w:r w:rsidR="00F97B82">
        <w:rPr>
          <w:rFonts w:ascii="Arial" w:hAnsi="Arial" w:cs="Arial"/>
          <w:sz w:val="24"/>
          <w:szCs w:val="24"/>
        </w:rPr>
        <w:t xml:space="preserve">, this general finding </w:t>
      </w:r>
      <w:r>
        <w:rPr>
          <w:rFonts w:ascii="Arial" w:hAnsi="Arial" w:cs="Arial"/>
          <w:sz w:val="24"/>
          <w:szCs w:val="24"/>
        </w:rPr>
        <w:t>is not</w:t>
      </w:r>
      <w:r w:rsidR="00F97B82">
        <w:rPr>
          <w:rFonts w:ascii="Arial" w:hAnsi="Arial" w:cs="Arial"/>
          <w:sz w:val="24"/>
          <w:szCs w:val="24"/>
        </w:rPr>
        <w:t xml:space="preserve"> surprising. Participants would be responding </w:t>
      </w:r>
      <w:r w:rsidR="001B4831">
        <w:rPr>
          <w:rFonts w:ascii="Arial" w:hAnsi="Arial" w:cs="Arial"/>
          <w:sz w:val="24"/>
          <w:szCs w:val="24"/>
        </w:rPr>
        <w:t>“</w:t>
      </w:r>
      <w:r w:rsidR="00F97B82">
        <w:rPr>
          <w:rFonts w:ascii="Arial" w:hAnsi="Arial" w:cs="Arial"/>
          <w:sz w:val="24"/>
          <w:szCs w:val="24"/>
        </w:rPr>
        <w:t>same</w:t>
      </w:r>
      <w:r w:rsidR="001B4831">
        <w:rPr>
          <w:rFonts w:ascii="Arial" w:hAnsi="Arial" w:cs="Arial"/>
          <w:sz w:val="24"/>
          <w:szCs w:val="24"/>
        </w:rPr>
        <w:t>”</w:t>
      </w:r>
      <w:r w:rsidR="00F97B82">
        <w:rPr>
          <w:rFonts w:ascii="Arial" w:hAnsi="Arial" w:cs="Arial"/>
          <w:sz w:val="24"/>
          <w:szCs w:val="24"/>
        </w:rPr>
        <w:t xml:space="preserve"> in an</w:t>
      </w:r>
      <w:r w:rsidR="00697D06">
        <w:rPr>
          <w:rFonts w:ascii="Arial" w:hAnsi="Arial" w:cs="Arial"/>
          <w:sz w:val="24"/>
          <w:szCs w:val="24"/>
        </w:rPr>
        <w:t xml:space="preserve"> indiscriminate way, failing on </w:t>
      </w:r>
      <w:r w:rsidR="001B4831">
        <w:rPr>
          <w:rFonts w:ascii="Arial" w:hAnsi="Arial" w:cs="Arial"/>
          <w:sz w:val="24"/>
          <w:szCs w:val="24"/>
        </w:rPr>
        <w:t>“</w:t>
      </w:r>
      <w:r w:rsidR="00697D06">
        <w:rPr>
          <w:rFonts w:ascii="Arial" w:hAnsi="Arial" w:cs="Arial"/>
          <w:sz w:val="24"/>
          <w:szCs w:val="24"/>
        </w:rPr>
        <w:t>different</w:t>
      </w:r>
      <w:r w:rsidR="001B4831">
        <w:rPr>
          <w:rFonts w:ascii="Arial" w:hAnsi="Arial" w:cs="Arial"/>
          <w:sz w:val="24"/>
          <w:szCs w:val="24"/>
        </w:rPr>
        <w:t>”</w:t>
      </w:r>
      <w:r w:rsidR="00697D06">
        <w:rPr>
          <w:rFonts w:ascii="Arial" w:hAnsi="Arial" w:cs="Arial"/>
          <w:sz w:val="24"/>
          <w:szCs w:val="24"/>
        </w:rPr>
        <w:t xml:space="preserve"> trials but </w:t>
      </w:r>
      <w:r w:rsidR="001B4831">
        <w:rPr>
          <w:rFonts w:ascii="Arial" w:hAnsi="Arial" w:cs="Arial"/>
          <w:sz w:val="24"/>
          <w:szCs w:val="24"/>
        </w:rPr>
        <w:t>being correct</w:t>
      </w:r>
      <w:r w:rsidR="00697D06">
        <w:rPr>
          <w:rFonts w:ascii="Arial" w:hAnsi="Arial" w:cs="Arial"/>
          <w:sz w:val="24"/>
          <w:szCs w:val="24"/>
        </w:rPr>
        <w:t xml:space="preserve"> </w:t>
      </w:r>
      <w:r w:rsidR="001B4831">
        <w:rPr>
          <w:rFonts w:ascii="Arial" w:hAnsi="Arial" w:cs="Arial"/>
          <w:sz w:val="24"/>
          <w:szCs w:val="24"/>
        </w:rPr>
        <w:t>o</w:t>
      </w:r>
      <w:r w:rsidR="00697D06">
        <w:rPr>
          <w:rFonts w:ascii="Arial" w:hAnsi="Arial" w:cs="Arial"/>
          <w:sz w:val="24"/>
          <w:szCs w:val="24"/>
        </w:rPr>
        <w:t xml:space="preserve">n the </w:t>
      </w:r>
      <w:r w:rsidR="001B4831">
        <w:rPr>
          <w:rFonts w:ascii="Arial" w:hAnsi="Arial" w:cs="Arial"/>
          <w:sz w:val="24"/>
          <w:szCs w:val="24"/>
        </w:rPr>
        <w:t>“</w:t>
      </w:r>
      <w:r w:rsidR="00697D06">
        <w:rPr>
          <w:rFonts w:ascii="Arial" w:hAnsi="Arial" w:cs="Arial"/>
          <w:sz w:val="24"/>
          <w:szCs w:val="24"/>
        </w:rPr>
        <w:t>same</w:t>
      </w:r>
      <w:r w:rsidR="001B4831">
        <w:rPr>
          <w:rFonts w:ascii="Arial" w:hAnsi="Arial" w:cs="Arial"/>
          <w:sz w:val="24"/>
          <w:szCs w:val="24"/>
        </w:rPr>
        <w:t>”</w:t>
      </w:r>
      <w:r w:rsidR="00697D06">
        <w:rPr>
          <w:rFonts w:ascii="Arial" w:hAnsi="Arial" w:cs="Arial"/>
          <w:sz w:val="24"/>
          <w:szCs w:val="24"/>
        </w:rPr>
        <w:t xml:space="preserve"> trials. </w:t>
      </w:r>
      <w:r w:rsidR="00E9453D" w:rsidRPr="00126B70">
        <w:rPr>
          <w:rFonts w:ascii="Arial" w:hAnsi="Arial" w:cs="Arial"/>
          <w:sz w:val="24"/>
          <w:szCs w:val="24"/>
        </w:rPr>
        <w:t>The small percentage of errors found in Experiments 1 and 2 clearly challeng</w:t>
      </w:r>
      <w:r w:rsidR="00A0478F" w:rsidRPr="00126B70">
        <w:rPr>
          <w:rFonts w:ascii="Arial" w:hAnsi="Arial" w:cs="Arial"/>
          <w:sz w:val="24"/>
          <w:szCs w:val="24"/>
        </w:rPr>
        <w:t>e</w:t>
      </w:r>
      <w:r w:rsidR="00E9453D" w:rsidRPr="00126B70">
        <w:rPr>
          <w:rFonts w:ascii="Arial" w:hAnsi="Arial" w:cs="Arial"/>
          <w:sz w:val="24"/>
          <w:szCs w:val="24"/>
        </w:rPr>
        <w:t xml:space="preserve"> the idea that the task itself might be activating an automatic and unconditioned bias to respon</w:t>
      </w:r>
      <w:r w:rsidR="00A0478F" w:rsidRPr="00126B70">
        <w:rPr>
          <w:rFonts w:ascii="Arial" w:hAnsi="Arial" w:cs="Arial"/>
          <w:sz w:val="24"/>
          <w:szCs w:val="24"/>
        </w:rPr>
        <w:t>d</w:t>
      </w:r>
      <w:r w:rsidR="00E9453D" w:rsidRPr="00126B70">
        <w:rPr>
          <w:rFonts w:ascii="Arial" w:hAnsi="Arial" w:cs="Arial"/>
          <w:sz w:val="24"/>
          <w:szCs w:val="24"/>
        </w:rPr>
        <w:t xml:space="preserve"> </w:t>
      </w:r>
      <w:r w:rsidR="00A0478F" w:rsidRPr="00126B70">
        <w:rPr>
          <w:rFonts w:ascii="Arial" w:hAnsi="Arial" w:cs="Arial"/>
          <w:sz w:val="24"/>
          <w:szCs w:val="24"/>
        </w:rPr>
        <w:t>“</w:t>
      </w:r>
      <w:r w:rsidR="00E9453D" w:rsidRPr="00126B70">
        <w:rPr>
          <w:rFonts w:ascii="Arial" w:hAnsi="Arial" w:cs="Arial"/>
          <w:sz w:val="24"/>
          <w:szCs w:val="24"/>
        </w:rPr>
        <w:t>same”.</w:t>
      </w:r>
      <w:r w:rsidR="00E9453D" w:rsidRPr="007F0505">
        <w:rPr>
          <w:rFonts w:ascii="Arial" w:hAnsi="Arial" w:cs="Arial"/>
          <w:sz w:val="24"/>
          <w:szCs w:val="24"/>
        </w:rPr>
        <w:t xml:space="preserve"> </w:t>
      </w:r>
      <w:r w:rsidR="00E9453D" w:rsidRPr="00126B70">
        <w:rPr>
          <w:rFonts w:ascii="Arial" w:hAnsi="Arial" w:cs="Arial"/>
          <w:sz w:val="24"/>
          <w:szCs w:val="24"/>
        </w:rPr>
        <w:t xml:space="preserve">Because “different” would be the correct </w:t>
      </w:r>
      <w:r w:rsidR="00E9453D" w:rsidRPr="00126B70">
        <w:rPr>
          <w:rFonts w:ascii="Arial" w:hAnsi="Arial" w:cs="Arial"/>
          <w:sz w:val="24"/>
          <w:szCs w:val="24"/>
        </w:rPr>
        <w:lastRenderedPageBreak/>
        <w:t>response in 19 of the 20 trials of each block, a bias to respond “same” would result in a greater percentage of errors. T</w:t>
      </w:r>
      <w:r w:rsidR="001B4831" w:rsidRPr="00126B70">
        <w:rPr>
          <w:rFonts w:ascii="Arial" w:hAnsi="Arial" w:cs="Arial"/>
          <w:sz w:val="24"/>
          <w:szCs w:val="24"/>
        </w:rPr>
        <w:t xml:space="preserve">he </w:t>
      </w:r>
      <w:r w:rsidR="00697D06" w:rsidRPr="00126B70">
        <w:rPr>
          <w:rFonts w:ascii="Arial" w:hAnsi="Arial" w:cs="Arial"/>
          <w:sz w:val="24"/>
          <w:szCs w:val="24"/>
        </w:rPr>
        <w:t xml:space="preserve">findings </w:t>
      </w:r>
      <w:r w:rsidR="001B4831" w:rsidRPr="00126B70">
        <w:rPr>
          <w:rFonts w:ascii="Arial" w:hAnsi="Arial" w:cs="Arial"/>
          <w:sz w:val="24"/>
          <w:szCs w:val="24"/>
        </w:rPr>
        <w:t>yielded</w:t>
      </w:r>
      <w:r w:rsidR="00697D06" w:rsidRPr="00126B70">
        <w:rPr>
          <w:rFonts w:ascii="Arial" w:hAnsi="Arial" w:cs="Arial"/>
          <w:sz w:val="24"/>
          <w:szCs w:val="24"/>
        </w:rPr>
        <w:t xml:space="preserve"> by Experiments 3 and 4 could not</w:t>
      </w:r>
      <w:r w:rsidR="004526A8" w:rsidRPr="00126B70">
        <w:rPr>
          <w:rFonts w:ascii="Arial" w:hAnsi="Arial" w:cs="Arial"/>
          <w:sz w:val="24"/>
          <w:szCs w:val="24"/>
        </w:rPr>
        <w:t xml:space="preserve"> </w:t>
      </w:r>
      <w:r w:rsidR="00E9453D" w:rsidRPr="00126B70">
        <w:rPr>
          <w:rFonts w:ascii="Arial" w:hAnsi="Arial" w:cs="Arial"/>
          <w:sz w:val="24"/>
          <w:szCs w:val="24"/>
        </w:rPr>
        <w:t>also</w:t>
      </w:r>
      <w:r w:rsidR="00A0478F" w:rsidRPr="00126B70">
        <w:rPr>
          <w:rFonts w:ascii="Arial" w:hAnsi="Arial" w:cs="Arial"/>
          <w:sz w:val="24"/>
          <w:szCs w:val="24"/>
        </w:rPr>
        <w:t xml:space="preserve"> be</w:t>
      </w:r>
      <w:r w:rsidR="00E9453D" w:rsidRPr="00126B70">
        <w:rPr>
          <w:rFonts w:ascii="Arial" w:hAnsi="Arial" w:cs="Arial"/>
          <w:sz w:val="24"/>
          <w:szCs w:val="24"/>
        </w:rPr>
        <w:t xml:space="preserve"> </w:t>
      </w:r>
      <w:r w:rsidR="00697D06" w:rsidRPr="00126B70">
        <w:rPr>
          <w:rFonts w:ascii="Arial" w:hAnsi="Arial" w:cs="Arial"/>
          <w:sz w:val="24"/>
          <w:szCs w:val="24"/>
        </w:rPr>
        <w:t>fully</w:t>
      </w:r>
      <w:r w:rsidR="00E9453D" w:rsidRPr="00126B70">
        <w:rPr>
          <w:rFonts w:ascii="Arial" w:hAnsi="Arial" w:cs="Arial"/>
          <w:sz w:val="24"/>
          <w:szCs w:val="24"/>
        </w:rPr>
        <w:t xml:space="preserve"> explained on the basis of a </w:t>
      </w:r>
      <w:r w:rsidR="00697D06" w:rsidRPr="00126B70">
        <w:rPr>
          <w:rFonts w:ascii="Arial" w:hAnsi="Arial" w:cs="Arial"/>
          <w:sz w:val="24"/>
          <w:szCs w:val="24"/>
        </w:rPr>
        <w:t>simple response bias</w:t>
      </w:r>
      <w:r w:rsidR="00E9453D" w:rsidRPr="00126B70">
        <w:rPr>
          <w:rFonts w:ascii="Arial" w:hAnsi="Arial" w:cs="Arial"/>
          <w:sz w:val="24"/>
          <w:szCs w:val="24"/>
        </w:rPr>
        <w:t xml:space="preserve"> to respond </w:t>
      </w:r>
      <w:r w:rsidR="00A0478F" w:rsidRPr="00126B70">
        <w:rPr>
          <w:rFonts w:ascii="Arial" w:hAnsi="Arial" w:cs="Arial"/>
          <w:sz w:val="24"/>
          <w:szCs w:val="24"/>
        </w:rPr>
        <w:t>“</w:t>
      </w:r>
      <w:r w:rsidR="00E9453D" w:rsidRPr="00126B70">
        <w:rPr>
          <w:rFonts w:ascii="Arial" w:hAnsi="Arial" w:cs="Arial"/>
          <w:sz w:val="24"/>
          <w:szCs w:val="24"/>
        </w:rPr>
        <w:t>same</w:t>
      </w:r>
      <w:r w:rsidR="00A0478F" w:rsidRPr="00126B70">
        <w:rPr>
          <w:rFonts w:ascii="Arial" w:hAnsi="Arial" w:cs="Arial"/>
          <w:sz w:val="24"/>
          <w:szCs w:val="24"/>
        </w:rPr>
        <w:t>”</w:t>
      </w:r>
      <w:r w:rsidR="00E9453D" w:rsidRPr="00126B70">
        <w:rPr>
          <w:rFonts w:ascii="Arial" w:hAnsi="Arial" w:cs="Arial"/>
          <w:sz w:val="24"/>
          <w:szCs w:val="24"/>
        </w:rPr>
        <w:t xml:space="preserve">. </w:t>
      </w:r>
      <w:r w:rsidR="00697D06">
        <w:rPr>
          <w:rFonts w:ascii="Arial" w:hAnsi="Arial" w:cs="Arial"/>
          <w:sz w:val="24"/>
          <w:szCs w:val="24"/>
        </w:rPr>
        <w:t>In Experiment 3</w:t>
      </w:r>
      <w:r w:rsidR="00286FA7">
        <w:rPr>
          <w:rFonts w:ascii="Arial" w:hAnsi="Arial" w:cs="Arial"/>
          <w:sz w:val="24"/>
          <w:szCs w:val="24"/>
        </w:rPr>
        <w:t>,</w:t>
      </w:r>
      <w:r w:rsidR="00697D06">
        <w:rPr>
          <w:rFonts w:ascii="Arial" w:hAnsi="Arial" w:cs="Arial"/>
          <w:sz w:val="24"/>
          <w:szCs w:val="24"/>
        </w:rPr>
        <w:t xml:space="preserve"> differences between same and different errors </w:t>
      </w:r>
      <w:r w:rsidR="004526A8">
        <w:rPr>
          <w:rFonts w:ascii="Arial" w:hAnsi="Arial" w:cs="Arial"/>
          <w:sz w:val="24"/>
          <w:szCs w:val="24"/>
        </w:rPr>
        <w:t>did n</w:t>
      </w:r>
      <w:r w:rsidR="00697D06">
        <w:rPr>
          <w:rFonts w:ascii="Arial" w:hAnsi="Arial" w:cs="Arial"/>
          <w:sz w:val="24"/>
          <w:szCs w:val="24"/>
        </w:rPr>
        <w:t xml:space="preserve">ot appear from the beginning of the task, </w:t>
      </w:r>
      <w:r w:rsidR="004526A8">
        <w:rPr>
          <w:rFonts w:ascii="Arial" w:hAnsi="Arial" w:cs="Arial"/>
          <w:sz w:val="24"/>
          <w:szCs w:val="24"/>
        </w:rPr>
        <w:t>as</w:t>
      </w:r>
      <w:r w:rsidR="00697D06">
        <w:rPr>
          <w:rFonts w:ascii="Arial" w:hAnsi="Arial" w:cs="Arial"/>
          <w:sz w:val="24"/>
          <w:szCs w:val="24"/>
        </w:rPr>
        <w:t xml:space="preserve"> would be expected if participants were showing a</w:t>
      </w:r>
      <w:r w:rsidR="004526A8">
        <w:rPr>
          <w:rFonts w:ascii="Arial" w:hAnsi="Arial" w:cs="Arial"/>
          <w:sz w:val="24"/>
          <w:szCs w:val="24"/>
        </w:rPr>
        <w:t xml:space="preserve"> general</w:t>
      </w:r>
      <w:r w:rsidR="00286FA7">
        <w:rPr>
          <w:rFonts w:ascii="Arial" w:hAnsi="Arial" w:cs="Arial"/>
          <w:sz w:val="24"/>
          <w:szCs w:val="24"/>
        </w:rPr>
        <w:t xml:space="preserve"> trend to respond </w:t>
      </w:r>
      <w:r w:rsidR="004526A8">
        <w:rPr>
          <w:rFonts w:ascii="Arial" w:hAnsi="Arial" w:cs="Arial"/>
          <w:sz w:val="24"/>
          <w:szCs w:val="24"/>
        </w:rPr>
        <w:t>“</w:t>
      </w:r>
      <w:r w:rsidR="00286FA7">
        <w:rPr>
          <w:rFonts w:ascii="Arial" w:hAnsi="Arial" w:cs="Arial"/>
          <w:sz w:val="24"/>
          <w:szCs w:val="24"/>
        </w:rPr>
        <w:t>same</w:t>
      </w:r>
      <w:r w:rsidR="004526A8">
        <w:rPr>
          <w:rFonts w:ascii="Arial" w:hAnsi="Arial" w:cs="Arial"/>
          <w:sz w:val="24"/>
          <w:szCs w:val="24"/>
        </w:rPr>
        <w:t>”</w:t>
      </w:r>
      <w:r w:rsidR="00286FA7">
        <w:rPr>
          <w:rFonts w:ascii="Arial" w:hAnsi="Arial" w:cs="Arial"/>
          <w:sz w:val="24"/>
          <w:szCs w:val="24"/>
        </w:rPr>
        <w:t xml:space="preserve">. </w:t>
      </w:r>
      <w:r w:rsidR="00466704">
        <w:rPr>
          <w:rFonts w:ascii="Arial" w:hAnsi="Arial" w:cs="Arial"/>
          <w:sz w:val="24"/>
          <w:szCs w:val="24"/>
        </w:rPr>
        <w:t xml:space="preserve">Such differences </w:t>
      </w:r>
      <w:r w:rsidR="004526A8">
        <w:rPr>
          <w:rFonts w:ascii="Arial" w:hAnsi="Arial" w:cs="Arial"/>
          <w:sz w:val="24"/>
          <w:szCs w:val="24"/>
        </w:rPr>
        <w:t xml:space="preserve">emerged </w:t>
      </w:r>
      <w:r w:rsidR="00286FA7">
        <w:rPr>
          <w:rFonts w:ascii="Arial" w:hAnsi="Arial" w:cs="Arial"/>
          <w:sz w:val="24"/>
          <w:szCs w:val="24"/>
        </w:rPr>
        <w:t>across blocks of trials because</w:t>
      </w:r>
      <w:r w:rsidR="0049617B">
        <w:rPr>
          <w:rFonts w:ascii="Arial" w:hAnsi="Arial" w:cs="Arial"/>
          <w:sz w:val="24"/>
          <w:szCs w:val="24"/>
        </w:rPr>
        <w:t xml:space="preserve"> errors </w:t>
      </w:r>
      <w:r>
        <w:rPr>
          <w:rFonts w:ascii="Arial" w:hAnsi="Arial" w:cs="Arial"/>
          <w:sz w:val="24"/>
          <w:szCs w:val="24"/>
        </w:rPr>
        <w:t>o</w:t>
      </w:r>
      <w:r w:rsidR="0049617B">
        <w:rPr>
          <w:rFonts w:ascii="Arial" w:hAnsi="Arial" w:cs="Arial"/>
          <w:sz w:val="24"/>
          <w:szCs w:val="24"/>
        </w:rPr>
        <w:t>n the</w:t>
      </w:r>
      <w:r w:rsidR="00286FA7">
        <w:rPr>
          <w:rFonts w:ascii="Arial" w:hAnsi="Arial" w:cs="Arial"/>
          <w:sz w:val="24"/>
          <w:szCs w:val="24"/>
        </w:rPr>
        <w:t xml:space="preserve"> “same” but not </w:t>
      </w:r>
      <w:r>
        <w:rPr>
          <w:rFonts w:ascii="Arial" w:hAnsi="Arial" w:cs="Arial"/>
          <w:sz w:val="24"/>
          <w:szCs w:val="24"/>
        </w:rPr>
        <w:t>o</w:t>
      </w:r>
      <w:r w:rsidR="0049617B">
        <w:rPr>
          <w:rFonts w:ascii="Arial" w:hAnsi="Arial" w:cs="Arial"/>
          <w:sz w:val="24"/>
          <w:szCs w:val="24"/>
        </w:rPr>
        <w:t xml:space="preserve">n the </w:t>
      </w:r>
      <w:r w:rsidR="00286FA7">
        <w:rPr>
          <w:rFonts w:ascii="Arial" w:hAnsi="Arial" w:cs="Arial"/>
          <w:sz w:val="24"/>
          <w:szCs w:val="24"/>
        </w:rPr>
        <w:t xml:space="preserve">“different” </w:t>
      </w:r>
      <w:r w:rsidR="0049617B">
        <w:rPr>
          <w:rFonts w:ascii="Arial" w:hAnsi="Arial" w:cs="Arial"/>
          <w:sz w:val="24"/>
          <w:szCs w:val="24"/>
        </w:rPr>
        <w:t xml:space="preserve">trials </w:t>
      </w:r>
      <w:r w:rsidR="00286FA7">
        <w:rPr>
          <w:rFonts w:ascii="Arial" w:hAnsi="Arial" w:cs="Arial"/>
          <w:sz w:val="24"/>
          <w:szCs w:val="24"/>
        </w:rPr>
        <w:t xml:space="preserve">decreased. </w:t>
      </w:r>
      <w:r w:rsidR="0049617B">
        <w:rPr>
          <w:rFonts w:ascii="Arial" w:hAnsi="Arial" w:cs="Arial"/>
          <w:sz w:val="24"/>
          <w:szCs w:val="24"/>
        </w:rPr>
        <w:t>N</w:t>
      </w:r>
      <w:r>
        <w:rPr>
          <w:rFonts w:ascii="Arial" w:hAnsi="Arial" w:cs="Arial"/>
          <w:sz w:val="24"/>
          <w:szCs w:val="24"/>
        </w:rPr>
        <w:t xml:space="preserve">either could </w:t>
      </w:r>
      <w:r w:rsidR="0049617B">
        <w:rPr>
          <w:rFonts w:ascii="Arial" w:hAnsi="Arial" w:cs="Arial"/>
          <w:sz w:val="24"/>
          <w:szCs w:val="24"/>
        </w:rPr>
        <w:t>the errors</w:t>
      </w:r>
      <w:r w:rsidR="00286FA7">
        <w:rPr>
          <w:rFonts w:ascii="Arial" w:hAnsi="Arial" w:cs="Arial"/>
          <w:sz w:val="24"/>
          <w:szCs w:val="24"/>
        </w:rPr>
        <w:t xml:space="preserve"> </w:t>
      </w:r>
      <w:r>
        <w:rPr>
          <w:rFonts w:ascii="Arial" w:hAnsi="Arial" w:cs="Arial"/>
          <w:sz w:val="24"/>
          <w:szCs w:val="24"/>
        </w:rPr>
        <w:t>o</w:t>
      </w:r>
      <w:r w:rsidR="00286FA7">
        <w:rPr>
          <w:rFonts w:ascii="Arial" w:hAnsi="Arial" w:cs="Arial"/>
          <w:sz w:val="24"/>
          <w:szCs w:val="24"/>
        </w:rPr>
        <w:t>n</w:t>
      </w:r>
      <w:r w:rsidR="0049617B">
        <w:rPr>
          <w:rFonts w:ascii="Arial" w:hAnsi="Arial" w:cs="Arial"/>
          <w:sz w:val="24"/>
          <w:szCs w:val="24"/>
        </w:rPr>
        <w:t xml:space="preserve"> the</w:t>
      </w:r>
      <w:r w:rsidR="00286FA7">
        <w:rPr>
          <w:rFonts w:ascii="Arial" w:hAnsi="Arial" w:cs="Arial"/>
          <w:sz w:val="24"/>
          <w:szCs w:val="24"/>
        </w:rPr>
        <w:t xml:space="preserve"> “same” </w:t>
      </w:r>
      <w:r w:rsidR="0049617B">
        <w:rPr>
          <w:rFonts w:ascii="Arial" w:hAnsi="Arial" w:cs="Arial"/>
          <w:sz w:val="24"/>
          <w:szCs w:val="24"/>
        </w:rPr>
        <w:t xml:space="preserve">trials </w:t>
      </w:r>
      <w:r w:rsidR="00066A06">
        <w:rPr>
          <w:rFonts w:ascii="Arial" w:hAnsi="Arial" w:cs="Arial"/>
          <w:sz w:val="24"/>
          <w:szCs w:val="24"/>
        </w:rPr>
        <w:t>be</w:t>
      </w:r>
      <w:r w:rsidR="00286FA7">
        <w:rPr>
          <w:rFonts w:ascii="Arial" w:hAnsi="Arial" w:cs="Arial"/>
          <w:sz w:val="24"/>
          <w:szCs w:val="24"/>
        </w:rPr>
        <w:t xml:space="preserve"> </w:t>
      </w:r>
      <w:r w:rsidR="001954BB">
        <w:rPr>
          <w:rFonts w:ascii="Arial" w:hAnsi="Arial" w:cs="Arial"/>
          <w:sz w:val="24"/>
          <w:szCs w:val="24"/>
        </w:rPr>
        <w:t xml:space="preserve">explained by a progressive trend to respond </w:t>
      </w:r>
      <w:r w:rsidR="00466704">
        <w:rPr>
          <w:rFonts w:ascii="Arial" w:hAnsi="Arial" w:cs="Arial"/>
          <w:sz w:val="24"/>
          <w:szCs w:val="24"/>
        </w:rPr>
        <w:t>“</w:t>
      </w:r>
      <w:r w:rsidR="001954BB">
        <w:rPr>
          <w:rFonts w:ascii="Arial" w:hAnsi="Arial" w:cs="Arial"/>
          <w:sz w:val="24"/>
          <w:szCs w:val="24"/>
        </w:rPr>
        <w:t>same</w:t>
      </w:r>
      <w:r w:rsidR="00466704">
        <w:rPr>
          <w:rFonts w:ascii="Arial" w:hAnsi="Arial" w:cs="Arial"/>
          <w:sz w:val="24"/>
          <w:szCs w:val="24"/>
        </w:rPr>
        <w:t>”</w:t>
      </w:r>
      <w:r w:rsidR="001954BB">
        <w:rPr>
          <w:rFonts w:ascii="Arial" w:hAnsi="Arial" w:cs="Arial"/>
          <w:sz w:val="24"/>
          <w:szCs w:val="24"/>
        </w:rPr>
        <w:t xml:space="preserve"> </w:t>
      </w:r>
      <w:r w:rsidR="00466704" w:rsidRPr="00430079">
        <w:rPr>
          <w:rFonts w:ascii="Arial" w:hAnsi="Arial" w:cs="Arial"/>
          <w:sz w:val="24"/>
          <w:szCs w:val="24"/>
        </w:rPr>
        <w:t xml:space="preserve">indiscriminately </w:t>
      </w:r>
      <w:r w:rsidR="001954BB" w:rsidRPr="00430079">
        <w:rPr>
          <w:rFonts w:ascii="Arial" w:hAnsi="Arial" w:cs="Arial"/>
          <w:sz w:val="24"/>
          <w:szCs w:val="24"/>
        </w:rPr>
        <w:t>across blocks of trials</w:t>
      </w:r>
      <w:r w:rsidRPr="00430079">
        <w:rPr>
          <w:rFonts w:ascii="Arial" w:hAnsi="Arial" w:cs="Arial"/>
          <w:sz w:val="24"/>
          <w:szCs w:val="24"/>
        </w:rPr>
        <w:t>, since i</w:t>
      </w:r>
      <w:r w:rsidR="00066A06" w:rsidRPr="00430079">
        <w:rPr>
          <w:rFonts w:ascii="Arial" w:hAnsi="Arial" w:cs="Arial"/>
          <w:sz w:val="24"/>
          <w:szCs w:val="24"/>
        </w:rPr>
        <w:t>f this</w:t>
      </w:r>
      <w:r w:rsidR="00466704" w:rsidRPr="00430079">
        <w:rPr>
          <w:rFonts w:ascii="Arial" w:hAnsi="Arial" w:cs="Arial"/>
          <w:sz w:val="24"/>
          <w:szCs w:val="24"/>
        </w:rPr>
        <w:t xml:space="preserve"> </w:t>
      </w:r>
      <w:r w:rsidR="00066A06" w:rsidRPr="00430079">
        <w:rPr>
          <w:rFonts w:ascii="Arial" w:hAnsi="Arial" w:cs="Arial"/>
          <w:sz w:val="24"/>
          <w:szCs w:val="24"/>
        </w:rPr>
        <w:t>were the</w:t>
      </w:r>
      <w:r w:rsidR="00466704" w:rsidRPr="00430079">
        <w:rPr>
          <w:rFonts w:ascii="Arial" w:hAnsi="Arial" w:cs="Arial"/>
          <w:sz w:val="24"/>
          <w:szCs w:val="24"/>
        </w:rPr>
        <w:t xml:space="preserve"> case, </w:t>
      </w:r>
      <w:r w:rsidR="00066A06" w:rsidRPr="00430079">
        <w:rPr>
          <w:rFonts w:ascii="Arial" w:hAnsi="Arial" w:cs="Arial"/>
          <w:sz w:val="24"/>
          <w:szCs w:val="24"/>
        </w:rPr>
        <w:t xml:space="preserve">then </w:t>
      </w:r>
      <w:r w:rsidR="00466704" w:rsidRPr="00430079">
        <w:rPr>
          <w:rFonts w:ascii="Arial" w:hAnsi="Arial" w:cs="Arial"/>
          <w:sz w:val="24"/>
          <w:szCs w:val="24"/>
        </w:rPr>
        <w:t xml:space="preserve">errors on </w:t>
      </w:r>
      <w:r w:rsidR="00066A06" w:rsidRPr="00430079">
        <w:rPr>
          <w:rFonts w:ascii="Arial" w:hAnsi="Arial" w:cs="Arial"/>
          <w:sz w:val="24"/>
          <w:szCs w:val="24"/>
        </w:rPr>
        <w:t>“</w:t>
      </w:r>
      <w:r w:rsidR="00466704" w:rsidRPr="00430079">
        <w:rPr>
          <w:rFonts w:ascii="Arial" w:hAnsi="Arial" w:cs="Arial"/>
          <w:sz w:val="24"/>
          <w:szCs w:val="24"/>
        </w:rPr>
        <w:t>different</w:t>
      </w:r>
      <w:r w:rsidR="00066A06" w:rsidRPr="00430079">
        <w:rPr>
          <w:rFonts w:ascii="Arial" w:hAnsi="Arial" w:cs="Arial"/>
          <w:sz w:val="24"/>
          <w:szCs w:val="24"/>
        </w:rPr>
        <w:t>”</w:t>
      </w:r>
      <w:r w:rsidR="00466704" w:rsidRPr="00430079">
        <w:rPr>
          <w:rFonts w:ascii="Arial" w:hAnsi="Arial" w:cs="Arial"/>
          <w:sz w:val="24"/>
          <w:szCs w:val="24"/>
        </w:rPr>
        <w:t xml:space="preserve"> </w:t>
      </w:r>
      <w:r w:rsidR="00066A06" w:rsidRPr="00430079">
        <w:rPr>
          <w:rFonts w:ascii="Arial" w:hAnsi="Arial" w:cs="Arial"/>
          <w:sz w:val="24"/>
          <w:szCs w:val="24"/>
        </w:rPr>
        <w:t>trials</w:t>
      </w:r>
      <w:r w:rsidR="00466704" w:rsidRPr="00430079">
        <w:rPr>
          <w:rFonts w:ascii="Arial" w:hAnsi="Arial" w:cs="Arial"/>
          <w:sz w:val="24"/>
          <w:szCs w:val="24"/>
        </w:rPr>
        <w:t xml:space="preserve"> should</w:t>
      </w:r>
      <w:r w:rsidRPr="00430079">
        <w:rPr>
          <w:rFonts w:ascii="Arial" w:hAnsi="Arial" w:cs="Arial"/>
          <w:sz w:val="24"/>
          <w:szCs w:val="24"/>
        </w:rPr>
        <w:t xml:space="preserve"> have</w:t>
      </w:r>
      <w:r w:rsidR="00466704" w:rsidRPr="00430079">
        <w:rPr>
          <w:rFonts w:ascii="Arial" w:hAnsi="Arial" w:cs="Arial"/>
          <w:sz w:val="24"/>
          <w:szCs w:val="24"/>
        </w:rPr>
        <w:t xml:space="preserve"> increase</w:t>
      </w:r>
      <w:r w:rsidRPr="00430079">
        <w:rPr>
          <w:rFonts w:ascii="Arial" w:hAnsi="Arial" w:cs="Arial"/>
          <w:sz w:val="24"/>
          <w:szCs w:val="24"/>
        </w:rPr>
        <w:t>d</w:t>
      </w:r>
      <w:r w:rsidR="00466704" w:rsidRPr="00430079">
        <w:rPr>
          <w:rFonts w:ascii="Arial" w:hAnsi="Arial" w:cs="Arial"/>
          <w:sz w:val="24"/>
          <w:szCs w:val="24"/>
        </w:rPr>
        <w:t xml:space="preserve"> while </w:t>
      </w:r>
      <w:r w:rsidR="0049617B" w:rsidRPr="00430079">
        <w:rPr>
          <w:rFonts w:ascii="Arial" w:hAnsi="Arial" w:cs="Arial"/>
          <w:sz w:val="24"/>
          <w:szCs w:val="24"/>
        </w:rPr>
        <w:t xml:space="preserve">errors </w:t>
      </w:r>
      <w:r w:rsidRPr="00430079">
        <w:rPr>
          <w:rFonts w:ascii="Arial" w:hAnsi="Arial" w:cs="Arial"/>
          <w:sz w:val="24"/>
          <w:szCs w:val="24"/>
        </w:rPr>
        <w:t>o</w:t>
      </w:r>
      <w:r w:rsidR="0049617B" w:rsidRPr="00430079">
        <w:rPr>
          <w:rFonts w:ascii="Arial" w:hAnsi="Arial" w:cs="Arial"/>
          <w:sz w:val="24"/>
          <w:szCs w:val="24"/>
        </w:rPr>
        <w:t xml:space="preserve">n the </w:t>
      </w:r>
      <w:r w:rsidR="00066A06" w:rsidRPr="00430079">
        <w:rPr>
          <w:rFonts w:ascii="Arial" w:hAnsi="Arial" w:cs="Arial"/>
          <w:sz w:val="24"/>
          <w:szCs w:val="24"/>
        </w:rPr>
        <w:t>“</w:t>
      </w:r>
      <w:r w:rsidR="00466704" w:rsidRPr="00430079">
        <w:rPr>
          <w:rFonts w:ascii="Arial" w:hAnsi="Arial" w:cs="Arial"/>
          <w:sz w:val="24"/>
          <w:szCs w:val="24"/>
        </w:rPr>
        <w:t>same</w:t>
      </w:r>
      <w:r w:rsidR="00066A06" w:rsidRPr="00430079">
        <w:rPr>
          <w:rFonts w:ascii="Arial" w:hAnsi="Arial" w:cs="Arial"/>
          <w:sz w:val="24"/>
          <w:szCs w:val="24"/>
        </w:rPr>
        <w:t>”</w:t>
      </w:r>
      <w:r w:rsidR="0049617B" w:rsidRPr="00430079">
        <w:rPr>
          <w:rFonts w:ascii="Arial" w:hAnsi="Arial" w:cs="Arial"/>
          <w:sz w:val="24"/>
          <w:szCs w:val="24"/>
        </w:rPr>
        <w:t xml:space="preserve"> trials </w:t>
      </w:r>
      <w:r w:rsidR="00466704" w:rsidRPr="00430079">
        <w:rPr>
          <w:rFonts w:ascii="Arial" w:hAnsi="Arial" w:cs="Arial"/>
          <w:sz w:val="24"/>
          <w:szCs w:val="24"/>
        </w:rPr>
        <w:t>decreased.</w:t>
      </w:r>
      <w:r w:rsidR="00A0478F" w:rsidRPr="00126B70">
        <w:rPr>
          <w:rFonts w:ascii="Arial" w:hAnsi="Arial" w:cs="Arial"/>
          <w:sz w:val="24"/>
          <w:szCs w:val="24"/>
        </w:rPr>
        <w:t xml:space="preserve"> It</w:t>
      </w:r>
      <w:r w:rsidR="00432BCC" w:rsidRPr="00126B70">
        <w:rPr>
          <w:rFonts w:ascii="Arial" w:hAnsi="Arial" w:cs="Arial"/>
          <w:sz w:val="24"/>
          <w:szCs w:val="24"/>
        </w:rPr>
        <w:t xml:space="preserve"> is true that this latter </w:t>
      </w:r>
      <w:r w:rsidR="0034051E" w:rsidRPr="00126B70">
        <w:rPr>
          <w:rFonts w:ascii="Arial" w:hAnsi="Arial" w:cs="Arial"/>
          <w:sz w:val="24"/>
          <w:szCs w:val="24"/>
        </w:rPr>
        <w:t>seemed to be occurring</w:t>
      </w:r>
      <w:r w:rsidR="00432BCC" w:rsidRPr="00126B70">
        <w:rPr>
          <w:rFonts w:ascii="Arial" w:hAnsi="Arial" w:cs="Arial"/>
          <w:sz w:val="24"/>
          <w:szCs w:val="24"/>
        </w:rPr>
        <w:t xml:space="preserve"> in Experiment 4 when the task involved only two long stimuli. </w:t>
      </w:r>
      <w:r w:rsidR="00A0478F" w:rsidRPr="00126B70">
        <w:rPr>
          <w:rFonts w:ascii="Arial" w:hAnsi="Arial" w:cs="Arial"/>
          <w:sz w:val="24"/>
          <w:szCs w:val="24"/>
        </w:rPr>
        <w:t>However</w:t>
      </w:r>
      <w:r w:rsidR="00432BCC" w:rsidRPr="00126B70">
        <w:rPr>
          <w:rFonts w:ascii="Arial" w:hAnsi="Arial" w:cs="Arial"/>
          <w:sz w:val="24"/>
          <w:szCs w:val="24"/>
        </w:rPr>
        <w:t xml:space="preserve">, </w:t>
      </w:r>
      <w:r w:rsidR="00A0478F" w:rsidRPr="00126B70">
        <w:rPr>
          <w:rFonts w:ascii="Arial" w:hAnsi="Arial" w:cs="Arial"/>
          <w:sz w:val="24"/>
          <w:szCs w:val="24"/>
        </w:rPr>
        <w:t>given that</w:t>
      </w:r>
      <w:r w:rsidR="00432BCC" w:rsidRPr="00126B70">
        <w:rPr>
          <w:rFonts w:ascii="Arial" w:hAnsi="Arial" w:cs="Arial"/>
          <w:sz w:val="24"/>
          <w:szCs w:val="24"/>
        </w:rPr>
        <w:t xml:space="preserve"> this the most difficult condition, and the same evidence</w:t>
      </w:r>
      <w:r w:rsidR="00A0478F" w:rsidRPr="00126B70">
        <w:rPr>
          <w:rFonts w:ascii="Arial" w:hAnsi="Arial" w:cs="Arial"/>
          <w:sz w:val="24"/>
          <w:szCs w:val="24"/>
        </w:rPr>
        <w:t xml:space="preserve"> was not found</w:t>
      </w:r>
      <w:r w:rsidR="00432BCC" w:rsidRPr="00126B70">
        <w:rPr>
          <w:rFonts w:ascii="Arial" w:hAnsi="Arial" w:cs="Arial"/>
          <w:sz w:val="24"/>
          <w:szCs w:val="24"/>
        </w:rPr>
        <w:t xml:space="preserve"> in the remaining conditions (see also</w:t>
      </w:r>
      <w:r w:rsidR="00A0478F" w:rsidRPr="00126B70">
        <w:rPr>
          <w:rFonts w:ascii="Arial" w:hAnsi="Arial" w:cs="Arial"/>
          <w:sz w:val="24"/>
          <w:szCs w:val="24"/>
        </w:rPr>
        <w:t xml:space="preserve"> the</w:t>
      </w:r>
      <w:r w:rsidR="00432BCC" w:rsidRPr="00126B70">
        <w:rPr>
          <w:rFonts w:ascii="Arial" w:hAnsi="Arial" w:cs="Arial"/>
          <w:sz w:val="24"/>
          <w:szCs w:val="24"/>
        </w:rPr>
        <w:t xml:space="preserve"> previous publish</w:t>
      </w:r>
      <w:r w:rsidR="00A0478F" w:rsidRPr="00126B70">
        <w:rPr>
          <w:rFonts w:ascii="Arial" w:hAnsi="Arial" w:cs="Arial"/>
          <w:sz w:val="24"/>
          <w:szCs w:val="24"/>
        </w:rPr>
        <w:t>ed</w:t>
      </w:r>
      <w:r w:rsidR="00432BCC" w:rsidRPr="00126B70">
        <w:rPr>
          <w:rFonts w:ascii="Arial" w:hAnsi="Arial" w:cs="Arial"/>
          <w:sz w:val="24"/>
          <w:szCs w:val="24"/>
        </w:rPr>
        <w:t xml:space="preserve"> works</w:t>
      </w:r>
      <w:r w:rsidR="00A0478F" w:rsidRPr="00126B70">
        <w:rPr>
          <w:rFonts w:ascii="Arial" w:hAnsi="Arial" w:cs="Arial"/>
          <w:sz w:val="24"/>
          <w:szCs w:val="24"/>
        </w:rPr>
        <w:t xml:space="preserve"> of</w:t>
      </w:r>
      <w:r w:rsidR="00432BCC" w:rsidRPr="00126B70">
        <w:rPr>
          <w:rFonts w:ascii="Arial" w:hAnsi="Arial" w:cs="Arial"/>
          <w:sz w:val="24"/>
          <w:szCs w:val="24"/>
        </w:rPr>
        <w:t xml:space="preserve"> Angulo </w:t>
      </w:r>
      <w:del w:id="67" w:author="Autor">
        <w:r w:rsidR="00432BCC" w:rsidRPr="00126B70" w:rsidDel="0040433F">
          <w:rPr>
            <w:rFonts w:ascii="Arial" w:hAnsi="Arial" w:cs="Arial"/>
            <w:sz w:val="24"/>
            <w:szCs w:val="24"/>
          </w:rPr>
          <w:delText xml:space="preserve">and </w:delText>
        </w:r>
      </w:del>
      <w:ins w:id="68" w:author="Autor">
        <w:r w:rsidR="0040433F">
          <w:rPr>
            <w:rFonts w:ascii="Arial" w:hAnsi="Arial" w:cs="Arial"/>
            <w:sz w:val="24"/>
            <w:szCs w:val="24"/>
          </w:rPr>
          <w:t>&amp;</w:t>
        </w:r>
        <w:r w:rsidR="0040433F" w:rsidRPr="00126B70">
          <w:rPr>
            <w:rFonts w:ascii="Arial" w:hAnsi="Arial" w:cs="Arial"/>
            <w:sz w:val="24"/>
            <w:szCs w:val="24"/>
          </w:rPr>
          <w:t xml:space="preserve"> </w:t>
        </w:r>
      </w:ins>
      <w:r w:rsidR="00432BCC" w:rsidRPr="00126B70">
        <w:rPr>
          <w:rFonts w:ascii="Arial" w:hAnsi="Arial" w:cs="Arial"/>
          <w:sz w:val="24"/>
          <w:szCs w:val="24"/>
        </w:rPr>
        <w:t>Alonso, 2012, 2013), such</w:t>
      </w:r>
      <w:r w:rsidR="00A0478F" w:rsidRPr="00126B70">
        <w:rPr>
          <w:rFonts w:ascii="Arial" w:hAnsi="Arial" w:cs="Arial"/>
          <w:sz w:val="24"/>
          <w:szCs w:val="24"/>
        </w:rPr>
        <w:t xml:space="preserve"> a</w:t>
      </w:r>
      <w:r w:rsidR="00432BCC" w:rsidRPr="00126B70">
        <w:rPr>
          <w:rFonts w:ascii="Arial" w:hAnsi="Arial" w:cs="Arial"/>
          <w:sz w:val="24"/>
          <w:szCs w:val="24"/>
        </w:rPr>
        <w:t xml:space="preserve"> result might be better explained as consequence of demotivation. Because the task was very difficult with such stimuli, after two blocks of trials without find</w:t>
      </w:r>
      <w:r w:rsidR="00A0478F" w:rsidRPr="00126B70">
        <w:rPr>
          <w:rFonts w:ascii="Arial" w:hAnsi="Arial" w:cs="Arial"/>
          <w:sz w:val="24"/>
          <w:szCs w:val="24"/>
        </w:rPr>
        <w:t>ing</w:t>
      </w:r>
      <w:r w:rsidR="00432BCC" w:rsidRPr="00126B70">
        <w:rPr>
          <w:rFonts w:ascii="Arial" w:hAnsi="Arial" w:cs="Arial"/>
          <w:sz w:val="24"/>
          <w:szCs w:val="24"/>
        </w:rPr>
        <w:t xml:space="preserve"> the</w:t>
      </w:r>
      <w:r w:rsidR="00A0478F" w:rsidRPr="00126B70">
        <w:rPr>
          <w:rFonts w:ascii="Arial" w:hAnsi="Arial" w:cs="Arial"/>
          <w:sz w:val="24"/>
          <w:szCs w:val="24"/>
        </w:rPr>
        <w:t xml:space="preserve"> differences between the</w:t>
      </w:r>
      <w:r w:rsidR="00432BCC" w:rsidRPr="00126B70">
        <w:rPr>
          <w:rFonts w:ascii="Arial" w:hAnsi="Arial" w:cs="Arial"/>
          <w:sz w:val="24"/>
          <w:szCs w:val="24"/>
        </w:rPr>
        <w:t xml:space="preserve"> stimul</w:t>
      </w:r>
      <w:r w:rsidR="00A0478F" w:rsidRPr="00126B70">
        <w:rPr>
          <w:rFonts w:ascii="Arial" w:hAnsi="Arial" w:cs="Arial"/>
          <w:sz w:val="24"/>
          <w:szCs w:val="24"/>
        </w:rPr>
        <w:t>i</w:t>
      </w:r>
      <w:r w:rsidR="00432BCC" w:rsidRPr="00126B70">
        <w:rPr>
          <w:rFonts w:ascii="Arial" w:hAnsi="Arial" w:cs="Arial"/>
          <w:sz w:val="24"/>
          <w:szCs w:val="24"/>
        </w:rPr>
        <w:t xml:space="preserve"> participant</w:t>
      </w:r>
      <w:r w:rsidR="0034051E" w:rsidRPr="00126B70">
        <w:rPr>
          <w:rFonts w:ascii="Arial" w:hAnsi="Arial" w:cs="Arial"/>
          <w:sz w:val="24"/>
          <w:szCs w:val="24"/>
        </w:rPr>
        <w:t>s</w:t>
      </w:r>
      <w:r w:rsidR="00432BCC" w:rsidRPr="00126B70">
        <w:rPr>
          <w:rFonts w:ascii="Arial" w:hAnsi="Arial" w:cs="Arial"/>
          <w:sz w:val="24"/>
          <w:szCs w:val="24"/>
        </w:rPr>
        <w:t xml:space="preserve"> might</w:t>
      </w:r>
      <w:r w:rsidR="00A0478F" w:rsidRPr="00126B70">
        <w:rPr>
          <w:rFonts w:ascii="Arial" w:hAnsi="Arial" w:cs="Arial"/>
          <w:sz w:val="24"/>
          <w:szCs w:val="24"/>
        </w:rPr>
        <w:t xml:space="preserve"> always</w:t>
      </w:r>
      <w:r w:rsidR="00432BCC" w:rsidRPr="00126B70">
        <w:rPr>
          <w:rFonts w:ascii="Arial" w:hAnsi="Arial" w:cs="Arial"/>
          <w:sz w:val="24"/>
          <w:szCs w:val="24"/>
        </w:rPr>
        <w:t xml:space="preserve"> choose to respond “same”</w:t>
      </w:r>
      <w:r w:rsidR="00F676AF" w:rsidRPr="00AA53C8">
        <w:rPr>
          <w:rFonts w:ascii="Arial" w:hAnsi="Arial" w:cs="Arial"/>
          <w:sz w:val="24"/>
          <w:szCs w:val="24"/>
        </w:rPr>
        <w:t>.</w:t>
      </w:r>
    </w:p>
    <w:p w14:paraId="47596D4C" w14:textId="0F559CA0" w:rsidR="00635FB4" w:rsidRDefault="0091066A" w:rsidP="00BD6EB5">
      <w:pPr>
        <w:autoSpaceDE w:val="0"/>
        <w:autoSpaceDN w:val="0"/>
        <w:adjustRightInd w:val="0"/>
        <w:spacing w:after="0" w:line="240" w:lineRule="auto"/>
        <w:ind w:firstLine="708"/>
        <w:rPr>
          <w:rFonts w:ascii="Arial" w:hAnsi="Arial" w:cs="Arial"/>
          <w:sz w:val="24"/>
          <w:szCs w:val="24"/>
        </w:rPr>
      </w:pPr>
      <w:r>
        <w:rPr>
          <w:rFonts w:ascii="Arial" w:hAnsi="Arial" w:cs="Arial"/>
          <w:sz w:val="24"/>
          <w:szCs w:val="24"/>
        </w:rPr>
        <w:t>The d</w:t>
      </w:r>
      <w:r w:rsidR="00490B5B">
        <w:rPr>
          <w:rFonts w:ascii="Arial" w:hAnsi="Arial" w:cs="Arial"/>
          <w:sz w:val="24"/>
          <w:szCs w:val="24"/>
        </w:rPr>
        <w:t xml:space="preserve">ifferences between </w:t>
      </w:r>
      <w:r w:rsidR="0069550D">
        <w:rPr>
          <w:rFonts w:ascii="Arial" w:hAnsi="Arial" w:cs="Arial"/>
          <w:sz w:val="24"/>
          <w:szCs w:val="24"/>
        </w:rPr>
        <w:t>“</w:t>
      </w:r>
      <w:r w:rsidR="00490B5B">
        <w:rPr>
          <w:rFonts w:ascii="Arial" w:hAnsi="Arial" w:cs="Arial"/>
          <w:sz w:val="24"/>
          <w:szCs w:val="24"/>
        </w:rPr>
        <w:t>same</w:t>
      </w:r>
      <w:r w:rsidR="0069550D">
        <w:rPr>
          <w:rFonts w:ascii="Arial" w:hAnsi="Arial" w:cs="Arial"/>
          <w:sz w:val="24"/>
          <w:szCs w:val="24"/>
        </w:rPr>
        <w:t>”</w:t>
      </w:r>
      <w:r w:rsidR="00490B5B">
        <w:rPr>
          <w:rFonts w:ascii="Arial" w:hAnsi="Arial" w:cs="Arial"/>
          <w:sz w:val="24"/>
          <w:szCs w:val="24"/>
        </w:rPr>
        <w:t xml:space="preserve"> and </w:t>
      </w:r>
      <w:r w:rsidR="0069550D">
        <w:rPr>
          <w:rFonts w:ascii="Arial" w:hAnsi="Arial" w:cs="Arial"/>
          <w:sz w:val="24"/>
          <w:szCs w:val="24"/>
        </w:rPr>
        <w:t>“</w:t>
      </w:r>
      <w:r w:rsidR="00490B5B">
        <w:rPr>
          <w:rFonts w:ascii="Arial" w:hAnsi="Arial" w:cs="Arial"/>
          <w:sz w:val="24"/>
          <w:szCs w:val="24"/>
        </w:rPr>
        <w:t>different</w:t>
      </w:r>
      <w:r w:rsidR="0069550D">
        <w:rPr>
          <w:rFonts w:ascii="Arial" w:hAnsi="Arial" w:cs="Arial"/>
          <w:sz w:val="24"/>
          <w:szCs w:val="24"/>
        </w:rPr>
        <w:t>”</w:t>
      </w:r>
      <w:r w:rsidR="00490B5B">
        <w:rPr>
          <w:rFonts w:ascii="Arial" w:hAnsi="Arial" w:cs="Arial"/>
          <w:sz w:val="24"/>
          <w:szCs w:val="24"/>
        </w:rPr>
        <w:t xml:space="preserve"> trials were noticeably greater with the long than</w:t>
      </w:r>
      <w:r w:rsidR="0069550D">
        <w:rPr>
          <w:rFonts w:ascii="Arial" w:hAnsi="Arial" w:cs="Arial"/>
          <w:sz w:val="24"/>
          <w:szCs w:val="24"/>
        </w:rPr>
        <w:t xml:space="preserve"> with</w:t>
      </w:r>
      <w:r w:rsidR="00490B5B">
        <w:rPr>
          <w:rFonts w:ascii="Arial" w:hAnsi="Arial" w:cs="Arial"/>
          <w:sz w:val="24"/>
          <w:szCs w:val="24"/>
        </w:rPr>
        <w:t xml:space="preserve"> the short stimuli, and</w:t>
      </w:r>
      <w:r w:rsidR="00A06E4D">
        <w:rPr>
          <w:rFonts w:ascii="Arial" w:hAnsi="Arial" w:cs="Arial"/>
          <w:sz w:val="24"/>
          <w:szCs w:val="24"/>
        </w:rPr>
        <w:t xml:space="preserve"> the</w:t>
      </w:r>
      <w:r w:rsidR="00490B5B">
        <w:rPr>
          <w:rFonts w:ascii="Arial" w:hAnsi="Arial" w:cs="Arial"/>
          <w:sz w:val="24"/>
          <w:szCs w:val="24"/>
        </w:rPr>
        <w:t xml:space="preserve"> </w:t>
      </w:r>
      <w:r w:rsidR="003B5E1E">
        <w:rPr>
          <w:rFonts w:ascii="Arial" w:hAnsi="Arial" w:cs="Arial"/>
          <w:sz w:val="24"/>
          <w:szCs w:val="24"/>
        </w:rPr>
        <w:t>effect</w:t>
      </w:r>
      <w:r w:rsidR="00490B5B">
        <w:rPr>
          <w:rFonts w:ascii="Arial" w:hAnsi="Arial" w:cs="Arial"/>
          <w:sz w:val="24"/>
          <w:szCs w:val="24"/>
        </w:rPr>
        <w:t>s</w:t>
      </w:r>
      <w:r w:rsidR="003B5E1E">
        <w:rPr>
          <w:rFonts w:ascii="Arial" w:hAnsi="Arial" w:cs="Arial"/>
          <w:sz w:val="24"/>
          <w:szCs w:val="24"/>
        </w:rPr>
        <w:t xml:space="preserve"> of </w:t>
      </w:r>
      <w:r w:rsidR="00466704">
        <w:rPr>
          <w:rFonts w:ascii="Arial" w:hAnsi="Arial" w:cs="Arial"/>
          <w:sz w:val="24"/>
          <w:szCs w:val="24"/>
        </w:rPr>
        <w:t xml:space="preserve">variables presumably related </w:t>
      </w:r>
      <w:r w:rsidR="0069550D">
        <w:rPr>
          <w:rFonts w:ascii="Arial" w:hAnsi="Arial" w:cs="Arial"/>
          <w:sz w:val="24"/>
          <w:szCs w:val="24"/>
        </w:rPr>
        <w:t>to</w:t>
      </w:r>
      <w:r w:rsidR="00466704">
        <w:rPr>
          <w:rFonts w:ascii="Arial" w:hAnsi="Arial" w:cs="Arial"/>
          <w:sz w:val="24"/>
          <w:szCs w:val="24"/>
        </w:rPr>
        <w:t xml:space="preserve"> discrimination difficulty, </w:t>
      </w:r>
      <w:r w:rsidR="0069550D">
        <w:rPr>
          <w:rFonts w:ascii="Arial" w:hAnsi="Arial" w:cs="Arial"/>
          <w:sz w:val="24"/>
          <w:szCs w:val="24"/>
        </w:rPr>
        <w:t xml:space="preserve">such </w:t>
      </w:r>
      <w:r w:rsidR="00466704">
        <w:rPr>
          <w:rFonts w:ascii="Arial" w:hAnsi="Arial" w:cs="Arial"/>
          <w:sz w:val="24"/>
          <w:szCs w:val="24"/>
        </w:rPr>
        <w:t xml:space="preserve">as stimulus length and the stimuli involved in the task, </w:t>
      </w:r>
      <w:r w:rsidR="005B5AFE">
        <w:rPr>
          <w:rFonts w:ascii="Arial" w:hAnsi="Arial" w:cs="Arial"/>
          <w:sz w:val="24"/>
          <w:szCs w:val="24"/>
        </w:rPr>
        <w:t xml:space="preserve">were detected on </w:t>
      </w:r>
      <w:r w:rsidR="0069550D">
        <w:rPr>
          <w:rFonts w:ascii="Arial" w:hAnsi="Arial" w:cs="Arial"/>
          <w:sz w:val="24"/>
          <w:szCs w:val="24"/>
        </w:rPr>
        <w:t>“</w:t>
      </w:r>
      <w:r w:rsidR="005B5AFE">
        <w:rPr>
          <w:rFonts w:ascii="Arial" w:hAnsi="Arial" w:cs="Arial"/>
          <w:sz w:val="24"/>
          <w:szCs w:val="24"/>
        </w:rPr>
        <w:t>different</w:t>
      </w:r>
      <w:r w:rsidR="0069550D">
        <w:rPr>
          <w:rFonts w:ascii="Arial" w:hAnsi="Arial" w:cs="Arial"/>
          <w:sz w:val="24"/>
          <w:szCs w:val="24"/>
        </w:rPr>
        <w:t>”</w:t>
      </w:r>
      <w:r w:rsidR="005B5AFE">
        <w:rPr>
          <w:rFonts w:ascii="Arial" w:hAnsi="Arial" w:cs="Arial"/>
          <w:sz w:val="24"/>
          <w:szCs w:val="24"/>
        </w:rPr>
        <w:t xml:space="preserve"> but not on </w:t>
      </w:r>
      <w:r w:rsidR="0069550D">
        <w:rPr>
          <w:rFonts w:ascii="Arial" w:hAnsi="Arial" w:cs="Arial"/>
          <w:sz w:val="24"/>
          <w:szCs w:val="24"/>
        </w:rPr>
        <w:t>“</w:t>
      </w:r>
      <w:r w:rsidR="005B5AFE">
        <w:rPr>
          <w:rFonts w:ascii="Arial" w:hAnsi="Arial" w:cs="Arial"/>
          <w:sz w:val="24"/>
          <w:szCs w:val="24"/>
        </w:rPr>
        <w:t>same</w:t>
      </w:r>
      <w:r w:rsidR="0069550D">
        <w:rPr>
          <w:rFonts w:ascii="Arial" w:hAnsi="Arial" w:cs="Arial"/>
          <w:sz w:val="24"/>
          <w:szCs w:val="24"/>
        </w:rPr>
        <w:t>”</w:t>
      </w:r>
      <w:r w:rsidR="005B5AFE">
        <w:rPr>
          <w:rFonts w:ascii="Arial" w:hAnsi="Arial" w:cs="Arial"/>
          <w:sz w:val="24"/>
          <w:szCs w:val="24"/>
        </w:rPr>
        <w:t xml:space="preserve"> trial</w:t>
      </w:r>
      <w:r w:rsidR="007B2D45">
        <w:rPr>
          <w:rFonts w:ascii="Arial" w:hAnsi="Arial" w:cs="Arial"/>
          <w:sz w:val="24"/>
          <w:szCs w:val="24"/>
        </w:rPr>
        <w:t>s.</w:t>
      </w:r>
      <w:r>
        <w:rPr>
          <w:rFonts w:ascii="Arial" w:hAnsi="Arial" w:cs="Arial"/>
          <w:sz w:val="24"/>
          <w:szCs w:val="24"/>
        </w:rPr>
        <w:t xml:space="preserve"> </w:t>
      </w:r>
      <w:r w:rsidR="004E6448">
        <w:rPr>
          <w:rFonts w:ascii="Arial" w:hAnsi="Arial" w:cs="Arial"/>
          <w:sz w:val="24"/>
          <w:szCs w:val="24"/>
        </w:rPr>
        <w:t>This last result</w:t>
      </w:r>
      <w:r w:rsidR="00016F11">
        <w:rPr>
          <w:rFonts w:ascii="Arial" w:hAnsi="Arial" w:cs="Arial"/>
          <w:sz w:val="24"/>
          <w:szCs w:val="24"/>
        </w:rPr>
        <w:t xml:space="preserve"> is also consistent with other studies where the effect of the variables tested is detected by the trials where the correct response is “different”. </w:t>
      </w:r>
      <w:r>
        <w:rPr>
          <w:rFonts w:ascii="Arial" w:hAnsi="Arial" w:cs="Arial"/>
          <w:sz w:val="24"/>
          <w:szCs w:val="24"/>
        </w:rPr>
        <w:t>Finally,</w:t>
      </w:r>
      <w:r w:rsidR="007B2D45">
        <w:rPr>
          <w:rFonts w:ascii="Arial" w:hAnsi="Arial" w:cs="Arial"/>
          <w:sz w:val="24"/>
          <w:szCs w:val="24"/>
        </w:rPr>
        <w:t xml:space="preserve"> </w:t>
      </w:r>
      <w:r w:rsidR="00A06E4D">
        <w:rPr>
          <w:rFonts w:ascii="Arial" w:hAnsi="Arial" w:cs="Arial"/>
          <w:sz w:val="24"/>
          <w:szCs w:val="24"/>
        </w:rPr>
        <w:t xml:space="preserve">the results of </w:t>
      </w:r>
      <w:r>
        <w:rPr>
          <w:rFonts w:ascii="Arial" w:hAnsi="Arial" w:cs="Arial"/>
          <w:sz w:val="24"/>
          <w:szCs w:val="24"/>
        </w:rPr>
        <w:t>E</w:t>
      </w:r>
      <w:r w:rsidR="00720A42">
        <w:rPr>
          <w:rFonts w:ascii="Arial" w:hAnsi="Arial" w:cs="Arial"/>
          <w:sz w:val="24"/>
          <w:szCs w:val="24"/>
        </w:rPr>
        <w:t xml:space="preserve">xperiments 3 and 4 seemed to suggest that </w:t>
      </w:r>
      <w:r>
        <w:rPr>
          <w:rFonts w:ascii="Arial" w:hAnsi="Arial" w:cs="Arial"/>
          <w:sz w:val="24"/>
          <w:szCs w:val="24"/>
        </w:rPr>
        <w:t>the different performance show</w:t>
      </w:r>
      <w:r w:rsidR="00B40672">
        <w:rPr>
          <w:rFonts w:ascii="Arial" w:hAnsi="Arial" w:cs="Arial"/>
          <w:sz w:val="24"/>
          <w:szCs w:val="24"/>
        </w:rPr>
        <w:t>n</w:t>
      </w:r>
      <w:r>
        <w:rPr>
          <w:rFonts w:ascii="Arial" w:hAnsi="Arial" w:cs="Arial"/>
          <w:sz w:val="24"/>
          <w:szCs w:val="24"/>
        </w:rPr>
        <w:t xml:space="preserve"> by the participants </w:t>
      </w:r>
      <w:r w:rsidR="00B40672">
        <w:rPr>
          <w:rFonts w:ascii="Arial" w:hAnsi="Arial" w:cs="Arial"/>
          <w:sz w:val="24"/>
          <w:szCs w:val="24"/>
        </w:rPr>
        <w:t>between</w:t>
      </w:r>
      <w:r>
        <w:rPr>
          <w:rFonts w:ascii="Arial" w:hAnsi="Arial" w:cs="Arial"/>
          <w:sz w:val="24"/>
          <w:szCs w:val="24"/>
        </w:rPr>
        <w:t xml:space="preserve"> the “same” and “different</w:t>
      </w:r>
      <w:r w:rsidRPr="00B40672">
        <w:rPr>
          <w:rFonts w:ascii="Arial" w:hAnsi="Arial" w:cs="Arial"/>
          <w:sz w:val="24"/>
          <w:szCs w:val="24"/>
        </w:rPr>
        <w:t>” trials was not caused by differences in the amount of correct “same” and “different” trials,</w:t>
      </w:r>
      <w:r w:rsidR="00A06E4D" w:rsidRPr="00B40672">
        <w:rPr>
          <w:rFonts w:ascii="Arial" w:hAnsi="Arial" w:cs="Arial"/>
          <w:sz w:val="24"/>
          <w:szCs w:val="24"/>
        </w:rPr>
        <w:t xml:space="preserve"> or by</w:t>
      </w:r>
      <w:r w:rsidRPr="00B40672">
        <w:rPr>
          <w:rFonts w:ascii="Arial" w:hAnsi="Arial" w:cs="Arial"/>
          <w:sz w:val="24"/>
          <w:szCs w:val="24"/>
        </w:rPr>
        <w:t xml:space="preserve"> </w:t>
      </w:r>
      <w:r w:rsidR="00B40672" w:rsidRPr="00D55F5D">
        <w:rPr>
          <w:rFonts w:ascii="Arial" w:hAnsi="Arial" w:cs="Arial"/>
          <w:sz w:val="24"/>
          <w:szCs w:val="24"/>
        </w:rPr>
        <w:t xml:space="preserve">differences in </w:t>
      </w:r>
      <w:r w:rsidRPr="00B40672">
        <w:rPr>
          <w:rFonts w:ascii="Arial" w:hAnsi="Arial" w:cs="Arial"/>
          <w:sz w:val="24"/>
          <w:szCs w:val="24"/>
        </w:rPr>
        <w:t>experience with the stimuli involved in the “same” and “different” trials.</w:t>
      </w:r>
    </w:p>
    <w:p w14:paraId="4CC2C597" w14:textId="64537AC4" w:rsidR="00E356DD" w:rsidRDefault="00A06E4D" w:rsidP="00BD6EB5">
      <w:pPr>
        <w:autoSpaceDE w:val="0"/>
        <w:autoSpaceDN w:val="0"/>
        <w:adjustRightInd w:val="0"/>
        <w:spacing w:after="0" w:line="240" w:lineRule="auto"/>
        <w:ind w:firstLine="708"/>
        <w:rPr>
          <w:rFonts w:ascii="Arial" w:hAnsi="Arial" w:cs="Arial"/>
          <w:sz w:val="24"/>
          <w:szCs w:val="24"/>
        </w:rPr>
      </w:pPr>
      <w:r>
        <w:rPr>
          <w:rFonts w:ascii="Arial" w:hAnsi="Arial" w:cs="Arial"/>
          <w:sz w:val="24"/>
          <w:szCs w:val="24"/>
        </w:rPr>
        <w:t>T</w:t>
      </w:r>
      <w:r w:rsidR="004E6448">
        <w:rPr>
          <w:rFonts w:ascii="Arial" w:hAnsi="Arial" w:cs="Arial"/>
          <w:sz w:val="24"/>
          <w:szCs w:val="24"/>
        </w:rPr>
        <w:t>he results of Experiments 3 and 4</w:t>
      </w:r>
      <w:r>
        <w:rPr>
          <w:rFonts w:ascii="Arial" w:hAnsi="Arial" w:cs="Arial"/>
          <w:sz w:val="24"/>
          <w:szCs w:val="24"/>
        </w:rPr>
        <w:t>, therefore,</w:t>
      </w:r>
      <w:r w:rsidR="004E6448">
        <w:rPr>
          <w:rFonts w:ascii="Arial" w:hAnsi="Arial" w:cs="Arial"/>
          <w:sz w:val="24"/>
          <w:szCs w:val="24"/>
        </w:rPr>
        <w:t xml:space="preserve"> seem to indicate that the participants improved in their ability to identify the target stimulus by “same”</w:t>
      </w:r>
      <w:r w:rsidR="00635FB4">
        <w:rPr>
          <w:rFonts w:ascii="Arial" w:hAnsi="Arial" w:cs="Arial"/>
          <w:sz w:val="24"/>
          <w:szCs w:val="24"/>
        </w:rPr>
        <w:t xml:space="preserve"> judgments </w:t>
      </w:r>
      <w:r>
        <w:rPr>
          <w:rFonts w:ascii="Arial" w:hAnsi="Arial" w:cs="Arial"/>
          <w:sz w:val="24"/>
          <w:szCs w:val="24"/>
        </w:rPr>
        <w:t>to</w:t>
      </w:r>
      <w:r w:rsidR="00635FB4">
        <w:rPr>
          <w:rFonts w:ascii="Arial" w:hAnsi="Arial" w:cs="Arial"/>
          <w:sz w:val="24"/>
          <w:szCs w:val="24"/>
        </w:rPr>
        <w:t xml:space="preserve"> a greater extent th</w:t>
      </w:r>
      <w:r>
        <w:rPr>
          <w:rFonts w:ascii="Arial" w:hAnsi="Arial" w:cs="Arial"/>
          <w:sz w:val="24"/>
          <w:szCs w:val="24"/>
        </w:rPr>
        <w:t>an</w:t>
      </w:r>
      <w:r w:rsidR="00635FB4">
        <w:rPr>
          <w:rFonts w:ascii="Arial" w:hAnsi="Arial" w:cs="Arial"/>
          <w:sz w:val="24"/>
          <w:szCs w:val="24"/>
        </w:rPr>
        <w:t xml:space="preserve"> “different” judgments</w:t>
      </w:r>
      <w:r w:rsidR="00FB77A0">
        <w:rPr>
          <w:rFonts w:ascii="Arial" w:hAnsi="Arial" w:cs="Arial"/>
          <w:sz w:val="24"/>
          <w:szCs w:val="24"/>
        </w:rPr>
        <w:t xml:space="preserve">, </w:t>
      </w:r>
      <w:r>
        <w:rPr>
          <w:rFonts w:ascii="Arial" w:hAnsi="Arial" w:cs="Arial"/>
          <w:sz w:val="24"/>
          <w:szCs w:val="24"/>
        </w:rPr>
        <w:t xml:space="preserve">their judgements </w:t>
      </w:r>
      <w:r w:rsidR="00FB77A0">
        <w:rPr>
          <w:rFonts w:ascii="Arial" w:hAnsi="Arial" w:cs="Arial"/>
          <w:sz w:val="24"/>
          <w:szCs w:val="24"/>
        </w:rPr>
        <w:t>being more accurate in general in the former case</w:t>
      </w:r>
      <w:r w:rsidR="00635FB4">
        <w:rPr>
          <w:rFonts w:ascii="Arial" w:hAnsi="Arial" w:cs="Arial"/>
          <w:sz w:val="24"/>
          <w:szCs w:val="24"/>
        </w:rPr>
        <w:t>. If it is accepted that in this task, the correct “different” responses implies that participants were able to differentiate the target stimulus from the other similar stimuli, while the correct “same” responses would indicate that they were able to recognize the target, one might think</w:t>
      </w:r>
      <w:r w:rsidR="00FB77A0">
        <w:rPr>
          <w:rFonts w:ascii="Arial" w:hAnsi="Arial" w:cs="Arial"/>
          <w:sz w:val="24"/>
          <w:szCs w:val="24"/>
        </w:rPr>
        <w:t xml:space="preserve"> that here, the stimulus recognition and differentiation process</w:t>
      </w:r>
      <w:r>
        <w:rPr>
          <w:rFonts w:ascii="Arial" w:hAnsi="Arial" w:cs="Arial"/>
          <w:sz w:val="24"/>
          <w:szCs w:val="24"/>
        </w:rPr>
        <w:t>es</w:t>
      </w:r>
      <w:r w:rsidR="00FB77A0">
        <w:rPr>
          <w:rFonts w:ascii="Arial" w:hAnsi="Arial" w:cs="Arial"/>
          <w:sz w:val="24"/>
          <w:szCs w:val="24"/>
        </w:rPr>
        <w:t xml:space="preserve"> </w:t>
      </w:r>
      <w:r>
        <w:rPr>
          <w:rFonts w:ascii="Arial" w:hAnsi="Arial" w:cs="Arial"/>
          <w:sz w:val="24"/>
          <w:szCs w:val="24"/>
        </w:rPr>
        <w:t xml:space="preserve">are </w:t>
      </w:r>
      <w:r w:rsidR="00FB77A0">
        <w:rPr>
          <w:rFonts w:ascii="Arial" w:hAnsi="Arial" w:cs="Arial"/>
          <w:sz w:val="24"/>
          <w:szCs w:val="24"/>
        </w:rPr>
        <w:t>dissociated. Experience with the stimuli would enhance stimulus recognition</w:t>
      </w:r>
      <w:r w:rsidR="00F83E17">
        <w:rPr>
          <w:rFonts w:ascii="Arial" w:hAnsi="Arial" w:cs="Arial"/>
          <w:sz w:val="24"/>
          <w:szCs w:val="24"/>
        </w:rPr>
        <w:t xml:space="preserve"> </w:t>
      </w:r>
      <w:r>
        <w:rPr>
          <w:rFonts w:ascii="Arial" w:hAnsi="Arial" w:cs="Arial"/>
          <w:sz w:val="24"/>
          <w:szCs w:val="24"/>
        </w:rPr>
        <w:t>to</w:t>
      </w:r>
      <w:r w:rsidR="00F83E17">
        <w:rPr>
          <w:rFonts w:ascii="Arial" w:hAnsi="Arial" w:cs="Arial"/>
          <w:sz w:val="24"/>
          <w:szCs w:val="24"/>
        </w:rPr>
        <w:t xml:space="preserve"> a greater extent </w:t>
      </w:r>
      <w:r w:rsidR="00F83E17" w:rsidRPr="00D55F5D">
        <w:rPr>
          <w:rFonts w:ascii="Arial" w:hAnsi="Arial" w:cs="Arial"/>
          <w:sz w:val="24"/>
          <w:szCs w:val="24"/>
        </w:rPr>
        <w:t>and</w:t>
      </w:r>
      <w:r w:rsidR="00FB77A0" w:rsidRPr="00D55F5D">
        <w:rPr>
          <w:rFonts w:ascii="Arial" w:hAnsi="Arial" w:cs="Arial"/>
          <w:sz w:val="24"/>
          <w:szCs w:val="24"/>
        </w:rPr>
        <w:t xml:space="preserve"> before </w:t>
      </w:r>
      <w:r w:rsidR="00F83E17" w:rsidRPr="00D55F5D">
        <w:rPr>
          <w:rFonts w:ascii="Arial" w:hAnsi="Arial" w:cs="Arial"/>
          <w:sz w:val="24"/>
          <w:szCs w:val="24"/>
        </w:rPr>
        <w:t xml:space="preserve">than </w:t>
      </w:r>
      <w:r w:rsidR="00FB77A0" w:rsidRPr="00D55F5D">
        <w:rPr>
          <w:rFonts w:ascii="Arial" w:hAnsi="Arial" w:cs="Arial"/>
          <w:sz w:val="24"/>
          <w:szCs w:val="24"/>
        </w:rPr>
        <w:t>stimulus differentiation</w:t>
      </w:r>
      <w:r w:rsidR="00FB77A0" w:rsidRPr="00525C03">
        <w:rPr>
          <w:rFonts w:ascii="Arial" w:hAnsi="Arial" w:cs="Arial"/>
          <w:sz w:val="24"/>
          <w:szCs w:val="24"/>
        </w:rPr>
        <w:t>,</w:t>
      </w:r>
      <w:r w:rsidR="00FB77A0">
        <w:rPr>
          <w:rFonts w:ascii="Arial" w:hAnsi="Arial" w:cs="Arial"/>
          <w:sz w:val="24"/>
          <w:szCs w:val="24"/>
        </w:rPr>
        <w:t xml:space="preserve"> </w:t>
      </w:r>
      <w:r w:rsidR="00FB77A0" w:rsidRPr="00B40672">
        <w:rPr>
          <w:rFonts w:ascii="Arial" w:hAnsi="Arial" w:cs="Arial"/>
          <w:sz w:val="24"/>
          <w:szCs w:val="24"/>
        </w:rPr>
        <w:t xml:space="preserve">and the variables related </w:t>
      </w:r>
      <w:r w:rsidR="00B40672" w:rsidRPr="00D55F5D">
        <w:rPr>
          <w:rFonts w:ascii="Arial" w:hAnsi="Arial" w:cs="Arial"/>
          <w:sz w:val="24"/>
          <w:szCs w:val="24"/>
        </w:rPr>
        <w:t>to</w:t>
      </w:r>
      <w:r w:rsidR="00FB77A0" w:rsidRPr="00B40672">
        <w:rPr>
          <w:rFonts w:ascii="Arial" w:hAnsi="Arial" w:cs="Arial"/>
          <w:sz w:val="24"/>
          <w:szCs w:val="24"/>
        </w:rPr>
        <w:t xml:space="preserve"> the difficulty </w:t>
      </w:r>
      <w:r w:rsidR="00B40672" w:rsidRPr="00D55F5D">
        <w:rPr>
          <w:rFonts w:ascii="Arial" w:hAnsi="Arial" w:cs="Arial"/>
          <w:sz w:val="24"/>
          <w:szCs w:val="24"/>
        </w:rPr>
        <w:t xml:space="preserve">in </w:t>
      </w:r>
      <w:r w:rsidR="00FB77A0" w:rsidRPr="00B40672">
        <w:rPr>
          <w:rFonts w:ascii="Arial" w:hAnsi="Arial" w:cs="Arial"/>
          <w:sz w:val="24"/>
          <w:szCs w:val="24"/>
        </w:rPr>
        <w:t>differentiat</w:t>
      </w:r>
      <w:r w:rsidR="00B40672" w:rsidRPr="00D55F5D">
        <w:rPr>
          <w:rFonts w:ascii="Arial" w:hAnsi="Arial" w:cs="Arial"/>
          <w:sz w:val="24"/>
          <w:szCs w:val="24"/>
        </w:rPr>
        <w:t>ing</w:t>
      </w:r>
      <w:r w:rsidR="00FB77A0" w:rsidRPr="00B40672">
        <w:rPr>
          <w:rFonts w:ascii="Arial" w:hAnsi="Arial" w:cs="Arial"/>
          <w:sz w:val="24"/>
          <w:szCs w:val="24"/>
        </w:rPr>
        <w:t xml:space="preserve"> the stimuli</w:t>
      </w:r>
      <w:r w:rsidRPr="00B40672">
        <w:rPr>
          <w:rFonts w:ascii="Arial" w:hAnsi="Arial" w:cs="Arial"/>
          <w:sz w:val="24"/>
          <w:szCs w:val="24"/>
        </w:rPr>
        <w:t xml:space="preserve">, </w:t>
      </w:r>
      <w:r w:rsidR="00B40672">
        <w:rPr>
          <w:rFonts w:ascii="Arial" w:hAnsi="Arial" w:cs="Arial"/>
          <w:sz w:val="24"/>
          <w:szCs w:val="24"/>
        </w:rPr>
        <w:t xml:space="preserve">such as </w:t>
      </w:r>
      <w:r w:rsidR="00FB77A0" w:rsidRPr="00B40672">
        <w:rPr>
          <w:rFonts w:ascii="Arial" w:hAnsi="Arial" w:cs="Arial"/>
          <w:sz w:val="24"/>
          <w:szCs w:val="24"/>
        </w:rPr>
        <w:t xml:space="preserve">stimulus length, would </w:t>
      </w:r>
      <w:r w:rsidR="00B40672" w:rsidRPr="00D55F5D">
        <w:rPr>
          <w:rFonts w:ascii="Arial" w:hAnsi="Arial" w:cs="Arial"/>
          <w:sz w:val="24"/>
          <w:szCs w:val="24"/>
        </w:rPr>
        <w:t>have a stronger impact on</w:t>
      </w:r>
      <w:r w:rsidR="00FB77A0" w:rsidRPr="00B40672">
        <w:rPr>
          <w:rFonts w:ascii="Arial" w:hAnsi="Arial" w:cs="Arial"/>
          <w:sz w:val="24"/>
          <w:szCs w:val="24"/>
        </w:rPr>
        <w:t xml:space="preserve"> the differentiation process than</w:t>
      </w:r>
      <w:r w:rsidR="00F83E17" w:rsidRPr="00B40672">
        <w:rPr>
          <w:rFonts w:ascii="Arial" w:hAnsi="Arial" w:cs="Arial"/>
          <w:sz w:val="24"/>
          <w:szCs w:val="24"/>
        </w:rPr>
        <w:t xml:space="preserve"> the recognition </w:t>
      </w:r>
      <w:r w:rsidR="00B40672" w:rsidRPr="00D55F5D">
        <w:rPr>
          <w:rFonts w:ascii="Arial" w:hAnsi="Arial" w:cs="Arial"/>
          <w:sz w:val="24"/>
          <w:szCs w:val="24"/>
        </w:rPr>
        <w:t>process</w:t>
      </w:r>
      <w:r w:rsidR="00F83E17" w:rsidRPr="00B40672">
        <w:rPr>
          <w:rFonts w:ascii="Arial" w:hAnsi="Arial" w:cs="Arial"/>
          <w:sz w:val="24"/>
          <w:szCs w:val="24"/>
        </w:rPr>
        <w:t>.</w:t>
      </w:r>
      <w:r w:rsidR="00F83E17">
        <w:rPr>
          <w:rFonts w:ascii="Arial" w:hAnsi="Arial" w:cs="Arial"/>
          <w:sz w:val="24"/>
          <w:szCs w:val="24"/>
        </w:rPr>
        <w:t xml:space="preserve"> </w:t>
      </w:r>
      <w:r w:rsidR="00B40672">
        <w:rPr>
          <w:rFonts w:ascii="Arial" w:hAnsi="Arial" w:cs="Arial"/>
          <w:sz w:val="24"/>
          <w:szCs w:val="24"/>
        </w:rPr>
        <w:t>T</w:t>
      </w:r>
      <w:r w:rsidR="00E97A8C">
        <w:rPr>
          <w:rFonts w:ascii="Arial" w:hAnsi="Arial" w:cs="Arial"/>
          <w:sz w:val="24"/>
          <w:szCs w:val="24"/>
        </w:rPr>
        <w:t xml:space="preserve">he </w:t>
      </w:r>
      <w:r w:rsidR="00A8615D">
        <w:rPr>
          <w:rFonts w:ascii="Arial" w:hAnsi="Arial" w:cs="Arial"/>
          <w:sz w:val="24"/>
          <w:szCs w:val="24"/>
        </w:rPr>
        <w:t>notion</w:t>
      </w:r>
      <w:r w:rsidR="00B40672">
        <w:rPr>
          <w:rFonts w:ascii="Arial" w:hAnsi="Arial" w:cs="Arial"/>
          <w:sz w:val="24"/>
          <w:szCs w:val="24"/>
        </w:rPr>
        <w:t xml:space="preserve">, </w:t>
      </w:r>
      <w:r w:rsidR="00B40672">
        <w:rPr>
          <w:rFonts w:ascii="Arial" w:hAnsi="Arial" w:cs="Arial"/>
          <w:i/>
          <w:sz w:val="24"/>
          <w:szCs w:val="24"/>
        </w:rPr>
        <w:t>a priori,</w:t>
      </w:r>
      <w:r w:rsidR="00A8615D">
        <w:rPr>
          <w:rFonts w:ascii="Arial" w:hAnsi="Arial" w:cs="Arial"/>
          <w:sz w:val="24"/>
          <w:szCs w:val="24"/>
        </w:rPr>
        <w:t xml:space="preserve"> </w:t>
      </w:r>
      <w:r w:rsidR="00E97A8C">
        <w:rPr>
          <w:rFonts w:ascii="Arial" w:hAnsi="Arial" w:cs="Arial"/>
          <w:sz w:val="24"/>
          <w:szCs w:val="24"/>
        </w:rPr>
        <w:t>of</w:t>
      </w:r>
      <w:r w:rsidR="00A8615D">
        <w:rPr>
          <w:rFonts w:ascii="Arial" w:hAnsi="Arial" w:cs="Arial"/>
          <w:sz w:val="24"/>
          <w:szCs w:val="24"/>
        </w:rPr>
        <w:t xml:space="preserve"> a</w:t>
      </w:r>
      <w:r w:rsidR="00E97A8C">
        <w:rPr>
          <w:rFonts w:ascii="Arial" w:hAnsi="Arial" w:cs="Arial"/>
          <w:sz w:val="24"/>
          <w:szCs w:val="24"/>
        </w:rPr>
        <w:t xml:space="preserve"> dissociation between stimulus recognition and stimulus differentiation </w:t>
      </w:r>
      <w:r w:rsidR="00F83E17">
        <w:rPr>
          <w:rFonts w:ascii="Arial" w:hAnsi="Arial" w:cs="Arial"/>
          <w:sz w:val="24"/>
          <w:szCs w:val="24"/>
        </w:rPr>
        <w:t>seems</w:t>
      </w:r>
      <w:r w:rsidR="00A8615D">
        <w:rPr>
          <w:rFonts w:ascii="Arial" w:hAnsi="Arial" w:cs="Arial"/>
          <w:sz w:val="24"/>
          <w:szCs w:val="24"/>
        </w:rPr>
        <w:t xml:space="preserve"> </w:t>
      </w:r>
      <w:r w:rsidR="00E97A8C">
        <w:rPr>
          <w:rFonts w:ascii="Arial" w:hAnsi="Arial" w:cs="Arial"/>
          <w:sz w:val="24"/>
          <w:szCs w:val="24"/>
        </w:rPr>
        <w:t>counterintuitiv</w:t>
      </w:r>
      <w:r w:rsidR="00A8615D">
        <w:rPr>
          <w:rFonts w:ascii="Arial" w:hAnsi="Arial" w:cs="Arial"/>
          <w:sz w:val="24"/>
          <w:szCs w:val="24"/>
        </w:rPr>
        <w:t>e</w:t>
      </w:r>
      <w:r w:rsidR="00E356DD">
        <w:rPr>
          <w:rFonts w:ascii="Arial" w:hAnsi="Arial" w:cs="Arial"/>
          <w:sz w:val="24"/>
          <w:szCs w:val="24"/>
        </w:rPr>
        <w:t xml:space="preserve"> and, one might suppose that</w:t>
      </w:r>
      <w:r w:rsidR="00F83E17">
        <w:rPr>
          <w:rFonts w:ascii="Arial" w:hAnsi="Arial" w:cs="Arial"/>
          <w:sz w:val="24"/>
          <w:szCs w:val="24"/>
        </w:rPr>
        <w:t xml:space="preserve"> stimulus recognition implies stimulus differentiation and vice versa</w:t>
      </w:r>
      <w:r w:rsidR="00E356DD">
        <w:rPr>
          <w:rFonts w:ascii="Arial" w:hAnsi="Arial" w:cs="Arial"/>
          <w:sz w:val="24"/>
          <w:szCs w:val="24"/>
        </w:rPr>
        <w:t xml:space="preserve">. </w:t>
      </w:r>
      <w:r w:rsidR="00B40672">
        <w:rPr>
          <w:rFonts w:ascii="Arial" w:hAnsi="Arial" w:cs="Arial"/>
          <w:sz w:val="24"/>
          <w:szCs w:val="24"/>
        </w:rPr>
        <w:t>In addition,</w:t>
      </w:r>
      <w:r>
        <w:rPr>
          <w:rFonts w:ascii="Arial" w:hAnsi="Arial" w:cs="Arial"/>
          <w:sz w:val="24"/>
          <w:szCs w:val="24"/>
        </w:rPr>
        <w:t xml:space="preserve"> </w:t>
      </w:r>
      <w:r w:rsidR="00E356DD">
        <w:rPr>
          <w:rFonts w:ascii="Arial" w:hAnsi="Arial" w:cs="Arial"/>
          <w:sz w:val="24"/>
          <w:szCs w:val="24"/>
        </w:rPr>
        <w:t xml:space="preserve">most of the evidence supporting this hypothesis in the present study </w:t>
      </w:r>
      <w:r>
        <w:rPr>
          <w:rFonts w:ascii="Arial" w:hAnsi="Arial" w:cs="Arial"/>
          <w:sz w:val="24"/>
          <w:szCs w:val="24"/>
        </w:rPr>
        <w:t>emerged</w:t>
      </w:r>
      <w:r w:rsidR="00E356DD">
        <w:rPr>
          <w:rFonts w:ascii="Arial" w:hAnsi="Arial" w:cs="Arial"/>
          <w:sz w:val="24"/>
          <w:szCs w:val="24"/>
        </w:rPr>
        <w:t xml:space="preserve"> from the analysis of</w:t>
      </w:r>
      <w:r w:rsidR="00BA5FD2">
        <w:rPr>
          <w:rFonts w:ascii="Arial" w:hAnsi="Arial" w:cs="Arial"/>
          <w:sz w:val="24"/>
          <w:szCs w:val="24"/>
        </w:rPr>
        <w:t xml:space="preserve"> no</w:t>
      </w:r>
      <w:r>
        <w:rPr>
          <w:rFonts w:ascii="Arial" w:hAnsi="Arial" w:cs="Arial"/>
          <w:sz w:val="24"/>
          <w:szCs w:val="24"/>
        </w:rPr>
        <w:t xml:space="preserve"> significant</w:t>
      </w:r>
      <w:r w:rsidR="00E356DD">
        <w:rPr>
          <w:rFonts w:ascii="Arial" w:hAnsi="Arial" w:cs="Arial"/>
          <w:sz w:val="24"/>
          <w:szCs w:val="24"/>
        </w:rPr>
        <w:t xml:space="preserve"> interactions. But whatever the case, the present findings </w:t>
      </w:r>
      <w:r>
        <w:rPr>
          <w:rFonts w:ascii="Arial" w:hAnsi="Arial" w:cs="Arial"/>
          <w:sz w:val="24"/>
          <w:szCs w:val="24"/>
        </w:rPr>
        <w:t>are</w:t>
      </w:r>
      <w:r w:rsidR="00E356DD">
        <w:rPr>
          <w:rFonts w:ascii="Arial" w:hAnsi="Arial" w:cs="Arial"/>
          <w:sz w:val="24"/>
          <w:szCs w:val="24"/>
        </w:rPr>
        <w:t xml:space="preserve"> entirely consistent with other</w:t>
      </w:r>
      <w:r>
        <w:rPr>
          <w:rFonts w:ascii="Arial" w:hAnsi="Arial" w:cs="Arial"/>
          <w:sz w:val="24"/>
          <w:szCs w:val="24"/>
        </w:rPr>
        <w:t>s</w:t>
      </w:r>
      <w:r w:rsidR="00E356DD">
        <w:rPr>
          <w:rFonts w:ascii="Arial" w:hAnsi="Arial" w:cs="Arial"/>
          <w:sz w:val="24"/>
          <w:szCs w:val="24"/>
        </w:rPr>
        <w:t xml:space="preserve"> reported</w:t>
      </w:r>
      <w:r>
        <w:rPr>
          <w:rFonts w:ascii="Arial" w:hAnsi="Arial" w:cs="Arial"/>
          <w:sz w:val="24"/>
          <w:szCs w:val="24"/>
        </w:rPr>
        <w:t xml:space="preserve"> previously</w:t>
      </w:r>
      <w:r w:rsidR="00E356DD">
        <w:rPr>
          <w:rFonts w:ascii="Arial" w:hAnsi="Arial" w:cs="Arial"/>
          <w:sz w:val="24"/>
          <w:szCs w:val="24"/>
        </w:rPr>
        <w:t xml:space="preserve"> (</w:t>
      </w:r>
      <w:r w:rsidR="007B2D45">
        <w:rPr>
          <w:rFonts w:ascii="Arial" w:hAnsi="Arial" w:cs="Arial"/>
          <w:sz w:val="24"/>
          <w:szCs w:val="24"/>
        </w:rPr>
        <w:t xml:space="preserve">Angulo </w:t>
      </w:r>
      <w:r w:rsidR="00E356DD">
        <w:rPr>
          <w:rFonts w:ascii="Arial" w:hAnsi="Arial" w:cs="Arial"/>
          <w:sz w:val="24"/>
          <w:szCs w:val="24"/>
        </w:rPr>
        <w:t>&amp;</w:t>
      </w:r>
      <w:r w:rsidR="007B2D45">
        <w:rPr>
          <w:rFonts w:ascii="Arial" w:hAnsi="Arial" w:cs="Arial"/>
          <w:sz w:val="24"/>
          <w:szCs w:val="24"/>
        </w:rPr>
        <w:t xml:space="preserve"> Alonso</w:t>
      </w:r>
      <w:r w:rsidR="00E356DD">
        <w:rPr>
          <w:rFonts w:ascii="Arial" w:hAnsi="Arial" w:cs="Arial"/>
          <w:sz w:val="24"/>
          <w:szCs w:val="24"/>
        </w:rPr>
        <w:t xml:space="preserve">, </w:t>
      </w:r>
      <w:r w:rsidR="007B2D45">
        <w:rPr>
          <w:rFonts w:ascii="Arial" w:hAnsi="Arial" w:cs="Arial"/>
          <w:sz w:val="24"/>
          <w:szCs w:val="24"/>
        </w:rPr>
        <w:t>2012)</w:t>
      </w:r>
      <w:r w:rsidR="00E356DD">
        <w:rPr>
          <w:rFonts w:ascii="Arial" w:hAnsi="Arial" w:cs="Arial"/>
          <w:sz w:val="24"/>
          <w:szCs w:val="24"/>
        </w:rPr>
        <w:t xml:space="preserve">. </w:t>
      </w:r>
      <w:r w:rsidR="007B2D45">
        <w:rPr>
          <w:rFonts w:ascii="Arial" w:hAnsi="Arial" w:cs="Arial"/>
          <w:sz w:val="24"/>
          <w:szCs w:val="24"/>
        </w:rPr>
        <w:t>In one experiment</w:t>
      </w:r>
      <w:r w:rsidR="00A8615D">
        <w:rPr>
          <w:rFonts w:ascii="Arial" w:hAnsi="Arial" w:cs="Arial"/>
          <w:sz w:val="24"/>
          <w:szCs w:val="24"/>
        </w:rPr>
        <w:t>,</w:t>
      </w:r>
      <w:r w:rsidR="007B2D45">
        <w:rPr>
          <w:rFonts w:ascii="Arial" w:hAnsi="Arial" w:cs="Arial"/>
          <w:sz w:val="24"/>
          <w:szCs w:val="24"/>
        </w:rPr>
        <w:t xml:space="preserve"> participants received concurrent, intermixed or blocked pre-exposures to the stimuli </w:t>
      </w:r>
      <w:r w:rsidR="00A8615D">
        <w:rPr>
          <w:rFonts w:ascii="Arial" w:hAnsi="Arial" w:cs="Arial"/>
          <w:sz w:val="24"/>
          <w:szCs w:val="24"/>
        </w:rPr>
        <w:t xml:space="preserve">before testing the effects of these </w:t>
      </w:r>
      <w:r w:rsidR="007B2D45">
        <w:rPr>
          <w:rFonts w:ascii="Arial" w:hAnsi="Arial" w:cs="Arial"/>
          <w:sz w:val="24"/>
          <w:szCs w:val="24"/>
        </w:rPr>
        <w:t>pre-exposure schedule</w:t>
      </w:r>
      <w:r w:rsidR="00A8615D">
        <w:rPr>
          <w:rFonts w:ascii="Arial" w:hAnsi="Arial" w:cs="Arial"/>
          <w:sz w:val="24"/>
          <w:szCs w:val="24"/>
        </w:rPr>
        <w:t>s</w:t>
      </w:r>
      <w:r w:rsidR="007B2D45">
        <w:rPr>
          <w:rFonts w:ascii="Arial" w:hAnsi="Arial" w:cs="Arial"/>
          <w:sz w:val="24"/>
          <w:szCs w:val="24"/>
        </w:rPr>
        <w:t xml:space="preserve"> </w:t>
      </w:r>
      <w:r>
        <w:rPr>
          <w:rFonts w:ascii="Arial" w:hAnsi="Arial" w:cs="Arial"/>
          <w:sz w:val="24"/>
          <w:szCs w:val="24"/>
        </w:rPr>
        <w:t>on</w:t>
      </w:r>
      <w:r w:rsidR="007B2D45">
        <w:rPr>
          <w:rFonts w:ascii="Arial" w:hAnsi="Arial" w:cs="Arial"/>
          <w:sz w:val="24"/>
          <w:szCs w:val="24"/>
        </w:rPr>
        <w:t xml:space="preserve"> different tasks. Participants receiving </w:t>
      </w:r>
      <w:r w:rsidR="007B2D45">
        <w:rPr>
          <w:rFonts w:ascii="Arial" w:hAnsi="Arial" w:cs="Arial"/>
          <w:sz w:val="24"/>
          <w:szCs w:val="24"/>
        </w:rPr>
        <w:lastRenderedPageBreak/>
        <w:t>concurrent pre-exposures to the stimuli were more accurate than the other</w:t>
      </w:r>
      <w:r w:rsidR="008F1CB2">
        <w:rPr>
          <w:rFonts w:ascii="Arial" w:hAnsi="Arial" w:cs="Arial"/>
          <w:sz w:val="24"/>
          <w:szCs w:val="24"/>
        </w:rPr>
        <w:t>s</w:t>
      </w:r>
      <w:r w:rsidR="00A00255">
        <w:rPr>
          <w:rFonts w:ascii="Arial" w:hAnsi="Arial" w:cs="Arial"/>
          <w:sz w:val="24"/>
          <w:szCs w:val="24"/>
        </w:rPr>
        <w:t xml:space="preserve"> in</w:t>
      </w:r>
      <w:r w:rsidR="007B2D45">
        <w:rPr>
          <w:rFonts w:ascii="Arial" w:hAnsi="Arial" w:cs="Arial"/>
          <w:sz w:val="24"/>
          <w:szCs w:val="24"/>
        </w:rPr>
        <w:t xml:space="preserve"> identifying</w:t>
      </w:r>
      <w:r w:rsidR="008F1CB2">
        <w:rPr>
          <w:rFonts w:ascii="Arial" w:hAnsi="Arial" w:cs="Arial"/>
          <w:sz w:val="24"/>
          <w:szCs w:val="24"/>
        </w:rPr>
        <w:t xml:space="preserve"> the</w:t>
      </w:r>
      <w:r w:rsidR="007B2D45">
        <w:rPr>
          <w:rFonts w:ascii="Arial" w:hAnsi="Arial" w:cs="Arial"/>
          <w:sz w:val="24"/>
          <w:szCs w:val="24"/>
        </w:rPr>
        <w:t xml:space="preserve"> target stimulus</w:t>
      </w:r>
      <w:r w:rsidR="008F1CB2">
        <w:rPr>
          <w:rFonts w:ascii="Arial" w:hAnsi="Arial" w:cs="Arial"/>
          <w:sz w:val="24"/>
          <w:szCs w:val="24"/>
        </w:rPr>
        <w:t xml:space="preserve"> by means of different judgments </w:t>
      </w:r>
      <w:r w:rsidR="007B2D45">
        <w:rPr>
          <w:rFonts w:ascii="Arial" w:hAnsi="Arial" w:cs="Arial"/>
          <w:sz w:val="24"/>
          <w:szCs w:val="24"/>
        </w:rPr>
        <w:t xml:space="preserve">in a task identical to that </w:t>
      </w:r>
      <w:r w:rsidR="00A00255">
        <w:rPr>
          <w:rFonts w:ascii="Arial" w:hAnsi="Arial" w:cs="Arial"/>
          <w:sz w:val="24"/>
          <w:szCs w:val="24"/>
        </w:rPr>
        <w:t xml:space="preserve">used in </w:t>
      </w:r>
      <w:r w:rsidR="007B2D45">
        <w:rPr>
          <w:rFonts w:ascii="Arial" w:hAnsi="Arial" w:cs="Arial"/>
          <w:sz w:val="24"/>
          <w:szCs w:val="24"/>
        </w:rPr>
        <w:t>Experiment 4</w:t>
      </w:r>
      <w:r w:rsidR="00CE3676">
        <w:rPr>
          <w:rFonts w:ascii="Arial" w:hAnsi="Arial" w:cs="Arial"/>
          <w:sz w:val="24"/>
          <w:szCs w:val="24"/>
        </w:rPr>
        <w:t xml:space="preserve"> with the short stimuli</w:t>
      </w:r>
      <w:r w:rsidR="007B2D45">
        <w:rPr>
          <w:rFonts w:ascii="Arial" w:hAnsi="Arial" w:cs="Arial"/>
          <w:sz w:val="24"/>
          <w:szCs w:val="24"/>
        </w:rPr>
        <w:t xml:space="preserve">. </w:t>
      </w:r>
      <w:r w:rsidR="00E00AA9">
        <w:rPr>
          <w:rFonts w:ascii="Arial" w:hAnsi="Arial" w:cs="Arial"/>
          <w:sz w:val="24"/>
          <w:szCs w:val="24"/>
        </w:rPr>
        <w:t>W</w:t>
      </w:r>
      <w:r w:rsidR="007535DC">
        <w:rPr>
          <w:rFonts w:ascii="Arial" w:hAnsi="Arial" w:cs="Arial"/>
          <w:sz w:val="24"/>
          <w:szCs w:val="24"/>
        </w:rPr>
        <w:t>hen participants were</w:t>
      </w:r>
      <w:r w:rsidR="00A409F5">
        <w:rPr>
          <w:rFonts w:ascii="Arial" w:hAnsi="Arial" w:cs="Arial"/>
          <w:sz w:val="24"/>
          <w:szCs w:val="24"/>
        </w:rPr>
        <w:t xml:space="preserve"> then </w:t>
      </w:r>
      <w:r w:rsidR="007535DC">
        <w:rPr>
          <w:rFonts w:ascii="Arial" w:hAnsi="Arial" w:cs="Arial"/>
          <w:sz w:val="24"/>
          <w:szCs w:val="24"/>
        </w:rPr>
        <w:t>required to identify the same target stimulus i</w:t>
      </w:r>
      <w:r w:rsidR="008F1CB2">
        <w:rPr>
          <w:rFonts w:ascii="Arial" w:hAnsi="Arial" w:cs="Arial"/>
          <w:sz w:val="24"/>
          <w:szCs w:val="24"/>
        </w:rPr>
        <w:t xml:space="preserve">n a multiple choice task, </w:t>
      </w:r>
      <w:r w:rsidR="00A409F5">
        <w:rPr>
          <w:rFonts w:ascii="Arial" w:hAnsi="Arial" w:cs="Arial"/>
          <w:sz w:val="24"/>
          <w:szCs w:val="24"/>
        </w:rPr>
        <w:t>participants</w:t>
      </w:r>
      <w:r w:rsidR="008F1CB2">
        <w:rPr>
          <w:rFonts w:ascii="Arial" w:hAnsi="Arial" w:cs="Arial"/>
          <w:sz w:val="24"/>
          <w:szCs w:val="24"/>
        </w:rPr>
        <w:t xml:space="preserve"> who received the concurrent and intermixed </w:t>
      </w:r>
      <w:r w:rsidR="00F23EB4">
        <w:rPr>
          <w:rFonts w:ascii="Arial" w:hAnsi="Arial" w:cs="Arial"/>
          <w:sz w:val="24"/>
          <w:szCs w:val="24"/>
        </w:rPr>
        <w:t>pre-exposure</w:t>
      </w:r>
      <w:r w:rsidR="008F1CB2">
        <w:rPr>
          <w:rFonts w:ascii="Arial" w:hAnsi="Arial" w:cs="Arial"/>
          <w:sz w:val="24"/>
          <w:szCs w:val="24"/>
        </w:rPr>
        <w:t xml:space="preserve"> schedules conf</w:t>
      </w:r>
      <w:r w:rsidR="00A00255">
        <w:rPr>
          <w:rFonts w:ascii="Arial" w:hAnsi="Arial" w:cs="Arial"/>
          <w:sz w:val="24"/>
          <w:szCs w:val="24"/>
        </w:rPr>
        <w:t>used</w:t>
      </w:r>
      <w:r w:rsidR="008F1CB2">
        <w:rPr>
          <w:rFonts w:ascii="Arial" w:hAnsi="Arial" w:cs="Arial"/>
          <w:sz w:val="24"/>
          <w:szCs w:val="24"/>
        </w:rPr>
        <w:t xml:space="preserve"> the two pre-exposed stimuli </w:t>
      </w:r>
      <w:r w:rsidR="00A00255">
        <w:rPr>
          <w:rFonts w:ascii="Arial" w:hAnsi="Arial" w:cs="Arial"/>
          <w:sz w:val="24"/>
          <w:szCs w:val="24"/>
        </w:rPr>
        <w:t>to</w:t>
      </w:r>
      <w:r w:rsidR="008F1CB2">
        <w:rPr>
          <w:rFonts w:ascii="Arial" w:hAnsi="Arial" w:cs="Arial"/>
          <w:sz w:val="24"/>
          <w:szCs w:val="24"/>
        </w:rPr>
        <w:t xml:space="preserve"> a lesser extent than those </w:t>
      </w:r>
      <w:r w:rsidR="00A409F5">
        <w:rPr>
          <w:rFonts w:ascii="Arial" w:hAnsi="Arial" w:cs="Arial"/>
          <w:sz w:val="24"/>
          <w:szCs w:val="24"/>
        </w:rPr>
        <w:t xml:space="preserve">who had received </w:t>
      </w:r>
      <w:r w:rsidR="008F1CB2">
        <w:rPr>
          <w:rFonts w:ascii="Arial" w:hAnsi="Arial" w:cs="Arial"/>
          <w:sz w:val="24"/>
          <w:szCs w:val="24"/>
        </w:rPr>
        <w:t>the blocked schedules.</w:t>
      </w:r>
      <w:r w:rsidR="005252C1">
        <w:rPr>
          <w:rFonts w:ascii="Arial" w:hAnsi="Arial" w:cs="Arial"/>
          <w:sz w:val="24"/>
          <w:szCs w:val="24"/>
        </w:rPr>
        <w:t xml:space="preserve"> </w:t>
      </w:r>
      <w:r w:rsidR="00A00255">
        <w:rPr>
          <w:rFonts w:ascii="Arial" w:hAnsi="Arial" w:cs="Arial"/>
          <w:sz w:val="24"/>
          <w:szCs w:val="24"/>
        </w:rPr>
        <w:t>As with other</w:t>
      </w:r>
      <w:r w:rsidR="005252C1">
        <w:rPr>
          <w:rFonts w:ascii="Arial" w:hAnsi="Arial" w:cs="Arial"/>
          <w:sz w:val="24"/>
          <w:szCs w:val="24"/>
        </w:rPr>
        <w:t xml:space="preserve"> findings</w:t>
      </w:r>
      <w:r w:rsidR="008F1CB2">
        <w:rPr>
          <w:rFonts w:ascii="Arial" w:hAnsi="Arial" w:cs="Arial"/>
          <w:sz w:val="24"/>
          <w:szCs w:val="24"/>
        </w:rPr>
        <w:t xml:space="preserve"> reported </w:t>
      </w:r>
      <w:r w:rsidR="00A00255">
        <w:rPr>
          <w:rFonts w:ascii="Arial" w:hAnsi="Arial" w:cs="Arial"/>
          <w:sz w:val="24"/>
          <w:szCs w:val="24"/>
        </w:rPr>
        <w:t>previously</w:t>
      </w:r>
      <w:r w:rsidR="008F1CB2">
        <w:rPr>
          <w:rFonts w:ascii="Arial" w:hAnsi="Arial" w:cs="Arial"/>
          <w:sz w:val="24"/>
          <w:szCs w:val="24"/>
        </w:rPr>
        <w:t xml:space="preserve"> (Mundy, Honey &amp; Dwyer, 2007, 2009), </w:t>
      </w:r>
      <w:r w:rsidR="005252C1">
        <w:rPr>
          <w:rFonts w:ascii="Arial" w:hAnsi="Arial" w:cs="Arial"/>
          <w:sz w:val="24"/>
          <w:szCs w:val="24"/>
        </w:rPr>
        <w:t>the latter</w:t>
      </w:r>
      <w:r w:rsidR="00A00255">
        <w:rPr>
          <w:rFonts w:ascii="Arial" w:hAnsi="Arial" w:cs="Arial"/>
          <w:sz w:val="24"/>
          <w:szCs w:val="24"/>
        </w:rPr>
        <w:t xml:space="preserve"> also seems to </w:t>
      </w:r>
      <w:r w:rsidR="008F1CB2">
        <w:rPr>
          <w:rFonts w:ascii="Arial" w:hAnsi="Arial" w:cs="Arial"/>
          <w:sz w:val="24"/>
          <w:szCs w:val="24"/>
        </w:rPr>
        <w:t>indicat</w:t>
      </w:r>
      <w:r w:rsidR="00A00255">
        <w:rPr>
          <w:rFonts w:ascii="Arial" w:hAnsi="Arial" w:cs="Arial"/>
          <w:sz w:val="24"/>
          <w:szCs w:val="24"/>
        </w:rPr>
        <w:t>e</w:t>
      </w:r>
      <w:r w:rsidR="005252C1">
        <w:rPr>
          <w:rFonts w:ascii="Arial" w:hAnsi="Arial" w:cs="Arial"/>
          <w:sz w:val="24"/>
          <w:szCs w:val="24"/>
        </w:rPr>
        <w:t xml:space="preserve"> </w:t>
      </w:r>
      <w:r w:rsidR="00A409F5">
        <w:rPr>
          <w:rFonts w:ascii="Arial" w:hAnsi="Arial" w:cs="Arial"/>
          <w:sz w:val="24"/>
          <w:szCs w:val="24"/>
        </w:rPr>
        <w:t xml:space="preserve">that participants </w:t>
      </w:r>
      <w:r w:rsidR="005252C1">
        <w:rPr>
          <w:rFonts w:ascii="Arial" w:hAnsi="Arial" w:cs="Arial"/>
          <w:sz w:val="24"/>
          <w:szCs w:val="24"/>
        </w:rPr>
        <w:t>were more accurate</w:t>
      </w:r>
      <w:r w:rsidR="00A00255">
        <w:rPr>
          <w:rFonts w:ascii="Arial" w:hAnsi="Arial" w:cs="Arial"/>
          <w:sz w:val="24"/>
          <w:szCs w:val="24"/>
        </w:rPr>
        <w:t xml:space="preserve"> in</w:t>
      </w:r>
      <w:r w:rsidR="005252C1">
        <w:rPr>
          <w:rFonts w:ascii="Arial" w:hAnsi="Arial" w:cs="Arial"/>
          <w:sz w:val="24"/>
          <w:szCs w:val="24"/>
        </w:rPr>
        <w:t xml:space="preserve"> </w:t>
      </w:r>
      <w:r w:rsidR="00A409F5">
        <w:rPr>
          <w:rFonts w:ascii="Arial" w:hAnsi="Arial" w:cs="Arial"/>
          <w:sz w:val="24"/>
          <w:szCs w:val="24"/>
        </w:rPr>
        <w:t>differentiat</w:t>
      </w:r>
      <w:r w:rsidR="005252C1">
        <w:rPr>
          <w:rFonts w:ascii="Arial" w:hAnsi="Arial" w:cs="Arial"/>
          <w:sz w:val="24"/>
          <w:szCs w:val="24"/>
        </w:rPr>
        <w:t>ing</w:t>
      </w:r>
      <w:r w:rsidR="00A00255">
        <w:rPr>
          <w:rFonts w:ascii="Arial" w:hAnsi="Arial" w:cs="Arial"/>
          <w:sz w:val="24"/>
          <w:szCs w:val="24"/>
        </w:rPr>
        <w:t xml:space="preserve"> between</w:t>
      </w:r>
      <w:r w:rsidR="005252C1">
        <w:rPr>
          <w:rFonts w:ascii="Arial" w:hAnsi="Arial" w:cs="Arial"/>
          <w:sz w:val="24"/>
          <w:szCs w:val="24"/>
        </w:rPr>
        <w:t xml:space="preserve"> </w:t>
      </w:r>
      <w:r w:rsidR="00A409F5">
        <w:rPr>
          <w:rFonts w:ascii="Arial" w:hAnsi="Arial" w:cs="Arial"/>
          <w:sz w:val="24"/>
          <w:szCs w:val="24"/>
        </w:rPr>
        <w:t>the target and no</w:t>
      </w:r>
      <w:r w:rsidR="00A00255">
        <w:rPr>
          <w:rFonts w:ascii="Arial" w:hAnsi="Arial" w:cs="Arial"/>
          <w:sz w:val="24"/>
          <w:szCs w:val="24"/>
        </w:rPr>
        <w:t>n</w:t>
      </w:r>
      <w:r w:rsidR="00A409F5">
        <w:rPr>
          <w:rFonts w:ascii="Arial" w:hAnsi="Arial" w:cs="Arial"/>
          <w:sz w:val="24"/>
          <w:szCs w:val="24"/>
        </w:rPr>
        <w:t xml:space="preserve">-target stimuli </w:t>
      </w:r>
      <w:r w:rsidR="008F1CB2">
        <w:rPr>
          <w:rFonts w:ascii="Arial" w:hAnsi="Arial" w:cs="Arial"/>
          <w:sz w:val="24"/>
          <w:szCs w:val="24"/>
        </w:rPr>
        <w:t xml:space="preserve">after concurrent </w:t>
      </w:r>
      <w:r w:rsidR="00A00255">
        <w:rPr>
          <w:rFonts w:ascii="Arial" w:hAnsi="Arial" w:cs="Arial"/>
          <w:sz w:val="24"/>
          <w:szCs w:val="24"/>
        </w:rPr>
        <w:t>or</w:t>
      </w:r>
      <w:r w:rsidR="008F1CB2">
        <w:rPr>
          <w:rFonts w:ascii="Arial" w:hAnsi="Arial" w:cs="Arial"/>
          <w:sz w:val="24"/>
          <w:szCs w:val="24"/>
        </w:rPr>
        <w:t xml:space="preserve"> intermixed</w:t>
      </w:r>
      <w:r w:rsidR="00A00255">
        <w:rPr>
          <w:rFonts w:ascii="Arial" w:hAnsi="Arial" w:cs="Arial"/>
          <w:sz w:val="24"/>
          <w:szCs w:val="24"/>
        </w:rPr>
        <w:t>,</w:t>
      </w:r>
      <w:r w:rsidR="008F1CB2">
        <w:rPr>
          <w:rFonts w:ascii="Arial" w:hAnsi="Arial" w:cs="Arial"/>
          <w:sz w:val="24"/>
          <w:szCs w:val="24"/>
        </w:rPr>
        <w:t xml:space="preserve"> than</w:t>
      </w:r>
      <w:r w:rsidR="00A00255">
        <w:rPr>
          <w:rFonts w:ascii="Arial" w:hAnsi="Arial" w:cs="Arial"/>
          <w:sz w:val="24"/>
          <w:szCs w:val="24"/>
        </w:rPr>
        <w:t xml:space="preserve"> with</w:t>
      </w:r>
      <w:r w:rsidR="008F1CB2">
        <w:rPr>
          <w:rFonts w:ascii="Arial" w:hAnsi="Arial" w:cs="Arial"/>
          <w:sz w:val="24"/>
          <w:szCs w:val="24"/>
        </w:rPr>
        <w:t xml:space="preserve"> blocked pre-exposures to the stimuli. However, all the participants seemed to be similarly accurate </w:t>
      </w:r>
      <w:r w:rsidR="00A00255">
        <w:rPr>
          <w:rFonts w:ascii="Arial" w:hAnsi="Arial" w:cs="Arial"/>
          <w:sz w:val="24"/>
          <w:szCs w:val="24"/>
        </w:rPr>
        <w:t xml:space="preserve">in </w:t>
      </w:r>
      <w:r w:rsidR="008F1CB2">
        <w:rPr>
          <w:rFonts w:ascii="Arial" w:hAnsi="Arial" w:cs="Arial"/>
          <w:sz w:val="24"/>
          <w:szCs w:val="24"/>
        </w:rPr>
        <w:t xml:space="preserve">identifying the target stimulus by means of </w:t>
      </w:r>
      <w:r w:rsidR="00A00255">
        <w:rPr>
          <w:rFonts w:ascii="Arial" w:hAnsi="Arial" w:cs="Arial"/>
          <w:sz w:val="24"/>
          <w:szCs w:val="24"/>
        </w:rPr>
        <w:t>“</w:t>
      </w:r>
      <w:r w:rsidR="008F1CB2">
        <w:rPr>
          <w:rFonts w:ascii="Arial" w:hAnsi="Arial" w:cs="Arial"/>
          <w:sz w:val="24"/>
          <w:szCs w:val="24"/>
        </w:rPr>
        <w:t>same</w:t>
      </w:r>
      <w:r w:rsidR="00A00255">
        <w:rPr>
          <w:rFonts w:ascii="Arial" w:hAnsi="Arial" w:cs="Arial"/>
          <w:sz w:val="24"/>
          <w:szCs w:val="24"/>
        </w:rPr>
        <w:t>”</w:t>
      </w:r>
      <w:r w:rsidR="008F1CB2">
        <w:rPr>
          <w:rFonts w:ascii="Arial" w:hAnsi="Arial" w:cs="Arial"/>
          <w:sz w:val="24"/>
          <w:szCs w:val="24"/>
        </w:rPr>
        <w:t xml:space="preserve"> judgments</w:t>
      </w:r>
      <w:r w:rsidR="00AF4392">
        <w:rPr>
          <w:rFonts w:ascii="Arial" w:hAnsi="Arial" w:cs="Arial"/>
          <w:sz w:val="24"/>
          <w:szCs w:val="24"/>
        </w:rPr>
        <w:t xml:space="preserve"> </w:t>
      </w:r>
      <w:r>
        <w:rPr>
          <w:rFonts w:ascii="Arial" w:hAnsi="Arial" w:cs="Arial"/>
          <w:sz w:val="24"/>
          <w:szCs w:val="24"/>
        </w:rPr>
        <w:t>o</w:t>
      </w:r>
      <w:r w:rsidR="00AF4392">
        <w:rPr>
          <w:rFonts w:ascii="Arial" w:hAnsi="Arial" w:cs="Arial"/>
          <w:sz w:val="24"/>
          <w:szCs w:val="24"/>
        </w:rPr>
        <w:t>n the target identification task, as well</w:t>
      </w:r>
      <w:r>
        <w:rPr>
          <w:rFonts w:ascii="Arial" w:hAnsi="Arial" w:cs="Arial"/>
          <w:sz w:val="24"/>
          <w:szCs w:val="24"/>
        </w:rPr>
        <w:t xml:space="preserve"> as</w:t>
      </w:r>
      <w:r w:rsidR="00AF4392">
        <w:rPr>
          <w:rFonts w:ascii="Arial" w:hAnsi="Arial" w:cs="Arial"/>
          <w:sz w:val="24"/>
          <w:szCs w:val="24"/>
        </w:rPr>
        <w:t xml:space="preserve"> by their </w:t>
      </w:r>
      <w:r w:rsidR="00A00255">
        <w:rPr>
          <w:rFonts w:ascii="Arial" w:hAnsi="Arial" w:cs="Arial"/>
          <w:sz w:val="24"/>
          <w:szCs w:val="24"/>
        </w:rPr>
        <w:t>selections</w:t>
      </w:r>
      <w:r w:rsidR="00AF4392">
        <w:rPr>
          <w:rFonts w:ascii="Arial" w:hAnsi="Arial" w:cs="Arial"/>
          <w:sz w:val="24"/>
          <w:szCs w:val="24"/>
        </w:rPr>
        <w:t xml:space="preserve"> </w:t>
      </w:r>
      <w:r>
        <w:rPr>
          <w:rFonts w:ascii="Arial" w:hAnsi="Arial" w:cs="Arial"/>
          <w:sz w:val="24"/>
          <w:szCs w:val="24"/>
        </w:rPr>
        <w:t>o</w:t>
      </w:r>
      <w:r w:rsidR="00AF4392">
        <w:rPr>
          <w:rFonts w:ascii="Arial" w:hAnsi="Arial" w:cs="Arial"/>
          <w:sz w:val="24"/>
          <w:szCs w:val="24"/>
        </w:rPr>
        <w:t>n the multiple</w:t>
      </w:r>
      <w:r w:rsidR="00A00255">
        <w:rPr>
          <w:rFonts w:ascii="Arial" w:hAnsi="Arial" w:cs="Arial"/>
          <w:sz w:val="24"/>
          <w:szCs w:val="24"/>
        </w:rPr>
        <w:t>-</w:t>
      </w:r>
      <w:r w:rsidR="00AF4392">
        <w:rPr>
          <w:rFonts w:ascii="Arial" w:hAnsi="Arial" w:cs="Arial"/>
          <w:sz w:val="24"/>
          <w:szCs w:val="24"/>
        </w:rPr>
        <w:t xml:space="preserve">choice task. Thus, irrespective of the pre-exposure schedule received, all the participants seemed to be </w:t>
      </w:r>
      <w:r w:rsidR="00E402C3">
        <w:rPr>
          <w:rFonts w:ascii="Arial" w:hAnsi="Arial" w:cs="Arial"/>
          <w:sz w:val="24"/>
          <w:szCs w:val="24"/>
        </w:rPr>
        <w:t xml:space="preserve">similarly </w:t>
      </w:r>
      <w:r w:rsidR="005252C1">
        <w:rPr>
          <w:rFonts w:ascii="Arial" w:hAnsi="Arial" w:cs="Arial"/>
          <w:sz w:val="24"/>
          <w:szCs w:val="24"/>
        </w:rPr>
        <w:t>accurate</w:t>
      </w:r>
      <w:r w:rsidR="006A4457">
        <w:rPr>
          <w:rFonts w:ascii="Arial" w:hAnsi="Arial" w:cs="Arial"/>
          <w:sz w:val="24"/>
          <w:szCs w:val="24"/>
        </w:rPr>
        <w:t xml:space="preserve"> in</w:t>
      </w:r>
      <w:r w:rsidR="005252C1">
        <w:rPr>
          <w:rFonts w:ascii="Arial" w:hAnsi="Arial" w:cs="Arial"/>
          <w:sz w:val="24"/>
          <w:szCs w:val="24"/>
        </w:rPr>
        <w:t xml:space="preserve"> recognizing </w:t>
      </w:r>
      <w:r w:rsidR="00AF4392">
        <w:rPr>
          <w:rFonts w:ascii="Arial" w:hAnsi="Arial" w:cs="Arial"/>
          <w:sz w:val="24"/>
          <w:szCs w:val="24"/>
        </w:rPr>
        <w:t xml:space="preserve">the target stimulus. </w:t>
      </w:r>
    </w:p>
    <w:p w14:paraId="6723088C" w14:textId="72CA37EF" w:rsidR="00945CA3" w:rsidRDefault="00594C96" w:rsidP="00BD6EB5">
      <w:pPr>
        <w:autoSpaceDE w:val="0"/>
        <w:autoSpaceDN w:val="0"/>
        <w:adjustRightInd w:val="0"/>
        <w:spacing w:after="0" w:line="240" w:lineRule="auto"/>
        <w:ind w:firstLine="708"/>
        <w:rPr>
          <w:rFonts w:ascii="Arial" w:hAnsi="Arial" w:cs="Arial"/>
          <w:sz w:val="24"/>
          <w:szCs w:val="24"/>
        </w:rPr>
      </w:pPr>
      <w:r>
        <w:rPr>
          <w:rFonts w:ascii="Arial" w:hAnsi="Arial" w:cs="Arial"/>
          <w:sz w:val="24"/>
          <w:szCs w:val="24"/>
        </w:rPr>
        <w:t>Current</w:t>
      </w:r>
      <w:r w:rsidR="006A4457">
        <w:rPr>
          <w:rFonts w:ascii="Arial" w:hAnsi="Arial" w:cs="Arial"/>
          <w:sz w:val="24"/>
          <w:szCs w:val="24"/>
        </w:rPr>
        <w:t xml:space="preserve"> accounts of</w:t>
      </w:r>
      <w:r>
        <w:rPr>
          <w:rFonts w:ascii="Arial" w:hAnsi="Arial" w:cs="Arial"/>
          <w:sz w:val="24"/>
          <w:szCs w:val="24"/>
        </w:rPr>
        <w:t xml:space="preserve"> p</w:t>
      </w:r>
      <w:r w:rsidR="00E402C3">
        <w:rPr>
          <w:rFonts w:ascii="Arial" w:hAnsi="Arial" w:cs="Arial"/>
          <w:sz w:val="24"/>
          <w:szCs w:val="24"/>
        </w:rPr>
        <w:t xml:space="preserve">erceptual learning (e.g., Hall, 2003; McLaren, Kaye, &amp; Mackintosh, 1989; McLaren &amp; Mackintosh, 2000; </w:t>
      </w:r>
      <w:r w:rsidR="00AC355F">
        <w:rPr>
          <w:rFonts w:ascii="Arial" w:hAnsi="Arial" w:cs="Arial"/>
          <w:sz w:val="24"/>
          <w:szCs w:val="24"/>
        </w:rPr>
        <w:t xml:space="preserve">Mitchell and Hall, 2014; </w:t>
      </w:r>
      <w:r w:rsidR="00E402C3">
        <w:rPr>
          <w:rFonts w:ascii="Arial" w:hAnsi="Arial" w:cs="Arial"/>
          <w:sz w:val="24"/>
          <w:szCs w:val="24"/>
        </w:rPr>
        <w:t xml:space="preserve">Mitchell, Nash et al., 2008) </w:t>
      </w:r>
      <w:r w:rsidR="006A4457">
        <w:rPr>
          <w:rFonts w:ascii="Arial" w:hAnsi="Arial" w:cs="Arial"/>
          <w:sz w:val="24"/>
          <w:szCs w:val="24"/>
        </w:rPr>
        <w:t xml:space="preserve">do </w:t>
      </w:r>
      <w:r w:rsidR="00E402C3">
        <w:rPr>
          <w:rFonts w:ascii="Arial" w:hAnsi="Arial" w:cs="Arial"/>
          <w:sz w:val="24"/>
          <w:szCs w:val="24"/>
        </w:rPr>
        <w:t>not</w:t>
      </w:r>
      <w:r w:rsidR="001E7DB5">
        <w:rPr>
          <w:rFonts w:ascii="Arial" w:hAnsi="Arial" w:cs="Arial"/>
          <w:sz w:val="24"/>
          <w:szCs w:val="24"/>
        </w:rPr>
        <w:t xml:space="preserve"> explicitly</w:t>
      </w:r>
      <w:r w:rsidR="00E402C3">
        <w:rPr>
          <w:rFonts w:ascii="Arial" w:hAnsi="Arial" w:cs="Arial"/>
          <w:sz w:val="24"/>
          <w:szCs w:val="24"/>
        </w:rPr>
        <w:t xml:space="preserve"> recognize</w:t>
      </w:r>
      <w:r w:rsidR="001E7DB5">
        <w:rPr>
          <w:rFonts w:ascii="Arial" w:hAnsi="Arial" w:cs="Arial"/>
          <w:sz w:val="24"/>
          <w:szCs w:val="24"/>
        </w:rPr>
        <w:t xml:space="preserve"> </w:t>
      </w:r>
      <w:r w:rsidR="00E402C3">
        <w:rPr>
          <w:rFonts w:ascii="Arial" w:hAnsi="Arial" w:cs="Arial"/>
          <w:sz w:val="24"/>
          <w:szCs w:val="24"/>
        </w:rPr>
        <w:t>the possibility tha</w:t>
      </w:r>
      <w:r w:rsidR="001E7DB5">
        <w:rPr>
          <w:rFonts w:ascii="Arial" w:hAnsi="Arial" w:cs="Arial"/>
          <w:sz w:val="24"/>
          <w:szCs w:val="24"/>
        </w:rPr>
        <w:t>t</w:t>
      </w:r>
      <w:r w:rsidR="00E402C3">
        <w:rPr>
          <w:rFonts w:ascii="Arial" w:hAnsi="Arial" w:cs="Arial"/>
          <w:sz w:val="24"/>
          <w:szCs w:val="24"/>
        </w:rPr>
        <w:t xml:space="preserve"> stimulus recognition and differentiation </w:t>
      </w:r>
      <w:r w:rsidR="001E7DB5">
        <w:rPr>
          <w:rFonts w:ascii="Arial" w:hAnsi="Arial" w:cs="Arial"/>
          <w:sz w:val="24"/>
          <w:szCs w:val="24"/>
        </w:rPr>
        <w:t xml:space="preserve">can be </w:t>
      </w:r>
      <w:r w:rsidR="00E402C3">
        <w:rPr>
          <w:rFonts w:ascii="Arial" w:hAnsi="Arial" w:cs="Arial"/>
          <w:sz w:val="24"/>
          <w:szCs w:val="24"/>
        </w:rPr>
        <w:t>dissociated</w:t>
      </w:r>
      <w:r w:rsidR="00B171B2">
        <w:rPr>
          <w:rFonts w:ascii="Arial" w:hAnsi="Arial" w:cs="Arial"/>
          <w:sz w:val="24"/>
          <w:szCs w:val="24"/>
        </w:rPr>
        <w:t xml:space="preserve"> in some circumstances</w:t>
      </w:r>
      <w:r w:rsidR="00E402C3">
        <w:rPr>
          <w:rFonts w:ascii="Arial" w:hAnsi="Arial" w:cs="Arial"/>
          <w:sz w:val="24"/>
          <w:szCs w:val="24"/>
        </w:rPr>
        <w:t>, their expl</w:t>
      </w:r>
      <w:r w:rsidR="001E7DB5">
        <w:rPr>
          <w:rFonts w:ascii="Arial" w:hAnsi="Arial" w:cs="Arial"/>
          <w:sz w:val="24"/>
          <w:szCs w:val="24"/>
        </w:rPr>
        <w:t xml:space="preserve">anatory </w:t>
      </w:r>
      <w:r w:rsidR="00E402C3">
        <w:rPr>
          <w:rFonts w:ascii="Arial" w:hAnsi="Arial" w:cs="Arial"/>
          <w:sz w:val="24"/>
          <w:szCs w:val="24"/>
        </w:rPr>
        <w:t>scope</w:t>
      </w:r>
      <w:r w:rsidR="001E7DB5">
        <w:rPr>
          <w:rFonts w:ascii="Arial" w:hAnsi="Arial" w:cs="Arial"/>
          <w:sz w:val="24"/>
          <w:szCs w:val="24"/>
        </w:rPr>
        <w:t xml:space="preserve"> being</w:t>
      </w:r>
      <w:r w:rsidR="00E402C3">
        <w:rPr>
          <w:rFonts w:ascii="Arial" w:hAnsi="Arial" w:cs="Arial"/>
          <w:sz w:val="24"/>
          <w:szCs w:val="24"/>
        </w:rPr>
        <w:t xml:space="preserve"> limited to the</w:t>
      </w:r>
      <w:r w:rsidR="001E7DB5">
        <w:rPr>
          <w:rFonts w:ascii="Arial" w:hAnsi="Arial" w:cs="Arial"/>
          <w:sz w:val="24"/>
          <w:szCs w:val="24"/>
        </w:rPr>
        <w:t xml:space="preserve"> case of</w:t>
      </w:r>
      <w:r w:rsidR="00E402C3">
        <w:rPr>
          <w:rFonts w:ascii="Arial" w:hAnsi="Arial" w:cs="Arial"/>
          <w:sz w:val="24"/>
          <w:szCs w:val="24"/>
        </w:rPr>
        <w:t xml:space="preserve"> stimulus differentiation. </w:t>
      </w:r>
      <w:r w:rsidR="001E7DB5">
        <w:rPr>
          <w:rFonts w:ascii="Arial" w:hAnsi="Arial" w:cs="Arial"/>
          <w:sz w:val="24"/>
          <w:szCs w:val="24"/>
        </w:rPr>
        <w:t xml:space="preserve">But our findings suggest that this possibility should at least be taken into account in future </w:t>
      </w:r>
      <w:r w:rsidR="00AC355F">
        <w:rPr>
          <w:rFonts w:ascii="Arial" w:hAnsi="Arial" w:cs="Arial"/>
          <w:sz w:val="24"/>
          <w:szCs w:val="24"/>
        </w:rPr>
        <w:t>research</w:t>
      </w:r>
      <w:r w:rsidR="001E7DB5">
        <w:rPr>
          <w:rFonts w:ascii="Arial" w:hAnsi="Arial" w:cs="Arial"/>
          <w:sz w:val="24"/>
          <w:szCs w:val="24"/>
        </w:rPr>
        <w:t xml:space="preserve"> when analyzing data from a variety of perceptual learning procedures</w:t>
      </w:r>
      <w:r w:rsidR="00DA5D3B">
        <w:rPr>
          <w:rFonts w:ascii="Arial" w:hAnsi="Arial" w:cs="Arial"/>
          <w:sz w:val="24"/>
          <w:szCs w:val="24"/>
        </w:rPr>
        <w:t>.</w:t>
      </w:r>
      <w:r w:rsidR="00E00AA9">
        <w:rPr>
          <w:rFonts w:ascii="Arial" w:hAnsi="Arial" w:cs="Arial"/>
          <w:sz w:val="24"/>
          <w:szCs w:val="24"/>
        </w:rPr>
        <w:t xml:space="preserve"> </w:t>
      </w:r>
    </w:p>
    <w:p w14:paraId="52D0C67B" w14:textId="7CA92ADF" w:rsidR="00953BEA" w:rsidRDefault="00953BEA" w:rsidP="00BD6EB5">
      <w:pPr>
        <w:autoSpaceDE w:val="0"/>
        <w:autoSpaceDN w:val="0"/>
        <w:adjustRightInd w:val="0"/>
        <w:spacing w:after="0" w:line="240" w:lineRule="auto"/>
        <w:ind w:firstLine="708"/>
        <w:rPr>
          <w:rFonts w:ascii="Arial" w:hAnsi="Arial" w:cs="Arial"/>
          <w:sz w:val="24"/>
          <w:szCs w:val="24"/>
        </w:rPr>
      </w:pPr>
    </w:p>
    <w:p w14:paraId="00DEB430" w14:textId="77777777" w:rsidR="00953BEA" w:rsidRDefault="00953BEA" w:rsidP="00BD6EB5">
      <w:pPr>
        <w:autoSpaceDE w:val="0"/>
        <w:autoSpaceDN w:val="0"/>
        <w:adjustRightInd w:val="0"/>
        <w:spacing w:after="0" w:line="240" w:lineRule="auto"/>
        <w:ind w:firstLine="708"/>
        <w:rPr>
          <w:rFonts w:ascii="Arial" w:hAnsi="Arial" w:cs="Arial"/>
          <w:sz w:val="24"/>
          <w:szCs w:val="24"/>
        </w:rPr>
      </w:pPr>
    </w:p>
    <w:p w14:paraId="268C34BD" w14:textId="08AC89C4" w:rsidR="00B228E8" w:rsidRDefault="00B228E8" w:rsidP="00BD6EB5">
      <w:pPr>
        <w:autoSpaceDE w:val="0"/>
        <w:autoSpaceDN w:val="0"/>
        <w:adjustRightInd w:val="0"/>
        <w:spacing w:after="0" w:line="240" w:lineRule="auto"/>
        <w:ind w:firstLine="708"/>
        <w:rPr>
          <w:rFonts w:ascii="Arial" w:hAnsi="Arial" w:cs="Arial"/>
          <w:sz w:val="24"/>
          <w:szCs w:val="24"/>
        </w:rPr>
      </w:pPr>
    </w:p>
    <w:p w14:paraId="09C5CDD8" w14:textId="77777777" w:rsidR="00953BEA" w:rsidRPr="00953BEA" w:rsidRDefault="00953BEA" w:rsidP="00953BEA">
      <w:pPr>
        <w:spacing w:after="0" w:line="240" w:lineRule="auto"/>
        <w:jc w:val="center"/>
        <w:rPr>
          <w:rFonts w:ascii="Arial" w:hAnsi="Arial" w:cs="Arial"/>
          <w:sz w:val="24"/>
          <w:szCs w:val="24"/>
        </w:rPr>
      </w:pPr>
      <w:commentRangeStart w:id="69"/>
      <w:r w:rsidRPr="00953BEA">
        <w:rPr>
          <w:rFonts w:ascii="Arial" w:hAnsi="Arial" w:cs="Arial"/>
          <w:sz w:val="24"/>
          <w:szCs w:val="24"/>
        </w:rPr>
        <w:t>References</w:t>
      </w:r>
      <w:commentRangeEnd w:id="69"/>
      <w:r w:rsidR="00450BCD">
        <w:rPr>
          <w:rStyle w:val="Refdecomentario"/>
        </w:rPr>
        <w:commentReference w:id="69"/>
      </w:r>
    </w:p>
    <w:p w14:paraId="047690CB" w14:textId="77777777" w:rsidR="00953BEA" w:rsidRPr="00953BEA" w:rsidRDefault="00953BEA" w:rsidP="00953BEA">
      <w:pPr>
        <w:keepLines/>
        <w:spacing w:after="0" w:line="240" w:lineRule="auto"/>
        <w:ind w:left="567" w:hanging="567"/>
        <w:rPr>
          <w:rFonts w:ascii="Arial" w:hAnsi="Arial" w:cs="Arial"/>
          <w:sz w:val="24"/>
          <w:szCs w:val="24"/>
        </w:rPr>
      </w:pPr>
      <w:proofErr w:type="spellStart"/>
      <w:r w:rsidRPr="00953BEA">
        <w:rPr>
          <w:rFonts w:ascii="Arial" w:hAnsi="Arial" w:cs="Arial"/>
          <w:sz w:val="24"/>
          <w:szCs w:val="24"/>
        </w:rPr>
        <w:t>Ahissar</w:t>
      </w:r>
      <w:proofErr w:type="spellEnd"/>
      <w:r w:rsidRPr="00953BEA">
        <w:rPr>
          <w:rFonts w:ascii="Arial" w:hAnsi="Arial" w:cs="Arial"/>
          <w:sz w:val="24"/>
          <w:szCs w:val="24"/>
        </w:rPr>
        <w:t xml:space="preserve">, M. &amp; Hochstein, S. (1993). Attentional control of early perceptual learning. Proc Natl </w:t>
      </w:r>
      <w:proofErr w:type="spellStart"/>
      <w:r w:rsidRPr="00953BEA">
        <w:rPr>
          <w:rFonts w:ascii="Arial" w:hAnsi="Arial" w:cs="Arial"/>
          <w:sz w:val="24"/>
          <w:szCs w:val="24"/>
        </w:rPr>
        <w:t>Acad</w:t>
      </w:r>
      <w:proofErr w:type="spellEnd"/>
      <w:r w:rsidRPr="00953BEA">
        <w:rPr>
          <w:rFonts w:ascii="Arial" w:hAnsi="Arial" w:cs="Arial"/>
          <w:sz w:val="24"/>
          <w:szCs w:val="24"/>
        </w:rPr>
        <w:t xml:space="preserve"> </w:t>
      </w:r>
      <w:proofErr w:type="spellStart"/>
      <w:r w:rsidRPr="00953BEA">
        <w:rPr>
          <w:rFonts w:ascii="Arial" w:hAnsi="Arial" w:cs="Arial"/>
          <w:sz w:val="24"/>
          <w:szCs w:val="24"/>
        </w:rPr>
        <w:t>Sci</w:t>
      </w:r>
      <w:proofErr w:type="spellEnd"/>
      <w:r w:rsidRPr="00953BEA">
        <w:rPr>
          <w:rFonts w:ascii="Arial" w:hAnsi="Arial" w:cs="Arial"/>
          <w:sz w:val="24"/>
          <w:szCs w:val="24"/>
        </w:rPr>
        <w:t xml:space="preserve"> USA, 90:5718-5722</w:t>
      </w:r>
      <w:bookmarkStart w:id="70" w:name="_GoBack"/>
      <w:bookmarkEnd w:id="70"/>
    </w:p>
    <w:p w14:paraId="539D6D7F" w14:textId="77777777" w:rsidR="00953BEA" w:rsidRPr="00953BEA" w:rsidRDefault="00953BEA" w:rsidP="00953BEA">
      <w:pPr>
        <w:keepLines/>
        <w:spacing w:after="0" w:line="240" w:lineRule="auto"/>
        <w:ind w:left="567" w:hanging="567"/>
        <w:rPr>
          <w:rFonts w:ascii="Arial" w:eastAsia="Times New Roman" w:hAnsi="Arial" w:cs="Arial"/>
          <w:sz w:val="24"/>
          <w:szCs w:val="24"/>
        </w:rPr>
      </w:pPr>
      <w:r w:rsidRPr="00953BEA">
        <w:rPr>
          <w:rFonts w:ascii="Arial" w:eastAsia="Times New Roman" w:hAnsi="Arial" w:cs="Arial"/>
          <w:sz w:val="24"/>
          <w:szCs w:val="24"/>
        </w:rPr>
        <w:t xml:space="preserve">Angulo, R. &amp; Alonso, G. (2012). Human perceptual learning: the effects of pre-exposure schedules depends on task demands. </w:t>
      </w:r>
      <w:proofErr w:type="spellStart"/>
      <w:r w:rsidRPr="00953BEA">
        <w:rPr>
          <w:rFonts w:ascii="Arial" w:eastAsia="Times New Roman" w:hAnsi="Arial" w:cs="Arial"/>
          <w:i/>
          <w:sz w:val="24"/>
          <w:szCs w:val="24"/>
        </w:rPr>
        <w:t>Behavioural</w:t>
      </w:r>
      <w:proofErr w:type="spellEnd"/>
      <w:r w:rsidRPr="00953BEA">
        <w:rPr>
          <w:rFonts w:ascii="Arial" w:eastAsia="Times New Roman" w:hAnsi="Arial" w:cs="Arial"/>
          <w:i/>
          <w:sz w:val="24"/>
          <w:szCs w:val="24"/>
        </w:rPr>
        <w:t xml:space="preserve"> Processes,</w:t>
      </w:r>
      <w:r w:rsidRPr="00953BEA">
        <w:rPr>
          <w:rFonts w:ascii="Arial" w:eastAsia="Times New Roman" w:hAnsi="Arial" w:cs="Arial"/>
          <w:sz w:val="24"/>
          <w:szCs w:val="24"/>
        </w:rPr>
        <w:t xml:space="preserve"> </w:t>
      </w:r>
      <w:r w:rsidRPr="00953BEA">
        <w:rPr>
          <w:rFonts w:ascii="Arial" w:eastAsia="Times New Roman" w:hAnsi="Arial" w:cs="Arial"/>
          <w:b/>
          <w:sz w:val="24"/>
          <w:szCs w:val="24"/>
        </w:rPr>
        <w:t>91</w:t>
      </w:r>
      <w:r w:rsidRPr="00953BEA">
        <w:rPr>
          <w:rFonts w:ascii="Arial" w:eastAsia="Times New Roman" w:hAnsi="Arial" w:cs="Arial"/>
          <w:sz w:val="24"/>
          <w:szCs w:val="24"/>
        </w:rPr>
        <w:t xml:space="preserve">, 244-252 De </w:t>
      </w:r>
    </w:p>
    <w:p w14:paraId="597E925A" w14:textId="77777777" w:rsidR="00953BEA" w:rsidRPr="00953BEA" w:rsidRDefault="00953BEA" w:rsidP="00953BEA">
      <w:pPr>
        <w:keepLines/>
        <w:spacing w:after="0" w:line="240" w:lineRule="auto"/>
        <w:ind w:left="567" w:hanging="567"/>
        <w:rPr>
          <w:rFonts w:ascii="Arial" w:eastAsia="Times New Roman" w:hAnsi="Arial" w:cs="Arial"/>
          <w:sz w:val="24"/>
          <w:szCs w:val="24"/>
        </w:rPr>
      </w:pPr>
      <w:r w:rsidRPr="00953BEA">
        <w:rPr>
          <w:rFonts w:ascii="Arial" w:eastAsia="Times New Roman" w:hAnsi="Arial" w:cs="Arial"/>
          <w:sz w:val="24"/>
          <w:szCs w:val="24"/>
        </w:rPr>
        <w:t xml:space="preserve">Angulo, R. &amp; Alonso, G. (2013). Attentional changes in human perceptual learning. </w:t>
      </w:r>
      <w:proofErr w:type="spellStart"/>
      <w:r w:rsidRPr="00953BEA">
        <w:rPr>
          <w:rFonts w:ascii="Arial" w:eastAsia="Times New Roman" w:hAnsi="Arial" w:cs="Arial"/>
          <w:i/>
          <w:sz w:val="24"/>
          <w:szCs w:val="24"/>
        </w:rPr>
        <w:t>Behavioural</w:t>
      </w:r>
      <w:proofErr w:type="spellEnd"/>
      <w:r w:rsidRPr="00953BEA">
        <w:rPr>
          <w:rFonts w:ascii="Arial" w:eastAsia="Times New Roman" w:hAnsi="Arial" w:cs="Arial"/>
          <w:i/>
          <w:sz w:val="24"/>
          <w:szCs w:val="24"/>
        </w:rPr>
        <w:t xml:space="preserve"> Processes,</w:t>
      </w:r>
      <w:r w:rsidRPr="00953BEA">
        <w:rPr>
          <w:rFonts w:ascii="Arial" w:eastAsia="Times New Roman" w:hAnsi="Arial" w:cs="Arial"/>
          <w:sz w:val="24"/>
          <w:szCs w:val="24"/>
        </w:rPr>
        <w:t xml:space="preserve"> </w:t>
      </w:r>
      <w:r w:rsidRPr="00953BEA">
        <w:rPr>
          <w:rFonts w:ascii="Arial" w:eastAsia="Times New Roman" w:hAnsi="Arial" w:cs="Arial"/>
          <w:b/>
          <w:sz w:val="24"/>
          <w:szCs w:val="24"/>
        </w:rPr>
        <w:t>98</w:t>
      </w:r>
      <w:r w:rsidRPr="00953BEA">
        <w:rPr>
          <w:rFonts w:ascii="Arial" w:eastAsia="Times New Roman" w:hAnsi="Arial" w:cs="Arial"/>
          <w:sz w:val="24"/>
          <w:szCs w:val="24"/>
        </w:rPr>
        <w:t>, 61-68.</w:t>
      </w:r>
    </w:p>
    <w:p w14:paraId="67C17224" w14:textId="77777777" w:rsidR="00953BEA" w:rsidRPr="00953BEA" w:rsidRDefault="00953BEA" w:rsidP="00953BEA">
      <w:pPr>
        <w:keepLines/>
        <w:spacing w:after="0" w:line="240" w:lineRule="auto"/>
        <w:ind w:left="567" w:hanging="567"/>
        <w:rPr>
          <w:rFonts w:ascii="Arial" w:eastAsia="Times New Roman" w:hAnsi="Arial" w:cs="Arial"/>
          <w:sz w:val="24"/>
          <w:szCs w:val="24"/>
        </w:rPr>
      </w:pPr>
      <w:r w:rsidRPr="00953BEA">
        <w:rPr>
          <w:rFonts w:ascii="Arial" w:eastAsia="Times New Roman" w:hAnsi="Arial" w:cs="Arial"/>
          <w:sz w:val="24"/>
          <w:szCs w:val="24"/>
        </w:rPr>
        <w:t xml:space="preserve">Crist </w:t>
      </w:r>
      <w:proofErr w:type="spellStart"/>
      <w:r w:rsidRPr="00953BEA">
        <w:rPr>
          <w:rFonts w:ascii="Arial" w:eastAsia="Times New Roman" w:hAnsi="Arial" w:cs="Arial"/>
          <w:sz w:val="24"/>
          <w:szCs w:val="24"/>
        </w:rPr>
        <w:t>R.E</w:t>
      </w:r>
      <w:proofErr w:type="spellEnd"/>
      <w:r w:rsidRPr="00953BEA">
        <w:rPr>
          <w:rFonts w:ascii="Arial" w:eastAsia="Times New Roman" w:hAnsi="Arial" w:cs="Arial"/>
          <w:sz w:val="24"/>
          <w:szCs w:val="24"/>
        </w:rPr>
        <w:t xml:space="preserve">, Kapadia </w:t>
      </w:r>
      <w:proofErr w:type="spellStart"/>
      <w:r w:rsidRPr="00953BEA">
        <w:rPr>
          <w:rFonts w:ascii="Arial" w:eastAsia="Times New Roman" w:hAnsi="Arial" w:cs="Arial"/>
          <w:sz w:val="24"/>
          <w:szCs w:val="24"/>
        </w:rPr>
        <w:t>M.K</w:t>
      </w:r>
      <w:proofErr w:type="spellEnd"/>
      <w:r w:rsidRPr="00953BEA">
        <w:rPr>
          <w:rFonts w:ascii="Arial" w:eastAsia="Times New Roman" w:hAnsi="Arial" w:cs="Arial"/>
          <w:sz w:val="24"/>
          <w:szCs w:val="24"/>
        </w:rPr>
        <w:t>, Westheimer G., &amp; Gilbert C.D. (1997): Perceptual learning of spatial localization: specificity for orientation, position, and context. Journal of Neurophysiology, 78:2889-2894.</w:t>
      </w:r>
    </w:p>
    <w:p w14:paraId="0344BB0E" w14:textId="77777777" w:rsidR="00953BEA" w:rsidRPr="00953BEA" w:rsidRDefault="00953BEA" w:rsidP="00953BEA">
      <w:pPr>
        <w:keepLines/>
        <w:spacing w:after="0" w:line="240" w:lineRule="auto"/>
        <w:ind w:left="567" w:hanging="567"/>
        <w:rPr>
          <w:rFonts w:ascii="Arial" w:eastAsia="Times New Roman" w:hAnsi="Arial" w:cs="Arial"/>
          <w:sz w:val="24"/>
          <w:szCs w:val="24"/>
        </w:rPr>
      </w:pPr>
      <w:r w:rsidRPr="00953BEA">
        <w:rPr>
          <w:rFonts w:ascii="Arial" w:eastAsia="Times New Roman" w:hAnsi="Arial" w:cs="Arial"/>
          <w:sz w:val="24"/>
          <w:szCs w:val="24"/>
        </w:rPr>
        <w:t xml:space="preserve">Dwyer, </w:t>
      </w:r>
      <w:proofErr w:type="spellStart"/>
      <w:r w:rsidRPr="00953BEA">
        <w:rPr>
          <w:rFonts w:ascii="Arial" w:eastAsia="Times New Roman" w:hAnsi="Arial" w:cs="Arial"/>
          <w:sz w:val="24"/>
          <w:szCs w:val="24"/>
        </w:rPr>
        <w:t>D.M</w:t>
      </w:r>
      <w:proofErr w:type="spellEnd"/>
      <w:r w:rsidRPr="00953BEA">
        <w:rPr>
          <w:rFonts w:ascii="Arial" w:eastAsia="Times New Roman" w:hAnsi="Arial" w:cs="Arial"/>
          <w:sz w:val="24"/>
          <w:szCs w:val="24"/>
        </w:rPr>
        <w:t xml:space="preserve">., Hodder, </w:t>
      </w:r>
      <w:proofErr w:type="spellStart"/>
      <w:r w:rsidRPr="00953BEA">
        <w:rPr>
          <w:rFonts w:ascii="Arial" w:eastAsia="Times New Roman" w:hAnsi="Arial" w:cs="Arial"/>
          <w:sz w:val="24"/>
          <w:szCs w:val="24"/>
        </w:rPr>
        <w:t>K.I</w:t>
      </w:r>
      <w:proofErr w:type="spellEnd"/>
      <w:r w:rsidRPr="00953BEA">
        <w:rPr>
          <w:rFonts w:ascii="Arial" w:eastAsia="Times New Roman" w:hAnsi="Arial" w:cs="Arial"/>
          <w:sz w:val="24"/>
          <w:szCs w:val="24"/>
        </w:rPr>
        <w:t xml:space="preserve">., &amp; Honey, </w:t>
      </w:r>
      <w:proofErr w:type="spellStart"/>
      <w:r w:rsidRPr="00953BEA">
        <w:rPr>
          <w:rFonts w:ascii="Arial" w:eastAsia="Times New Roman" w:hAnsi="Arial" w:cs="Arial"/>
          <w:sz w:val="24"/>
          <w:szCs w:val="24"/>
        </w:rPr>
        <w:t>R.C</w:t>
      </w:r>
      <w:proofErr w:type="spellEnd"/>
      <w:r w:rsidRPr="00953BEA">
        <w:rPr>
          <w:rFonts w:ascii="Arial" w:eastAsia="Times New Roman" w:hAnsi="Arial" w:cs="Arial"/>
          <w:sz w:val="24"/>
          <w:szCs w:val="24"/>
        </w:rPr>
        <w:t>. (2004). Perceptual learning in</w:t>
      </w:r>
    </w:p>
    <w:p w14:paraId="7EC8B1BE" w14:textId="77777777" w:rsidR="00953BEA" w:rsidRPr="00953BEA" w:rsidRDefault="00953BEA" w:rsidP="00953BEA">
      <w:pPr>
        <w:keepLines/>
        <w:spacing w:after="0" w:line="240" w:lineRule="auto"/>
        <w:ind w:left="567"/>
        <w:rPr>
          <w:rFonts w:ascii="Arial" w:eastAsia="Times New Roman" w:hAnsi="Arial" w:cs="Arial"/>
          <w:sz w:val="24"/>
          <w:szCs w:val="24"/>
        </w:rPr>
      </w:pPr>
      <w:proofErr w:type="gramStart"/>
      <w:r w:rsidRPr="00953BEA">
        <w:rPr>
          <w:rFonts w:ascii="Arial" w:eastAsia="Times New Roman" w:hAnsi="Arial" w:cs="Arial"/>
          <w:sz w:val="24"/>
          <w:szCs w:val="24"/>
        </w:rPr>
        <w:t>humans</w:t>
      </w:r>
      <w:proofErr w:type="gramEnd"/>
      <w:r w:rsidRPr="00953BEA">
        <w:rPr>
          <w:rFonts w:ascii="Arial" w:eastAsia="Times New Roman" w:hAnsi="Arial" w:cs="Arial"/>
          <w:sz w:val="24"/>
          <w:szCs w:val="24"/>
        </w:rPr>
        <w:t>: Roles of pre-exposure schedule, feedback, and discrimination</w:t>
      </w:r>
    </w:p>
    <w:p w14:paraId="7457C5ED" w14:textId="77777777" w:rsidR="00953BEA" w:rsidRPr="00953BEA" w:rsidRDefault="00953BEA" w:rsidP="00953BEA">
      <w:pPr>
        <w:keepLines/>
        <w:spacing w:after="0" w:line="240" w:lineRule="auto"/>
        <w:ind w:left="567"/>
        <w:rPr>
          <w:rFonts w:ascii="Arial" w:eastAsia="Times New Roman" w:hAnsi="Arial" w:cs="Arial"/>
          <w:sz w:val="24"/>
          <w:szCs w:val="24"/>
        </w:rPr>
      </w:pPr>
      <w:proofErr w:type="gramStart"/>
      <w:r w:rsidRPr="00953BEA">
        <w:rPr>
          <w:rFonts w:ascii="Arial" w:eastAsia="Times New Roman" w:hAnsi="Arial" w:cs="Arial"/>
          <w:sz w:val="24"/>
          <w:szCs w:val="24"/>
        </w:rPr>
        <w:t>assay</w:t>
      </w:r>
      <w:proofErr w:type="gramEnd"/>
      <w:r w:rsidRPr="00953BEA">
        <w:rPr>
          <w:rFonts w:ascii="Arial" w:eastAsia="Times New Roman" w:hAnsi="Arial" w:cs="Arial"/>
          <w:sz w:val="24"/>
          <w:szCs w:val="24"/>
        </w:rPr>
        <w:t xml:space="preserve">. </w:t>
      </w:r>
      <w:r w:rsidRPr="00953BEA">
        <w:rPr>
          <w:rFonts w:ascii="Arial" w:eastAsia="Times New Roman" w:hAnsi="Arial" w:cs="Arial"/>
          <w:i/>
          <w:iCs/>
          <w:sz w:val="24"/>
          <w:szCs w:val="24"/>
        </w:rPr>
        <w:t xml:space="preserve">The Quarterly Journal of Experimental Psychology, </w:t>
      </w:r>
      <w:r w:rsidRPr="00953BEA">
        <w:rPr>
          <w:rFonts w:ascii="Arial" w:eastAsia="Times New Roman" w:hAnsi="Arial" w:cs="Arial"/>
          <w:b/>
          <w:i/>
          <w:iCs/>
          <w:sz w:val="24"/>
          <w:szCs w:val="24"/>
        </w:rPr>
        <w:t>57</w:t>
      </w:r>
      <w:r w:rsidRPr="00953BEA">
        <w:rPr>
          <w:rFonts w:ascii="Arial" w:eastAsia="Times New Roman" w:hAnsi="Arial" w:cs="Arial"/>
          <w:i/>
          <w:iCs/>
          <w:sz w:val="24"/>
          <w:szCs w:val="24"/>
        </w:rPr>
        <w:t xml:space="preserve">B </w:t>
      </w:r>
      <w:r w:rsidRPr="00953BEA">
        <w:rPr>
          <w:rFonts w:ascii="Arial" w:eastAsia="Times New Roman" w:hAnsi="Arial" w:cs="Arial"/>
          <w:sz w:val="24"/>
          <w:szCs w:val="24"/>
        </w:rPr>
        <w:t>(3),</w:t>
      </w:r>
    </w:p>
    <w:p w14:paraId="66510843" w14:textId="77777777" w:rsidR="00953BEA" w:rsidRPr="00953BEA" w:rsidRDefault="00953BEA" w:rsidP="00953BEA">
      <w:pPr>
        <w:keepLines/>
        <w:spacing w:after="0" w:line="240" w:lineRule="auto"/>
        <w:ind w:left="567"/>
        <w:rPr>
          <w:rFonts w:ascii="Arial" w:eastAsia="Times New Roman" w:hAnsi="Arial" w:cs="Arial"/>
          <w:sz w:val="24"/>
          <w:szCs w:val="24"/>
        </w:rPr>
      </w:pPr>
      <w:r w:rsidRPr="00953BEA">
        <w:rPr>
          <w:rFonts w:ascii="Arial" w:eastAsia="Times New Roman" w:hAnsi="Arial" w:cs="Arial"/>
          <w:sz w:val="24"/>
          <w:szCs w:val="24"/>
        </w:rPr>
        <w:t>245-259.</w:t>
      </w:r>
    </w:p>
    <w:p w14:paraId="4DB6D339" w14:textId="77777777" w:rsidR="00953BEA" w:rsidRPr="00953BEA" w:rsidRDefault="00953BEA" w:rsidP="00953BEA">
      <w:pPr>
        <w:keepLines/>
        <w:spacing w:after="0" w:line="240" w:lineRule="auto"/>
        <w:ind w:left="567" w:hanging="567"/>
        <w:rPr>
          <w:rFonts w:ascii="Arial" w:eastAsia="Times New Roman" w:hAnsi="Arial" w:cs="Arial"/>
          <w:sz w:val="24"/>
          <w:szCs w:val="24"/>
        </w:rPr>
      </w:pPr>
      <w:proofErr w:type="spellStart"/>
      <w:r w:rsidRPr="00953BEA">
        <w:rPr>
          <w:rFonts w:ascii="Arial" w:eastAsia="Times New Roman" w:hAnsi="Arial" w:cs="Arial"/>
          <w:sz w:val="24"/>
          <w:szCs w:val="24"/>
        </w:rPr>
        <w:t>Fahle</w:t>
      </w:r>
      <w:proofErr w:type="spellEnd"/>
      <w:r w:rsidRPr="00953BEA">
        <w:rPr>
          <w:rFonts w:ascii="Arial" w:eastAsia="Times New Roman" w:hAnsi="Arial" w:cs="Arial"/>
          <w:sz w:val="24"/>
          <w:szCs w:val="24"/>
        </w:rPr>
        <w:t xml:space="preserve">, M. &amp; </w:t>
      </w:r>
      <w:proofErr w:type="spellStart"/>
      <w:r w:rsidRPr="00953BEA">
        <w:rPr>
          <w:rFonts w:ascii="Arial" w:eastAsia="Times New Roman" w:hAnsi="Arial" w:cs="Arial"/>
          <w:sz w:val="24"/>
          <w:szCs w:val="24"/>
        </w:rPr>
        <w:t>Poggio</w:t>
      </w:r>
      <w:proofErr w:type="spellEnd"/>
      <w:r w:rsidRPr="00953BEA">
        <w:rPr>
          <w:rFonts w:ascii="Arial" w:eastAsia="Times New Roman" w:hAnsi="Arial" w:cs="Arial"/>
          <w:sz w:val="24"/>
          <w:szCs w:val="24"/>
        </w:rPr>
        <w:t xml:space="preserve">, T. (2002). </w:t>
      </w:r>
      <w:r w:rsidRPr="00953BEA">
        <w:rPr>
          <w:rFonts w:ascii="Arial" w:eastAsia="Times New Roman" w:hAnsi="Arial" w:cs="Arial"/>
          <w:i/>
          <w:sz w:val="24"/>
          <w:szCs w:val="24"/>
        </w:rPr>
        <w:t>Perceptual learning.</w:t>
      </w:r>
      <w:r w:rsidRPr="00953BEA">
        <w:rPr>
          <w:rFonts w:ascii="Arial" w:eastAsia="Times New Roman" w:hAnsi="Arial" w:cs="Arial"/>
          <w:sz w:val="24"/>
          <w:szCs w:val="24"/>
        </w:rPr>
        <w:t xml:space="preserve"> Cambridge, MA: MIT Press,</w:t>
      </w:r>
    </w:p>
    <w:p w14:paraId="79D20639" w14:textId="77777777" w:rsidR="00953BEA" w:rsidRPr="00953BEA" w:rsidRDefault="00953BEA" w:rsidP="00953BEA">
      <w:pPr>
        <w:keepLines/>
        <w:spacing w:after="0" w:line="240" w:lineRule="auto"/>
        <w:ind w:left="567"/>
        <w:rPr>
          <w:rFonts w:ascii="Arial" w:eastAsia="Times New Roman" w:hAnsi="Arial" w:cs="Arial"/>
          <w:sz w:val="24"/>
          <w:szCs w:val="24"/>
        </w:rPr>
      </w:pPr>
      <w:r w:rsidRPr="00953BEA">
        <w:rPr>
          <w:rFonts w:ascii="Arial" w:eastAsia="Times New Roman" w:hAnsi="Arial" w:cs="Arial"/>
          <w:sz w:val="24"/>
          <w:szCs w:val="24"/>
        </w:rPr>
        <w:t>Bradford Books.</w:t>
      </w:r>
    </w:p>
    <w:p w14:paraId="0945B4B8" w14:textId="77777777" w:rsidR="00953BEA" w:rsidRPr="00953BEA" w:rsidRDefault="00953BEA" w:rsidP="00953BEA">
      <w:pPr>
        <w:keepLines/>
        <w:spacing w:after="0" w:line="240" w:lineRule="auto"/>
        <w:ind w:left="567" w:hanging="567"/>
        <w:rPr>
          <w:rFonts w:ascii="Arial" w:eastAsia="Times New Roman" w:hAnsi="Arial" w:cs="Arial"/>
          <w:bCs/>
          <w:sz w:val="24"/>
          <w:szCs w:val="24"/>
          <w:lang w:val="en-GB"/>
        </w:rPr>
      </w:pPr>
      <w:r w:rsidRPr="00953BEA">
        <w:rPr>
          <w:rFonts w:ascii="Arial" w:eastAsia="Times New Roman" w:hAnsi="Arial" w:cs="Arial"/>
          <w:bCs/>
          <w:sz w:val="24"/>
          <w:szCs w:val="24"/>
          <w:lang w:val="en-GB"/>
        </w:rPr>
        <w:t xml:space="preserve">Gibson, E. J. (1969). </w:t>
      </w:r>
      <w:r w:rsidRPr="00953BEA">
        <w:rPr>
          <w:rFonts w:ascii="Arial" w:eastAsia="Times New Roman" w:hAnsi="Arial" w:cs="Arial"/>
          <w:bCs/>
          <w:i/>
          <w:iCs/>
          <w:sz w:val="24"/>
          <w:szCs w:val="24"/>
          <w:lang w:val="en-GB"/>
        </w:rPr>
        <w:t>Principals of perceptual learning and development</w:t>
      </w:r>
      <w:r w:rsidRPr="00953BEA">
        <w:rPr>
          <w:rFonts w:ascii="Arial" w:eastAsia="Times New Roman" w:hAnsi="Arial" w:cs="Arial"/>
          <w:bCs/>
          <w:i/>
          <w:sz w:val="24"/>
          <w:szCs w:val="24"/>
          <w:lang w:val="en-GB"/>
        </w:rPr>
        <w:t>.</w:t>
      </w:r>
      <w:r w:rsidRPr="00953BEA">
        <w:rPr>
          <w:rFonts w:ascii="Arial" w:eastAsia="Times New Roman" w:hAnsi="Arial" w:cs="Arial"/>
          <w:bCs/>
          <w:sz w:val="24"/>
          <w:szCs w:val="24"/>
          <w:lang w:val="en-GB"/>
        </w:rPr>
        <w:t xml:space="preserve"> New York: Appleton-Century-Crofts.</w:t>
      </w:r>
    </w:p>
    <w:p w14:paraId="52329BA2" w14:textId="77777777" w:rsidR="00953BEA" w:rsidRPr="00953BEA" w:rsidRDefault="00953BEA" w:rsidP="00953BEA">
      <w:pPr>
        <w:keepLines/>
        <w:spacing w:after="0" w:line="240" w:lineRule="auto"/>
        <w:ind w:left="567" w:hanging="567"/>
        <w:rPr>
          <w:rFonts w:ascii="Arial" w:eastAsia="Times New Roman" w:hAnsi="Arial" w:cs="Arial"/>
          <w:bCs/>
          <w:sz w:val="24"/>
          <w:szCs w:val="24"/>
        </w:rPr>
      </w:pPr>
      <w:r w:rsidRPr="00953BEA">
        <w:rPr>
          <w:rFonts w:ascii="Arial" w:eastAsia="Times New Roman" w:hAnsi="Arial" w:cs="Arial"/>
          <w:bCs/>
          <w:sz w:val="24"/>
          <w:szCs w:val="24"/>
        </w:rPr>
        <w:t xml:space="preserve">Gibson, </w:t>
      </w:r>
      <w:proofErr w:type="spellStart"/>
      <w:r w:rsidRPr="00953BEA">
        <w:rPr>
          <w:rFonts w:ascii="Arial" w:eastAsia="Times New Roman" w:hAnsi="Arial" w:cs="Arial"/>
          <w:bCs/>
          <w:sz w:val="24"/>
          <w:szCs w:val="24"/>
        </w:rPr>
        <w:t>J.J</w:t>
      </w:r>
      <w:proofErr w:type="spellEnd"/>
      <w:r w:rsidRPr="00953BEA">
        <w:rPr>
          <w:rFonts w:ascii="Arial" w:eastAsia="Times New Roman" w:hAnsi="Arial" w:cs="Arial"/>
          <w:bCs/>
          <w:sz w:val="24"/>
          <w:szCs w:val="24"/>
        </w:rPr>
        <w:t>. &amp; Gibson, E. J. (1955). Perceptual learning: differentiation or</w:t>
      </w:r>
    </w:p>
    <w:p w14:paraId="7A8976CE" w14:textId="77777777" w:rsidR="00953BEA" w:rsidRPr="00953BEA" w:rsidRDefault="00953BEA" w:rsidP="00953BEA">
      <w:pPr>
        <w:keepLines/>
        <w:spacing w:after="0" w:line="240" w:lineRule="auto"/>
        <w:ind w:left="567"/>
        <w:rPr>
          <w:rFonts w:ascii="Arial" w:eastAsia="Times New Roman" w:hAnsi="Arial" w:cs="Arial"/>
          <w:bCs/>
          <w:sz w:val="24"/>
          <w:szCs w:val="24"/>
        </w:rPr>
      </w:pPr>
      <w:proofErr w:type="gramStart"/>
      <w:r w:rsidRPr="00953BEA">
        <w:rPr>
          <w:rFonts w:ascii="Arial" w:eastAsia="Times New Roman" w:hAnsi="Arial" w:cs="Arial"/>
          <w:bCs/>
          <w:sz w:val="24"/>
          <w:szCs w:val="24"/>
        </w:rPr>
        <w:t>enrichment</w:t>
      </w:r>
      <w:proofErr w:type="gramEnd"/>
      <w:r w:rsidRPr="00953BEA">
        <w:rPr>
          <w:rFonts w:ascii="Arial" w:eastAsia="Times New Roman" w:hAnsi="Arial" w:cs="Arial"/>
          <w:bCs/>
          <w:sz w:val="24"/>
          <w:szCs w:val="24"/>
        </w:rPr>
        <w:t xml:space="preserve">? </w:t>
      </w:r>
      <w:r w:rsidRPr="00953BEA">
        <w:rPr>
          <w:rFonts w:ascii="Arial" w:eastAsia="Times New Roman" w:hAnsi="Arial" w:cs="Arial"/>
          <w:bCs/>
          <w:i/>
          <w:iCs/>
          <w:sz w:val="24"/>
          <w:szCs w:val="24"/>
        </w:rPr>
        <w:t xml:space="preserve">Psychological Review, </w:t>
      </w:r>
      <w:r w:rsidRPr="00953BEA">
        <w:rPr>
          <w:rFonts w:ascii="Arial" w:eastAsia="Times New Roman" w:hAnsi="Arial" w:cs="Arial"/>
          <w:b/>
          <w:bCs/>
          <w:i/>
          <w:iCs/>
          <w:sz w:val="24"/>
          <w:szCs w:val="24"/>
        </w:rPr>
        <w:t>62</w:t>
      </w:r>
      <w:r w:rsidRPr="00953BEA">
        <w:rPr>
          <w:rFonts w:ascii="Arial" w:eastAsia="Times New Roman" w:hAnsi="Arial" w:cs="Arial"/>
          <w:bCs/>
          <w:sz w:val="24"/>
          <w:szCs w:val="24"/>
        </w:rPr>
        <w:t>, 32-41</w:t>
      </w:r>
    </w:p>
    <w:p w14:paraId="069FBEB1" w14:textId="77777777" w:rsidR="00953BEA" w:rsidRPr="00953BEA" w:rsidRDefault="00953BEA" w:rsidP="00953BEA">
      <w:pPr>
        <w:keepLines/>
        <w:spacing w:after="0" w:line="240" w:lineRule="auto"/>
        <w:ind w:left="567" w:hanging="567"/>
        <w:rPr>
          <w:rFonts w:ascii="Arial" w:eastAsia="Times New Roman" w:hAnsi="Arial" w:cs="Arial"/>
          <w:bCs/>
          <w:sz w:val="24"/>
          <w:szCs w:val="24"/>
        </w:rPr>
      </w:pPr>
      <w:r w:rsidRPr="00953BEA">
        <w:rPr>
          <w:rFonts w:ascii="Arial" w:eastAsia="Times New Roman" w:hAnsi="Arial" w:cs="Arial"/>
          <w:bCs/>
          <w:sz w:val="24"/>
          <w:szCs w:val="24"/>
        </w:rPr>
        <w:t xml:space="preserve">Gibson, E. J., Gibson, J. J., Pick, A. D. &amp; </w:t>
      </w:r>
      <w:proofErr w:type="spellStart"/>
      <w:r w:rsidRPr="00953BEA">
        <w:rPr>
          <w:rFonts w:ascii="Arial" w:eastAsia="Times New Roman" w:hAnsi="Arial" w:cs="Arial"/>
          <w:bCs/>
          <w:sz w:val="24"/>
          <w:szCs w:val="24"/>
        </w:rPr>
        <w:t>Osser</w:t>
      </w:r>
      <w:proofErr w:type="spellEnd"/>
      <w:r w:rsidRPr="00953BEA">
        <w:rPr>
          <w:rFonts w:ascii="Arial" w:eastAsia="Times New Roman" w:hAnsi="Arial" w:cs="Arial"/>
          <w:bCs/>
          <w:sz w:val="24"/>
          <w:szCs w:val="24"/>
        </w:rPr>
        <w:t>, H. (1962). A developmental</w:t>
      </w:r>
    </w:p>
    <w:p w14:paraId="39633789" w14:textId="77777777" w:rsidR="00953BEA" w:rsidRPr="00953BEA" w:rsidRDefault="00953BEA" w:rsidP="00953BEA">
      <w:pPr>
        <w:keepLines/>
        <w:spacing w:after="0" w:line="240" w:lineRule="auto"/>
        <w:ind w:left="567"/>
        <w:rPr>
          <w:rFonts w:ascii="Arial" w:eastAsia="Times New Roman" w:hAnsi="Arial" w:cs="Arial"/>
          <w:bCs/>
          <w:i/>
          <w:iCs/>
          <w:sz w:val="24"/>
          <w:szCs w:val="24"/>
        </w:rPr>
      </w:pPr>
      <w:proofErr w:type="gramStart"/>
      <w:r w:rsidRPr="00953BEA">
        <w:rPr>
          <w:rFonts w:ascii="Arial" w:eastAsia="Times New Roman" w:hAnsi="Arial" w:cs="Arial"/>
          <w:bCs/>
          <w:sz w:val="24"/>
          <w:szCs w:val="24"/>
        </w:rPr>
        <w:t>study</w:t>
      </w:r>
      <w:proofErr w:type="gramEnd"/>
      <w:r w:rsidRPr="00953BEA">
        <w:rPr>
          <w:rFonts w:ascii="Arial" w:eastAsia="Times New Roman" w:hAnsi="Arial" w:cs="Arial"/>
          <w:bCs/>
          <w:sz w:val="24"/>
          <w:szCs w:val="24"/>
        </w:rPr>
        <w:t xml:space="preserve"> of the discrimination of letter-like forms. </w:t>
      </w:r>
      <w:r w:rsidRPr="00953BEA">
        <w:rPr>
          <w:rFonts w:ascii="Arial" w:eastAsia="Times New Roman" w:hAnsi="Arial" w:cs="Arial"/>
          <w:bCs/>
          <w:i/>
          <w:iCs/>
          <w:sz w:val="24"/>
          <w:szCs w:val="24"/>
        </w:rPr>
        <w:t>Journal of Comparative</w:t>
      </w:r>
    </w:p>
    <w:p w14:paraId="2E565531" w14:textId="77777777" w:rsidR="00953BEA" w:rsidRPr="00953BEA" w:rsidRDefault="00953BEA" w:rsidP="00953BEA">
      <w:pPr>
        <w:keepLines/>
        <w:spacing w:after="0" w:line="240" w:lineRule="auto"/>
        <w:ind w:left="567"/>
        <w:rPr>
          <w:rFonts w:ascii="Arial" w:eastAsia="Times New Roman" w:hAnsi="Arial" w:cs="Arial"/>
          <w:bCs/>
          <w:sz w:val="24"/>
          <w:szCs w:val="24"/>
        </w:rPr>
      </w:pPr>
      <w:proofErr w:type="spellStart"/>
      <w:r w:rsidRPr="00953BEA">
        <w:rPr>
          <w:rFonts w:ascii="Arial" w:eastAsia="Times New Roman" w:hAnsi="Arial" w:cs="Arial"/>
          <w:bCs/>
          <w:i/>
          <w:iCs/>
          <w:sz w:val="24"/>
          <w:szCs w:val="24"/>
        </w:rPr>
        <w:lastRenderedPageBreak/>
        <w:t>Phisiolpgy</w:t>
      </w:r>
      <w:proofErr w:type="spellEnd"/>
      <w:r w:rsidRPr="00953BEA">
        <w:rPr>
          <w:rFonts w:ascii="Arial" w:eastAsia="Times New Roman" w:hAnsi="Arial" w:cs="Arial"/>
          <w:bCs/>
          <w:i/>
          <w:iCs/>
          <w:sz w:val="24"/>
          <w:szCs w:val="24"/>
        </w:rPr>
        <w:t xml:space="preserve"> and Psychology, </w:t>
      </w:r>
      <w:r w:rsidRPr="00953BEA">
        <w:rPr>
          <w:rFonts w:ascii="Arial" w:eastAsia="Times New Roman" w:hAnsi="Arial" w:cs="Arial"/>
          <w:b/>
          <w:bCs/>
          <w:i/>
          <w:iCs/>
          <w:sz w:val="24"/>
          <w:szCs w:val="24"/>
        </w:rPr>
        <w:t>55</w:t>
      </w:r>
      <w:r w:rsidRPr="00953BEA">
        <w:rPr>
          <w:rFonts w:ascii="Arial" w:eastAsia="Times New Roman" w:hAnsi="Arial" w:cs="Arial"/>
          <w:bCs/>
          <w:i/>
          <w:iCs/>
          <w:sz w:val="24"/>
          <w:szCs w:val="24"/>
        </w:rPr>
        <w:t xml:space="preserve">, </w:t>
      </w:r>
      <w:r w:rsidRPr="00953BEA">
        <w:rPr>
          <w:rFonts w:ascii="Arial" w:eastAsia="Times New Roman" w:hAnsi="Arial" w:cs="Arial"/>
          <w:bCs/>
          <w:sz w:val="24"/>
          <w:szCs w:val="24"/>
        </w:rPr>
        <w:t>897-906.</w:t>
      </w:r>
    </w:p>
    <w:p w14:paraId="410F0B26" w14:textId="77777777" w:rsidR="00953BEA" w:rsidRPr="00953BEA" w:rsidRDefault="00953BEA" w:rsidP="00953BEA">
      <w:pPr>
        <w:keepLines/>
        <w:spacing w:after="0" w:line="240" w:lineRule="auto"/>
        <w:ind w:left="567" w:hanging="567"/>
        <w:rPr>
          <w:rFonts w:ascii="Arial" w:eastAsia="Times New Roman" w:hAnsi="Arial" w:cs="Arial"/>
          <w:bCs/>
          <w:sz w:val="24"/>
          <w:szCs w:val="24"/>
        </w:rPr>
      </w:pPr>
      <w:r w:rsidRPr="00953BEA">
        <w:rPr>
          <w:rFonts w:ascii="Arial" w:eastAsia="Times New Roman" w:hAnsi="Arial" w:cs="Arial"/>
          <w:bCs/>
          <w:sz w:val="24"/>
          <w:szCs w:val="24"/>
        </w:rPr>
        <w:t>Gilbert C, Ito M, Kapadia M, Westheimer G: Interactions between attention, context and learning in primary visual cortex. Vision Res 2000, 40:1217-1226.</w:t>
      </w:r>
    </w:p>
    <w:p w14:paraId="792B7C2E" w14:textId="77777777" w:rsidR="00953BEA" w:rsidRPr="00953BEA" w:rsidRDefault="00953BEA" w:rsidP="00953BEA">
      <w:pPr>
        <w:keepLines/>
        <w:spacing w:after="0" w:line="240" w:lineRule="auto"/>
        <w:rPr>
          <w:rFonts w:ascii="Arial" w:eastAsia="Times New Roman" w:hAnsi="Arial" w:cs="Arial"/>
          <w:bCs/>
          <w:sz w:val="24"/>
          <w:szCs w:val="24"/>
        </w:rPr>
      </w:pPr>
      <w:r w:rsidRPr="00953BEA">
        <w:rPr>
          <w:rFonts w:ascii="Arial" w:eastAsia="Times New Roman" w:hAnsi="Arial" w:cs="Arial"/>
          <w:bCs/>
          <w:sz w:val="24"/>
          <w:szCs w:val="24"/>
        </w:rPr>
        <w:t xml:space="preserve">Goldstone, R. L. (1998). Perceptual learning. </w:t>
      </w:r>
      <w:r w:rsidRPr="00953BEA">
        <w:rPr>
          <w:rFonts w:ascii="Arial" w:eastAsia="Times New Roman" w:hAnsi="Arial" w:cs="Arial"/>
          <w:bCs/>
          <w:i/>
          <w:iCs/>
          <w:sz w:val="24"/>
          <w:szCs w:val="24"/>
        </w:rPr>
        <w:t xml:space="preserve">Annual Review of Psychology, </w:t>
      </w:r>
      <w:r w:rsidRPr="00953BEA">
        <w:rPr>
          <w:rFonts w:ascii="Arial" w:eastAsia="Times New Roman" w:hAnsi="Arial" w:cs="Arial"/>
          <w:b/>
          <w:bCs/>
          <w:i/>
          <w:iCs/>
          <w:sz w:val="24"/>
          <w:szCs w:val="24"/>
        </w:rPr>
        <w:t>49</w:t>
      </w:r>
      <w:r w:rsidRPr="00953BEA">
        <w:rPr>
          <w:rFonts w:ascii="Arial" w:eastAsia="Times New Roman" w:hAnsi="Arial" w:cs="Arial"/>
          <w:bCs/>
          <w:sz w:val="24"/>
          <w:szCs w:val="24"/>
        </w:rPr>
        <w:t>,</w:t>
      </w:r>
    </w:p>
    <w:p w14:paraId="1447E693" w14:textId="77777777" w:rsidR="00953BEA" w:rsidRPr="00953BEA" w:rsidRDefault="00953BEA" w:rsidP="00953BEA">
      <w:pPr>
        <w:keepLines/>
        <w:spacing w:after="0" w:line="240" w:lineRule="auto"/>
        <w:ind w:left="567"/>
        <w:rPr>
          <w:rFonts w:ascii="Arial" w:eastAsia="Times New Roman" w:hAnsi="Arial" w:cs="Arial"/>
          <w:bCs/>
          <w:sz w:val="24"/>
          <w:szCs w:val="24"/>
        </w:rPr>
      </w:pPr>
      <w:r w:rsidRPr="00953BEA">
        <w:rPr>
          <w:rFonts w:ascii="Arial" w:eastAsia="Times New Roman" w:hAnsi="Arial" w:cs="Arial"/>
          <w:bCs/>
          <w:sz w:val="24"/>
          <w:szCs w:val="24"/>
        </w:rPr>
        <w:t>585-612.</w:t>
      </w:r>
    </w:p>
    <w:p w14:paraId="2565649A" w14:textId="77777777" w:rsidR="00953BEA" w:rsidRPr="00953BEA" w:rsidRDefault="00953BEA" w:rsidP="00953BEA">
      <w:pPr>
        <w:keepLines/>
        <w:spacing w:after="0" w:line="240" w:lineRule="auto"/>
        <w:ind w:left="567" w:hanging="567"/>
        <w:rPr>
          <w:rFonts w:ascii="Arial" w:eastAsia="Times New Roman" w:hAnsi="Arial" w:cs="Arial"/>
          <w:bCs/>
          <w:sz w:val="24"/>
          <w:szCs w:val="24"/>
        </w:rPr>
      </w:pPr>
      <w:r w:rsidRPr="00953BEA">
        <w:rPr>
          <w:rFonts w:ascii="Arial" w:eastAsia="Times New Roman" w:hAnsi="Arial" w:cs="Arial"/>
          <w:bCs/>
          <w:sz w:val="24"/>
          <w:szCs w:val="24"/>
        </w:rPr>
        <w:t xml:space="preserve">Hall, G. (2001). Perceptual learning: Association and differentiation. In: Mowrer, R.R., Klein, </w:t>
      </w:r>
      <w:proofErr w:type="spellStart"/>
      <w:r w:rsidRPr="00953BEA">
        <w:rPr>
          <w:rFonts w:ascii="Arial" w:eastAsia="Times New Roman" w:hAnsi="Arial" w:cs="Arial"/>
          <w:bCs/>
          <w:sz w:val="24"/>
          <w:szCs w:val="24"/>
        </w:rPr>
        <w:t>S.B</w:t>
      </w:r>
      <w:proofErr w:type="spellEnd"/>
      <w:r w:rsidRPr="00953BEA">
        <w:rPr>
          <w:rFonts w:ascii="Arial" w:eastAsia="Times New Roman" w:hAnsi="Arial" w:cs="Arial"/>
          <w:bCs/>
          <w:sz w:val="24"/>
          <w:szCs w:val="24"/>
        </w:rPr>
        <w:t>. (Eds.), Handbook of contemporary learning theories. Erlbaum, Mahwah, NJ, pp. 367–407.</w:t>
      </w:r>
    </w:p>
    <w:p w14:paraId="3DD1418F" w14:textId="77777777" w:rsidR="00953BEA" w:rsidRPr="00953BEA" w:rsidRDefault="00953BEA" w:rsidP="00953BEA">
      <w:pPr>
        <w:keepLines/>
        <w:spacing w:after="0" w:line="240" w:lineRule="auto"/>
        <w:ind w:left="567" w:hanging="567"/>
        <w:rPr>
          <w:rFonts w:ascii="Arial" w:eastAsia="Times New Roman" w:hAnsi="Arial" w:cs="Arial"/>
          <w:bCs/>
          <w:sz w:val="24"/>
          <w:szCs w:val="24"/>
        </w:rPr>
      </w:pPr>
      <w:r w:rsidRPr="00953BEA">
        <w:rPr>
          <w:rFonts w:ascii="Arial" w:eastAsia="Times New Roman" w:hAnsi="Arial" w:cs="Arial"/>
          <w:bCs/>
          <w:sz w:val="24"/>
          <w:szCs w:val="24"/>
        </w:rPr>
        <w:t>Hall, G. (2003). Learned changes in the sensitivity of stimulus representations:</w:t>
      </w:r>
    </w:p>
    <w:p w14:paraId="1FCCEE15" w14:textId="77777777" w:rsidR="00953BEA" w:rsidRPr="00953BEA" w:rsidRDefault="00953BEA" w:rsidP="00953BEA">
      <w:pPr>
        <w:keepLines/>
        <w:spacing w:after="0" w:line="240" w:lineRule="auto"/>
        <w:ind w:left="567"/>
        <w:rPr>
          <w:rFonts w:ascii="Arial" w:eastAsia="Times New Roman" w:hAnsi="Arial" w:cs="Arial"/>
          <w:bCs/>
          <w:i/>
          <w:iCs/>
          <w:sz w:val="24"/>
          <w:szCs w:val="24"/>
        </w:rPr>
      </w:pPr>
      <w:r w:rsidRPr="00953BEA">
        <w:rPr>
          <w:rFonts w:ascii="Arial" w:eastAsia="Times New Roman" w:hAnsi="Arial" w:cs="Arial"/>
          <w:bCs/>
          <w:sz w:val="24"/>
          <w:szCs w:val="24"/>
        </w:rPr>
        <w:t xml:space="preserve">Associative and </w:t>
      </w:r>
      <w:proofErr w:type="spellStart"/>
      <w:r w:rsidRPr="00953BEA">
        <w:rPr>
          <w:rFonts w:ascii="Arial" w:eastAsia="Times New Roman" w:hAnsi="Arial" w:cs="Arial"/>
          <w:bCs/>
          <w:sz w:val="24"/>
          <w:szCs w:val="24"/>
        </w:rPr>
        <w:t>nonassociative</w:t>
      </w:r>
      <w:proofErr w:type="spellEnd"/>
      <w:r w:rsidRPr="00953BEA">
        <w:rPr>
          <w:rFonts w:ascii="Arial" w:eastAsia="Times New Roman" w:hAnsi="Arial" w:cs="Arial"/>
          <w:bCs/>
          <w:sz w:val="24"/>
          <w:szCs w:val="24"/>
        </w:rPr>
        <w:t xml:space="preserve"> mechanisms. </w:t>
      </w:r>
      <w:r w:rsidRPr="00953BEA">
        <w:rPr>
          <w:rFonts w:ascii="Arial" w:eastAsia="Times New Roman" w:hAnsi="Arial" w:cs="Arial"/>
          <w:bCs/>
          <w:i/>
          <w:iCs/>
          <w:sz w:val="24"/>
          <w:szCs w:val="24"/>
        </w:rPr>
        <w:t>The Quarterly Journal of</w:t>
      </w:r>
    </w:p>
    <w:p w14:paraId="13D65B05" w14:textId="77777777" w:rsidR="00953BEA" w:rsidRPr="00953BEA" w:rsidRDefault="00953BEA" w:rsidP="00953BEA">
      <w:pPr>
        <w:keepLines/>
        <w:spacing w:after="0" w:line="240" w:lineRule="auto"/>
        <w:ind w:left="567"/>
        <w:rPr>
          <w:rFonts w:ascii="Arial" w:eastAsia="Times New Roman" w:hAnsi="Arial" w:cs="Arial"/>
          <w:bCs/>
          <w:sz w:val="24"/>
          <w:szCs w:val="24"/>
        </w:rPr>
      </w:pPr>
      <w:r w:rsidRPr="00953BEA">
        <w:rPr>
          <w:rFonts w:ascii="Arial" w:eastAsia="Times New Roman" w:hAnsi="Arial" w:cs="Arial"/>
          <w:bCs/>
          <w:i/>
          <w:iCs/>
          <w:sz w:val="24"/>
          <w:szCs w:val="24"/>
        </w:rPr>
        <w:t xml:space="preserve">Experimental Psychology, </w:t>
      </w:r>
      <w:r w:rsidRPr="00953BEA">
        <w:rPr>
          <w:rFonts w:ascii="Arial" w:eastAsia="Times New Roman" w:hAnsi="Arial" w:cs="Arial"/>
          <w:b/>
          <w:bCs/>
          <w:i/>
          <w:iCs/>
          <w:sz w:val="24"/>
          <w:szCs w:val="24"/>
        </w:rPr>
        <w:t>56</w:t>
      </w:r>
      <w:r w:rsidRPr="00953BEA">
        <w:rPr>
          <w:rFonts w:ascii="Arial" w:eastAsia="Times New Roman" w:hAnsi="Arial" w:cs="Arial"/>
          <w:bCs/>
          <w:i/>
          <w:iCs/>
          <w:sz w:val="24"/>
          <w:szCs w:val="24"/>
        </w:rPr>
        <w:t>B</w:t>
      </w:r>
      <w:r w:rsidRPr="00953BEA">
        <w:rPr>
          <w:rFonts w:ascii="Arial" w:eastAsia="Times New Roman" w:hAnsi="Arial" w:cs="Arial"/>
          <w:bCs/>
          <w:sz w:val="24"/>
          <w:szCs w:val="24"/>
        </w:rPr>
        <w:t>, 43-55.</w:t>
      </w:r>
    </w:p>
    <w:p w14:paraId="216E9BEB" w14:textId="77777777" w:rsidR="00953BEA" w:rsidRPr="00953BEA" w:rsidRDefault="00953BEA" w:rsidP="00953BEA">
      <w:pPr>
        <w:keepLines/>
        <w:spacing w:after="0" w:line="240" w:lineRule="auto"/>
        <w:ind w:left="567" w:hanging="567"/>
        <w:rPr>
          <w:rFonts w:ascii="Arial" w:eastAsia="Times New Roman" w:hAnsi="Arial" w:cs="Arial"/>
          <w:bCs/>
          <w:sz w:val="24"/>
          <w:szCs w:val="24"/>
        </w:rPr>
      </w:pPr>
      <w:r w:rsidRPr="00953BEA">
        <w:rPr>
          <w:rFonts w:ascii="Arial" w:eastAsia="Times New Roman" w:hAnsi="Arial" w:cs="Arial"/>
          <w:bCs/>
          <w:sz w:val="24"/>
          <w:szCs w:val="24"/>
        </w:rPr>
        <w:t xml:space="preserve">Honey, </w:t>
      </w:r>
      <w:proofErr w:type="spellStart"/>
      <w:r w:rsidRPr="00953BEA">
        <w:rPr>
          <w:rFonts w:ascii="Arial" w:eastAsia="Times New Roman" w:hAnsi="Arial" w:cs="Arial"/>
          <w:bCs/>
          <w:sz w:val="24"/>
          <w:szCs w:val="24"/>
        </w:rPr>
        <w:t>R.C</w:t>
      </w:r>
      <w:proofErr w:type="spellEnd"/>
      <w:r w:rsidRPr="00953BEA">
        <w:rPr>
          <w:rFonts w:ascii="Arial" w:eastAsia="Times New Roman" w:hAnsi="Arial" w:cs="Arial"/>
          <w:bCs/>
          <w:sz w:val="24"/>
          <w:szCs w:val="24"/>
        </w:rPr>
        <w:t>., Bateson, P., &amp; Horn, G. (1994). The role of stimulus comparison in</w:t>
      </w:r>
    </w:p>
    <w:p w14:paraId="2B605CB1" w14:textId="77777777" w:rsidR="00953BEA" w:rsidRPr="00953BEA" w:rsidRDefault="00953BEA" w:rsidP="00953BEA">
      <w:pPr>
        <w:keepLines/>
        <w:spacing w:after="0" w:line="240" w:lineRule="auto"/>
        <w:ind w:left="567"/>
        <w:rPr>
          <w:rFonts w:ascii="Arial" w:eastAsia="Times New Roman" w:hAnsi="Arial" w:cs="Arial"/>
          <w:bCs/>
          <w:i/>
          <w:iCs/>
          <w:sz w:val="24"/>
          <w:szCs w:val="24"/>
        </w:rPr>
      </w:pPr>
      <w:proofErr w:type="gramStart"/>
      <w:r w:rsidRPr="00953BEA">
        <w:rPr>
          <w:rFonts w:ascii="Arial" w:eastAsia="Times New Roman" w:hAnsi="Arial" w:cs="Arial"/>
          <w:bCs/>
          <w:sz w:val="24"/>
          <w:szCs w:val="24"/>
        </w:rPr>
        <w:t>perceptual</w:t>
      </w:r>
      <w:proofErr w:type="gramEnd"/>
      <w:r w:rsidRPr="00953BEA">
        <w:rPr>
          <w:rFonts w:ascii="Arial" w:eastAsia="Times New Roman" w:hAnsi="Arial" w:cs="Arial"/>
          <w:bCs/>
          <w:sz w:val="24"/>
          <w:szCs w:val="24"/>
        </w:rPr>
        <w:t xml:space="preserve"> learning. </w:t>
      </w:r>
      <w:r w:rsidRPr="00953BEA">
        <w:rPr>
          <w:rFonts w:ascii="Arial" w:eastAsia="Times New Roman" w:hAnsi="Arial" w:cs="Arial"/>
          <w:bCs/>
          <w:i/>
          <w:iCs/>
          <w:sz w:val="24"/>
          <w:szCs w:val="24"/>
        </w:rPr>
        <w:t>Quarterly Journal of Experimental Psychology,</w:t>
      </w:r>
    </w:p>
    <w:p w14:paraId="2AD0AF5E" w14:textId="77777777" w:rsidR="00953BEA" w:rsidRPr="00953BEA" w:rsidRDefault="00953BEA" w:rsidP="00953BEA">
      <w:pPr>
        <w:keepLines/>
        <w:spacing w:after="0" w:line="240" w:lineRule="auto"/>
        <w:ind w:left="567"/>
        <w:rPr>
          <w:rFonts w:ascii="Arial" w:eastAsia="Times New Roman" w:hAnsi="Arial" w:cs="Arial"/>
          <w:bCs/>
          <w:sz w:val="24"/>
          <w:szCs w:val="24"/>
        </w:rPr>
      </w:pPr>
      <w:r w:rsidRPr="00953BEA">
        <w:rPr>
          <w:rFonts w:ascii="Arial" w:eastAsia="Times New Roman" w:hAnsi="Arial" w:cs="Arial"/>
          <w:b/>
          <w:bCs/>
          <w:i/>
          <w:iCs/>
          <w:sz w:val="24"/>
          <w:szCs w:val="24"/>
        </w:rPr>
        <w:t>47</w:t>
      </w:r>
      <w:r w:rsidRPr="00953BEA">
        <w:rPr>
          <w:rFonts w:ascii="Arial" w:eastAsia="Times New Roman" w:hAnsi="Arial" w:cs="Arial"/>
          <w:bCs/>
          <w:i/>
          <w:iCs/>
          <w:sz w:val="24"/>
          <w:szCs w:val="24"/>
        </w:rPr>
        <w:t>B</w:t>
      </w:r>
      <w:r w:rsidRPr="00953BEA">
        <w:rPr>
          <w:rFonts w:ascii="Arial" w:eastAsia="Times New Roman" w:hAnsi="Arial" w:cs="Arial"/>
          <w:bCs/>
          <w:sz w:val="24"/>
          <w:szCs w:val="24"/>
        </w:rPr>
        <w:t>, 83-103.</w:t>
      </w:r>
    </w:p>
    <w:p w14:paraId="22E4846A" w14:textId="77777777" w:rsidR="00953BEA" w:rsidRPr="00953BEA" w:rsidRDefault="00953BEA" w:rsidP="00953BEA">
      <w:pPr>
        <w:keepLines/>
        <w:spacing w:after="0" w:line="240" w:lineRule="auto"/>
        <w:ind w:left="567" w:hanging="567"/>
        <w:rPr>
          <w:rFonts w:ascii="Arial" w:eastAsia="Times New Roman" w:hAnsi="Arial" w:cs="Arial"/>
          <w:bCs/>
          <w:sz w:val="24"/>
          <w:szCs w:val="24"/>
        </w:rPr>
      </w:pPr>
      <w:r w:rsidRPr="00953BEA">
        <w:rPr>
          <w:rFonts w:ascii="Arial" w:eastAsia="Times New Roman" w:hAnsi="Arial" w:cs="Arial"/>
          <w:bCs/>
          <w:sz w:val="24"/>
          <w:szCs w:val="24"/>
        </w:rPr>
        <w:t xml:space="preserve">Honey, </w:t>
      </w:r>
      <w:proofErr w:type="spellStart"/>
      <w:r w:rsidRPr="00953BEA">
        <w:rPr>
          <w:rFonts w:ascii="Arial" w:eastAsia="Times New Roman" w:hAnsi="Arial" w:cs="Arial"/>
          <w:bCs/>
          <w:sz w:val="24"/>
          <w:szCs w:val="24"/>
        </w:rPr>
        <w:t>R.C</w:t>
      </w:r>
      <w:proofErr w:type="spellEnd"/>
      <w:r w:rsidRPr="00953BEA">
        <w:rPr>
          <w:rFonts w:ascii="Arial" w:eastAsia="Times New Roman" w:hAnsi="Arial" w:cs="Arial"/>
          <w:bCs/>
          <w:sz w:val="24"/>
          <w:szCs w:val="24"/>
        </w:rPr>
        <w:t>. &amp; Hall, G. (1989). Enhanced discriminability and reduced</w:t>
      </w:r>
    </w:p>
    <w:p w14:paraId="33B89320" w14:textId="77777777" w:rsidR="00953BEA" w:rsidRPr="00953BEA" w:rsidRDefault="00953BEA" w:rsidP="00953BEA">
      <w:pPr>
        <w:keepLines/>
        <w:spacing w:after="0" w:line="240" w:lineRule="auto"/>
        <w:ind w:left="567"/>
        <w:rPr>
          <w:rFonts w:ascii="Arial" w:eastAsia="Times New Roman" w:hAnsi="Arial" w:cs="Arial"/>
          <w:bCs/>
          <w:sz w:val="24"/>
          <w:szCs w:val="24"/>
        </w:rPr>
      </w:pPr>
      <w:proofErr w:type="gramStart"/>
      <w:r w:rsidRPr="00953BEA">
        <w:rPr>
          <w:rFonts w:ascii="Arial" w:eastAsia="Times New Roman" w:hAnsi="Arial" w:cs="Arial"/>
          <w:bCs/>
          <w:sz w:val="24"/>
          <w:szCs w:val="24"/>
        </w:rPr>
        <w:t>associability</w:t>
      </w:r>
      <w:proofErr w:type="gramEnd"/>
      <w:r w:rsidRPr="00953BEA">
        <w:rPr>
          <w:rFonts w:ascii="Arial" w:eastAsia="Times New Roman" w:hAnsi="Arial" w:cs="Arial"/>
          <w:bCs/>
          <w:sz w:val="24"/>
          <w:szCs w:val="24"/>
        </w:rPr>
        <w:t xml:space="preserve"> following flavor </w:t>
      </w:r>
      <w:proofErr w:type="spellStart"/>
      <w:r w:rsidRPr="00953BEA">
        <w:rPr>
          <w:rFonts w:ascii="Arial" w:eastAsia="Times New Roman" w:hAnsi="Arial" w:cs="Arial"/>
          <w:bCs/>
          <w:sz w:val="24"/>
          <w:szCs w:val="24"/>
        </w:rPr>
        <w:t>preexposure</w:t>
      </w:r>
      <w:proofErr w:type="spellEnd"/>
      <w:r w:rsidRPr="00953BEA">
        <w:rPr>
          <w:rFonts w:ascii="Arial" w:eastAsia="Times New Roman" w:hAnsi="Arial" w:cs="Arial"/>
          <w:bCs/>
          <w:sz w:val="24"/>
          <w:szCs w:val="24"/>
        </w:rPr>
        <w:t xml:space="preserve">. </w:t>
      </w:r>
      <w:r w:rsidRPr="00953BEA">
        <w:rPr>
          <w:rFonts w:ascii="Arial" w:eastAsia="Times New Roman" w:hAnsi="Arial" w:cs="Arial"/>
          <w:bCs/>
          <w:i/>
          <w:iCs/>
          <w:sz w:val="24"/>
          <w:szCs w:val="24"/>
        </w:rPr>
        <w:t xml:space="preserve">Learning and Motivation, </w:t>
      </w:r>
      <w:r w:rsidRPr="00953BEA">
        <w:rPr>
          <w:rFonts w:ascii="Arial" w:eastAsia="Times New Roman" w:hAnsi="Arial" w:cs="Arial"/>
          <w:b/>
          <w:bCs/>
          <w:i/>
          <w:iCs/>
          <w:sz w:val="24"/>
          <w:szCs w:val="24"/>
        </w:rPr>
        <w:t>20</w:t>
      </w:r>
      <w:r w:rsidRPr="00953BEA">
        <w:rPr>
          <w:rFonts w:ascii="Arial" w:eastAsia="Times New Roman" w:hAnsi="Arial" w:cs="Arial"/>
          <w:bCs/>
          <w:sz w:val="24"/>
          <w:szCs w:val="24"/>
        </w:rPr>
        <w:t>,</w:t>
      </w:r>
    </w:p>
    <w:p w14:paraId="4AF10A71" w14:textId="77777777" w:rsidR="00953BEA" w:rsidRPr="00953BEA" w:rsidRDefault="00953BEA" w:rsidP="00953BEA">
      <w:pPr>
        <w:keepLines/>
        <w:spacing w:after="0" w:line="240" w:lineRule="auto"/>
        <w:ind w:left="567"/>
        <w:rPr>
          <w:rFonts w:ascii="Times" w:eastAsia="Times New Roman" w:hAnsi="Times" w:cs="Times New Roman"/>
          <w:sz w:val="24"/>
          <w:szCs w:val="20"/>
        </w:rPr>
      </w:pPr>
      <w:r w:rsidRPr="00953BEA">
        <w:rPr>
          <w:rFonts w:ascii="Arial" w:eastAsia="Times New Roman" w:hAnsi="Arial" w:cs="Arial"/>
          <w:bCs/>
          <w:sz w:val="24"/>
          <w:szCs w:val="24"/>
        </w:rPr>
        <w:t>262-277.</w:t>
      </w:r>
    </w:p>
    <w:p w14:paraId="1C2A6666" w14:textId="77777777" w:rsidR="00953BEA" w:rsidRPr="00953BEA" w:rsidRDefault="00953BEA" w:rsidP="00953BEA">
      <w:pPr>
        <w:tabs>
          <w:tab w:val="left" w:pos="960"/>
          <w:tab w:val="left" w:pos="1660"/>
          <w:tab w:val="left" w:pos="2360"/>
          <w:tab w:val="left" w:pos="3060"/>
          <w:tab w:val="left" w:pos="3760"/>
          <w:tab w:val="left" w:pos="4460"/>
          <w:tab w:val="left" w:pos="5160"/>
          <w:tab w:val="left" w:pos="5860"/>
          <w:tab w:val="left" w:pos="6560"/>
          <w:tab w:val="left" w:pos="7260"/>
          <w:tab w:val="left" w:pos="7960"/>
          <w:tab w:val="left" w:pos="8660"/>
        </w:tabs>
        <w:spacing w:line="240" w:lineRule="auto"/>
        <w:ind w:left="567" w:hanging="567"/>
        <w:rPr>
          <w:rFonts w:ascii="Arial" w:hAnsi="Arial" w:cs="Arial"/>
          <w:sz w:val="24"/>
          <w:szCs w:val="24"/>
        </w:rPr>
      </w:pPr>
      <w:r w:rsidRPr="00953BEA">
        <w:rPr>
          <w:rFonts w:ascii="Arial" w:hAnsi="Arial" w:cs="Arial"/>
          <w:sz w:val="24"/>
          <w:szCs w:val="24"/>
        </w:rPr>
        <w:t xml:space="preserve">Ito M., Westheimer G., &amp; Gilbert </w:t>
      </w:r>
      <w:proofErr w:type="spellStart"/>
      <w:r w:rsidRPr="00953BEA">
        <w:rPr>
          <w:rFonts w:ascii="Arial" w:hAnsi="Arial" w:cs="Arial"/>
          <w:sz w:val="24"/>
          <w:szCs w:val="24"/>
        </w:rPr>
        <w:t>C.D.Attention</w:t>
      </w:r>
      <w:proofErr w:type="spellEnd"/>
      <w:r w:rsidRPr="00953BEA">
        <w:rPr>
          <w:rFonts w:ascii="Arial" w:hAnsi="Arial" w:cs="Arial"/>
          <w:sz w:val="24"/>
          <w:szCs w:val="24"/>
        </w:rPr>
        <w:t xml:space="preserve"> and perceptual learning modulate contextual influences on visual </w:t>
      </w:r>
      <w:proofErr w:type="spellStart"/>
      <w:r w:rsidRPr="00953BEA">
        <w:rPr>
          <w:rFonts w:ascii="Arial" w:hAnsi="Arial" w:cs="Arial"/>
          <w:sz w:val="24"/>
          <w:szCs w:val="24"/>
        </w:rPr>
        <w:t>perception.Neuron</w:t>
      </w:r>
      <w:proofErr w:type="spellEnd"/>
      <w:r w:rsidRPr="00953BEA">
        <w:rPr>
          <w:rFonts w:ascii="Arial" w:hAnsi="Arial" w:cs="Arial"/>
          <w:sz w:val="24"/>
          <w:szCs w:val="24"/>
        </w:rPr>
        <w:t xml:space="preserve"> 1998, 20:1191-1197.</w:t>
      </w:r>
    </w:p>
    <w:p w14:paraId="21A70643" w14:textId="77777777" w:rsidR="00953BEA" w:rsidRPr="00953BEA" w:rsidRDefault="00953BEA" w:rsidP="00953BEA">
      <w:pPr>
        <w:keepLines/>
        <w:spacing w:after="0" w:line="240" w:lineRule="auto"/>
        <w:ind w:left="567" w:hanging="567"/>
        <w:rPr>
          <w:rFonts w:ascii="Arial" w:hAnsi="Arial" w:cs="Arial"/>
          <w:sz w:val="24"/>
          <w:szCs w:val="24"/>
        </w:rPr>
      </w:pPr>
      <w:proofErr w:type="spellStart"/>
      <w:r w:rsidRPr="00953BEA">
        <w:rPr>
          <w:rFonts w:ascii="Arial" w:hAnsi="Arial" w:cs="Arial"/>
          <w:sz w:val="24"/>
          <w:szCs w:val="24"/>
        </w:rPr>
        <w:t>Lavis</w:t>
      </w:r>
      <w:proofErr w:type="spellEnd"/>
      <w:r w:rsidRPr="00953BEA">
        <w:rPr>
          <w:rFonts w:ascii="Arial" w:hAnsi="Arial" w:cs="Arial"/>
          <w:sz w:val="24"/>
          <w:szCs w:val="24"/>
        </w:rPr>
        <w:t xml:space="preserve">, Y. &amp; Mitchell, C. (2006). Effects of pre-exposure on stimulus discrimination: An investigation of the mechanisms responsible for human perceptual learning. </w:t>
      </w:r>
      <w:r w:rsidRPr="00953BEA">
        <w:rPr>
          <w:rFonts w:ascii="Arial" w:hAnsi="Arial" w:cs="Arial"/>
          <w:i/>
          <w:sz w:val="24"/>
          <w:szCs w:val="24"/>
        </w:rPr>
        <w:t>Quarterly Journal of Experimental Psychology,</w:t>
      </w:r>
      <w:r w:rsidRPr="00953BEA">
        <w:rPr>
          <w:rFonts w:ascii="Arial" w:hAnsi="Arial" w:cs="Arial"/>
          <w:sz w:val="24"/>
          <w:szCs w:val="24"/>
        </w:rPr>
        <w:t xml:space="preserve"> </w:t>
      </w:r>
      <w:r w:rsidRPr="00953BEA">
        <w:rPr>
          <w:rFonts w:ascii="Arial" w:hAnsi="Arial" w:cs="Arial"/>
          <w:b/>
          <w:sz w:val="24"/>
          <w:szCs w:val="24"/>
        </w:rPr>
        <w:t>59</w:t>
      </w:r>
      <w:r w:rsidRPr="00953BEA">
        <w:rPr>
          <w:rFonts w:ascii="Arial" w:hAnsi="Arial" w:cs="Arial"/>
          <w:sz w:val="24"/>
          <w:szCs w:val="24"/>
        </w:rPr>
        <w:t>, 2083-2101.</w:t>
      </w:r>
    </w:p>
    <w:p w14:paraId="1FA7FC74" w14:textId="77777777" w:rsidR="00953BEA" w:rsidRPr="00953BEA" w:rsidRDefault="00953BEA" w:rsidP="00953BEA">
      <w:pPr>
        <w:keepLines/>
        <w:spacing w:after="0" w:line="240" w:lineRule="auto"/>
        <w:ind w:left="567" w:hanging="567"/>
        <w:rPr>
          <w:rFonts w:ascii="Arial" w:hAnsi="Arial" w:cs="Arial"/>
          <w:sz w:val="24"/>
          <w:szCs w:val="24"/>
        </w:rPr>
      </w:pPr>
      <w:r w:rsidRPr="00953BEA">
        <w:rPr>
          <w:rFonts w:ascii="Arial" w:hAnsi="Arial" w:cs="Arial"/>
          <w:sz w:val="24"/>
          <w:szCs w:val="24"/>
        </w:rPr>
        <w:t xml:space="preserve">Mackintosh, N.J., Kaye, H., &amp; Bennett, </w:t>
      </w:r>
      <w:proofErr w:type="spellStart"/>
      <w:r w:rsidRPr="00953BEA">
        <w:rPr>
          <w:rFonts w:ascii="Arial" w:hAnsi="Arial" w:cs="Arial"/>
          <w:sz w:val="24"/>
          <w:szCs w:val="24"/>
        </w:rPr>
        <w:t>C.H</w:t>
      </w:r>
      <w:proofErr w:type="spellEnd"/>
      <w:r w:rsidRPr="00953BEA">
        <w:rPr>
          <w:rFonts w:ascii="Arial" w:hAnsi="Arial" w:cs="Arial"/>
          <w:sz w:val="24"/>
          <w:szCs w:val="24"/>
        </w:rPr>
        <w:t xml:space="preserve">. (1991). Perceptual learning in </w:t>
      </w:r>
      <w:proofErr w:type="spellStart"/>
      <w:r w:rsidRPr="00953BEA">
        <w:rPr>
          <w:rFonts w:ascii="Arial" w:hAnsi="Arial" w:cs="Arial"/>
          <w:sz w:val="24"/>
          <w:szCs w:val="24"/>
        </w:rPr>
        <w:t>flavour</w:t>
      </w:r>
      <w:proofErr w:type="spellEnd"/>
      <w:r w:rsidRPr="00953BEA">
        <w:rPr>
          <w:rFonts w:ascii="Arial" w:hAnsi="Arial" w:cs="Arial"/>
          <w:sz w:val="24"/>
          <w:szCs w:val="24"/>
        </w:rPr>
        <w:t xml:space="preserve">-aversion conditioning. </w:t>
      </w:r>
      <w:r w:rsidRPr="00953BEA">
        <w:rPr>
          <w:rFonts w:ascii="Arial" w:hAnsi="Arial" w:cs="Arial"/>
          <w:i/>
          <w:iCs/>
          <w:sz w:val="24"/>
          <w:szCs w:val="24"/>
        </w:rPr>
        <w:t xml:space="preserve">Quarterly Journal of Experimental Psychology, </w:t>
      </w:r>
      <w:r w:rsidRPr="00953BEA">
        <w:rPr>
          <w:rFonts w:ascii="Arial" w:hAnsi="Arial" w:cs="Arial"/>
          <w:b/>
          <w:i/>
          <w:iCs/>
          <w:sz w:val="24"/>
          <w:szCs w:val="24"/>
        </w:rPr>
        <w:t>43</w:t>
      </w:r>
      <w:r w:rsidRPr="00953BEA">
        <w:rPr>
          <w:rFonts w:ascii="Arial" w:hAnsi="Arial" w:cs="Arial"/>
          <w:sz w:val="24"/>
          <w:szCs w:val="24"/>
        </w:rPr>
        <w:t>B, 297-322.</w:t>
      </w:r>
    </w:p>
    <w:p w14:paraId="0A8CA5E4" w14:textId="77777777" w:rsidR="00953BEA" w:rsidRPr="00953BEA" w:rsidRDefault="00953BEA" w:rsidP="00953BEA">
      <w:pPr>
        <w:keepLines/>
        <w:spacing w:after="0" w:line="240" w:lineRule="auto"/>
        <w:ind w:left="567" w:hanging="567"/>
        <w:rPr>
          <w:rFonts w:ascii="Arial" w:hAnsi="Arial" w:cs="Arial"/>
          <w:sz w:val="24"/>
          <w:szCs w:val="24"/>
        </w:rPr>
      </w:pPr>
      <w:r w:rsidRPr="00953BEA">
        <w:rPr>
          <w:rFonts w:ascii="Arial" w:hAnsi="Arial" w:cs="Arial"/>
          <w:sz w:val="24"/>
          <w:szCs w:val="24"/>
        </w:rPr>
        <w:t xml:space="preserve">McLaren, </w:t>
      </w:r>
      <w:proofErr w:type="spellStart"/>
      <w:r w:rsidRPr="00953BEA">
        <w:rPr>
          <w:rFonts w:ascii="Arial" w:hAnsi="Arial" w:cs="Arial"/>
          <w:sz w:val="24"/>
          <w:szCs w:val="24"/>
        </w:rPr>
        <w:t>I.P.L</w:t>
      </w:r>
      <w:proofErr w:type="spellEnd"/>
      <w:r w:rsidRPr="00953BEA">
        <w:rPr>
          <w:rFonts w:ascii="Arial" w:hAnsi="Arial" w:cs="Arial"/>
          <w:sz w:val="24"/>
          <w:szCs w:val="24"/>
        </w:rPr>
        <w:t>., Kaye, H., &amp; Mackintosh, N.J. (1989). An associative theory of</w:t>
      </w:r>
    </w:p>
    <w:p w14:paraId="50C4D4B3" w14:textId="77777777" w:rsidR="00953BEA" w:rsidRPr="00953BEA" w:rsidRDefault="00953BEA" w:rsidP="00953BEA">
      <w:pPr>
        <w:keepLines/>
        <w:spacing w:after="0" w:line="240" w:lineRule="auto"/>
        <w:ind w:left="567"/>
        <w:rPr>
          <w:rFonts w:ascii="Arial" w:hAnsi="Arial" w:cs="Arial"/>
          <w:sz w:val="24"/>
          <w:szCs w:val="24"/>
        </w:rPr>
      </w:pPr>
      <w:proofErr w:type="gramStart"/>
      <w:r w:rsidRPr="00953BEA">
        <w:rPr>
          <w:rFonts w:ascii="Arial" w:hAnsi="Arial" w:cs="Arial"/>
          <w:sz w:val="24"/>
          <w:szCs w:val="24"/>
        </w:rPr>
        <w:t>the</w:t>
      </w:r>
      <w:proofErr w:type="gramEnd"/>
      <w:r w:rsidRPr="00953BEA">
        <w:rPr>
          <w:rFonts w:ascii="Arial" w:hAnsi="Arial" w:cs="Arial"/>
          <w:sz w:val="24"/>
          <w:szCs w:val="24"/>
        </w:rPr>
        <w:t xml:space="preserve"> representation of stimuli: Applications to perceptual learning and</w:t>
      </w:r>
    </w:p>
    <w:p w14:paraId="2A20ABB3" w14:textId="77777777" w:rsidR="00953BEA" w:rsidRPr="00953BEA" w:rsidRDefault="00953BEA" w:rsidP="00953BEA">
      <w:pPr>
        <w:keepLines/>
        <w:spacing w:after="0" w:line="240" w:lineRule="auto"/>
        <w:ind w:left="567"/>
        <w:rPr>
          <w:rFonts w:ascii="Arial" w:hAnsi="Arial" w:cs="Arial"/>
          <w:i/>
          <w:sz w:val="24"/>
          <w:szCs w:val="24"/>
        </w:rPr>
      </w:pPr>
      <w:proofErr w:type="gramStart"/>
      <w:r w:rsidRPr="00953BEA">
        <w:rPr>
          <w:rFonts w:ascii="Arial" w:hAnsi="Arial" w:cs="Arial"/>
          <w:sz w:val="24"/>
          <w:szCs w:val="24"/>
        </w:rPr>
        <w:t>latent</w:t>
      </w:r>
      <w:proofErr w:type="gramEnd"/>
      <w:r w:rsidRPr="00953BEA">
        <w:rPr>
          <w:rFonts w:ascii="Arial" w:hAnsi="Arial" w:cs="Arial"/>
          <w:sz w:val="24"/>
          <w:szCs w:val="24"/>
        </w:rPr>
        <w:t xml:space="preserve"> inhibition. In </w:t>
      </w:r>
      <w:proofErr w:type="spellStart"/>
      <w:r w:rsidRPr="00953BEA">
        <w:rPr>
          <w:rFonts w:ascii="Arial" w:hAnsi="Arial" w:cs="Arial"/>
          <w:sz w:val="24"/>
          <w:szCs w:val="24"/>
        </w:rPr>
        <w:t>R.G.M</w:t>
      </w:r>
      <w:proofErr w:type="spellEnd"/>
      <w:r w:rsidRPr="00953BEA">
        <w:rPr>
          <w:rFonts w:ascii="Arial" w:hAnsi="Arial" w:cs="Arial"/>
          <w:sz w:val="24"/>
          <w:szCs w:val="24"/>
        </w:rPr>
        <w:t xml:space="preserve">. Morris (Ed.), </w:t>
      </w:r>
      <w:r w:rsidRPr="00953BEA">
        <w:rPr>
          <w:rFonts w:ascii="Arial" w:hAnsi="Arial" w:cs="Arial"/>
          <w:i/>
          <w:sz w:val="24"/>
          <w:szCs w:val="24"/>
        </w:rPr>
        <w:t>Parallel distributed processing:</w:t>
      </w:r>
    </w:p>
    <w:p w14:paraId="4267AF3E" w14:textId="77777777" w:rsidR="00953BEA" w:rsidRPr="00953BEA" w:rsidRDefault="00953BEA" w:rsidP="00953BEA">
      <w:pPr>
        <w:keepLines/>
        <w:spacing w:after="0" w:line="240" w:lineRule="auto"/>
        <w:ind w:left="567"/>
        <w:rPr>
          <w:rFonts w:ascii="Arial" w:hAnsi="Arial" w:cs="Arial"/>
          <w:sz w:val="24"/>
          <w:szCs w:val="24"/>
        </w:rPr>
      </w:pPr>
      <w:r w:rsidRPr="00953BEA">
        <w:rPr>
          <w:rFonts w:ascii="Arial" w:hAnsi="Arial" w:cs="Arial"/>
          <w:i/>
          <w:sz w:val="24"/>
          <w:szCs w:val="24"/>
        </w:rPr>
        <w:t xml:space="preserve">Implications for psychology and neurobiology. </w:t>
      </w:r>
      <w:r w:rsidRPr="00953BEA">
        <w:rPr>
          <w:rFonts w:ascii="Arial" w:hAnsi="Arial" w:cs="Arial"/>
          <w:sz w:val="24"/>
          <w:szCs w:val="24"/>
        </w:rPr>
        <w:t>Oxford: Clarendon</w:t>
      </w:r>
    </w:p>
    <w:p w14:paraId="1EBAC6BA" w14:textId="77777777" w:rsidR="00953BEA" w:rsidRPr="00953BEA" w:rsidRDefault="00953BEA" w:rsidP="00953BEA">
      <w:pPr>
        <w:keepLines/>
        <w:spacing w:after="0" w:line="240" w:lineRule="auto"/>
        <w:ind w:left="567"/>
        <w:rPr>
          <w:rFonts w:ascii="Arial" w:hAnsi="Arial" w:cs="Arial"/>
          <w:sz w:val="24"/>
          <w:szCs w:val="24"/>
        </w:rPr>
      </w:pPr>
      <w:r w:rsidRPr="00953BEA">
        <w:rPr>
          <w:rFonts w:ascii="Arial" w:hAnsi="Arial" w:cs="Arial"/>
          <w:sz w:val="24"/>
          <w:szCs w:val="24"/>
        </w:rPr>
        <w:t xml:space="preserve">Press, 102-130. </w:t>
      </w:r>
    </w:p>
    <w:p w14:paraId="7E6681F1" w14:textId="77777777" w:rsidR="00953BEA" w:rsidRPr="00953BEA" w:rsidRDefault="00953BEA" w:rsidP="00953BEA">
      <w:pPr>
        <w:keepLines/>
        <w:spacing w:after="0" w:line="240" w:lineRule="auto"/>
        <w:ind w:left="567" w:hanging="567"/>
        <w:rPr>
          <w:rFonts w:ascii="Arial" w:hAnsi="Arial" w:cs="Arial"/>
          <w:sz w:val="24"/>
          <w:szCs w:val="24"/>
        </w:rPr>
      </w:pPr>
      <w:r w:rsidRPr="00953BEA">
        <w:rPr>
          <w:rFonts w:ascii="Arial" w:hAnsi="Arial" w:cs="Arial"/>
          <w:sz w:val="24"/>
          <w:szCs w:val="24"/>
        </w:rPr>
        <w:t>McLaren, I. P. L. &amp; Mackintosh. N. J. (2000). An elemental model of associative</w:t>
      </w:r>
    </w:p>
    <w:p w14:paraId="3D93F97B" w14:textId="77777777" w:rsidR="00953BEA" w:rsidRPr="00953BEA" w:rsidRDefault="00953BEA" w:rsidP="00953BEA">
      <w:pPr>
        <w:keepLines/>
        <w:spacing w:after="0" w:line="240" w:lineRule="auto"/>
        <w:ind w:left="567"/>
        <w:rPr>
          <w:rFonts w:ascii="Arial" w:hAnsi="Arial" w:cs="Arial"/>
          <w:i/>
          <w:iCs/>
          <w:sz w:val="24"/>
          <w:szCs w:val="24"/>
        </w:rPr>
      </w:pPr>
      <w:proofErr w:type="gramStart"/>
      <w:r w:rsidRPr="00953BEA">
        <w:rPr>
          <w:rFonts w:ascii="Arial" w:hAnsi="Arial" w:cs="Arial"/>
          <w:sz w:val="24"/>
          <w:szCs w:val="24"/>
        </w:rPr>
        <w:t>learning</w:t>
      </w:r>
      <w:proofErr w:type="gramEnd"/>
      <w:r w:rsidRPr="00953BEA">
        <w:rPr>
          <w:rFonts w:ascii="Arial" w:hAnsi="Arial" w:cs="Arial"/>
          <w:sz w:val="24"/>
          <w:szCs w:val="24"/>
        </w:rPr>
        <w:t xml:space="preserve">: I. Latent inhibition and perceptual learning. </w:t>
      </w:r>
      <w:r w:rsidRPr="00953BEA">
        <w:rPr>
          <w:rFonts w:ascii="Arial" w:hAnsi="Arial" w:cs="Arial"/>
          <w:i/>
          <w:iCs/>
          <w:sz w:val="24"/>
          <w:szCs w:val="24"/>
        </w:rPr>
        <w:t>Animal Learning</w:t>
      </w:r>
    </w:p>
    <w:p w14:paraId="70D6B222" w14:textId="77777777" w:rsidR="00953BEA" w:rsidRPr="00953BEA" w:rsidRDefault="00953BEA" w:rsidP="00953BEA">
      <w:pPr>
        <w:keepLines/>
        <w:spacing w:after="0" w:line="240" w:lineRule="auto"/>
        <w:ind w:left="567"/>
        <w:rPr>
          <w:rFonts w:ascii="Arial" w:hAnsi="Arial" w:cs="Arial"/>
          <w:sz w:val="24"/>
          <w:szCs w:val="24"/>
        </w:rPr>
      </w:pPr>
      <w:proofErr w:type="gramStart"/>
      <w:r w:rsidRPr="00953BEA">
        <w:rPr>
          <w:rFonts w:ascii="Arial" w:hAnsi="Arial" w:cs="Arial"/>
          <w:i/>
          <w:iCs/>
          <w:sz w:val="24"/>
          <w:szCs w:val="24"/>
        </w:rPr>
        <w:t>and</w:t>
      </w:r>
      <w:proofErr w:type="gramEnd"/>
      <w:r w:rsidRPr="00953BEA">
        <w:rPr>
          <w:rFonts w:ascii="Arial" w:hAnsi="Arial" w:cs="Arial"/>
          <w:i/>
          <w:iCs/>
          <w:sz w:val="24"/>
          <w:szCs w:val="24"/>
        </w:rPr>
        <w:t xml:space="preserve"> Behavior, </w:t>
      </w:r>
      <w:r w:rsidRPr="00953BEA">
        <w:rPr>
          <w:rFonts w:ascii="Arial" w:hAnsi="Arial" w:cs="Arial"/>
          <w:b/>
          <w:i/>
          <w:iCs/>
          <w:sz w:val="24"/>
          <w:szCs w:val="24"/>
        </w:rPr>
        <w:t>28</w:t>
      </w:r>
      <w:r w:rsidRPr="00953BEA">
        <w:rPr>
          <w:rFonts w:ascii="Arial" w:hAnsi="Arial" w:cs="Arial"/>
          <w:i/>
          <w:iCs/>
          <w:sz w:val="24"/>
          <w:szCs w:val="24"/>
        </w:rPr>
        <w:t xml:space="preserve">, </w:t>
      </w:r>
      <w:r w:rsidRPr="00953BEA">
        <w:rPr>
          <w:rFonts w:ascii="Arial" w:hAnsi="Arial" w:cs="Arial"/>
          <w:sz w:val="24"/>
          <w:szCs w:val="24"/>
        </w:rPr>
        <w:t>211-246.</w:t>
      </w:r>
    </w:p>
    <w:p w14:paraId="777CA302" w14:textId="77777777" w:rsidR="00953BEA" w:rsidRPr="00953BEA" w:rsidRDefault="00953BEA" w:rsidP="00953BEA">
      <w:pPr>
        <w:keepLines/>
        <w:spacing w:after="0" w:line="240" w:lineRule="auto"/>
        <w:rPr>
          <w:rFonts w:ascii="Arial" w:hAnsi="Arial" w:cs="Arial"/>
          <w:sz w:val="24"/>
          <w:szCs w:val="24"/>
        </w:rPr>
      </w:pPr>
      <w:r w:rsidRPr="00953BEA">
        <w:rPr>
          <w:rFonts w:ascii="Arial" w:hAnsi="Arial" w:cs="Arial"/>
          <w:sz w:val="24"/>
          <w:szCs w:val="24"/>
        </w:rPr>
        <w:t xml:space="preserve">Mitchell, C. &amp; Hall, G. (2014).Can theories of animal discrimination explain </w:t>
      </w:r>
    </w:p>
    <w:p w14:paraId="038669DC" w14:textId="77777777" w:rsidR="00953BEA" w:rsidRPr="00953BEA" w:rsidRDefault="00953BEA" w:rsidP="00953BEA">
      <w:pPr>
        <w:keepLines/>
        <w:spacing w:after="0" w:line="240" w:lineRule="auto"/>
        <w:ind w:left="567"/>
        <w:rPr>
          <w:rFonts w:ascii="Arial" w:hAnsi="Arial" w:cs="Arial"/>
          <w:sz w:val="24"/>
          <w:szCs w:val="24"/>
        </w:rPr>
      </w:pPr>
      <w:proofErr w:type="gramStart"/>
      <w:r w:rsidRPr="00953BEA">
        <w:rPr>
          <w:rFonts w:ascii="Arial" w:hAnsi="Arial" w:cs="Arial"/>
          <w:sz w:val="24"/>
          <w:szCs w:val="24"/>
        </w:rPr>
        <w:t>perceptual</w:t>
      </w:r>
      <w:proofErr w:type="gramEnd"/>
      <w:r w:rsidRPr="00953BEA">
        <w:rPr>
          <w:rFonts w:ascii="Arial" w:hAnsi="Arial" w:cs="Arial"/>
          <w:sz w:val="24"/>
          <w:szCs w:val="24"/>
        </w:rPr>
        <w:t xml:space="preserve"> learning in humans? </w:t>
      </w:r>
      <w:r w:rsidRPr="00953BEA">
        <w:rPr>
          <w:rFonts w:ascii="Arial" w:hAnsi="Arial" w:cs="Arial"/>
          <w:i/>
          <w:sz w:val="24"/>
          <w:szCs w:val="24"/>
        </w:rPr>
        <w:t>Psychological Bulletin</w:t>
      </w:r>
      <w:r w:rsidRPr="00953BEA">
        <w:rPr>
          <w:rFonts w:ascii="Arial" w:hAnsi="Arial" w:cs="Arial"/>
          <w:sz w:val="24"/>
          <w:szCs w:val="24"/>
        </w:rPr>
        <w:t xml:space="preserve">, Vol </w:t>
      </w:r>
      <w:r w:rsidRPr="00953BEA">
        <w:rPr>
          <w:rFonts w:ascii="Arial" w:hAnsi="Arial" w:cs="Arial"/>
          <w:b/>
          <w:sz w:val="24"/>
          <w:szCs w:val="24"/>
        </w:rPr>
        <w:t>140</w:t>
      </w:r>
      <w:r w:rsidRPr="00953BEA">
        <w:rPr>
          <w:rFonts w:ascii="Arial" w:hAnsi="Arial" w:cs="Arial"/>
          <w:sz w:val="24"/>
          <w:szCs w:val="24"/>
        </w:rPr>
        <w:t xml:space="preserve">(1), 283-307 </w:t>
      </w:r>
    </w:p>
    <w:p w14:paraId="5697C036" w14:textId="77777777" w:rsidR="00953BEA" w:rsidRPr="00953BEA" w:rsidRDefault="00953BEA" w:rsidP="00953BEA">
      <w:pPr>
        <w:keepLines/>
        <w:spacing w:after="0" w:line="240" w:lineRule="auto"/>
        <w:ind w:left="567" w:hanging="567"/>
        <w:rPr>
          <w:rFonts w:ascii="Arial" w:hAnsi="Arial" w:cs="Arial"/>
          <w:bCs/>
          <w:sz w:val="24"/>
          <w:szCs w:val="24"/>
        </w:rPr>
      </w:pPr>
      <w:r w:rsidRPr="00953BEA">
        <w:rPr>
          <w:rFonts w:ascii="Arial" w:hAnsi="Arial" w:cs="Arial"/>
          <w:bCs/>
          <w:sz w:val="24"/>
          <w:szCs w:val="24"/>
        </w:rPr>
        <w:t xml:space="preserve">Mitchell, C., Nash, S., &amp; Hall, G. (2008). The intermixed-blocked effect in human perceptual learning is not the consequence of trial spacing. </w:t>
      </w:r>
      <w:r w:rsidRPr="00953BEA">
        <w:rPr>
          <w:rFonts w:ascii="Arial" w:hAnsi="Arial" w:cs="Arial"/>
          <w:bCs/>
          <w:i/>
          <w:iCs/>
          <w:sz w:val="24"/>
          <w:szCs w:val="24"/>
        </w:rPr>
        <w:t>Journal of Experimental Psychology: Learning, Memory, and</w:t>
      </w:r>
      <w:r w:rsidRPr="00953BEA">
        <w:rPr>
          <w:rFonts w:ascii="Arial" w:hAnsi="Arial" w:cs="Arial"/>
          <w:bCs/>
          <w:sz w:val="24"/>
          <w:szCs w:val="24"/>
        </w:rPr>
        <w:t xml:space="preserve"> </w:t>
      </w:r>
      <w:r w:rsidRPr="00953BEA">
        <w:rPr>
          <w:rFonts w:ascii="Arial" w:hAnsi="Arial" w:cs="Arial"/>
          <w:bCs/>
          <w:i/>
          <w:iCs/>
          <w:sz w:val="24"/>
          <w:szCs w:val="24"/>
        </w:rPr>
        <w:t xml:space="preserve">Cognition, </w:t>
      </w:r>
      <w:r w:rsidRPr="00953BEA">
        <w:rPr>
          <w:rFonts w:ascii="Arial" w:hAnsi="Arial" w:cs="Arial"/>
          <w:b/>
          <w:bCs/>
          <w:i/>
          <w:iCs/>
          <w:sz w:val="24"/>
          <w:szCs w:val="24"/>
        </w:rPr>
        <w:t>34</w:t>
      </w:r>
      <w:r w:rsidRPr="00953BEA">
        <w:rPr>
          <w:rFonts w:ascii="Arial" w:hAnsi="Arial" w:cs="Arial"/>
          <w:bCs/>
          <w:sz w:val="24"/>
          <w:szCs w:val="24"/>
        </w:rPr>
        <w:t>, 237-242.</w:t>
      </w:r>
    </w:p>
    <w:p w14:paraId="16B5C6AA" w14:textId="77777777" w:rsidR="00953BEA" w:rsidRPr="00953BEA" w:rsidRDefault="00953BEA" w:rsidP="00953BEA">
      <w:pPr>
        <w:keepLines/>
        <w:spacing w:after="0" w:line="240" w:lineRule="auto"/>
        <w:ind w:left="567" w:hanging="567"/>
        <w:rPr>
          <w:rFonts w:ascii="Arial" w:hAnsi="Arial" w:cs="Arial"/>
          <w:sz w:val="24"/>
          <w:szCs w:val="24"/>
        </w:rPr>
      </w:pPr>
      <w:r w:rsidRPr="00953BEA">
        <w:rPr>
          <w:rFonts w:ascii="Arial" w:hAnsi="Arial" w:cs="Arial"/>
          <w:sz w:val="24"/>
          <w:szCs w:val="24"/>
        </w:rPr>
        <w:t xml:space="preserve">Mundy, M. E., Honey, </w:t>
      </w:r>
      <w:proofErr w:type="spellStart"/>
      <w:r w:rsidRPr="00953BEA">
        <w:rPr>
          <w:rFonts w:ascii="Arial" w:hAnsi="Arial" w:cs="Arial"/>
          <w:sz w:val="24"/>
          <w:szCs w:val="24"/>
        </w:rPr>
        <w:t>R.C</w:t>
      </w:r>
      <w:proofErr w:type="spellEnd"/>
      <w:r w:rsidRPr="00953BEA">
        <w:rPr>
          <w:rFonts w:ascii="Arial" w:hAnsi="Arial" w:cs="Arial"/>
          <w:sz w:val="24"/>
          <w:szCs w:val="24"/>
        </w:rPr>
        <w:t xml:space="preserve">. &amp; Dwyer, </w:t>
      </w:r>
      <w:proofErr w:type="spellStart"/>
      <w:r w:rsidRPr="00953BEA">
        <w:rPr>
          <w:rFonts w:ascii="Arial" w:hAnsi="Arial" w:cs="Arial"/>
          <w:sz w:val="24"/>
          <w:szCs w:val="24"/>
        </w:rPr>
        <w:t>D.M</w:t>
      </w:r>
      <w:proofErr w:type="spellEnd"/>
      <w:r w:rsidRPr="00953BEA">
        <w:rPr>
          <w:rFonts w:ascii="Arial" w:hAnsi="Arial" w:cs="Arial"/>
          <w:sz w:val="24"/>
          <w:szCs w:val="24"/>
        </w:rPr>
        <w:t xml:space="preserve">. (2007). Simultaneous presentation of similar stimuli produces perceptual learning in human picture processing. </w:t>
      </w:r>
      <w:r w:rsidRPr="00953BEA">
        <w:rPr>
          <w:rFonts w:ascii="Arial" w:hAnsi="Arial" w:cs="Arial"/>
          <w:i/>
          <w:sz w:val="24"/>
          <w:szCs w:val="24"/>
        </w:rPr>
        <w:t>Journal of Experimental Psychology. Animal Behavior Processes</w:t>
      </w:r>
      <w:r w:rsidRPr="00953BEA">
        <w:rPr>
          <w:rFonts w:ascii="Arial" w:hAnsi="Arial" w:cs="Arial"/>
          <w:sz w:val="24"/>
          <w:szCs w:val="24"/>
        </w:rPr>
        <w:t xml:space="preserve">, </w:t>
      </w:r>
      <w:r w:rsidRPr="00953BEA">
        <w:rPr>
          <w:rFonts w:ascii="Arial" w:hAnsi="Arial" w:cs="Arial"/>
          <w:b/>
          <w:sz w:val="24"/>
          <w:szCs w:val="24"/>
        </w:rPr>
        <w:t>33</w:t>
      </w:r>
      <w:r w:rsidRPr="00953BEA">
        <w:rPr>
          <w:rFonts w:ascii="Arial" w:hAnsi="Arial" w:cs="Arial"/>
          <w:sz w:val="24"/>
          <w:szCs w:val="24"/>
        </w:rPr>
        <w:t>, 124-138.</w:t>
      </w:r>
    </w:p>
    <w:p w14:paraId="56932293" w14:textId="77777777" w:rsidR="00953BEA" w:rsidRPr="00953BEA" w:rsidRDefault="00953BEA" w:rsidP="00953BEA">
      <w:pPr>
        <w:keepLines/>
        <w:spacing w:after="0" w:line="240" w:lineRule="auto"/>
        <w:ind w:left="567" w:hanging="567"/>
        <w:rPr>
          <w:rFonts w:ascii="Arial" w:hAnsi="Arial" w:cs="Arial"/>
          <w:sz w:val="24"/>
          <w:szCs w:val="24"/>
        </w:rPr>
      </w:pPr>
      <w:r w:rsidRPr="00953BEA">
        <w:rPr>
          <w:rFonts w:ascii="Arial" w:hAnsi="Arial" w:cs="Arial"/>
          <w:sz w:val="24"/>
          <w:szCs w:val="24"/>
        </w:rPr>
        <w:t xml:space="preserve">Mundy, M.E., Honey, </w:t>
      </w:r>
      <w:proofErr w:type="spellStart"/>
      <w:r w:rsidRPr="00953BEA">
        <w:rPr>
          <w:rFonts w:ascii="Arial" w:hAnsi="Arial" w:cs="Arial"/>
          <w:sz w:val="24"/>
          <w:szCs w:val="24"/>
        </w:rPr>
        <w:t>R.C</w:t>
      </w:r>
      <w:proofErr w:type="spellEnd"/>
      <w:r w:rsidRPr="00953BEA">
        <w:rPr>
          <w:rFonts w:ascii="Arial" w:hAnsi="Arial" w:cs="Arial"/>
          <w:sz w:val="24"/>
          <w:szCs w:val="24"/>
        </w:rPr>
        <w:t xml:space="preserve">., &amp; Dwyer, </w:t>
      </w:r>
      <w:proofErr w:type="spellStart"/>
      <w:r w:rsidRPr="00953BEA">
        <w:rPr>
          <w:rFonts w:ascii="Arial" w:hAnsi="Arial" w:cs="Arial"/>
          <w:sz w:val="24"/>
          <w:szCs w:val="24"/>
        </w:rPr>
        <w:t>D.M</w:t>
      </w:r>
      <w:proofErr w:type="spellEnd"/>
      <w:r w:rsidRPr="00953BEA">
        <w:rPr>
          <w:rFonts w:ascii="Arial" w:hAnsi="Arial" w:cs="Arial"/>
          <w:sz w:val="24"/>
          <w:szCs w:val="24"/>
        </w:rPr>
        <w:t xml:space="preserve">. (2009). Superior discrimination between similar stimuli after simultaneous exposure. </w:t>
      </w:r>
      <w:r w:rsidRPr="00953BEA">
        <w:rPr>
          <w:rFonts w:ascii="Arial" w:hAnsi="Arial" w:cs="Arial"/>
          <w:i/>
          <w:iCs/>
          <w:sz w:val="24"/>
          <w:szCs w:val="24"/>
        </w:rPr>
        <w:t>Quarterly Journal of Experimental Psychology</w:t>
      </w:r>
      <w:r w:rsidRPr="00953BEA">
        <w:rPr>
          <w:rFonts w:ascii="Arial" w:hAnsi="Arial" w:cs="Arial"/>
          <w:sz w:val="24"/>
          <w:szCs w:val="24"/>
        </w:rPr>
        <w:t xml:space="preserve">, </w:t>
      </w:r>
      <w:r w:rsidRPr="00953BEA">
        <w:rPr>
          <w:rFonts w:ascii="Arial" w:hAnsi="Arial" w:cs="Arial"/>
          <w:b/>
          <w:sz w:val="24"/>
          <w:szCs w:val="24"/>
        </w:rPr>
        <w:t>62</w:t>
      </w:r>
      <w:r w:rsidRPr="00953BEA">
        <w:rPr>
          <w:rFonts w:ascii="Arial" w:hAnsi="Arial" w:cs="Arial"/>
          <w:sz w:val="24"/>
          <w:szCs w:val="24"/>
        </w:rPr>
        <w:t>, 18-25</w:t>
      </w:r>
    </w:p>
    <w:p w14:paraId="65A251CB" w14:textId="77777777" w:rsidR="00953BEA" w:rsidRPr="00953BEA" w:rsidRDefault="00953BEA" w:rsidP="00953BEA">
      <w:pPr>
        <w:autoSpaceDE w:val="0"/>
        <w:autoSpaceDN w:val="0"/>
        <w:adjustRightInd w:val="0"/>
        <w:spacing w:after="0" w:line="240" w:lineRule="auto"/>
        <w:ind w:left="567" w:hanging="567"/>
        <w:jc w:val="both"/>
        <w:rPr>
          <w:rFonts w:ascii="Arial" w:eastAsia="Times New Roman" w:hAnsi="Arial" w:cs="Arial"/>
          <w:i/>
          <w:iCs/>
          <w:sz w:val="24"/>
          <w:szCs w:val="24"/>
        </w:rPr>
      </w:pPr>
      <w:r w:rsidRPr="00953BEA">
        <w:rPr>
          <w:rFonts w:ascii="Arial" w:eastAsia="Times New Roman" w:hAnsi="Arial" w:cs="Arial"/>
          <w:sz w:val="24"/>
          <w:szCs w:val="24"/>
        </w:rPr>
        <w:t xml:space="preserve">Nelson, J.B. (2009). Perceptions of perceptual learning. [Editorial]. </w:t>
      </w:r>
      <w:r w:rsidRPr="00953BEA">
        <w:rPr>
          <w:rFonts w:ascii="Arial" w:eastAsia="Times New Roman" w:hAnsi="Arial" w:cs="Arial"/>
          <w:i/>
          <w:iCs/>
          <w:sz w:val="24"/>
          <w:szCs w:val="24"/>
        </w:rPr>
        <w:t>Learning &amp;</w:t>
      </w:r>
    </w:p>
    <w:p w14:paraId="1F28C445" w14:textId="77777777" w:rsidR="00953BEA" w:rsidRPr="00953BEA" w:rsidRDefault="00953BEA" w:rsidP="00953BEA">
      <w:pPr>
        <w:spacing w:after="0" w:line="240" w:lineRule="auto"/>
        <w:ind w:left="567"/>
        <w:jc w:val="both"/>
        <w:rPr>
          <w:rFonts w:ascii="Arial" w:eastAsia="Times New Roman" w:hAnsi="Arial" w:cs="Arial"/>
          <w:i/>
          <w:iCs/>
          <w:sz w:val="24"/>
          <w:szCs w:val="24"/>
        </w:rPr>
      </w:pPr>
      <w:r w:rsidRPr="00953BEA">
        <w:rPr>
          <w:rFonts w:ascii="Arial" w:eastAsia="Times New Roman" w:hAnsi="Arial" w:cs="Arial"/>
          <w:i/>
          <w:iCs/>
          <w:sz w:val="24"/>
          <w:szCs w:val="24"/>
        </w:rPr>
        <w:lastRenderedPageBreak/>
        <w:t xml:space="preserve">Behavior, </w:t>
      </w:r>
      <w:r w:rsidRPr="00953BEA">
        <w:rPr>
          <w:rFonts w:ascii="Arial" w:eastAsia="Times New Roman" w:hAnsi="Arial" w:cs="Arial"/>
          <w:b/>
          <w:i/>
          <w:iCs/>
          <w:sz w:val="24"/>
          <w:szCs w:val="24"/>
        </w:rPr>
        <w:t>37</w:t>
      </w:r>
      <w:r w:rsidRPr="00953BEA">
        <w:rPr>
          <w:rFonts w:ascii="Arial" w:eastAsia="Times New Roman" w:hAnsi="Arial" w:cs="Arial"/>
          <w:i/>
          <w:iCs/>
          <w:sz w:val="24"/>
          <w:szCs w:val="24"/>
        </w:rPr>
        <w:t>, 119.</w:t>
      </w:r>
    </w:p>
    <w:p w14:paraId="79FE57A4" w14:textId="77777777" w:rsidR="00953BEA" w:rsidRPr="00953BEA" w:rsidRDefault="00953BEA" w:rsidP="00953BEA">
      <w:pPr>
        <w:keepLines/>
        <w:spacing w:after="0" w:line="240" w:lineRule="auto"/>
        <w:ind w:left="567" w:hanging="567"/>
        <w:rPr>
          <w:rFonts w:ascii="Arial" w:hAnsi="Arial" w:cs="Arial"/>
          <w:sz w:val="24"/>
          <w:szCs w:val="24"/>
        </w:rPr>
      </w:pPr>
      <w:r w:rsidRPr="00953BEA">
        <w:rPr>
          <w:rFonts w:ascii="Arial" w:hAnsi="Arial" w:cs="Arial"/>
          <w:sz w:val="24"/>
          <w:szCs w:val="24"/>
        </w:rPr>
        <w:t>Pick, A. D. (1965). Improvement of visual and tactual form discrimination.</w:t>
      </w:r>
    </w:p>
    <w:p w14:paraId="2D7520D8" w14:textId="77777777" w:rsidR="00953BEA" w:rsidRPr="00953BEA" w:rsidRDefault="00953BEA" w:rsidP="00953BEA">
      <w:pPr>
        <w:keepLines/>
        <w:spacing w:after="0" w:line="240" w:lineRule="auto"/>
        <w:ind w:left="567"/>
        <w:rPr>
          <w:rFonts w:ascii="Arial" w:hAnsi="Arial" w:cs="Arial"/>
          <w:sz w:val="24"/>
          <w:szCs w:val="24"/>
        </w:rPr>
      </w:pPr>
      <w:r w:rsidRPr="00953BEA">
        <w:rPr>
          <w:rFonts w:ascii="Arial" w:hAnsi="Arial" w:cs="Arial"/>
          <w:i/>
          <w:iCs/>
          <w:sz w:val="24"/>
          <w:szCs w:val="24"/>
        </w:rPr>
        <w:t>Journal of Experimental Psychology</w:t>
      </w:r>
      <w:r w:rsidRPr="00953BEA">
        <w:rPr>
          <w:rFonts w:ascii="Arial" w:hAnsi="Arial" w:cs="Arial"/>
          <w:sz w:val="24"/>
          <w:szCs w:val="24"/>
        </w:rPr>
        <w:t xml:space="preserve">, </w:t>
      </w:r>
      <w:r w:rsidRPr="00953BEA">
        <w:rPr>
          <w:rFonts w:ascii="Arial" w:hAnsi="Arial" w:cs="Arial"/>
          <w:b/>
          <w:sz w:val="24"/>
          <w:szCs w:val="24"/>
        </w:rPr>
        <w:t>69</w:t>
      </w:r>
      <w:r w:rsidRPr="00953BEA">
        <w:rPr>
          <w:rFonts w:ascii="Arial" w:hAnsi="Arial" w:cs="Arial"/>
          <w:sz w:val="24"/>
          <w:szCs w:val="24"/>
        </w:rPr>
        <w:t xml:space="preserve"> (4), 351-339</w:t>
      </w:r>
    </w:p>
    <w:p w14:paraId="0179D876" w14:textId="77777777" w:rsidR="00953BEA" w:rsidRPr="00953BEA" w:rsidRDefault="00953BEA" w:rsidP="00953BEA">
      <w:pPr>
        <w:keepLines/>
        <w:spacing w:after="0" w:line="240" w:lineRule="auto"/>
        <w:ind w:left="567" w:hanging="567"/>
        <w:rPr>
          <w:rFonts w:ascii="Arial" w:hAnsi="Arial" w:cs="Arial"/>
          <w:i/>
          <w:sz w:val="24"/>
          <w:szCs w:val="24"/>
        </w:rPr>
      </w:pPr>
      <w:proofErr w:type="spellStart"/>
      <w:r w:rsidRPr="00953BEA">
        <w:rPr>
          <w:rFonts w:ascii="Arial" w:hAnsi="Arial" w:cs="Arial"/>
          <w:sz w:val="24"/>
          <w:szCs w:val="24"/>
        </w:rPr>
        <w:t>Rescorla</w:t>
      </w:r>
      <w:proofErr w:type="spellEnd"/>
      <w:r w:rsidRPr="00953BEA">
        <w:rPr>
          <w:rFonts w:ascii="Arial" w:hAnsi="Arial" w:cs="Arial"/>
          <w:sz w:val="24"/>
          <w:szCs w:val="24"/>
        </w:rPr>
        <w:t xml:space="preserve">, R. A., &amp; Wagner, A. R. (1972). </w:t>
      </w:r>
      <w:r w:rsidRPr="00953BEA">
        <w:rPr>
          <w:rFonts w:ascii="Arial" w:hAnsi="Arial" w:cs="Arial"/>
          <w:i/>
          <w:sz w:val="24"/>
          <w:szCs w:val="24"/>
        </w:rPr>
        <w:t>A theory of Pavlovian conditioning:</w:t>
      </w:r>
    </w:p>
    <w:p w14:paraId="3A71E01D" w14:textId="77777777" w:rsidR="00953BEA" w:rsidRPr="00953BEA" w:rsidRDefault="00953BEA" w:rsidP="00953BEA">
      <w:pPr>
        <w:keepLines/>
        <w:spacing w:after="0" w:line="240" w:lineRule="auto"/>
        <w:ind w:left="567"/>
        <w:rPr>
          <w:rFonts w:ascii="Arial" w:hAnsi="Arial" w:cs="Arial"/>
          <w:i/>
          <w:sz w:val="24"/>
          <w:szCs w:val="24"/>
        </w:rPr>
      </w:pPr>
      <w:r w:rsidRPr="00953BEA">
        <w:rPr>
          <w:rFonts w:ascii="Arial" w:hAnsi="Arial" w:cs="Arial"/>
          <w:i/>
          <w:sz w:val="24"/>
          <w:szCs w:val="24"/>
        </w:rPr>
        <w:t xml:space="preserve">Variations in the effectiveness of reinforcement and </w:t>
      </w:r>
      <w:proofErr w:type="spellStart"/>
      <w:r w:rsidRPr="00953BEA">
        <w:rPr>
          <w:rFonts w:ascii="Arial" w:hAnsi="Arial" w:cs="Arial"/>
          <w:i/>
          <w:sz w:val="24"/>
          <w:szCs w:val="24"/>
        </w:rPr>
        <w:t>nonreinforcement</w:t>
      </w:r>
      <w:proofErr w:type="spellEnd"/>
      <w:r w:rsidRPr="00953BEA">
        <w:rPr>
          <w:rFonts w:ascii="Arial" w:hAnsi="Arial" w:cs="Arial"/>
          <w:i/>
          <w:sz w:val="24"/>
          <w:szCs w:val="24"/>
        </w:rPr>
        <w:t>.</w:t>
      </w:r>
    </w:p>
    <w:p w14:paraId="3DAF89AF" w14:textId="77777777" w:rsidR="00953BEA" w:rsidRPr="00953BEA" w:rsidRDefault="00953BEA" w:rsidP="00953BEA">
      <w:pPr>
        <w:keepLines/>
        <w:spacing w:after="0" w:line="240" w:lineRule="auto"/>
        <w:ind w:left="567"/>
        <w:rPr>
          <w:rFonts w:ascii="Arial" w:hAnsi="Arial" w:cs="Arial"/>
          <w:sz w:val="24"/>
          <w:szCs w:val="24"/>
        </w:rPr>
      </w:pPr>
      <w:r w:rsidRPr="00953BEA">
        <w:rPr>
          <w:rFonts w:ascii="Arial" w:hAnsi="Arial" w:cs="Arial"/>
          <w:sz w:val="24"/>
          <w:szCs w:val="24"/>
        </w:rPr>
        <w:t xml:space="preserve">In A. H. Black &amp; W. F. </w:t>
      </w:r>
      <w:proofErr w:type="spellStart"/>
      <w:r w:rsidRPr="00953BEA">
        <w:rPr>
          <w:rFonts w:ascii="Arial" w:hAnsi="Arial" w:cs="Arial"/>
          <w:sz w:val="24"/>
          <w:szCs w:val="24"/>
        </w:rPr>
        <w:t>Prokasy</w:t>
      </w:r>
      <w:proofErr w:type="spellEnd"/>
      <w:r w:rsidRPr="00953BEA">
        <w:rPr>
          <w:rFonts w:ascii="Arial" w:hAnsi="Arial" w:cs="Arial"/>
          <w:sz w:val="24"/>
          <w:szCs w:val="24"/>
        </w:rPr>
        <w:t xml:space="preserve"> (Eds.), Classical conditioning II: Current</w:t>
      </w:r>
    </w:p>
    <w:p w14:paraId="1241D904" w14:textId="77777777" w:rsidR="00953BEA" w:rsidRPr="00953BEA" w:rsidRDefault="00953BEA" w:rsidP="00953BEA">
      <w:pPr>
        <w:keepLines/>
        <w:spacing w:after="0" w:line="240" w:lineRule="auto"/>
        <w:ind w:left="567"/>
        <w:rPr>
          <w:rFonts w:ascii="Arial" w:hAnsi="Arial" w:cs="Arial"/>
          <w:sz w:val="24"/>
          <w:szCs w:val="24"/>
        </w:rPr>
      </w:pPr>
      <w:proofErr w:type="gramStart"/>
      <w:r w:rsidRPr="00953BEA">
        <w:rPr>
          <w:rFonts w:ascii="Arial" w:hAnsi="Arial" w:cs="Arial"/>
          <w:sz w:val="24"/>
          <w:szCs w:val="24"/>
        </w:rPr>
        <w:t>research</w:t>
      </w:r>
      <w:proofErr w:type="gramEnd"/>
      <w:r w:rsidRPr="00953BEA">
        <w:rPr>
          <w:rFonts w:ascii="Arial" w:hAnsi="Arial" w:cs="Arial"/>
          <w:sz w:val="24"/>
          <w:szCs w:val="24"/>
        </w:rPr>
        <w:t xml:space="preserve"> and theory. New York: Appleton-Century-Crofts, 64-99</w:t>
      </w:r>
    </w:p>
    <w:p w14:paraId="032F2B26" w14:textId="77777777" w:rsidR="00953BEA" w:rsidRPr="00953BEA" w:rsidRDefault="00953BEA" w:rsidP="00953BEA">
      <w:pPr>
        <w:keepLines/>
        <w:spacing w:after="0" w:line="240" w:lineRule="auto"/>
        <w:ind w:left="426" w:hanging="426"/>
        <w:rPr>
          <w:rFonts w:ascii="Arial" w:hAnsi="Arial" w:cs="Arial"/>
          <w:sz w:val="24"/>
          <w:szCs w:val="24"/>
        </w:rPr>
      </w:pPr>
      <w:proofErr w:type="spellStart"/>
      <w:r w:rsidRPr="00953BEA">
        <w:rPr>
          <w:rFonts w:ascii="Arial" w:hAnsi="Arial" w:cs="Arial"/>
          <w:sz w:val="24"/>
          <w:szCs w:val="24"/>
          <w:lang w:val="es-ES"/>
        </w:rPr>
        <w:t>Seitz</w:t>
      </w:r>
      <w:proofErr w:type="spellEnd"/>
      <w:r w:rsidRPr="00953BEA">
        <w:rPr>
          <w:rFonts w:ascii="Arial" w:hAnsi="Arial" w:cs="Arial"/>
          <w:sz w:val="24"/>
          <w:szCs w:val="24"/>
          <w:lang w:val="es-ES"/>
        </w:rPr>
        <w:t xml:space="preserve">, A.R. &amp; </w:t>
      </w:r>
      <w:proofErr w:type="spellStart"/>
      <w:r w:rsidRPr="00953BEA">
        <w:rPr>
          <w:rFonts w:ascii="Arial" w:hAnsi="Arial" w:cs="Arial"/>
          <w:sz w:val="24"/>
          <w:szCs w:val="24"/>
          <w:lang w:val="es-ES"/>
        </w:rPr>
        <w:t>Dinse</w:t>
      </w:r>
      <w:proofErr w:type="spellEnd"/>
      <w:r w:rsidRPr="00953BEA">
        <w:rPr>
          <w:rFonts w:ascii="Arial" w:hAnsi="Arial" w:cs="Arial"/>
          <w:sz w:val="24"/>
          <w:szCs w:val="24"/>
          <w:lang w:val="es-ES"/>
        </w:rPr>
        <w:t xml:space="preserve">, </w:t>
      </w:r>
      <w:proofErr w:type="spellStart"/>
      <w:r w:rsidRPr="00953BEA">
        <w:rPr>
          <w:rFonts w:ascii="Arial" w:hAnsi="Arial" w:cs="Arial"/>
          <w:sz w:val="24"/>
          <w:szCs w:val="24"/>
          <w:lang w:val="es-ES"/>
        </w:rPr>
        <w:t>H.R</w:t>
      </w:r>
      <w:proofErr w:type="spellEnd"/>
      <w:r w:rsidRPr="00953BEA">
        <w:rPr>
          <w:rFonts w:ascii="Arial" w:hAnsi="Arial" w:cs="Arial"/>
          <w:sz w:val="24"/>
          <w:szCs w:val="24"/>
          <w:lang w:val="es-ES"/>
        </w:rPr>
        <w:t xml:space="preserve">. (2007). </w:t>
      </w:r>
      <w:r w:rsidRPr="00953BEA">
        <w:rPr>
          <w:rFonts w:ascii="Arial" w:hAnsi="Arial" w:cs="Arial"/>
          <w:sz w:val="24"/>
          <w:szCs w:val="24"/>
        </w:rPr>
        <w:t>A common framework for perceptual learning. Current opinion in Neurobiology, 17:1-6</w:t>
      </w:r>
    </w:p>
    <w:p w14:paraId="4397093A" w14:textId="77777777" w:rsidR="00953BEA" w:rsidRPr="00953BEA" w:rsidRDefault="00953BEA" w:rsidP="00953BEA">
      <w:pPr>
        <w:keepLines/>
        <w:spacing w:after="0" w:line="240" w:lineRule="auto"/>
        <w:ind w:left="426" w:hanging="426"/>
        <w:rPr>
          <w:rFonts w:ascii="Arial" w:hAnsi="Arial" w:cs="Arial"/>
          <w:sz w:val="24"/>
          <w:szCs w:val="24"/>
        </w:rPr>
      </w:pPr>
      <w:r w:rsidRPr="00953BEA">
        <w:rPr>
          <w:rFonts w:ascii="Arial" w:hAnsi="Arial" w:cs="Arial"/>
          <w:sz w:val="24"/>
          <w:szCs w:val="24"/>
        </w:rPr>
        <w:t xml:space="preserve">Seitz </w:t>
      </w:r>
      <w:proofErr w:type="spellStart"/>
      <w:r w:rsidRPr="00953BEA">
        <w:rPr>
          <w:rFonts w:ascii="Arial" w:hAnsi="Arial" w:cs="Arial"/>
          <w:sz w:val="24"/>
          <w:szCs w:val="24"/>
        </w:rPr>
        <w:t>A.R</w:t>
      </w:r>
      <w:proofErr w:type="spellEnd"/>
      <w:r w:rsidRPr="00953BEA">
        <w:rPr>
          <w:rFonts w:ascii="Arial" w:hAnsi="Arial" w:cs="Arial"/>
          <w:sz w:val="24"/>
          <w:szCs w:val="24"/>
        </w:rPr>
        <w:t>. &amp; Watanabe T. (2005). A unified model for perceptual learning. Trends in cognitive sciences, 9 (7):329-334</w:t>
      </w:r>
    </w:p>
    <w:p w14:paraId="1449C74C" w14:textId="77777777" w:rsidR="00953BEA" w:rsidRPr="00953BEA" w:rsidRDefault="00953BEA" w:rsidP="00953BEA">
      <w:pPr>
        <w:keepLines/>
        <w:spacing w:after="0" w:line="240" w:lineRule="auto"/>
        <w:rPr>
          <w:rFonts w:ascii="Arial" w:hAnsi="Arial" w:cs="Arial"/>
          <w:sz w:val="24"/>
          <w:szCs w:val="24"/>
        </w:rPr>
      </w:pPr>
      <w:proofErr w:type="spellStart"/>
      <w:r w:rsidRPr="00F02850">
        <w:rPr>
          <w:rFonts w:ascii="Arial" w:hAnsi="Arial" w:cs="Arial"/>
          <w:sz w:val="24"/>
          <w:szCs w:val="24"/>
          <w:lang w:val="es-CO"/>
        </w:rPr>
        <w:t>Seitz</w:t>
      </w:r>
      <w:proofErr w:type="spellEnd"/>
      <w:r w:rsidRPr="00F02850">
        <w:rPr>
          <w:rFonts w:ascii="Arial" w:hAnsi="Arial" w:cs="Arial"/>
          <w:sz w:val="24"/>
          <w:szCs w:val="24"/>
          <w:lang w:val="es-CO"/>
        </w:rPr>
        <w:t xml:space="preserve"> A.R. &amp; </w:t>
      </w:r>
      <w:proofErr w:type="spellStart"/>
      <w:r w:rsidRPr="00F02850">
        <w:rPr>
          <w:rFonts w:ascii="Arial" w:hAnsi="Arial" w:cs="Arial"/>
          <w:sz w:val="24"/>
          <w:szCs w:val="24"/>
          <w:lang w:val="es-CO"/>
        </w:rPr>
        <w:t>Watanabe</w:t>
      </w:r>
      <w:proofErr w:type="spellEnd"/>
      <w:r w:rsidRPr="00F02850">
        <w:rPr>
          <w:rFonts w:ascii="Arial" w:hAnsi="Arial" w:cs="Arial"/>
          <w:sz w:val="24"/>
          <w:szCs w:val="24"/>
          <w:lang w:val="es-CO"/>
        </w:rPr>
        <w:t xml:space="preserve"> T. (2003). </w:t>
      </w:r>
      <w:r w:rsidRPr="00953BEA">
        <w:rPr>
          <w:rFonts w:ascii="Arial" w:hAnsi="Arial" w:cs="Arial"/>
          <w:sz w:val="24"/>
          <w:szCs w:val="24"/>
        </w:rPr>
        <w:t>Psychophysics: Is subliminal learning</w:t>
      </w:r>
    </w:p>
    <w:p w14:paraId="6D6F7530" w14:textId="77777777" w:rsidR="00953BEA" w:rsidRPr="00953BEA" w:rsidRDefault="00953BEA" w:rsidP="00953BEA">
      <w:pPr>
        <w:keepLines/>
        <w:spacing w:after="0" w:line="240" w:lineRule="auto"/>
        <w:ind w:left="567"/>
        <w:rPr>
          <w:rFonts w:ascii="Arial" w:hAnsi="Arial" w:cs="Arial"/>
          <w:sz w:val="24"/>
          <w:szCs w:val="24"/>
        </w:rPr>
      </w:pPr>
      <w:proofErr w:type="gramStart"/>
      <w:r w:rsidRPr="00953BEA">
        <w:rPr>
          <w:rFonts w:ascii="Arial" w:hAnsi="Arial" w:cs="Arial"/>
          <w:sz w:val="24"/>
          <w:szCs w:val="24"/>
        </w:rPr>
        <w:t>really</w:t>
      </w:r>
      <w:proofErr w:type="gramEnd"/>
      <w:r w:rsidRPr="00953BEA">
        <w:rPr>
          <w:rFonts w:ascii="Arial" w:hAnsi="Arial" w:cs="Arial"/>
          <w:sz w:val="24"/>
          <w:szCs w:val="24"/>
        </w:rPr>
        <w:t xml:space="preserve"> passive? Nature, 422:36</w:t>
      </w:r>
    </w:p>
    <w:p w14:paraId="67EFB6AF" w14:textId="77777777" w:rsidR="00953BEA" w:rsidRPr="00953BEA" w:rsidRDefault="00953BEA" w:rsidP="00953BEA">
      <w:pPr>
        <w:keepLines/>
        <w:spacing w:after="0" w:line="240" w:lineRule="auto"/>
        <w:ind w:left="567" w:hanging="567"/>
        <w:rPr>
          <w:rFonts w:ascii="Arial" w:hAnsi="Arial" w:cs="Arial"/>
          <w:sz w:val="24"/>
          <w:szCs w:val="24"/>
        </w:rPr>
      </w:pPr>
      <w:proofErr w:type="spellStart"/>
      <w:r w:rsidRPr="00953BEA">
        <w:rPr>
          <w:rFonts w:ascii="Arial" w:hAnsi="Arial" w:cs="Arial"/>
          <w:sz w:val="24"/>
          <w:szCs w:val="24"/>
        </w:rPr>
        <w:t>Shiu</w:t>
      </w:r>
      <w:proofErr w:type="spellEnd"/>
      <w:r w:rsidRPr="00953BEA">
        <w:rPr>
          <w:rFonts w:ascii="Arial" w:hAnsi="Arial" w:cs="Arial"/>
          <w:sz w:val="24"/>
          <w:szCs w:val="24"/>
        </w:rPr>
        <w:t xml:space="preserve"> LP, </w:t>
      </w:r>
      <w:proofErr w:type="spellStart"/>
      <w:r w:rsidRPr="00953BEA">
        <w:rPr>
          <w:rFonts w:ascii="Arial" w:hAnsi="Arial" w:cs="Arial"/>
          <w:sz w:val="24"/>
          <w:szCs w:val="24"/>
        </w:rPr>
        <w:t>Pashler</w:t>
      </w:r>
      <w:proofErr w:type="spellEnd"/>
      <w:r w:rsidRPr="00953BEA">
        <w:rPr>
          <w:rFonts w:ascii="Arial" w:hAnsi="Arial" w:cs="Arial"/>
          <w:sz w:val="24"/>
          <w:szCs w:val="24"/>
        </w:rPr>
        <w:t xml:space="preserve"> H: Improvement in line orientation discrimination is </w:t>
      </w:r>
      <w:proofErr w:type="spellStart"/>
      <w:r w:rsidRPr="00953BEA">
        <w:rPr>
          <w:rFonts w:ascii="Arial" w:hAnsi="Arial" w:cs="Arial"/>
          <w:sz w:val="24"/>
          <w:szCs w:val="24"/>
        </w:rPr>
        <w:t>retinally</w:t>
      </w:r>
      <w:proofErr w:type="spellEnd"/>
      <w:r w:rsidRPr="00953BEA">
        <w:rPr>
          <w:rFonts w:ascii="Arial" w:hAnsi="Arial" w:cs="Arial"/>
          <w:sz w:val="24"/>
          <w:szCs w:val="24"/>
        </w:rPr>
        <w:t xml:space="preserve"> local but dependent on cognitive set.</w:t>
      </w:r>
    </w:p>
    <w:p w14:paraId="72404857" w14:textId="77777777" w:rsidR="00953BEA" w:rsidRPr="00953BEA" w:rsidRDefault="00953BEA" w:rsidP="00953BEA">
      <w:pPr>
        <w:keepLines/>
        <w:spacing w:after="0" w:line="240" w:lineRule="auto"/>
        <w:ind w:left="567" w:hanging="567"/>
        <w:rPr>
          <w:rFonts w:ascii="Arial" w:hAnsi="Arial" w:cs="Arial"/>
          <w:sz w:val="24"/>
          <w:szCs w:val="24"/>
        </w:rPr>
      </w:pPr>
      <w:r w:rsidRPr="00953BEA">
        <w:rPr>
          <w:rFonts w:ascii="Arial" w:hAnsi="Arial" w:cs="Arial"/>
          <w:sz w:val="24"/>
          <w:szCs w:val="24"/>
        </w:rPr>
        <w:t xml:space="preserve">Symonds, M. &amp; Hall, G. (1995). Perceptual learning in </w:t>
      </w:r>
      <w:proofErr w:type="spellStart"/>
      <w:r w:rsidRPr="00953BEA">
        <w:rPr>
          <w:rFonts w:ascii="Arial" w:hAnsi="Arial" w:cs="Arial"/>
          <w:sz w:val="24"/>
          <w:szCs w:val="24"/>
        </w:rPr>
        <w:t>flavour</w:t>
      </w:r>
      <w:proofErr w:type="spellEnd"/>
      <w:r w:rsidRPr="00953BEA">
        <w:rPr>
          <w:rFonts w:ascii="Arial" w:hAnsi="Arial" w:cs="Arial"/>
          <w:sz w:val="24"/>
          <w:szCs w:val="24"/>
        </w:rPr>
        <w:t xml:space="preserve"> aversion</w:t>
      </w:r>
    </w:p>
    <w:p w14:paraId="2724199C" w14:textId="77777777" w:rsidR="00953BEA" w:rsidRPr="00953BEA" w:rsidRDefault="00953BEA" w:rsidP="00953BEA">
      <w:pPr>
        <w:keepLines/>
        <w:spacing w:after="0" w:line="240" w:lineRule="auto"/>
        <w:ind w:left="567"/>
        <w:rPr>
          <w:rFonts w:ascii="Arial" w:hAnsi="Arial" w:cs="Arial"/>
          <w:sz w:val="24"/>
          <w:szCs w:val="24"/>
        </w:rPr>
      </w:pPr>
      <w:proofErr w:type="gramStart"/>
      <w:r w:rsidRPr="00953BEA">
        <w:rPr>
          <w:rFonts w:ascii="Arial" w:hAnsi="Arial" w:cs="Arial"/>
          <w:sz w:val="24"/>
          <w:szCs w:val="24"/>
        </w:rPr>
        <w:t>conditioning</w:t>
      </w:r>
      <w:proofErr w:type="gramEnd"/>
      <w:r w:rsidRPr="00953BEA">
        <w:rPr>
          <w:rFonts w:ascii="Arial" w:hAnsi="Arial" w:cs="Arial"/>
          <w:sz w:val="24"/>
          <w:szCs w:val="24"/>
        </w:rPr>
        <w:t xml:space="preserve">. </w:t>
      </w:r>
      <w:r w:rsidRPr="00953BEA">
        <w:rPr>
          <w:rFonts w:ascii="Arial" w:hAnsi="Arial" w:cs="Arial"/>
          <w:i/>
          <w:iCs/>
          <w:sz w:val="24"/>
          <w:szCs w:val="24"/>
        </w:rPr>
        <w:t xml:space="preserve">Learning and Motivation, </w:t>
      </w:r>
      <w:r w:rsidRPr="00953BEA">
        <w:rPr>
          <w:rFonts w:ascii="Arial" w:hAnsi="Arial" w:cs="Arial"/>
          <w:b/>
          <w:i/>
          <w:iCs/>
          <w:sz w:val="24"/>
          <w:szCs w:val="24"/>
        </w:rPr>
        <w:t>26</w:t>
      </w:r>
      <w:r w:rsidRPr="00953BEA">
        <w:rPr>
          <w:rFonts w:ascii="Arial" w:hAnsi="Arial" w:cs="Arial"/>
          <w:i/>
          <w:iCs/>
          <w:sz w:val="24"/>
          <w:szCs w:val="24"/>
        </w:rPr>
        <w:t xml:space="preserve">, </w:t>
      </w:r>
      <w:r w:rsidRPr="00953BEA">
        <w:rPr>
          <w:rFonts w:ascii="Arial" w:hAnsi="Arial" w:cs="Arial"/>
          <w:sz w:val="24"/>
          <w:szCs w:val="24"/>
        </w:rPr>
        <w:t>203-219.</w:t>
      </w:r>
    </w:p>
    <w:p w14:paraId="2EF72DA5" w14:textId="77777777" w:rsidR="00953BEA" w:rsidRPr="00953BEA" w:rsidRDefault="00953BEA" w:rsidP="00953BEA">
      <w:pPr>
        <w:keepLines/>
        <w:spacing w:after="0" w:line="240" w:lineRule="auto"/>
        <w:ind w:left="567" w:hanging="567"/>
        <w:rPr>
          <w:rFonts w:ascii="Arial" w:hAnsi="Arial" w:cs="Arial"/>
          <w:sz w:val="24"/>
          <w:szCs w:val="24"/>
        </w:rPr>
      </w:pPr>
      <w:r w:rsidRPr="00953BEA">
        <w:rPr>
          <w:rFonts w:ascii="Arial" w:hAnsi="Arial" w:cs="Arial"/>
          <w:sz w:val="24"/>
          <w:szCs w:val="24"/>
        </w:rPr>
        <w:t xml:space="preserve">Symonds, M. &amp; Hall, G. (1997). Stimulus </w:t>
      </w:r>
      <w:proofErr w:type="spellStart"/>
      <w:r w:rsidRPr="00953BEA">
        <w:rPr>
          <w:rFonts w:ascii="Arial" w:hAnsi="Arial" w:cs="Arial"/>
          <w:sz w:val="24"/>
          <w:szCs w:val="24"/>
        </w:rPr>
        <w:t>preexposure</w:t>
      </w:r>
      <w:proofErr w:type="spellEnd"/>
      <w:r w:rsidRPr="00953BEA">
        <w:rPr>
          <w:rFonts w:ascii="Arial" w:hAnsi="Arial" w:cs="Arial"/>
          <w:sz w:val="24"/>
          <w:szCs w:val="24"/>
        </w:rPr>
        <w:t>, comparison, and</w:t>
      </w:r>
    </w:p>
    <w:p w14:paraId="5B9EE0B7" w14:textId="77777777" w:rsidR="00953BEA" w:rsidRPr="00953BEA" w:rsidRDefault="00953BEA" w:rsidP="00953BEA">
      <w:pPr>
        <w:keepLines/>
        <w:spacing w:after="0" w:line="240" w:lineRule="auto"/>
        <w:ind w:left="567"/>
        <w:rPr>
          <w:rFonts w:ascii="Arial" w:hAnsi="Arial" w:cs="Arial"/>
          <w:i/>
          <w:iCs/>
          <w:sz w:val="24"/>
          <w:szCs w:val="24"/>
        </w:rPr>
      </w:pPr>
      <w:proofErr w:type="gramStart"/>
      <w:r w:rsidRPr="00953BEA">
        <w:rPr>
          <w:rFonts w:ascii="Arial" w:hAnsi="Arial" w:cs="Arial"/>
          <w:sz w:val="24"/>
          <w:szCs w:val="24"/>
        </w:rPr>
        <w:t>changes</w:t>
      </w:r>
      <w:proofErr w:type="gramEnd"/>
      <w:r w:rsidRPr="00953BEA">
        <w:rPr>
          <w:rFonts w:ascii="Arial" w:hAnsi="Arial" w:cs="Arial"/>
          <w:sz w:val="24"/>
          <w:szCs w:val="24"/>
        </w:rPr>
        <w:t xml:space="preserve"> in the associability of common stimulus features. </w:t>
      </w:r>
      <w:r w:rsidRPr="00953BEA">
        <w:rPr>
          <w:rFonts w:ascii="Arial" w:hAnsi="Arial" w:cs="Arial"/>
          <w:i/>
          <w:iCs/>
          <w:sz w:val="24"/>
          <w:szCs w:val="24"/>
        </w:rPr>
        <w:t>The</w:t>
      </w:r>
    </w:p>
    <w:p w14:paraId="791FBB25" w14:textId="77777777" w:rsidR="00953BEA" w:rsidRPr="00953BEA" w:rsidRDefault="00953BEA" w:rsidP="00953BEA">
      <w:pPr>
        <w:keepLines/>
        <w:spacing w:after="0" w:line="240" w:lineRule="auto"/>
        <w:ind w:left="567"/>
        <w:rPr>
          <w:rFonts w:ascii="Arial" w:hAnsi="Arial" w:cs="Arial"/>
          <w:sz w:val="24"/>
          <w:szCs w:val="24"/>
        </w:rPr>
      </w:pPr>
      <w:r w:rsidRPr="00953BEA">
        <w:rPr>
          <w:rFonts w:ascii="Arial" w:hAnsi="Arial" w:cs="Arial"/>
          <w:i/>
          <w:iCs/>
          <w:sz w:val="24"/>
          <w:szCs w:val="24"/>
        </w:rPr>
        <w:t>Quarterly Journal of Experimental Psychology</w:t>
      </w:r>
      <w:r w:rsidRPr="00953BEA">
        <w:rPr>
          <w:rFonts w:ascii="Arial" w:hAnsi="Arial" w:cs="Arial"/>
          <w:sz w:val="24"/>
          <w:szCs w:val="24"/>
        </w:rPr>
        <w:t xml:space="preserve">, </w:t>
      </w:r>
      <w:r w:rsidRPr="00953BEA">
        <w:rPr>
          <w:rFonts w:ascii="Arial" w:hAnsi="Arial" w:cs="Arial"/>
          <w:b/>
          <w:sz w:val="24"/>
          <w:szCs w:val="24"/>
        </w:rPr>
        <w:t>50</w:t>
      </w:r>
      <w:r w:rsidRPr="00953BEA">
        <w:rPr>
          <w:rFonts w:ascii="Arial" w:hAnsi="Arial" w:cs="Arial"/>
          <w:sz w:val="24"/>
          <w:szCs w:val="24"/>
        </w:rPr>
        <w:t>B, 317-331.</w:t>
      </w:r>
    </w:p>
    <w:p w14:paraId="515B8582" w14:textId="77777777" w:rsidR="00953BEA" w:rsidRPr="00953BEA" w:rsidRDefault="00953BEA" w:rsidP="00953BEA">
      <w:pPr>
        <w:keepLines/>
        <w:spacing w:after="0" w:line="240" w:lineRule="auto"/>
        <w:ind w:left="567" w:hanging="567"/>
        <w:rPr>
          <w:rFonts w:ascii="Arial" w:hAnsi="Arial" w:cs="Arial"/>
          <w:sz w:val="24"/>
          <w:szCs w:val="24"/>
        </w:rPr>
      </w:pPr>
      <w:r w:rsidRPr="00953BEA">
        <w:rPr>
          <w:rFonts w:ascii="Arial" w:hAnsi="Arial" w:cs="Arial"/>
          <w:sz w:val="24"/>
          <w:szCs w:val="24"/>
        </w:rPr>
        <w:t>Wagner, A. R. (1981). SOP: A model of automatic memory processing in</w:t>
      </w:r>
    </w:p>
    <w:p w14:paraId="3F1DAADD" w14:textId="77777777" w:rsidR="00953BEA" w:rsidRPr="00953BEA" w:rsidRDefault="00953BEA" w:rsidP="00953BEA">
      <w:pPr>
        <w:keepLines/>
        <w:spacing w:after="0" w:line="240" w:lineRule="auto"/>
        <w:ind w:left="567"/>
        <w:rPr>
          <w:rFonts w:ascii="Arial" w:hAnsi="Arial" w:cs="Arial"/>
          <w:sz w:val="24"/>
          <w:szCs w:val="24"/>
        </w:rPr>
      </w:pPr>
      <w:proofErr w:type="gramStart"/>
      <w:r w:rsidRPr="00953BEA">
        <w:rPr>
          <w:rFonts w:ascii="Arial" w:hAnsi="Arial" w:cs="Arial"/>
          <w:sz w:val="24"/>
          <w:szCs w:val="24"/>
        </w:rPr>
        <w:t>animal</w:t>
      </w:r>
      <w:proofErr w:type="gramEnd"/>
      <w:r w:rsidRPr="00953BEA">
        <w:rPr>
          <w:rFonts w:ascii="Arial" w:hAnsi="Arial" w:cs="Arial"/>
          <w:sz w:val="24"/>
          <w:szCs w:val="24"/>
        </w:rPr>
        <w:t xml:space="preserve"> behavior. In N. E. Spear y R. R. Miller (Eds.). Information</w:t>
      </w:r>
    </w:p>
    <w:p w14:paraId="7030A391" w14:textId="77777777" w:rsidR="00953BEA" w:rsidRPr="00953BEA" w:rsidRDefault="00953BEA" w:rsidP="00953BEA">
      <w:pPr>
        <w:keepLines/>
        <w:spacing w:after="0" w:line="240" w:lineRule="auto"/>
        <w:ind w:left="567"/>
        <w:rPr>
          <w:rFonts w:ascii="Arial" w:hAnsi="Arial" w:cs="Arial"/>
          <w:sz w:val="24"/>
          <w:szCs w:val="24"/>
        </w:rPr>
      </w:pPr>
      <w:proofErr w:type="gramStart"/>
      <w:r w:rsidRPr="00953BEA">
        <w:rPr>
          <w:rFonts w:ascii="Arial" w:hAnsi="Arial" w:cs="Arial"/>
          <w:sz w:val="24"/>
          <w:szCs w:val="24"/>
        </w:rPr>
        <w:t>processing</w:t>
      </w:r>
      <w:proofErr w:type="gramEnd"/>
      <w:r w:rsidRPr="00953BEA">
        <w:rPr>
          <w:rFonts w:ascii="Arial" w:hAnsi="Arial" w:cs="Arial"/>
          <w:sz w:val="24"/>
          <w:szCs w:val="24"/>
        </w:rPr>
        <w:t xml:space="preserve"> in animal: Memory mechanisms. Hillsdale, NJ: Erlbaum, 5-</w:t>
      </w:r>
    </w:p>
    <w:p w14:paraId="14FFF63A" w14:textId="77777777" w:rsidR="00953BEA" w:rsidRPr="00953BEA" w:rsidRDefault="00953BEA" w:rsidP="00953BEA">
      <w:pPr>
        <w:keepLines/>
        <w:spacing w:after="0" w:line="240" w:lineRule="auto"/>
        <w:ind w:left="567"/>
        <w:rPr>
          <w:rFonts w:ascii="Arial" w:hAnsi="Arial" w:cs="Arial"/>
          <w:sz w:val="24"/>
          <w:szCs w:val="24"/>
        </w:rPr>
      </w:pPr>
      <w:r w:rsidRPr="00953BEA">
        <w:rPr>
          <w:rFonts w:ascii="Arial" w:hAnsi="Arial" w:cs="Arial"/>
          <w:sz w:val="24"/>
          <w:szCs w:val="24"/>
        </w:rPr>
        <w:t>47.</w:t>
      </w:r>
    </w:p>
    <w:p w14:paraId="3A95CEFC" w14:textId="77777777" w:rsidR="00953BEA" w:rsidRPr="00953BEA" w:rsidRDefault="00953BEA" w:rsidP="00953BEA">
      <w:pPr>
        <w:keepLines/>
        <w:autoSpaceDE w:val="0"/>
        <w:autoSpaceDN w:val="0"/>
        <w:adjustRightInd w:val="0"/>
        <w:spacing w:after="0" w:line="240" w:lineRule="auto"/>
        <w:ind w:left="567" w:hanging="567"/>
        <w:rPr>
          <w:rFonts w:ascii="Arial" w:hAnsi="Arial" w:cs="Arial"/>
          <w:sz w:val="24"/>
          <w:szCs w:val="24"/>
        </w:rPr>
      </w:pPr>
      <w:r w:rsidRPr="00953BEA">
        <w:rPr>
          <w:rFonts w:ascii="Arial" w:hAnsi="Arial" w:cs="Arial"/>
          <w:sz w:val="24"/>
          <w:szCs w:val="24"/>
        </w:rPr>
        <w:t xml:space="preserve">Wang, T. &amp; Mitchell, C. (2011). Attention and relative novelty in human perceptual learning. </w:t>
      </w:r>
      <w:r w:rsidRPr="00953BEA">
        <w:rPr>
          <w:rFonts w:ascii="Arial" w:hAnsi="Arial" w:cs="Arial"/>
          <w:i/>
          <w:iCs/>
          <w:sz w:val="24"/>
          <w:szCs w:val="24"/>
        </w:rPr>
        <w:t xml:space="preserve">Journal of Experimental Psychology: Animal Behavior Processes, </w:t>
      </w:r>
      <w:r w:rsidRPr="00953BEA">
        <w:rPr>
          <w:rFonts w:ascii="Arial" w:hAnsi="Arial" w:cs="Arial"/>
          <w:b/>
          <w:i/>
          <w:iCs/>
          <w:sz w:val="24"/>
          <w:szCs w:val="24"/>
        </w:rPr>
        <w:t>37</w:t>
      </w:r>
      <w:r w:rsidRPr="00953BEA">
        <w:rPr>
          <w:rFonts w:ascii="Arial" w:hAnsi="Arial" w:cs="Arial"/>
          <w:i/>
          <w:iCs/>
          <w:sz w:val="24"/>
          <w:szCs w:val="24"/>
        </w:rPr>
        <w:t xml:space="preserve"> (4)</w:t>
      </w:r>
      <w:r w:rsidRPr="00953BEA">
        <w:rPr>
          <w:rFonts w:ascii="Arial" w:hAnsi="Arial" w:cs="Arial"/>
          <w:sz w:val="24"/>
          <w:szCs w:val="24"/>
        </w:rPr>
        <w:t>, 436-44</w:t>
      </w:r>
      <w:r w:rsidRPr="00953BEA">
        <w:rPr>
          <w:rFonts w:ascii="Arial" w:hAnsi="Arial" w:cs="Arial"/>
          <w:i/>
          <w:iCs/>
          <w:sz w:val="24"/>
          <w:szCs w:val="24"/>
        </w:rPr>
        <w:t>5</w:t>
      </w:r>
    </w:p>
    <w:p w14:paraId="20327111" w14:textId="77777777" w:rsidR="00953BEA" w:rsidRPr="00953BEA" w:rsidRDefault="00953BEA" w:rsidP="00953BEA">
      <w:pPr>
        <w:keepLines/>
        <w:spacing w:after="0" w:line="240" w:lineRule="auto"/>
        <w:ind w:left="567" w:hanging="567"/>
        <w:rPr>
          <w:rFonts w:ascii="Arial" w:hAnsi="Arial" w:cs="Arial"/>
          <w:i/>
          <w:iCs/>
          <w:sz w:val="24"/>
          <w:szCs w:val="24"/>
        </w:rPr>
      </w:pPr>
      <w:r w:rsidRPr="00953BEA">
        <w:rPr>
          <w:rFonts w:ascii="Arial" w:hAnsi="Arial" w:cs="Arial"/>
          <w:sz w:val="24"/>
          <w:szCs w:val="24"/>
        </w:rPr>
        <w:t xml:space="preserve">Wills, S. &amp; Mackintosh, N. J (1999). Relational learning in pigeons? </w:t>
      </w:r>
      <w:r w:rsidRPr="00953BEA">
        <w:rPr>
          <w:rFonts w:ascii="Arial" w:hAnsi="Arial" w:cs="Arial"/>
          <w:i/>
          <w:iCs/>
          <w:sz w:val="24"/>
          <w:szCs w:val="24"/>
        </w:rPr>
        <w:t>Quarterly</w:t>
      </w:r>
    </w:p>
    <w:p w14:paraId="4A2852A5" w14:textId="77777777" w:rsidR="00953BEA" w:rsidRPr="00953BEA" w:rsidRDefault="00953BEA" w:rsidP="00953BEA">
      <w:pPr>
        <w:keepLines/>
        <w:spacing w:after="0" w:line="240" w:lineRule="auto"/>
        <w:ind w:left="567"/>
        <w:rPr>
          <w:rFonts w:ascii="Arial" w:hAnsi="Arial" w:cs="Arial"/>
          <w:i/>
          <w:iCs/>
          <w:sz w:val="24"/>
          <w:szCs w:val="24"/>
        </w:rPr>
      </w:pPr>
      <w:r w:rsidRPr="00953BEA">
        <w:rPr>
          <w:rFonts w:ascii="Arial" w:hAnsi="Arial" w:cs="Arial"/>
          <w:i/>
          <w:iCs/>
          <w:sz w:val="24"/>
          <w:szCs w:val="24"/>
        </w:rPr>
        <w:t>Journal of Experimental Psychology: Comparative and Physiological</w:t>
      </w:r>
    </w:p>
    <w:p w14:paraId="07F769FF" w14:textId="77777777" w:rsidR="00953BEA" w:rsidRPr="00953BEA" w:rsidRDefault="00953BEA" w:rsidP="00953BEA">
      <w:pPr>
        <w:keepLines/>
        <w:spacing w:after="0" w:line="240" w:lineRule="auto"/>
        <w:ind w:left="567"/>
        <w:rPr>
          <w:rFonts w:ascii="Arial" w:hAnsi="Arial" w:cs="Arial"/>
          <w:sz w:val="24"/>
          <w:szCs w:val="24"/>
        </w:rPr>
      </w:pPr>
      <w:r w:rsidRPr="00953BEA">
        <w:rPr>
          <w:rFonts w:ascii="Arial" w:hAnsi="Arial" w:cs="Arial"/>
          <w:i/>
          <w:iCs/>
          <w:sz w:val="24"/>
          <w:szCs w:val="24"/>
        </w:rPr>
        <w:t>Psychology</w:t>
      </w:r>
      <w:r w:rsidRPr="00953BEA">
        <w:rPr>
          <w:rFonts w:ascii="Arial" w:hAnsi="Arial" w:cs="Arial"/>
          <w:sz w:val="24"/>
          <w:szCs w:val="24"/>
        </w:rPr>
        <w:t>, 52(B), 31-52.</w:t>
      </w:r>
    </w:p>
    <w:p w14:paraId="7D67735A" w14:textId="2508EE41" w:rsidR="00B30876" w:rsidRPr="001D5523" w:rsidRDefault="00B30876" w:rsidP="00BD6EB5">
      <w:pPr>
        <w:spacing w:after="0" w:line="240" w:lineRule="auto"/>
        <w:rPr>
          <w:rFonts w:ascii="Arial" w:hAnsi="Arial" w:cs="Arial"/>
          <w:sz w:val="24"/>
          <w:szCs w:val="24"/>
        </w:rPr>
      </w:pPr>
    </w:p>
    <w:sectPr w:rsidR="00B30876" w:rsidRPr="001D5523" w:rsidSect="00C445DA">
      <w:headerReference w:type="even" r:id="rId15"/>
      <w:headerReference w:type="default" r:id="rId16"/>
      <w:footerReference w:type="even" r:id="rId17"/>
      <w:footerReference w:type="default" r:id="rId18"/>
      <w:headerReference w:type="first" r:id="rId19"/>
      <w:footerReference w:type="first" r:id="rId20"/>
      <w:pgSz w:w="11906" w:h="16838"/>
      <w:pgMar w:top="1417" w:right="1701" w:bottom="1417" w:left="1701" w:header="708" w:footer="708" w:gutter="0"/>
      <w:lnNumType w:countBy="1"/>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utor" w:initials="A">
    <w:p w14:paraId="145AC554" w14:textId="1F134F81" w:rsidR="00013982" w:rsidRDefault="00013982">
      <w:pPr>
        <w:pStyle w:val="Textocomentario"/>
      </w:pPr>
      <w:r>
        <w:rPr>
          <w:rStyle w:val="Refdecomentario"/>
        </w:rPr>
        <w:annotationRef/>
      </w:r>
      <w:r>
        <w:t>Use italic</w:t>
      </w:r>
      <w:r w:rsidR="00F30307">
        <w:t xml:space="preserve"> type for technical terms instead of quotes</w:t>
      </w:r>
      <w:r w:rsidR="00144BD9">
        <w:t xml:space="preserve">, here and </w:t>
      </w:r>
      <w:r w:rsidR="00250E2A">
        <w:t>later.</w:t>
      </w:r>
    </w:p>
  </w:comment>
  <w:comment w:id="1" w:author="Autor" w:initials="A">
    <w:p w14:paraId="3809F22F" w14:textId="77379846" w:rsidR="00310BB5" w:rsidRDefault="00310BB5">
      <w:pPr>
        <w:pStyle w:val="Textocomentario"/>
      </w:pPr>
      <w:r>
        <w:rPr>
          <w:rStyle w:val="Refdecomentario"/>
        </w:rPr>
        <w:annotationRef/>
      </w:r>
      <w:r>
        <w:t xml:space="preserve">Review the </w:t>
      </w:r>
      <w:r w:rsidR="00E42044">
        <w:t>use</w:t>
      </w:r>
      <w:r>
        <w:t xml:space="preserve"> of this Latin-abbreviation</w:t>
      </w:r>
      <w:r w:rsidR="00013982">
        <w:t>, according APA style.</w:t>
      </w:r>
    </w:p>
  </w:comment>
  <w:comment w:id="7" w:author="Autor" w:initials="A">
    <w:p w14:paraId="6E22AF9F" w14:textId="03DF401C" w:rsidR="00431779" w:rsidRDefault="00431779">
      <w:pPr>
        <w:pStyle w:val="Textocomentario"/>
      </w:pPr>
      <w:r>
        <w:rPr>
          <w:rStyle w:val="Refdecomentario"/>
        </w:rPr>
        <w:annotationRef/>
      </w:r>
      <w:r>
        <w:t>e.g.</w:t>
      </w:r>
      <w:proofErr w:type="gramStart"/>
      <w:r>
        <w:t>, ?</w:t>
      </w:r>
      <w:proofErr w:type="gramEnd"/>
    </w:p>
  </w:comment>
  <w:comment w:id="8" w:author="Autor" w:initials="A">
    <w:p w14:paraId="49FB69F7" w14:textId="751F39B5" w:rsidR="00537CEA" w:rsidRDefault="00537CEA">
      <w:pPr>
        <w:pStyle w:val="Textocomentario"/>
      </w:pPr>
      <w:r>
        <w:rPr>
          <w:rStyle w:val="Refdecomentario"/>
        </w:rPr>
        <w:annotationRef/>
      </w:r>
      <w:r w:rsidRPr="00537CEA">
        <w:t>Check correspondence with the reference</w:t>
      </w:r>
    </w:p>
  </w:comment>
  <w:comment w:id="10" w:author="Autor" w:initials="A">
    <w:p w14:paraId="67C23C37" w14:textId="78168B87" w:rsidR="00537CEA" w:rsidRDefault="00537CEA">
      <w:pPr>
        <w:pStyle w:val="Textocomentario"/>
      </w:pPr>
      <w:r>
        <w:rPr>
          <w:rStyle w:val="Refdecomentario"/>
        </w:rPr>
        <w:annotationRef/>
      </w:r>
      <w:r w:rsidR="007C426C" w:rsidRPr="00537CEA">
        <w:t>Check correspondence with the reference</w:t>
      </w:r>
    </w:p>
  </w:comment>
  <w:comment w:id="11" w:author="Autor" w:initials="A">
    <w:p w14:paraId="0579C1A0" w14:textId="09CB63D0" w:rsidR="00F90E85" w:rsidRDefault="00F90E85">
      <w:pPr>
        <w:pStyle w:val="Textocomentario"/>
      </w:pPr>
      <w:r>
        <w:rPr>
          <w:rStyle w:val="Refdecomentario"/>
        </w:rPr>
        <w:annotationRef/>
      </w:r>
      <w:r w:rsidR="007C426C" w:rsidRPr="00537CEA">
        <w:t>Check correspondence with the reference</w:t>
      </w:r>
    </w:p>
  </w:comment>
  <w:comment w:id="13" w:author="Autor" w:initials="A">
    <w:p w14:paraId="52C9254F" w14:textId="041EF57F" w:rsidR="007C426C" w:rsidRDefault="007C426C">
      <w:pPr>
        <w:pStyle w:val="Textocomentario"/>
      </w:pPr>
      <w:r>
        <w:rPr>
          <w:rStyle w:val="Refdecomentario"/>
        </w:rPr>
        <w:annotationRef/>
      </w:r>
      <w:r w:rsidRPr="00537CEA">
        <w:t>Check correspondence with the reference</w:t>
      </w:r>
    </w:p>
  </w:comment>
  <w:comment w:id="14" w:author="Autor" w:initials="A">
    <w:p w14:paraId="33B4C1AA" w14:textId="4480FB0B" w:rsidR="007C426C" w:rsidRDefault="007C426C">
      <w:pPr>
        <w:pStyle w:val="Textocomentario"/>
      </w:pPr>
      <w:r>
        <w:rPr>
          <w:rStyle w:val="Refdecomentario"/>
        </w:rPr>
        <w:annotationRef/>
      </w:r>
      <w:r w:rsidRPr="00537CEA">
        <w:t>Check correspondence with the reference</w:t>
      </w:r>
    </w:p>
  </w:comment>
  <w:comment w:id="15" w:author="Autor" w:initials="A">
    <w:p w14:paraId="50D8C987" w14:textId="381464BA" w:rsidR="00DD06B5" w:rsidRDefault="00DD06B5">
      <w:pPr>
        <w:pStyle w:val="Textocomentario"/>
      </w:pPr>
      <w:r>
        <w:rPr>
          <w:rStyle w:val="Refdecomentario"/>
        </w:rPr>
        <w:annotationRef/>
      </w:r>
      <w:proofErr w:type="gramStart"/>
      <w:r>
        <w:t>et</w:t>
      </w:r>
      <w:proofErr w:type="gramEnd"/>
      <w:r>
        <w:t xml:space="preserve"> al.</w:t>
      </w:r>
    </w:p>
  </w:comment>
  <w:comment w:id="16" w:author="Autor" w:initials="A">
    <w:p w14:paraId="7D12C31C" w14:textId="497F1CF0" w:rsidR="00DD06B5" w:rsidRDefault="00DD06B5">
      <w:pPr>
        <w:pStyle w:val="Textocomentario"/>
      </w:pPr>
      <w:r>
        <w:rPr>
          <w:rStyle w:val="Refdecomentario"/>
        </w:rPr>
        <w:annotationRef/>
      </w:r>
      <w:proofErr w:type="gramStart"/>
      <w:r>
        <w:t>et</w:t>
      </w:r>
      <w:proofErr w:type="gramEnd"/>
      <w:r>
        <w:t xml:space="preserve"> al.</w:t>
      </w:r>
    </w:p>
  </w:comment>
  <w:comment w:id="18" w:author="Autor" w:initials="A">
    <w:p w14:paraId="141FAF40" w14:textId="3D68947F" w:rsidR="003A2737" w:rsidRDefault="003A2737">
      <w:pPr>
        <w:pStyle w:val="Textocomentario"/>
      </w:pPr>
      <w:r>
        <w:rPr>
          <w:rStyle w:val="Refdecomentario"/>
        </w:rPr>
        <w:annotationRef/>
      </w:r>
      <w:proofErr w:type="gramStart"/>
      <w:r>
        <w:t>et</w:t>
      </w:r>
      <w:proofErr w:type="gramEnd"/>
      <w:r>
        <w:t xml:space="preserve"> al.</w:t>
      </w:r>
    </w:p>
  </w:comment>
  <w:comment w:id="23" w:author="Autor" w:initials="A">
    <w:p w14:paraId="3C97CE99" w14:textId="40F487F1" w:rsidR="00B53D6D" w:rsidRDefault="00B53D6D">
      <w:pPr>
        <w:pStyle w:val="Textocomentario"/>
      </w:pPr>
      <w:r>
        <w:rPr>
          <w:rStyle w:val="Refdecomentario"/>
        </w:rPr>
        <w:annotationRef/>
      </w:r>
      <w:proofErr w:type="gramStart"/>
      <w:r>
        <w:t>et</w:t>
      </w:r>
      <w:proofErr w:type="gramEnd"/>
      <w:r>
        <w:t xml:space="preserve"> al.</w:t>
      </w:r>
    </w:p>
  </w:comment>
  <w:comment w:id="27" w:author="Autor" w:initials="A">
    <w:p w14:paraId="19009A9D" w14:textId="77777777" w:rsidR="00754E56" w:rsidRDefault="00754E56">
      <w:pPr>
        <w:pStyle w:val="Textocomentario"/>
      </w:pPr>
      <w:r>
        <w:rPr>
          <w:rStyle w:val="Refdecomentario"/>
        </w:rPr>
        <w:annotationRef/>
      </w:r>
      <w:r w:rsidRPr="00754E56">
        <w:t>These arguments constitute the rational</w:t>
      </w:r>
      <w:r>
        <w:t xml:space="preserve">e </w:t>
      </w:r>
      <w:r w:rsidRPr="00754E56">
        <w:t>of the</w:t>
      </w:r>
      <w:r w:rsidR="00B1399E">
        <w:t xml:space="preserve"> experimental series, therefore</w:t>
      </w:r>
      <w:r w:rsidRPr="00754E56">
        <w:t xml:space="preserve"> I suggest this may go before the research problem</w:t>
      </w:r>
      <w:r w:rsidR="001B0421">
        <w:t>.</w:t>
      </w:r>
    </w:p>
    <w:p w14:paraId="10994023" w14:textId="77777777" w:rsidR="00FB39E0" w:rsidRDefault="00FB39E0">
      <w:pPr>
        <w:pStyle w:val="Textocomentario"/>
      </w:pPr>
    </w:p>
    <w:p w14:paraId="36901204" w14:textId="6799FDEB" w:rsidR="001B0421" w:rsidRDefault="005711E3">
      <w:pPr>
        <w:pStyle w:val="Textocomentario"/>
      </w:pPr>
      <w:r w:rsidRPr="005711E3">
        <w:t>In addition, I believe that there is a lack of empirical evidence that supports the manipulation of variables that will be carried out</w:t>
      </w:r>
    </w:p>
  </w:comment>
  <w:comment w:id="30" w:author="Autor" w:initials="A">
    <w:p w14:paraId="03434751" w14:textId="757A7BE1" w:rsidR="003C15D1" w:rsidRDefault="003C15D1">
      <w:pPr>
        <w:pStyle w:val="Textocomentario"/>
      </w:pPr>
      <w:r>
        <w:rPr>
          <w:rStyle w:val="Refdecomentario"/>
        </w:rPr>
        <w:annotationRef/>
      </w:r>
      <w:r>
        <w:t>W</w:t>
      </w:r>
      <w:r w:rsidRPr="003C15D1">
        <w:t>hich experiments?</w:t>
      </w:r>
    </w:p>
  </w:comment>
  <w:comment w:id="31" w:author="Autor" w:initials="A">
    <w:p w14:paraId="74FB7428" w14:textId="1556E17F" w:rsidR="004D1011" w:rsidRDefault="004D1011">
      <w:pPr>
        <w:pStyle w:val="Textocomentario"/>
      </w:pPr>
      <w:r>
        <w:rPr>
          <w:rStyle w:val="Refdecomentario"/>
        </w:rPr>
        <w:annotationRef/>
      </w:r>
      <w:r>
        <w:t>Check heading levels according APA style</w:t>
      </w:r>
    </w:p>
  </w:comment>
  <w:comment w:id="32" w:author="Autor" w:initials="A">
    <w:p w14:paraId="634B8005" w14:textId="18139150" w:rsidR="00DC004F" w:rsidRDefault="00DC004F">
      <w:pPr>
        <w:pStyle w:val="Textocomentario"/>
      </w:pPr>
      <w:r>
        <w:rPr>
          <w:rStyle w:val="Refdecomentario"/>
        </w:rPr>
        <w:annotationRef/>
      </w:r>
      <w:r w:rsidRPr="00DC004F">
        <w:t>Can you describe the software used and its functions in the study?</w:t>
      </w:r>
    </w:p>
  </w:comment>
  <w:comment w:id="37" w:author="Autor" w:initials="A">
    <w:p w14:paraId="5E0680D5" w14:textId="77B4331A" w:rsidR="00EC1D03" w:rsidRDefault="00EC1D03">
      <w:pPr>
        <w:pStyle w:val="Textocomentario"/>
      </w:pPr>
      <w:r>
        <w:rPr>
          <w:rStyle w:val="Refdecomentario"/>
        </w:rPr>
        <w:annotationRef/>
      </w:r>
      <w:r w:rsidR="00627572" w:rsidRPr="00627572">
        <w:t>You can consider whether a latency measure would allow to gather important and complementary information</w:t>
      </w:r>
    </w:p>
  </w:comment>
  <w:comment w:id="41" w:author="Autor" w:initials="A">
    <w:p w14:paraId="48652D6D" w14:textId="0517C725" w:rsidR="004A469F" w:rsidRPr="004A469F" w:rsidRDefault="004A469F">
      <w:pPr>
        <w:pStyle w:val="Textocomentario"/>
      </w:pPr>
      <w:r>
        <w:rPr>
          <w:rStyle w:val="Refdecomentario"/>
        </w:rPr>
        <w:annotationRef/>
      </w:r>
      <w:r>
        <w:t>C</w:t>
      </w:r>
      <w:r w:rsidRPr="004A469F">
        <w:t xml:space="preserve">an you report the </w:t>
      </w:r>
      <w:r w:rsidRPr="00FB21FC">
        <w:rPr>
          <w:i/>
        </w:rPr>
        <w:t>post hoc</w:t>
      </w:r>
      <w:r w:rsidRPr="004A469F">
        <w:t xml:space="preserve"> test used </w:t>
      </w:r>
      <w:r w:rsidR="00FB21FC">
        <w:t xml:space="preserve">and the size effect </w:t>
      </w:r>
      <w:r w:rsidRPr="004A469F">
        <w:t>to identify where the change was significant?</w:t>
      </w:r>
    </w:p>
  </w:comment>
  <w:comment w:id="43" w:author="Autor" w:initials="A">
    <w:p w14:paraId="765F368A" w14:textId="3A5D6ADC" w:rsidR="00EE0DC1" w:rsidRDefault="00EE0DC1">
      <w:pPr>
        <w:pStyle w:val="Textocomentario"/>
      </w:pPr>
      <w:r>
        <w:rPr>
          <w:rStyle w:val="Refdecomentario"/>
        </w:rPr>
        <w:annotationRef/>
      </w:r>
      <w:r>
        <w:t>P</w:t>
      </w:r>
      <w:r w:rsidRPr="00EE0DC1">
        <w:t>lease bear this claim with evidence</w:t>
      </w:r>
    </w:p>
  </w:comment>
  <w:comment w:id="47" w:author="Autor" w:initials="A">
    <w:p w14:paraId="04EC7910" w14:textId="1ECA61CD" w:rsidR="009B218E" w:rsidRDefault="009B218E">
      <w:pPr>
        <w:pStyle w:val="Textocomentario"/>
      </w:pPr>
      <w:r>
        <w:rPr>
          <w:rStyle w:val="Refdecomentario"/>
        </w:rPr>
        <w:annotationRef/>
      </w:r>
      <w:r>
        <w:t>Maybe, may be necessary to specify the details.</w:t>
      </w:r>
    </w:p>
  </w:comment>
  <w:comment w:id="48" w:author="Autor" w:initials="A">
    <w:p w14:paraId="3233A1DF" w14:textId="1E58517C" w:rsidR="004F5D38" w:rsidRDefault="004F5D38">
      <w:pPr>
        <w:pStyle w:val="Textocomentario"/>
      </w:pPr>
      <w:r>
        <w:rPr>
          <w:rStyle w:val="Refdecomentario"/>
        </w:rPr>
        <w:annotationRef/>
      </w:r>
      <w:r>
        <w:t>C</w:t>
      </w:r>
      <w:r w:rsidRPr="004A469F">
        <w:t xml:space="preserve">an you report the </w:t>
      </w:r>
      <w:r w:rsidRPr="00FB21FC">
        <w:rPr>
          <w:i/>
        </w:rPr>
        <w:t>post hoc</w:t>
      </w:r>
      <w:r w:rsidRPr="004A469F">
        <w:t xml:space="preserve"> test used </w:t>
      </w:r>
      <w:r>
        <w:t xml:space="preserve">and the size effect </w:t>
      </w:r>
      <w:r w:rsidRPr="004A469F">
        <w:t>to identify where the change was significant?</w:t>
      </w:r>
    </w:p>
    <w:p w14:paraId="5BFF772A" w14:textId="635CF674" w:rsidR="00E063E3" w:rsidRDefault="00E063E3">
      <w:pPr>
        <w:pStyle w:val="Textocomentario"/>
      </w:pPr>
      <w:r>
        <w:t>For this experiment and later</w:t>
      </w:r>
    </w:p>
  </w:comment>
  <w:comment w:id="51" w:author="Autor" w:initials="A">
    <w:p w14:paraId="7587F07D" w14:textId="2FEE17CD" w:rsidR="001532CA" w:rsidRDefault="001532CA">
      <w:pPr>
        <w:pStyle w:val="Textocomentario"/>
      </w:pPr>
      <w:r>
        <w:rPr>
          <w:rStyle w:val="Refdecomentario"/>
        </w:rPr>
        <w:annotationRef/>
      </w:r>
      <w:r>
        <w:rPr>
          <w:rStyle w:val="Refdecomentario"/>
        </w:rPr>
        <w:annotationRef/>
      </w:r>
      <w:r w:rsidRPr="00537CEA">
        <w:t>Check correspondence with the reference</w:t>
      </w:r>
    </w:p>
  </w:comment>
  <w:comment w:id="52" w:author="Autor" w:initials="A">
    <w:p w14:paraId="564C7DD7" w14:textId="395E05B8" w:rsidR="0053759D" w:rsidRDefault="0053759D">
      <w:pPr>
        <w:pStyle w:val="Textocomentario"/>
      </w:pPr>
      <w:r>
        <w:rPr>
          <w:rStyle w:val="Refdecomentario"/>
        </w:rPr>
        <w:annotationRef/>
      </w:r>
      <w:proofErr w:type="gramStart"/>
      <w:r>
        <w:t>year</w:t>
      </w:r>
      <w:proofErr w:type="gramEnd"/>
    </w:p>
  </w:comment>
  <w:comment w:id="53" w:author="Autor" w:initials="A">
    <w:p w14:paraId="7ED28F91" w14:textId="7D169489" w:rsidR="008F0B06" w:rsidRDefault="008F0B06">
      <w:pPr>
        <w:pStyle w:val="Textocomentario"/>
      </w:pPr>
      <w:r>
        <w:rPr>
          <w:rStyle w:val="Refdecomentario"/>
        </w:rPr>
        <w:annotationRef/>
      </w:r>
      <w:proofErr w:type="gramStart"/>
      <w:r>
        <w:t>et</w:t>
      </w:r>
      <w:proofErr w:type="gramEnd"/>
      <w:r>
        <w:t xml:space="preserve"> al.,</w:t>
      </w:r>
    </w:p>
  </w:comment>
  <w:comment w:id="54" w:author="Autor" w:initials="A">
    <w:p w14:paraId="533148C8" w14:textId="7477027B" w:rsidR="00EA139D" w:rsidRDefault="00EA139D">
      <w:pPr>
        <w:pStyle w:val="Textocomentario"/>
      </w:pPr>
      <w:r>
        <w:rPr>
          <w:rStyle w:val="Refdecomentario"/>
        </w:rPr>
        <w:annotationRef/>
      </w:r>
      <w:r>
        <w:t>C</w:t>
      </w:r>
      <w:r w:rsidRPr="004A469F">
        <w:t xml:space="preserve">an you report the </w:t>
      </w:r>
      <w:r w:rsidRPr="00FB21FC">
        <w:rPr>
          <w:i/>
        </w:rPr>
        <w:t>post hoc</w:t>
      </w:r>
      <w:r w:rsidRPr="004A469F">
        <w:t xml:space="preserve"> test used </w:t>
      </w:r>
      <w:r>
        <w:t xml:space="preserve">and the size effect </w:t>
      </w:r>
      <w:r w:rsidRPr="004A469F">
        <w:t>to identify where the change was significant?</w:t>
      </w:r>
    </w:p>
  </w:comment>
  <w:comment w:id="56" w:author="Autor" w:initials="A">
    <w:p w14:paraId="7F7AF089" w14:textId="27D6E5D4" w:rsidR="007C4728" w:rsidRDefault="007C4728">
      <w:pPr>
        <w:pStyle w:val="Textocomentario"/>
      </w:pPr>
      <w:r>
        <w:rPr>
          <w:rStyle w:val="Refdecomentario"/>
        </w:rPr>
        <w:annotationRef/>
      </w:r>
      <w:r w:rsidRPr="007C4728">
        <w:t>This is not clear and it is necessary to develop the argument.</w:t>
      </w:r>
    </w:p>
  </w:comment>
  <w:comment w:id="58" w:author="Autor" w:initials="A">
    <w:p w14:paraId="282A616F" w14:textId="36841094" w:rsidR="00A553F2" w:rsidRDefault="00A553F2">
      <w:pPr>
        <w:pStyle w:val="Textocomentario"/>
      </w:pPr>
      <w:r>
        <w:rPr>
          <w:rStyle w:val="Refdecomentario"/>
        </w:rPr>
        <w:annotationRef/>
      </w:r>
      <w:r w:rsidR="00CE760A">
        <w:t>W</w:t>
      </w:r>
      <w:r w:rsidR="00CE760A" w:rsidRPr="00CE760A">
        <w:t>ith that size of each group</w:t>
      </w:r>
      <w:r w:rsidR="00CE760A">
        <w:t>,</w:t>
      </w:r>
      <w:r w:rsidR="00CE760A" w:rsidRPr="00CE760A">
        <w:t xml:space="preserve"> it may be necessary to support the use of </w:t>
      </w:r>
      <w:r w:rsidR="00CE760A">
        <w:t>ANOVA</w:t>
      </w:r>
      <w:r w:rsidR="00CE760A" w:rsidRPr="00CE760A">
        <w:t xml:space="preserve"> analysis</w:t>
      </w:r>
    </w:p>
  </w:comment>
  <w:comment w:id="62" w:author="Autor" w:initials="A">
    <w:p w14:paraId="56B0604E" w14:textId="3BEA9B47" w:rsidR="00474478" w:rsidRDefault="00474478">
      <w:pPr>
        <w:pStyle w:val="Textocomentario"/>
      </w:pPr>
      <w:r>
        <w:rPr>
          <w:rStyle w:val="Refdecomentario"/>
        </w:rPr>
        <w:annotationRef/>
      </w:r>
      <w:r w:rsidRPr="00537CEA">
        <w:t>Check correspondence with the reference</w:t>
      </w:r>
    </w:p>
  </w:comment>
  <w:comment w:id="65" w:author="Autor" w:initials="A">
    <w:p w14:paraId="317D126D" w14:textId="3320C6AE" w:rsidR="002449EC" w:rsidRDefault="002449EC">
      <w:pPr>
        <w:pStyle w:val="Textocomentario"/>
      </w:pPr>
      <w:r>
        <w:rPr>
          <w:rStyle w:val="Refdecomentario"/>
        </w:rPr>
        <w:annotationRef/>
      </w:r>
      <w:r w:rsidR="001A3EB7">
        <w:t>Perhaps</w:t>
      </w:r>
      <w:r>
        <w:t>, to offer support to this claim</w:t>
      </w:r>
      <w:r w:rsidR="00230AB4">
        <w:t>, a psychometric analysis of the stimuli (e.g., difficulty index, discrimination index</w:t>
      </w:r>
      <w:r w:rsidR="0040433F">
        <w:t>, etc.</w:t>
      </w:r>
      <w:r w:rsidR="00230AB4">
        <w:t>) is necessary.</w:t>
      </w:r>
    </w:p>
  </w:comment>
  <w:comment w:id="66" w:author="Autor" w:initials="A">
    <w:p w14:paraId="34CB1F67" w14:textId="6FC555A0" w:rsidR="0040433F" w:rsidRDefault="0040433F">
      <w:pPr>
        <w:pStyle w:val="Textocomentario"/>
      </w:pPr>
      <w:r>
        <w:rPr>
          <w:rStyle w:val="Refdecomentario"/>
        </w:rPr>
        <w:annotationRef/>
      </w:r>
      <w:proofErr w:type="gramStart"/>
      <w:r>
        <w:t>et</w:t>
      </w:r>
      <w:proofErr w:type="gramEnd"/>
      <w:r>
        <w:t xml:space="preserve"> al.,</w:t>
      </w:r>
    </w:p>
  </w:comment>
  <w:comment w:id="69" w:author="Autor" w:initials="A">
    <w:p w14:paraId="1FFB2D99" w14:textId="5CF14077" w:rsidR="00450BCD" w:rsidRDefault="00450BCD">
      <w:pPr>
        <w:pStyle w:val="Textocomentario"/>
      </w:pPr>
      <w:r>
        <w:rPr>
          <w:rStyle w:val="Refdecomentario"/>
        </w:rPr>
        <w:annotationRef/>
      </w:r>
      <w:r>
        <w:t xml:space="preserve">Please, check the correspondence between cites and references and the APA style of all the references.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45AC554" w15:done="0"/>
  <w15:commentEx w15:paraId="3809F22F" w15:done="0"/>
  <w15:commentEx w15:paraId="6E22AF9F" w15:done="0"/>
  <w15:commentEx w15:paraId="49FB69F7" w15:done="0"/>
  <w15:commentEx w15:paraId="67C23C37" w15:done="0"/>
  <w15:commentEx w15:paraId="0579C1A0" w15:done="0"/>
  <w15:commentEx w15:paraId="52C9254F" w15:done="0"/>
  <w15:commentEx w15:paraId="33B4C1AA" w15:done="0"/>
  <w15:commentEx w15:paraId="50D8C987" w15:done="0"/>
  <w15:commentEx w15:paraId="7D12C31C" w15:done="0"/>
  <w15:commentEx w15:paraId="141FAF40" w15:done="0"/>
  <w15:commentEx w15:paraId="3C97CE99" w15:done="0"/>
  <w15:commentEx w15:paraId="36901204" w15:done="0"/>
  <w15:commentEx w15:paraId="03434751" w15:done="0"/>
  <w15:commentEx w15:paraId="74FB7428" w15:done="0"/>
  <w15:commentEx w15:paraId="634B8005" w15:done="0"/>
  <w15:commentEx w15:paraId="5E0680D5" w15:done="0"/>
  <w15:commentEx w15:paraId="48652D6D" w15:done="0"/>
  <w15:commentEx w15:paraId="765F368A" w15:done="0"/>
  <w15:commentEx w15:paraId="04EC7910" w15:done="0"/>
  <w15:commentEx w15:paraId="5BFF772A" w15:done="0"/>
  <w15:commentEx w15:paraId="7587F07D" w15:done="0"/>
  <w15:commentEx w15:paraId="564C7DD7" w15:done="0"/>
  <w15:commentEx w15:paraId="7ED28F91" w15:done="0"/>
  <w15:commentEx w15:paraId="533148C8" w15:done="0"/>
  <w15:commentEx w15:paraId="7F7AF089" w15:done="0"/>
  <w15:commentEx w15:paraId="282A616F" w15:done="0"/>
  <w15:commentEx w15:paraId="56B0604E" w15:done="0"/>
  <w15:commentEx w15:paraId="317D126D" w15:done="0"/>
  <w15:commentEx w15:paraId="34CB1F67" w15:done="0"/>
  <w15:commentEx w15:paraId="1FFB2D9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C57173" w14:textId="77777777" w:rsidR="007D2182" w:rsidRDefault="007D2182" w:rsidP="00DD625C">
      <w:pPr>
        <w:spacing w:after="0" w:line="240" w:lineRule="auto"/>
        <w:rPr>
          <w:rFonts w:cs="Times New Roman"/>
        </w:rPr>
      </w:pPr>
      <w:r>
        <w:rPr>
          <w:rFonts w:cs="Times New Roman"/>
        </w:rPr>
        <w:separator/>
      </w:r>
    </w:p>
  </w:endnote>
  <w:endnote w:type="continuationSeparator" w:id="0">
    <w:p w14:paraId="45EDACB6" w14:textId="77777777" w:rsidR="007D2182" w:rsidRDefault="007D2182" w:rsidP="00DD625C">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
    <w:altName w:val="MS Gothic"/>
    <w:panose1 w:val="00000000000000000000"/>
    <w:charset w:val="80"/>
    <w:family w:val="auto"/>
    <w:notTrueType/>
    <w:pitch w:val="variable"/>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 Pro W3">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257F15" w14:textId="77777777" w:rsidR="00EA556C" w:rsidRDefault="00EA556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80E3D9" w14:textId="77777777" w:rsidR="00EA556C" w:rsidRDefault="00EA556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EC1BA6" w14:textId="77777777" w:rsidR="00EA556C" w:rsidRDefault="00EA556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D144B6" w14:textId="77777777" w:rsidR="007D2182" w:rsidRDefault="007D2182" w:rsidP="00DD625C">
      <w:pPr>
        <w:spacing w:after="0" w:line="240" w:lineRule="auto"/>
        <w:rPr>
          <w:rFonts w:cs="Times New Roman"/>
        </w:rPr>
      </w:pPr>
      <w:r>
        <w:rPr>
          <w:rFonts w:cs="Times New Roman"/>
        </w:rPr>
        <w:separator/>
      </w:r>
    </w:p>
  </w:footnote>
  <w:footnote w:type="continuationSeparator" w:id="0">
    <w:p w14:paraId="53E49213" w14:textId="77777777" w:rsidR="007D2182" w:rsidRDefault="007D2182" w:rsidP="00DD625C">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2DE91" w14:textId="77777777" w:rsidR="00EA556C" w:rsidRDefault="00EA556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739360"/>
      <w:docPartObj>
        <w:docPartGallery w:val="Page Numbers (Top of Page)"/>
        <w:docPartUnique/>
      </w:docPartObj>
    </w:sdtPr>
    <w:sdtEndPr/>
    <w:sdtContent>
      <w:p w14:paraId="3F7BF1EF" w14:textId="144AE815" w:rsidR="00B372E5" w:rsidRPr="00931560" w:rsidRDefault="00B372E5">
        <w:pPr>
          <w:pStyle w:val="Encabezado"/>
          <w:jc w:val="right"/>
        </w:pPr>
        <w:r>
          <w:rPr>
            <w:rFonts w:ascii="Arial" w:hAnsi="Arial" w:cs="Arial"/>
            <w:sz w:val="24"/>
            <w:szCs w:val="24"/>
          </w:rPr>
          <w:t xml:space="preserve">Human perceptual learning   </w:t>
        </w:r>
        <w:r>
          <w:fldChar w:fldCharType="begin"/>
        </w:r>
        <w:r w:rsidRPr="00931560">
          <w:instrText xml:space="preserve"> PAGE   \* MERGEFORMAT </w:instrText>
        </w:r>
        <w:r>
          <w:fldChar w:fldCharType="separate"/>
        </w:r>
        <w:r w:rsidR="000150E5">
          <w:rPr>
            <w:noProof/>
          </w:rPr>
          <w:t>20</w:t>
        </w:r>
        <w:r>
          <w:fldChar w:fldCharType="end"/>
        </w:r>
      </w:p>
    </w:sdtContent>
  </w:sdt>
  <w:p w14:paraId="10FD24EF" w14:textId="77777777" w:rsidR="00B372E5" w:rsidRPr="00DD625C" w:rsidRDefault="00B372E5">
    <w:pPr>
      <w:pStyle w:val="Encabezado"/>
      <w:rPr>
        <w:rFonts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F6B23" w14:textId="77777777" w:rsidR="00EA556C" w:rsidRDefault="00EA556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21320E"/>
    <w:multiLevelType w:val="hybridMultilevel"/>
    <w:tmpl w:val="3736790C"/>
    <w:lvl w:ilvl="0" w:tplc="B204B326">
      <w:numFmt w:val="bullet"/>
      <w:lvlText w:val=""/>
      <w:lvlJc w:val="left"/>
      <w:pPr>
        <w:ind w:left="720" w:hanging="360"/>
      </w:pPr>
      <w:rPr>
        <w:rFonts w:ascii="Symbol" w:eastAsia="MS ??" w:hAnsi="Symbol" w:hint="default"/>
        <w:sz w:val="24"/>
        <w:szCs w:val="24"/>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 w15:restartNumberingAfterBreak="0">
    <w:nsid w:val="34667D17"/>
    <w:multiLevelType w:val="multilevel"/>
    <w:tmpl w:val="DD36FBE6"/>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trackRevisions/>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B0F"/>
    <w:rsid w:val="00001227"/>
    <w:rsid w:val="00001B1C"/>
    <w:rsid w:val="00003E37"/>
    <w:rsid w:val="00004268"/>
    <w:rsid w:val="00004390"/>
    <w:rsid w:val="00004694"/>
    <w:rsid w:val="00004FDD"/>
    <w:rsid w:val="0000574C"/>
    <w:rsid w:val="00005C0C"/>
    <w:rsid w:val="0000669F"/>
    <w:rsid w:val="00006BAA"/>
    <w:rsid w:val="00010C53"/>
    <w:rsid w:val="00013982"/>
    <w:rsid w:val="000147E1"/>
    <w:rsid w:val="000150E5"/>
    <w:rsid w:val="000150F3"/>
    <w:rsid w:val="00015306"/>
    <w:rsid w:val="00015679"/>
    <w:rsid w:val="000160E6"/>
    <w:rsid w:val="0001659E"/>
    <w:rsid w:val="00016F11"/>
    <w:rsid w:val="00020319"/>
    <w:rsid w:val="0002096D"/>
    <w:rsid w:val="00020D81"/>
    <w:rsid w:val="0002198C"/>
    <w:rsid w:val="00021F03"/>
    <w:rsid w:val="00023AC4"/>
    <w:rsid w:val="000240E3"/>
    <w:rsid w:val="000246F0"/>
    <w:rsid w:val="00024869"/>
    <w:rsid w:val="00024D93"/>
    <w:rsid w:val="0002612B"/>
    <w:rsid w:val="000266FF"/>
    <w:rsid w:val="000268B0"/>
    <w:rsid w:val="000273B1"/>
    <w:rsid w:val="00030A00"/>
    <w:rsid w:val="000310DD"/>
    <w:rsid w:val="0003112A"/>
    <w:rsid w:val="000313A6"/>
    <w:rsid w:val="00031665"/>
    <w:rsid w:val="00031DC5"/>
    <w:rsid w:val="00031DE1"/>
    <w:rsid w:val="00031EBE"/>
    <w:rsid w:val="0003224D"/>
    <w:rsid w:val="000330C0"/>
    <w:rsid w:val="0003374C"/>
    <w:rsid w:val="0003570B"/>
    <w:rsid w:val="00035C46"/>
    <w:rsid w:val="00035D45"/>
    <w:rsid w:val="00036142"/>
    <w:rsid w:val="00037403"/>
    <w:rsid w:val="00037BE6"/>
    <w:rsid w:val="00040526"/>
    <w:rsid w:val="00040983"/>
    <w:rsid w:val="0004173A"/>
    <w:rsid w:val="00041A98"/>
    <w:rsid w:val="00041D44"/>
    <w:rsid w:val="000421A9"/>
    <w:rsid w:val="0004295A"/>
    <w:rsid w:val="00042FBF"/>
    <w:rsid w:val="000430D1"/>
    <w:rsid w:val="0004312F"/>
    <w:rsid w:val="00043656"/>
    <w:rsid w:val="0004431E"/>
    <w:rsid w:val="00044C90"/>
    <w:rsid w:val="0004567B"/>
    <w:rsid w:val="00045EFB"/>
    <w:rsid w:val="00046191"/>
    <w:rsid w:val="000466AB"/>
    <w:rsid w:val="000475BC"/>
    <w:rsid w:val="0005073E"/>
    <w:rsid w:val="0005143F"/>
    <w:rsid w:val="0005248E"/>
    <w:rsid w:val="000536CA"/>
    <w:rsid w:val="0005393B"/>
    <w:rsid w:val="00053C6D"/>
    <w:rsid w:val="00054106"/>
    <w:rsid w:val="00054AD8"/>
    <w:rsid w:val="00055C7E"/>
    <w:rsid w:val="00056090"/>
    <w:rsid w:val="00056151"/>
    <w:rsid w:val="00056740"/>
    <w:rsid w:val="0005746A"/>
    <w:rsid w:val="0005747D"/>
    <w:rsid w:val="00057666"/>
    <w:rsid w:val="00057B91"/>
    <w:rsid w:val="00057C2D"/>
    <w:rsid w:val="00057C58"/>
    <w:rsid w:val="00057E34"/>
    <w:rsid w:val="0006012F"/>
    <w:rsid w:val="00060468"/>
    <w:rsid w:val="000607C3"/>
    <w:rsid w:val="00060EA6"/>
    <w:rsid w:val="00061EBC"/>
    <w:rsid w:val="00062431"/>
    <w:rsid w:val="000630EB"/>
    <w:rsid w:val="0006323B"/>
    <w:rsid w:val="00063402"/>
    <w:rsid w:val="00066A06"/>
    <w:rsid w:val="00066F49"/>
    <w:rsid w:val="0007044D"/>
    <w:rsid w:val="00070C10"/>
    <w:rsid w:val="000712BF"/>
    <w:rsid w:val="00071AD6"/>
    <w:rsid w:val="000722C2"/>
    <w:rsid w:val="0007255E"/>
    <w:rsid w:val="0007351C"/>
    <w:rsid w:val="00074095"/>
    <w:rsid w:val="000757C1"/>
    <w:rsid w:val="000761D9"/>
    <w:rsid w:val="00076223"/>
    <w:rsid w:val="00076310"/>
    <w:rsid w:val="000767D5"/>
    <w:rsid w:val="00076BFB"/>
    <w:rsid w:val="00076F79"/>
    <w:rsid w:val="00077ADC"/>
    <w:rsid w:val="00081E0D"/>
    <w:rsid w:val="00082D4B"/>
    <w:rsid w:val="00083E56"/>
    <w:rsid w:val="00083FF7"/>
    <w:rsid w:val="000840BF"/>
    <w:rsid w:val="00084600"/>
    <w:rsid w:val="000847F8"/>
    <w:rsid w:val="0008648A"/>
    <w:rsid w:val="000864CF"/>
    <w:rsid w:val="00086B0A"/>
    <w:rsid w:val="00087C90"/>
    <w:rsid w:val="00087EE5"/>
    <w:rsid w:val="00090650"/>
    <w:rsid w:val="000907F7"/>
    <w:rsid w:val="000910B0"/>
    <w:rsid w:val="00093D87"/>
    <w:rsid w:val="0009442C"/>
    <w:rsid w:val="0009521D"/>
    <w:rsid w:val="000956CC"/>
    <w:rsid w:val="00095785"/>
    <w:rsid w:val="000964DA"/>
    <w:rsid w:val="000968AD"/>
    <w:rsid w:val="000974FA"/>
    <w:rsid w:val="000A03BC"/>
    <w:rsid w:val="000A0509"/>
    <w:rsid w:val="000A18C5"/>
    <w:rsid w:val="000A26EF"/>
    <w:rsid w:val="000A2A25"/>
    <w:rsid w:val="000A348B"/>
    <w:rsid w:val="000A3F21"/>
    <w:rsid w:val="000A4018"/>
    <w:rsid w:val="000A5F19"/>
    <w:rsid w:val="000A6E3C"/>
    <w:rsid w:val="000A7109"/>
    <w:rsid w:val="000A7F26"/>
    <w:rsid w:val="000B0B16"/>
    <w:rsid w:val="000B1BAD"/>
    <w:rsid w:val="000B21EC"/>
    <w:rsid w:val="000B2269"/>
    <w:rsid w:val="000B2303"/>
    <w:rsid w:val="000B2E16"/>
    <w:rsid w:val="000B3185"/>
    <w:rsid w:val="000B548F"/>
    <w:rsid w:val="000B5FDC"/>
    <w:rsid w:val="000B6F5A"/>
    <w:rsid w:val="000B7588"/>
    <w:rsid w:val="000C13AC"/>
    <w:rsid w:val="000C167E"/>
    <w:rsid w:val="000C2FC0"/>
    <w:rsid w:val="000C38D0"/>
    <w:rsid w:val="000C5E00"/>
    <w:rsid w:val="000C5E6E"/>
    <w:rsid w:val="000C5FAD"/>
    <w:rsid w:val="000C6055"/>
    <w:rsid w:val="000C6967"/>
    <w:rsid w:val="000C6F0A"/>
    <w:rsid w:val="000C6F2B"/>
    <w:rsid w:val="000C73F6"/>
    <w:rsid w:val="000C7A09"/>
    <w:rsid w:val="000D007A"/>
    <w:rsid w:val="000D0A54"/>
    <w:rsid w:val="000D0B47"/>
    <w:rsid w:val="000D1024"/>
    <w:rsid w:val="000D1241"/>
    <w:rsid w:val="000D2615"/>
    <w:rsid w:val="000D305A"/>
    <w:rsid w:val="000D462A"/>
    <w:rsid w:val="000D4BA0"/>
    <w:rsid w:val="000D4C04"/>
    <w:rsid w:val="000D52FA"/>
    <w:rsid w:val="000D5341"/>
    <w:rsid w:val="000D5CDE"/>
    <w:rsid w:val="000D63F6"/>
    <w:rsid w:val="000D7D08"/>
    <w:rsid w:val="000E000E"/>
    <w:rsid w:val="000E05C4"/>
    <w:rsid w:val="000E0730"/>
    <w:rsid w:val="000E13DC"/>
    <w:rsid w:val="000E1A89"/>
    <w:rsid w:val="000E2160"/>
    <w:rsid w:val="000E258D"/>
    <w:rsid w:val="000E26A0"/>
    <w:rsid w:val="000E2A6F"/>
    <w:rsid w:val="000E30B4"/>
    <w:rsid w:val="000E3B9A"/>
    <w:rsid w:val="000E4006"/>
    <w:rsid w:val="000E47DD"/>
    <w:rsid w:val="000E4953"/>
    <w:rsid w:val="000E4C73"/>
    <w:rsid w:val="000E5701"/>
    <w:rsid w:val="000E5A6D"/>
    <w:rsid w:val="000E6506"/>
    <w:rsid w:val="000E6A06"/>
    <w:rsid w:val="000E7681"/>
    <w:rsid w:val="000F0778"/>
    <w:rsid w:val="000F239B"/>
    <w:rsid w:val="000F30FF"/>
    <w:rsid w:val="000F337F"/>
    <w:rsid w:val="000F3F72"/>
    <w:rsid w:val="000F4BC0"/>
    <w:rsid w:val="000F4C28"/>
    <w:rsid w:val="000F6FFC"/>
    <w:rsid w:val="000F73FE"/>
    <w:rsid w:val="00100534"/>
    <w:rsid w:val="001007E9"/>
    <w:rsid w:val="001010D4"/>
    <w:rsid w:val="001015D9"/>
    <w:rsid w:val="0010178A"/>
    <w:rsid w:val="00101986"/>
    <w:rsid w:val="00101E3A"/>
    <w:rsid w:val="001036C3"/>
    <w:rsid w:val="00105076"/>
    <w:rsid w:val="00106D2F"/>
    <w:rsid w:val="0010752D"/>
    <w:rsid w:val="0010780D"/>
    <w:rsid w:val="001104BA"/>
    <w:rsid w:val="00110CD7"/>
    <w:rsid w:val="00111BB8"/>
    <w:rsid w:val="00111D12"/>
    <w:rsid w:val="0011309E"/>
    <w:rsid w:val="00115463"/>
    <w:rsid w:val="0011571F"/>
    <w:rsid w:val="001159DC"/>
    <w:rsid w:val="00116A52"/>
    <w:rsid w:val="001176C2"/>
    <w:rsid w:val="00120703"/>
    <w:rsid w:val="00120ABB"/>
    <w:rsid w:val="00120FD0"/>
    <w:rsid w:val="00121A9F"/>
    <w:rsid w:val="00121CD3"/>
    <w:rsid w:val="001220AA"/>
    <w:rsid w:val="0012313C"/>
    <w:rsid w:val="00123AAB"/>
    <w:rsid w:val="00123CE7"/>
    <w:rsid w:val="00124E3C"/>
    <w:rsid w:val="00125050"/>
    <w:rsid w:val="0012696D"/>
    <w:rsid w:val="00126B70"/>
    <w:rsid w:val="001271D8"/>
    <w:rsid w:val="00130F0E"/>
    <w:rsid w:val="0013115B"/>
    <w:rsid w:val="00132095"/>
    <w:rsid w:val="0013255D"/>
    <w:rsid w:val="00132A9E"/>
    <w:rsid w:val="00132E7B"/>
    <w:rsid w:val="00133929"/>
    <w:rsid w:val="0013484A"/>
    <w:rsid w:val="001356A1"/>
    <w:rsid w:val="001356B0"/>
    <w:rsid w:val="00135CE5"/>
    <w:rsid w:val="001362F7"/>
    <w:rsid w:val="00136616"/>
    <w:rsid w:val="00136860"/>
    <w:rsid w:val="001374B4"/>
    <w:rsid w:val="001400BC"/>
    <w:rsid w:val="00140142"/>
    <w:rsid w:val="0014087E"/>
    <w:rsid w:val="00140D94"/>
    <w:rsid w:val="00141747"/>
    <w:rsid w:val="00141919"/>
    <w:rsid w:val="00142907"/>
    <w:rsid w:val="001434CA"/>
    <w:rsid w:val="001435FA"/>
    <w:rsid w:val="00143665"/>
    <w:rsid w:val="00143C26"/>
    <w:rsid w:val="00143C81"/>
    <w:rsid w:val="001449A5"/>
    <w:rsid w:val="00144BD9"/>
    <w:rsid w:val="00145BE5"/>
    <w:rsid w:val="001462DC"/>
    <w:rsid w:val="00146CBF"/>
    <w:rsid w:val="0014784F"/>
    <w:rsid w:val="00147895"/>
    <w:rsid w:val="00147D6A"/>
    <w:rsid w:val="00147E50"/>
    <w:rsid w:val="001500FE"/>
    <w:rsid w:val="00150A45"/>
    <w:rsid w:val="00152225"/>
    <w:rsid w:val="0015253E"/>
    <w:rsid w:val="00152581"/>
    <w:rsid w:val="001528D7"/>
    <w:rsid w:val="001532CA"/>
    <w:rsid w:val="001532E9"/>
    <w:rsid w:val="00153581"/>
    <w:rsid w:val="00153615"/>
    <w:rsid w:val="00153D24"/>
    <w:rsid w:val="0015405A"/>
    <w:rsid w:val="001547F5"/>
    <w:rsid w:val="001554D6"/>
    <w:rsid w:val="00155B98"/>
    <w:rsid w:val="00156098"/>
    <w:rsid w:val="00156ECD"/>
    <w:rsid w:val="00156FA0"/>
    <w:rsid w:val="001574F3"/>
    <w:rsid w:val="0015753A"/>
    <w:rsid w:val="00157C89"/>
    <w:rsid w:val="00160565"/>
    <w:rsid w:val="00161AB5"/>
    <w:rsid w:val="00162481"/>
    <w:rsid w:val="00162F26"/>
    <w:rsid w:val="00162F27"/>
    <w:rsid w:val="00164980"/>
    <w:rsid w:val="001658C2"/>
    <w:rsid w:val="00166333"/>
    <w:rsid w:val="00166707"/>
    <w:rsid w:val="00166D50"/>
    <w:rsid w:val="00166ED1"/>
    <w:rsid w:val="0016731D"/>
    <w:rsid w:val="00167553"/>
    <w:rsid w:val="00167E01"/>
    <w:rsid w:val="00170338"/>
    <w:rsid w:val="0017120F"/>
    <w:rsid w:val="0017171E"/>
    <w:rsid w:val="00171C26"/>
    <w:rsid w:val="00172547"/>
    <w:rsid w:val="00172A26"/>
    <w:rsid w:val="00172AE0"/>
    <w:rsid w:val="001730D4"/>
    <w:rsid w:val="00173A14"/>
    <w:rsid w:val="001744CD"/>
    <w:rsid w:val="00175010"/>
    <w:rsid w:val="00175514"/>
    <w:rsid w:val="0017638D"/>
    <w:rsid w:val="00176626"/>
    <w:rsid w:val="001776F2"/>
    <w:rsid w:val="0017779C"/>
    <w:rsid w:val="00177D67"/>
    <w:rsid w:val="00177E9E"/>
    <w:rsid w:val="00180750"/>
    <w:rsid w:val="00181038"/>
    <w:rsid w:val="001815FD"/>
    <w:rsid w:val="00181872"/>
    <w:rsid w:val="001828E3"/>
    <w:rsid w:val="00182B19"/>
    <w:rsid w:val="00182E49"/>
    <w:rsid w:val="0018347F"/>
    <w:rsid w:val="001837F1"/>
    <w:rsid w:val="00183E09"/>
    <w:rsid w:val="001840C0"/>
    <w:rsid w:val="001846F2"/>
    <w:rsid w:val="00184765"/>
    <w:rsid w:val="00185392"/>
    <w:rsid w:val="001856A9"/>
    <w:rsid w:val="001871AA"/>
    <w:rsid w:val="00190D72"/>
    <w:rsid w:val="00192532"/>
    <w:rsid w:val="00192ADD"/>
    <w:rsid w:val="00192EC6"/>
    <w:rsid w:val="00192F0A"/>
    <w:rsid w:val="00193B5A"/>
    <w:rsid w:val="00193F90"/>
    <w:rsid w:val="001954BB"/>
    <w:rsid w:val="00196636"/>
    <w:rsid w:val="00196F98"/>
    <w:rsid w:val="001974B4"/>
    <w:rsid w:val="0019777D"/>
    <w:rsid w:val="001A0436"/>
    <w:rsid w:val="001A0565"/>
    <w:rsid w:val="001A0B48"/>
    <w:rsid w:val="001A1839"/>
    <w:rsid w:val="001A1958"/>
    <w:rsid w:val="001A19F8"/>
    <w:rsid w:val="001A1A8C"/>
    <w:rsid w:val="001A2081"/>
    <w:rsid w:val="001A2665"/>
    <w:rsid w:val="001A27E7"/>
    <w:rsid w:val="001A2DE8"/>
    <w:rsid w:val="001A35BB"/>
    <w:rsid w:val="001A3EB7"/>
    <w:rsid w:val="001A44FC"/>
    <w:rsid w:val="001A455A"/>
    <w:rsid w:val="001A4A27"/>
    <w:rsid w:val="001A4E61"/>
    <w:rsid w:val="001A5FBF"/>
    <w:rsid w:val="001A64AA"/>
    <w:rsid w:val="001A75C4"/>
    <w:rsid w:val="001B0035"/>
    <w:rsid w:val="001B0421"/>
    <w:rsid w:val="001B0A7B"/>
    <w:rsid w:val="001B14DD"/>
    <w:rsid w:val="001B19C3"/>
    <w:rsid w:val="001B1A58"/>
    <w:rsid w:val="001B20B3"/>
    <w:rsid w:val="001B386E"/>
    <w:rsid w:val="001B4831"/>
    <w:rsid w:val="001B48D8"/>
    <w:rsid w:val="001B54F7"/>
    <w:rsid w:val="001B7722"/>
    <w:rsid w:val="001C0238"/>
    <w:rsid w:val="001C0760"/>
    <w:rsid w:val="001C0805"/>
    <w:rsid w:val="001C0FB7"/>
    <w:rsid w:val="001C131B"/>
    <w:rsid w:val="001C2462"/>
    <w:rsid w:val="001C2993"/>
    <w:rsid w:val="001C409A"/>
    <w:rsid w:val="001C51B0"/>
    <w:rsid w:val="001C5BFE"/>
    <w:rsid w:val="001C5CCB"/>
    <w:rsid w:val="001C60D7"/>
    <w:rsid w:val="001C6E4A"/>
    <w:rsid w:val="001C72BC"/>
    <w:rsid w:val="001D04CC"/>
    <w:rsid w:val="001D134C"/>
    <w:rsid w:val="001D139C"/>
    <w:rsid w:val="001D2645"/>
    <w:rsid w:val="001D3433"/>
    <w:rsid w:val="001D46A2"/>
    <w:rsid w:val="001D50F6"/>
    <w:rsid w:val="001D5173"/>
    <w:rsid w:val="001D5523"/>
    <w:rsid w:val="001D601C"/>
    <w:rsid w:val="001D63C4"/>
    <w:rsid w:val="001D65C0"/>
    <w:rsid w:val="001D662D"/>
    <w:rsid w:val="001E033B"/>
    <w:rsid w:val="001E13FB"/>
    <w:rsid w:val="001E1650"/>
    <w:rsid w:val="001E1A62"/>
    <w:rsid w:val="001E2085"/>
    <w:rsid w:val="001E345B"/>
    <w:rsid w:val="001E35EE"/>
    <w:rsid w:val="001E3912"/>
    <w:rsid w:val="001E433C"/>
    <w:rsid w:val="001E66F4"/>
    <w:rsid w:val="001E674B"/>
    <w:rsid w:val="001E6AEF"/>
    <w:rsid w:val="001E6CA2"/>
    <w:rsid w:val="001E7DB5"/>
    <w:rsid w:val="001F0627"/>
    <w:rsid w:val="001F0CE5"/>
    <w:rsid w:val="001F11F0"/>
    <w:rsid w:val="001F1D8D"/>
    <w:rsid w:val="001F2380"/>
    <w:rsid w:val="001F262D"/>
    <w:rsid w:val="001F2EF4"/>
    <w:rsid w:val="001F3BB2"/>
    <w:rsid w:val="001F41A2"/>
    <w:rsid w:val="001F455B"/>
    <w:rsid w:val="001F5397"/>
    <w:rsid w:val="001F747C"/>
    <w:rsid w:val="001F75E8"/>
    <w:rsid w:val="001F78D0"/>
    <w:rsid w:val="001F7DCC"/>
    <w:rsid w:val="00200DDA"/>
    <w:rsid w:val="00200E6C"/>
    <w:rsid w:val="0020100F"/>
    <w:rsid w:val="002024A3"/>
    <w:rsid w:val="00202B45"/>
    <w:rsid w:val="0020427D"/>
    <w:rsid w:val="00204E23"/>
    <w:rsid w:val="0020549E"/>
    <w:rsid w:val="00207158"/>
    <w:rsid w:val="002072A3"/>
    <w:rsid w:val="00207B34"/>
    <w:rsid w:val="00207BD6"/>
    <w:rsid w:val="00207D86"/>
    <w:rsid w:val="002103F0"/>
    <w:rsid w:val="00210871"/>
    <w:rsid w:val="002108BF"/>
    <w:rsid w:val="00211B9A"/>
    <w:rsid w:val="00212FF2"/>
    <w:rsid w:val="00213FC0"/>
    <w:rsid w:val="0021470A"/>
    <w:rsid w:val="002179D7"/>
    <w:rsid w:val="002245F5"/>
    <w:rsid w:val="002257F3"/>
    <w:rsid w:val="00225B9B"/>
    <w:rsid w:val="002270D7"/>
    <w:rsid w:val="00227814"/>
    <w:rsid w:val="002303B9"/>
    <w:rsid w:val="00230AB4"/>
    <w:rsid w:val="00230C5A"/>
    <w:rsid w:val="0023106C"/>
    <w:rsid w:val="0023120D"/>
    <w:rsid w:val="00231F5B"/>
    <w:rsid w:val="00232750"/>
    <w:rsid w:val="00232818"/>
    <w:rsid w:val="00232F5F"/>
    <w:rsid w:val="002332A9"/>
    <w:rsid w:val="0023348B"/>
    <w:rsid w:val="0023376A"/>
    <w:rsid w:val="0023414D"/>
    <w:rsid w:val="00235BCA"/>
    <w:rsid w:val="00236D16"/>
    <w:rsid w:val="00236D3D"/>
    <w:rsid w:val="00240223"/>
    <w:rsid w:val="002403DA"/>
    <w:rsid w:val="002411AB"/>
    <w:rsid w:val="002413E6"/>
    <w:rsid w:val="002423B0"/>
    <w:rsid w:val="00243268"/>
    <w:rsid w:val="00243497"/>
    <w:rsid w:val="002449EC"/>
    <w:rsid w:val="00245DD7"/>
    <w:rsid w:val="00245E55"/>
    <w:rsid w:val="00246A47"/>
    <w:rsid w:val="002473C0"/>
    <w:rsid w:val="002479C6"/>
    <w:rsid w:val="00247CB9"/>
    <w:rsid w:val="00250E2A"/>
    <w:rsid w:val="00250F76"/>
    <w:rsid w:val="002510CF"/>
    <w:rsid w:val="00251185"/>
    <w:rsid w:val="002524FA"/>
    <w:rsid w:val="00252A9B"/>
    <w:rsid w:val="00252F39"/>
    <w:rsid w:val="002531E9"/>
    <w:rsid w:val="002545E6"/>
    <w:rsid w:val="00254E05"/>
    <w:rsid w:val="00254F82"/>
    <w:rsid w:val="00255C8A"/>
    <w:rsid w:val="0025679A"/>
    <w:rsid w:val="00256857"/>
    <w:rsid w:val="00257624"/>
    <w:rsid w:val="002614EC"/>
    <w:rsid w:val="00263251"/>
    <w:rsid w:val="00263D0A"/>
    <w:rsid w:val="00264B45"/>
    <w:rsid w:val="00265008"/>
    <w:rsid w:val="00265359"/>
    <w:rsid w:val="002655F0"/>
    <w:rsid w:val="00265D90"/>
    <w:rsid w:val="00266F96"/>
    <w:rsid w:val="002677AB"/>
    <w:rsid w:val="002679D8"/>
    <w:rsid w:val="00270BFB"/>
    <w:rsid w:val="00270DC4"/>
    <w:rsid w:val="0027104F"/>
    <w:rsid w:val="002713FF"/>
    <w:rsid w:val="00271F06"/>
    <w:rsid w:val="002725F9"/>
    <w:rsid w:val="002727AD"/>
    <w:rsid w:val="002732FF"/>
    <w:rsid w:val="002734A3"/>
    <w:rsid w:val="0027434E"/>
    <w:rsid w:val="002743DA"/>
    <w:rsid w:val="002746B1"/>
    <w:rsid w:val="00274A4E"/>
    <w:rsid w:val="0027529D"/>
    <w:rsid w:val="002752D3"/>
    <w:rsid w:val="0027681D"/>
    <w:rsid w:val="0027697D"/>
    <w:rsid w:val="002773EA"/>
    <w:rsid w:val="002778F1"/>
    <w:rsid w:val="002809A3"/>
    <w:rsid w:val="00280C06"/>
    <w:rsid w:val="00281D6D"/>
    <w:rsid w:val="002823D2"/>
    <w:rsid w:val="002826B5"/>
    <w:rsid w:val="002827AF"/>
    <w:rsid w:val="00283AD5"/>
    <w:rsid w:val="00283FDA"/>
    <w:rsid w:val="0028447C"/>
    <w:rsid w:val="002852E6"/>
    <w:rsid w:val="00286FA7"/>
    <w:rsid w:val="0028724C"/>
    <w:rsid w:val="0028736A"/>
    <w:rsid w:val="00287E8B"/>
    <w:rsid w:val="002911A2"/>
    <w:rsid w:val="00291200"/>
    <w:rsid w:val="00291AE1"/>
    <w:rsid w:val="002926B0"/>
    <w:rsid w:val="0029284E"/>
    <w:rsid w:val="00292EB3"/>
    <w:rsid w:val="00292F48"/>
    <w:rsid w:val="002943E4"/>
    <w:rsid w:val="00294BFF"/>
    <w:rsid w:val="00294D75"/>
    <w:rsid w:val="00294F5D"/>
    <w:rsid w:val="00295564"/>
    <w:rsid w:val="00295FC8"/>
    <w:rsid w:val="00296661"/>
    <w:rsid w:val="00296770"/>
    <w:rsid w:val="0029753A"/>
    <w:rsid w:val="002A09FF"/>
    <w:rsid w:val="002A0F62"/>
    <w:rsid w:val="002A34F9"/>
    <w:rsid w:val="002A3EBA"/>
    <w:rsid w:val="002A667B"/>
    <w:rsid w:val="002A6B2D"/>
    <w:rsid w:val="002A7CD7"/>
    <w:rsid w:val="002B02E8"/>
    <w:rsid w:val="002B04D7"/>
    <w:rsid w:val="002B05EA"/>
    <w:rsid w:val="002B07F4"/>
    <w:rsid w:val="002B0C7B"/>
    <w:rsid w:val="002B193F"/>
    <w:rsid w:val="002B20C2"/>
    <w:rsid w:val="002B270A"/>
    <w:rsid w:val="002B4470"/>
    <w:rsid w:val="002B61A5"/>
    <w:rsid w:val="002B6237"/>
    <w:rsid w:val="002B7B5A"/>
    <w:rsid w:val="002B7D5D"/>
    <w:rsid w:val="002C0F7E"/>
    <w:rsid w:val="002C1372"/>
    <w:rsid w:val="002C252F"/>
    <w:rsid w:val="002C2C55"/>
    <w:rsid w:val="002C2C86"/>
    <w:rsid w:val="002C3635"/>
    <w:rsid w:val="002C37D5"/>
    <w:rsid w:val="002C3958"/>
    <w:rsid w:val="002C3B6E"/>
    <w:rsid w:val="002C417A"/>
    <w:rsid w:val="002C4670"/>
    <w:rsid w:val="002C62A8"/>
    <w:rsid w:val="002C6C81"/>
    <w:rsid w:val="002C6FEA"/>
    <w:rsid w:val="002C7696"/>
    <w:rsid w:val="002C76E4"/>
    <w:rsid w:val="002D041C"/>
    <w:rsid w:val="002D085B"/>
    <w:rsid w:val="002D09DC"/>
    <w:rsid w:val="002D17DD"/>
    <w:rsid w:val="002D188E"/>
    <w:rsid w:val="002D1F10"/>
    <w:rsid w:val="002D34C9"/>
    <w:rsid w:val="002D35BD"/>
    <w:rsid w:val="002D4678"/>
    <w:rsid w:val="002D682D"/>
    <w:rsid w:val="002D700C"/>
    <w:rsid w:val="002D797D"/>
    <w:rsid w:val="002E290B"/>
    <w:rsid w:val="002E39D0"/>
    <w:rsid w:val="002E3AB0"/>
    <w:rsid w:val="002E3C6C"/>
    <w:rsid w:val="002E4129"/>
    <w:rsid w:val="002E4914"/>
    <w:rsid w:val="002E4CBD"/>
    <w:rsid w:val="002E5307"/>
    <w:rsid w:val="002E57D3"/>
    <w:rsid w:val="002E7E00"/>
    <w:rsid w:val="002F0194"/>
    <w:rsid w:val="002F0814"/>
    <w:rsid w:val="002F0D10"/>
    <w:rsid w:val="002F0E1D"/>
    <w:rsid w:val="002F0F9D"/>
    <w:rsid w:val="002F212C"/>
    <w:rsid w:val="002F29C1"/>
    <w:rsid w:val="002F2F0A"/>
    <w:rsid w:val="002F39FB"/>
    <w:rsid w:val="002F4764"/>
    <w:rsid w:val="002F478F"/>
    <w:rsid w:val="002F5AB1"/>
    <w:rsid w:val="002F6C64"/>
    <w:rsid w:val="00300312"/>
    <w:rsid w:val="00300660"/>
    <w:rsid w:val="00301922"/>
    <w:rsid w:val="00301964"/>
    <w:rsid w:val="00301E1A"/>
    <w:rsid w:val="00302045"/>
    <w:rsid w:val="00303226"/>
    <w:rsid w:val="00303A6A"/>
    <w:rsid w:val="00303E7D"/>
    <w:rsid w:val="003041DE"/>
    <w:rsid w:val="00304628"/>
    <w:rsid w:val="003058E2"/>
    <w:rsid w:val="00307CAA"/>
    <w:rsid w:val="003106D7"/>
    <w:rsid w:val="0031073B"/>
    <w:rsid w:val="00310BB5"/>
    <w:rsid w:val="00311BC1"/>
    <w:rsid w:val="003130D1"/>
    <w:rsid w:val="00313D69"/>
    <w:rsid w:val="00314811"/>
    <w:rsid w:val="00314D90"/>
    <w:rsid w:val="0031562C"/>
    <w:rsid w:val="00315C53"/>
    <w:rsid w:val="00316D81"/>
    <w:rsid w:val="0031701F"/>
    <w:rsid w:val="0032012B"/>
    <w:rsid w:val="00320659"/>
    <w:rsid w:val="0032123A"/>
    <w:rsid w:val="003221C5"/>
    <w:rsid w:val="00322598"/>
    <w:rsid w:val="0032266D"/>
    <w:rsid w:val="003232C6"/>
    <w:rsid w:val="00323532"/>
    <w:rsid w:val="00323D31"/>
    <w:rsid w:val="00323E7A"/>
    <w:rsid w:val="00324868"/>
    <w:rsid w:val="00324AFD"/>
    <w:rsid w:val="00324BBE"/>
    <w:rsid w:val="003263A1"/>
    <w:rsid w:val="0032712A"/>
    <w:rsid w:val="0032777B"/>
    <w:rsid w:val="00330106"/>
    <w:rsid w:val="00330821"/>
    <w:rsid w:val="00330FB8"/>
    <w:rsid w:val="00331B63"/>
    <w:rsid w:val="00332842"/>
    <w:rsid w:val="0033309C"/>
    <w:rsid w:val="003332CF"/>
    <w:rsid w:val="0033397E"/>
    <w:rsid w:val="0033419D"/>
    <w:rsid w:val="003347BE"/>
    <w:rsid w:val="00335715"/>
    <w:rsid w:val="0033765F"/>
    <w:rsid w:val="00337706"/>
    <w:rsid w:val="00337AC6"/>
    <w:rsid w:val="00337B92"/>
    <w:rsid w:val="0034051E"/>
    <w:rsid w:val="00341D67"/>
    <w:rsid w:val="0034294F"/>
    <w:rsid w:val="003430E2"/>
    <w:rsid w:val="0034454A"/>
    <w:rsid w:val="00344A4E"/>
    <w:rsid w:val="00344C4D"/>
    <w:rsid w:val="00344E02"/>
    <w:rsid w:val="00344F95"/>
    <w:rsid w:val="0034553E"/>
    <w:rsid w:val="0034559A"/>
    <w:rsid w:val="00345A24"/>
    <w:rsid w:val="00345EB8"/>
    <w:rsid w:val="00346106"/>
    <w:rsid w:val="00347649"/>
    <w:rsid w:val="00347E68"/>
    <w:rsid w:val="00350851"/>
    <w:rsid w:val="00350B7E"/>
    <w:rsid w:val="0035148C"/>
    <w:rsid w:val="0035208C"/>
    <w:rsid w:val="00352FC6"/>
    <w:rsid w:val="003546F5"/>
    <w:rsid w:val="00354A6B"/>
    <w:rsid w:val="00354C12"/>
    <w:rsid w:val="00354D9A"/>
    <w:rsid w:val="00354F91"/>
    <w:rsid w:val="00355B8B"/>
    <w:rsid w:val="00356712"/>
    <w:rsid w:val="00356AE9"/>
    <w:rsid w:val="00357644"/>
    <w:rsid w:val="003579AE"/>
    <w:rsid w:val="0036195B"/>
    <w:rsid w:val="0036414A"/>
    <w:rsid w:val="00364B97"/>
    <w:rsid w:val="0036536D"/>
    <w:rsid w:val="00365596"/>
    <w:rsid w:val="003658D2"/>
    <w:rsid w:val="00365CD7"/>
    <w:rsid w:val="00366135"/>
    <w:rsid w:val="00366360"/>
    <w:rsid w:val="00366E1F"/>
    <w:rsid w:val="00366FEF"/>
    <w:rsid w:val="00367847"/>
    <w:rsid w:val="003700AA"/>
    <w:rsid w:val="003708B2"/>
    <w:rsid w:val="00370B3F"/>
    <w:rsid w:val="00371A75"/>
    <w:rsid w:val="00372BD7"/>
    <w:rsid w:val="00374AFA"/>
    <w:rsid w:val="00375BCA"/>
    <w:rsid w:val="003801EB"/>
    <w:rsid w:val="0038067C"/>
    <w:rsid w:val="00381BA7"/>
    <w:rsid w:val="003829E3"/>
    <w:rsid w:val="00382AE7"/>
    <w:rsid w:val="00383509"/>
    <w:rsid w:val="0038414B"/>
    <w:rsid w:val="003843A5"/>
    <w:rsid w:val="003844B8"/>
    <w:rsid w:val="0038595E"/>
    <w:rsid w:val="00385ABE"/>
    <w:rsid w:val="00386087"/>
    <w:rsid w:val="003863C2"/>
    <w:rsid w:val="00386939"/>
    <w:rsid w:val="0039033E"/>
    <w:rsid w:val="003907C2"/>
    <w:rsid w:val="003908B7"/>
    <w:rsid w:val="003912DB"/>
    <w:rsid w:val="00391C49"/>
    <w:rsid w:val="00392E41"/>
    <w:rsid w:val="00393993"/>
    <w:rsid w:val="00393F20"/>
    <w:rsid w:val="003940DC"/>
    <w:rsid w:val="003947DA"/>
    <w:rsid w:val="00395445"/>
    <w:rsid w:val="003963C8"/>
    <w:rsid w:val="0039664E"/>
    <w:rsid w:val="00396AB8"/>
    <w:rsid w:val="00396C2F"/>
    <w:rsid w:val="003978E7"/>
    <w:rsid w:val="003A01C5"/>
    <w:rsid w:val="003A1790"/>
    <w:rsid w:val="003A2737"/>
    <w:rsid w:val="003A28EA"/>
    <w:rsid w:val="003A2962"/>
    <w:rsid w:val="003A2AF8"/>
    <w:rsid w:val="003A3D95"/>
    <w:rsid w:val="003A4EC7"/>
    <w:rsid w:val="003A667E"/>
    <w:rsid w:val="003A72D7"/>
    <w:rsid w:val="003B0178"/>
    <w:rsid w:val="003B0A5D"/>
    <w:rsid w:val="003B0CF3"/>
    <w:rsid w:val="003B0E98"/>
    <w:rsid w:val="003B1D44"/>
    <w:rsid w:val="003B52D5"/>
    <w:rsid w:val="003B5612"/>
    <w:rsid w:val="003B5DD1"/>
    <w:rsid w:val="003B5E1E"/>
    <w:rsid w:val="003B76F2"/>
    <w:rsid w:val="003C1183"/>
    <w:rsid w:val="003C15D1"/>
    <w:rsid w:val="003C1D11"/>
    <w:rsid w:val="003C3401"/>
    <w:rsid w:val="003C4388"/>
    <w:rsid w:val="003C444E"/>
    <w:rsid w:val="003C46C6"/>
    <w:rsid w:val="003C4A28"/>
    <w:rsid w:val="003C4BC4"/>
    <w:rsid w:val="003C5539"/>
    <w:rsid w:val="003C58A4"/>
    <w:rsid w:val="003C62E1"/>
    <w:rsid w:val="003C7439"/>
    <w:rsid w:val="003D0009"/>
    <w:rsid w:val="003D1E7E"/>
    <w:rsid w:val="003D2747"/>
    <w:rsid w:val="003D2EC2"/>
    <w:rsid w:val="003D5902"/>
    <w:rsid w:val="003D5F96"/>
    <w:rsid w:val="003D63E7"/>
    <w:rsid w:val="003D6C7B"/>
    <w:rsid w:val="003E17B2"/>
    <w:rsid w:val="003E2186"/>
    <w:rsid w:val="003E2C4B"/>
    <w:rsid w:val="003E35F3"/>
    <w:rsid w:val="003E4826"/>
    <w:rsid w:val="003E49ED"/>
    <w:rsid w:val="003E4AD8"/>
    <w:rsid w:val="003E4F57"/>
    <w:rsid w:val="003E547A"/>
    <w:rsid w:val="003E617F"/>
    <w:rsid w:val="003E62DF"/>
    <w:rsid w:val="003E65E2"/>
    <w:rsid w:val="003E6EB2"/>
    <w:rsid w:val="003E7E07"/>
    <w:rsid w:val="003F0D1C"/>
    <w:rsid w:val="003F178A"/>
    <w:rsid w:val="003F1897"/>
    <w:rsid w:val="003F1B09"/>
    <w:rsid w:val="003F243E"/>
    <w:rsid w:val="003F28EB"/>
    <w:rsid w:val="003F3541"/>
    <w:rsid w:val="003F3796"/>
    <w:rsid w:val="003F52EA"/>
    <w:rsid w:val="003F56AC"/>
    <w:rsid w:val="003F5966"/>
    <w:rsid w:val="003F6B9F"/>
    <w:rsid w:val="003F7C08"/>
    <w:rsid w:val="004003F8"/>
    <w:rsid w:val="00400A85"/>
    <w:rsid w:val="00400C19"/>
    <w:rsid w:val="00400C27"/>
    <w:rsid w:val="004017B6"/>
    <w:rsid w:val="00402281"/>
    <w:rsid w:val="00403801"/>
    <w:rsid w:val="00404076"/>
    <w:rsid w:val="0040433F"/>
    <w:rsid w:val="004054E0"/>
    <w:rsid w:val="00406201"/>
    <w:rsid w:val="00406366"/>
    <w:rsid w:val="00407AF4"/>
    <w:rsid w:val="00407C93"/>
    <w:rsid w:val="004119F1"/>
    <w:rsid w:val="00411D1C"/>
    <w:rsid w:val="0041207A"/>
    <w:rsid w:val="00412EEB"/>
    <w:rsid w:val="0041390F"/>
    <w:rsid w:val="00415A92"/>
    <w:rsid w:val="004164C3"/>
    <w:rsid w:val="004164FC"/>
    <w:rsid w:val="0041664B"/>
    <w:rsid w:val="004176A6"/>
    <w:rsid w:val="00417725"/>
    <w:rsid w:val="0042003B"/>
    <w:rsid w:val="004205F5"/>
    <w:rsid w:val="00420857"/>
    <w:rsid w:val="00420D9A"/>
    <w:rsid w:val="00421006"/>
    <w:rsid w:val="00421141"/>
    <w:rsid w:val="004212C2"/>
    <w:rsid w:val="00421E51"/>
    <w:rsid w:val="004225EB"/>
    <w:rsid w:val="00422B51"/>
    <w:rsid w:val="00422EC8"/>
    <w:rsid w:val="00422FAF"/>
    <w:rsid w:val="00424342"/>
    <w:rsid w:val="004244E1"/>
    <w:rsid w:val="00424BBF"/>
    <w:rsid w:val="00425173"/>
    <w:rsid w:val="00425190"/>
    <w:rsid w:val="0042556E"/>
    <w:rsid w:val="00425680"/>
    <w:rsid w:val="00426811"/>
    <w:rsid w:val="00426BD5"/>
    <w:rsid w:val="00430079"/>
    <w:rsid w:val="00431260"/>
    <w:rsid w:val="00431779"/>
    <w:rsid w:val="00432216"/>
    <w:rsid w:val="00432782"/>
    <w:rsid w:val="00432BCC"/>
    <w:rsid w:val="00432D88"/>
    <w:rsid w:val="004332C8"/>
    <w:rsid w:val="00433334"/>
    <w:rsid w:val="004336ED"/>
    <w:rsid w:val="00433986"/>
    <w:rsid w:val="00434A2F"/>
    <w:rsid w:val="004355CC"/>
    <w:rsid w:val="004359B0"/>
    <w:rsid w:val="00435D54"/>
    <w:rsid w:val="00436229"/>
    <w:rsid w:val="004362A3"/>
    <w:rsid w:val="00436773"/>
    <w:rsid w:val="00436E8B"/>
    <w:rsid w:val="00437320"/>
    <w:rsid w:val="00442303"/>
    <w:rsid w:val="00442F37"/>
    <w:rsid w:val="0044401E"/>
    <w:rsid w:val="00444C90"/>
    <w:rsid w:val="0044504D"/>
    <w:rsid w:val="00446AB5"/>
    <w:rsid w:val="00446C97"/>
    <w:rsid w:val="00447571"/>
    <w:rsid w:val="00450BCD"/>
    <w:rsid w:val="004513ED"/>
    <w:rsid w:val="004526A8"/>
    <w:rsid w:val="00452AB3"/>
    <w:rsid w:val="00452BB5"/>
    <w:rsid w:val="00452E5D"/>
    <w:rsid w:val="00452F3A"/>
    <w:rsid w:val="00453168"/>
    <w:rsid w:val="00453276"/>
    <w:rsid w:val="0045356B"/>
    <w:rsid w:val="004538B3"/>
    <w:rsid w:val="00453A5A"/>
    <w:rsid w:val="00454462"/>
    <w:rsid w:val="00454C32"/>
    <w:rsid w:val="004559FB"/>
    <w:rsid w:val="00456952"/>
    <w:rsid w:val="004570ED"/>
    <w:rsid w:val="004575B2"/>
    <w:rsid w:val="00457608"/>
    <w:rsid w:val="004577A0"/>
    <w:rsid w:val="004606A0"/>
    <w:rsid w:val="004608BB"/>
    <w:rsid w:val="00460952"/>
    <w:rsid w:val="0046109C"/>
    <w:rsid w:val="00461971"/>
    <w:rsid w:val="004619BA"/>
    <w:rsid w:val="004625F7"/>
    <w:rsid w:val="004631DB"/>
    <w:rsid w:val="00463E73"/>
    <w:rsid w:val="004661D9"/>
    <w:rsid w:val="00466704"/>
    <w:rsid w:val="004670E9"/>
    <w:rsid w:val="004675C0"/>
    <w:rsid w:val="00471A66"/>
    <w:rsid w:val="00472239"/>
    <w:rsid w:val="00474478"/>
    <w:rsid w:val="00474C46"/>
    <w:rsid w:val="004806AE"/>
    <w:rsid w:val="00480B54"/>
    <w:rsid w:val="00482277"/>
    <w:rsid w:val="0048279B"/>
    <w:rsid w:val="00482DFE"/>
    <w:rsid w:val="00483782"/>
    <w:rsid w:val="00483801"/>
    <w:rsid w:val="00483884"/>
    <w:rsid w:val="00483A0F"/>
    <w:rsid w:val="00483F96"/>
    <w:rsid w:val="00484696"/>
    <w:rsid w:val="0048482D"/>
    <w:rsid w:val="00485980"/>
    <w:rsid w:val="00486638"/>
    <w:rsid w:val="00486784"/>
    <w:rsid w:val="004874F1"/>
    <w:rsid w:val="00490172"/>
    <w:rsid w:val="00490ABE"/>
    <w:rsid w:val="00490B5B"/>
    <w:rsid w:val="00490DEC"/>
    <w:rsid w:val="00491588"/>
    <w:rsid w:val="0049285E"/>
    <w:rsid w:val="004939B4"/>
    <w:rsid w:val="00493C3A"/>
    <w:rsid w:val="004954DE"/>
    <w:rsid w:val="00496164"/>
    <w:rsid w:val="0049617B"/>
    <w:rsid w:val="0049653F"/>
    <w:rsid w:val="004969C1"/>
    <w:rsid w:val="00497204"/>
    <w:rsid w:val="0049785E"/>
    <w:rsid w:val="004A0D94"/>
    <w:rsid w:val="004A0EAB"/>
    <w:rsid w:val="004A1E00"/>
    <w:rsid w:val="004A247D"/>
    <w:rsid w:val="004A287A"/>
    <w:rsid w:val="004A28C9"/>
    <w:rsid w:val="004A2E14"/>
    <w:rsid w:val="004A3069"/>
    <w:rsid w:val="004A36AC"/>
    <w:rsid w:val="004A3BD6"/>
    <w:rsid w:val="004A3FB3"/>
    <w:rsid w:val="004A407E"/>
    <w:rsid w:val="004A469F"/>
    <w:rsid w:val="004A4CB7"/>
    <w:rsid w:val="004A53C1"/>
    <w:rsid w:val="004A5B9A"/>
    <w:rsid w:val="004A6618"/>
    <w:rsid w:val="004A6F2C"/>
    <w:rsid w:val="004A6F8B"/>
    <w:rsid w:val="004B0AAC"/>
    <w:rsid w:val="004B116F"/>
    <w:rsid w:val="004B236D"/>
    <w:rsid w:val="004B2A56"/>
    <w:rsid w:val="004B2BCB"/>
    <w:rsid w:val="004B3C74"/>
    <w:rsid w:val="004B4298"/>
    <w:rsid w:val="004B4AEB"/>
    <w:rsid w:val="004B4F89"/>
    <w:rsid w:val="004B5CBC"/>
    <w:rsid w:val="004B786D"/>
    <w:rsid w:val="004C00CA"/>
    <w:rsid w:val="004C1902"/>
    <w:rsid w:val="004C25E5"/>
    <w:rsid w:val="004C2635"/>
    <w:rsid w:val="004C36EE"/>
    <w:rsid w:val="004C38FC"/>
    <w:rsid w:val="004C4623"/>
    <w:rsid w:val="004C46CC"/>
    <w:rsid w:val="004C4C58"/>
    <w:rsid w:val="004C5B66"/>
    <w:rsid w:val="004C5DF0"/>
    <w:rsid w:val="004C68D7"/>
    <w:rsid w:val="004C7182"/>
    <w:rsid w:val="004D01AB"/>
    <w:rsid w:val="004D023E"/>
    <w:rsid w:val="004D02AD"/>
    <w:rsid w:val="004D1011"/>
    <w:rsid w:val="004D113D"/>
    <w:rsid w:val="004D11F2"/>
    <w:rsid w:val="004D2DF0"/>
    <w:rsid w:val="004D307D"/>
    <w:rsid w:val="004D44D6"/>
    <w:rsid w:val="004D4621"/>
    <w:rsid w:val="004D46DA"/>
    <w:rsid w:val="004D4B6A"/>
    <w:rsid w:val="004D4DC7"/>
    <w:rsid w:val="004D4F59"/>
    <w:rsid w:val="004D5AEA"/>
    <w:rsid w:val="004D61B2"/>
    <w:rsid w:val="004D6465"/>
    <w:rsid w:val="004D6CA7"/>
    <w:rsid w:val="004D6D25"/>
    <w:rsid w:val="004D700A"/>
    <w:rsid w:val="004D74BA"/>
    <w:rsid w:val="004D7898"/>
    <w:rsid w:val="004D7F70"/>
    <w:rsid w:val="004E0586"/>
    <w:rsid w:val="004E0B30"/>
    <w:rsid w:val="004E0F79"/>
    <w:rsid w:val="004E2ADB"/>
    <w:rsid w:val="004E322C"/>
    <w:rsid w:val="004E37D7"/>
    <w:rsid w:val="004E5DD3"/>
    <w:rsid w:val="004E6448"/>
    <w:rsid w:val="004E6A0C"/>
    <w:rsid w:val="004E7807"/>
    <w:rsid w:val="004E7974"/>
    <w:rsid w:val="004F062C"/>
    <w:rsid w:val="004F06BE"/>
    <w:rsid w:val="004F06C8"/>
    <w:rsid w:val="004F16CF"/>
    <w:rsid w:val="004F1F31"/>
    <w:rsid w:val="004F2B72"/>
    <w:rsid w:val="004F2E46"/>
    <w:rsid w:val="004F2F0B"/>
    <w:rsid w:val="004F37FE"/>
    <w:rsid w:val="004F4050"/>
    <w:rsid w:val="004F49C5"/>
    <w:rsid w:val="004F56A6"/>
    <w:rsid w:val="004F5D38"/>
    <w:rsid w:val="004F60A1"/>
    <w:rsid w:val="004F717F"/>
    <w:rsid w:val="004F740A"/>
    <w:rsid w:val="004F7D32"/>
    <w:rsid w:val="005000F6"/>
    <w:rsid w:val="005013CB"/>
    <w:rsid w:val="00501BB3"/>
    <w:rsid w:val="00501BCF"/>
    <w:rsid w:val="00501BEC"/>
    <w:rsid w:val="00503648"/>
    <w:rsid w:val="0050713B"/>
    <w:rsid w:val="00507758"/>
    <w:rsid w:val="00507829"/>
    <w:rsid w:val="00507C24"/>
    <w:rsid w:val="00507CFF"/>
    <w:rsid w:val="0051072E"/>
    <w:rsid w:val="00511C37"/>
    <w:rsid w:val="00512F78"/>
    <w:rsid w:val="00515F04"/>
    <w:rsid w:val="005173B2"/>
    <w:rsid w:val="005175EA"/>
    <w:rsid w:val="00520887"/>
    <w:rsid w:val="0052172C"/>
    <w:rsid w:val="005229DE"/>
    <w:rsid w:val="00523381"/>
    <w:rsid w:val="005245A7"/>
    <w:rsid w:val="005252C1"/>
    <w:rsid w:val="00525447"/>
    <w:rsid w:val="00525C03"/>
    <w:rsid w:val="00526317"/>
    <w:rsid w:val="00526522"/>
    <w:rsid w:val="00527353"/>
    <w:rsid w:val="005276AB"/>
    <w:rsid w:val="00527D2D"/>
    <w:rsid w:val="00530704"/>
    <w:rsid w:val="00530E39"/>
    <w:rsid w:val="005314AB"/>
    <w:rsid w:val="00531947"/>
    <w:rsid w:val="00532682"/>
    <w:rsid w:val="00532912"/>
    <w:rsid w:val="0053364E"/>
    <w:rsid w:val="005354F3"/>
    <w:rsid w:val="00536565"/>
    <w:rsid w:val="0053658D"/>
    <w:rsid w:val="00536D24"/>
    <w:rsid w:val="00537095"/>
    <w:rsid w:val="0053759D"/>
    <w:rsid w:val="00537639"/>
    <w:rsid w:val="00537CEA"/>
    <w:rsid w:val="00540862"/>
    <w:rsid w:val="00540A98"/>
    <w:rsid w:val="00540BF0"/>
    <w:rsid w:val="00541A9A"/>
    <w:rsid w:val="00541E08"/>
    <w:rsid w:val="0054393F"/>
    <w:rsid w:val="00543A45"/>
    <w:rsid w:val="00544057"/>
    <w:rsid w:val="0054484F"/>
    <w:rsid w:val="00545FDC"/>
    <w:rsid w:val="005475AA"/>
    <w:rsid w:val="00547A75"/>
    <w:rsid w:val="005502B7"/>
    <w:rsid w:val="005508F9"/>
    <w:rsid w:val="00550B0E"/>
    <w:rsid w:val="00551310"/>
    <w:rsid w:val="005513F8"/>
    <w:rsid w:val="00551639"/>
    <w:rsid w:val="0055248B"/>
    <w:rsid w:val="00552926"/>
    <w:rsid w:val="00552E86"/>
    <w:rsid w:val="005532E8"/>
    <w:rsid w:val="00553F59"/>
    <w:rsid w:val="0055409F"/>
    <w:rsid w:val="005546D9"/>
    <w:rsid w:val="00554D2A"/>
    <w:rsid w:val="00555215"/>
    <w:rsid w:val="00555627"/>
    <w:rsid w:val="0055596C"/>
    <w:rsid w:val="00555B4E"/>
    <w:rsid w:val="00555F6E"/>
    <w:rsid w:val="00555FCE"/>
    <w:rsid w:val="00556581"/>
    <w:rsid w:val="00556AD2"/>
    <w:rsid w:val="005572B6"/>
    <w:rsid w:val="00557BFC"/>
    <w:rsid w:val="00557C25"/>
    <w:rsid w:val="00560761"/>
    <w:rsid w:val="00560AB7"/>
    <w:rsid w:val="005611B0"/>
    <w:rsid w:val="00562861"/>
    <w:rsid w:val="00562C99"/>
    <w:rsid w:val="00562D3C"/>
    <w:rsid w:val="00562DB1"/>
    <w:rsid w:val="00562FB7"/>
    <w:rsid w:val="00563051"/>
    <w:rsid w:val="00563A58"/>
    <w:rsid w:val="00564755"/>
    <w:rsid w:val="005649FE"/>
    <w:rsid w:val="005667CC"/>
    <w:rsid w:val="00570400"/>
    <w:rsid w:val="005711E3"/>
    <w:rsid w:val="00571438"/>
    <w:rsid w:val="00571F25"/>
    <w:rsid w:val="00572219"/>
    <w:rsid w:val="00572EE1"/>
    <w:rsid w:val="0057326C"/>
    <w:rsid w:val="005739C8"/>
    <w:rsid w:val="00573B2C"/>
    <w:rsid w:val="00573BE6"/>
    <w:rsid w:val="00574641"/>
    <w:rsid w:val="00574C34"/>
    <w:rsid w:val="005759F0"/>
    <w:rsid w:val="00576AE9"/>
    <w:rsid w:val="00580183"/>
    <w:rsid w:val="0058082A"/>
    <w:rsid w:val="00580AEF"/>
    <w:rsid w:val="00581284"/>
    <w:rsid w:val="00581B14"/>
    <w:rsid w:val="00581F55"/>
    <w:rsid w:val="005826CB"/>
    <w:rsid w:val="005861F5"/>
    <w:rsid w:val="0058696A"/>
    <w:rsid w:val="00590960"/>
    <w:rsid w:val="00590ABD"/>
    <w:rsid w:val="00590F3E"/>
    <w:rsid w:val="005918CD"/>
    <w:rsid w:val="00591D4C"/>
    <w:rsid w:val="00592B25"/>
    <w:rsid w:val="00592CEF"/>
    <w:rsid w:val="0059313F"/>
    <w:rsid w:val="00593759"/>
    <w:rsid w:val="00593BE9"/>
    <w:rsid w:val="0059458C"/>
    <w:rsid w:val="00594C96"/>
    <w:rsid w:val="005962C9"/>
    <w:rsid w:val="005965BA"/>
    <w:rsid w:val="00596E69"/>
    <w:rsid w:val="00597503"/>
    <w:rsid w:val="00597746"/>
    <w:rsid w:val="005A0DDC"/>
    <w:rsid w:val="005A0F7E"/>
    <w:rsid w:val="005A1EF2"/>
    <w:rsid w:val="005A209A"/>
    <w:rsid w:val="005A227B"/>
    <w:rsid w:val="005A29E8"/>
    <w:rsid w:val="005A2A00"/>
    <w:rsid w:val="005A37FC"/>
    <w:rsid w:val="005A4B6D"/>
    <w:rsid w:val="005A619B"/>
    <w:rsid w:val="005A61CF"/>
    <w:rsid w:val="005A6520"/>
    <w:rsid w:val="005A740B"/>
    <w:rsid w:val="005A74CE"/>
    <w:rsid w:val="005A7EB7"/>
    <w:rsid w:val="005B0197"/>
    <w:rsid w:val="005B022A"/>
    <w:rsid w:val="005B14F0"/>
    <w:rsid w:val="005B1F5F"/>
    <w:rsid w:val="005B3B6F"/>
    <w:rsid w:val="005B3FD6"/>
    <w:rsid w:val="005B43C7"/>
    <w:rsid w:val="005B486C"/>
    <w:rsid w:val="005B5AFE"/>
    <w:rsid w:val="005B6738"/>
    <w:rsid w:val="005B6D0D"/>
    <w:rsid w:val="005B7107"/>
    <w:rsid w:val="005B7F61"/>
    <w:rsid w:val="005C030B"/>
    <w:rsid w:val="005C081F"/>
    <w:rsid w:val="005C176A"/>
    <w:rsid w:val="005C25BD"/>
    <w:rsid w:val="005C30AF"/>
    <w:rsid w:val="005C3AD7"/>
    <w:rsid w:val="005C4989"/>
    <w:rsid w:val="005C4AD4"/>
    <w:rsid w:val="005C5746"/>
    <w:rsid w:val="005C583A"/>
    <w:rsid w:val="005C5F90"/>
    <w:rsid w:val="005C65BA"/>
    <w:rsid w:val="005C7288"/>
    <w:rsid w:val="005C72E3"/>
    <w:rsid w:val="005D0244"/>
    <w:rsid w:val="005D06CC"/>
    <w:rsid w:val="005D0A29"/>
    <w:rsid w:val="005D0D78"/>
    <w:rsid w:val="005D2AD7"/>
    <w:rsid w:val="005D3B90"/>
    <w:rsid w:val="005D4342"/>
    <w:rsid w:val="005D48B8"/>
    <w:rsid w:val="005D5013"/>
    <w:rsid w:val="005D5C32"/>
    <w:rsid w:val="005D5D87"/>
    <w:rsid w:val="005D5D97"/>
    <w:rsid w:val="005D5DA8"/>
    <w:rsid w:val="005D6218"/>
    <w:rsid w:val="005D62A1"/>
    <w:rsid w:val="005D6E0D"/>
    <w:rsid w:val="005D70C3"/>
    <w:rsid w:val="005D71AD"/>
    <w:rsid w:val="005D7458"/>
    <w:rsid w:val="005E09D8"/>
    <w:rsid w:val="005E12B3"/>
    <w:rsid w:val="005E18F9"/>
    <w:rsid w:val="005E1947"/>
    <w:rsid w:val="005E19FD"/>
    <w:rsid w:val="005E2663"/>
    <w:rsid w:val="005E3B15"/>
    <w:rsid w:val="005E3FED"/>
    <w:rsid w:val="005E5E1B"/>
    <w:rsid w:val="005E6535"/>
    <w:rsid w:val="005E6DA0"/>
    <w:rsid w:val="005F0217"/>
    <w:rsid w:val="005F252F"/>
    <w:rsid w:val="005F39CA"/>
    <w:rsid w:val="005F3B2F"/>
    <w:rsid w:val="005F3D73"/>
    <w:rsid w:val="005F3D8E"/>
    <w:rsid w:val="005F3EC8"/>
    <w:rsid w:val="005F4313"/>
    <w:rsid w:val="005F431B"/>
    <w:rsid w:val="005F4782"/>
    <w:rsid w:val="005F4E4F"/>
    <w:rsid w:val="005F6C71"/>
    <w:rsid w:val="005F6D84"/>
    <w:rsid w:val="00600212"/>
    <w:rsid w:val="006006E8"/>
    <w:rsid w:val="006019DC"/>
    <w:rsid w:val="006022DB"/>
    <w:rsid w:val="0060299F"/>
    <w:rsid w:val="006033C4"/>
    <w:rsid w:val="00603E84"/>
    <w:rsid w:val="0060410B"/>
    <w:rsid w:val="00604A12"/>
    <w:rsid w:val="00605109"/>
    <w:rsid w:val="006052C0"/>
    <w:rsid w:val="00605F58"/>
    <w:rsid w:val="006060A7"/>
    <w:rsid w:val="0060617B"/>
    <w:rsid w:val="0061037F"/>
    <w:rsid w:val="00610543"/>
    <w:rsid w:val="00610FC0"/>
    <w:rsid w:val="00611696"/>
    <w:rsid w:val="00611C64"/>
    <w:rsid w:val="00611D88"/>
    <w:rsid w:val="00611E9B"/>
    <w:rsid w:val="00613B4F"/>
    <w:rsid w:val="00614272"/>
    <w:rsid w:val="00614D06"/>
    <w:rsid w:val="00615F2C"/>
    <w:rsid w:val="00616036"/>
    <w:rsid w:val="006160F4"/>
    <w:rsid w:val="00616FE4"/>
    <w:rsid w:val="006172A4"/>
    <w:rsid w:val="006178F0"/>
    <w:rsid w:val="00617D28"/>
    <w:rsid w:val="00617D40"/>
    <w:rsid w:val="00620AC7"/>
    <w:rsid w:val="00620C4B"/>
    <w:rsid w:val="006213F3"/>
    <w:rsid w:val="00621A93"/>
    <w:rsid w:val="00621ED1"/>
    <w:rsid w:val="006222D8"/>
    <w:rsid w:val="006222EE"/>
    <w:rsid w:val="00622636"/>
    <w:rsid w:val="00622FF5"/>
    <w:rsid w:val="00623512"/>
    <w:rsid w:val="00623AC3"/>
    <w:rsid w:val="00624162"/>
    <w:rsid w:val="00624525"/>
    <w:rsid w:val="006259C4"/>
    <w:rsid w:val="00626336"/>
    <w:rsid w:val="00626E51"/>
    <w:rsid w:val="00627572"/>
    <w:rsid w:val="006275B7"/>
    <w:rsid w:val="006277BE"/>
    <w:rsid w:val="00630437"/>
    <w:rsid w:val="006306F6"/>
    <w:rsid w:val="0063077E"/>
    <w:rsid w:val="0063104F"/>
    <w:rsid w:val="0063135E"/>
    <w:rsid w:val="0063177A"/>
    <w:rsid w:val="00631793"/>
    <w:rsid w:val="00631E54"/>
    <w:rsid w:val="00631F1B"/>
    <w:rsid w:val="00632086"/>
    <w:rsid w:val="006327D3"/>
    <w:rsid w:val="00633593"/>
    <w:rsid w:val="00633BAC"/>
    <w:rsid w:val="006340EF"/>
    <w:rsid w:val="00635A26"/>
    <w:rsid w:val="00635C60"/>
    <w:rsid w:val="00635DD2"/>
    <w:rsid w:val="00635FB4"/>
    <w:rsid w:val="0063608E"/>
    <w:rsid w:val="00636E34"/>
    <w:rsid w:val="00641A59"/>
    <w:rsid w:val="00641FE0"/>
    <w:rsid w:val="006428FB"/>
    <w:rsid w:val="00642905"/>
    <w:rsid w:val="006440AF"/>
    <w:rsid w:val="00644C21"/>
    <w:rsid w:val="00644F08"/>
    <w:rsid w:val="006451C6"/>
    <w:rsid w:val="00645B3A"/>
    <w:rsid w:val="00645DCD"/>
    <w:rsid w:val="006464C2"/>
    <w:rsid w:val="006466E8"/>
    <w:rsid w:val="0064737B"/>
    <w:rsid w:val="00647B3D"/>
    <w:rsid w:val="006501CA"/>
    <w:rsid w:val="006516C3"/>
    <w:rsid w:val="006526D8"/>
    <w:rsid w:val="00652A36"/>
    <w:rsid w:val="00652D46"/>
    <w:rsid w:val="0065310A"/>
    <w:rsid w:val="00653423"/>
    <w:rsid w:val="006536C6"/>
    <w:rsid w:val="00653CB0"/>
    <w:rsid w:val="00653D2F"/>
    <w:rsid w:val="00654101"/>
    <w:rsid w:val="0065496F"/>
    <w:rsid w:val="0065592F"/>
    <w:rsid w:val="0065604C"/>
    <w:rsid w:val="00656B5B"/>
    <w:rsid w:val="00656B7F"/>
    <w:rsid w:val="00657725"/>
    <w:rsid w:val="00657B51"/>
    <w:rsid w:val="00657E4C"/>
    <w:rsid w:val="00660128"/>
    <w:rsid w:val="0066163B"/>
    <w:rsid w:val="00661B77"/>
    <w:rsid w:val="00661E7E"/>
    <w:rsid w:val="00661FA2"/>
    <w:rsid w:val="0066278A"/>
    <w:rsid w:val="006638C1"/>
    <w:rsid w:val="00664CAE"/>
    <w:rsid w:val="00665BD5"/>
    <w:rsid w:val="006674DF"/>
    <w:rsid w:val="00670D88"/>
    <w:rsid w:val="00670E6B"/>
    <w:rsid w:val="00671136"/>
    <w:rsid w:val="0067210A"/>
    <w:rsid w:val="0067297D"/>
    <w:rsid w:val="00673A24"/>
    <w:rsid w:val="00673C5E"/>
    <w:rsid w:val="00673C7B"/>
    <w:rsid w:val="00674908"/>
    <w:rsid w:val="00674C89"/>
    <w:rsid w:val="00676450"/>
    <w:rsid w:val="00676C09"/>
    <w:rsid w:val="00677250"/>
    <w:rsid w:val="00682822"/>
    <w:rsid w:val="00683B28"/>
    <w:rsid w:val="00684222"/>
    <w:rsid w:val="00684A18"/>
    <w:rsid w:val="00684EA2"/>
    <w:rsid w:val="00685C93"/>
    <w:rsid w:val="00686EAF"/>
    <w:rsid w:val="0069005F"/>
    <w:rsid w:val="00690890"/>
    <w:rsid w:val="006926C5"/>
    <w:rsid w:val="00692C26"/>
    <w:rsid w:val="00692C58"/>
    <w:rsid w:val="006930A6"/>
    <w:rsid w:val="006932C4"/>
    <w:rsid w:val="00694281"/>
    <w:rsid w:val="00694C5E"/>
    <w:rsid w:val="0069550D"/>
    <w:rsid w:val="00696305"/>
    <w:rsid w:val="00696B9F"/>
    <w:rsid w:val="0069705D"/>
    <w:rsid w:val="00697BF5"/>
    <w:rsid w:val="00697D06"/>
    <w:rsid w:val="006A0804"/>
    <w:rsid w:val="006A1978"/>
    <w:rsid w:val="006A19A7"/>
    <w:rsid w:val="006A1DE8"/>
    <w:rsid w:val="006A1E35"/>
    <w:rsid w:val="006A3416"/>
    <w:rsid w:val="006A4457"/>
    <w:rsid w:val="006A4B6B"/>
    <w:rsid w:val="006A4CD1"/>
    <w:rsid w:val="006A5179"/>
    <w:rsid w:val="006A527F"/>
    <w:rsid w:val="006A5CC4"/>
    <w:rsid w:val="006A5D71"/>
    <w:rsid w:val="006A61F2"/>
    <w:rsid w:val="006A631B"/>
    <w:rsid w:val="006A729C"/>
    <w:rsid w:val="006A79F1"/>
    <w:rsid w:val="006A7B69"/>
    <w:rsid w:val="006B0F1A"/>
    <w:rsid w:val="006B1628"/>
    <w:rsid w:val="006B1E59"/>
    <w:rsid w:val="006B1F47"/>
    <w:rsid w:val="006B1F6B"/>
    <w:rsid w:val="006B29E2"/>
    <w:rsid w:val="006B329F"/>
    <w:rsid w:val="006B362F"/>
    <w:rsid w:val="006B36BF"/>
    <w:rsid w:val="006B380F"/>
    <w:rsid w:val="006B4099"/>
    <w:rsid w:val="006B4252"/>
    <w:rsid w:val="006B44EB"/>
    <w:rsid w:val="006B4689"/>
    <w:rsid w:val="006B532B"/>
    <w:rsid w:val="006B70BA"/>
    <w:rsid w:val="006B711E"/>
    <w:rsid w:val="006B730C"/>
    <w:rsid w:val="006B772F"/>
    <w:rsid w:val="006C0761"/>
    <w:rsid w:val="006C0C2E"/>
    <w:rsid w:val="006C0C3B"/>
    <w:rsid w:val="006C179A"/>
    <w:rsid w:val="006C1A13"/>
    <w:rsid w:val="006C2481"/>
    <w:rsid w:val="006C28F8"/>
    <w:rsid w:val="006C2EB8"/>
    <w:rsid w:val="006C3EF7"/>
    <w:rsid w:val="006C4206"/>
    <w:rsid w:val="006C427C"/>
    <w:rsid w:val="006C49A0"/>
    <w:rsid w:val="006C57FD"/>
    <w:rsid w:val="006C6112"/>
    <w:rsid w:val="006C62DF"/>
    <w:rsid w:val="006C62FC"/>
    <w:rsid w:val="006C6587"/>
    <w:rsid w:val="006C6DC7"/>
    <w:rsid w:val="006D0703"/>
    <w:rsid w:val="006D0970"/>
    <w:rsid w:val="006D24A5"/>
    <w:rsid w:val="006D275C"/>
    <w:rsid w:val="006D3812"/>
    <w:rsid w:val="006D3836"/>
    <w:rsid w:val="006D47EB"/>
    <w:rsid w:val="006D4CC9"/>
    <w:rsid w:val="006D4D31"/>
    <w:rsid w:val="006D55C3"/>
    <w:rsid w:val="006D5BE7"/>
    <w:rsid w:val="006D6745"/>
    <w:rsid w:val="006D752E"/>
    <w:rsid w:val="006D758D"/>
    <w:rsid w:val="006D7EED"/>
    <w:rsid w:val="006D7F53"/>
    <w:rsid w:val="006D7F71"/>
    <w:rsid w:val="006E004C"/>
    <w:rsid w:val="006E0684"/>
    <w:rsid w:val="006E0EF0"/>
    <w:rsid w:val="006E1074"/>
    <w:rsid w:val="006E15B3"/>
    <w:rsid w:val="006E2014"/>
    <w:rsid w:val="006E2B8E"/>
    <w:rsid w:val="006E4428"/>
    <w:rsid w:val="006E4568"/>
    <w:rsid w:val="006E4B53"/>
    <w:rsid w:val="006E516D"/>
    <w:rsid w:val="006E5294"/>
    <w:rsid w:val="006E58DA"/>
    <w:rsid w:val="006E795F"/>
    <w:rsid w:val="006F041A"/>
    <w:rsid w:val="006F06D7"/>
    <w:rsid w:val="006F0C81"/>
    <w:rsid w:val="006F1745"/>
    <w:rsid w:val="006F1B01"/>
    <w:rsid w:val="006F1C7B"/>
    <w:rsid w:val="006F1FCF"/>
    <w:rsid w:val="006F20F0"/>
    <w:rsid w:val="006F2A1B"/>
    <w:rsid w:val="006F2A93"/>
    <w:rsid w:val="006F3369"/>
    <w:rsid w:val="006F3493"/>
    <w:rsid w:val="006F36BD"/>
    <w:rsid w:val="006F42ED"/>
    <w:rsid w:val="006F58AD"/>
    <w:rsid w:val="006F61B2"/>
    <w:rsid w:val="006F648C"/>
    <w:rsid w:val="006F7C9A"/>
    <w:rsid w:val="006F7E9E"/>
    <w:rsid w:val="007001C8"/>
    <w:rsid w:val="00700676"/>
    <w:rsid w:val="00700FA1"/>
    <w:rsid w:val="007018C4"/>
    <w:rsid w:val="00703C16"/>
    <w:rsid w:val="007045C8"/>
    <w:rsid w:val="00704CCF"/>
    <w:rsid w:val="00704E51"/>
    <w:rsid w:val="0070677B"/>
    <w:rsid w:val="007067A0"/>
    <w:rsid w:val="00706AAB"/>
    <w:rsid w:val="00706C50"/>
    <w:rsid w:val="0070792A"/>
    <w:rsid w:val="0071102C"/>
    <w:rsid w:val="0071153E"/>
    <w:rsid w:val="007115A2"/>
    <w:rsid w:val="00712EFF"/>
    <w:rsid w:val="00713112"/>
    <w:rsid w:val="007133C5"/>
    <w:rsid w:val="00713436"/>
    <w:rsid w:val="007135C7"/>
    <w:rsid w:val="00713E1F"/>
    <w:rsid w:val="00714787"/>
    <w:rsid w:val="007157EE"/>
    <w:rsid w:val="00715859"/>
    <w:rsid w:val="00715D0D"/>
    <w:rsid w:val="0072039D"/>
    <w:rsid w:val="00720A42"/>
    <w:rsid w:val="00720B22"/>
    <w:rsid w:val="0072162C"/>
    <w:rsid w:val="00721F1B"/>
    <w:rsid w:val="00722A42"/>
    <w:rsid w:val="007238AF"/>
    <w:rsid w:val="00723D40"/>
    <w:rsid w:val="00723FD3"/>
    <w:rsid w:val="00724973"/>
    <w:rsid w:val="00724A83"/>
    <w:rsid w:val="00726441"/>
    <w:rsid w:val="007315FF"/>
    <w:rsid w:val="007323DB"/>
    <w:rsid w:val="00732546"/>
    <w:rsid w:val="00732C31"/>
    <w:rsid w:val="007336B4"/>
    <w:rsid w:val="00733A7B"/>
    <w:rsid w:val="00733E0A"/>
    <w:rsid w:val="007346F3"/>
    <w:rsid w:val="00735796"/>
    <w:rsid w:val="00735AB2"/>
    <w:rsid w:val="00736459"/>
    <w:rsid w:val="0073657B"/>
    <w:rsid w:val="007366A0"/>
    <w:rsid w:val="0073742F"/>
    <w:rsid w:val="00737E62"/>
    <w:rsid w:val="0074026B"/>
    <w:rsid w:val="007402F7"/>
    <w:rsid w:val="0074039E"/>
    <w:rsid w:val="00740918"/>
    <w:rsid w:val="007419CB"/>
    <w:rsid w:val="00742028"/>
    <w:rsid w:val="00742F98"/>
    <w:rsid w:val="0074329F"/>
    <w:rsid w:val="00743443"/>
    <w:rsid w:val="00744836"/>
    <w:rsid w:val="00744D49"/>
    <w:rsid w:val="0074550E"/>
    <w:rsid w:val="0074613F"/>
    <w:rsid w:val="007500C5"/>
    <w:rsid w:val="007500E3"/>
    <w:rsid w:val="00750FFE"/>
    <w:rsid w:val="0075140B"/>
    <w:rsid w:val="00751757"/>
    <w:rsid w:val="007535DC"/>
    <w:rsid w:val="007538E8"/>
    <w:rsid w:val="00754E56"/>
    <w:rsid w:val="00756A67"/>
    <w:rsid w:val="0075761A"/>
    <w:rsid w:val="00757C2A"/>
    <w:rsid w:val="00757D52"/>
    <w:rsid w:val="0076026F"/>
    <w:rsid w:val="00760324"/>
    <w:rsid w:val="00761401"/>
    <w:rsid w:val="00761BDA"/>
    <w:rsid w:val="00761FD6"/>
    <w:rsid w:val="00763B16"/>
    <w:rsid w:val="00763EA8"/>
    <w:rsid w:val="00765218"/>
    <w:rsid w:val="0076569D"/>
    <w:rsid w:val="007658F5"/>
    <w:rsid w:val="00766443"/>
    <w:rsid w:val="00766749"/>
    <w:rsid w:val="0076684E"/>
    <w:rsid w:val="00766D49"/>
    <w:rsid w:val="0076758B"/>
    <w:rsid w:val="007679AC"/>
    <w:rsid w:val="00767E68"/>
    <w:rsid w:val="00770344"/>
    <w:rsid w:val="0077214F"/>
    <w:rsid w:val="007726F1"/>
    <w:rsid w:val="00773655"/>
    <w:rsid w:val="00773787"/>
    <w:rsid w:val="00774634"/>
    <w:rsid w:val="00774BB3"/>
    <w:rsid w:val="00774F30"/>
    <w:rsid w:val="00775697"/>
    <w:rsid w:val="00775DCC"/>
    <w:rsid w:val="0077609A"/>
    <w:rsid w:val="007764DF"/>
    <w:rsid w:val="00776A0E"/>
    <w:rsid w:val="00777337"/>
    <w:rsid w:val="00781033"/>
    <w:rsid w:val="007810DC"/>
    <w:rsid w:val="007824AA"/>
    <w:rsid w:val="0078289B"/>
    <w:rsid w:val="0078368F"/>
    <w:rsid w:val="007848CA"/>
    <w:rsid w:val="007856FE"/>
    <w:rsid w:val="00785DF7"/>
    <w:rsid w:val="0078662F"/>
    <w:rsid w:val="00787CEE"/>
    <w:rsid w:val="00790541"/>
    <w:rsid w:val="0079060F"/>
    <w:rsid w:val="00791011"/>
    <w:rsid w:val="00791CA9"/>
    <w:rsid w:val="0079250C"/>
    <w:rsid w:val="0079299D"/>
    <w:rsid w:val="00792C39"/>
    <w:rsid w:val="007933DF"/>
    <w:rsid w:val="00793FE6"/>
    <w:rsid w:val="00794092"/>
    <w:rsid w:val="00795252"/>
    <w:rsid w:val="007960B2"/>
    <w:rsid w:val="007961F2"/>
    <w:rsid w:val="007963D2"/>
    <w:rsid w:val="0079648E"/>
    <w:rsid w:val="007973CC"/>
    <w:rsid w:val="00797618"/>
    <w:rsid w:val="00797709"/>
    <w:rsid w:val="007978E9"/>
    <w:rsid w:val="007A05A3"/>
    <w:rsid w:val="007A0A0A"/>
    <w:rsid w:val="007A0C73"/>
    <w:rsid w:val="007A0D0A"/>
    <w:rsid w:val="007A0EA7"/>
    <w:rsid w:val="007A1035"/>
    <w:rsid w:val="007A1659"/>
    <w:rsid w:val="007A2598"/>
    <w:rsid w:val="007A3A9F"/>
    <w:rsid w:val="007A3C98"/>
    <w:rsid w:val="007A4190"/>
    <w:rsid w:val="007A51A7"/>
    <w:rsid w:val="007A59B0"/>
    <w:rsid w:val="007A60F4"/>
    <w:rsid w:val="007A622B"/>
    <w:rsid w:val="007A631B"/>
    <w:rsid w:val="007A6B26"/>
    <w:rsid w:val="007A6F7E"/>
    <w:rsid w:val="007A6FDE"/>
    <w:rsid w:val="007A7615"/>
    <w:rsid w:val="007A7872"/>
    <w:rsid w:val="007A7F5C"/>
    <w:rsid w:val="007B0752"/>
    <w:rsid w:val="007B0B73"/>
    <w:rsid w:val="007B124C"/>
    <w:rsid w:val="007B1720"/>
    <w:rsid w:val="007B1C8A"/>
    <w:rsid w:val="007B232D"/>
    <w:rsid w:val="007B235B"/>
    <w:rsid w:val="007B2BF1"/>
    <w:rsid w:val="007B2D45"/>
    <w:rsid w:val="007B50B9"/>
    <w:rsid w:val="007B581A"/>
    <w:rsid w:val="007B6576"/>
    <w:rsid w:val="007B6A42"/>
    <w:rsid w:val="007B706B"/>
    <w:rsid w:val="007B7329"/>
    <w:rsid w:val="007B7379"/>
    <w:rsid w:val="007C045E"/>
    <w:rsid w:val="007C0DB0"/>
    <w:rsid w:val="007C1424"/>
    <w:rsid w:val="007C16F1"/>
    <w:rsid w:val="007C1866"/>
    <w:rsid w:val="007C2102"/>
    <w:rsid w:val="007C2867"/>
    <w:rsid w:val="007C2D36"/>
    <w:rsid w:val="007C31A2"/>
    <w:rsid w:val="007C33E6"/>
    <w:rsid w:val="007C36CE"/>
    <w:rsid w:val="007C426C"/>
    <w:rsid w:val="007C4728"/>
    <w:rsid w:val="007C4A15"/>
    <w:rsid w:val="007C4EDC"/>
    <w:rsid w:val="007C55BE"/>
    <w:rsid w:val="007C7066"/>
    <w:rsid w:val="007C7721"/>
    <w:rsid w:val="007D0308"/>
    <w:rsid w:val="007D08F1"/>
    <w:rsid w:val="007D1A25"/>
    <w:rsid w:val="007D1F25"/>
    <w:rsid w:val="007D2041"/>
    <w:rsid w:val="007D2182"/>
    <w:rsid w:val="007D2DD5"/>
    <w:rsid w:val="007D49F0"/>
    <w:rsid w:val="007D5381"/>
    <w:rsid w:val="007D6C0B"/>
    <w:rsid w:val="007D6D61"/>
    <w:rsid w:val="007D7F4E"/>
    <w:rsid w:val="007D7F71"/>
    <w:rsid w:val="007E09E8"/>
    <w:rsid w:val="007E1BC3"/>
    <w:rsid w:val="007E2140"/>
    <w:rsid w:val="007E2586"/>
    <w:rsid w:val="007E27A8"/>
    <w:rsid w:val="007E2874"/>
    <w:rsid w:val="007E3138"/>
    <w:rsid w:val="007E39F4"/>
    <w:rsid w:val="007E3D21"/>
    <w:rsid w:val="007E5231"/>
    <w:rsid w:val="007E702E"/>
    <w:rsid w:val="007E7DD3"/>
    <w:rsid w:val="007F0136"/>
    <w:rsid w:val="007F0505"/>
    <w:rsid w:val="007F11D7"/>
    <w:rsid w:val="007F13F3"/>
    <w:rsid w:val="007F1576"/>
    <w:rsid w:val="007F2930"/>
    <w:rsid w:val="007F2CD2"/>
    <w:rsid w:val="007F53E2"/>
    <w:rsid w:val="007F54E4"/>
    <w:rsid w:val="007F5634"/>
    <w:rsid w:val="0080040B"/>
    <w:rsid w:val="00801772"/>
    <w:rsid w:val="0080192C"/>
    <w:rsid w:val="00801B86"/>
    <w:rsid w:val="008025B4"/>
    <w:rsid w:val="00802A54"/>
    <w:rsid w:val="0080336C"/>
    <w:rsid w:val="00803C48"/>
    <w:rsid w:val="00803DC2"/>
    <w:rsid w:val="00803DCA"/>
    <w:rsid w:val="00804081"/>
    <w:rsid w:val="00804EF4"/>
    <w:rsid w:val="00804F55"/>
    <w:rsid w:val="008053C8"/>
    <w:rsid w:val="00805CA4"/>
    <w:rsid w:val="008064AE"/>
    <w:rsid w:val="008069C6"/>
    <w:rsid w:val="00806F5E"/>
    <w:rsid w:val="0080791A"/>
    <w:rsid w:val="00807E9A"/>
    <w:rsid w:val="0081004E"/>
    <w:rsid w:val="00810199"/>
    <w:rsid w:val="00810A98"/>
    <w:rsid w:val="00810F2E"/>
    <w:rsid w:val="0081136F"/>
    <w:rsid w:val="00812AA6"/>
    <w:rsid w:val="00813E69"/>
    <w:rsid w:val="00813F9A"/>
    <w:rsid w:val="008141C0"/>
    <w:rsid w:val="00816D00"/>
    <w:rsid w:val="0081715C"/>
    <w:rsid w:val="008174F2"/>
    <w:rsid w:val="00817680"/>
    <w:rsid w:val="00817D88"/>
    <w:rsid w:val="00817FEA"/>
    <w:rsid w:val="00820342"/>
    <w:rsid w:val="0082163C"/>
    <w:rsid w:val="008219CD"/>
    <w:rsid w:val="00821E13"/>
    <w:rsid w:val="008229DA"/>
    <w:rsid w:val="008230BA"/>
    <w:rsid w:val="00823639"/>
    <w:rsid w:val="0082449C"/>
    <w:rsid w:val="00824506"/>
    <w:rsid w:val="008247FA"/>
    <w:rsid w:val="00825D39"/>
    <w:rsid w:val="00826BED"/>
    <w:rsid w:val="00826D34"/>
    <w:rsid w:val="00826D6B"/>
    <w:rsid w:val="00827836"/>
    <w:rsid w:val="0082790A"/>
    <w:rsid w:val="008328A6"/>
    <w:rsid w:val="008333A1"/>
    <w:rsid w:val="00834679"/>
    <w:rsid w:val="008357E2"/>
    <w:rsid w:val="00835FE7"/>
    <w:rsid w:val="00836FD0"/>
    <w:rsid w:val="008379B1"/>
    <w:rsid w:val="008379D1"/>
    <w:rsid w:val="008406FC"/>
    <w:rsid w:val="00841057"/>
    <w:rsid w:val="0084148A"/>
    <w:rsid w:val="00841AD1"/>
    <w:rsid w:val="008421E8"/>
    <w:rsid w:val="00842A4D"/>
    <w:rsid w:val="00842D80"/>
    <w:rsid w:val="00842FAB"/>
    <w:rsid w:val="00843524"/>
    <w:rsid w:val="0084371E"/>
    <w:rsid w:val="00843746"/>
    <w:rsid w:val="008442F4"/>
    <w:rsid w:val="008450DF"/>
    <w:rsid w:val="008472D1"/>
    <w:rsid w:val="008477E7"/>
    <w:rsid w:val="00850DCC"/>
    <w:rsid w:val="00852986"/>
    <w:rsid w:val="00852B77"/>
    <w:rsid w:val="00853B01"/>
    <w:rsid w:val="00853D1A"/>
    <w:rsid w:val="0085426A"/>
    <w:rsid w:val="0085458F"/>
    <w:rsid w:val="008547F4"/>
    <w:rsid w:val="008553A9"/>
    <w:rsid w:val="008561AC"/>
    <w:rsid w:val="0086211E"/>
    <w:rsid w:val="00862C7C"/>
    <w:rsid w:val="008635C1"/>
    <w:rsid w:val="008637D0"/>
    <w:rsid w:val="008643F3"/>
    <w:rsid w:val="00864794"/>
    <w:rsid w:val="00865542"/>
    <w:rsid w:val="008655CA"/>
    <w:rsid w:val="0087107D"/>
    <w:rsid w:val="0087299C"/>
    <w:rsid w:val="0087351A"/>
    <w:rsid w:val="00874146"/>
    <w:rsid w:val="00874F2C"/>
    <w:rsid w:val="00876391"/>
    <w:rsid w:val="008769D9"/>
    <w:rsid w:val="0087744A"/>
    <w:rsid w:val="008774CC"/>
    <w:rsid w:val="0087785A"/>
    <w:rsid w:val="00877B95"/>
    <w:rsid w:val="0088079E"/>
    <w:rsid w:val="00880A05"/>
    <w:rsid w:val="00881131"/>
    <w:rsid w:val="0088147B"/>
    <w:rsid w:val="0088188D"/>
    <w:rsid w:val="00881908"/>
    <w:rsid w:val="00881A21"/>
    <w:rsid w:val="00881B16"/>
    <w:rsid w:val="0088240F"/>
    <w:rsid w:val="0088270A"/>
    <w:rsid w:val="00884741"/>
    <w:rsid w:val="00884D40"/>
    <w:rsid w:val="008854B1"/>
    <w:rsid w:val="0088634C"/>
    <w:rsid w:val="0088667B"/>
    <w:rsid w:val="00890A8E"/>
    <w:rsid w:val="00890D74"/>
    <w:rsid w:val="00890E17"/>
    <w:rsid w:val="0089136B"/>
    <w:rsid w:val="008922A7"/>
    <w:rsid w:val="008929D4"/>
    <w:rsid w:val="00893BE9"/>
    <w:rsid w:val="008940DE"/>
    <w:rsid w:val="0089425A"/>
    <w:rsid w:val="008952F9"/>
    <w:rsid w:val="008966A8"/>
    <w:rsid w:val="00896FCC"/>
    <w:rsid w:val="008A47DB"/>
    <w:rsid w:val="008A494A"/>
    <w:rsid w:val="008A4C07"/>
    <w:rsid w:val="008A51AB"/>
    <w:rsid w:val="008A5604"/>
    <w:rsid w:val="008A59EC"/>
    <w:rsid w:val="008A5C9F"/>
    <w:rsid w:val="008A7027"/>
    <w:rsid w:val="008A7370"/>
    <w:rsid w:val="008A7A74"/>
    <w:rsid w:val="008A7DD1"/>
    <w:rsid w:val="008B06A0"/>
    <w:rsid w:val="008B0E51"/>
    <w:rsid w:val="008B16EC"/>
    <w:rsid w:val="008B1D66"/>
    <w:rsid w:val="008B29B7"/>
    <w:rsid w:val="008B3877"/>
    <w:rsid w:val="008B3C91"/>
    <w:rsid w:val="008B3CF3"/>
    <w:rsid w:val="008B3D11"/>
    <w:rsid w:val="008B42AC"/>
    <w:rsid w:val="008B59AA"/>
    <w:rsid w:val="008B5B18"/>
    <w:rsid w:val="008B7096"/>
    <w:rsid w:val="008B7A0C"/>
    <w:rsid w:val="008B7CD1"/>
    <w:rsid w:val="008C046C"/>
    <w:rsid w:val="008C160F"/>
    <w:rsid w:val="008C16D0"/>
    <w:rsid w:val="008C1FAD"/>
    <w:rsid w:val="008C23BF"/>
    <w:rsid w:val="008C28D6"/>
    <w:rsid w:val="008C28E1"/>
    <w:rsid w:val="008C2F73"/>
    <w:rsid w:val="008C3AED"/>
    <w:rsid w:val="008C40BE"/>
    <w:rsid w:val="008C4811"/>
    <w:rsid w:val="008C74F1"/>
    <w:rsid w:val="008C77AF"/>
    <w:rsid w:val="008D126C"/>
    <w:rsid w:val="008D1838"/>
    <w:rsid w:val="008D2336"/>
    <w:rsid w:val="008D320E"/>
    <w:rsid w:val="008D3B26"/>
    <w:rsid w:val="008D3B5C"/>
    <w:rsid w:val="008D48B3"/>
    <w:rsid w:val="008D4DB4"/>
    <w:rsid w:val="008D56AE"/>
    <w:rsid w:val="008D610C"/>
    <w:rsid w:val="008E0467"/>
    <w:rsid w:val="008E0A34"/>
    <w:rsid w:val="008E0B04"/>
    <w:rsid w:val="008E177F"/>
    <w:rsid w:val="008E1DE8"/>
    <w:rsid w:val="008E27AD"/>
    <w:rsid w:val="008E344C"/>
    <w:rsid w:val="008E3862"/>
    <w:rsid w:val="008E4194"/>
    <w:rsid w:val="008E46DB"/>
    <w:rsid w:val="008E7075"/>
    <w:rsid w:val="008E743C"/>
    <w:rsid w:val="008E7747"/>
    <w:rsid w:val="008E78E6"/>
    <w:rsid w:val="008F0781"/>
    <w:rsid w:val="008F0B06"/>
    <w:rsid w:val="008F0B22"/>
    <w:rsid w:val="008F0BF6"/>
    <w:rsid w:val="008F0D75"/>
    <w:rsid w:val="008F1620"/>
    <w:rsid w:val="008F1CB2"/>
    <w:rsid w:val="008F2C06"/>
    <w:rsid w:val="008F39EE"/>
    <w:rsid w:val="008F3E8D"/>
    <w:rsid w:val="008F423C"/>
    <w:rsid w:val="008F4BE5"/>
    <w:rsid w:val="008F4CA6"/>
    <w:rsid w:val="008F5E97"/>
    <w:rsid w:val="008F67CA"/>
    <w:rsid w:val="008F72A5"/>
    <w:rsid w:val="0090023F"/>
    <w:rsid w:val="009008A5"/>
    <w:rsid w:val="00900C58"/>
    <w:rsid w:val="0090123F"/>
    <w:rsid w:val="00901A5F"/>
    <w:rsid w:val="00902645"/>
    <w:rsid w:val="00902DA6"/>
    <w:rsid w:val="00904023"/>
    <w:rsid w:val="00904CEB"/>
    <w:rsid w:val="00905B0F"/>
    <w:rsid w:val="0090641B"/>
    <w:rsid w:val="00907540"/>
    <w:rsid w:val="009079C4"/>
    <w:rsid w:val="00907DC3"/>
    <w:rsid w:val="0091066A"/>
    <w:rsid w:val="0091095C"/>
    <w:rsid w:val="00911DD1"/>
    <w:rsid w:val="009121B8"/>
    <w:rsid w:val="0091231F"/>
    <w:rsid w:val="0091271A"/>
    <w:rsid w:val="009132EB"/>
    <w:rsid w:val="00913485"/>
    <w:rsid w:val="009139A3"/>
    <w:rsid w:val="00913DA6"/>
    <w:rsid w:val="00915A06"/>
    <w:rsid w:val="009160E7"/>
    <w:rsid w:val="00916531"/>
    <w:rsid w:val="00917E29"/>
    <w:rsid w:val="00920289"/>
    <w:rsid w:val="0092042F"/>
    <w:rsid w:val="00920597"/>
    <w:rsid w:val="00920DC9"/>
    <w:rsid w:val="00921667"/>
    <w:rsid w:val="00921995"/>
    <w:rsid w:val="009222A4"/>
    <w:rsid w:val="00924BD8"/>
    <w:rsid w:val="009252D8"/>
    <w:rsid w:val="0092552C"/>
    <w:rsid w:val="00930282"/>
    <w:rsid w:val="0093093E"/>
    <w:rsid w:val="00930BBA"/>
    <w:rsid w:val="00930FEC"/>
    <w:rsid w:val="00931560"/>
    <w:rsid w:val="00931874"/>
    <w:rsid w:val="009324FC"/>
    <w:rsid w:val="009334EB"/>
    <w:rsid w:val="00933AE2"/>
    <w:rsid w:val="00933BEB"/>
    <w:rsid w:val="00933DCB"/>
    <w:rsid w:val="00934561"/>
    <w:rsid w:val="00935FAC"/>
    <w:rsid w:val="00937ABC"/>
    <w:rsid w:val="00937CF9"/>
    <w:rsid w:val="0094007C"/>
    <w:rsid w:val="00941F64"/>
    <w:rsid w:val="00942500"/>
    <w:rsid w:val="00942562"/>
    <w:rsid w:val="009437CC"/>
    <w:rsid w:val="00943EDE"/>
    <w:rsid w:val="0094464F"/>
    <w:rsid w:val="00945CA3"/>
    <w:rsid w:val="00946A4E"/>
    <w:rsid w:val="00947497"/>
    <w:rsid w:val="00947534"/>
    <w:rsid w:val="00947E67"/>
    <w:rsid w:val="00950140"/>
    <w:rsid w:val="00951427"/>
    <w:rsid w:val="00951562"/>
    <w:rsid w:val="00952106"/>
    <w:rsid w:val="00952D9B"/>
    <w:rsid w:val="00953BEA"/>
    <w:rsid w:val="009543BA"/>
    <w:rsid w:val="009548FB"/>
    <w:rsid w:val="00955A6E"/>
    <w:rsid w:val="00955F9A"/>
    <w:rsid w:val="00956127"/>
    <w:rsid w:val="009570D5"/>
    <w:rsid w:val="009574BB"/>
    <w:rsid w:val="00960295"/>
    <w:rsid w:val="0096030C"/>
    <w:rsid w:val="00960902"/>
    <w:rsid w:val="00960F9C"/>
    <w:rsid w:val="009618A1"/>
    <w:rsid w:val="00961E26"/>
    <w:rsid w:val="00962036"/>
    <w:rsid w:val="00962139"/>
    <w:rsid w:val="009621D7"/>
    <w:rsid w:val="009623AE"/>
    <w:rsid w:val="009628AF"/>
    <w:rsid w:val="00962DCC"/>
    <w:rsid w:val="009630DF"/>
    <w:rsid w:val="00963B55"/>
    <w:rsid w:val="00964BD4"/>
    <w:rsid w:val="00964F50"/>
    <w:rsid w:val="0096626E"/>
    <w:rsid w:val="00966407"/>
    <w:rsid w:val="00966746"/>
    <w:rsid w:val="00966E6B"/>
    <w:rsid w:val="009670C6"/>
    <w:rsid w:val="00967261"/>
    <w:rsid w:val="00970ADB"/>
    <w:rsid w:val="00970C1A"/>
    <w:rsid w:val="0097119E"/>
    <w:rsid w:val="0097201C"/>
    <w:rsid w:val="00972533"/>
    <w:rsid w:val="00972B5E"/>
    <w:rsid w:val="00972CDF"/>
    <w:rsid w:val="00973ACF"/>
    <w:rsid w:val="009748DB"/>
    <w:rsid w:val="00974AF4"/>
    <w:rsid w:val="009765C9"/>
    <w:rsid w:val="00976783"/>
    <w:rsid w:val="009767B3"/>
    <w:rsid w:val="0097737D"/>
    <w:rsid w:val="0097772B"/>
    <w:rsid w:val="00980B14"/>
    <w:rsid w:val="0098239B"/>
    <w:rsid w:val="00982AF5"/>
    <w:rsid w:val="0098302D"/>
    <w:rsid w:val="00983FF7"/>
    <w:rsid w:val="009843E1"/>
    <w:rsid w:val="00984505"/>
    <w:rsid w:val="00985425"/>
    <w:rsid w:val="0098593A"/>
    <w:rsid w:val="00986E94"/>
    <w:rsid w:val="00987896"/>
    <w:rsid w:val="009879CF"/>
    <w:rsid w:val="0099105B"/>
    <w:rsid w:val="0099246A"/>
    <w:rsid w:val="009942AB"/>
    <w:rsid w:val="00994886"/>
    <w:rsid w:val="00994D67"/>
    <w:rsid w:val="00996039"/>
    <w:rsid w:val="00996F10"/>
    <w:rsid w:val="009A0457"/>
    <w:rsid w:val="009A05DE"/>
    <w:rsid w:val="009A1AAD"/>
    <w:rsid w:val="009A2150"/>
    <w:rsid w:val="009A2669"/>
    <w:rsid w:val="009A2866"/>
    <w:rsid w:val="009A2E56"/>
    <w:rsid w:val="009A3BD2"/>
    <w:rsid w:val="009A4990"/>
    <w:rsid w:val="009A4CC0"/>
    <w:rsid w:val="009A4F99"/>
    <w:rsid w:val="009A62A1"/>
    <w:rsid w:val="009A7DC9"/>
    <w:rsid w:val="009A7F3F"/>
    <w:rsid w:val="009B0C6B"/>
    <w:rsid w:val="009B1032"/>
    <w:rsid w:val="009B11E4"/>
    <w:rsid w:val="009B218E"/>
    <w:rsid w:val="009B27D8"/>
    <w:rsid w:val="009B2B5B"/>
    <w:rsid w:val="009B37F6"/>
    <w:rsid w:val="009B3E27"/>
    <w:rsid w:val="009B4612"/>
    <w:rsid w:val="009B481D"/>
    <w:rsid w:val="009B520D"/>
    <w:rsid w:val="009B548E"/>
    <w:rsid w:val="009B5A8A"/>
    <w:rsid w:val="009B6C02"/>
    <w:rsid w:val="009B7937"/>
    <w:rsid w:val="009C0094"/>
    <w:rsid w:val="009C124E"/>
    <w:rsid w:val="009C21C4"/>
    <w:rsid w:val="009C2E89"/>
    <w:rsid w:val="009C3CC1"/>
    <w:rsid w:val="009C404A"/>
    <w:rsid w:val="009C4E8E"/>
    <w:rsid w:val="009C6310"/>
    <w:rsid w:val="009C7A5C"/>
    <w:rsid w:val="009D0010"/>
    <w:rsid w:val="009D0882"/>
    <w:rsid w:val="009D11FD"/>
    <w:rsid w:val="009D1398"/>
    <w:rsid w:val="009D14A0"/>
    <w:rsid w:val="009D1CAD"/>
    <w:rsid w:val="009D1DD0"/>
    <w:rsid w:val="009D2477"/>
    <w:rsid w:val="009D312F"/>
    <w:rsid w:val="009D3231"/>
    <w:rsid w:val="009D328D"/>
    <w:rsid w:val="009D5270"/>
    <w:rsid w:val="009D545F"/>
    <w:rsid w:val="009D6C4F"/>
    <w:rsid w:val="009D6F1D"/>
    <w:rsid w:val="009D787D"/>
    <w:rsid w:val="009E0444"/>
    <w:rsid w:val="009E06B5"/>
    <w:rsid w:val="009E0A72"/>
    <w:rsid w:val="009E166B"/>
    <w:rsid w:val="009E1B5B"/>
    <w:rsid w:val="009E1FB9"/>
    <w:rsid w:val="009E27EC"/>
    <w:rsid w:val="009E3280"/>
    <w:rsid w:val="009E32F3"/>
    <w:rsid w:val="009E349B"/>
    <w:rsid w:val="009E4394"/>
    <w:rsid w:val="009E4803"/>
    <w:rsid w:val="009E4A09"/>
    <w:rsid w:val="009E4C48"/>
    <w:rsid w:val="009E4D9B"/>
    <w:rsid w:val="009E4E9E"/>
    <w:rsid w:val="009E5082"/>
    <w:rsid w:val="009E636F"/>
    <w:rsid w:val="009E6FAF"/>
    <w:rsid w:val="009E70F9"/>
    <w:rsid w:val="009E7FBC"/>
    <w:rsid w:val="009F05F0"/>
    <w:rsid w:val="009F062D"/>
    <w:rsid w:val="009F084D"/>
    <w:rsid w:val="009F0916"/>
    <w:rsid w:val="009F14E4"/>
    <w:rsid w:val="009F1936"/>
    <w:rsid w:val="009F243C"/>
    <w:rsid w:val="009F244F"/>
    <w:rsid w:val="009F352D"/>
    <w:rsid w:val="009F3831"/>
    <w:rsid w:val="009F4545"/>
    <w:rsid w:val="009F4761"/>
    <w:rsid w:val="009F4D20"/>
    <w:rsid w:val="009F53A4"/>
    <w:rsid w:val="009F7468"/>
    <w:rsid w:val="009F7A3A"/>
    <w:rsid w:val="009F7ADD"/>
    <w:rsid w:val="00A00255"/>
    <w:rsid w:val="00A00FF0"/>
    <w:rsid w:val="00A01E5D"/>
    <w:rsid w:val="00A0228A"/>
    <w:rsid w:val="00A02DF1"/>
    <w:rsid w:val="00A036B0"/>
    <w:rsid w:val="00A03A20"/>
    <w:rsid w:val="00A03B8C"/>
    <w:rsid w:val="00A0478F"/>
    <w:rsid w:val="00A052CA"/>
    <w:rsid w:val="00A05B9D"/>
    <w:rsid w:val="00A062EA"/>
    <w:rsid w:val="00A069DA"/>
    <w:rsid w:val="00A06CD0"/>
    <w:rsid w:val="00A06E4D"/>
    <w:rsid w:val="00A078FE"/>
    <w:rsid w:val="00A07990"/>
    <w:rsid w:val="00A1002B"/>
    <w:rsid w:val="00A1032B"/>
    <w:rsid w:val="00A10394"/>
    <w:rsid w:val="00A11A3E"/>
    <w:rsid w:val="00A12A75"/>
    <w:rsid w:val="00A1306D"/>
    <w:rsid w:val="00A134A8"/>
    <w:rsid w:val="00A13777"/>
    <w:rsid w:val="00A139C7"/>
    <w:rsid w:val="00A14774"/>
    <w:rsid w:val="00A14C06"/>
    <w:rsid w:val="00A150BA"/>
    <w:rsid w:val="00A15633"/>
    <w:rsid w:val="00A1606A"/>
    <w:rsid w:val="00A16C94"/>
    <w:rsid w:val="00A170F7"/>
    <w:rsid w:val="00A17F4D"/>
    <w:rsid w:val="00A2027C"/>
    <w:rsid w:val="00A23889"/>
    <w:rsid w:val="00A23AC5"/>
    <w:rsid w:val="00A25A20"/>
    <w:rsid w:val="00A25B28"/>
    <w:rsid w:val="00A25E4B"/>
    <w:rsid w:val="00A263A4"/>
    <w:rsid w:val="00A265E7"/>
    <w:rsid w:val="00A26D09"/>
    <w:rsid w:val="00A27BA2"/>
    <w:rsid w:val="00A307C5"/>
    <w:rsid w:val="00A32A5E"/>
    <w:rsid w:val="00A33AA8"/>
    <w:rsid w:val="00A34D0F"/>
    <w:rsid w:val="00A34FAC"/>
    <w:rsid w:val="00A354DD"/>
    <w:rsid w:val="00A36766"/>
    <w:rsid w:val="00A36B19"/>
    <w:rsid w:val="00A37359"/>
    <w:rsid w:val="00A3743A"/>
    <w:rsid w:val="00A37508"/>
    <w:rsid w:val="00A37C35"/>
    <w:rsid w:val="00A409F5"/>
    <w:rsid w:val="00A40FCD"/>
    <w:rsid w:val="00A415A4"/>
    <w:rsid w:val="00A420C8"/>
    <w:rsid w:val="00A42973"/>
    <w:rsid w:val="00A43BA4"/>
    <w:rsid w:val="00A43C70"/>
    <w:rsid w:val="00A43FD7"/>
    <w:rsid w:val="00A44168"/>
    <w:rsid w:val="00A45648"/>
    <w:rsid w:val="00A459B8"/>
    <w:rsid w:val="00A45A5F"/>
    <w:rsid w:val="00A46328"/>
    <w:rsid w:val="00A50424"/>
    <w:rsid w:val="00A506D4"/>
    <w:rsid w:val="00A50816"/>
    <w:rsid w:val="00A51471"/>
    <w:rsid w:val="00A51FDF"/>
    <w:rsid w:val="00A526D8"/>
    <w:rsid w:val="00A53B55"/>
    <w:rsid w:val="00A5407A"/>
    <w:rsid w:val="00A544D3"/>
    <w:rsid w:val="00A54941"/>
    <w:rsid w:val="00A54FDC"/>
    <w:rsid w:val="00A553F2"/>
    <w:rsid w:val="00A55EC5"/>
    <w:rsid w:val="00A57089"/>
    <w:rsid w:val="00A57FA6"/>
    <w:rsid w:val="00A60E26"/>
    <w:rsid w:val="00A615F9"/>
    <w:rsid w:val="00A627AA"/>
    <w:rsid w:val="00A62B0F"/>
    <w:rsid w:val="00A634FD"/>
    <w:rsid w:val="00A6352D"/>
    <w:rsid w:val="00A63578"/>
    <w:rsid w:val="00A6361B"/>
    <w:rsid w:val="00A638AD"/>
    <w:rsid w:val="00A63BF3"/>
    <w:rsid w:val="00A647AB"/>
    <w:rsid w:val="00A648D3"/>
    <w:rsid w:val="00A64A56"/>
    <w:rsid w:val="00A650A5"/>
    <w:rsid w:val="00A661C9"/>
    <w:rsid w:val="00A7076C"/>
    <w:rsid w:val="00A7320D"/>
    <w:rsid w:val="00A73874"/>
    <w:rsid w:val="00A73D8E"/>
    <w:rsid w:val="00A73D91"/>
    <w:rsid w:val="00A74366"/>
    <w:rsid w:val="00A749B1"/>
    <w:rsid w:val="00A75705"/>
    <w:rsid w:val="00A75B3E"/>
    <w:rsid w:val="00A75C56"/>
    <w:rsid w:val="00A76066"/>
    <w:rsid w:val="00A77C50"/>
    <w:rsid w:val="00A81A14"/>
    <w:rsid w:val="00A82FD0"/>
    <w:rsid w:val="00A830DD"/>
    <w:rsid w:val="00A8410E"/>
    <w:rsid w:val="00A84514"/>
    <w:rsid w:val="00A8560F"/>
    <w:rsid w:val="00A85ABA"/>
    <w:rsid w:val="00A85E7E"/>
    <w:rsid w:val="00A85E87"/>
    <w:rsid w:val="00A8615D"/>
    <w:rsid w:val="00A86E43"/>
    <w:rsid w:val="00A8711A"/>
    <w:rsid w:val="00A87C00"/>
    <w:rsid w:val="00A9154D"/>
    <w:rsid w:val="00A91B3F"/>
    <w:rsid w:val="00A91E00"/>
    <w:rsid w:val="00A91E0A"/>
    <w:rsid w:val="00A93875"/>
    <w:rsid w:val="00A939DA"/>
    <w:rsid w:val="00A941EE"/>
    <w:rsid w:val="00A94657"/>
    <w:rsid w:val="00A95CB4"/>
    <w:rsid w:val="00A96F20"/>
    <w:rsid w:val="00A9721B"/>
    <w:rsid w:val="00A972D2"/>
    <w:rsid w:val="00AA02D6"/>
    <w:rsid w:val="00AA04D5"/>
    <w:rsid w:val="00AA09BD"/>
    <w:rsid w:val="00AA1005"/>
    <w:rsid w:val="00AA1963"/>
    <w:rsid w:val="00AA206C"/>
    <w:rsid w:val="00AA302A"/>
    <w:rsid w:val="00AA3FD0"/>
    <w:rsid w:val="00AA4098"/>
    <w:rsid w:val="00AA447D"/>
    <w:rsid w:val="00AA4B91"/>
    <w:rsid w:val="00AA512C"/>
    <w:rsid w:val="00AA52C6"/>
    <w:rsid w:val="00AA53C8"/>
    <w:rsid w:val="00AA540C"/>
    <w:rsid w:val="00AA6519"/>
    <w:rsid w:val="00AA6FBD"/>
    <w:rsid w:val="00AA7336"/>
    <w:rsid w:val="00AA7A4B"/>
    <w:rsid w:val="00AA7DAE"/>
    <w:rsid w:val="00AB1A20"/>
    <w:rsid w:val="00AB1E39"/>
    <w:rsid w:val="00AB21E8"/>
    <w:rsid w:val="00AB3535"/>
    <w:rsid w:val="00AB45A7"/>
    <w:rsid w:val="00AB4A48"/>
    <w:rsid w:val="00AB4B63"/>
    <w:rsid w:val="00AB4B97"/>
    <w:rsid w:val="00AB5457"/>
    <w:rsid w:val="00AB5982"/>
    <w:rsid w:val="00AB75E9"/>
    <w:rsid w:val="00AB787F"/>
    <w:rsid w:val="00AC14CD"/>
    <w:rsid w:val="00AC2885"/>
    <w:rsid w:val="00AC2EA6"/>
    <w:rsid w:val="00AC355F"/>
    <w:rsid w:val="00AC3AC1"/>
    <w:rsid w:val="00AC3D45"/>
    <w:rsid w:val="00AC4C90"/>
    <w:rsid w:val="00AC4D1C"/>
    <w:rsid w:val="00AC53C7"/>
    <w:rsid w:val="00AC6084"/>
    <w:rsid w:val="00AC62A6"/>
    <w:rsid w:val="00AC72CC"/>
    <w:rsid w:val="00AC7ECB"/>
    <w:rsid w:val="00AD0A68"/>
    <w:rsid w:val="00AD14DA"/>
    <w:rsid w:val="00AD16A1"/>
    <w:rsid w:val="00AD47B8"/>
    <w:rsid w:val="00AD4DA2"/>
    <w:rsid w:val="00AD5609"/>
    <w:rsid w:val="00AD6159"/>
    <w:rsid w:val="00AD6162"/>
    <w:rsid w:val="00AD69A3"/>
    <w:rsid w:val="00AD719E"/>
    <w:rsid w:val="00AD75B6"/>
    <w:rsid w:val="00AD7E73"/>
    <w:rsid w:val="00AE084B"/>
    <w:rsid w:val="00AE09C7"/>
    <w:rsid w:val="00AE0BEE"/>
    <w:rsid w:val="00AE38B0"/>
    <w:rsid w:val="00AE39A6"/>
    <w:rsid w:val="00AE41D3"/>
    <w:rsid w:val="00AE5D43"/>
    <w:rsid w:val="00AE6632"/>
    <w:rsid w:val="00AE668C"/>
    <w:rsid w:val="00AF027F"/>
    <w:rsid w:val="00AF0533"/>
    <w:rsid w:val="00AF061D"/>
    <w:rsid w:val="00AF0F39"/>
    <w:rsid w:val="00AF19CE"/>
    <w:rsid w:val="00AF1B19"/>
    <w:rsid w:val="00AF2883"/>
    <w:rsid w:val="00AF2D57"/>
    <w:rsid w:val="00AF381A"/>
    <w:rsid w:val="00AF4392"/>
    <w:rsid w:val="00AF472C"/>
    <w:rsid w:val="00AF50D8"/>
    <w:rsid w:val="00AF57A6"/>
    <w:rsid w:val="00AF5F30"/>
    <w:rsid w:val="00AF66FA"/>
    <w:rsid w:val="00AF6FA0"/>
    <w:rsid w:val="00B004C3"/>
    <w:rsid w:val="00B004C5"/>
    <w:rsid w:val="00B00585"/>
    <w:rsid w:val="00B0180E"/>
    <w:rsid w:val="00B031EE"/>
    <w:rsid w:val="00B0385A"/>
    <w:rsid w:val="00B04090"/>
    <w:rsid w:val="00B049D2"/>
    <w:rsid w:val="00B058E2"/>
    <w:rsid w:val="00B0616A"/>
    <w:rsid w:val="00B06A07"/>
    <w:rsid w:val="00B0790F"/>
    <w:rsid w:val="00B07A61"/>
    <w:rsid w:val="00B07DAC"/>
    <w:rsid w:val="00B10127"/>
    <w:rsid w:val="00B10182"/>
    <w:rsid w:val="00B10C31"/>
    <w:rsid w:val="00B11C6C"/>
    <w:rsid w:val="00B12F45"/>
    <w:rsid w:val="00B13235"/>
    <w:rsid w:val="00B1399E"/>
    <w:rsid w:val="00B1444C"/>
    <w:rsid w:val="00B14477"/>
    <w:rsid w:val="00B1449E"/>
    <w:rsid w:val="00B151D6"/>
    <w:rsid w:val="00B15C51"/>
    <w:rsid w:val="00B1608C"/>
    <w:rsid w:val="00B1661D"/>
    <w:rsid w:val="00B171B2"/>
    <w:rsid w:val="00B17534"/>
    <w:rsid w:val="00B179F2"/>
    <w:rsid w:val="00B17D05"/>
    <w:rsid w:val="00B20AEE"/>
    <w:rsid w:val="00B20B04"/>
    <w:rsid w:val="00B20D6C"/>
    <w:rsid w:val="00B20E7F"/>
    <w:rsid w:val="00B212F7"/>
    <w:rsid w:val="00B21DF4"/>
    <w:rsid w:val="00B21EEE"/>
    <w:rsid w:val="00B228E8"/>
    <w:rsid w:val="00B233AB"/>
    <w:rsid w:val="00B245BE"/>
    <w:rsid w:val="00B24A19"/>
    <w:rsid w:val="00B24BB5"/>
    <w:rsid w:val="00B24E92"/>
    <w:rsid w:val="00B25C3B"/>
    <w:rsid w:val="00B25C8C"/>
    <w:rsid w:val="00B2615C"/>
    <w:rsid w:val="00B26844"/>
    <w:rsid w:val="00B2741B"/>
    <w:rsid w:val="00B27B3F"/>
    <w:rsid w:val="00B306D1"/>
    <w:rsid w:val="00B306D5"/>
    <w:rsid w:val="00B30876"/>
    <w:rsid w:val="00B3226C"/>
    <w:rsid w:val="00B325A6"/>
    <w:rsid w:val="00B3364F"/>
    <w:rsid w:val="00B3523F"/>
    <w:rsid w:val="00B359C4"/>
    <w:rsid w:val="00B364CF"/>
    <w:rsid w:val="00B36A7C"/>
    <w:rsid w:val="00B36B4C"/>
    <w:rsid w:val="00B372E5"/>
    <w:rsid w:val="00B37C41"/>
    <w:rsid w:val="00B37D79"/>
    <w:rsid w:val="00B400B4"/>
    <w:rsid w:val="00B4030A"/>
    <w:rsid w:val="00B40369"/>
    <w:rsid w:val="00B40672"/>
    <w:rsid w:val="00B409DD"/>
    <w:rsid w:val="00B40C23"/>
    <w:rsid w:val="00B41BD9"/>
    <w:rsid w:val="00B4264C"/>
    <w:rsid w:val="00B4333E"/>
    <w:rsid w:val="00B43EFF"/>
    <w:rsid w:val="00B4405D"/>
    <w:rsid w:val="00B442FF"/>
    <w:rsid w:val="00B44CB9"/>
    <w:rsid w:val="00B44CCB"/>
    <w:rsid w:val="00B450C6"/>
    <w:rsid w:val="00B50687"/>
    <w:rsid w:val="00B51C9B"/>
    <w:rsid w:val="00B52B35"/>
    <w:rsid w:val="00B52C4C"/>
    <w:rsid w:val="00B52F8A"/>
    <w:rsid w:val="00B53109"/>
    <w:rsid w:val="00B53D6D"/>
    <w:rsid w:val="00B54730"/>
    <w:rsid w:val="00B5509B"/>
    <w:rsid w:val="00B56CA1"/>
    <w:rsid w:val="00B57280"/>
    <w:rsid w:val="00B57B21"/>
    <w:rsid w:val="00B6043D"/>
    <w:rsid w:val="00B615F0"/>
    <w:rsid w:val="00B61B96"/>
    <w:rsid w:val="00B61C6E"/>
    <w:rsid w:val="00B642FE"/>
    <w:rsid w:val="00B64DAF"/>
    <w:rsid w:val="00B65B3D"/>
    <w:rsid w:val="00B6615F"/>
    <w:rsid w:val="00B6654F"/>
    <w:rsid w:val="00B66672"/>
    <w:rsid w:val="00B66CF7"/>
    <w:rsid w:val="00B67075"/>
    <w:rsid w:val="00B6783F"/>
    <w:rsid w:val="00B67C21"/>
    <w:rsid w:val="00B70188"/>
    <w:rsid w:val="00B705AB"/>
    <w:rsid w:val="00B7154A"/>
    <w:rsid w:val="00B71866"/>
    <w:rsid w:val="00B718BD"/>
    <w:rsid w:val="00B71A55"/>
    <w:rsid w:val="00B72996"/>
    <w:rsid w:val="00B72A4D"/>
    <w:rsid w:val="00B738C8"/>
    <w:rsid w:val="00B751AA"/>
    <w:rsid w:val="00B75762"/>
    <w:rsid w:val="00B75CE3"/>
    <w:rsid w:val="00B77A10"/>
    <w:rsid w:val="00B77EEF"/>
    <w:rsid w:val="00B81A8D"/>
    <w:rsid w:val="00B82EC3"/>
    <w:rsid w:val="00B835CB"/>
    <w:rsid w:val="00B83A3F"/>
    <w:rsid w:val="00B84062"/>
    <w:rsid w:val="00B84F1C"/>
    <w:rsid w:val="00B8650B"/>
    <w:rsid w:val="00B872DB"/>
    <w:rsid w:val="00B90468"/>
    <w:rsid w:val="00B90592"/>
    <w:rsid w:val="00B9082D"/>
    <w:rsid w:val="00B9084F"/>
    <w:rsid w:val="00B90C0B"/>
    <w:rsid w:val="00B9320F"/>
    <w:rsid w:val="00B93346"/>
    <w:rsid w:val="00B93946"/>
    <w:rsid w:val="00B9395A"/>
    <w:rsid w:val="00B942DD"/>
    <w:rsid w:val="00B9486D"/>
    <w:rsid w:val="00B94B23"/>
    <w:rsid w:val="00B9538C"/>
    <w:rsid w:val="00B954B7"/>
    <w:rsid w:val="00B95B6F"/>
    <w:rsid w:val="00B9627C"/>
    <w:rsid w:val="00B9632B"/>
    <w:rsid w:val="00B9700E"/>
    <w:rsid w:val="00B97020"/>
    <w:rsid w:val="00B97815"/>
    <w:rsid w:val="00B979E5"/>
    <w:rsid w:val="00B97E3C"/>
    <w:rsid w:val="00BA0095"/>
    <w:rsid w:val="00BA0285"/>
    <w:rsid w:val="00BA03CA"/>
    <w:rsid w:val="00BA0F27"/>
    <w:rsid w:val="00BA151D"/>
    <w:rsid w:val="00BA238B"/>
    <w:rsid w:val="00BA2A32"/>
    <w:rsid w:val="00BA3616"/>
    <w:rsid w:val="00BA37CA"/>
    <w:rsid w:val="00BA4790"/>
    <w:rsid w:val="00BA5925"/>
    <w:rsid w:val="00BA5A54"/>
    <w:rsid w:val="00BA5FD2"/>
    <w:rsid w:val="00BA6BB5"/>
    <w:rsid w:val="00BA6ED3"/>
    <w:rsid w:val="00BA7322"/>
    <w:rsid w:val="00BA7339"/>
    <w:rsid w:val="00BB037D"/>
    <w:rsid w:val="00BB05E7"/>
    <w:rsid w:val="00BB0DDB"/>
    <w:rsid w:val="00BB1102"/>
    <w:rsid w:val="00BB1D94"/>
    <w:rsid w:val="00BB2928"/>
    <w:rsid w:val="00BB2F2B"/>
    <w:rsid w:val="00BB310C"/>
    <w:rsid w:val="00BB3591"/>
    <w:rsid w:val="00BB38D0"/>
    <w:rsid w:val="00BB3D4D"/>
    <w:rsid w:val="00BB40C6"/>
    <w:rsid w:val="00BB4225"/>
    <w:rsid w:val="00BB43FA"/>
    <w:rsid w:val="00BB4712"/>
    <w:rsid w:val="00BB4B74"/>
    <w:rsid w:val="00BB4D58"/>
    <w:rsid w:val="00BB50DA"/>
    <w:rsid w:val="00BB56E1"/>
    <w:rsid w:val="00BB63CB"/>
    <w:rsid w:val="00BB63E4"/>
    <w:rsid w:val="00BB7038"/>
    <w:rsid w:val="00BB73F7"/>
    <w:rsid w:val="00BB7DF9"/>
    <w:rsid w:val="00BC0D2B"/>
    <w:rsid w:val="00BC3089"/>
    <w:rsid w:val="00BC63E6"/>
    <w:rsid w:val="00BC6553"/>
    <w:rsid w:val="00BC686F"/>
    <w:rsid w:val="00BC74C3"/>
    <w:rsid w:val="00BC7727"/>
    <w:rsid w:val="00BC7B8F"/>
    <w:rsid w:val="00BD074D"/>
    <w:rsid w:val="00BD0FA8"/>
    <w:rsid w:val="00BD2D21"/>
    <w:rsid w:val="00BD320F"/>
    <w:rsid w:val="00BD3CE0"/>
    <w:rsid w:val="00BD3EA7"/>
    <w:rsid w:val="00BD6EB5"/>
    <w:rsid w:val="00BD6FC3"/>
    <w:rsid w:val="00BD750D"/>
    <w:rsid w:val="00BD7C41"/>
    <w:rsid w:val="00BE0167"/>
    <w:rsid w:val="00BE08E3"/>
    <w:rsid w:val="00BE142C"/>
    <w:rsid w:val="00BE1D2C"/>
    <w:rsid w:val="00BE2D4D"/>
    <w:rsid w:val="00BE2FB0"/>
    <w:rsid w:val="00BE307E"/>
    <w:rsid w:val="00BE322C"/>
    <w:rsid w:val="00BE3EDA"/>
    <w:rsid w:val="00BE40E0"/>
    <w:rsid w:val="00BE4ACE"/>
    <w:rsid w:val="00BE500D"/>
    <w:rsid w:val="00BE5697"/>
    <w:rsid w:val="00BE650D"/>
    <w:rsid w:val="00BE6916"/>
    <w:rsid w:val="00BE7388"/>
    <w:rsid w:val="00BE744A"/>
    <w:rsid w:val="00BE7938"/>
    <w:rsid w:val="00BE7CCC"/>
    <w:rsid w:val="00BF0CFA"/>
    <w:rsid w:val="00BF2B42"/>
    <w:rsid w:val="00BF3206"/>
    <w:rsid w:val="00BF42CE"/>
    <w:rsid w:val="00BF4378"/>
    <w:rsid w:val="00BF4413"/>
    <w:rsid w:val="00BF5961"/>
    <w:rsid w:val="00BF5A15"/>
    <w:rsid w:val="00BF6155"/>
    <w:rsid w:val="00BF6520"/>
    <w:rsid w:val="00BF70F5"/>
    <w:rsid w:val="00BF7F6F"/>
    <w:rsid w:val="00C005BD"/>
    <w:rsid w:val="00C01675"/>
    <w:rsid w:val="00C019FB"/>
    <w:rsid w:val="00C01E8B"/>
    <w:rsid w:val="00C024F9"/>
    <w:rsid w:val="00C02B26"/>
    <w:rsid w:val="00C02D26"/>
    <w:rsid w:val="00C03E87"/>
    <w:rsid w:val="00C03EC2"/>
    <w:rsid w:val="00C04658"/>
    <w:rsid w:val="00C04E80"/>
    <w:rsid w:val="00C06228"/>
    <w:rsid w:val="00C0779D"/>
    <w:rsid w:val="00C07D47"/>
    <w:rsid w:val="00C07E01"/>
    <w:rsid w:val="00C11177"/>
    <w:rsid w:val="00C112EE"/>
    <w:rsid w:val="00C11D35"/>
    <w:rsid w:val="00C12814"/>
    <w:rsid w:val="00C12999"/>
    <w:rsid w:val="00C136D3"/>
    <w:rsid w:val="00C13EFB"/>
    <w:rsid w:val="00C14399"/>
    <w:rsid w:val="00C15D92"/>
    <w:rsid w:val="00C1630A"/>
    <w:rsid w:val="00C164A8"/>
    <w:rsid w:val="00C171E5"/>
    <w:rsid w:val="00C17A44"/>
    <w:rsid w:val="00C17B38"/>
    <w:rsid w:val="00C21AB4"/>
    <w:rsid w:val="00C22C9C"/>
    <w:rsid w:val="00C23641"/>
    <w:rsid w:val="00C2382C"/>
    <w:rsid w:val="00C23B82"/>
    <w:rsid w:val="00C23CE7"/>
    <w:rsid w:val="00C2481E"/>
    <w:rsid w:val="00C24BD8"/>
    <w:rsid w:val="00C25D09"/>
    <w:rsid w:val="00C26A18"/>
    <w:rsid w:val="00C26A73"/>
    <w:rsid w:val="00C26C3D"/>
    <w:rsid w:val="00C270EF"/>
    <w:rsid w:val="00C27757"/>
    <w:rsid w:val="00C27853"/>
    <w:rsid w:val="00C30147"/>
    <w:rsid w:val="00C30414"/>
    <w:rsid w:val="00C30EAD"/>
    <w:rsid w:val="00C30F72"/>
    <w:rsid w:val="00C314FE"/>
    <w:rsid w:val="00C33451"/>
    <w:rsid w:val="00C34858"/>
    <w:rsid w:val="00C34AEF"/>
    <w:rsid w:val="00C3516C"/>
    <w:rsid w:val="00C35385"/>
    <w:rsid w:val="00C35BDB"/>
    <w:rsid w:val="00C35EC5"/>
    <w:rsid w:val="00C36537"/>
    <w:rsid w:val="00C36920"/>
    <w:rsid w:val="00C36D94"/>
    <w:rsid w:val="00C36E58"/>
    <w:rsid w:val="00C37DF4"/>
    <w:rsid w:val="00C40385"/>
    <w:rsid w:val="00C40662"/>
    <w:rsid w:val="00C40E27"/>
    <w:rsid w:val="00C41E14"/>
    <w:rsid w:val="00C41ECD"/>
    <w:rsid w:val="00C42724"/>
    <w:rsid w:val="00C42E39"/>
    <w:rsid w:val="00C43B50"/>
    <w:rsid w:val="00C43C7F"/>
    <w:rsid w:val="00C43DFA"/>
    <w:rsid w:val="00C4413B"/>
    <w:rsid w:val="00C441F1"/>
    <w:rsid w:val="00C445DA"/>
    <w:rsid w:val="00C45455"/>
    <w:rsid w:val="00C45684"/>
    <w:rsid w:val="00C47455"/>
    <w:rsid w:val="00C4769D"/>
    <w:rsid w:val="00C47D83"/>
    <w:rsid w:val="00C5052A"/>
    <w:rsid w:val="00C51C93"/>
    <w:rsid w:val="00C51D26"/>
    <w:rsid w:val="00C51E92"/>
    <w:rsid w:val="00C5257B"/>
    <w:rsid w:val="00C527AB"/>
    <w:rsid w:val="00C52EDA"/>
    <w:rsid w:val="00C53151"/>
    <w:rsid w:val="00C5343E"/>
    <w:rsid w:val="00C5398C"/>
    <w:rsid w:val="00C5407F"/>
    <w:rsid w:val="00C55005"/>
    <w:rsid w:val="00C56C5E"/>
    <w:rsid w:val="00C57853"/>
    <w:rsid w:val="00C60DB9"/>
    <w:rsid w:val="00C618AB"/>
    <w:rsid w:val="00C624FA"/>
    <w:rsid w:val="00C62755"/>
    <w:rsid w:val="00C62995"/>
    <w:rsid w:val="00C62A66"/>
    <w:rsid w:val="00C62CF2"/>
    <w:rsid w:val="00C62F89"/>
    <w:rsid w:val="00C64F65"/>
    <w:rsid w:val="00C65FE6"/>
    <w:rsid w:val="00C664AB"/>
    <w:rsid w:val="00C6650F"/>
    <w:rsid w:val="00C6763A"/>
    <w:rsid w:val="00C678C2"/>
    <w:rsid w:val="00C70634"/>
    <w:rsid w:val="00C70840"/>
    <w:rsid w:val="00C71F3C"/>
    <w:rsid w:val="00C71FAC"/>
    <w:rsid w:val="00C72226"/>
    <w:rsid w:val="00C74096"/>
    <w:rsid w:val="00C74275"/>
    <w:rsid w:val="00C7444B"/>
    <w:rsid w:val="00C74615"/>
    <w:rsid w:val="00C746D0"/>
    <w:rsid w:val="00C7475A"/>
    <w:rsid w:val="00C74CD6"/>
    <w:rsid w:val="00C74D1E"/>
    <w:rsid w:val="00C74E00"/>
    <w:rsid w:val="00C74E9B"/>
    <w:rsid w:val="00C752B1"/>
    <w:rsid w:val="00C75561"/>
    <w:rsid w:val="00C75FDA"/>
    <w:rsid w:val="00C7600B"/>
    <w:rsid w:val="00C7611E"/>
    <w:rsid w:val="00C778CC"/>
    <w:rsid w:val="00C813DD"/>
    <w:rsid w:val="00C818F7"/>
    <w:rsid w:val="00C826A8"/>
    <w:rsid w:val="00C83C5C"/>
    <w:rsid w:val="00C83D46"/>
    <w:rsid w:val="00C84A1B"/>
    <w:rsid w:val="00C84D5B"/>
    <w:rsid w:val="00C85B90"/>
    <w:rsid w:val="00C860A6"/>
    <w:rsid w:val="00C86746"/>
    <w:rsid w:val="00C87728"/>
    <w:rsid w:val="00C90C1F"/>
    <w:rsid w:val="00C90DEC"/>
    <w:rsid w:val="00C90FA9"/>
    <w:rsid w:val="00C911E5"/>
    <w:rsid w:val="00C9190C"/>
    <w:rsid w:val="00C919B5"/>
    <w:rsid w:val="00C928F0"/>
    <w:rsid w:val="00C92A13"/>
    <w:rsid w:val="00C92A31"/>
    <w:rsid w:val="00C93253"/>
    <w:rsid w:val="00C93A0D"/>
    <w:rsid w:val="00C93BC5"/>
    <w:rsid w:val="00C942BB"/>
    <w:rsid w:val="00C9470C"/>
    <w:rsid w:val="00C9520B"/>
    <w:rsid w:val="00C952D0"/>
    <w:rsid w:val="00C95710"/>
    <w:rsid w:val="00C96582"/>
    <w:rsid w:val="00C96D96"/>
    <w:rsid w:val="00CA0D6F"/>
    <w:rsid w:val="00CA1027"/>
    <w:rsid w:val="00CA124D"/>
    <w:rsid w:val="00CA25EA"/>
    <w:rsid w:val="00CA2C3A"/>
    <w:rsid w:val="00CA3D50"/>
    <w:rsid w:val="00CA4555"/>
    <w:rsid w:val="00CA47A7"/>
    <w:rsid w:val="00CA4F07"/>
    <w:rsid w:val="00CA4F5B"/>
    <w:rsid w:val="00CA5291"/>
    <w:rsid w:val="00CA5663"/>
    <w:rsid w:val="00CA6111"/>
    <w:rsid w:val="00CA6198"/>
    <w:rsid w:val="00CA6241"/>
    <w:rsid w:val="00CA69D2"/>
    <w:rsid w:val="00CA69ED"/>
    <w:rsid w:val="00CA748B"/>
    <w:rsid w:val="00CA7AC9"/>
    <w:rsid w:val="00CB03C0"/>
    <w:rsid w:val="00CB0464"/>
    <w:rsid w:val="00CB1D81"/>
    <w:rsid w:val="00CB1DBF"/>
    <w:rsid w:val="00CB2459"/>
    <w:rsid w:val="00CB2B0B"/>
    <w:rsid w:val="00CB2BDA"/>
    <w:rsid w:val="00CB3AED"/>
    <w:rsid w:val="00CB3D68"/>
    <w:rsid w:val="00CB40CD"/>
    <w:rsid w:val="00CB446C"/>
    <w:rsid w:val="00CB4765"/>
    <w:rsid w:val="00CB49CC"/>
    <w:rsid w:val="00CB4A5E"/>
    <w:rsid w:val="00CB6F31"/>
    <w:rsid w:val="00CB74D5"/>
    <w:rsid w:val="00CC0470"/>
    <w:rsid w:val="00CC3FB6"/>
    <w:rsid w:val="00CC4826"/>
    <w:rsid w:val="00CC4F9D"/>
    <w:rsid w:val="00CC56D9"/>
    <w:rsid w:val="00CC624F"/>
    <w:rsid w:val="00CC6C1D"/>
    <w:rsid w:val="00CD008C"/>
    <w:rsid w:val="00CD051D"/>
    <w:rsid w:val="00CD11C9"/>
    <w:rsid w:val="00CD174D"/>
    <w:rsid w:val="00CD1B17"/>
    <w:rsid w:val="00CD1E2E"/>
    <w:rsid w:val="00CD27D9"/>
    <w:rsid w:val="00CD3B05"/>
    <w:rsid w:val="00CD45FF"/>
    <w:rsid w:val="00CD4A60"/>
    <w:rsid w:val="00CD4E22"/>
    <w:rsid w:val="00CD51CF"/>
    <w:rsid w:val="00CD6016"/>
    <w:rsid w:val="00CD63AD"/>
    <w:rsid w:val="00CD66AB"/>
    <w:rsid w:val="00CD74D5"/>
    <w:rsid w:val="00CD7D76"/>
    <w:rsid w:val="00CE0449"/>
    <w:rsid w:val="00CE0694"/>
    <w:rsid w:val="00CE0974"/>
    <w:rsid w:val="00CE1231"/>
    <w:rsid w:val="00CE12B7"/>
    <w:rsid w:val="00CE27A6"/>
    <w:rsid w:val="00CE3035"/>
    <w:rsid w:val="00CE3256"/>
    <w:rsid w:val="00CE3676"/>
    <w:rsid w:val="00CE373B"/>
    <w:rsid w:val="00CE4304"/>
    <w:rsid w:val="00CE4C7D"/>
    <w:rsid w:val="00CE4FE7"/>
    <w:rsid w:val="00CE514B"/>
    <w:rsid w:val="00CE54E9"/>
    <w:rsid w:val="00CE5AF8"/>
    <w:rsid w:val="00CE5B39"/>
    <w:rsid w:val="00CE66FB"/>
    <w:rsid w:val="00CE760A"/>
    <w:rsid w:val="00CE7F23"/>
    <w:rsid w:val="00CF031A"/>
    <w:rsid w:val="00CF158F"/>
    <w:rsid w:val="00CF1765"/>
    <w:rsid w:val="00CF3BD8"/>
    <w:rsid w:val="00CF43FF"/>
    <w:rsid w:val="00CF4A3D"/>
    <w:rsid w:val="00CF5D0E"/>
    <w:rsid w:val="00CF620D"/>
    <w:rsid w:val="00D0031C"/>
    <w:rsid w:val="00D01063"/>
    <w:rsid w:val="00D01E9A"/>
    <w:rsid w:val="00D02023"/>
    <w:rsid w:val="00D021B2"/>
    <w:rsid w:val="00D023A8"/>
    <w:rsid w:val="00D03BE7"/>
    <w:rsid w:val="00D0582F"/>
    <w:rsid w:val="00D0779A"/>
    <w:rsid w:val="00D106DB"/>
    <w:rsid w:val="00D12122"/>
    <w:rsid w:val="00D13B0F"/>
    <w:rsid w:val="00D14C2A"/>
    <w:rsid w:val="00D16865"/>
    <w:rsid w:val="00D174F7"/>
    <w:rsid w:val="00D2166F"/>
    <w:rsid w:val="00D21798"/>
    <w:rsid w:val="00D221C1"/>
    <w:rsid w:val="00D22794"/>
    <w:rsid w:val="00D24141"/>
    <w:rsid w:val="00D24350"/>
    <w:rsid w:val="00D257B5"/>
    <w:rsid w:val="00D25852"/>
    <w:rsid w:val="00D276C9"/>
    <w:rsid w:val="00D3001F"/>
    <w:rsid w:val="00D31B74"/>
    <w:rsid w:val="00D32A3E"/>
    <w:rsid w:val="00D330F1"/>
    <w:rsid w:val="00D33489"/>
    <w:rsid w:val="00D33519"/>
    <w:rsid w:val="00D33B57"/>
    <w:rsid w:val="00D33C8C"/>
    <w:rsid w:val="00D341B9"/>
    <w:rsid w:val="00D34897"/>
    <w:rsid w:val="00D34E66"/>
    <w:rsid w:val="00D34FBD"/>
    <w:rsid w:val="00D35934"/>
    <w:rsid w:val="00D35B05"/>
    <w:rsid w:val="00D35ED5"/>
    <w:rsid w:val="00D36533"/>
    <w:rsid w:val="00D379C8"/>
    <w:rsid w:val="00D40455"/>
    <w:rsid w:val="00D40793"/>
    <w:rsid w:val="00D4099F"/>
    <w:rsid w:val="00D435CD"/>
    <w:rsid w:val="00D44287"/>
    <w:rsid w:val="00D44EB8"/>
    <w:rsid w:val="00D47B34"/>
    <w:rsid w:val="00D47F71"/>
    <w:rsid w:val="00D47FE6"/>
    <w:rsid w:val="00D50CC1"/>
    <w:rsid w:val="00D51606"/>
    <w:rsid w:val="00D5161B"/>
    <w:rsid w:val="00D51869"/>
    <w:rsid w:val="00D5243F"/>
    <w:rsid w:val="00D525B2"/>
    <w:rsid w:val="00D5294F"/>
    <w:rsid w:val="00D5298E"/>
    <w:rsid w:val="00D52EEE"/>
    <w:rsid w:val="00D53178"/>
    <w:rsid w:val="00D53FD8"/>
    <w:rsid w:val="00D540AD"/>
    <w:rsid w:val="00D540C7"/>
    <w:rsid w:val="00D55F5D"/>
    <w:rsid w:val="00D56AA7"/>
    <w:rsid w:val="00D56B5C"/>
    <w:rsid w:val="00D56DFB"/>
    <w:rsid w:val="00D57489"/>
    <w:rsid w:val="00D57F29"/>
    <w:rsid w:val="00D620C9"/>
    <w:rsid w:val="00D6219B"/>
    <w:rsid w:val="00D62FCC"/>
    <w:rsid w:val="00D634A8"/>
    <w:rsid w:val="00D63B71"/>
    <w:rsid w:val="00D63F15"/>
    <w:rsid w:val="00D644BF"/>
    <w:rsid w:val="00D64A28"/>
    <w:rsid w:val="00D65A4D"/>
    <w:rsid w:val="00D65CFF"/>
    <w:rsid w:val="00D666F9"/>
    <w:rsid w:val="00D66B53"/>
    <w:rsid w:val="00D66CC7"/>
    <w:rsid w:val="00D67D86"/>
    <w:rsid w:val="00D67EB5"/>
    <w:rsid w:val="00D70500"/>
    <w:rsid w:val="00D70F4D"/>
    <w:rsid w:val="00D71593"/>
    <w:rsid w:val="00D71A0D"/>
    <w:rsid w:val="00D71A4F"/>
    <w:rsid w:val="00D73207"/>
    <w:rsid w:val="00D7325E"/>
    <w:rsid w:val="00D7447A"/>
    <w:rsid w:val="00D75015"/>
    <w:rsid w:val="00D76644"/>
    <w:rsid w:val="00D769C5"/>
    <w:rsid w:val="00D76F2E"/>
    <w:rsid w:val="00D81287"/>
    <w:rsid w:val="00D8278A"/>
    <w:rsid w:val="00D82B5F"/>
    <w:rsid w:val="00D8365B"/>
    <w:rsid w:val="00D8390C"/>
    <w:rsid w:val="00D857F1"/>
    <w:rsid w:val="00D8629C"/>
    <w:rsid w:val="00D8640C"/>
    <w:rsid w:val="00D865B0"/>
    <w:rsid w:val="00D8683A"/>
    <w:rsid w:val="00D86EA0"/>
    <w:rsid w:val="00D86EB1"/>
    <w:rsid w:val="00D86F60"/>
    <w:rsid w:val="00D929B5"/>
    <w:rsid w:val="00D92E2A"/>
    <w:rsid w:val="00D93145"/>
    <w:rsid w:val="00D9337D"/>
    <w:rsid w:val="00D93A16"/>
    <w:rsid w:val="00D94764"/>
    <w:rsid w:val="00D94D63"/>
    <w:rsid w:val="00D956E4"/>
    <w:rsid w:val="00D97448"/>
    <w:rsid w:val="00D9778B"/>
    <w:rsid w:val="00D97A37"/>
    <w:rsid w:val="00DA09A4"/>
    <w:rsid w:val="00DA2C3C"/>
    <w:rsid w:val="00DA2CA9"/>
    <w:rsid w:val="00DA50B8"/>
    <w:rsid w:val="00DA50F4"/>
    <w:rsid w:val="00DA5D3B"/>
    <w:rsid w:val="00DA6AA5"/>
    <w:rsid w:val="00DB0279"/>
    <w:rsid w:val="00DB03BA"/>
    <w:rsid w:val="00DB11CA"/>
    <w:rsid w:val="00DB15B1"/>
    <w:rsid w:val="00DB1E40"/>
    <w:rsid w:val="00DB2E65"/>
    <w:rsid w:val="00DB3080"/>
    <w:rsid w:val="00DB3947"/>
    <w:rsid w:val="00DB3A65"/>
    <w:rsid w:val="00DB42E7"/>
    <w:rsid w:val="00DB4425"/>
    <w:rsid w:val="00DB4439"/>
    <w:rsid w:val="00DB4849"/>
    <w:rsid w:val="00DB5697"/>
    <w:rsid w:val="00DB5B1D"/>
    <w:rsid w:val="00DB6A25"/>
    <w:rsid w:val="00DB7145"/>
    <w:rsid w:val="00DB763D"/>
    <w:rsid w:val="00DB7925"/>
    <w:rsid w:val="00DC004F"/>
    <w:rsid w:val="00DC061D"/>
    <w:rsid w:val="00DC0910"/>
    <w:rsid w:val="00DC0B83"/>
    <w:rsid w:val="00DC1FF6"/>
    <w:rsid w:val="00DC24FB"/>
    <w:rsid w:val="00DC33A9"/>
    <w:rsid w:val="00DC373D"/>
    <w:rsid w:val="00DC3EAB"/>
    <w:rsid w:val="00DC4CCA"/>
    <w:rsid w:val="00DC4E91"/>
    <w:rsid w:val="00DC4F55"/>
    <w:rsid w:val="00DC5A05"/>
    <w:rsid w:val="00DC672E"/>
    <w:rsid w:val="00DC6832"/>
    <w:rsid w:val="00DC6A8D"/>
    <w:rsid w:val="00DC6F3F"/>
    <w:rsid w:val="00DD0314"/>
    <w:rsid w:val="00DD06B5"/>
    <w:rsid w:val="00DD1869"/>
    <w:rsid w:val="00DD3BCE"/>
    <w:rsid w:val="00DD480C"/>
    <w:rsid w:val="00DD4A04"/>
    <w:rsid w:val="00DD50B1"/>
    <w:rsid w:val="00DD59B4"/>
    <w:rsid w:val="00DD5D0D"/>
    <w:rsid w:val="00DD5DE4"/>
    <w:rsid w:val="00DD6218"/>
    <w:rsid w:val="00DD625C"/>
    <w:rsid w:val="00DE000C"/>
    <w:rsid w:val="00DE03A3"/>
    <w:rsid w:val="00DE09D9"/>
    <w:rsid w:val="00DE0C17"/>
    <w:rsid w:val="00DE12D6"/>
    <w:rsid w:val="00DE1B18"/>
    <w:rsid w:val="00DE210B"/>
    <w:rsid w:val="00DE36EE"/>
    <w:rsid w:val="00DE40F6"/>
    <w:rsid w:val="00DE46F7"/>
    <w:rsid w:val="00DE4DB8"/>
    <w:rsid w:val="00DE4DC0"/>
    <w:rsid w:val="00DE54A1"/>
    <w:rsid w:val="00DE6E57"/>
    <w:rsid w:val="00DE7690"/>
    <w:rsid w:val="00DE789D"/>
    <w:rsid w:val="00DE7B37"/>
    <w:rsid w:val="00DF0145"/>
    <w:rsid w:val="00DF0469"/>
    <w:rsid w:val="00DF246F"/>
    <w:rsid w:val="00DF25CB"/>
    <w:rsid w:val="00DF2A74"/>
    <w:rsid w:val="00DF3598"/>
    <w:rsid w:val="00DF3626"/>
    <w:rsid w:val="00DF3A3B"/>
    <w:rsid w:val="00DF4272"/>
    <w:rsid w:val="00DF5251"/>
    <w:rsid w:val="00DF527E"/>
    <w:rsid w:val="00DF5A6A"/>
    <w:rsid w:val="00DF6007"/>
    <w:rsid w:val="00DF603B"/>
    <w:rsid w:val="00DF74B8"/>
    <w:rsid w:val="00DF777F"/>
    <w:rsid w:val="00DF7FD1"/>
    <w:rsid w:val="00E00914"/>
    <w:rsid w:val="00E00AA9"/>
    <w:rsid w:val="00E022A4"/>
    <w:rsid w:val="00E0281A"/>
    <w:rsid w:val="00E0286C"/>
    <w:rsid w:val="00E02AD5"/>
    <w:rsid w:val="00E03B57"/>
    <w:rsid w:val="00E03D30"/>
    <w:rsid w:val="00E04700"/>
    <w:rsid w:val="00E0519D"/>
    <w:rsid w:val="00E063AA"/>
    <w:rsid w:val="00E063E3"/>
    <w:rsid w:val="00E06BAB"/>
    <w:rsid w:val="00E06BCD"/>
    <w:rsid w:val="00E10180"/>
    <w:rsid w:val="00E10949"/>
    <w:rsid w:val="00E11629"/>
    <w:rsid w:val="00E11A04"/>
    <w:rsid w:val="00E126D5"/>
    <w:rsid w:val="00E12F31"/>
    <w:rsid w:val="00E133BE"/>
    <w:rsid w:val="00E14AD7"/>
    <w:rsid w:val="00E14EF6"/>
    <w:rsid w:val="00E15F7C"/>
    <w:rsid w:val="00E16073"/>
    <w:rsid w:val="00E1695C"/>
    <w:rsid w:val="00E208DD"/>
    <w:rsid w:val="00E21033"/>
    <w:rsid w:val="00E21373"/>
    <w:rsid w:val="00E218FE"/>
    <w:rsid w:val="00E21E1D"/>
    <w:rsid w:val="00E22871"/>
    <w:rsid w:val="00E23802"/>
    <w:rsid w:val="00E23804"/>
    <w:rsid w:val="00E23BBC"/>
    <w:rsid w:val="00E23E34"/>
    <w:rsid w:val="00E23FDB"/>
    <w:rsid w:val="00E247EB"/>
    <w:rsid w:val="00E255C9"/>
    <w:rsid w:val="00E2577A"/>
    <w:rsid w:val="00E26396"/>
    <w:rsid w:val="00E3052B"/>
    <w:rsid w:val="00E306EA"/>
    <w:rsid w:val="00E31564"/>
    <w:rsid w:val="00E316C1"/>
    <w:rsid w:val="00E31969"/>
    <w:rsid w:val="00E319F1"/>
    <w:rsid w:val="00E34056"/>
    <w:rsid w:val="00E345FE"/>
    <w:rsid w:val="00E346D4"/>
    <w:rsid w:val="00E34E5B"/>
    <w:rsid w:val="00E34FCE"/>
    <w:rsid w:val="00E3550E"/>
    <w:rsid w:val="00E35611"/>
    <w:rsid w:val="00E356DD"/>
    <w:rsid w:val="00E35AEA"/>
    <w:rsid w:val="00E36E2C"/>
    <w:rsid w:val="00E37CFA"/>
    <w:rsid w:val="00E402C3"/>
    <w:rsid w:val="00E40589"/>
    <w:rsid w:val="00E40659"/>
    <w:rsid w:val="00E40C0F"/>
    <w:rsid w:val="00E40DEA"/>
    <w:rsid w:val="00E4116A"/>
    <w:rsid w:val="00E4154E"/>
    <w:rsid w:val="00E416CD"/>
    <w:rsid w:val="00E41843"/>
    <w:rsid w:val="00E41FA4"/>
    <w:rsid w:val="00E42044"/>
    <w:rsid w:val="00E424C8"/>
    <w:rsid w:val="00E42E8E"/>
    <w:rsid w:val="00E431D9"/>
    <w:rsid w:val="00E43D31"/>
    <w:rsid w:val="00E450AF"/>
    <w:rsid w:val="00E461BE"/>
    <w:rsid w:val="00E46870"/>
    <w:rsid w:val="00E46B2C"/>
    <w:rsid w:val="00E46E4D"/>
    <w:rsid w:val="00E47194"/>
    <w:rsid w:val="00E471CA"/>
    <w:rsid w:val="00E474A7"/>
    <w:rsid w:val="00E47E91"/>
    <w:rsid w:val="00E50796"/>
    <w:rsid w:val="00E523D4"/>
    <w:rsid w:val="00E53513"/>
    <w:rsid w:val="00E53EB8"/>
    <w:rsid w:val="00E54DA7"/>
    <w:rsid w:val="00E54F1D"/>
    <w:rsid w:val="00E558E1"/>
    <w:rsid w:val="00E5643A"/>
    <w:rsid w:val="00E564B9"/>
    <w:rsid w:val="00E57250"/>
    <w:rsid w:val="00E57429"/>
    <w:rsid w:val="00E57461"/>
    <w:rsid w:val="00E57955"/>
    <w:rsid w:val="00E57E74"/>
    <w:rsid w:val="00E57F49"/>
    <w:rsid w:val="00E60C78"/>
    <w:rsid w:val="00E60CB9"/>
    <w:rsid w:val="00E60CF0"/>
    <w:rsid w:val="00E61312"/>
    <w:rsid w:val="00E6255A"/>
    <w:rsid w:val="00E62B7F"/>
    <w:rsid w:val="00E63227"/>
    <w:rsid w:val="00E65103"/>
    <w:rsid w:val="00E657FF"/>
    <w:rsid w:val="00E659DA"/>
    <w:rsid w:val="00E66097"/>
    <w:rsid w:val="00E66853"/>
    <w:rsid w:val="00E66D6E"/>
    <w:rsid w:val="00E66D9F"/>
    <w:rsid w:val="00E67AF0"/>
    <w:rsid w:val="00E67B7B"/>
    <w:rsid w:val="00E703BB"/>
    <w:rsid w:val="00E715B2"/>
    <w:rsid w:val="00E71C4A"/>
    <w:rsid w:val="00E72009"/>
    <w:rsid w:val="00E72A94"/>
    <w:rsid w:val="00E74788"/>
    <w:rsid w:val="00E74DF5"/>
    <w:rsid w:val="00E75240"/>
    <w:rsid w:val="00E75350"/>
    <w:rsid w:val="00E754C9"/>
    <w:rsid w:val="00E75541"/>
    <w:rsid w:val="00E759AB"/>
    <w:rsid w:val="00E760ED"/>
    <w:rsid w:val="00E761E8"/>
    <w:rsid w:val="00E76907"/>
    <w:rsid w:val="00E77300"/>
    <w:rsid w:val="00E77CA6"/>
    <w:rsid w:val="00E80087"/>
    <w:rsid w:val="00E80BC0"/>
    <w:rsid w:val="00E80D80"/>
    <w:rsid w:val="00E815D0"/>
    <w:rsid w:val="00E831FE"/>
    <w:rsid w:val="00E84C44"/>
    <w:rsid w:val="00E8783F"/>
    <w:rsid w:val="00E87A3F"/>
    <w:rsid w:val="00E90270"/>
    <w:rsid w:val="00E90B5C"/>
    <w:rsid w:val="00E9206E"/>
    <w:rsid w:val="00E92096"/>
    <w:rsid w:val="00E921B8"/>
    <w:rsid w:val="00E92765"/>
    <w:rsid w:val="00E92D13"/>
    <w:rsid w:val="00E9453D"/>
    <w:rsid w:val="00E94C5A"/>
    <w:rsid w:val="00E95310"/>
    <w:rsid w:val="00E9540F"/>
    <w:rsid w:val="00E95810"/>
    <w:rsid w:val="00E9717B"/>
    <w:rsid w:val="00E9747F"/>
    <w:rsid w:val="00E9784D"/>
    <w:rsid w:val="00E97A8C"/>
    <w:rsid w:val="00E97C8D"/>
    <w:rsid w:val="00EA139D"/>
    <w:rsid w:val="00EA1B03"/>
    <w:rsid w:val="00EA1F68"/>
    <w:rsid w:val="00EA20AB"/>
    <w:rsid w:val="00EA496B"/>
    <w:rsid w:val="00EA53C8"/>
    <w:rsid w:val="00EA556C"/>
    <w:rsid w:val="00EA5B18"/>
    <w:rsid w:val="00EA5BE5"/>
    <w:rsid w:val="00EA5DD9"/>
    <w:rsid w:val="00EA6E84"/>
    <w:rsid w:val="00EA71B3"/>
    <w:rsid w:val="00EA7AF0"/>
    <w:rsid w:val="00EA7CD7"/>
    <w:rsid w:val="00EB1518"/>
    <w:rsid w:val="00EB1619"/>
    <w:rsid w:val="00EB1EAA"/>
    <w:rsid w:val="00EB20EB"/>
    <w:rsid w:val="00EB2778"/>
    <w:rsid w:val="00EB2C90"/>
    <w:rsid w:val="00EB2E5E"/>
    <w:rsid w:val="00EB303B"/>
    <w:rsid w:val="00EB38FD"/>
    <w:rsid w:val="00EB3D74"/>
    <w:rsid w:val="00EB413A"/>
    <w:rsid w:val="00EB44EB"/>
    <w:rsid w:val="00EB4D34"/>
    <w:rsid w:val="00EB5D11"/>
    <w:rsid w:val="00EB5F75"/>
    <w:rsid w:val="00EB6F5D"/>
    <w:rsid w:val="00EC1D03"/>
    <w:rsid w:val="00EC33AB"/>
    <w:rsid w:val="00EC3D1F"/>
    <w:rsid w:val="00EC4115"/>
    <w:rsid w:val="00EC4BE5"/>
    <w:rsid w:val="00EC4E04"/>
    <w:rsid w:val="00EC5D84"/>
    <w:rsid w:val="00EC606F"/>
    <w:rsid w:val="00EC7000"/>
    <w:rsid w:val="00EC7B4A"/>
    <w:rsid w:val="00EC7C52"/>
    <w:rsid w:val="00ED288C"/>
    <w:rsid w:val="00ED305B"/>
    <w:rsid w:val="00ED32C4"/>
    <w:rsid w:val="00ED41EB"/>
    <w:rsid w:val="00ED626F"/>
    <w:rsid w:val="00ED70C7"/>
    <w:rsid w:val="00EE0215"/>
    <w:rsid w:val="00EE0694"/>
    <w:rsid w:val="00EE0DC1"/>
    <w:rsid w:val="00EE0FE6"/>
    <w:rsid w:val="00EE26E9"/>
    <w:rsid w:val="00EE37AC"/>
    <w:rsid w:val="00EE3B9F"/>
    <w:rsid w:val="00EE400C"/>
    <w:rsid w:val="00EE450E"/>
    <w:rsid w:val="00EE5445"/>
    <w:rsid w:val="00EE5DC1"/>
    <w:rsid w:val="00EE6F0E"/>
    <w:rsid w:val="00EE717F"/>
    <w:rsid w:val="00EE7369"/>
    <w:rsid w:val="00EE75CD"/>
    <w:rsid w:val="00EF0DA0"/>
    <w:rsid w:val="00EF2FE7"/>
    <w:rsid w:val="00EF3A02"/>
    <w:rsid w:val="00EF401F"/>
    <w:rsid w:val="00EF40BE"/>
    <w:rsid w:val="00EF46A5"/>
    <w:rsid w:val="00EF51CF"/>
    <w:rsid w:val="00EF612E"/>
    <w:rsid w:val="00EF657B"/>
    <w:rsid w:val="00EF68B2"/>
    <w:rsid w:val="00EF76B0"/>
    <w:rsid w:val="00F000BF"/>
    <w:rsid w:val="00F00210"/>
    <w:rsid w:val="00F01417"/>
    <w:rsid w:val="00F01513"/>
    <w:rsid w:val="00F0179F"/>
    <w:rsid w:val="00F019E5"/>
    <w:rsid w:val="00F01E25"/>
    <w:rsid w:val="00F01F30"/>
    <w:rsid w:val="00F025DE"/>
    <w:rsid w:val="00F02850"/>
    <w:rsid w:val="00F0329D"/>
    <w:rsid w:val="00F0355A"/>
    <w:rsid w:val="00F038DF"/>
    <w:rsid w:val="00F04619"/>
    <w:rsid w:val="00F063B2"/>
    <w:rsid w:val="00F068F0"/>
    <w:rsid w:val="00F06BAF"/>
    <w:rsid w:val="00F06C40"/>
    <w:rsid w:val="00F06FB5"/>
    <w:rsid w:val="00F1125A"/>
    <w:rsid w:val="00F11DDF"/>
    <w:rsid w:val="00F12386"/>
    <w:rsid w:val="00F12BA6"/>
    <w:rsid w:val="00F13B5C"/>
    <w:rsid w:val="00F15A33"/>
    <w:rsid w:val="00F15B62"/>
    <w:rsid w:val="00F2034D"/>
    <w:rsid w:val="00F20547"/>
    <w:rsid w:val="00F21386"/>
    <w:rsid w:val="00F22728"/>
    <w:rsid w:val="00F22946"/>
    <w:rsid w:val="00F23EB4"/>
    <w:rsid w:val="00F24DD7"/>
    <w:rsid w:val="00F25EE4"/>
    <w:rsid w:val="00F263DB"/>
    <w:rsid w:val="00F2645F"/>
    <w:rsid w:val="00F27159"/>
    <w:rsid w:val="00F27181"/>
    <w:rsid w:val="00F27488"/>
    <w:rsid w:val="00F27A5B"/>
    <w:rsid w:val="00F27DB9"/>
    <w:rsid w:val="00F30307"/>
    <w:rsid w:val="00F305FD"/>
    <w:rsid w:val="00F30FB5"/>
    <w:rsid w:val="00F31BA8"/>
    <w:rsid w:val="00F33B0D"/>
    <w:rsid w:val="00F3414E"/>
    <w:rsid w:val="00F3496A"/>
    <w:rsid w:val="00F35A86"/>
    <w:rsid w:val="00F377C9"/>
    <w:rsid w:val="00F37940"/>
    <w:rsid w:val="00F402B2"/>
    <w:rsid w:val="00F403AF"/>
    <w:rsid w:val="00F40BB2"/>
    <w:rsid w:val="00F40D10"/>
    <w:rsid w:val="00F41A01"/>
    <w:rsid w:val="00F422B4"/>
    <w:rsid w:val="00F430D6"/>
    <w:rsid w:val="00F43B9F"/>
    <w:rsid w:val="00F43C55"/>
    <w:rsid w:val="00F43CAE"/>
    <w:rsid w:val="00F43EAB"/>
    <w:rsid w:val="00F4438D"/>
    <w:rsid w:val="00F45B93"/>
    <w:rsid w:val="00F46D38"/>
    <w:rsid w:val="00F47125"/>
    <w:rsid w:val="00F47147"/>
    <w:rsid w:val="00F47956"/>
    <w:rsid w:val="00F47CC8"/>
    <w:rsid w:val="00F50312"/>
    <w:rsid w:val="00F50DAB"/>
    <w:rsid w:val="00F5146C"/>
    <w:rsid w:val="00F517AA"/>
    <w:rsid w:val="00F51A9A"/>
    <w:rsid w:val="00F52557"/>
    <w:rsid w:val="00F530EA"/>
    <w:rsid w:val="00F53BE1"/>
    <w:rsid w:val="00F54832"/>
    <w:rsid w:val="00F54B29"/>
    <w:rsid w:val="00F559ED"/>
    <w:rsid w:val="00F56705"/>
    <w:rsid w:val="00F57F6F"/>
    <w:rsid w:val="00F605B3"/>
    <w:rsid w:val="00F606AD"/>
    <w:rsid w:val="00F65441"/>
    <w:rsid w:val="00F66019"/>
    <w:rsid w:val="00F662AE"/>
    <w:rsid w:val="00F662F9"/>
    <w:rsid w:val="00F673AD"/>
    <w:rsid w:val="00F676AF"/>
    <w:rsid w:val="00F70444"/>
    <w:rsid w:val="00F709AB"/>
    <w:rsid w:val="00F71357"/>
    <w:rsid w:val="00F71988"/>
    <w:rsid w:val="00F7213F"/>
    <w:rsid w:val="00F723F2"/>
    <w:rsid w:val="00F7288C"/>
    <w:rsid w:val="00F72E17"/>
    <w:rsid w:val="00F73441"/>
    <w:rsid w:val="00F73B88"/>
    <w:rsid w:val="00F74845"/>
    <w:rsid w:val="00F75131"/>
    <w:rsid w:val="00F75313"/>
    <w:rsid w:val="00F7541D"/>
    <w:rsid w:val="00F76C62"/>
    <w:rsid w:val="00F76EA5"/>
    <w:rsid w:val="00F80410"/>
    <w:rsid w:val="00F80755"/>
    <w:rsid w:val="00F8084E"/>
    <w:rsid w:val="00F812F8"/>
    <w:rsid w:val="00F818AB"/>
    <w:rsid w:val="00F827AC"/>
    <w:rsid w:val="00F834D7"/>
    <w:rsid w:val="00F83D26"/>
    <w:rsid w:val="00F83E17"/>
    <w:rsid w:val="00F83FA3"/>
    <w:rsid w:val="00F8438E"/>
    <w:rsid w:val="00F864E2"/>
    <w:rsid w:val="00F86C07"/>
    <w:rsid w:val="00F86D0A"/>
    <w:rsid w:val="00F86E2E"/>
    <w:rsid w:val="00F86E45"/>
    <w:rsid w:val="00F87013"/>
    <w:rsid w:val="00F8738D"/>
    <w:rsid w:val="00F90E85"/>
    <w:rsid w:val="00F91B97"/>
    <w:rsid w:val="00F92160"/>
    <w:rsid w:val="00F92225"/>
    <w:rsid w:val="00F92699"/>
    <w:rsid w:val="00F92E20"/>
    <w:rsid w:val="00F92F1E"/>
    <w:rsid w:val="00F9343F"/>
    <w:rsid w:val="00F93AAE"/>
    <w:rsid w:val="00F945D0"/>
    <w:rsid w:val="00F945E8"/>
    <w:rsid w:val="00F94F9F"/>
    <w:rsid w:val="00F95326"/>
    <w:rsid w:val="00F9598D"/>
    <w:rsid w:val="00F961BB"/>
    <w:rsid w:val="00F9634F"/>
    <w:rsid w:val="00F966C7"/>
    <w:rsid w:val="00F96A95"/>
    <w:rsid w:val="00F96B32"/>
    <w:rsid w:val="00F974A4"/>
    <w:rsid w:val="00F975BE"/>
    <w:rsid w:val="00F97B82"/>
    <w:rsid w:val="00FA052C"/>
    <w:rsid w:val="00FA0798"/>
    <w:rsid w:val="00FA09E9"/>
    <w:rsid w:val="00FA1113"/>
    <w:rsid w:val="00FA11ED"/>
    <w:rsid w:val="00FA17CD"/>
    <w:rsid w:val="00FA2732"/>
    <w:rsid w:val="00FA29AF"/>
    <w:rsid w:val="00FA2B07"/>
    <w:rsid w:val="00FA2FA0"/>
    <w:rsid w:val="00FA323E"/>
    <w:rsid w:val="00FA335D"/>
    <w:rsid w:val="00FA63AB"/>
    <w:rsid w:val="00FA7116"/>
    <w:rsid w:val="00FA7878"/>
    <w:rsid w:val="00FB0275"/>
    <w:rsid w:val="00FB02F4"/>
    <w:rsid w:val="00FB15ED"/>
    <w:rsid w:val="00FB21FC"/>
    <w:rsid w:val="00FB39E0"/>
    <w:rsid w:val="00FB3CBB"/>
    <w:rsid w:val="00FB5586"/>
    <w:rsid w:val="00FB6AB0"/>
    <w:rsid w:val="00FB6CEF"/>
    <w:rsid w:val="00FB6F95"/>
    <w:rsid w:val="00FB77A0"/>
    <w:rsid w:val="00FB78E3"/>
    <w:rsid w:val="00FB7E9F"/>
    <w:rsid w:val="00FC006C"/>
    <w:rsid w:val="00FC0E14"/>
    <w:rsid w:val="00FC20BC"/>
    <w:rsid w:val="00FC29D2"/>
    <w:rsid w:val="00FC30F7"/>
    <w:rsid w:val="00FC4065"/>
    <w:rsid w:val="00FC510A"/>
    <w:rsid w:val="00FC55E2"/>
    <w:rsid w:val="00FC5844"/>
    <w:rsid w:val="00FC713A"/>
    <w:rsid w:val="00FC7CD6"/>
    <w:rsid w:val="00FD0254"/>
    <w:rsid w:val="00FD0635"/>
    <w:rsid w:val="00FD17B9"/>
    <w:rsid w:val="00FD1DA3"/>
    <w:rsid w:val="00FD2090"/>
    <w:rsid w:val="00FD2430"/>
    <w:rsid w:val="00FD31AC"/>
    <w:rsid w:val="00FD3308"/>
    <w:rsid w:val="00FD37DA"/>
    <w:rsid w:val="00FD3B93"/>
    <w:rsid w:val="00FD4ABA"/>
    <w:rsid w:val="00FD4B68"/>
    <w:rsid w:val="00FD52AC"/>
    <w:rsid w:val="00FD5561"/>
    <w:rsid w:val="00FD7A98"/>
    <w:rsid w:val="00FD7B9D"/>
    <w:rsid w:val="00FE0E11"/>
    <w:rsid w:val="00FE1B8C"/>
    <w:rsid w:val="00FE208C"/>
    <w:rsid w:val="00FE23DC"/>
    <w:rsid w:val="00FE30E6"/>
    <w:rsid w:val="00FE3822"/>
    <w:rsid w:val="00FE4246"/>
    <w:rsid w:val="00FE5123"/>
    <w:rsid w:val="00FE524A"/>
    <w:rsid w:val="00FE5AB0"/>
    <w:rsid w:val="00FE5B19"/>
    <w:rsid w:val="00FE67E6"/>
    <w:rsid w:val="00FE6AE4"/>
    <w:rsid w:val="00FE6B32"/>
    <w:rsid w:val="00FE6EA9"/>
    <w:rsid w:val="00FE715C"/>
    <w:rsid w:val="00FE7167"/>
    <w:rsid w:val="00FF023D"/>
    <w:rsid w:val="00FF04C2"/>
    <w:rsid w:val="00FF16AF"/>
    <w:rsid w:val="00FF4757"/>
    <w:rsid w:val="00FF4EE3"/>
    <w:rsid w:val="00FF5081"/>
    <w:rsid w:val="00FF50AF"/>
    <w:rsid w:val="00FF5241"/>
    <w:rsid w:val="00FF52AE"/>
    <w:rsid w:val="00FF5B38"/>
    <w:rsid w:val="00FF5D32"/>
    <w:rsid w:val="00FF5DEE"/>
    <w:rsid w:val="00FF62B2"/>
    <w:rsid w:val="00FF7062"/>
    <w:rsid w:val="00FF776F"/>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AF6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0EAD"/>
    <w:pPr>
      <w:spacing w:after="200" w:line="276" w:lineRule="auto"/>
    </w:pPr>
    <w:rPr>
      <w:rFonts w:cs="Calibr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cuerpo1">
    <w:name w:val="Texto de cuerpo1"/>
    <w:uiPriority w:val="99"/>
    <w:rsid w:val="002E39D0"/>
    <w:pPr>
      <w:spacing w:line="360" w:lineRule="auto"/>
      <w:jc w:val="center"/>
    </w:pPr>
    <w:rPr>
      <w:rFonts w:ascii="Times" w:eastAsia="?????? Pro W3" w:hAnsi="Times" w:cs="Times"/>
      <w:color w:val="000000"/>
      <w:sz w:val="24"/>
      <w:szCs w:val="24"/>
      <w:lang w:val="en-GB" w:eastAsia="es-ES_tradnl"/>
    </w:rPr>
  </w:style>
  <w:style w:type="character" w:styleId="Hipervnculo">
    <w:name w:val="Hyperlink"/>
    <w:basedOn w:val="Fuentedeprrafopredeter"/>
    <w:uiPriority w:val="99"/>
    <w:rsid w:val="002E39D0"/>
    <w:rPr>
      <w:color w:val="0000FF"/>
      <w:u w:val="single"/>
    </w:rPr>
  </w:style>
  <w:style w:type="paragraph" w:styleId="Encabezado">
    <w:name w:val="header"/>
    <w:basedOn w:val="Normal"/>
    <w:link w:val="EncabezadoCar"/>
    <w:uiPriority w:val="99"/>
    <w:rsid w:val="00DD625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locked/>
    <w:rsid w:val="00DD625C"/>
  </w:style>
  <w:style w:type="paragraph" w:styleId="Piedepgina">
    <w:name w:val="footer"/>
    <w:basedOn w:val="Normal"/>
    <w:link w:val="PiedepginaCar"/>
    <w:uiPriority w:val="99"/>
    <w:rsid w:val="00DD625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DD625C"/>
  </w:style>
  <w:style w:type="paragraph" w:styleId="Textonotaalfinal">
    <w:name w:val="endnote text"/>
    <w:basedOn w:val="Normal"/>
    <w:link w:val="TextonotaalfinalCar"/>
    <w:uiPriority w:val="99"/>
    <w:semiHidden/>
    <w:rsid w:val="00B6707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locked/>
    <w:rsid w:val="00B67075"/>
    <w:rPr>
      <w:sz w:val="20"/>
      <w:szCs w:val="20"/>
    </w:rPr>
  </w:style>
  <w:style w:type="character" w:styleId="Refdenotaalfinal">
    <w:name w:val="endnote reference"/>
    <w:basedOn w:val="Fuentedeprrafopredeter"/>
    <w:uiPriority w:val="99"/>
    <w:semiHidden/>
    <w:rsid w:val="00B67075"/>
    <w:rPr>
      <w:vertAlign w:val="superscript"/>
    </w:rPr>
  </w:style>
  <w:style w:type="paragraph" w:styleId="Textodeglobo">
    <w:name w:val="Balloon Text"/>
    <w:basedOn w:val="Normal"/>
    <w:link w:val="TextodegloboCar"/>
    <w:rsid w:val="004333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locked/>
    <w:rsid w:val="00433334"/>
    <w:rPr>
      <w:rFonts w:ascii="Tahoma" w:hAnsi="Tahoma" w:cs="Tahoma"/>
      <w:sz w:val="16"/>
      <w:szCs w:val="16"/>
    </w:rPr>
  </w:style>
  <w:style w:type="character" w:customStyle="1" w:styleId="shorttext">
    <w:name w:val="short_text"/>
    <w:basedOn w:val="Fuentedeprrafopredeter"/>
    <w:rsid w:val="00347649"/>
  </w:style>
  <w:style w:type="character" w:customStyle="1" w:styleId="hps">
    <w:name w:val="hps"/>
    <w:basedOn w:val="Fuentedeprrafopredeter"/>
    <w:rsid w:val="00347649"/>
  </w:style>
  <w:style w:type="character" w:customStyle="1" w:styleId="d">
    <w:name w:val="d"/>
    <w:basedOn w:val="Fuentedeprrafopredeter"/>
    <w:uiPriority w:val="99"/>
    <w:rsid w:val="00F80755"/>
  </w:style>
  <w:style w:type="character" w:customStyle="1" w:styleId="g">
    <w:name w:val="g"/>
    <w:basedOn w:val="Fuentedeprrafopredeter"/>
    <w:uiPriority w:val="99"/>
    <w:rsid w:val="00F80755"/>
  </w:style>
  <w:style w:type="character" w:customStyle="1" w:styleId="b">
    <w:name w:val="b"/>
    <w:basedOn w:val="Fuentedeprrafopredeter"/>
    <w:uiPriority w:val="99"/>
    <w:rsid w:val="00F80755"/>
  </w:style>
  <w:style w:type="character" w:customStyle="1" w:styleId="c">
    <w:name w:val="c"/>
    <w:basedOn w:val="Fuentedeprrafopredeter"/>
    <w:uiPriority w:val="99"/>
    <w:rsid w:val="00F80755"/>
  </w:style>
  <w:style w:type="character" w:styleId="Hipervnculovisitado">
    <w:name w:val="FollowedHyperlink"/>
    <w:basedOn w:val="Fuentedeprrafopredeter"/>
    <w:uiPriority w:val="99"/>
    <w:semiHidden/>
    <w:rsid w:val="00035C46"/>
    <w:rPr>
      <w:color w:val="800080"/>
      <w:u w:val="single"/>
    </w:rPr>
  </w:style>
  <w:style w:type="paragraph" w:styleId="Prrafodelista">
    <w:name w:val="List Paragraph"/>
    <w:basedOn w:val="Normal"/>
    <w:uiPriority w:val="34"/>
    <w:qFormat/>
    <w:rsid w:val="004E7807"/>
    <w:pPr>
      <w:ind w:left="720"/>
      <w:contextualSpacing/>
    </w:pPr>
  </w:style>
  <w:style w:type="paragraph" w:styleId="Sangradetextonormal">
    <w:name w:val="Body Text Indent"/>
    <w:basedOn w:val="Normal"/>
    <w:link w:val="SangradetextonormalCar"/>
    <w:uiPriority w:val="99"/>
    <w:rsid w:val="00B30876"/>
    <w:pPr>
      <w:spacing w:after="120" w:line="240" w:lineRule="auto"/>
      <w:ind w:left="283"/>
    </w:pPr>
    <w:rPr>
      <w:rFonts w:ascii="Times" w:eastAsia="Times New Roman" w:hAnsi="Times" w:cs="Times New Roman"/>
      <w:sz w:val="24"/>
      <w:szCs w:val="20"/>
    </w:rPr>
  </w:style>
  <w:style w:type="character" w:customStyle="1" w:styleId="SangradetextonormalCar">
    <w:name w:val="Sangría de texto normal Car"/>
    <w:basedOn w:val="Fuentedeprrafopredeter"/>
    <w:link w:val="Sangradetextonormal"/>
    <w:uiPriority w:val="99"/>
    <w:rsid w:val="00B30876"/>
    <w:rPr>
      <w:rFonts w:ascii="Times" w:eastAsia="Times New Roman" w:hAnsi="Times"/>
      <w:sz w:val="24"/>
      <w:szCs w:val="20"/>
    </w:rPr>
  </w:style>
  <w:style w:type="character" w:styleId="nfasis">
    <w:name w:val="Emphasis"/>
    <w:qFormat/>
    <w:locked/>
    <w:rsid w:val="00B30876"/>
    <w:rPr>
      <w:i/>
      <w:iCs/>
    </w:rPr>
  </w:style>
  <w:style w:type="character" w:styleId="Refdecomentario">
    <w:name w:val="annotation reference"/>
    <w:basedOn w:val="Fuentedeprrafopredeter"/>
    <w:uiPriority w:val="99"/>
    <w:semiHidden/>
    <w:unhideWhenUsed/>
    <w:rsid w:val="009D0010"/>
    <w:rPr>
      <w:sz w:val="16"/>
      <w:szCs w:val="16"/>
    </w:rPr>
  </w:style>
  <w:style w:type="paragraph" w:styleId="Textocomentario">
    <w:name w:val="annotation text"/>
    <w:basedOn w:val="Normal"/>
    <w:link w:val="TextocomentarioCar"/>
    <w:uiPriority w:val="99"/>
    <w:semiHidden/>
    <w:unhideWhenUsed/>
    <w:rsid w:val="009D001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D0010"/>
    <w:rPr>
      <w:rFonts w:cs="Calibri"/>
      <w:sz w:val="20"/>
      <w:szCs w:val="20"/>
      <w:lang w:val="en-US"/>
    </w:rPr>
  </w:style>
  <w:style w:type="paragraph" w:styleId="Asuntodelcomentario">
    <w:name w:val="annotation subject"/>
    <w:basedOn w:val="Textocomentario"/>
    <w:next w:val="Textocomentario"/>
    <w:link w:val="AsuntodelcomentarioCar"/>
    <w:uiPriority w:val="99"/>
    <w:semiHidden/>
    <w:unhideWhenUsed/>
    <w:rsid w:val="009D0010"/>
    <w:rPr>
      <w:b/>
      <w:bCs/>
    </w:rPr>
  </w:style>
  <w:style w:type="character" w:customStyle="1" w:styleId="AsuntodelcomentarioCar">
    <w:name w:val="Asunto del comentario Car"/>
    <w:basedOn w:val="TextocomentarioCar"/>
    <w:link w:val="Asuntodelcomentario"/>
    <w:uiPriority w:val="99"/>
    <w:semiHidden/>
    <w:rsid w:val="009D0010"/>
    <w:rPr>
      <w:rFonts w:cs="Calibri"/>
      <w:b/>
      <w:bCs/>
      <w:sz w:val="20"/>
      <w:szCs w:val="20"/>
      <w:lang w:val="en-US"/>
    </w:rPr>
  </w:style>
  <w:style w:type="paragraph" w:styleId="Revisin">
    <w:name w:val="Revision"/>
    <w:hidden/>
    <w:uiPriority w:val="99"/>
    <w:semiHidden/>
    <w:rsid w:val="00083FF7"/>
    <w:rPr>
      <w:rFonts w:cs="Calibri"/>
      <w:lang w:val="en-US"/>
    </w:rPr>
  </w:style>
  <w:style w:type="character" w:styleId="Nmerodelnea">
    <w:name w:val="line number"/>
    <w:basedOn w:val="Fuentedeprrafopredeter"/>
    <w:uiPriority w:val="99"/>
    <w:semiHidden/>
    <w:unhideWhenUsed/>
    <w:rsid w:val="008769D9"/>
  </w:style>
  <w:style w:type="paragraph" w:customStyle="1" w:styleId="Default">
    <w:name w:val="Default"/>
    <w:rsid w:val="00AA512C"/>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83354">
      <w:bodyDiv w:val="1"/>
      <w:marLeft w:val="0"/>
      <w:marRight w:val="0"/>
      <w:marTop w:val="0"/>
      <w:marBottom w:val="0"/>
      <w:divBdr>
        <w:top w:val="none" w:sz="0" w:space="0" w:color="auto"/>
        <w:left w:val="none" w:sz="0" w:space="0" w:color="auto"/>
        <w:bottom w:val="none" w:sz="0" w:space="0" w:color="auto"/>
        <w:right w:val="none" w:sz="0" w:space="0" w:color="auto"/>
      </w:divBdr>
      <w:divsChild>
        <w:div w:id="1131437890">
          <w:marLeft w:val="0"/>
          <w:marRight w:val="0"/>
          <w:marTop w:val="0"/>
          <w:marBottom w:val="0"/>
          <w:divBdr>
            <w:top w:val="none" w:sz="0" w:space="0" w:color="auto"/>
            <w:left w:val="none" w:sz="0" w:space="0" w:color="auto"/>
            <w:bottom w:val="none" w:sz="0" w:space="0" w:color="auto"/>
            <w:right w:val="none" w:sz="0" w:space="0" w:color="auto"/>
          </w:divBdr>
          <w:divsChild>
            <w:div w:id="167327022">
              <w:marLeft w:val="0"/>
              <w:marRight w:val="0"/>
              <w:marTop w:val="0"/>
              <w:marBottom w:val="0"/>
              <w:divBdr>
                <w:top w:val="none" w:sz="0" w:space="0" w:color="auto"/>
                <w:left w:val="none" w:sz="0" w:space="0" w:color="auto"/>
                <w:bottom w:val="none" w:sz="0" w:space="0" w:color="auto"/>
                <w:right w:val="none" w:sz="0" w:space="0" w:color="auto"/>
              </w:divBdr>
              <w:divsChild>
                <w:div w:id="1663119620">
                  <w:marLeft w:val="0"/>
                  <w:marRight w:val="0"/>
                  <w:marTop w:val="0"/>
                  <w:marBottom w:val="0"/>
                  <w:divBdr>
                    <w:top w:val="none" w:sz="0" w:space="0" w:color="auto"/>
                    <w:left w:val="none" w:sz="0" w:space="0" w:color="auto"/>
                    <w:bottom w:val="none" w:sz="0" w:space="0" w:color="auto"/>
                    <w:right w:val="none" w:sz="0" w:space="0" w:color="auto"/>
                  </w:divBdr>
                  <w:divsChild>
                    <w:div w:id="423576767">
                      <w:marLeft w:val="0"/>
                      <w:marRight w:val="0"/>
                      <w:marTop w:val="0"/>
                      <w:marBottom w:val="0"/>
                      <w:divBdr>
                        <w:top w:val="none" w:sz="0" w:space="0" w:color="auto"/>
                        <w:left w:val="none" w:sz="0" w:space="0" w:color="auto"/>
                        <w:bottom w:val="none" w:sz="0" w:space="0" w:color="auto"/>
                        <w:right w:val="none" w:sz="0" w:space="0" w:color="auto"/>
                      </w:divBdr>
                      <w:divsChild>
                        <w:div w:id="1318604916">
                          <w:marLeft w:val="0"/>
                          <w:marRight w:val="0"/>
                          <w:marTop w:val="0"/>
                          <w:marBottom w:val="0"/>
                          <w:divBdr>
                            <w:top w:val="none" w:sz="0" w:space="0" w:color="auto"/>
                            <w:left w:val="none" w:sz="0" w:space="0" w:color="auto"/>
                            <w:bottom w:val="none" w:sz="0" w:space="0" w:color="auto"/>
                            <w:right w:val="none" w:sz="0" w:space="0" w:color="auto"/>
                          </w:divBdr>
                          <w:divsChild>
                            <w:div w:id="118924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66049">
      <w:bodyDiv w:val="1"/>
      <w:marLeft w:val="0"/>
      <w:marRight w:val="0"/>
      <w:marTop w:val="0"/>
      <w:marBottom w:val="0"/>
      <w:divBdr>
        <w:top w:val="none" w:sz="0" w:space="0" w:color="auto"/>
        <w:left w:val="none" w:sz="0" w:space="0" w:color="auto"/>
        <w:bottom w:val="none" w:sz="0" w:space="0" w:color="auto"/>
        <w:right w:val="none" w:sz="0" w:space="0" w:color="auto"/>
      </w:divBdr>
      <w:divsChild>
        <w:div w:id="959073342">
          <w:marLeft w:val="0"/>
          <w:marRight w:val="0"/>
          <w:marTop w:val="0"/>
          <w:marBottom w:val="0"/>
          <w:divBdr>
            <w:top w:val="none" w:sz="0" w:space="0" w:color="auto"/>
            <w:left w:val="none" w:sz="0" w:space="0" w:color="auto"/>
            <w:bottom w:val="none" w:sz="0" w:space="0" w:color="auto"/>
            <w:right w:val="none" w:sz="0" w:space="0" w:color="auto"/>
          </w:divBdr>
          <w:divsChild>
            <w:div w:id="872615301">
              <w:marLeft w:val="0"/>
              <w:marRight w:val="0"/>
              <w:marTop w:val="0"/>
              <w:marBottom w:val="0"/>
              <w:divBdr>
                <w:top w:val="none" w:sz="0" w:space="0" w:color="auto"/>
                <w:left w:val="none" w:sz="0" w:space="0" w:color="auto"/>
                <w:bottom w:val="none" w:sz="0" w:space="0" w:color="auto"/>
                <w:right w:val="none" w:sz="0" w:space="0" w:color="auto"/>
              </w:divBdr>
              <w:divsChild>
                <w:div w:id="214388509">
                  <w:marLeft w:val="0"/>
                  <w:marRight w:val="0"/>
                  <w:marTop w:val="0"/>
                  <w:marBottom w:val="0"/>
                  <w:divBdr>
                    <w:top w:val="none" w:sz="0" w:space="0" w:color="auto"/>
                    <w:left w:val="none" w:sz="0" w:space="0" w:color="auto"/>
                    <w:bottom w:val="none" w:sz="0" w:space="0" w:color="auto"/>
                    <w:right w:val="none" w:sz="0" w:space="0" w:color="auto"/>
                  </w:divBdr>
                  <w:divsChild>
                    <w:div w:id="1176532710">
                      <w:marLeft w:val="0"/>
                      <w:marRight w:val="0"/>
                      <w:marTop w:val="0"/>
                      <w:marBottom w:val="0"/>
                      <w:divBdr>
                        <w:top w:val="none" w:sz="0" w:space="0" w:color="auto"/>
                        <w:left w:val="none" w:sz="0" w:space="0" w:color="auto"/>
                        <w:bottom w:val="none" w:sz="0" w:space="0" w:color="auto"/>
                        <w:right w:val="none" w:sz="0" w:space="0" w:color="auto"/>
                      </w:divBdr>
                      <w:divsChild>
                        <w:div w:id="1694379537">
                          <w:marLeft w:val="0"/>
                          <w:marRight w:val="0"/>
                          <w:marTop w:val="0"/>
                          <w:marBottom w:val="0"/>
                          <w:divBdr>
                            <w:top w:val="none" w:sz="0" w:space="0" w:color="auto"/>
                            <w:left w:val="none" w:sz="0" w:space="0" w:color="auto"/>
                            <w:bottom w:val="none" w:sz="0" w:space="0" w:color="auto"/>
                            <w:right w:val="none" w:sz="0" w:space="0" w:color="auto"/>
                          </w:divBdr>
                          <w:divsChild>
                            <w:div w:id="144044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9317714">
      <w:bodyDiv w:val="1"/>
      <w:marLeft w:val="0"/>
      <w:marRight w:val="0"/>
      <w:marTop w:val="0"/>
      <w:marBottom w:val="0"/>
      <w:divBdr>
        <w:top w:val="none" w:sz="0" w:space="0" w:color="auto"/>
        <w:left w:val="none" w:sz="0" w:space="0" w:color="auto"/>
        <w:bottom w:val="none" w:sz="0" w:space="0" w:color="auto"/>
        <w:right w:val="none" w:sz="0" w:space="0" w:color="auto"/>
      </w:divBdr>
      <w:divsChild>
        <w:div w:id="1022517972">
          <w:marLeft w:val="0"/>
          <w:marRight w:val="0"/>
          <w:marTop w:val="0"/>
          <w:marBottom w:val="0"/>
          <w:divBdr>
            <w:top w:val="none" w:sz="0" w:space="0" w:color="auto"/>
            <w:left w:val="none" w:sz="0" w:space="0" w:color="auto"/>
            <w:bottom w:val="none" w:sz="0" w:space="0" w:color="auto"/>
            <w:right w:val="none" w:sz="0" w:space="0" w:color="auto"/>
          </w:divBdr>
          <w:divsChild>
            <w:div w:id="1859200091">
              <w:marLeft w:val="0"/>
              <w:marRight w:val="0"/>
              <w:marTop w:val="0"/>
              <w:marBottom w:val="0"/>
              <w:divBdr>
                <w:top w:val="none" w:sz="0" w:space="0" w:color="auto"/>
                <w:left w:val="none" w:sz="0" w:space="0" w:color="auto"/>
                <w:bottom w:val="none" w:sz="0" w:space="0" w:color="auto"/>
                <w:right w:val="none" w:sz="0" w:space="0" w:color="auto"/>
              </w:divBdr>
              <w:divsChild>
                <w:div w:id="185145322">
                  <w:marLeft w:val="0"/>
                  <w:marRight w:val="0"/>
                  <w:marTop w:val="0"/>
                  <w:marBottom w:val="0"/>
                  <w:divBdr>
                    <w:top w:val="none" w:sz="0" w:space="0" w:color="auto"/>
                    <w:left w:val="none" w:sz="0" w:space="0" w:color="auto"/>
                    <w:bottom w:val="none" w:sz="0" w:space="0" w:color="auto"/>
                    <w:right w:val="none" w:sz="0" w:space="0" w:color="auto"/>
                  </w:divBdr>
                  <w:divsChild>
                    <w:div w:id="1468083443">
                      <w:marLeft w:val="0"/>
                      <w:marRight w:val="0"/>
                      <w:marTop w:val="0"/>
                      <w:marBottom w:val="0"/>
                      <w:divBdr>
                        <w:top w:val="none" w:sz="0" w:space="0" w:color="auto"/>
                        <w:left w:val="none" w:sz="0" w:space="0" w:color="auto"/>
                        <w:bottom w:val="none" w:sz="0" w:space="0" w:color="auto"/>
                        <w:right w:val="none" w:sz="0" w:space="0" w:color="auto"/>
                      </w:divBdr>
                      <w:divsChild>
                        <w:div w:id="298995840">
                          <w:marLeft w:val="0"/>
                          <w:marRight w:val="0"/>
                          <w:marTop w:val="0"/>
                          <w:marBottom w:val="0"/>
                          <w:divBdr>
                            <w:top w:val="none" w:sz="0" w:space="0" w:color="auto"/>
                            <w:left w:val="none" w:sz="0" w:space="0" w:color="auto"/>
                            <w:bottom w:val="none" w:sz="0" w:space="0" w:color="auto"/>
                            <w:right w:val="none" w:sz="0" w:space="0" w:color="auto"/>
                          </w:divBdr>
                          <w:divsChild>
                            <w:div w:id="50817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2548288">
          <w:marLeft w:val="0"/>
          <w:marRight w:val="0"/>
          <w:marTop w:val="0"/>
          <w:marBottom w:val="0"/>
          <w:divBdr>
            <w:top w:val="none" w:sz="0" w:space="0" w:color="auto"/>
            <w:left w:val="none" w:sz="0" w:space="0" w:color="auto"/>
            <w:bottom w:val="none" w:sz="0" w:space="0" w:color="auto"/>
            <w:right w:val="none" w:sz="0" w:space="0" w:color="auto"/>
          </w:divBdr>
          <w:divsChild>
            <w:div w:id="538202664">
              <w:marLeft w:val="0"/>
              <w:marRight w:val="0"/>
              <w:marTop w:val="0"/>
              <w:marBottom w:val="0"/>
              <w:divBdr>
                <w:top w:val="none" w:sz="0" w:space="0" w:color="auto"/>
                <w:left w:val="none" w:sz="0" w:space="0" w:color="auto"/>
                <w:bottom w:val="none" w:sz="0" w:space="0" w:color="auto"/>
                <w:right w:val="none" w:sz="0" w:space="0" w:color="auto"/>
              </w:divBdr>
              <w:divsChild>
                <w:div w:id="116196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350576">
      <w:bodyDiv w:val="1"/>
      <w:marLeft w:val="0"/>
      <w:marRight w:val="0"/>
      <w:marTop w:val="0"/>
      <w:marBottom w:val="0"/>
      <w:divBdr>
        <w:top w:val="none" w:sz="0" w:space="0" w:color="auto"/>
        <w:left w:val="none" w:sz="0" w:space="0" w:color="auto"/>
        <w:bottom w:val="none" w:sz="0" w:space="0" w:color="auto"/>
        <w:right w:val="none" w:sz="0" w:space="0" w:color="auto"/>
      </w:divBdr>
      <w:divsChild>
        <w:div w:id="1267081752">
          <w:marLeft w:val="0"/>
          <w:marRight w:val="0"/>
          <w:marTop w:val="0"/>
          <w:marBottom w:val="0"/>
          <w:divBdr>
            <w:top w:val="none" w:sz="0" w:space="0" w:color="auto"/>
            <w:left w:val="none" w:sz="0" w:space="0" w:color="auto"/>
            <w:bottom w:val="none" w:sz="0" w:space="0" w:color="auto"/>
            <w:right w:val="none" w:sz="0" w:space="0" w:color="auto"/>
          </w:divBdr>
          <w:divsChild>
            <w:div w:id="1917476369">
              <w:marLeft w:val="0"/>
              <w:marRight w:val="0"/>
              <w:marTop w:val="0"/>
              <w:marBottom w:val="0"/>
              <w:divBdr>
                <w:top w:val="none" w:sz="0" w:space="0" w:color="auto"/>
                <w:left w:val="none" w:sz="0" w:space="0" w:color="auto"/>
                <w:bottom w:val="none" w:sz="0" w:space="0" w:color="auto"/>
                <w:right w:val="none" w:sz="0" w:space="0" w:color="auto"/>
              </w:divBdr>
              <w:divsChild>
                <w:div w:id="543444610">
                  <w:marLeft w:val="0"/>
                  <w:marRight w:val="0"/>
                  <w:marTop w:val="0"/>
                  <w:marBottom w:val="0"/>
                  <w:divBdr>
                    <w:top w:val="none" w:sz="0" w:space="0" w:color="auto"/>
                    <w:left w:val="none" w:sz="0" w:space="0" w:color="auto"/>
                    <w:bottom w:val="none" w:sz="0" w:space="0" w:color="auto"/>
                    <w:right w:val="none" w:sz="0" w:space="0" w:color="auto"/>
                  </w:divBdr>
                  <w:divsChild>
                    <w:div w:id="1529752676">
                      <w:marLeft w:val="0"/>
                      <w:marRight w:val="0"/>
                      <w:marTop w:val="0"/>
                      <w:marBottom w:val="0"/>
                      <w:divBdr>
                        <w:top w:val="none" w:sz="0" w:space="0" w:color="auto"/>
                        <w:left w:val="none" w:sz="0" w:space="0" w:color="auto"/>
                        <w:bottom w:val="none" w:sz="0" w:space="0" w:color="auto"/>
                        <w:right w:val="none" w:sz="0" w:space="0" w:color="auto"/>
                      </w:divBdr>
                      <w:divsChild>
                        <w:div w:id="84302506">
                          <w:marLeft w:val="0"/>
                          <w:marRight w:val="0"/>
                          <w:marTop w:val="0"/>
                          <w:marBottom w:val="0"/>
                          <w:divBdr>
                            <w:top w:val="none" w:sz="0" w:space="0" w:color="auto"/>
                            <w:left w:val="none" w:sz="0" w:space="0" w:color="auto"/>
                            <w:bottom w:val="none" w:sz="0" w:space="0" w:color="auto"/>
                            <w:right w:val="none" w:sz="0" w:space="0" w:color="auto"/>
                          </w:divBdr>
                          <w:divsChild>
                            <w:div w:id="33137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027421">
      <w:marLeft w:val="0"/>
      <w:marRight w:val="0"/>
      <w:marTop w:val="0"/>
      <w:marBottom w:val="0"/>
      <w:divBdr>
        <w:top w:val="none" w:sz="0" w:space="0" w:color="auto"/>
        <w:left w:val="none" w:sz="0" w:space="0" w:color="auto"/>
        <w:bottom w:val="none" w:sz="0" w:space="0" w:color="auto"/>
        <w:right w:val="none" w:sz="0" w:space="0" w:color="auto"/>
      </w:divBdr>
      <w:divsChild>
        <w:div w:id="564027422">
          <w:marLeft w:val="0"/>
          <w:marRight w:val="0"/>
          <w:marTop w:val="0"/>
          <w:marBottom w:val="0"/>
          <w:divBdr>
            <w:top w:val="none" w:sz="0" w:space="0" w:color="auto"/>
            <w:left w:val="none" w:sz="0" w:space="0" w:color="auto"/>
            <w:bottom w:val="none" w:sz="0" w:space="0" w:color="auto"/>
            <w:right w:val="none" w:sz="0" w:space="0" w:color="auto"/>
          </w:divBdr>
        </w:div>
      </w:divsChild>
    </w:div>
    <w:div w:id="708919383">
      <w:bodyDiv w:val="1"/>
      <w:marLeft w:val="0"/>
      <w:marRight w:val="0"/>
      <w:marTop w:val="0"/>
      <w:marBottom w:val="0"/>
      <w:divBdr>
        <w:top w:val="none" w:sz="0" w:space="0" w:color="auto"/>
        <w:left w:val="none" w:sz="0" w:space="0" w:color="auto"/>
        <w:bottom w:val="none" w:sz="0" w:space="0" w:color="auto"/>
        <w:right w:val="none" w:sz="0" w:space="0" w:color="auto"/>
      </w:divBdr>
      <w:divsChild>
        <w:div w:id="968703692">
          <w:marLeft w:val="0"/>
          <w:marRight w:val="0"/>
          <w:marTop w:val="0"/>
          <w:marBottom w:val="0"/>
          <w:divBdr>
            <w:top w:val="none" w:sz="0" w:space="0" w:color="auto"/>
            <w:left w:val="none" w:sz="0" w:space="0" w:color="auto"/>
            <w:bottom w:val="none" w:sz="0" w:space="0" w:color="auto"/>
            <w:right w:val="none" w:sz="0" w:space="0" w:color="auto"/>
          </w:divBdr>
          <w:divsChild>
            <w:div w:id="259342409">
              <w:marLeft w:val="0"/>
              <w:marRight w:val="0"/>
              <w:marTop w:val="0"/>
              <w:marBottom w:val="0"/>
              <w:divBdr>
                <w:top w:val="none" w:sz="0" w:space="0" w:color="auto"/>
                <w:left w:val="none" w:sz="0" w:space="0" w:color="auto"/>
                <w:bottom w:val="none" w:sz="0" w:space="0" w:color="auto"/>
                <w:right w:val="none" w:sz="0" w:space="0" w:color="auto"/>
              </w:divBdr>
              <w:divsChild>
                <w:div w:id="1941983675">
                  <w:marLeft w:val="0"/>
                  <w:marRight w:val="0"/>
                  <w:marTop w:val="0"/>
                  <w:marBottom w:val="0"/>
                  <w:divBdr>
                    <w:top w:val="none" w:sz="0" w:space="0" w:color="auto"/>
                    <w:left w:val="none" w:sz="0" w:space="0" w:color="auto"/>
                    <w:bottom w:val="none" w:sz="0" w:space="0" w:color="auto"/>
                    <w:right w:val="none" w:sz="0" w:space="0" w:color="auto"/>
                  </w:divBdr>
                  <w:divsChild>
                    <w:div w:id="476185466">
                      <w:marLeft w:val="0"/>
                      <w:marRight w:val="0"/>
                      <w:marTop w:val="0"/>
                      <w:marBottom w:val="0"/>
                      <w:divBdr>
                        <w:top w:val="none" w:sz="0" w:space="0" w:color="auto"/>
                        <w:left w:val="none" w:sz="0" w:space="0" w:color="auto"/>
                        <w:bottom w:val="none" w:sz="0" w:space="0" w:color="auto"/>
                        <w:right w:val="none" w:sz="0" w:space="0" w:color="auto"/>
                      </w:divBdr>
                      <w:divsChild>
                        <w:div w:id="1988822841">
                          <w:marLeft w:val="0"/>
                          <w:marRight w:val="0"/>
                          <w:marTop w:val="0"/>
                          <w:marBottom w:val="0"/>
                          <w:divBdr>
                            <w:top w:val="none" w:sz="0" w:space="0" w:color="auto"/>
                            <w:left w:val="none" w:sz="0" w:space="0" w:color="auto"/>
                            <w:bottom w:val="none" w:sz="0" w:space="0" w:color="auto"/>
                            <w:right w:val="none" w:sz="0" w:space="0" w:color="auto"/>
                          </w:divBdr>
                          <w:divsChild>
                            <w:div w:id="71226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971218">
      <w:bodyDiv w:val="1"/>
      <w:marLeft w:val="0"/>
      <w:marRight w:val="0"/>
      <w:marTop w:val="0"/>
      <w:marBottom w:val="0"/>
      <w:divBdr>
        <w:top w:val="none" w:sz="0" w:space="0" w:color="auto"/>
        <w:left w:val="none" w:sz="0" w:space="0" w:color="auto"/>
        <w:bottom w:val="none" w:sz="0" w:space="0" w:color="auto"/>
        <w:right w:val="none" w:sz="0" w:space="0" w:color="auto"/>
      </w:divBdr>
      <w:divsChild>
        <w:div w:id="2003583359">
          <w:marLeft w:val="0"/>
          <w:marRight w:val="0"/>
          <w:marTop w:val="0"/>
          <w:marBottom w:val="0"/>
          <w:divBdr>
            <w:top w:val="none" w:sz="0" w:space="0" w:color="auto"/>
            <w:left w:val="none" w:sz="0" w:space="0" w:color="auto"/>
            <w:bottom w:val="none" w:sz="0" w:space="0" w:color="auto"/>
            <w:right w:val="none" w:sz="0" w:space="0" w:color="auto"/>
          </w:divBdr>
          <w:divsChild>
            <w:div w:id="825824437">
              <w:marLeft w:val="0"/>
              <w:marRight w:val="0"/>
              <w:marTop w:val="0"/>
              <w:marBottom w:val="0"/>
              <w:divBdr>
                <w:top w:val="none" w:sz="0" w:space="0" w:color="auto"/>
                <w:left w:val="none" w:sz="0" w:space="0" w:color="auto"/>
                <w:bottom w:val="none" w:sz="0" w:space="0" w:color="auto"/>
                <w:right w:val="none" w:sz="0" w:space="0" w:color="auto"/>
              </w:divBdr>
              <w:divsChild>
                <w:div w:id="871654595">
                  <w:marLeft w:val="0"/>
                  <w:marRight w:val="0"/>
                  <w:marTop w:val="0"/>
                  <w:marBottom w:val="0"/>
                  <w:divBdr>
                    <w:top w:val="none" w:sz="0" w:space="0" w:color="auto"/>
                    <w:left w:val="none" w:sz="0" w:space="0" w:color="auto"/>
                    <w:bottom w:val="none" w:sz="0" w:space="0" w:color="auto"/>
                    <w:right w:val="none" w:sz="0" w:space="0" w:color="auto"/>
                  </w:divBdr>
                  <w:divsChild>
                    <w:div w:id="1330209026">
                      <w:marLeft w:val="0"/>
                      <w:marRight w:val="0"/>
                      <w:marTop w:val="0"/>
                      <w:marBottom w:val="0"/>
                      <w:divBdr>
                        <w:top w:val="none" w:sz="0" w:space="0" w:color="auto"/>
                        <w:left w:val="none" w:sz="0" w:space="0" w:color="auto"/>
                        <w:bottom w:val="none" w:sz="0" w:space="0" w:color="auto"/>
                        <w:right w:val="none" w:sz="0" w:space="0" w:color="auto"/>
                      </w:divBdr>
                      <w:divsChild>
                        <w:div w:id="378169350">
                          <w:marLeft w:val="0"/>
                          <w:marRight w:val="0"/>
                          <w:marTop w:val="0"/>
                          <w:marBottom w:val="0"/>
                          <w:divBdr>
                            <w:top w:val="none" w:sz="0" w:space="0" w:color="auto"/>
                            <w:left w:val="none" w:sz="0" w:space="0" w:color="auto"/>
                            <w:bottom w:val="none" w:sz="0" w:space="0" w:color="auto"/>
                            <w:right w:val="none" w:sz="0" w:space="0" w:color="auto"/>
                          </w:divBdr>
                          <w:divsChild>
                            <w:div w:id="132982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645940">
      <w:bodyDiv w:val="1"/>
      <w:marLeft w:val="0"/>
      <w:marRight w:val="0"/>
      <w:marTop w:val="0"/>
      <w:marBottom w:val="0"/>
      <w:divBdr>
        <w:top w:val="none" w:sz="0" w:space="0" w:color="auto"/>
        <w:left w:val="none" w:sz="0" w:space="0" w:color="auto"/>
        <w:bottom w:val="none" w:sz="0" w:space="0" w:color="auto"/>
        <w:right w:val="none" w:sz="0" w:space="0" w:color="auto"/>
      </w:divBdr>
      <w:divsChild>
        <w:div w:id="220406054">
          <w:marLeft w:val="0"/>
          <w:marRight w:val="0"/>
          <w:marTop w:val="0"/>
          <w:marBottom w:val="0"/>
          <w:divBdr>
            <w:top w:val="none" w:sz="0" w:space="0" w:color="auto"/>
            <w:left w:val="none" w:sz="0" w:space="0" w:color="auto"/>
            <w:bottom w:val="none" w:sz="0" w:space="0" w:color="auto"/>
            <w:right w:val="none" w:sz="0" w:space="0" w:color="auto"/>
          </w:divBdr>
          <w:divsChild>
            <w:div w:id="2100979242">
              <w:marLeft w:val="0"/>
              <w:marRight w:val="0"/>
              <w:marTop w:val="0"/>
              <w:marBottom w:val="0"/>
              <w:divBdr>
                <w:top w:val="none" w:sz="0" w:space="0" w:color="auto"/>
                <w:left w:val="none" w:sz="0" w:space="0" w:color="auto"/>
                <w:bottom w:val="none" w:sz="0" w:space="0" w:color="auto"/>
                <w:right w:val="none" w:sz="0" w:space="0" w:color="auto"/>
              </w:divBdr>
              <w:divsChild>
                <w:div w:id="1371109765">
                  <w:marLeft w:val="0"/>
                  <w:marRight w:val="0"/>
                  <w:marTop w:val="0"/>
                  <w:marBottom w:val="0"/>
                  <w:divBdr>
                    <w:top w:val="none" w:sz="0" w:space="0" w:color="auto"/>
                    <w:left w:val="none" w:sz="0" w:space="0" w:color="auto"/>
                    <w:bottom w:val="none" w:sz="0" w:space="0" w:color="auto"/>
                    <w:right w:val="none" w:sz="0" w:space="0" w:color="auto"/>
                  </w:divBdr>
                  <w:divsChild>
                    <w:div w:id="2014649435">
                      <w:marLeft w:val="0"/>
                      <w:marRight w:val="0"/>
                      <w:marTop w:val="0"/>
                      <w:marBottom w:val="0"/>
                      <w:divBdr>
                        <w:top w:val="none" w:sz="0" w:space="0" w:color="auto"/>
                        <w:left w:val="none" w:sz="0" w:space="0" w:color="auto"/>
                        <w:bottom w:val="none" w:sz="0" w:space="0" w:color="auto"/>
                        <w:right w:val="none" w:sz="0" w:space="0" w:color="auto"/>
                      </w:divBdr>
                      <w:divsChild>
                        <w:div w:id="333385288">
                          <w:marLeft w:val="0"/>
                          <w:marRight w:val="0"/>
                          <w:marTop w:val="0"/>
                          <w:marBottom w:val="0"/>
                          <w:divBdr>
                            <w:top w:val="none" w:sz="0" w:space="0" w:color="auto"/>
                            <w:left w:val="none" w:sz="0" w:space="0" w:color="auto"/>
                            <w:bottom w:val="none" w:sz="0" w:space="0" w:color="auto"/>
                            <w:right w:val="none" w:sz="0" w:space="0" w:color="auto"/>
                          </w:divBdr>
                          <w:divsChild>
                            <w:div w:id="81448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357505">
      <w:bodyDiv w:val="1"/>
      <w:marLeft w:val="0"/>
      <w:marRight w:val="0"/>
      <w:marTop w:val="0"/>
      <w:marBottom w:val="0"/>
      <w:divBdr>
        <w:top w:val="none" w:sz="0" w:space="0" w:color="auto"/>
        <w:left w:val="none" w:sz="0" w:space="0" w:color="auto"/>
        <w:bottom w:val="none" w:sz="0" w:space="0" w:color="auto"/>
        <w:right w:val="none" w:sz="0" w:space="0" w:color="auto"/>
      </w:divBdr>
      <w:divsChild>
        <w:div w:id="140777102">
          <w:marLeft w:val="0"/>
          <w:marRight w:val="0"/>
          <w:marTop w:val="0"/>
          <w:marBottom w:val="0"/>
          <w:divBdr>
            <w:top w:val="none" w:sz="0" w:space="0" w:color="auto"/>
            <w:left w:val="none" w:sz="0" w:space="0" w:color="auto"/>
            <w:bottom w:val="none" w:sz="0" w:space="0" w:color="auto"/>
            <w:right w:val="none" w:sz="0" w:space="0" w:color="auto"/>
          </w:divBdr>
          <w:divsChild>
            <w:div w:id="353310815">
              <w:marLeft w:val="0"/>
              <w:marRight w:val="0"/>
              <w:marTop w:val="0"/>
              <w:marBottom w:val="0"/>
              <w:divBdr>
                <w:top w:val="none" w:sz="0" w:space="0" w:color="auto"/>
                <w:left w:val="none" w:sz="0" w:space="0" w:color="auto"/>
                <w:bottom w:val="none" w:sz="0" w:space="0" w:color="auto"/>
                <w:right w:val="none" w:sz="0" w:space="0" w:color="auto"/>
              </w:divBdr>
              <w:divsChild>
                <w:div w:id="1166436326">
                  <w:marLeft w:val="0"/>
                  <w:marRight w:val="0"/>
                  <w:marTop w:val="0"/>
                  <w:marBottom w:val="0"/>
                  <w:divBdr>
                    <w:top w:val="none" w:sz="0" w:space="0" w:color="auto"/>
                    <w:left w:val="none" w:sz="0" w:space="0" w:color="auto"/>
                    <w:bottom w:val="none" w:sz="0" w:space="0" w:color="auto"/>
                    <w:right w:val="none" w:sz="0" w:space="0" w:color="auto"/>
                  </w:divBdr>
                  <w:divsChild>
                    <w:div w:id="1350987999">
                      <w:marLeft w:val="0"/>
                      <w:marRight w:val="0"/>
                      <w:marTop w:val="0"/>
                      <w:marBottom w:val="0"/>
                      <w:divBdr>
                        <w:top w:val="none" w:sz="0" w:space="0" w:color="auto"/>
                        <w:left w:val="none" w:sz="0" w:space="0" w:color="auto"/>
                        <w:bottom w:val="none" w:sz="0" w:space="0" w:color="auto"/>
                        <w:right w:val="none" w:sz="0" w:space="0" w:color="auto"/>
                      </w:divBdr>
                      <w:divsChild>
                        <w:div w:id="1286234251">
                          <w:marLeft w:val="0"/>
                          <w:marRight w:val="0"/>
                          <w:marTop w:val="0"/>
                          <w:marBottom w:val="0"/>
                          <w:divBdr>
                            <w:top w:val="none" w:sz="0" w:space="0" w:color="auto"/>
                            <w:left w:val="none" w:sz="0" w:space="0" w:color="auto"/>
                            <w:bottom w:val="none" w:sz="0" w:space="0" w:color="auto"/>
                            <w:right w:val="none" w:sz="0" w:space="0" w:color="auto"/>
                          </w:divBdr>
                          <w:divsChild>
                            <w:div w:id="206583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621746">
      <w:bodyDiv w:val="1"/>
      <w:marLeft w:val="0"/>
      <w:marRight w:val="0"/>
      <w:marTop w:val="0"/>
      <w:marBottom w:val="0"/>
      <w:divBdr>
        <w:top w:val="none" w:sz="0" w:space="0" w:color="auto"/>
        <w:left w:val="none" w:sz="0" w:space="0" w:color="auto"/>
        <w:bottom w:val="none" w:sz="0" w:space="0" w:color="auto"/>
        <w:right w:val="none" w:sz="0" w:space="0" w:color="auto"/>
      </w:divBdr>
      <w:divsChild>
        <w:div w:id="29960110">
          <w:marLeft w:val="0"/>
          <w:marRight w:val="0"/>
          <w:marTop w:val="0"/>
          <w:marBottom w:val="0"/>
          <w:divBdr>
            <w:top w:val="none" w:sz="0" w:space="0" w:color="auto"/>
            <w:left w:val="none" w:sz="0" w:space="0" w:color="auto"/>
            <w:bottom w:val="none" w:sz="0" w:space="0" w:color="auto"/>
            <w:right w:val="none" w:sz="0" w:space="0" w:color="auto"/>
          </w:divBdr>
          <w:divsChild>
            <w:div w:id="1475875474">
              <w:marLeft w:val="0"/>
              <w:marRight w:val="0"/>
              <w:marTop w:val="0"/>
              <w:marBottom w:val="0"/>
              <w:divBdr>
                <w:top w:val="none" w:sz="0" w:space="0" w:color="auto"/>
                <w:left w:val="none" w:sz="0" w:space="0" w:color="auto"/>
                <w:bottom w:val="none" w:sz="0" w:space="0" w:color="auto"/>
                <w:right w:val="none" w:sz="0" w:space="0" w:color="auto"/>
              </w:divBdr>
              <w:divsChild>
                <w:div w:id="1176729807">
                  <w:marLeft w:val="0"/>
                  <w:marRight w:val="0"/>
                  <w:marTop w:val="0"/>
                  <w:marBottom w:val="0"/>
                  <w:divBdr>
                    <w:top w:val="none" w:sz="0" w:space="0" w:color="auto"/>
                    <w:left w:val="none" w:sz="0" w:space="0" w:color="auto"/>
                    <w:bottom w:val="none" w:sz="0" w:space="0" w:color="auto"/>
                    <w:right w:val="none" w:sz="0" w:space="0" w:color="auto"/>
                  </w:divBdr>
                  <w:divsChild>
                    <w:div w:id="721641284">
                      <w:marLeft w:val="0"/>
                      <w:marRight w:val="0"/>
                      <w:marTop w:val="0"/>
                      <w:marBottom w:val="0"/>
                      <w:divBdr>
                        <w:top w:val="none" w:sz="0" w:space="0" w:color="auto"/>
                        <w:left w:val="none" w:sz="0" w:space="0" w:color="auto"/>
                        <w:bottom w:val="none" w:sz="0" w:space="0" w:color="auto"/>
                        <w:right w:val="none" w:sz="0" w:space="0" w:color="auto"/>
                      </w:divBdr>
                      <w:divsChild>
                        <w:div w:id="20669935">
                          <w:marLeft w:val="0"/>
                          <w:marRight w:val="0"/>
                          <w:marTop w:val="0"/>
                          <w:marBottom w:val="0"/>
                          <w:divBdr>
                            <w:top w:val="none" w:sz="0" w:space="0" w:color="auto"/>
                            <w:left w:val="none" w:sz="0" w:space="0" w:color="auto"/>
                            <w:bottom w:val="none" w:sz="0" w:space="0" w:color="auto"/>
                            <w:right w:val="none" w:sz="0" w:space="0" w:color="auto"/>
                          </w:divBdr>
                          <w:divsChild>
                            <w:div w:id="172937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096647">
      <w:bodyDiv w:val="1"/>
      <w:marLeft w:val="0"/>
      <w:marRight w:val="0"/>
      <w:marTop w:val="0"/>
      <w:marBottom w:val="0"/>
      <w:divBdr>
        <w:top w:val="none" w:sz="0" w:space="0" w:color="auto"/>
        <w:left w:val="none" w:sz="0" w:space="0" w:color="auto"/>
        <w:bottom w:val="none" w:sz="0" w:space="0" w:color="auto"/>
        <w:right w:val="none" w:sz="0" w:space="0" w:color="auto"/>
      </w:divBdr>
      <w:divsChild>
        <w:div w:id="1108234919">
          <w:marLeft w:val="0"/>
          <w:marRight w:val="0"/>
          <w:marTop w:val="0"/>
          <w:marBottom w:val="0"/>
          <w:divBdr>
            <w:top w:val="none" w:sz="0" w:space="0" w:color="auto"/>
            <w:left w:val="none" w:sz="0" w:space="0" w:color="auto"/>
            <w:bottom w:val="none" w:sz="0" w:space="0" w:color="auto"/>
            <w:right w:val="none" w:sz="0" w:space="0" w:color="auto"/>
          </w:divBdr>
          <w:divsChild>
            <w:div w:id="669720420">
              <w:marLeft w:val="0"/>
              <w:marRight w:val="0"/>
              <w:marTop w:val="0"/>
              <w:marBottom w:val="0"/>
              <w:divBdr>
                <w:top w:val="none" w:sz="0" w:space="0" w:color="auto"/>
                <w:left w:val="none" w:sz="0" w:space="0" w:color="auto"/>
                <w:bottom w:val="none" w:sz="0" w:space="0" w:color="auto"/>
                <w:right w:val="none" w:sz="0" w:space="0" w:color="auto"/>
              </w:divBdr>
              <w:divsChild>
                <w:div w:id="511140004">
                  <w:marLeft w:val="0"/>
                  <w:marRight w:val="0"/>
                  <w:marTop w:val="0"/>
                  <w:marBottom w:val="0"/>
                  <w:divBdr>
                    <w:top w:val="none" w:sz="0" w:space="0" w:color="auto"/>
                    <w:left w:val="none" w:sz="0" w:space="0" w:color="auto"/>
                    <w:bottom w:val="none" w:sz="0" w:space="0" w:color="auto"/>
                    <w:right w:val="none" w:sz="0" w:space="0" w:color="auto"/>
                  </w:divBdr>
                  <w:divsChild>
                    <w:div w:id="724257361">
                      <w:marLeft w:val="0"/>
                      <w:marRight w:val="0"/>
                      <w:marTop w:val="0"/>
                      <w:marBottom w:val="0"/>
                      <w:divBdr>
                        <w:top w:val="none" w:sz="0" w:space="0" w:color="auto"/>
                        <w:left w:val="none" w:sz="0" w:space="0" w:color="auto"/>
                        <w:bottom w:val="none" w:sz="0" w:space="0" w:color="auto"/>
                        <w:right w:val="none" w:sz="0" w:space="0" w:color="auto"/>
                      </w:divBdr>
                      <w:divsChild>
                        <w:div w:id="489978549">
                          <w:marLeft w:val="0"/>
                          <w:marRight w:val="0"/>
                          <w:marTop w:val="0"/>
                          <w:marBottom w:val="0"/>
                          <w:divBdr>
                            <w:top w:val="none" w:sz="0" w:space="0" w:color="auto"/>
                            <w:left w:val="none" w:sz="0" w:space="0" w:color="auto"/>
                            <w:bottom w:val="none" w:sz="0" w:space="0" w:color="auto"/>
                            <w:right w:val="none" w:sz="0" w:space="0" w:color="auto"/>
                          </w:divBdr>
                          <w:divsChild>
                            <w:div w:id="6719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7B4270-2E60-4E1F-B03D-8D455E575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9038</Words>
  <Characters>49714</Characters>
  <Application>Microsoft Office Word</Application>
  <DocSecurity>0</DocSecurity>
  <Lines>414</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2019-08-19T13:07:00Z</dcterms:created>
  <dcterms:modified xsi:type="dcterms:W3CDTF">2019-08-20T00:10:00Z</dcterms:modified>
</cp:coreProperties>
</file>