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DF7D" w14:textId="28E69D70" w:rsidR="006500E7" w:rsidRDefault="006500E7" w:rsidP="008C6382">
      <w:pPr>
        <w:spacing w:after="0" w:line="240" w:lineRule="auto"/>
        <w:jc w:val="center"/>
        <w:rPr>
          <w:rFonts w:ascii="Times New Roman" w:hAnsi="Times New Roman"/>
          <w:sz w:val="24"/>
          <w:szCs w:val="24"/>
          <w:lang w:val="en-US"/>
        </w:rPr>
      </w:pPr>
      <w:commentRangeStart w:id="0"/>
      <w:r w:rsidRPr="008C4DF1">
        <w:rPr>
          <w:rFonts w:ascii="Times New Roman" w:hAnsi="Times New Roman"/>
          <w:sz w:val="24"/>
          <w:szCs w:val="24"/>
          <w:lang w:val="en-US"/>
        </w:rPr>
        <w:t>Why</w:t>
      </w:r>
      <w:commentRangeEnd w:id="0"/>
      <w:r w:rsidR="000165A2">
        <w:rPr>
          <w:rStyle w:val="Refdecomentario"/>
        </w:rPr>
        <w:commentReference w:id="0"/>
      </w:r>
      <w:r w:rsidRPr="008C4DF1">
        <w:rPr>
          <w:rFonts w:ascii="Times New Roman" w:hAnsi="Times New Roman"/>
          <w:sz w:val="24"/>
          <w:szCs w:val="24"/>
          <w:lang w:val="en-US"/>
        </w:rPr>
        <w:t xml:space="preserve"> do Brazilian mothers use corporal punishment against their children? A risk factor analysis.</w:t>
      </w:r>
    </w:p>
    <w:p w14:paraId="7B69EE55" w14:textId="77777777" w:rsidR="0035442A" w:rsidRPr="008C4DF1" w:rsidRDefault="0035442A" w:rsidP="008C6382">
      <w:pPr>
        <w:spacing w:after="0" w:line="240" w:lineRule="auto"/>
        <w:jc w:val="center"/>
        <w:rPr>
          <w:rFonts w:ascii="Times New Roman" w:hAnsi="Times New Roman"/>
          <w:sz w:val="24"/>
          <w:szCs w:val="24"/>
          <w:lang w:val="en-US"/>
        </w:rPr>
      </w:pPr>
    </w:p>
    <w:p w14:paraId="323299C5" w14:textId="77777777" w:rsidR="00BB4A80" w:rsidRPr="008C4DF1" w:rsidRDefault="00BB4A80"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p>
    <w:p w14:paraId="390F6D9B" w14:textId="77777777" w:rsidR="000B363D" w:rsidRPr="008C4DF1" w:rsidRDefault="000B363D" w:rsidP="008C6382">
      <w:pPr>
        <w:spacing w:after="0" w:line="240" w:lineRule="auto"/>
        <w:jc w:val="center"/>
        <w:rPr>
          <w:rFonts w:ascii="Times New Roman" w:hAnsi="Times New Roman"/>
          <w:b/>
          <w:sz w:val="24"/>
          <w:szCs w:val="24"/>
          <w:lang w:val="en-US"/>
        </w:rPr>
      </w:pPr>
      <w:r w:rsidRPr="008C4DF1">
        <w:rPr>
          <w:rFonts w:ascii="Times New Roman" w:hAnsi="Times New Roman"/>
          <w:b/>
          <w:sz w:val="24"/>
          <w:szCs w:val="24"/>
          <w:lang w:val="en-US"/>
        </w:rPr>
        <w:t>Abstract</w:t>
      </w:r>
    </w:p>
    <w:p w14:paraId="1FEC9D57" w14:textId="79151FCC" w:rsidR="000B363D" w:rsidRPr="008C4DF1" w:rsidRDefault="000B363D" w:rsidP="008C6382">
      <w:pPr>
        <w:spacing w:after="0" w:line="240" w:lineRule="auto"/>
        <w:jc w:val="both"/>
        <w:rPr>
          <w:rFonts w:ascii="Times New Roman" w:hAnsi="Times New Roman"/>
          <w:sz w:val="24"/>
          <w:szCs w:val="24"/>
          <w:lang w:val="en-US"/>
        </w:rPr>
      </w:pPr>
      <w:r w:rsidRPr="008C4DF1">
        <w:rPr>
          <w:rFonts w:ascii="Times New Roman" w:hAnsi="Times New Roman"/>
          <w:sz w:val="24"/>
          <w:szCs w:val="24"/>
          <w:lang w:val="en-US"/>
        </w:rPr>
        <w:t xml:space="preserve">This study aimed at describing the </w:t>
      </w:r>
      <w:r w:rsidR="008C4DF1">
        <w:rPr>
          <w:rFonts w:ascii="Times New Roman" w:hAnsi="Times New Roman"/>
          <w:sz w:val="24"/>
          <w:szCs w:val="24"/>
          <w:lang w:val="en-US"/>
        </w:rPr>
        <w:t>profile</w:t>
      </w:r>
      <w:r w:rsidR="008C6382">
        <w:rPr>
          <w:rFonts w:ascii="Times New Roman" w:hAnsi="Times New Roman"/>
          <w:sz w:val="24"/>
          <w:szCs w:val="24"/>
          <w:lang w:val="en-US"/>
        </w:rPr>
        <w:t xml:space="preserve">, </w:t>
      </w:r>
      <w:r w:rsidR="008C4DF1" w:rsidRPr="008C4DF1">
        <w:rPr>
          <w:rFonts w:ascii="Times New Roman" w:hAnsi="Times New Roman"/>
          <w:sz w:val="24"/>
          <w:szCs w:val="24"/>
          <w:lang w:val="en-US"/>
        </w:rPr>
        <w:t>risk factors</w:t>
      </w:r>
      <w:r w:rsidR="008C4DF1">
        <w:rPr>
          <w:rFonts w:ascii="Times New Roman" w:hAnsi="Times New Roman"/>
          <w:sz w:val="24"/>
          <w:szCs w:val="24"/>
          <w:lang w:val="en-US"/>
        </w:rPr>
        <w:t xml:space="preserve">, </w:t>
      </w:r>
      <w:r w:rsidRPr="008C4DF1">
        <w:rPr>
          <w:rFonts w:ascii="Times New Roman" w:hAnsi="Times New Roman"/>
          <w:sz w:val="24"/>
          <w:szCs w:val="24"/>
          <w:lang w:val="en-US"/>
        </w:rPr>
        <w:t xml:space="preserve">disciplinary practices </w:t>
      </w:r>
      <w:r w:rsidR="008C4DF1">
        <w:rPr>
          <w:rFonts w:ascii="Times New Roman" w:hAnsi="Times New Roman"/>
          <w:sz w:val="24"/>
          <w:szCs w:val="24"/>
          <w:lang w:val="en-US"/>
        </w:rPr>
        <w:t>and</w:t>
      </w:r>
      <w:r w:rsidR="008C4DF1" w:rsidRPr="008C4DF1">
        <w:rPr>
          <w:rFonts w:ascii="Times New Roman" w:hAnsi="Times New Roman"/>
          <w:sz w:val="24"/>
          <w:szCs w:val="24"/>
          <w:lang w:val="en-US"/>
        </w:rPr>
        <w:t xml:space="preserve"> reasons for aggressions </w:t>
      </w:r>
      <w:r w:rsidRPr="008C4DF1">
        <w:rPr>
          <w:rFonts w:ascii="Times New Roman" w:hAnsi="Times New Roman"/>
          <w:sz w:val="24"/>
          <w:szCs w:val="24"/>
          <w:lang w:val="en-US"/>
        </w:rPr>
        <w:t>of 40</w:t>
      </w:r>
      <w:r w:rsidR="008C6382">
        <w:rPr>
          <w:rFonts w:ascii="Times New Roman" w:hAnsi="Times New Roman"/>
          <w:sz w:val="24"/>
          <w:szCs w:val="24"/>
          <w:lang w:val="en-US"/>
        </w:rPr>
        <w:t xml:space="preserve"> Brazilian</w:t>
      </w:r>
      <w:r w:rsidRPr="008C4DF1">
        <w:rPr>
          <w:rFonts w:ascii="Times New Roman" w:hAnsi="Times New Roman"/>
          <w:sz w:val="24"/>
          <w:szCs w:val="24"/>
          <w:lang w:val="en-US"/>
        </w:rPr>
        <w:t xml:space="preserve"> mothers who used corporal pun</w:t>
      </w:r>
      <w:r w:rsidR="008C6382">
        <w:rPr>
          <w:rFonts w:ascii="Times New Roman" w:hAnsi="Times New Roman"/>
          <w:sz w:val="24"/>
          <w:szCs w:val="24"/>
          <w:lang w:val="en-US"/>
        </w:rPr>
        <w:t>ishment (CP) against</w:t>
      </w:r>
      <w:r w:rsidR="008C4DF1">
        <w:rPr>
          <w:rFonts w:ascii="Times New Roman" w:hAnsi="Times New Roman"/>
          <w:sz w:val="24"/>
          <w:szCs w:val="24"/>
          <w:lang w:val="en-US"/>
        </w:rPr>
        <w:t xml:space="preserve"> their children</w:t>
      </w:r>
      <w:r w:rsidRPr="008C4DF1">
        <w:rPr>
          <w:rFonts w:ascii="Times New Roman" w:hAnsi="Times New Roman"/>
          <w:sz w:val="24"/>
          <w:szCs w:val="24"/>
          <w:lang w:val="en-US"/>
        </w:rPr>
        <w:t>. Data were collected through a structured interview and analyzed by Multiple Corresponde</w:t>
      </w:r>
      <w:r w:rsidR="008C4DF1">
        <w:rPr>
          <w:rFonts w:ascii="Times New Roman" w:hAnsi="Times New Roman"/>
          <w:sz w:val="24"/>
          <w:szCs w:val="24"/>
          <w:lang w:val="en-US"/>
        </w:rPr>
        <w:t xml:space="preserve">nce Analysis and qualitatively. </w:t>
      </w:r>
      <w:r w:rsidRPr="008C4DF1">
        <w:rPr>
          <w:rFonts w:ascii="Times New Roman" w:hAnsi="Times New Roman"/>
          <w:sz w:val="24"/>
          <w:szCs w:val="24"/>
          <w:lang w:val="en-US"/>
        </w:rPr>
        <w:t>Results show that</w:t>
      </w:r>
      <w:r w:rsidR="008C6382">
        <w:rPr>
          <w:rFonts w:ascii="Times New Roman" w:hAnsi="Times New Roman"/>
          <w:sz w:val="24"/>
          <w:szCs w:val="24"/>
          <w:lang w:val="en-US"/>
        </w:rPr>
        <w:t xml:space="preserve"> participants</w:t>
      </w:r>
      <w:r w:rsidRPr="008C4DF1">
        <w:rPr>
          <w:rFonts w:ascii="Times New Roman" w:hAnsi="Times New Roman"/>
          <w:sz w:val="24"/>
          <w:szCs w:val="24"/>
          <w:lang w:val="en-US"/>
        </w:rPr>
        <w:t xml:space="preserve"> face</w:t>
      </w:r>
      <w:r w:rsidR="008C6382">
        <w:rPr>
          <w:rFonts w:ascii="Times New Roman" w:hAnsi="Times New Roman"/>
          <w:sz w:val="24"/>
          <w:szCs w:val="24"/>
          <w:lang w:val="en-US"/>
        </w:rPr>
        <w:t>d</w:t>
      </w:r>
      <w:r w:rsidRPr="008C4DF1">
        <w:rPr>
          <w:rFonts w:ascii="Times New Roman" w:hAnsi="Times New Roman"/>
          <w:sz w:val="24"/>
          <w:szCs w:val="24"/>
          <w:lang w:val="en-US"/>
        </w:rPr>
        <w:t xml:space="preserve"> several risk factors, such as low education and income, history of childhoo</w:t>
      </w:r>
      <w:r w:rsidR="008C6382">
        <w:rPr>
          <w:rFonts w:ascii="Times New Roman" w:hAnsi="Times New Roman"/>
          <w:sz w:val="24"/>
          <w:szCs w:val="24"/>
          <w:lang w:val="en-US"/>
        </w:rPr>
        <w:t xml:space="preserve">d CP, </w:t>
      </w:r>
      <w:r w:rsidR="000165A2">
        <w:rPr>
          <w:rFonts w:ascii="Times New Roman" w:hAnsi="Times New Roman"/>
          <w:sz w:val="24"/>
          <w:szCs w:val="24"/>
          <w:lang w:val="en-US"/>
        </w:rPr>
        <w:t>i</w:t>
      </w:r>
      <w:r w:rsidR="008C6382">
        <w:rPr>
          <w:rFonts w:ascii="Times New Roman" w:hAnsi="Times New Roman"/>
          <w:sz w:val="24"/>
          <w:szCs w:val="24"/>
          <w:lang w:val="en-US"/>
        </w:rPr>
        <w:t xml:space="preserve">ntimate </w:t>
      </w:r>
      <w:ins w:id="1" w:author="-" w:date="2019-07-28T11:22:00Z">
        <w:r w:rsidR="000165A2">
          <w:rPr>
            <w:rFonts w:ascii="Times New Roman" w:hAnsi="Times New Roman"/>
            <w:sz w:val="24"/>
            <w:szCs w:val="24"/>
            <w:lang w:val="en-US"/>
          </w:rPr>
          <w:t>p</w:t>
        </w:r>
      </w:ins>
      <w:del w:id="2" w:author="-" w:date="2019-07-28T11:22:00Z">
        <w:r w:rsidR="008C6382" w:rsidDel="000165A2">
          <w:rPr>
            <w:rFonts w:ascii="Times New Roman" w:hAnsi="Times New Roman"/>
            <w:sz w:val="24"/>
            <w:szCs w:val="24"/>
            <w:lang w:val="en-US"/>
          </w:rPr>
          <w:delText>P</w:delText>
        </w:r>
      </w:del>
      <w:r w:rsidR="008C6382">
        <w:rPr>
          <w:rFonts w:ascii="Times New Roman" w:hAnsi="Times New Roman"/>
          <w:sz w:val="24"/>
          <w:szCs w:val="24"/>
          <w:lang w:val="en-US"/>
        </w:rPr>
        <w:t xml:space="preserve">artner </w:t>
      </w:r>
      <w:ins w:id="3" w:author="-" w:date="2019-07-28T11:22:00Z">
        <w:r w:rsidR="000165A2">
          <w:rPr>
            <w:rFonts w:ascii="Times New Roman" w:hAnsi="Times New Roman"/>
            <w:sz w:val="24"/>
            <w:szCs w:val="24"/>
            <w:lang w:val="en-US"/>
          </w:rPr>
          <w:t>v</w:t>
        </w:r>
      </w:ins>
      <w:del w:id="4" w:author="-" w:date="2019-07-28T11:22:00Z">
        <w:r w:rsidR="008C6382" w:rsidDel="000165A2">
          <w:rPr>
            <w:rFonts w:ascii="Times New Roman" w:hAnsi="Times New Roman"/>
            <w:sz w:val="24"/>
            <w:szCs w:val="24"/>
            <w:lang w:val="en-US"/>
          </w:rPr>
          <w:delText>V</w:delText>
        </w:r>
      </w:del>
      <w:r w:rsidR="008C6382">
        <w:rPr>
          <w:rFonts w:ascii="Times New Roman" w:hAnsi="Times New Roman"/>
          <w:sz w:val="24"/>
          <w:szCs w:val="24"/>
          <w:lang w:val="en-US"/>
        </w:rPr>
        <w:t>iolence</w:t>
      </w:r>
      <w:r w:rsidRPr="008C4DF1">
        <w:rPr>
          <w:rFonts w:ascii="Times New Roman" w:hAnsi="Times New Roman"/>
          <w:sz w:val="24"/>
          <w:szCs w:val="24"/>
          <w:lang w:val="en-US"/>
        </w:rPr>
        <w:t xml:space="preserve"> and sexual victimization at some point in life. </w:t>
      </w:r>
      <w:r w:rsidR="008C6382">
        <w:rPr>
          <w:rFonts w:ascii="Times New Roman" w:hAnsi="Times New Roman"/>
          <w:sz w:val="24"/>
          <w:szCs w:val="24"/>
          <w:lang w:val="en-US"/>
        </w:rPr>
        <w:t>Child d</w:t>
      </w:r>
      <w:r w:rsidRPr="008C4DF1">
        <w:rPr>
          <w:rFonts w:ascii="Times New Roman" w:hAnsi="Times New Roman"/>
          <w:sz w:val="24"/>
          <w:szCs w:val="24"/>
          <w:lang w:val="en-US"/>
        </w:rPr>
        <w:t>isciplinary practices involved psychological and physical aggressio</w:t>
      </w:r>
      <w:r w:rsidR="008C6382">
        <w:rPr>
          <w:rFonts w:ascii="Times New Roman" w:hAnsi="Times New Roman"/>
          <w:sz w:val="24"/>
          <w:szCs w:val="24"/>
          <w:lang w:val="en-US"/>
        </w:rPr>
        <w:t>n, especially</w:t>
      </w:r>
      <w:r w:rsidRPr="008C4DF1">
        <w:rPr>
          <w:rFonts w:ascii="Times New Roman" w:hAnsi="Times New Roman"/>
          <w:sz w:val="24"/>
          <w:szCs w:val="24"/>
          <w:lang w:val="en-US"/>
        </w:rPr>
        <w:t xml:space="preserve"> threats (95%) and slapping (70%). Participan</w:t>
      </w:r>
      <w:r w:rsidR="008C6382">
        <w:rPr>
          <w:rFonts w:ascii="Times New Roman" w:hAnsi="Times New Roman"/>
          <w:sz w:val="24"/>
          <w:szCs w:val="24"/>
          <w:lang w:val="en-US"/>
        </w:rPr>
        <w:t>ts justified their acts due to nervousness</w:t>
      </w:r>
      <w:r w:rsidRPr="008C4DF1">
        <w:rPr>
          <w:rFonts w:ascii="Times New Roman" w:hAnsi="Times New Roman"/>
          <w:sz w:val="24"/>
          <w:szCs w:val="24"/>
          <w:lang w:val="en-US"/>
        </w:rPr>
        <w:t xml:space="preserve"> and not as a correction for inappropriate child behavior. </w:t>
      </w:r>
      <w:r w:rsidR="008C6382">
        <w:rPr>
          <w:rFonts w:ascii="Times New Roman" w:hAnsi="Times New Roman"/>
          <w:sz w:val="24"/>
          <w:szCs w:val="24"/>
          <w:lang w:val="en-US"/>
        </w:rPr>
        <w:t>Most</w:t>
      </w:r>
      <w:r w:rsidRPr="008C4DF1">
        <w:rPr>
          <w:rFonts w:ascii="Times New Roman" w:hAnsi="Times New Roman"/>
          <w:sz w:val="24"/>
          <w:szCs w:val="24"/>
          <w:lang w:val="en-US"/>
        </w:rPr>
        <w:t xml:space="preserve"> mothers reported feeling sad and sorry after the episodes</w:t>
      </w:r>
      <w:r w:rsidR="008C6382">
        <w:rPr>
          <w:rFonts w:ascii="Times New Roman" w:hAnsi="Times New Roman"/>
          <w:sz w:val="24"/>
          <w:szCs w:val="24"/>
          <w:lang w:val="en-US"/>
        </w:rPr>
        <w:t>, demonstrating their urgent need for</w:t>
      </w:r>
      <w:r w:rsidRPr="008C4DF1">
        <w:rPr>
          <w:rFonts w:ascii="Times New Roman" w:hAnsi="Times New Roman"/>
          <w:sz w:val="24"/>
          <w:szCs w:val="24"/>
          <w:lang w:val="en-US"/>
        </w:rPr>
        <w:t xml:space="preserve"> expert guidance on positive parenting</w:t>
      </w:r>
      <w:r w:rsidR="008C6382">
        <w:rPr>
          <w:rFonts w:ascii="Times New Roman" w:hAnsi="Times New Roman"/>
          <w:sz w:val="24"/>
          <w:szCs w:val="24"/>
          <w:lang w:val="en-US"/>
        </w:rPr>
        <w:t xml:space="preserve"> and mental health treatment. </w:t>
      </w:r>
    </w:p>
    <w:p w14:paraId="392398B0" w14:textId="77777777" w:rsidR="0035442A" w:rsidRDefault="0035442A" w:rsidP="008C6382">
      <w:pPr>
        <w:spacing w:after="0" w:line="240" w:lineRule="auto"/>
        <w:jc w:val="both"/>
        <w:rPr>
          <w:rFonts w:ascii="Times New Roman" w:hAnsi="Times New Roman"/>
          <w:b/>
          <w:sz w:val="24"/>
          <w:szCs w:val="24"/>
          <w:lang w:val="en-US"/>
        </w:rPr>
      </w:pPr>
    </w:p>
    <w:p w14:paraId="535CD7C3" w14:textId="6E9933CD" w:rsidR="000B363D" w:rsidRPr="008C4DF1" w:rsidRDefault="000B363D" w:rsidP="008C6382">
      <w:pPr>
        <w:spacing w:after="0" w:line="240" w:lineRule="auto"/>
        <w:jc w:val="both"/>
        <w:rPr>
          <w:rFonts w:ascii="Times New Roman" w:hAnsi="Times New Roman"/>
          <w:sz w:val="24"/>
          <w:szCs w:val="24"/>
          <w:lang w:val="en-US"/>
        </w:rPr>
      </w:pPr>
      <w:r w:rsidRPr="008C4DF1">
        <w:rPr>
          <w:rFonts w:ascii="Times New Roman" w:hAnsi="Times New Roman"/>
          <w:b/>
          <w:sz w:val="24"/>
          <w:szCs w:val="24"/>
          <w:lang w:val="en-US"/>
        </w:rPr>
        <w:t xml:space="preserve">Key words: </w:t>
      </w:r>
      <w:r w:rsidR="00723DAD">
        <w:rPr>
          <w:rFonts w:ascii="Times New Roman" w:hAnsi="Times New Roman"/>
          <w:sz w:val="24"/>
          <w:szCs w:val="24"/>
          <w:lang w:val="en-US"/>
        </w:rPr>
        <w:t>child abuse, family violence</w:t>
      </w:r>
      <w:r w:rsidRPr="008C4DF1">
        <w:rPr>
          <w:rFonts w:ascii="Times New Roman" w:hAnsi="Times New Roman"/>
          <w:sz w:val="24"/>
          <w:szCs w:val="24"/>
          <w:lang w:val="en-US"/>
        </w:rPr>
        <w:t>, positive parenting, child discipline, intergenerational violence.</w:t>
      </w:r>
    </w:p>
    <w:p w14:paraId="0837AA87" w14:textId="77777777" w:rsidR="000B363D" w:rsidRPr="008C4DF1" w:rsidRDefault="000B363D"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p>
    <w:p w14:paraId="01B1E46E" w14:textId="77777777" w:rsidR="0035442A" w:rsidRDefault="006500E7"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p>
    <w:p w14:paraId="071B34F7" w14:textId="0EC41E8E" w:rsidR="003C7E2B" w:rsidRPr="008C4DF1" w:rsidRDefault="0035442A"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pple-style-span"/>
          <w:rFonts w:ascii="Times New Roman" w:hAnsi="Times New Roman"/>
          <w:sz w:val="24"/>
          <w:szCs w:val="24"/>
          <w:lang w:val="en-US"/>
        </w:rPr>
      </w:pPr>
      <w:r>
        <w:rPr>
          <w:rFonts w:ascii="Times New Roman" w:eastAsia="Times New Roman" w:hAnsi="Times New Roman"/>
          <w:sz w:val="24"/>
          <w:szCs w:val="24"/>
          <w:lang w:val="en" w:eastAsia="pt-BR"/>
        </w:rPr>
        <w:tab/>
      </w:r>
      <w:r w:rsidR="002E5F98" w:rsidRPr="008C4DF1">
        <w:rPr>
          <w:rFonts w:ascii="Times New Roman" w:eastAsia="Times New Roman" w:hAnsi="Times New Roman"/>
          <w:sz w:val="24"/>
          <w:szCs w:val="24"/>
          <w:lang w:val="en" w:eastAsia="pt-BR"/>
        </w:rPr>
        <w:t xml:space="preserve">It is within the family environment that children </w:t>
      </w:r>
      <w:r w:rsidR="00C31CEB" w:rsidRPr="008C4DF1">
        <w:rPr>
          <w:rFonts w:ascii="Times New Roman" w:eastAsia="Times New Roman" w:hAnsi="Times New Roman"/>
          <w:sz w:val="24"/>
          <w:szCs w:val="24"/>
          <w:lang w:val="en" w:eastAsia="pt-BR"/>
        </w:rPr>
        <w:t xml:space="preserve">first </w:t>
      </w:r>
      <w:r w:rsidR="002E5F98" w:rsidRPr="008C4DF1">
        <w:rPr>
          <w:rFonts w:ascii="Times New Roman" w:eastAsia="Times New Roman" w:hAnsi="Times New Roman"/>
          <w:sz w:val="24"/>
          <w:szCs w:val="24"/>
          <w:lang w:val="en" w:eastAsia="pt-BR"/>
        </w:rPr>
        <w:t xml:space="preserve">learn principles of socialization, and parents are responsible </w:t>
      </w:r>
      <w:r w:rsidR="002D166A" w:rsidRPr="008C4DF1">
        <w:rPr>
          <w:rFonts w:ascii="Times New Roman" w:eastAsia="Times New Roman" w:hAnsi="Times New Roman"/>
          <w:sz w:val="24"/>
          <w:szCs w:val="24"/>
          <w:lang w:val="en" w:eastAsia="pt-BR"/>
        </w:rPr>
        <w:t>to</w:t>
      </w:r>
      <w:r w:rsidR="002E5F98" w:rsidRPr="008C4DF1">
        <w:rPr>
          <w:rFonts w:ascii="Times New Roman" w:eastAsia="Times New Roman" w:hAnsi="Times New Roman"/>
          <w:sz w:val="24"/>
          <w:szCs w:val="24"/>
          <w:lang w:val="en" w:eastAsia="pt-BR"/>
        </w:rPr>
        <w:t xml:space="preserve"> educat</w:t>
      </w:r>
      <w:r w:rsidR="002D166A" w:rsidRPr="008C4DF1">
        <w:rPr>
          <w:rFonts w:ascii="Times New Roman" w:eastAsia="Times New Roman" w:hAnsi="Times New Roman"/>
          <w:sz w:val="24"/>
          <w:szCs w:val="24"/>
          <w:lang w:val="en" w:eastAsia="pt-BR"/>
        </w:rPr>
        <w:t>e</w:t>
      </w:r>
      <w:r w:rsidR="002E5F98" w:rsidRPr="008C4DF1">
        <w:rPr>
          <w:rFonts w:ascii="Times New Roman" w:eastAsia="Times New Roman" w:hAnsi="Times New Roman"/>
          <w:sz w:val="24"/>
          <w:szCs w:val="24"/>
          <w:lang w:val="en" w:eastAsia="pt-BR"/>
        </w:rPr>
        <w:t xml:space="preserve"> the</w:t>
      </w:r>
      <w:r w:rsidR="00C31CEB" w:rsidRPr="008C4DF1">
        <w:rPr>
          <w:rFonts w:ascii="Times New Roman" w:eastAsia="Times New Roman" w:hAnsi="Times New Roman"/>
          <w:sz w:val="24"/>
          <w:szCs w:val="24"/>
          <w:lang w:val="en" w:eastAsia="pt-BR"/>
        </w:rPr>
        <w:t>m</w:t>
      </w:r>
      <w:r w:rsidR="002E5F98" w:rsidRPr="008C4DF1">
        <w:rPr>
          <w:rFonts w:ascii="Times New Roman" w:eastAsia="Times New Roman" w:hAnsi="Times New Roman"/>
          <w:sz w:val="24"/>
          <w:szCs w:val="24"/>
          <w:lang w:val="en" w:eastAsia="pt-BR"/>
        </w:rPr>
        <w:t xml:space="preserve"> on </w:t>
      </w:r>
      <w:r w:rsidR="00D511DA" w:rsidRPr="008C4DF1">
        <w:rPr>
          <w:rFonts w:ascii="Times New Roman" w:eastAsia="Times New Roman" w:hAnsi="Times New Roman"/>
          <w:sz w:val="24"/>
          <w:szCs w:val="24"/>
          <w:lang w:val="en" w:eastAsia="pt-BR"/>
        </w:rPr>
        <w:t xml:space="preserve">the </w:t>
      </w:r>
      <w:r w:rsidR="002E5F98" w:rsidRPr="008C4DF1">
        <w:rPr>
          <w:rFonts w:ascii="Times New Roman" w:eastAsia="Times New Roman" w:hAnsi="Times New Roman"/>
          <w:sz w:val="24"/>
          <w:szCs w:val="24"/>
          <w:lang w:val="en" w:eastAsia="pt-BR"/>
        </w:rPr>
        <w:t xml:space="preserve">behavioral and emotional conventions </w:t>
      </w:r>
      <w:r w:rsidR="00D511DA" w:rsidRPr="008C4DF1">
        <w:rPr>
          <w:rFonts w:ascii="Times New Roman" w:eastAsia="Times New Roman" w:hAnsi="Times New Roman"/>
          <w:sz w:val="24"/>
          <w:szCs w:val="24"/>
          <w:lang w:val="en" w:eastAsia="pt-BR"/>
        </w:rPr>
        <w:t>of</w:t>
      </w:r>
      <w:r w:rsidR="006124FA" w:rsidRPr="008C4DF1">
        <w:rPr>
          <w:rFonts w:ascii="Times New Roman" w:eastAsia="Times New Roman" w:hAnsi="Times New Roman"/>
          <w:sz w:val="24"/>
          <w:szCs w:val="24"/>
          <w:lang w:val="en" w:eastAsia="pt-BR"/>
        </w:rPr>
        <w:t xml:space="preserve"> the specific cultural context </w:t>
      </w:r>
      <w:r w:rsidR="002D166A" w:rsidRPr="008C4DF1">
        <w:rPr>
          <w:rFonts w:ascii="Times New Roman" w:eastAsia="Times New Roman" w:hAnsi="Times New Roman"/>
          <w:sz w:val="24"/>
          <w:szCs w:val="24"/>
          <w:lang w:val="en" w:eastAsia="pt-BR"/>
        </w:rPr>
        <w:t>in which they</w:t>
      </w:r>
      <w:r w:rsidR="002E5F98" w:rsidRPr="008C4DF1">
        <w:rPr>
          <w:rFonts w:ascii="Times New Roman" w:eastAsia="Times New Roman" w:hAnsi="Times New Roman"/>
          <w:sz w:val="24"/>
          <w:szCs w:val="24"/>
          <w:lang w:val="en" w:eastAsia="pt-BR"/>
        </w:rPr>
        <w:t xml:space="preserve"> live. Children who are educated in a positive way by parents, </w:t>
      </w:r>
      <w:r w:rsidR="008E15F9" w:rsidRPr="008C4DF1">
        <w:rPr>
          <w:rFonts w:ascii="Times New Roman" w:eastAsia="Times New Roman" w:hAnsi="Times New Roman"/>
          <w:sz w:val="24"/>
          <w:szCs w:val="24"/>
          <w:lang w:val="en" w:eastAsia="pt-BR"/>
        </w:rPr>
        <w:t>with appropriate boundaries</w:t>
      </w:r>
      <w:r w:rsidR="002E5F98" w:rsidRPr="008C4DF1">
        <w:rPr>
          <w:rFonts w:ascii="Times New Roman" w:eastAsia="Times New Roman" w:hAnsi="Times New Roman"/>
          <w:sz w:val="24"/>
          <w:szCs w:val="24"/>
          <w:lang w:val="en" w:eastAsia="pt-BR"/>
        </w:rPr>
        <w:t xml:space="preserve"> and affection, </w:t>
      </w:r>
      <w:r w:rsidR="008E15F9" w:rsidRPr="008C4DF1">
        <w:rPr>
          <w:rFonts w:ascii="Times New Roman" w:eastAsia="Times New Roman" w:hAnsi="Times New Roman"/>
          <w:sz w:val="24"/>
          <w:szCs w:val="24"/>
          <w:lang w:val="en" w:eastAsia="pt-BR"/>
        </w:rPr>
        <w:t xml:space="preserve">develop </w:t>
      </w:r>
      <w:r w:rsidR="002E5F98" w:rsidRPr="008C4DF1">
        <w:rPr>
          <w:rFonts w:ascii="Times New Roman" w:eastAsia="Times New Roman" w:hAnsi="Times New Roman"/>
          <w:sz w:val="24"/>
          <w:szCs w:val="24"/>
          <w:lang w:val="en" w:eastAsia="pt-BR"/>
        </w:rPr>
        <w:t>repertoire</w:t>
      </w:r>
      <w:r w:rsidR="00D511DA" w:rsidRPr="008C4DF1">
        <w:rPr>
          <w:rFonts w:ascii="Times New Roman" w:eastAsia="Times New Roman" w:hAnsi="Times New Roman"/>
          <w:sz w:val="24"/>
          <w:szCs w:val="24"/>
          <w:lang w:val="en" w:eastAsia="pt-BR"/>
        </w:rPr>
        <w:t>s</w:t>
      </w:r>
      <w:r w:rsidR="002E5F98" w:rsidRPr="008C4DF1">
        <w:rPr>
          <w:rFonts w:ascii="Times New Roman" w:eastAsia="Times New Roman" w:hAnsi="Times New Roman"/>
          <w:sz w:val="24"/>
          <w:szCs w:val="24"/>
          <w:lang w:val="en" w:eastAsia="pt-BR"/>
        </w:rPr>
        <w:t xml:space="preserve"> to solve conflicts and deal with stressful situations </w:t>
      </w:r>
      <w:r w:rsidR="002E5F98" w:rsidRPr="008C4DF1">
        <w:rPr>
          <w:rStyle w:val="apple-style-span"/>
          <w:rFonts w:ascii="Times New Roman" w:hAnsi="Times New Roman"/>
          <w:sz w:val="24"/>
          <w:szCs w:val="24"/>
          <w:lang w:val="en-US"/>
        </w:rPr>
        <w:t xml:space="preserve">(Darling &amp; Steinberg, 1993). </w:t>
      </w:r>
      <w:r w:rsidR="002E5F98" w:rsidRPr="008C4DF1">
        <w:rPr>
          <w:rFonts w:ascii="Times New Roman" w:eastAsia="Times New Roman" w:hAnsi="Times New Roman"/>
          <w:sz w:val="24"/>
          <w:szCs w:val="24"/>
          <w:lang w:val="en" w:eastAsia="pt-BR"/>
        </w:rPr>
        <w:t>However, several risk factors may contribute to the</w:t>
      </w:r>
      <w:r w:rsidR="00DD4A63" w:rsidRPr="008C4DF1">
        <w:rPr>
          <w:rFonts w:ascii="Times New Roman" w:eastAsia="Times New Roman" w:hAnsi="Times New Roman"/>
          <w:sz w:val="24"/>
          <w:szCs w:val="24"/>
          <w:lang w:val="en" w:eastAsia="pt-BR"/>
        </w:rPr>
        <w:t xml:space="preserve"> use </w:t>
      </w:r>
      <w:r w:rsidR="002E5F98" w:rsidRPr="008C4DF1">
        <w:rPr>
          <w:rFonts w:ascii="Times New Roman" w:eastAsia="Times New Roman" w:hAnsi="Times New Roman"/>
          <w:sz w:val="24"/>
          <w:szCs w:val="24"/>
          <w:lang w:val="en" w:eastAsia="pt-BR"/>
        </w:rPr>
        <w:t>of violence in the family</w:t>
      </w:r>
      <w:r w:rsidR="008E15F9" w:rsidRPr="008C4DF1">
        <w:rPr>
          <w:rFonts w:ascii="Times New Roman" w:eastAsia="Times New Roman" w:hAnsi="Times New Roman"/>
          <w:sz w:val="24"/>
          <w:szCs w:val="24"/>
          <w:lang w:val="en" w:eastAsia="pt-BR"/>
        </w:rPr>
        <w:t xml:space="preserve"> deriving from</w:t>
      </w:r>
      <w:r w:rsidR="002E5F98" w:rsidRPr="008C4DF1">
        <w:rPr>
          <w:rFonts w:ascii="Times New Roman" w:eastAsia="Times New Roman" w:hAnsi="Times New Roman"/>
          <w:sz w:val="24"/>
          <w:szCs w:val="24"/>
          <w:lang w:val="en" w:eastAsia="pt-BR"/>
        </w:rPr>
        <w:t xml:space="preserve"> low education</w:t>
      </w:r>
      <w:r w:rsidR="00D511DA" w:rsidRPr="008C4DF1">
        <w:rPr>
          <w:rFonts w:ascii="Times New Roman" w:eastAsia="Times New Roman" w:hAnsi="Times New Roman"/>
          <w:sz w:val="24"/>
          <w:szCs w:val="24"/>
          <w:lang w:val="en" w:eastAsia="pt-BR"/>
        </w:rPr>
        <w:t>al</w:t>
      </w:r>
      <w:r w:rsidR="00A224F1" w:rsidRPr="008C4DF1">
        <w:rPr>
          <w:rFonts w:ascii="Times New Roman" w:eastAsia="Times New Roman" w:hAnsi="Times New Roman"/>
          <w:sz w:val="24"/>
          <w:szCs w:val="24"/>
          <w:lang w:val="en" w:eastAsia="pt-BR"/>
        </w:rPr>
        <w:t xml:space="preserve"> level</w:t>
      </w:r>
      <w:ins w:id="5" w:author="-" w:date="2019-07-28T11:23:00Z">
        <w:r w:rsidR="000165A2">
          <w:rPr>
            <w:rFonts w:ascii="Times New Roman" w:eastAsia="Times New Roman" w:hAnsi="Times New Roman"/>
            <w:sz w:val="24"/>
            <w:szCs w:val="24"/>
            <w:lang w:val="en" w:eastAsia="pt-BR"/>
          </w:rPr>
          <w:t>,</w:t>
        </w:r>
      </w:ins>
      <w:del w:id="6" w:author="-" w:date="2019-07-28T11:23:00Z">
        <w:r w:rsidR="00DD4A63"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mental health problems</w:t>
      </w:r>
      <w:ins w:id="7" w:author="-" w:date="2019-07-28T11:23:00Z">
        <w:r w:rsidR="000165A2">
          <w:rPr>
            <w:rFonts w:ascii="Times New Roman" w:eastAsia="Times New Roman" w:hAnsi="Times New Roman"/>
            <w:sz w:val="24"/>
            <w:szCs w:val="24"/>
            <w:lang w:val="en" w:eastAsia="pt-BR"/>
          </w:rPr>
          <w:t>,</w:t>
        </w:r>
      </w:ins>
      <w:del w:id="8" w:author="-" w:date="2019-07-28T11:23:00Z">
        <w:r w:rsidR="00DD4A63"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alcohol and drug abuse</w:t>
      </w:r>
      <w:ins w:id="9" w:author="-" w:date="2019-07-28T11:23:00Z">
        <w:r w:rsidR="000165A2">
          <w:rPr>
            <w:rFonts w:ascii="Times New Roman" w:eastAsia="Times New Roman" w:hAnsi="Times New Roman"/>
            <w:sz w:val="24"/>
            <w:szCs w:val="24"/>
            <w:lang w:val="en" w:eastAsia="pt-BR"/>
          </w:rPr>
          <w:t>,</w:t>
        </w:r>
      </w:ins>
      <w:del w:id="10" w:author="-" w:date="2019-07-28T11:23:00Z">
        <w:r w:rsidR="002E5F98"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w:t>
      </w:r>
      <w:r w:rsidR="008E15F9" w:rsidRPr="008C4DF1">
        <w:rPr>
          <w:rFonts w:ascii="Times New Roman" w:eastAsia="Times New Roman" w:hAnsi="Times New Roman"/>
          <w:sz w:val="24"/>
          <w:szCs w:val="24"/>
          <w:lang w:val="en" w:eastAsia="pt-BR"/>
        </w:rPr>
        <w:t xml:space="preserve">violent </w:t>
      </w:r>
      <w:r w:rsidR="002E5F98" w:rsidRPr="008C4DF1">
        <w:rPr>
          <w:rFonts w:ascii="Times New Roman" w:eastAsia="Times New Roman" w:hAnsi="Times New Roman"/>
          <w:sz w:val="24"/>
          <w:szCs w:val="24"/>
          <w:lang w:val="en" w:eastAsia="pt-BR"/>
        </w:rPr>
        <w:t>conflict between partners</w:t>
      </w:r>
      <w:ins w:id="11" w:author="-" w:date="2019-07-28T11:23:00Z">
        <w:r w:rsidR="000165A2">
          <w:rPr>
            <w:rFonts w:ascii="Times New Roman" w:eastAsia="Times New Roman" w:hAnsi="Times New Roman"/>
            <w:sz w:val="24"/>
            <w:szCs w:val="24"/>
            <w:lang w:val="en" w:eastAsia="pt-BR"/>
          </w:rPr>
          <w:t>,</w:t>
        </w:r>
      </w:ins>
      <w:del w:id="12" w:author="-" w:date="2019-07-28T11:23:00Z">
        <w:r w:rsidR="00DD4A63"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dominance/control over the other,</w:t>
      </w:r>
      <w:r w:rsidR="00D511DA" w:rsidRPr="008C4DF1">
        <w:rPr>
          <w:rFonts w:ascii="Times New Roman" w:eastAsia="Times New Roman" w:hAnsi="Times New Roman"/>
          <w:sz w:val="24"/>
          <w:szCs w:val="24"/>
          <w:lang w:val="en" w:eastAsia="pt-BR"/>
        </w:rPr>
        <w:t xml:space="preserve"> rigid gender norms</w:t>
      </w:r>
      <w:ins w:id="13" w:author="-" w:date="2019-07-28T11:23:00Z">
        <w:r w:rsidR="000165A2">
          <w:rPr>
            <w:rFonts w:ascii="Times New Roman" w:eastAsia="Times New Roman" w:hAnsi="Times New Roman"/>
            <w:sz w:val="24"/>
            <w:szCs w:val="24"/>
            <w:lang w:val="en" w:eastAsia="pt-BR"/>
          </w:rPr>
          <w:t>,</w:t>
        </w:r>
      </w:ins>
      <w:del w:id="14" w:author="-" w:date="2019-07-28T11:23:00Z">
        <w:r w:rsidR="00D511DA"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economic stress</w:t>
      </w:r>
      <w:ins w:id="15" w:author="-" w:date="2019-07-28T11:23:00Z">
        <w:r w:rsidR="000165A2">
          <w:rPr>
            <w:rFonts w:ascii="Times New Roman" w:eastAsia="Times New Roman" w:hAnsi="Times New Roman"/>
            <w:sz w:val="24"/>
            <w:szCs w:val="24"/>
            <w:lang w:val="en" w:eastAsia="pt-BR"/>
          </w:rPr>
          <w:t>,</w:t>
        </w:r>
      </w:ins>
      <w:del w:id="16" w:author="-" w:date="2019-07-28T11:23:00Z">
        <w:r w:rsidR="002E5F98"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poverty and </w:t>
      </w:r>
      <w:r w:rsidR="00DD4A63" w:rsidRPr="008C4DF1">
        <w:rPr>
          <w:rFonts w:ascii="Times New Roman" w:eastAsia="Times New Roman" w:hAnsi="Times New Roman"/>
          <w:sz w:val="24"/>
          <w:szCs w:val="24"/>
          <w:lang w:val="en" w:eastAsia="pt-BR"/>
        </w:rPr>
        <w:t xml:space="preserve">its </w:t>
      </w:r>
      <w:r w:rsidR="002E5F98" w:rsidRPr="008C4DF1">
        <w:rPr>
          <w:rFonts w:ascii="Times New Roman" w:eastAsia="Times New Roman" w:hAnsi="Times New Roman"/>
          <w:sz w:val="24"/>
          <w:szCs w:val="24"/>
          <w:lang w:val="en" w:eastAsia="pt-BR"/>
        </w:rPr>
        <w:t>associated factors</w:t>
      </w:r>
      <w:del w:id="17" w:author="-" w:date="2019-07-28T11:24:00Z">
        <w:r w:rsidR="00D511DA" w:rsidRPr="008C4DF1" w:rsidDel="000165A2">
          <w:rPr>
            <w:rFonts w:ascii="Times New Roman" w:eastAsia="Times New Roman" w:hAnsi="Times New Roman"/>
            <w:sz w:val="24"/>
            <w:szCs w:val="24"/>
            <w:lang w:val="en" w:eastAsia="pt-BR"/>
          </w:rPr>
          <w:delText>,</w:delText>
        </w:r>
      </w:del>
      <w:r w:rsidR="00D511DA" w:rsidRPr="008C4DF1">
        <w:rPr>
          <w:rFonts w:ascii="Times New Roman" w:eastAsia="Times New Roman" w:hAnsi="Times New Roman"/>
          <w:sz w:val="24"/>
          <w:szCs w:val="24"/>
          <w:lang w:val="en" w:eastAsia="pt-BR"/>
        </w:rPr>
        <w:t xml:space="preserve"> such as</w:t>
      </w:r>
      <w:r w:rsidR="002E5F98" w:rsidRPr="008C4DF1">
        <w:rPr>
          <w:rFonts w:ascii="Times New Roman" w:eastAsia="Times New Roman" w:hAnsi="Times New Roman"/>
          <w:sz w:val="24"/>
          <w:szCs w:val="24"/>
          <w:lang w:val="en" w:eastAsia="pt-BR"/>
        </w:rPr>
        <w:t xml:space="preserve"> overpopulation</w:t>
      </w:r>
      <w:del w:id="18" w:author="-" w:date="2019-07-28T11:24:00Z">
        <w:r w:rsidR="00D511DA" w:rsidRPr="008C4DF1" w:rsidDel="000165A2">
          <w:rPr>
            <w:rFonts w:ascii="Times New Roman" w:eastAsia="Times New Roman" w:hAnsi="Times New Roman"/>
            <w:sz w:val="24"/>
            <w:szCs w:val="24"/>
            <w:lang w:val="en" w:eastAsia="pt-BR"/>
          </w:rPr>
          <w:delText>;</w:delText>
        </w:r>
      </w:del>
      <w:r w:rsidR="002E5F98" w:rsidRPr="008C4DF1">
        <w:rPr>
          <w:rFonts w:ascii="Times New Roman" w:eastAsia="Times New Roman" w:hAnsi="Times New Roman"/>
          <w:sz w:val="24"/>
          <w:szCs w:val="24"/>
          <w:lang w:val="en" w:eastAsia="pt-BR"/>
        </w:rPr>
        <w:t xml:space="preserve"> </w:t>
      </w:r>
      <w:r w:rsidR="00B913FD" w:rsidRPr="008C4DF1">
        <w:rPr>
          <w:rFonts w:ascii="Times New Roman" w:eastAsia="Times New Roman" w:hAnsi="Times New Roman"/>
          <w:sz w:val="24"/>
          <w:szCs w:val="24"/>
          <w:lang w:val="en" w:eastAsia="pt-BR"/>
        </w:rPr>
        <w:t xml:space="preserve">and </w:t>
      </w:r>
      <w:r w:rsidR="002E5F98" w:rsidRPr="008C4DF1">
        <w:rPr>
          <w:rFonts w:ascii="Times New Roman" w:eastAsia="Times New Roman" w:hAnsi="Times New Roman"/>
          <w:sz w:val="24"/>
          <w:szCs w:val="24"/>
          <w:lang w:val="en" w:eastAsia="pt-BR"/>
        </w:rPr>
        <w:t xml:space="preserve">lack of public policies </w:t>
      </w:r>
      <w:r w:rsidR="003C7E2B" w:rsidRPr="008C4DF1">
        <w:rPr>
          <w:rStyle w:val="apple-style-span"/>
          <w:rFonts w:ascii="Times New Roman" w:hAnsi="Times New Roman"/>
          <w:sz w:val="24"/>
          <w:szCs w:val="24"/>
          <w:lang w:val="en-US"/>
        </w:rPr>
        <w:t>(Centers for Disease and Control, 2015).</w:t>
      </w:r>
    </w:p>
    <w:p w14:paraId="134DD7EF" w14:textId="78956107" w:rsidR="003C7E2B" w:rsidRPr="008C4DF1" w:rsidRDefault="003C7E2B"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ab/>
      </w:r>
      <w:r w:rsidRPr="008C4DF1">
        <w:rPr>
          <w:rFonts w:ascii="Times New Roman" w:eastAsia="Times New Roman" w:hAnsi="Times New Roman"/>
          <w:sz w:val="24"/>
          <w:szCs w:val="24"/>
          <w:lang w:val="en" w:eastAsia="pt-BR"/>
        </w:rPr>
        <w:t>Violence against children</w:t>
      </w:r>
      <w:r w:rsidR="00465766" w:rsidRPr="008C4DF1">
        <w:rPr>
          <w:rFonts w:ascii="Times New Roman" w:eastAsia="Times New Roman" w:hAnsi="Times New Roman"/>
          <w:sz w:val="24"/>
          <w:szCs w:val="24"/>
          <w:lang w:val="en" w:eastAsia="pt-BR"/>
        </w:rPr>
        <w:t xml:space="preserve"> or child </w:t>
      </w:r>
      <w:r w:rsidR="00717B6B" w:rsidRPr="008C4DF1">
        <w:rPr>
          <w:rFonts w:ascii="Times New Roman" w:eastAsia="Times New Roman" w:hAnsi="Times New Roman"/>
          <w:sz w:val="24"/>
          <w:szCs w:val="24"/>
          <w:lang w:val="en" w:eastAsia="pt-BR"/>
        </w:rPr>
        <w:t xml:space="preserve">maltreatment is </w:t>
      </w:r>
      <w:r w:rsidRPr="008C4DF1">
        <w:rPr>
          <w:rFonts w:ascii="Times New Roman" w:eastAsia="Times New Roman" w:hAnsi="Times New Roman"/>
          <w:sz w:val="24"/>
          <w:szCs w:val="24"/>
          <w:lang w:val="en" w:eastAsia="pt-BR"/>
        </w:rPr>
        <w:t xml:space="preserve">defined by abuse or neglect, including all kinds of physical and psychological violence, sexual abuse, and any kind of exploitation that results in actual or potential harm to the child’s health, development or dignity (World Health Organization, 2016). </w:t>
      </w:r>
      <w:r w:rsidR="0058301D" w:rsidRPr="008C4DF1">
        <w:rPr>
          <w:rFonts w:ascii="Times New Roman" w:eastAsia="Times New Roman" w:hAnsi="Times New Roman"/>
          <w:sz w:val="24"/>
          <w:szCs w:val="24"/>
          <w:lang w:val="en" w:eastAsia="pt-BR"/>
        </w:rPr>
        <w:t xml:space="preserve"> </w:t>
      </w:r>
      <w:r w:rsidR="00F573EC" w:rsidRPr="008C4DF1">
        <w:rPr>
          <w:rFonts w:ascii="Times New Roman" w:eastAsia="Times New Roman" w:hAnsi="Times New Roman"/>
          <w:sz w:val="24"/>
          <w:szCs w:val="24"/>
          <w:lang w:val="en" w:eastAsia="pt-BR"/>
        </w:rPr>
        <w:t>T</w:t>
      </w:r>
      <w:r w:rsidRPr="008C4DF1">
        <w:rPr>
          <w:rFonts w:ascii="Times New Roman" w:eastAsia="Times New Roman" w:hAnsi="Times New Roman"/>
          <w:sz w:val="24"/>
          <w:szCs w:val="24"/>
          <w:lang w:val="en" w:eastAsia="pt-BR"/>
        </w:rPr>
        <w:t xml:space="preserve">he literature </w:t>
      </w:r>
      <w:r w:rsidR="0076323E" w:rsidRPr="008C4DF1">
        <w:rPr>
          <w:rFonts w:ascii="Times New Roman" w:eastAsia="Times New Roman" w:hAnsi="Times New Roman"/>
          <w:sz w:val="24"/>
          <w:szCs w:val="24"/>
          <w:lang w:val="en" w:eastAsia="pt-BR"/>
        </w:rPr>
        <w:t>sometimes</w:t>
      </w:r>
      <w:r w:rsidR="00F573EC" w:rsidRPr="008C4DF1">
        <w:rPr>
          <w:rFonts w:ascii="Times New Roman" w:eastAsia="Times New Roman" w:hAnsi="Times New Roman"/>
          <w:sz w:val="24"/>
          <w:szCs w:val="24"/>
          <w:lang w:val="en" w:eastAsia="pt-BR"/>
        </w:rPr>
        <w:t xml:space="preserve"> </w:t>
      </w:r>
      <w:r w:rsidR="0058301D" w:rsidRPr="008C4DF1">
        <w:rPr>
          <w:rFonts w:ascii="Times New Roman" w:eastAsia="Times New Roman" w:hAnsi="Times New Roman"/>
          <w:sz w:val="24"/>
          <w:szCs w:val="24"/>
          <w:lang w:val="en" w:eastAsia="pt-BR"/>
        </w:rPr>
        <w:t>differentiate</w:t>
      </w:r>
      <w:r w:rsidR="00F573EC" w:rsidRPr="008C4DF1">
        <w:rPr>
          <w:rFonts w:ascii="Times New Roman" w:eastAsia="Times New Roman" w:hAnsi="Times New Roman"/>
          <w:sz w:val="24"/>
          <w:szCs w:val="24"/>
          <w:lang w:val="en" w:eastAsia="pt-BR"/>
        </w:rPr>
        <w:t>s</w:t>
      </w:r>
      <w:r w:rsidR="0058301D"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child abuse </w:t>
      </w:r>
      <w:r w:rsidR="0058301D" w:rsidRPr="008C4DF1">
        <w:rPr>
          <w:rFonts w:ascii="Times New Roman" w:eastAsia="Times New Roman" w:hAnsi="Times New Roman"/>
          <w:sz w:val="24"/>
          <w:szCs w:val="24"/>
          <w:lang w:val="en" w:eastAsia="pt-BR"/>
        </w:rPr>
        <w:t xml:space="preserve">from the definition of </w:t>
      </w:r>
      <w:r w:rsidRPr="008C4DF1">
        <w:rPr>
          <w:rFonts w:ascii="Times New Roman" w:eastAsia="Times New Roman" w:hAnsi="Times New Roman"/>
          <w:sz w:val="24"/>
          <w:szCs w:val="24"/>
          <w:lang w:val="en" w:eastAsia="pt-BR"/>
        </w:rPr>
        <w:t>corporal punishment</w:t>
      </w:r>
      <w:r w:rsidR="007E69A4" w:rsidRPr="008C4DF1">
        <w:rPr>
          <w:rFonts w:ascii="Times New Roman" w:eastAsia="Times New Roman" w:hAnsi="Times New Roman"/>
          <w:sz w:val="24"/>
          <w:szCs w:val="24"/>
          <w:lang w:val="en" w:eastAsia="pt-BR"/>
        </w:rPr>
        <w:t xml:space="preserve"> (CP)</w:t>
      </w:r>
      <w:r w:rsidR="007E367A"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The </w:t>
      </w:r>
      <w:r w:rsidR="00C03181" w:rsidRPr="008C4DF1">
        <w:rPr>
          <w:rFonts w:ascii="Times New Roman" w:eastAsia="Times New Roman" w:hAnsi="Times New Roman"/>
          <w:sz w:val="24"/>
          <w:szCs w:val="24"/>
          <w:lang w:val="en" w:eastAsia="pt-BR"/>
        </w:rPr>
        <w:t>latter</w:t>
      </w:r>
      <w:r w:rsidR="00F405A9"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is often used </w:t>
      </w:r>
      <w:r w:rsidR="006E1569" w:rsidRPr="008C4DF1">
        <w:rPr>
          <w:rFonts w:ascii="Times New Roman" w:eastAsia="Times New Roman" w:hAnsi="Times New Roman"/>
          <w:sz w:val="24"/>
          <w:szCs w:val="24"/>
          <w:lang w:val="en" w:eastAsia="pt-BR"/>
        </w:rPr>
        <w:t xml:space="preserve">as a disciplinary method </w:t>
      </w:r>
      <w:r w:rsidRPr="008C4DF1">
        <w:rPr>
          <w:rFonts w:ascii="Times New Roman" w:eastAsia="Times New Roman" w:hAnsi="Times New Roman"/>
          <w:sz w:val="24"/>
          <w:szCs w:val="24"/>
          <w:lang w:val="en" w:eastAsia="pt-BR"/>
        </w:rPr>
        <w:t>with the intention to "educate"</w:t>
      </w:r>
      <w:r w:rsidR="006E1569" w:rsidRPr="008C4DF1">
        <w:rPr>
          <w:rFonts w:ascii="Times New Roman" w:eastAsia="Times New Roman" w:hAnsi="Times New Roman"/>
          <w:sz w:val="24"/>
          <w:szCs w:val="24"/>
          <w:lang w:val="en" w:eastAsia="pt-BR"/>
        </w:rPr>
        <w:t xml:space="preserve">, </w:t>
      </w:r>
      <w:r w:rsidR="00F405A9" w:rsidRPr="008C4DF1">
        <w:rPr>
          <w:rFonts w:ascii="Times New Roman" w:eastAsia="Times New Roman" w:hAnsi="Times New Roman"/>
          <w:sz w:val="24"/>
          <w:szCs w:val="24"/>
          <w:lang w:val="en" w:eastAsia="pt-BR"/>
        </w:rPr>
        <w:t xml:space="preserve">without the </w:t>
      </w:r>
      <w:r w:rsidRPr="008C4DF1">
        <w:rPr>
          <w:rFonts w:ascii="Times New Roman" w:eastAsia="Times New Roman" w:hAnsi="Times New Roman"/>
          <w:sz w:val="24"/>
          <w:szCs w:val="24"/>
          <w:lang w:val="en" w:eastAsia="pt-BR"/>
        </w:rPr>
        <w:t xml:space="preserve">aim </w:t>
      </w:r>
      <w:r w:rsidR="00F405A9" w:rsidRPr="008C4DF1">
        <w:rPr>
          <w:rFonts w:ascii="Times New Roman" w:eastAsia="Times New Roman" w:hAnsi="Times New Roman"/>
          <w:sz w:val="24"/>
          <w:szCs w:val="24"/>
          <w:lang w:val="en" w:eastAsia="pt-BR"/>
        </w:rPr>
        <w:t>of</w:t>
      </w:r>
      <w:r w:rsidRPr="008C4DF1">
        <w:rPr>
          <w:rFonts w:ascii="Times New Roman" w:eastAsia="Times New Roman" w:hAnsi="Times New Roman"/>
          <w:sz w:val="24"/>
          <w:szCs w:val="24"/>
          <w:lang w:val="en" w:eastAsia="pt-BR"/>
        </w:rPr>
        <w:t xml:space="preserve"> caus</w:t>
      </w:r>
      <w:r w:rsidR="007E367A" w:rsidRPr="008C4DF1">
        <w:rPr>
          <w:rFonts w:ascii="Times New Roman" w:eastAsia="Times New Roman" w:hAnsi="Times New Roman"/>
          <w:sz w:val="24"/>
          <w:szCs w:val="24"/>
          <w:lang w:val="en" w:eastAsia="pt-BR"/>
        </w:rPr>
        <w:t>ing</w:t>
      </w:r>
      <w:r w:rsidRPr="008C4DF1">
        <w:rPr>
          <w:rFonts w:ascii="Times New Roman" w:eastAsia="Times New Roman" w:hAnsi="Times New Roman"/>
          <w:sz w:val="24"/>
          <w:szCs w:val="24"/>
          <w:lang w:val="en" w:eastAsia="pt-BR"/>
        </w:rPr>
        <w:t xml:space="preserve"> damage</w:t>
      </w:r>
      <w:r w:rsidR="006E1569"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 the </w:t>
      </w:r>
      <w:r w:rsidR="000410B4" w:rsidRPr="008C4DF1">
        <w:rPr>
          <w:rFonts w:ascii="Times New Roman" w:eastAsia="Times New Roman" w:hAnsi="Times New Roman"/>
          <w:sz w:val="24"/>
          <w:szCs w:val="24"/>
          <w:lang w:val="en" w:eastAsia="pt-BR"/>
        </w:rPr>
        <w:t xml:space="preserve">former </w:t>
      </w:r>
      <w:r w:rsidR="006E1569" w:rsidRPr="008C4DF1">
        <w:rPr>
          <w:rFonts w:ascii="Times New Roman" w:eastAsia="Times New Roman" w:hAnsi="Times New Roman"/>
          <w:sz w:val="24"/>
          <w:szCs w:val="24"/>
          <w:lang w:val="en" w:eastAsia="pt-BR"/>
        </w:rPr>
        <w:t>would</w:t>
      </w:r>
      <w:r w:rsidR="000410B4" w:rsidRPr="008C4DF1">
        <w:rPr>
          <w:rFonts w:ascii="Times New Roman" w:eastAsia="Times New Roman" w:hAnsi="Times New Roman"/>
          <w:sz w:val="24"/>
          <w:szCs w:val="24"/>
          <w:lang w:val="en" w:eastAsia="pt-BR"/>
        </w:rPr>
        <w:t xml:space="preserve"> employ th</w:t>
      </w:r>
      <w:r w:rsidR="006124FA" w:rsidRPr="008C4DF1">
        <w:rPr>
          <w:rFonts w:ascii="Times New Roman" w:eastAsia="Times New Roman" w:hAnsi="Times New Roman"/>
          <w:sz w:val="24"/>
          <w:szCs w:val="24"/>
          <w:lang w:val="en" w:eastAsia="pt-BR"/>
        </w:rPr>
        <w:t>e use of violence to cause harm</w:t>
      </w:r>
      <w:r w:rsidRPr="008C4DF1">
        <w:rPr>
          <w:rFonts w:ascii="Times New Roman" w:eastAsia="Times New Roman" w:hAnsi="Times New Roman"/>
          <w:sz w:val="24"/>
          <w:szCs w:val="24"/>
          <w:lang w:val="en" w:eastAsia="pt-BR"/>
        </w:rPr>
        <w:t xml:space="preserve">. </w:t>
      </w:r>
      <w:r w:rsidR="005037A4" w:rsidRPr="008C4DF1">
        <w:rPr>
          <w:rFonts w:ascii="Times New Roman" w:eastAsia="Times New Roman" w:hAnsi="Times New Roman"/>
          <w:sz w:val="24"/>
          <w:szCs w:val="24"/>
          <w:lang w:val="en" w:eastAsia="pt-BR"/>
        </w:rPr>
        <w:t>Nevertheless</w:t>
      </w:r>
      <w:r w:rsidRPr="008C4DF1">
        <w:rPr>
          <w:rFonts w:ascii="Times New Roman" w:eastAsia="Times New Roman" w:hAnsi="Times New Roman"/>
          <w:sz w:val="24"/>
          <w:szCs w:val="24"/>
          <w:lang w:val="en" w:eastAsia="pt-BR"/>
        </w:rPr>
        <w:t>, t</w:t>
      </w:r>
      <w:r w:rsidR="006E1569" w:rsidRPr="008C4DF1">
        <w:rPr>
          <w:rFonts w:ascii="Times New Roman" w:eastAsia="Times New Roman" w:hAnsi="Times New Roman"/>
          <w:sz w:val="24"/>
          <w:szCs w:val="24"/>
          <w:lang w:val="en" w:eastAsia="pt-BR"/>
        </w:rPr>
        <w:t xml:space="preserve">he two terms are synonymous </w:t>
      </w:r>
      <w:r w:rsidR="005037A4" w:rsidRPr="008C4DF1">
        <w:rPr>
          <w:rFonts w:ascii="Times New Roman" w:eastAsia="Times New Roman" w:hAnsi="Times New Roman"/>
          <w:sz w:val="24"/>
          <w:szCs w:val="24"/>
          <w:lang w:val="en" w:eastAsia="pt-BR"/>
        </w:rPr>
        <w:t xml:space="preserve">to scholars who conduct research on </w:t>
      </w:r>
      <w:r w:rsidR="007E69A4" w:rsidRPr="008C4DF1">
        <w:rPr>
          <w:rFonts w:ascii="Times New Roman" w:eastAsia="Times New Roman" w:hAnsi="Times New Roman"/>
          <w:sz w:val="24"/>
          <w:szCs w:val="24"/>
          <w:lang w:val="en" w:eastAsia="pt-BR"/>
        </w:rPr>
        <w:t xml:space="preserve">CP </w:t>
      </w:r>
      <w:r w:rsidR="005037A4" w:rsidRPr="008C4DF1">
        <w:rPr>
          <w:rFonts w:ascii="Times New Roman" w:eastAsia="Times New Roman" w:hAnsi="Times New Roman"/>
          <w:sz w:val="24"/>
          <w:szCs w:val="24"/>
          <w:lang w:val="en" w:eastAsia="pt-BR"/>
        </w:rPr>
        <w:t>and</w:t>
      </w:r>
      <w:r w:rsidR="0033333E" w:rsidRPr="008C4DF1">
        <w:rPr>
          <w:rFonts w:ascii="Times New Roman" w:eastAsia="Times New Roman" w:hAnsi="Times New Roman"/>
          <w:sz w:val="24"/>
          <w:szCs w:val="24"/>
          <w:lang w:val="en" w:eastAsia="pt-BR"/>
        </w:rPr>
        <w:t xml:space="preserve"> are</w:t>
      </w:r>
      <w:r w:rsidR="00465766" w:rsidRPr="008C4DF1">
        <w:rPr>
          <w:rFonts w:ascii="Times New Roman" w:eastAsia="Times New Roman" w:hAnsi="Times New Roman"/>
          <w:sz w:val="24"/>
          <w:szCs w:val="24"/>
          <w:lang w:val="en" w:eastAsia="pt-BR"/>
        </w:rPr>
        <w:t>,</w:t>
      </w:r>
      <w:r w:rsidR="005037A4" w:rsidRPr="008C4DF1">
        <w:rPr>
          <w:rFonts w:ascii="Times New Roman" w:eastAsia="Times New Roman" w:hAnsi="Times New Roman"/>
          <w:sz w:val="24"/>
          <w:szCs w:val="24"/>
          <w:lang w:val="en" w:eastAsia="pt-BR"/>
        </w:rPr>
        <w:t xml:space="preserve"> thus</w:t>
      </w:r>
      <w:r w:rsidR="00465766" w:rsidRPr="008C4DF1">
        <w:rPr>
          <w:rFonts w:ascii="Times New Roman" w:eastAsia="Times New Roman" w:hAnsi="Times New Roman"/>
          <w:sz w:val="24"/>
          <w:szCs w:val="24"/>
          <w:lang w:val="en" w:eastAsia="pt-BR"/>
        </w:rPr>
        <w:t>,</w:t>
      </w:r>
      <w:r w:rsidR="005037A4" w:rsidRPr="008C4DF1">
        <w:rPr>
          <w:rFonts w:ascii="Times New Roman" w:eastAsia="Times New Roman" w:hAnsi="Times New Roman"/>
          <w:sz w:val="24"/>
          <w:szCs w:val="24"/>
          <w:lang w:val="en" w:eastAsia="pt-BR"/>
        </w:rPr>
        <w:t xml:space="preserve"> both considered modalities </w:t>
      </w:r>
      <w:r w:rsidR="006E1569" w:rsidRPr="008C4DF1">
        <w:rPr>
          <w:rFonts w:ascii="Times New Roman" w:eastAsia="Times New Roman" w:hAnsi="Times New Roman"/>
          <w:sz w:val="24"/>
          <w:szCs w:val="24"/>
          <w:lang w:val="en" w:eastAsia="pt-BR"/>
        </w:rPr>
        <w:t>of</w:t>
      </w:r>
      <w:r w:rsidRPr="008C4DF1">
        <w:rPr>
          <w:rFonts w:ascii="Times New Roman" w:eastAsia="Times New Roman" w:hAnsi="Times New Roman"/>
          <w:sz w:val="24"/>
          <w:szCs w:val="24"/>
          <w:lang w:val="en" w:eastAsia="pt-BR"/>
        </w:rPr>
        <w:t xml:space="preserve"> violence against children, especially because there is enough evidence showing that most cases of physical abuse occur within the context of </w:t>
      </w:r>
      <w:r w:rsidR="0033333E" w:rsidRPr="008C4DF1">
        <w:rPr>
          <w:rFonts w:ascii="Times New Roman" w:eastAsia="Times New Roman" w:hAnsi="Times New Roman"/>
          <w:sz w:val="24"/>
          <w:szCs w:val="24"/>
          <w:lang w:val="en" w:eastAsia="pt-BR"/>
        </w:rPr>
        <w:t xml:space="preserve">CP </w:t>
      </w:r>
      <w:r w:rsidRPr="008C4DF1">
        <w:rPr>
          <w:rStyle w:val="apple-style-span"/>
          <w:rFonts w:ascii="Times New Roman" w:hAnsi="Times New Roman"/>
          <w:sz w:val="24"/>
          <w:szCs w:val="24"/>
          <w:lang w:val="en-US"/>
        </w:rPr>
        <w:t>(</w:t>
      </w:r>
      <w:proofErr w:type="spellStart"/>
      <w:r w:rsidRPr="008C4DF1">
        <w:rPr>
          <w:rStyle w:val="apple-style-span"/>
          <w:rFonts w:ascii="Times New Roman" w:hAnsi="Times New Roman"/>
          <w:sz w:val="24"/>
          <w:szCs w:val="24"/>
          <w:lang w:val="en-US"/>
        </w:rPr>
        <w:t>Durra</w:t>
      </w:r>
      <w:r w:rsidR="00B87442" w:rsidRPr="008C4DF1">
        <w:rPr>
          <w:rStyle w:val="apple-style-span"/>
          <w:rFonts w:ascii="Times New Roman" w:hAnsi="Times New Roman"/>
          <w:sz w:val="24"/>
          <w:szCs w:val="24"/>
          <w:lang w:val="en-US"/>
        </w:rPr>
        <w:t>nt</w:t>
      </w:r>
      <w:proofErr w:type="spellEnd"/>
      <w:r w:rsidR="00B87442" w:rsidRPr="008C4DF1">
        <w:rPr>
          <w:rStyle w:val="apple-style-span"/>
          <w:rFonts w:ascii="Times New Roman" w:hAnsi="Times New Roman"/>
          <w:sz w:val="24"/>
          <w:szCs w:val="24"/>
          <w:lang w:val="en-US"/>
        </w:rPr>
        <w:t xml:space="preserve"> &amp; </w:t>
      </w:r>
      <w:proofErr w:type="spellStart"/>
      <w:r w:rsidR="00B87442" w:rsidRPr="008C4DF1">
        <w:rPr>
          <w:rStyle w:val="apple-style-span"/>
          <w:rFonts w:ascii="Times New Roman" w:hAnsi="Times New Roman"/>
          <w:sz w:val="24"/>
          <w:szCs w:val="24"/>
          <w:lang w:val="en-US"/>
        </w:rPr>
        <w:t>Ensom</w:t>
      </w:r>
      <w:proofErr w:type="spellEnd"/>
      <w:r w:rsidR="00B87442" w:rsidRPr="008C4DF1">
        <w:rPr>
          <w:rStyle w:val="apple-style-span"/>
          <w:rFonts w:ascii="Times New Roman" w:hAnsi="Times New Roman"/>
          <w:sz w:val="24"/>
          <w:szCs w:val="24"/>
          <w:lang w:val="en-US"/>
        </w:rPr>
        <w:t>, 2012; Gershoff et al., 2018</w:t>
      </w:r>
      <w:r w:rsidR="00717B6B" w:rsidRPr="008C4DF1">
        <w:rPr>
          <w:rStyle w:val="apple-style-span"/>
          <w:rFonts w:ascii="Times New Roman" w:hAnsi="Times New Roman"/>
          <w:sz w:val="24"/>
          <w:szCs w:val="24"/>
          <w:lang w:val="en-US"/>
        </w:rPr>
        <w:t>; Straus, 2000</w:t>
      </w:r>
      <w:r w:rsidRPr="008C4DF1">
        <w:rPr>
          <w:rStyle w:val="apple-style-span"/>
          <w:rFonts w:ascii="Times New Roman" w:hAnsi="Times New Roman"/>
          <w:sz w:val="24"/>
          <w:szCs w:val="24"/>
          <w:lang w:val="en-US"/>
        </w:rPr>
        <w:t xml:space="preserve">). </w:t>
      </w:r>
    </w:p>
    <w:p w14:paraId="0645F2C3" w14:textId="3C6AAACD" w:rsidR="00CC736F" w:rsidRPr="008C4DF1" w:rsidRDefault="00360825"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8C4DF1">
        <w:rPr>
          <w:rStyle w:val="apple-style-span"/>
          <w:rFonts w:ascii="Times New Roman" w:hAnsi="Times New Roman"/>
          <w:sz w:val="24"/>
          <w:szCs w:val="24"/>
          <w:lang w:val="en-US"/>
        </w:rPr>
        <w:tab/>
      </w:r>
      <w:r w:rsidR="00B57275" w:rsidRPr="008C4DF1">
        <w:rPr>
          <w:rStyle w:val="apple-style-span"/>
          <w:rFonts w:ascii="Times New Roman" w:hAnsi="Times New Roman"/>
          <w:sz w:val="24"/>
          <w:szCs w:val="24"/>
          <w:lang w:val="en-US"/>
        </w:rPr>
        <w:t>CP</w:t>
      </w:r>
      <w:r w:rsidRPr="008C4DF1">
        <w:rPr>
          <w:rStyle w:val="apple-style-span"/>
          <w:rFonts w:ascii="Times New Roman" w:hAnsi="Times New Roman"/>
          <w:sz w:val="24"/>
          <w:szCs w:val="24"/>
          <w:lang w:val="en-US"/>
        </w:rPr>
        <w:t xml:space="preserve"> </w:t>
      </w:r>
      <w:r w:rsidR="00456233" w:rsidRPr="008C4DF1">
        <w:rPr>
          <w:rStyle w:val="apple-style-span"/>
          <w:rFonts w:ascii="Times New Roman" w:hAnsi="Times New Roman"/>
          <w:sz w:val="24"/>
          <w:szCs w:val="24"/>
          <w:lang w:val="en-US"/>
        </w:rPr>
        <w:t xml:space="preserve">has been in use </w:t>
      </w:r>
      <w:r w:rsidRPr="008C4DF1">
        <w:rPr>
          <w:rStyle w:val="apple-style-span"/>
          <w:rFonts w:ascii="Times New Roman" w:hAnsi="Times New Roman"/>
          <w:sz w:val="24"/>
          <w:szCs w:val="24"/>
          <w:lang w:val="en-US"/>
        </w:rPr>
        <w:t xml:space="preserve">since the dawn of human history (Scott, 1996) and only in the twentieth century was recognized as a clinical, psychological and social problem, especially after the </w:t>
      </w:r>
      <w:r w:rsidR="00E258F1" w:rsidRPr="008C4DF1">
        <w:rPr>
          <w:rStyle w:val="apple-style-span"/>
          <w:rFonts w:ascii="Times New Roman" w:hAnsi="Times New Roman"/>
          <w:sz w:val="24"/>
          <w:szCs w:val="24"/>
          <w:lang w:val="en-US"/>
        </w:rPr>
        <w:t xml:space="preserve">impact </w:t>
      </w:r>
      <w:r w:rsidRPr="008C4DF1">
        <w:rPr>
          <w:rStyle w:val="apple-style-span"/>
          <w:rFonts w:ascii="Times New Roman" w:hAnsi="Times New Roman"/>
          <w:sz w:val="24"/>
          <w:szCs w:val="24"/>
          <w:lang w:val="en-US"/>
        </w:rPr>
        <w:t xml:space="preserve">of Kempe, Silverman, Steele, </w:t>
      </w:r>
      <w:proofErr w:type="spellStart"/>
      <w:r w:rsidRPr="008C4DF1">
        <w:rPr>
          <w:rStyle w:val="apple-style-span"/>
          <w:rFonts w:ascii="Times New Roman" w:hAnsi="Times New Roman"/>
          <w:sz w:val="24"/>
          <w:szCs w:val="24"/>
          <w:lang w:val="en-US"/>
        </w:rPr>
        <w:t>Droemuller</w:t>
      </w:r>
      <w:proofErr w:type="spellEnd"/>
      <w:r w:rsidRPr="008C4DF1">
        <w:rPr>
          <w:rStyle w:val="apple-style-span"/>
          <w:rFonts w:ascii="Times New Roman" w:hAnsi="Times New Roman"/>
          <w:sz w:val="24"/>
          <w:szCs w:val="24"/>
          <w:lang w:val="en-US"/>
        </w:rPr>
        <w:t xml:space="preserve"> and Silver</w:t>
      </w:r>
      <w:r w:rsidR="00E258F1" w:rsidRPr="008C4DF1">
        <w:rPr>
          <w:rStyle w:val="apple-style-span"/>
          <w:rFonts w:ascii="Times New Roman" w:hAnsi="Times New Roman"/>
          <w:sz w:val="24"/>
          <w:szCs w:val="24"/>
          <w:lang w:val="en-US"/>
        </w:rPr>
        <w:t xml:space="preserve"> (1</w:t>
      </w:r>
      <w:r w:rsidR="00A51A0D" w:rsidRPr="008C4DF1">
        <w:rPr>
          <w:rStyle w:val="apple-style-span"/>
          <w:rFonts w:ascii="Times New Roman" w:hAnsi="Times New Roman"/>
          <w:sz w:val="24"/>
          <w:szCs w:val="24"/>
          <w:lang w:val="en-US"/>
        </w:rPr>
        <w:t>9</w:t>
      </w:r>
      <w:r w:rsidR="00E258F1" w:rsidRPr="008C4DF1">
        <w:rPr>
          <w:rStyle w:val="apple-style-span"/>
          <w:rFonts w:ascii="Times New Roman" w:hAnsi="Times New Roman"/>
          <w:sz w:val="24"/>
          <w:szCs w:val="24"/>
          <w:lang w:val="en-US"/>
        </w:rPr>
        <w:t xml:space="preserve">62)’s publication on </w:t>
      </w:r>
      <w:r w:rsidRPr="008C4DF1">
        <w:rPr>
          <w:rStyle w:val="apple-style-span"/>
          <w:rFonts w:ascii="Times New Roman" w:hAnsi="Times New Roman"/>
          <w:sz w:val="24"/>
          <w:szCs w:val="24"/>
          <w:lang w:val="en-US"/>
        </w:rPr>
        <w:t xml:space="preserve">the Battered-Child Syndrome. </w:t>
      </w:r>
      <w:r w:rsidR="00CC736F" w:rsidRPr="008C4DF1">
        <w:rPr>
          <w:rFonts w:ascii="Times New Roman" w:eastAsia="Times New Roman" w:hAnsi="Times New Roman"/>
          <w:sz w:val="24"/>
          <w:szCs w:val="24"/>
          <w:lang w:val="en" w:eastAsia="pt-BR"/>
        </w:rPr>
        <w:t>According to a review of 20 years of literature on</w:t>
      </w:r>
      <w:r w:rsidR="00C43B91" w:rsidRPr="008C4DF1">
        <w:rPr>
          <w:rFonts w:ascii="Times New Roman" w:eastAsia="Times New Roman" w:hAnsi="Times New Roman"/>
          <w:sz w:val="24"/>
          <w:szCs w:val="24"/>
          <w:lang w:val="en" w:eastAsia="pt-BR"/>
        </w:rPr>
        <w:t xml:space="preserve"> </w:t>
      </w:r>
      <w:r w:rsidR="006D05D5" w:rsidRPr="008C4DF1">
        <w:rPr>
          <w:rFonts w:ascii="Times New Roman" w:eastAsia="Times New Roman" w:hAnsi="Times New Roman"/>
          <w:sz w:val="24"/>
          <w:szCs w:val="24"/>
          <w:lang w:val="en" w:eastAsia="pt-BR"/>
        </w:rPr>
        <w:t>CP</w:t>
      </w:r>
      <w:r w:rsidR="00CC736F" w:rsidRPr="008C4DF1">
        <w:rPr>
          <w:rFonts w:ascii="Times New Roman" w:eastAsia="Times New Roman" w:hAnsi="Times New Roman"/>
          <w:sz w:val="24"/>
          <w:szCs w:val="24"/>
          <w:lang w:val="en" w:eastAsia="pt-BR"/>
        </w:rPr>
        <w:t xml:space="preserve">, </w:t>
      </w:r>
      <w:r w:rsidR="00E258F1" w:rsidRPr="008C4DF1">
        <w:rPr>
          <w:rFonts w:ascii="Times New Roman" w:eastAsia="Times New Roman" w:hAnsi="Times New Roman"/>
          <w:sz w:val="24"/>
          <w:szCs w:val="24"/>
          <w:lang w:val="en" w:eastAsia="pt-BR"/>
        </w:rPr>
        <w:t xml:space="preserve">such </w:t>
      </w:r>
      <w:r w:rsidR="00CC736F" w:rsidRPr="008C4DF1">
        <w:rPr>
          <w:rFonts w:ascii="Times New Roman" w:eastAsia="Times New Roman" w:hAnsi="Times New Roman"/>
          <w:sz w:val="24"/>
          <w:szCs w:val="24"/>
          <w:lang w:val="en" w:eastAsia="pt-BR"/>
        </w:rPr>
        <w:t xml:space="preserve">practice is still considered </w:t>
      </w:r>
      <w:r w:rsidR="00A51A0D" w:rsidRPr="008C4DF1">
        <w:rPr>
          <w:rFonts w:ascii="Times New Roman" w:eastAsia="Times New Roman" w:hAnsi="Times New Roman"/>
          <w:sz w:val="24"/>
          <w:szCs w:val="24"/>
          <w:lang w:val="en" w:eastAsia="pt-BR"/>
        </w:rPr>
        <w:t xml:space="preserve">an appropriate method to discipline children </w:t>
      </w:r>
      <w:r w:rsidR="00CC736F" w:rsidRPr="008C4DF1">
        <w:rPr>
          <w:rFonts w:ascii="Times New Roman" w:eastAsia="Times New Roman" w:hAnsi="Times New Roman"/>
          <w:sz w:val="24"/>
          <w:szCs w:val="24"/>
          <w:lang w:val="en" w:eastAsia="pt-BR"/>
        </w:rPr>
        <w:t xml:space="preserve">in many cultures of the world </w:t>
      </w:r>
      <w:r w:rsidR="00CC736F" w:rsidRPr="008C4DF1">
        <w:rPr>
          <w:rFonts w:ascii="Times New Roman" w:hAnsi="Times New Roman"/>
          <w:sz w:val="24"/>
          <w:szCs w:val="24"/>
          <w:lang w:val="en-US"/>
        </w:rPr>
        <w:t>(</w:t>
      </w:r>
      <w:proofErr w:type="spellStart"/>
      <w:r w:rsidR="00CC736F" w:rsidRPr="008C4DF1">
        <w:rPr>
          <w:rFonts w:ascii="Times New Roman" w:hAnsi="Times New Roman"/>
          <w:sz w:val="24"/>
          <w:szCs w:val="24"/>
          <w:lang w:val="en-US"/>
        </w:rPr>
        <w:t>Durrant</w:t>
      </w:r>
      <w:proofErr w:type="spellEnd"/>
      <w:r w:rsidR="00CC736F" w:rsidRPr="008C4DF1">
        <w:rPr>
          <w:rFonts w:ascii="Times New Roman" w:hAnsi="Times New Roman"/>
          <w:sz w:val="24"/>
          <w:szCs w:val="24"/>
          <w:lang w:val="en-US"/>
        </w:rPr>
        <w:t xml:space="preserve"> &amp; </w:t>
      </w:r>
      <w:proofErr w:type="spellStart"/>
      <w:r w:rsidR="00CC736F" w:rsidRPr="008C4DF1">
        <w:rPr>
          <w:rFonts w:ascii="Times New Roman" w:hAnsi="Times New Roman"/>
          <w:sz w:val="24"/>
          <w:szCs w:val="24"/>
          <w:lang w:val="en-US"/>
        </w:rPr>
        <w:t>Ensom</w:t>
      </w:r>
      <w:proofErr w:type="spellEnd"/>
      <w:r w:rsidR="00CC736F" w:rsidRPr="008C4DF1">
        <w:rPr>
          <w:rFonts w:ascii="Times New Roman" w:hAnsi="Times New Roman"/>
          <w:sz w:val="24"/>
          <w:szCs w:val="24"/>
          <w:lang w:val="en-US"/>
        </w:rPr>
        <w:t>, 2012).</w:t>
      </w:r>
    </w:p>
    <w:p w14:paraId="7C9969FB" w14:textId="6AFFB702" w:rsidR="0065379C" w:rsidRPr="008C4DF1" w:rsidRDefault="00CC736F"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8C4DF1">
        <w:rPr>
          <w:rFonts w:ascii="Times New Roman" w:hAnsi="Times New Roman"/>
          <w:sz w:val="24"/>
          <w:szCs w:val="24"/>
          <w:lang w:val="en-US"/>
        </w:rPr>
        <w:tab/>
      </w:r>
      <w:r w:rsidRPr="008C4DF1">
        <w:rPr>
          <w:rFonts w:ascii="Times New Roman" w:eastAsia="Times New Roman" w:hAnsi="Times New Roman"/>
          <w:sz w:val="24"/>
          <w:szCs w:val="24"/>
          <w:lang w:val="en" w:eastAsia="pt-BR"/>
        </w:rPr>
        <w:t>In a study of 30,470 families with children 2-4 years of age in 24 developing countries, 29% of parents reported believ</w:t>
      </w:r>
      <w:r w:rsidR="00072186" w:rsidRPr="008C4DF1">
        <w:rPr>
          <w:rFonts w:ascii="Times New Roman" w:eastAsia="Times New Roman" w:hAnsi="Times New Roman"/>
          <w:sz w:val="24"/>
          <w:szCs w:val="24"/>
          <w:lang w:val="en" w:eastAsia="pt-BR"/>
        </w:rPr>
        <w:t>ing</w:t>
      </w:r>
      <w:r w:rsidRPr="008C4DF1">
        <w:rPr>
          <w:rFonts w:ascii="Times New Roman" w:eastAsia="Times New Roman" w:hAnsi="Times New Roman"/>
          <w:sz w:val="24"/>
          <w:szCs w:val="24"/>
          <w:lang w:val="en" w:eastAsia="pt-BR"/>
        </w:rPr>
        <w:t xml:space="preserve"> that the use of </w:t>
      </w:r>
      <w:r w:rsidR="00B57275" w:rsidRPr="008C4DF1">
        <w:rPr>
          <w:rFonts w:ascii="Times New Roman" w:eastAsia="Times New Roman" w:hAnsi="Times New Roman"/>
          <w:sz w:val="24"/>
          <w:szCs w:val="24"/>
          <w:lang w:val="en" w:eastAsia="pt-BR"/>
        </w:rPr>
        <w:t>CP</w:t>
      </w:r>
      <w:r w:rsidR="00C7451B" w:rsidRPr="008C4DF1">
        <w:rPr>
          <w:rFonts w:ascii="Times New Roman" w:eastAsia="Times New Roman" w:hAnsi="Times New Roman"/>
          <w:sz w:val="24"/>
          <w:szCs w:val="24"/>
          <w:lang w:val="en" w:eastAsia="pt-BR"/>
        </w:rPr>
        <w:t xml:space="preserve"> is needed to properly educate a child, and 63</w:t>
      </w:r>
      <w:r w:rsidRPr="008C4DF1">
        <w:rPr>
          <w:rFonts w:ascii="Times New Roman" w:eastAsia="Times New Roman" w:hAnsi="Times New Roman"/>
          <w:sz w:val="24"/>
          <w:szCs w:val="24"/>
          <w:lang w:val="en" w:eastAsia="pt-BR"/>
        </w:rPr>
        <w:t xml:space="preserve">% said they </w:t>
      </w:r>
      <w:r w:rsidR="00452B79" w:rsidRPr="008C4DF1">
        <w:rPr>
          <w:rFonts w:ascii="Times New Roman" w:eastAsia="Times New Roman" w:hAnsi="Times New Roman"/>
          <w:sz w:val="24"/>
          <w:szCs w:val="24"/>
          <w:lang w:val="en" w:eastAsia="pt-BR"/>
        </w:rPr>
        <w:t xml:space="preserve">had </w:t>
      </w:r>
      <w:r w:rsidRPr="008C4DF1">
        <w:rPr>
          <w:rFonts w:ascii="Times New Roman" w:eastAsia="Times New Roman" w:hAnsi="Times New Roman"/>
          <w:sz w:val="24"/>
          <w:szCs w:val="24"/>
          <w:lang w:val="en" w:eastAsia="pt-BR"/>
        </w:rPr>
        <w:t xml:space="preserve">used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against their children in the previous month of the survey </w:t>
      </w:r>
      <w:r w:rsidRPr="008C4DF1">
        <w:rPr>
          <w:rFonts w:ascii="Times New Roman" w:hAnsi="Times New Roman"/>
          <w:sz w:val="24"/>
          <w:szCs w:val="24"/>
          <w:lang w:val="en-US"/>
        </w:rPr>
        <w:t xml:space="preserve">(Lansford &amp; </w:t>
      </w:r>
      <w:proofErr w:type="spellStart"/>
      <w:r w:rsidRPr="008C4DF1">
        <w:rPr>
          <w:rFonts w:ascii="Times New Roman" w:hAnsi="Times New Roman"/>
          <w:sz w:val="24"/>
          <w:szCs w:val="24"/>
          <w:lang w:val="en-US"/>
        </w:rPr>
        <w:t>Deater</w:t>
      </w:r>
      <w:proofErr w:type="spellEnd"/>
      <w:r w:rsidRPr="008C4DF1">
        <w:rPr>
          <w:rFonts w:ascii="Times New Roman" w:hAnsi="Times New Roman"/>
          <w:sz w:val="24"/>
          <w:szCs w:val="24"/>
          <w:lang w:val="en-US"/>
        </w:rPr>
        <w:t xml:space="preserve">-Deckard, 2012). </w:t>
      </w:r>
      <w:r w:rsidRPr="008C4DF1">
        <w:rPr>
          <w:rFonts w:ascii="Times New Roman" w:eastAsia="Times New Roman" w:hAnsi="Times New Roman"/>
          <w:sz w:val="24"/>
          <w:szCs w:val="24"/>
          <w:lang w:val="en" w:eastAsia="pt-BR"/>
        </w:rPr>
        <w:t xml:space="preserve">Runyan et al. (2010) sought to evaluate the severe </w:t>
      </w:r>
      <w:r w:rsidRPr="008C4DF1">
        <w:rPr>
          <w:rFonts w:ascii="Times New Roman" w:eastAsia="Times New Roman" w:hAnsi="Times New Roman"/>
          <w:sz w:val="24"/>
          <w:szCs w:val="24"/>
          <w:lang w:val="en" w:eastAsia="pt-BR"/>
        </w:rPr>
        <w:lastRenderedPageBreak/>
        <w:t xml:space="preserve">discipline in children </w:t>
      </w:r>
      <w:r w:rsidR="00452B79" w:rsidRPr="008C4DF1">
        <w:rPr>
          <w:rFonts w:ascii="Times New Roman" w:eastAsia="Times New Roman" w:hAnsi="Times New Roman"/>
          <w:sz w:val="24"/>
          <w:szCs w:val="24"/>
          <w:lang w:val="en" w:eastAsia="pt-BR"/>
        </w:rPr>
        <w:t xml:space="preserve">in </w:t>
      </w:r>
      <w:r w:rsidRPr="008C4DF1">
        <w:rPr>
          <w:rFonts w:ascii="Times New Roman" w:eastAsia="Times New Roman" w:hAnsi="Times New Roman"/>
          <w:sz w:val="24"/>
          <w:szCs w:val="24"/>
          <w:lang w:val="en" w:eastAsia="pt-BR"/>
        </w:rPr>
        <w:t xml:space="preserve">six countries (Brazil, Chile, Egypt, India, the Philippines and the United States) </w:t>
      </w:r>
      <w:r w:rsidR="00452B79" w:rsidRPr="008C4DF1">
        <w:rPr>
          <w:rFonts w:ascii="Times New Roman" w:eastAsia="Times New Roman" w:hAnsi="Times New Roman"/>
          <w:sz w:val="24"/>
          <w:szCs w:val="24"/>
          <w:lang w:val="en" w:eastAsia="pt-BR"/>
        </w:rPr>
        <w:t xml:space="preserve">according to </w:t>
      </w:r>
      <w:r w:rsidRPr="008C4DF1">
        <w:rPr>
          <w:rFonts w:ascii="Times New Roman" w:eastAsia="Times New Roman" w:hAnsi="Times New Roman"/>
          <w:sz w:val="24"/>
          <w:szCs w:val="24"/>
          <w:lang w:val="en" w:eastAsia="pt-BR"/>
        </w:rPr>
        <w:t>14,239 mothers’ reports.</w:t>
      </w:r>
      <w:r w:rsidR="0035442A">
        <w:rPr>
          <w:rFonts w:ascii="Times New Roman" w:eastAsia="Times New Roman" w:hAnsi="Times New Roman"/>
          <w:sz w:val="24"/>
          <w:szCs w:val="24"/>
          <w:lang w:val="en" w:eastAsia="pt-BR"/>
        </w:rPr>
        <w:t xml:space="preserve"> Parents were </w:t>
      </w:r>
      <w:r w:rsidR="00B64517" w:rsidRPr="008C4DF1">
        <w:rPr>
          <w:rFonts w:ascii="Times New Roman" w:eastAsia="Times New Roman" w:hAnsi="Times New Roman"/>
          <w:sz w:val="24"/>
          <w:szCs w:val="24"/>
          <w:lang w:val="en" w:eastAsia="pt-BR"/>
        </w:rPr>
        <w:t xml:space="preserve">asked about </w:t>
      </w:r>
      <w:r w:rsidR="00B64517" w:rsidRPr="008C4DF1">
        <w:rPr>
          <w:rFonts w:ascii="Times New Roman" w:hAnsi="Times New Roman"/>
          <w:color w:val="231F20"/>
          <w:sz w:val="24"/>
          <w:szCs w:val="24"/>
          <w:lang w:val="en-US"/>
        </w:rPr>
        <w:t>specific discipline practices according to frequency over the previous year, if ever used.</w:t>
      </w:r>
      <w:r w:rsidR="00B64517" w:rsidRPr="008C4DF1">
        <w:rPr>
          <w:rFonts w:ascii="Times New Roman" w:hAnsi="Times New Roman"/>
          <w:sz w:val="24"/>
          <w:szCs w:val="24"/>
          <w:lang w:val="en-US"/>
        </w:rPr>
        <w:t xml:space="preserve"> </w:t>
      </w:r>
      <w:r w:rsidRPr="008C4DF1">
        <w:rPr>
          <w:rFonts w:ascii="Times New Roman" w:eastAsia="Times New Roman" w:hAnsi="Times New Roman"/>
          <w:sz w:val="24"/>
          <w:szCs w:val="24"/>
          <w:lang w:val="en" w:eastAsia="pt-BR"/>
        </w:rPr>
        <w:t xml:space="preserve"> The</w:t>
      </w:r>
      <w:r w:rsidR="00452B79" w:rsidRPr="008C4DF1">
        <w:rPr>
          <w:rFonts w:ascii="Times New Roman" w:eastAsia="Times New Roman" w:hAnsi="Times New Roman"/>
          <w:sz w:val="24"/>
          <w:szCs w:val="24"/>
          <w:lang w:val="en" w:eastAsia="pt-BR"/>
        </w:rPr>
        <w:t xml:space="preserve"> authors </w:t>
      </w:r>
      <w:r w:rsidRPr="008C4DF1">
        <w:rPr>
          <w:rFonts w:ascii="Times New Roman" w:eastAsia="Times New Roman" w:hAnsi="Times New Roman"/>
          <w:sz w:val="24"/>
          <w:szCs w:val="24"/>
          <w:lang w:val="en" w:eastAsia="pt-BR"/>
        </w:rPr>
        <w:t xml:space="preserve">found that physical and verbal punishments are common practices in communities of high, medium and </w:t>
      </w:r>
      <w:r w:rsidR="0087566B" w:rsidRPr="008C4DF1">
        <w:rPr>
          <w:rFonts w:ascii="Times New Roman" w:eastAsia="Times New Roman" w:hAnsi="Times New Roman"/>
          <w:sz w:val="24"/>
          <w:szCs w:val="24"/>
          <w:lang w:val="en" w:eastAsia="pt-BR"/>
        </w:rPr>
        <w:t>low-income</w:t>
      </w:r>
      <w:r w:rsidR="007E2B6B" w:rsidRPr="008C4DF1">
        <w:rPr>
          <w:rFonts w:ascii="Times New Roman" w:eastAsia="Times New Roman" w:hAnsi="Times New Roman"/>
          <w:sz w:val="24"/>
          <w:szCs w:val="24"/>
          <w:lang w:val="en" w:eastAsia="pt-BR"/>
        </w:rPr>
        <w:t xml:space="preserve"> countries</w:t>
      </w:r>
      <w:r w:rsidRPr="008C4DF1">
        <w:rPr>
          <w:rFonts w:ascii="Times New Roman" w:eastAsia="Times New Roman" w:hAnsi="Times New Roman"/>
          <w:sz w:val="24"/>
          <w:szCs w:val="24"/>
          <w:lang w:val="en" w:eastAsia="pt-BR"/>
        </w:rPr>
        <w:t xml:space="preserve">, and that </w:t>
      </w:r>
      <w:r w:rsidR="00B57275" w:rsidRPr="008C4DF1">
        <w:rPr>
          <w:rFonts w:ascii="Times New Roman" w:eastAsia="Times New Roman" w:hAnsi="Times New Roman"/>
          <w:sz w:val="24"/>
          <w:szCs w:val="24"/>
          <w:lang w:val="en" w:eastAsia="pt-BR"/>
        </w:rPr>
        <w:t>CP</w:t>
      </w:r>
      <w:r w:rsidR="00B11AB8" w:rsidRPr="008C4DF1">
        <w:rPr>
          <w:rFonts w:ascii="Times New Roman" w:eastAsia="Times New Roman" w:hAnsi="Times New Roman"/>
          <w:sz w:val="24"/>
          <w:szCs w:val="24"/>
          <w:lang w:val="en" w:eastAsia="pt-BR"/>
        </w:rPr>
        <w:t xml:space="preserve"> was used in at least 55</w:t>
      </w:r>
      <w:r w:rsidRPr="008C4DF1">
        <w:rPr>
          <w:rFonts w:ascii="Times New Roman" w:eastAsia="Times New Roman" w:hAnsi="Times New Roman"/>
          <w:sz w:val="24"/>
          <w:szCs w:val="24"/>
          <w:lang w:val="en" w:eastAsia="pt-BR"/>
        </w:rPr>
        <w:t xml:space="preserve">% of </w:t>
      </w:r>
      <w:r w:rsidR="001F6786" w:rsidRPr="008C4DF1">
        <w:rPr>
          <w:rFonts w:ascii="Times New Roman" w:eastAsia="Times New Roman" w:hAnsi="Times New Roman"/>
          <w:sz w:val="24"/>
          <w:szCs w:val="24"/>
          <w:lang w:val="en" w:eastAsia="pt-BR"/>
        </w:rPr>
        <w:t xml:space="preserve">the </w:t>
      </w:r>
      <w:r w:rsidRPr="008C4DF1">
        <w:rPr>
          <w:rFonts w:ascii="Times New Roman" w:eastAsia="Times New Roman" w:hAnsi="Times New Roman"/>
          <w:sz w:val="24"/>
          <w:szCs w:val="24"/>
          <w:lang w:val="en" w:eastAsia="pt-BR"/>
        </w:rPr>
        <w:t>households.</w:t>
      </w:r>
      <w:r w:rsidR="0065379C" w:rsidRPr="008C4DF1">
        <w:rPr>
          <w:rFonts w:ascii="Times New Roman" w:hAnsi="Times New Roman"/>
          <w:sz w:val="24"/>
          <w:szCs w:val="24"/>
          <w:lang w:val="en"/>
        </w:rPr>
        <w:t xml:space="preserve"> </w:t>
      </w:r>
      <w:r w:rsidR="002E721C" w:rsidRPr="008C4DF1">
        <w:rPr>
          <w:rFonts w:ascii="Times New Roman" w:hAnsi="Times New Roman"/>
          <w:sz w:val="24"/>
          <w:szCs w:val="24"/>
          <w:lang w:val="en"/>
        </w:rPr>
        <w:t xml:space="preserve">In </w:t>
      </w:r>
      <w:r w:rsidRPr="008C4DF1">
        <w:rPr>
          <w:rFonts w:ascii="Times New Roman" w:hAnsi="Times New Roman"/>
          <w:sz w:val="24"/>
          <w:szCs w:val="24"/>
          <w:lang w:val="en"/>
        </w:rPr>
        <w:t xml:space="preserve">Brazil, </w:t>
      </w:r>
      <w:r w:rsidR="0077279E" w:rsidRPr="008C4DF1">
        <w:rPr>
          <w:rFonts w:ascii="Times New Roman" w:hAnsi="Times New Roman"/>
          <w:sz w:val="24"/>
          <w:szCs w:val="24"/>
          <w:lang w:val="en"/>
        </w:rPr>
        <w:t>specifically, Runya</w:t>
      </w:r>
      <w:r w:rsidR="00860A89" w:rsidRPr="008C4DF1">
        <w:rPr>
          <w:rFonts w:ascii="Times New Roman" w:hAnsi="Times New Roman"/>
          <w:sz w:val="24"/>
          <w:szCs w:val="24"/>
          <w:lang w:val="en"/>
        </w:rPr>
        <w:t>n et al.</w:t>
      </w:r>
      <w:r w:rsidR="00B11AB8" w:rsidRPr="008C4DF1">
        <w:rPr>
          <w:rFonts w:ascii="Times New Roman" w:hAnsi="Times New Roman"/>
          <w:sz w:val="24"/>
          <w:szCs w:val="24"/>
          <w:lang w:val="en"/>
        </w:rPr>
        <w:t xml:space="preserve"> </w:t>
      </w:r>
      <w:r w:rsidR="00B11AB8" w:rsidRPr="008C4DF1">
        <w:rPr>
          <w:rFonts w:ascii="Times New Roman" w:hAnsi="Times New Roman"/>
          <w:sz w:val="24"/>
          <w:szCs w:val="24"/>
          <w:lang w:val="en-US"/>
        </w:rPr>
        <w:t>(</w:t>
      </w:r>
      <w:r w:rsidR="00860A89" w:rsidRPr="008C4DF1">
        <w:rPr>
          <w:rFonts w:ascii="Times New Roman" w:hAnsi="Times New Roman"/>
          <w:sz w:val="24"/>
          <w:szCs w:val="24"/>
          <w:lang w:val="en-US"/>
        </w:rPr>
        <w:t>2010</w:t>
      </w:r>
      <w:r w:rsidR="00B11AB8" w:rsidRPr="008C4DF1">
        <w:rPr>
          <w:rFonts w:ascii="Times New Roman" w:hAnsi="Times New Roman"/>
          <w:sz w:val="24"/>
          <w:szCs w:val="24"/>
          <w:lang w:val="en-US"/>
        </w:rPr>
        <w:t>) found that among 813 respondents,</w:t>
      </w:r>
      <w:r w:rsidR="0022510A" w:rsidRPr="008C4DF1">
        <w:rPr>
          <w:rFonts w:ascii="Times New Roman" w:hAnsi="Times New Roman"/>
          <w:sz w:val="24"/>
          <w:szCs w:val="24"/>
          <w:lang w:val="en-US"/>
        </w:rPr>
        <w:t xml:space="preserve"> the frequency of disciplines practices used over the previous year were: </w:t>
      </w:r>
      <w:r w:rsidR="00B11AB8" w:rsidRPr="008C4DF1">
        <w:rPr>
          <w:rFonts w:ascii="Times New Roman" w:hAnsi="Times New Roman"/>
          <w:sz w:val="24"/>
          <w:szCs w:val="24"/>
          <w:lang w:val="en-US"/>
        </w:rPr>
        <w:t xml:space="preserve"> 96%  </w:t>
      </w:r>
      <w:r w:rsidR="006F6E82" w:rsidRPr="008C4DF1">
        <w:rPr>
          <w:rFonts w:ascii="Times New Roman" w:hAnsi="Times New Roman"/>
          <w:sz w:val="24"/>
          <w:szCs w:val="24"/>
          <w:lang w:val="en-US"/>
        </w:rPr>
        <w:t>nonviolent</w:t>
      </w:r>
      <w:r w:rsidR="00B11AB8" w:rsidRPr="008C4DF1">
        <w:rPr>
          <w:rFonts w:ascii="Times New Roman" w:hAnsi="Times New Roman"/>
          <w:sz w:val="24"/>
          <w:szCs w:val="24"/>
          <w:lang w:val="en-US"/>
        </w:rPr>
        <w:t xml:space="preserve"> discipline; 77% moderate verbal discipline; 39% harsh verbal discipline; 70% moderate physical discipline; 2,3% harsh physical discipline without an object to hit; and 18% harsh physical discipline with an object to hit. </w:t>
      </w:r>
    </w:p>
    <w:p w14:paraId="6C6DD61A" w14:textId="37FD1468" w:rsidR="00692A60" w:rsidRPr="008C4DF1" w:rsidRDefault="0065379C"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r w:rsidRPr="008C4DF1">
        <w:rPr>
          <w:rFonts w:ascii="Times New Roman" w:hAnsi="Times New Roman"/>
          <w:sz w:val="24"/>
          <w:szCs w:val="24"/>
          <w:lang w:val="en-US"/>
        </w:rPr>
        <w:tab/>
      </w:r>
      <w:r w:rsidR="00860A89" w:rsidRPr="008C4DF1">
        <w:rPr>
          <w:rFonts w:ascii="Times New Roman" w:hAnsi="Times New Roman"/>
          <w:sz w:val="24"/>
          <w:szCs w:val="24"/>
          <w:lang w:val="en-US"/>
        </w:rPr>
        <w:t xml:space="preserve"> </w:t>
      </w:r>
      <w:r w:rsidR="00701972" w:rsidRPr="008C4DF1">
        <w:rPr>
          <w:rFonts w:ascii="Times New Roman" w:hAnsi="Times New Roman"/>
          <w:sz w:val="24"/>
          <w:szCs w:val="24"/>
          <w:lang w:val="en-US"/>
        </w:rPr>
        <w:t xml:space="preserve">In addition, </w:t>
      </w:r>
      <w:proofErr w:type="spellStart"/>
      <w:r w:rsidR="00CC736F" w:rsidRPr="008C4DF1">
        <w:rPr>
          <w:rFonts w:ascii="Times New Roman" w:hAnsi="Times New Roman"/>
          <w:sz w:val="24"/>
          <w:szCs w:val="24"/>
          <w:lang w:val="en-US"/>
        </w:rPr>
        <w:t>Zanoti-Jeronymo</w:t>
      </w:r>
      <w:proofErr w:type="spellEnd"/>
      <w:r w:rsidR="00CC736F" w:rsidRPr="008C4DF1">
        <w:rPr>
          <w:rFonts w:ascii="Times New Roman" w:hAnsi="Times New Roman"/>
          <w:sz w:val="24"/>
          <w:szCs w:val="24"/>
          <w:lang w:val="en-US"/>
        </w:rPr>
        <w:t xml:space="preserve"> et al. </w:t>
      </w:r>
      <w:r w:rsidR="00CC736F" w:rsidRPr="008C4DF1">
        <w:rPr>
          <w:rFonts w:ascii="Times New Roman" w:hAnsi="Times New Roman"/>
          <w:sz w:val="24"/>
          <w:szCs w:val="24"/>
          <w:lang w:val="en"/>
        </w:rPr>
        <w:t xml:space="preserve">(2009) conducted a prevalence study </w:t>
      </w:r>
      <w:r w:rsidR="00C7451B" w:rsidRPr="008C4DF1">
        <w:rPr>
          <w:rFonts w:ascii="Times New Roman" w:hAnsi="Times New Roman"/>
          <w:sz w:val="24"/>
          <w:szCs w:val="24"/>
          <w:lang w:val="en"/>
        </w:rPr>
        <w:t>of physical abuse in Brazil</w:t>
      </w:r>
      <w:r w:rsidRPr="008C4DF1">
        <w:rPr>
          <w:rFonts w:ascii="Times New Roman" w:hAnsi="Times New Roman"/>
          <w:sz w:val="24"/>
          <w:szCs w:val="24"/>
          <w:lang w:val="en"/>
        </w:rPr>
        <w:t xml:space="preserve"> </w:t>
      </w:r>
      <w:r w:rsidR="00CC736F" w:rsidRPr="008C4DF1">
        <w:rPr>
          <w:rFonts w:ascii="Times New Roman" w:hAnsi="Times New Roman"/>
          <w:sz w:val="24"/>
          <w:szCs w:val="24"/>
          <w:lang w:val="en"/>
        </w:rPr>
        <w:t>with a representative sample of 3,007 individuals. The prevalence of physical abuse in childhood history was 44.1</w:t>
      </w:r>
      <w:r w:rsidR="00692A60" w:rsidRPr="008C4DF1">
        <w:rPr>
          <w:rFonts w:ascii="Times New Roman" w:hAnsi="Times New Roman"/>
          <w:sz w:val="24"/>
          <w:szCs w:val="24"/>
          <w:lang w:val="en"/>
        </w:rPr>
        <w:t>%, with 33.8% reporting</w:t>
      </w:r>
      <w:r w:rsidR="00CC736F" w:rsidRPr="008C4DF1">
        <w:rPr>
          <w:rFonts w:ascii="Times New Roman" w:hAnsi="Times New Roman"/>
          <w:sz w:val="24"/>
          <w:szCs w:val="24"/>
          <w:lang w:val="en"/>
        </w:rPr>
        <w:t xml:space="preserve"> a history of moderate physical abuse and 10.3% </w:t>
      </w:r>
      <w:r w:rsidR="00692A60" w:rsidRPr="008C4DF1">
        <w:rPr>
          <w:rFonts w:ascii="Times New Roman" w:hAnsi="Times New Roman"/>
          <w:sz w:val="24"/>
          <w:szCs w:val="24"/>
          <w:lang w:val="en"/>
        </w:rPr>
        <w:t xml:space="preserve">of </w:t>
      </w:r>
      <w:r w:rsidR="00CC736F" w:rsidRPr="008C4DF1">
        <w:rPr>
          <w:rFonts w:ascii="Times New Roman" w:hAnsi="Times New Roman"/>
          <w:sz w:val="24"/>
          <w:szCs w:val="24"/>
          <w:lang w:val="en"/>
        </w:rPr>
        <w:t xml:space="preserve">severe physical abuse. </w:t>
      </w:r>
      <w:r w:rsidR="00692A60" w:rsidRPr="008C4DF1">
        <w:rPr>
          <w:rFonts w:ascii="Times New Roman" w:hAnsi="Times New Roman"/>
          <w:sz w:val="24"/>
          <w:szCs w:val="24"/>
          <w:lang w:val="en"/>
        </w:rPr>
        <w:t>Pinheiro</w:t>
      </w:r>
      <w:r w:rsidR="00CC736F" w:rsidRPr="008C4DF1">
        <w:rPr>
          <w:rFonts w:ascii="Times New Roman" w:hAnsi="Times New Roman"/>
          <w:sz w:val="24"/>
          <w:szCs w:val="24"/>
          <w:lang w:val="en"/>
        </w:rPr>
        <w:t xml:space="preserve"> and Williams (2009) investigated the association between bullying and family violence with 239 students from three public schools in </w:t>
      </w:r>
      <w:r w:rsidR="00860A89" w:rsidRPr="008C4DF1">
        <w:rPr>
          <w:rFonts w:ascii="Times New Roman" w:hAnsi="Times New Roman"/>
          <w:sz w:val="24"/>
          <w:szCs w:val="24"/>
          <w:lang w:val="en"/>
        </w:rPr>
        <w:t xml:space="preserve">the State of </w:t>
      </w:r>
      <w:r w:rsidR="00CC736F" w:rsidRPr="008C4DF1">
        <w:rPr>
          <w:rFonts w:ascii="Times New Roman" w:hAnsi="Times New Roman"/>
          <w:sz w:val="24"/>
          <w:szCs w:val="24"/>
          <w:lang w:val="en"/>
        </w:rPr>
        <w:t xml:space="preserve">São Paulo, Brazil. </w:t>
      </w:r>
      <w:r w:rsidR="006124FA" w:rsidRPr="008C4DF1">
        <w:rPr>
          <w:rFonts w:ascii="Times New Roman" w:hAnsi="Times New Roman"/>
          <w:sz w:val="24"/>
          <w:szCs w:val="24"/>
          <w:lang w:val="en"/>
        </w:rPr>
        <w:t>Approximately</w:t>
      </w:r>
      <w:r w:rsidR="00CC736F" w:rsidRPr="008C4DF1">
        <w:rPr>
          <w:rFonts w:ascii="Times New Roman" w:hAnsi="Times New Roman"/>
          <w:sz w:val="24"/>
          <w:szCs w:val="24"/>
          <w:lang w:val="en"/>
        </w:rPr>
        <w:t xml:space="preserve"> 60% of participants of both sexes reported having </w:t>
      </w:r>
      <w:r w:rsidR="0066628C" w:rsidRPr="008C4DF1">
        <w:rPr>
          <w:rFonts w:ascii="Times New Roman" w:hAnsi="Times New Roman"/>
          <w:sz w:val="24"/>
          <w:szCs w:val="24"/>
          <w:lang w:val="en"/>
        </w:rPr>
        <w:t xml:space="preserve">suffered </w:t>
      </w:r>
      <w:r w:rsidR="00CC736F" w:rsidRPr="008C4DF1">
        <w:rPr>
          <w:rFonts w:ascii="Times New Roman" w:hAnsi="Times New Roman"/>
          <w:sz w:val="24"/>
          <w:szCs w:val="24"/>
          <w:lang w:val="en"/>
        </w:rPr>
        <w:t xml:space="preserve">some kind of </w:t>
      </w:r>
      <w:r w:rsidR="0066628C" w:rsidRPr="008C4DF1">
        <w:rPr>
          <w:rFonts w:ascii="Times New Roman" w:hAnsi="Times New Roman"/>
          <w:sz w:val="24"/>
          <w:szCs w:val="24"/>
          <w:lang w:val="en"/>
        </w:rPr>
        <w:t xml:space="preserve">physical </w:t>
      </w:r>
      <w:r w:rsidR="00CC736F" w:rsidRPr="008C4DF1">
        <w:rPr>
          <w:rFonts w:ascii="Times New Roman" w:hAnsi="Times New Roman"/>
          <w:sz w:val="24"/>
          <w:szCs w:val="24"/>
          <w:lang w:val="en"/>
        </w:rPr>
        <w:t>violence by the father</w:t>
      </w:r>
      <w:r w:rsidR="00312E52" w:rsidRPr="008C4DF1">
        <w:rPr>
          <w:rFonts w:ascii="Times New Roman" w:hAnsi="Times New Roman"/>
          <w:sz w:val="24"/>
          <w:szCs w:val="24"/>
          <w:lang w:val="en"/>
        </w:rPr>
        <w:t>s</w:t>
      </w:r>
      <w:r w:rsidR="0066628C" w:rsidRPr="008C4DF1">
        <w:rPr>
          <w:rFonts w:ascii="Times New Roman" w:hAnsi="Times New Roman"/>
          <w:sz w:val="24"/>
          <w:szCs w:val="24"/>
          <w:lang w:val="en"/>
        </w:rPr>
        <w:t xml:space="preserve"> in the last three months</w:t>
      </w:r>
      <w:r w:rsidR="00CC736F" w:rsidRPr="008C4DF1">
        <w:rPr>
          <w:rFonts w:ascii="Times New Roman" w:hAnsi="Times New Roman"/>
          <w:sz w:val="24"/>
          <w:szCs w:val="24"/>
          <w:lang w:val="en"/>
        </w:rPr>
        <w:t>, while 91.6 % of boys and 80.8 % of girls reported victim</w:t>
      </w:r>
      <w:r w:rsidR="0066628C" w:rsidRPr="008C4DF1">
        <w:rPr>
          <w:rFonts w:ascii="Times New Roman" w:hAnsi="Times New Roman"/>
          <w:sz w:val="24"/>
          <w:szCs w:val="24"/>
          <w:lang w:val="en"/>
        </w:rPr>
        <w:t>ization</w:t>
      </w:r>
      <w:r w:rsidR="00CC736F" w:rsidRPr="008C4DF1">
        <w:rPr>
          <w:rFonts w:ascii="Times New Roman" w:hAnsi="Times New Roman"/>
          <w:sz w:val="24"/>
          <w:szCs w:val="24"/>
          <w:lang w:val="en"/>
        </w:rPr>
        <w:t xml:space="preserve"> of </w:t>
      </w:r>
      <w:r w:rsidR="0066628C" w:rsidRPr="008C4DF1">
        <w:rPr>
          <w:rFonts w:ascii="Times New Roman" w:hAnsi="Times New Roman"/>
          <w:sz w:val="24"/>
          <w:szCs w:val="24"/>
          <w:lang w:val="en"/>
        </w:rPr>
        <w:t xml:space="preserve">physical </w:t>
      </w:r>
      <w:r w:rsidR="00CC736F" w:rsidRPr="008C4DF1">
        <w:rPr>
          <w:rFonts w:ascii="Times New Roman" w:hAnsi="Times New Roman"/>
          <w:sz w:val="24"/>
          <w:szCs w:val="24"/>
          <w:lang w:val="en"/>
        </w:rPr>
        <w:t>violence by the mother</w:t>
      </w:r>
      <w:r w:rsidR="00312E52" w:rsidRPr="008C4DF1">
        <w:rPr>
          <w:rFonts w:ascii="Times New Roman" w:hAnsi="Times New Roman"/>
          <w:sz w:val="24"/>
          <w:szCs w:val="24"/>
          <w:lang w:val="en"/>
        </w:rPr>
        <w:t>s</w:t>
      </w:r>
      <w:r w:rsidR="0057116E" w:rsidRPr="008C4DF1">
        <w:rPr>
          <w:rFonts w:ascii="Times New Roman" w:hAnsi="Times New Roman"/>
          <w:sz w:val="24"/>
          <w:szCs w:val="24"/>
          <w:lang w:val="en"/>
        </w:rPr>
        <w:t xml:space="preserve"> in the same </w:t>
      </w:r>
      <w:r w:rsidR="006F6E82" w:rsidRPr="008C4DF1">
        <w:rPr>
          <w:rFonts w:ascii="Times New Roman" w:hAnsi="Times New Roman"/>
          <w:sz w:val="24"/>
          <w:szCs w:val="24"/>
          <w:lang w:val="en"/>
        </w:rPr>
        <w:t>period</w:t>
      </w:r>
      <w:r w:rsidR="0057116E" w:rsidRPr="008C4DF1">
        <w:rPr>
          <w:rFonts w:ascii="Times New Roman" w:hAnsi="Times New Roman"/>
          <w:sz w:val="24"/>
          <w:szCs w:val="24"/>
          <w:lang w:val="en"/>
        </w:rPr>
        <w:t>.</w:t>
      </w:r>
    </w:p>
    <w:p w14:paraId="3CE38078" w14:textId="14D4DD78" w:rsidR="00692A60" w:rsidRPr="008C4DF1" w:rsidRDefault="00692A60"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hAnsi="Times New Roman"/>
          <w:sz w:val="24"/>
          <w:szCs w:val="24"/>
          <w:lang w:val="en"/>
        </w:rPr>
        <w:tab/>
      </w:r>
      <w:r w:rsidRPr="008C4DF1">
        <w:rPr>
          <w:rFonts w:ascii="Times New Roman" w:eastAsia="Times New Roman" w:hAnsi="Times New Roman"/>
          <w:sz w:val="24"/>
          <w:szCs w:val="24"/>
          <w:lang w:val="en" w:eastAsia="pt-BR"/>
        </w:rPr>
        <w:t xml:space="preserve">This </w:t>
      </w:r>
      <w:r w:rsidR="00C733C3" w:rsidRPr="008C4DF1">
        <w:rPr>
          <w:rFonts w:ascii="Times New Roman" w:eastAsia="Times New Roman" w:hAnsi="Times New Roman"/>
          <w:sz w:val="24"/>
          <w:szCs w:val="24"/>
          <w:lang w:val="en" w:eastAsia="pt-BR"/>
        </w:rPr>
        <w:t xml:space="preserve">common </w:t>
      </w:r>
      <w:r w:rsidRPr="008C4DF1">
        <w:rPr>
          <w:rFonts w:ascii="Times New Roman" w:eastAsia="Times New Roman" w:hAnsi="Times New Roman"/>
          <w:sz w:val="24"/>
          <w:szCs w:val="24"/>
          <w:lang w:val="en" w:eastAsia="pt-BR"/>
        </w:rPr>
        <w:t>disciplinary practice</w:t>
      </w:r>
      <w:r w:rsidR="00C733C3"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is alarming, </w:t>
      </w:r>
      <w:r w:rsidR="00C733C3" w:rsidRPr="008C4DF1">
        <w:rPr>
          <w:rFonts w:ascii="Times New Roman" w:eastAsia="Times New Roman" w:hAnsi="Times New Roman"/>
          <w:sz w:val="24"/>
          <w:szCs w:val="24"/>
          <w:lang w:val="en" w:eastAsia="pt-BR"/>
        </w:rPr>
        <w:t xml:space="preserve">as </w:t>
      </w:r>
      <w:r w:rsidRPr="008C4DF1">
        <w:rPr>
          <w:rFonts w:ascii="Times New Roman" w:eastAsia="Times New Roman" w:hAnsi="Times New Roman"/>
          <w:sz w:val="24"/>
          <w:szCs w:val="24"/>
          <w:lang w:val="en" w:eastAsia="pt-BR"/>
        </w:rPr>
        <w:t xml:space="preserve">the scientific literature has demonstrated many </w:t>
      </w:r>
      <w:r w:rsidR="00C733C3" w:rsidRPr="008C4DF1">
        <w:rPr>
          <w:rFonts w:ascii="Times New Roman" w:eastAsia="Times New Roman" w:hAnsi="Times New Roman"/>
          <w:sz w:val="24"/>
          <w:szCs w:val="24"/>
          <w:lang w:val="en" w:eastAsia="pt-BR"/>
        </w:rPr>
        <w:t xml:space="preserve">of its </w:t>
      </w:r>
      <w:r w:rsidR="006124FA" w:rsidRPr="008C4DF1">
        <w:rPr>
          <w:rFonts w:ascii="Times New Roman" w:eastAsia="Times New Roman" w:hAnsi="Times New Roman"/>
          <w:sz w:val="24"/>
          <w:szCs w:val="24"/>
          <w:lang w:val="en" w:eastAsia="pt-BR"/>
        </w:rPr>
        <w:t>harmful effects</w:t>
      </w:r>
      <w:r w:rsidR="009F5691" w:rsidRPr="008C4DF1">
        <w:rPr>
          <w:rFonts w:ascii="Times New Roman" w:eastAsia="Times New Roman" w:hAnsi="Times New Roman"/>
          <w:sz w:val="24"/>
          <w:szCs w:val="24"/>
          <w:lang w:val="en" w:eastAsia="pt-BR"/>
        </w:rPr>
        <w:t xml:space="preserve"> for child development</w:t>
      </w:r>
      <w:r w:rsidR="006124FA"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 absence of positive effects </w:t>
      </w:r>
      <w:r w:rsidR="006124FA" w:rsidRPr="008C4DF1">
        <w:rPr>
          <w:rFonts w:ascii="Times New Roman" w:eastAsia="Times New Roman" w:hAnsi="Times New Roman"/>
          <w:sz w:val="24"/>
          <w:szCs w:val="24"/>
          <w:lang w:val="en" w:eastAsia="pt-BR"/>
        </w:rPr>
        <w:t>(Gershoff, 2013)</w:t>
      </w:r>
      <w:r w:rsidRPr="008C4DF1">
        <w:rPr>
          <w:rFonts w:ascii="Times New Roman" w:eastAsia="Times New Roman" w:hAnsi="Times New Roman"/>
          <w:sz w:val="24"/>
          <w:szCs w:val="24"/>
          <w:lang w:val="en" w:eastAsia="pt-BR"/>
        </w:rPr>
        <w:t xml:space="preserve">. Furthermore,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is associated with aggressive behavior in children; high levels of violence against parents, siblings and peers; criminal behavior</w:t>
      </w:r>
      <w:del w:id="19" w:author="-" w:date="2019-07-28T11:27:00Z">
        <w:r w:rsidRPr="008C4DF1" w:rsidDel="000165A2">
          <w:rPr>
            <w:rFonts w:ascii="Times New Roman" w:eastAsia="Times New Roman" w:hAnsi="Times New Roman"/>
            <w:sz w:val="24"/>
            <w:szCs w:val="24"/>
            <w:lang w:val="en" w:eastAsia="pt-BR"/>
          </w:rPr>
          <w:delText>,</w:delText>
        </w:r>
      </w:del>
      <w:r w:rsidRPr="008C4DF1">
        <w:rPr>
          <w:rFonts w:ascii="Times New Roman" w:eastAsia="Times New Roman" w:hAnsi="Times New Roman"/>
          <w:sz w:val="24"/>
          <w:szCs w:val="24"/>
          <w:lang w:val="en" w:eastAsia="pt-BR"/>
        </w:rPr>
        <w:t xml:space="preserve"> and antisocial aggression against a partner in adulthood; mental health problems and delay in cognitive development (</w:t>
      </w:r>
      <w:proofErr w:type="spellStart"/>
      <w:r w:rsidRPr="008C4DF1">
        <w:rPr>
          <w:rFonts w:ascii="Times New Roman" w:eastAsia="Times New Roman" w:hAnsi="Times New Roman"/>
          <w:sz w:val="24"/>
          <w:szCs w:val="24"/>
          <w:lang w:val="en" w:eastAsia="pt-BR"/>
        </w:rPr>
        <w:t>Durrant</w:t>
      </w:r>
      <w:proofErr w:type="spellEnd"/>
      <w:r w:rsidRPr="008C4DF1">
        <w:rPr>
          <w:rFonts w:ascii="Times New Roman" w:eastAsia="Times New Roman" w:hAnsi="Times New Roman"/>
          <w:sz w:val="24"/>
          <w:szCs w:val="24"/>
          <w:lang w:val="en" w:eastAsia="pt-BR"/>
        </w:rPr>
        <w:t xml:space="preserve"> </w:t>
      </w:r>
      <w:ins w:id="20" w:author="-" w:date="2019-07-28T11:28:00Z">
        <w:r w:rsidR="000165A2">
          <w:rPr>
            <w:rFonts w:ascii="Times New Roman" w:eastAsia="Times New Roman" w:hAnsi="Times New Roman"/>
            <w:sz w:val="24"/>
            <w:szCs w:val="24"/>
            <w:lang w:val="en" w:eastAsia="pt-BR"/>
          </w:rPr>
          <w:t>&amp;</w:t>
        </w:r>
      </w:ins>
      <w:del w:id="21" w:author="-" w:date="2019-07-28T11:27:00Z">
        <w:r w:rsidRPr="008C4DF1" w:rsidDel="000165A2">
          <w:rPr>
            <w:rFonts w:ascii="Times New Roman" w:eastAsia="Times New Roman" w:hAnsi="Times New Roman"/>
            <w:sz w:val="24"/>
            <w:szCs w:val="24"/>
            <w:lang w:val="en" w:eastAsia="pt-BR"/>
          </w:rPr>
          <w:delText>and</w:delText>
        </w:r>
      </w:del>
      <w:r w:rsidRPr="008C4DF1">
        <w:rPr>
          <w:rFonts w:ascii="Times New Roman" w:eastAsia="Times New Roman" w:hAnsi="Times New Roman"/>
          <w:sz w:val="24"/>
          <w:szCs w:val="24"/>
          <w:lang w:val="en" w:eastAsia="pt-BR"/>
        </w:rPr>
        <w:t xml:space="preserve"> </w:t>
      </w:r>
      <w:proofErr w:type="spellStart"/>
      <w:r w:rsidRPr="008C4DF1">
        <w:rPr>
          <w:rFonts w:ascii="Times New Roman" w:eastAsia="Times New Roman" w:hAnsi="Times New Roman"/>
          <w:sz w:val="24"/>
          <w:szCs w:val="24"/>
          <w:lang w:val="en" w:eastAsia="pt-BR"/>
        </w:rPr>
        <w:t>Ensom</w:t>
      </w:r>
      <w:proofErr w:type="spellEnd"/>
      <w:r w:rsidRPr="008C4DF1">
        <w:rPr>
          <w:rFonts w:ascii="Times New Roman" w:eastAsia="Times New Roman" w:hAnsi="Times New Roman"/>
          <w:sz w:val="24"/>
          <w:szCs w:val="24"/>
          <w:lang w:val="en" w:eastAsia="pt-BR"/>
        </w:rPr>
        <w:t xml:space="preserve">, 2012). Moreover, the authors present consistent indications that there is a </w:t>
      </w:r>
      <w:r w:rsidR="00312E52" w:rsidRPr="008C4DF1">
        <w:rPr>
          <w:rFonts w:ascii="Times New Roman" w:eastAsia="Times New Roman" w:hAnsi="Times New Roman"/>
          <w:sz w:val="24"/>
          <w:szCs w:val="24"/>
          <w:lang w:val="en" w:eastAsia="pt-BR"/>
        </w:rPr>
        <w:t xml:space="preserve">direct </w:t>
      </w:r>
      <w:r w:rsidRPr="008C4DF1">
        <w:rPr>
          <w:rFonts w:ascii="Times New Roman" w:eastAsia="Times New Roman" w:hAnsi="Times New Roman"/>
          <w:sz w:val="24"/>
          <w:szCs w:val="24"/>
          <w:lang w:val="en" w:eastAsia="pt-BR"/>
        </w:rPr>
        <w:t xml:space="preserve">causal effect between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and aggressive behavior in children, either by reflex response to pain, modeling or by the family coercive process. </w:t>
      </w:r>
    </w:p>
    <w:p w14:paraId="48ECC535" w14:textId="73483BDB" w:rsidR="0087574D" w:rsidRPr="008C4DF1" w:rsidRDefault="00692A60"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t xml:space="preserve">One possible explanation for the use of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as a form of discipline by parents, according to Skinner (1953), is the fact that punishment as an educational technique is effective</w:t>
      </w:r>
      <w:r w:rsidR="00B00F5B" w:rsidRPr="008C4DF1">
        <w:rPr>
          <w:rFonts w:ascii="Times New Roman" w:eastAsia="Times New Roman" w:hAnsi="Times New Roman"/>
          <w:sz w:val="24"/>
          <w:szCs w:val="24"/>
          <w:lang w:val="en" w:eastAsia="pt-BR"/>
        </w:rPr>
        <w:t xml:space="preserve"> in </w:t>
      </w:r>
      <w:r w:rsidR="00550FE4" w:rsidRPr="008C4DF1">
        <w:rPr>
          <w:rFonts w:ascii="Times New Roman" w:eastAsia="Times New Roman" w:hAnsi="Times New Roman"/>
          <w:sz w:val="24"/>
          <w:szCs w:val="24"/>
          <w:lang w:val="en" w:eastAsia="pt-BR"/>
        </w:rPr>
        <w:t xml:space="preserve">the </w:t>
      </w:r>
      <w:r w:rsidR="00B00F5B" w:rsidRPr="008C4DF1">
        <w:rPr>
          <w:rFonts w:ascii="Times New Roman" w:eastAsia="Times New Roman" w:hAnsi="Times New Roman"/>
          <w:sz w:val="24"/>
          <w:szCs w:val="24"/>
          <w:lang w:val="en" w:eastAsia="pt-BR"/>
        </w:rPr>
        <w:t>short term</w:t>
      </w:r>
      <w:r w:rsidRPr="008C4DF1">
        <w:rPr>
          <w:rFonts w:ascii="Times New Roman" w:eastAsia="Times New Roman" w:hAnsi="Times New Roman"/>
          <w:sz w:val="24"/>
          <w:szCs w:val="24"/>
          <w:lang w:val="en" w:eastAsia="pt-BR"/>
        </w:rPr>
        <w:t>, causing the child's unwanted behavior to</w:t>
      </w:r>
      <w:r w:rsidR="00B00F5B" w:rsidRPr="008C4DF1">
        <w:rPr>
          <w:rFonts w:ascii="Times New Roman" w:eastAsia="Times New Roman" w:hAnsi="Times New Roman"/>
          <w:sz w:val="24"/>
          <w:szCs w:val="24"/>
          <w:lang w:val="en" w:eastAsia="pt-BR"/>
        </w:rPr>
        <w:t xml:space="preserve"> immediately stop</w:t>
      </w:r>
      <w:r w:rsidRPr="008C4DF1">
        <w:rPr>
          <w:rFonts w:ascii="Times New Roman" w:eastAsia="Times New Roman" w:hAnsi="Times New Roman"/>
          <w:sz w:val="24"/>
          <w:szCs w:val="24"/>
          <w:lang w:val="en" w:eastAsia="pt-BR"/>
        </w:rPr>
        <w:t>, and</w:t>
      </w:r>
      <w:r w:rsidR="00B00F5B"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w:t>
      </w:r>
      <w:r w:rsidR="00B00F5B" w:rsidRPr="008C4DF1">
        <w:rPr>
          <w:rFonts w:ascii="Times New Roman" w:eastAsia="Times New Roman" w:hAnsi="Times New Roman"/>
          <w:sz w:val="24"/>
          <w:szCs w:val="24"/>
          <w:lang w:val="en" w:eastAsia="pt-BR"/>
        </w:rPr>
        <w:t xml:space="preserve">thus </w:t>
      </w:r>
      <w:r w:rsidR="00903762" w:rsidRPr="008C4DF1">
        <w:rPr>
          <w:rFonts w:ascii="Times New Roman" w:eastAsia="Times New Roman" w:hAnsi="Times New Roman"/>
          <w:sz w:val="24"/>
          <w:szCs w:val="24"/>
          <w:lang w:val="en" w:eastAsia="pt-BR"/>
        </w:rPr>
        <w:t>reinforc</w:t>
      </w:r>
      <w:r w:rsidR="00B00F5B" w:rsidRPr="008C4DF1">
        <w:rPr>
          <w:rFonts w:ascii="Times New Roman" w:eastAsia="Times New Roman" w:hAnsi="Times New Roman"/>
          <w:sz w:val="24"/>
          <w:szCs w:val="24"/>
          <w:lang w:val="en" w:eastAsia="pt-BR"/>
        </w:rPr>
        <w:t>ing parental behavior which in turn increases</w:t>
      </w:r>
      <w:r w:rsidRPr="008C4DF1">
        <w:rPr>
          <w:rFonts w:ascii="Times New Roman" w:eastAsia="Times New Roman" w:hAnsi="Times New Roman"/>
          <w:sz w:val="24"/>
          <w:szCs w:val="24"/>
          <w:lang w:val="en" w:eastAsia="pt-BR"/>
        </w:rPr>
        <w:t xml:space="preserve"> the likelihood that parents </w:t>
      </w:r>
      <w:r w:rsidR="00B00F5B" w:rsidRPr="008C4DF1">
        <w:rPr>
          <w:rFonts w:ascii="Times New Roman" w:eastAsia="Times New Roman" w:hAnsi="Times New Roman"/>
          <w:sz w:val="24"/>
          <w:szCs w:val="24"/>
          <w:lang w:val="en" w:eastAsia="pt-BR"/>
        </w:rPr>
        <w:t xml:space="preserve">will </w:t>
      </w:r>
      <w:r w:rsidRPr="008C4DF1">
        <w:rPr>
          <w:rFonts w:ascii="Times New Roman" w:eastAsia="Times New Roman" w:hAnsi="Times New Roman"/>
          <w:sz w:val="24"/>
          <w:szCs w:val="24"/>
          <w:lang w:val="en" w:eastAsia="pt-BR"/>
        </w:rPr>
        <w:t>continue</w:t>
      </w:r>
      <w:r w:rsidR="00B00F5B" w:rsidRPr="008C4DF1">
        <w:rPr>
          <w:rFonts w:ascii="Times New Roman" w:eastAsia="Times New Roman" w:hAnsi="Times New Roman"/>
          <w:sz w:val="24"/>
          <w:szCs w:val="24"/>
          <w:lang w:val="en" w:eastAsia="pt-BR"/>
        </w:rPr>
        <w:t xml:space="preserve"> to</w:t>
      </w:r>
      <w:r w:rsidRPr="008C4DF1">
        <w:rPr>
          <w:rFonts w:ascii="Times New Roman" w:eastAsia="Times New Roman" w:hAnsi="Times New Roman"/>
          <w:sz w:val="24"/>
          <w:szCs w:val="24"/>
          <w:lang w:val="en" w:eastAsia="pt-BR"/>
        </w:rPr>
        <w:t xml:space="preserve"> </w:t>
      </w:r>
      <w:r w:rsidR="00903762" w:rsidRPr="008C4DF1">
        <w:rPr>
          <w:rFonts w:ascii="Times New Roman" w:eastAsia="Times New Roman" w:hAnsi="Times New Roman"/>
          <w:sz w:val="24"/>
          <w:szCs w:val="24"/>
          <w:lang w:val="en" w:eastAsia="pt-BR"/>
        </w:rPr>
        <w:t>adopt</w:t>
      </w:r>
      <w:r w:rsidR="00B00F5B"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this punitive practice.</w:t>
      </w:r>
      <w:r w:rsidR="00B00F5B" w:rsidRPr="008C4DF1">
        <w:rPr>
          <w:rFonts w:ascii="Times New Roman" w:eastAsia="Times New Roman" w:hAnsi="Times New Roman"/>
          <w:sz w:val="24"/>
          <w:szCs w:val="24"/>
          <w:lang w:val="en" w:eastAsia="pt-BR"/>
        </w:rPr>
        <w:t xml:space="preserve"> Nevertheless</w:t>
      </w:r>
      <w:r w:rsidRPr="008C4DF1">
        <w:rPr>
          <w:rFonts w:ascii="Times New Roman" w:eastAsia="Times New Roman" w:hAnsi="Times New Roman"/>
          <w:sz w:val="24"/>
          <w:szCs w:val="24"/>
          <w:lang w:val="en" w:eastAsia="pt-BR"/>
        </w:rPr>
        <w:t xml:space="preserve">, in the long term, this practice brings </w:t>
      </w:r>
      <w:r w:rsidR="00152BFF" w:rsidRPr="008C4DF1">
        <w:rPr>
          <w:rFonts w:ascii="Times New Roman" w:eastAsia="Times New Roman" w:hAnsi="Times New Roman"/>
          <w:sz w:val="24"/>
          <w:szCs w:val="24"/>
          <w:lang w:val="en" w:eastAsia="pt-BR"/>
        </w:rPr>
        <w:t xml:space="preserve">many </w:t>
      </w:r>
      <w:r w:rsidRPr="008C4DF1">
        <w:rPr>
          <w:rFonts w:ascii="Times New Roman" w:eastAsia="Times New Roman" w:hAnsi="Times New Roman"/>
          <w:sz w:val="24"/>
          <w:szCs w:val="24"/>
          <w:lang w:val="en" w:eastAsia="pt-BR"/>
        </w:rPr>
        <w:t xml:space="preserve">disadvantages for </w:t>
      </w:r>
      <w:r w:rsidR="00152BFF" w:rsidRPr="008C4DF1">
        <w:rPr>
          <w:rFonts w:ascii="Times New Roman" w:eastAsia="Times New Roman" w:hAnsi="Times New Roman"/>
          <w:sz w:val="24"/>
          <w:szCs w:val="24"/>
          <w:lang w:val="en" w:eastAsia="pt-BR"/>
        </w:rPr>
        <w:t>children and caretaker</w:t>
      </w:r>
      <w:r w:rsidR="00312E52" w:rsidRPr="008C4DF1">
        <w:rPr>
          <w:rFonts w:ascii="Times New Roman" w:eastAsia="Times New Roman" w:hAnsi="Times New Roman"/>
          <w:sz w:val="24"/>
          <w:szCs w:val="24"/>
          <w:lang w:val="en" w:eastAsia="pt-BR"/>
        </w:rPr>
        <w:t>s</w:t>
      </w:r>
      <w:r w:rsidRPr="008C4DF1">
        <w:rPr>
          <w:rFonts w:ascii="Times New Roman" w:eastAsia="Times New Roman" w:hAnsi="Times New Roman"/>
          <w:sz w:val="24"/>
          <w:szCs w:val="24"/>
          <w:lang w:val="en" w:eastAsia="pt-BR"/>
        </w:rPr>
        <w:t xml:space="preserve">, generating negative emotions, </w:t>
      </w:r>
      <w:r w:rsidR="00903762" w:rsidRPr="008C4DF1">
        <w:rPr>
          <w:rFonts w:ascii="Times New Roman" w:eastAsia="Times New Roman" w:hAnsi="Times New Roman"/>
          <w:sz w:val="24"/>
          <w:szCs w:val="24"/>
          <w:lang w:val="en" w:eastAsia="pt-BR"/>
        </w:rPr>
        <w:t>escape/avoidance behaviors</w:t>
      </w:r>
      <w:r w:rsidRPr="008C4DF1">
        <w:rPr>
          <w:rFonts w:ascii="Times New Roman" w:eastAsia="Times New Roman" w:hAnsi="Times New Roman"/>
          <w:sz w:val="24"/>
          <w:szCs w:val="24"/>
          <w:lang w:val="en" w:eastAsia="pt-BR"/>
        </w:rPr>
        <w:t xml:space="preserve"> (leave or avoid situations that could be negatively</w:t>
      </w:r>
      <w:r w:rsidR="00903762" w:rsidRPr="008C4DF1">
        <w:rPr>
          <w:rFonts w:ascii="Times New Roman" w:eastAsia="Times New Roman" w:hAnsi="Times New Roman"/>
          <w:sz w:val="24"/>
          <w:szCs w:val="24"/>
          <w:lang w:val="en" w:eastAsia="pt-BR"/>
        </w:rPr>
        <w:t xml:space="preserve"> reinforced</w:t>
      </w:r>
      <w:r w:rsidRPr="008C4DF1">
        <w:rPr>
          <w:rFonts w:ascii="Times New Roman" w:eastAsia="Times New Roman" w:hAnsi="Times New Roman"/>
          <w:sz w:val="24"/>
          <w:szCs w:val="24"/>
          <w:lang w:val="en" w:eastAsia="pt-BR"/>
        </w:rPr>
        <w:t xml:space="preserve">) and </w:t>
      </w:r>
      <w:r w:rsidR="00903762" w:rsidRPr="008C4DF1">
        <w:rPr>
          <w:rFonts w:ascii="Times New Roman" w:eastAsia="Times New Roman" w:hAnsi="Times New Roman"/>
          <w:sz w:val="24"/>
          <w:szCs w:val="24"/>
          <w:lang w:val="en" w:eastAsia="pt-BR"/>
        </w:rPr>
        <w:t>counter control</w:t>
      </w:r>
      <w:r w:rsidRPr="008C4DF1">
        <w:rPr>
          <w:rFonts w:ascii="Times New Roman" w:eastAsia="Times New Roman" w:hAnsi="Times New Roman"/>
          <w:sz w:val="24"/>
          <w:szCs w:val="24"/>
          <w:lang w:val="en" w:eastAsia="pt-BR"/>
        </w:rPr>
        <w:t xml:space="preserve"> (aggressive </w:t>
      </w:r>
      <w:r w:rsidR="00903762" w:rsidRPr="008C4DF1">
        <w:rPr>
          <w:rFonts w:ascii="Times New Roman" w:eastAsia="Times New Roman" w:hAnsi="Times New Roman"/>
          <w:sz w:val="24"/>
          <w:szCs w:val="24"/>
          <w:lang w:val="en" w:eastAsia="pt-BR"/>
        </w:rPr>
        <w:t xml:space="preserve">reaction to </w:t>
      </w:r>
      <w:r w:rsidRPr="008C4DF1">
        <w:rPr>
          <w:rFonts w:ascii="Times New Roman" w:eastAsia="Times New Roman" w:hAnsi="Times New Roman"/>
          <w:sz w:val="24"/>
          <w:szCs w:val="24"/>
          <w:lang w:val="en" w:eastAsia="pt-BR"/>
        </w:rPr>
        <w:t>parental</w:t>
      </w:r>
      <w:r w:rsidR="00903762" w:rsidRPr="008C4DF1">
        <w:rPr>
          <w:rFonts w:ascii="Times New Roman" w:eastAsia="Times New Roman" w:hAnsi="Times New Roman"/>
          <w:sz w:val="24"/>
          <w:szCs w:val="24"/>
          <w:lang w:val="en" w:eastAsia="pt-BR"/>
        </w:rPr>
        <w:t xml:space="preserve"> coercive</w:t>
      </w:r>
      <w:r w:rsidRPr="008C4DF1">
        <w:rPr>
          <w:rFonts w:ascii="Times New Roman" w:eastAsia="Times New Roman" w:hAnsi="Times New Roman"/>
          <w:sz w:val="24"/>
          <w:szCs w:val="24"/>
          <w:lang w:val="en" w:eastAsia="pt-BR"/>
        </w:rPr>
        <w:t xml:space="preserve"> behavior). The child may become fearful </w:t>
      </w:r>
      <w:r w:rsidR="00903762" w:rsidRPr="008C4DF1">
        <w:rPr>
          <w:rFonts w:ascii="Times New Roman" w:eastAsia="Times New Roman" w:hAnsi="Times New Roman"/>
          <w:sz w:val="24"/>
          <w:szCs w:val="24"/>
          <w:lang w:val="en" w:eastAsia="pt-BR"/>
        </w:rPr>
        <w:t>in face of</w:t>
      </w:r>
      <w:r w:rsidRPr="008C4DF1">
        <w:rPr>
          <w:rFonts w:ascii="Times New Roman" w:eastAsia="Times New Roman" w:hAnsi="Times New Roman"/>
          <w:sz w:val="24"/>
          <w:szCs w:val="24"/>
          <w:lang w:val="en" w:eastAsia="pt-BR"/>
        </w:rPr>
        <w:t xml:space="preserve"> similar situations i</w:t>
      </w:r>
      <w:r w:rsidR="00903762" w:rsidRPr="008C4DF1">
        <w:rPr>
          <w:rFonts w:ascii="Times New Roman" w:eastAsia="Times New Roman" w:hAnsi="Times New Roman"/>
          <w:sz w:val="24"/>
          <w:szCs w:val="24"/>
          <w:lang w:val="en" w:eastAsia="pt-BR"/>
        </w:rPr>
        <w:t>n which she/he</w:t>
      </w:r>
      <w:r w:rsidRPr="008C4DF1">
        <w:rPr>
          <w:rFonts w:ascii="Times New Roman" w:eastAsia="Times New Roman" w:hAnsi="Times New Roman"/>
          <w:sz w:val="24"/>
          <w:szCs w:val="24"/>
          <w:lang w:val="en" w:eastAsia="pt-BR"/>
        </w:rPr>
        <w:t xml:space="preserve"> was punished and tends to do anything to avoid being </w:t>
      </w:r>
      <w:r w:rsidR="00903762" w:rsidRPr="008C4DF1">
        <w:rPr>
          <w:rFonts w:ascii="Times New Roman" w:eastAsia="Times New Roman" w:hAnsi="Times New Roman"/>
          <w:sz w:val="24"/>
          <w:szCs w:val="24"/>
          <w:lang w:val="en" w:eastAsia="pt-BR"/>
        </w:rPr>
        <w:t xml:space="preserve">in </w:t>
      </w:r>
      <w:r w:rsidR="00D161E1" w:rsidRPr="008C4DF1">
        <w:rPr>
          <w:rFonts w:ascii="Times New Roman" w:eastAsia="Times New Roman" w:hAnsi="Times New Roman"/>
          <w:sz w:val="24"/>
          <w:szCs w:val="24"/>
          <w:lang w:val="en" w:eastAsia="pt-BR"/>
        </w:rPr>
        <w:t>the</w:t>
      </w:r>
      <w:r w:rsidRPr="008C4DF1">
        <w:rPr>
          <w:rFonts w:ascii="Times New Roman" w:eastAsia="Times New Roman" w:hAnsi="Times New Roman"/>
          <w:sz w:val="24"/>
          <w:szCs w:val="24"/>
          <w:lang w:val="en" w:eastAsia="pt-BR"/>
        </w:rPr>
        <w:t xml:space="preserve"> aversive condition</w:t>
      </w:r>
      <w:r w:rsidR="00D161E1" w:rsidRPr="008C4DF1">
        <w:rPr>
          <w:rFonts w:ascii="Times New Roman" w:eastAsia="Times New Roman" w:hAnsi="Times New Roman"/>
          <w:sz w:val="24"/>
          <w:szCs w:val="24"/>
          <w:lang w:val="en" w:eastAsia="pt-BR"/>
        </w:rPr>
        <w:t xml:space="preserve"> associated with it. </w:t>
      </w:r>
      <w:r w:rsidR="00152BFF" w:rsidRPr="008C4DF1">
        <w:rPr>
          <w:rFonts w:ascii="Times New Roman" w:eastAsia="Times New Roman" w:hAnsi="Times New Roman"/>
          <w:sz w:val="24"/>
          <w:szCs w:val="24"/>
          <w:lang w:val="en" w:eastAsia="pt-BR"/>
        </w:rPr>
        <w:t xml:space="preserve">Lastly, the child </w:t>
      </w:r>
      <w:r w:rsidR="003020A4" w:rsidRPr="008C4DF1">
        <w:rPr>
          <w:rFonts w:ascii="Times New Roman" w:eastAsia="Times New Roman" w:hAnsi="Times New Roman"/>
          <w:sz w:val="24"/>
          <w:szCs w:val="24"/>
          <w:lang w:val="en" w:eastAsia="pt-BR"/>
        </w:rPr>
        <w:t xml:space="preserve">generally </w:t>
      </w:r>
      <w:r w:rsidR="00624A0F" w:rsidRPr="008C4DF1">
        <w:rPr>
          <w:rFonts w:ascii="Times New Roman" w:eastAsia="Times New Roman" w:hAnsi="Times New Roman"/>
          <w:sz w:val="24"/>
          <w:szCs w:val="24"/>
          <w:lang w:val="en" w:eastAsia="pt-BR"/>
        </w:rPr>
        <w:t xml:space="preserve">only </w:t>
      </w:r>
      <w:r w:rsidR="003020A4" w:rsidRPr="008C4DF1">
        <w:rPr>
          <w:rFonts w:ascii="Times New Roman" w:eastAsia="Times New Roman" w:hAnsi="Times New Roman"/>
          <w:sz w:val="24"/>
          <w:szCs w:val="24"/>
          <w:lang w:val="en" w:eastAsia="pt-BR"/>
        </w:rPr>
        <w:t>learns to avoid the punishment and not the</w:t>
      </w:r>
      <w:r w:rsidR="00D1425F" w:rsidRPr="008C4DF1">
        <w:rPr>
          <w:rFonts w:ascii="Times New Roman" w:eastAsia="Times New Roman" w:hAnsi="Times New Roman"/>
          <w:sz w:val="24"/>
          <w:szCs w:val="24"/>
          <w:lang w:val="en" w:eastAsia="pt-BR"/>
        </w:rPr>
        <w:t xml:space="preserve"> alternative desirable </w:t>
      </w:r>
      <w:commentRangeStart w:id="22"/>
      <w:r w:rsidR="00D1425F" w:rsidRPr="008C4DF1">
        <w:rPr>
          <w:rFonts w:ascii="Times New Roman" w:eastAsia="Times New Roman" w:hAnsi="Times New Roman"/>
          <w:sz w:val="24"/>
          <w:szCs w:val="24"/>
          <w:lang w:val="en" w:eastAsia="pt-BR"/>
        </w:rPr>
        <w:t>behavior</w:t>
      </w:r>
      <w:commentRangeEnd w:id="22"/>
      <w:r w:rsidR="00575D94">
        <w:rPr>
          <w:rStyle w:val="Refdecomentario"/>
        </w:rPr>
        <w:commentReference w:id="22"/>
      </w:r>
      <w:r w:rsidR="003020A4" w:rsidRPr="008C4DF1">
        <w:rPr>
          <w:rFonts w:ascii="Times New Roman" w:eastAsia="Times New Roman" w:hAnsi="Times New Roman"/>
          <w:sz w:val="24"/>
          <w:szCs w:val="24"/>
          <w:lang w:val="en" w:eastAsia="pt-BR"/>
        </w:rPr>
        <w:t xml:space="preserve"> (</w:t>
      </w:r>
      <w:r w:rsidR="006124FA" w:rsidRPr="008C4DF1">
        <w:rPr>
          <w:rFonts w:ascii="Times New Roman" w:eastAsia="Times New Roman" w:hAnsi="Times New Roman"/>
          <w:sz w:val="24"/>
          <w:szCs w:val="24"/>
          <w:lang w:val="en" w:eastAsia="pt-BR"/>
        </w:rPr>
        <w:t>Skinner</w:t>
      </w:r>
      <w:r w:rsidR="008840B1" w:rsidRPr="008C4DF1">
        <w:rPr>
          <w:rFonts w:ascii="Times New Roman" w:eastAsia="Times New Roman" w:hAnsi="Times New Roman"/>
          <w:sz w:val="24"/>
          <w:szCs w:val="24"/>
          <w:lang w:val="en" w:eastAsia="pt-BR"/>
        </w:rPr>
        <w:t>, 1953).</w:t>
      </w:r>
    </w:p>
    <w:p w14:paraId="7E58E7C6" w14:textId="717C731E" w:rsidR="00720377" w:rsidRPr="008C4DF1" w:rsidRDefault="0087574D"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US"/>
        </w:rPr>
      </w:pPr>
      <w:r w:rsidRPr="008C4DF1">
        <w:rPr>
          <w:rFonts w:ascii="Times New Roman" w:eastAsia="Times New Roman" w:hAnsi="Times New Roman"/>
          <w:sz w:val="24"/>
          <w:szCs w:val="24"/>
          <w:lang w:val="en" w:eastAsia="pt-BR"/>
        </w:rPr>
        <w:tab/>
        <w:t xml:space="preserve">In general, traditional gender roles </w:t>
      </w:r>
      <w:r w:rsidR="00614DC5" w:rsidRPr="008C4DF1">
        <w:rPr>
          <w:rFonts w:ascii="Times New Roman" w:eastAsia="Times New Roman" w:hAnsi="Times New Roman"/>
          <w:sz w:val="24"/>
          <w:szCs w:val="24"/>
          <w:lang w:val="en" w:eastAsia="pt-BR"/>
        </w:rPr>
        <w:t xml:space="preserve">describe </w:t>
      </w:r>
      <w:r w:rsidRPr="008C4DF1">
        <w:rPr>
          <w:rFonts w:ascii="Times New Roman" w:eastAsia="Times New Roman" w:hAnsi="Times New Roman"/>
          <w:sz w:val="24"/>
          <w:szCs w:val="24"/>
          <w:lang w:val="en" w:eastAsia="pt-BR"/>
        </w:rPr>
        <w:t xml:space="preserve">the mother as the loving caregiver, and the father as </w:t>
      </w:r>
      <w:r w:rsidR="009A753B" w:rsidRPr="008C4DF1">
        <w:rPr>
          <w:rFonts w:ascii="Times New Roman" w:eastAsia="Times New Roman" w:hAnsi="Times New Roman"/>
          <w:sz w:val="24"/>
          <w:szCs w:val="24"/>
          <w:lang w:val="en" w:eastAsia="pt-BR"/>
        </w:rPr>
        <w:t xml:space="preserve">a </w:t>
      </w:r>
      <w:r w:rsidRPr="008C4DF1">
        <w:rPr>
          <w:rFonts w:ascii="Times New Roman" w:eastAsia="Times New Roman" w:hAnsi="Times New Roman"/>
          <w:sz w:val="24"/>
          <w:szCs w:val="24"/>
          <w:lang w:val="en" w:eastAsia="pt-BR"/>
        </w:rPr>
        <w:t xml:space="preserve">breadwinner and disciplinarian (Ferrari, 2002). </w:t>
      </w:r>
      <w:r w:rsidR="009A3378" w:rsidRPr="008C4DF1">
        <w:rPr>
          <w:rFonts w:ascii="Times New Roman" w:eastAsia="Times New Roman" w:hAnsi="Times New Roman"/>
          <w:sz w:val="24"/>
          <w:szCs w:val="24"/>
          <w:lang w:val="en" w:eastAsia="pt-BR"/>
        </w:rPr>
        <w:t>However,</w:t>
      </w:r>
      <w:r w:rsidRPr="008C4DF1">
        <w:rPr>
          <w:rFonts w:ascii="Times New Roman" w:eastAsia="Times New Roman" w:hAnsi="Times New Roman"/>
          <w:sz w:val="24"/>
          <w:szCs w:val="24"/>
          <w:lang w:val="en" w:eastAsia="pt-BR"/>
        </w:rPr>
        <w:t xml:space="preserve"> a study investigating the cohesion and hierarchy in Brazilian families with a history of physical abuse</w:t>
      </w:r>
      <w:r w:rsidR="009A3378"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observed a higher hierarchical assignment to the mother in the family system in conflict situations (De Antoni, Teodoro</w:t>
      </w:r>
      <w:ins w:id="23" w:author="-" w:date="2019-07-28T11:34:00Z">
        <w:r w:rsidR="003B7E9C">
          <w:rPr>
            <w:rFonts w:ascii="Times New Roman" w:eastAsia="Times New Roman" w:hAnsi="Times New Roman"/>
            <w:sz w:val="24"/>
            <w:szCs w:val="24"/>
            <w:lang w:val="en" w:eastAsia="pt-BR"/>
          </w:rPr>
          <w:t>,</w:t>
        </w:r>
      </w:ins>
      <w:r w:rsidRPr="008C4DF1">
        <w:rPr>
          <w:rFonts w:ascii="Times New Roman" w:eastAsia="Times New Roman" w:hAnsi="Times New Roman"/>
          <w:sz w:val="24"/>
          <w:szCs w:val="24"/>
          <w:lang w:val="en" w:eastAsia="pt-BR"/>
        </w:rPr>
        <w:t xml:space="preserve"> &amp; Koller, 2009). In addition, several </w:t>
      </w:r>
      <w:r w:rsidR="006124FA" w:rsidRPr="008C4DF1">
        <w:rPr>
          <w:rFonts w:ascii="Times New Roman" w:eastAsia="Times New Roman" w:hAnsi="Times New Roman"/>
          <w:sz w:val="24"/>
          <w:szCs w:val="24"/>
          <w:lang w:val="en" w:eastAsia="pt-BR"/>
        </w:rPr>
        <w:t xml:space="preserve">national and international </w:t>
      </w:r>
      <w:r w:rsidRPr="008C4DF1">
        <w:rPr>
          <w:rFonts w:ascii="Times New Roman" w:eastAsia="Times New Roman" w:hAnsi="Times New Roman"/>
          <w:sz w:val="24"/>
          <w:szCs w:val="24"/>
          <w:lang w:val="en" w:eastAsia="pt-BR"/>
        </w:rPr>
        <w:t xml:space="preserve">studies show that mothers </w:t>
      </w:r>
      <w:r w:rsidR="009A753B" w:rsidRPr="008C4DF1">
        <w:rPr>
          <w:rFonts w:ascii="Times New Roman" w:eastAsia="Times New Roman" w:hAnsi="Times New Roman"/>
          <w:sz w:val="24"/>
          <w:szCs w:val="24"/>
          <w:lang w:val="en" w:eastAsia="pt-BR"/>
        </w:rPr>
        <w:t xml:space="preserve">use CP </w:t>
      </w:r>
      <w:r w:rsidR="0071400B" w:rsidRPr="008C4DF1">
        <w:rPr>
          <w:rFonts w:ascii="Times New Roman" w:eastAsia="Times New Roman" w:hAnsi="Times New Roman"/>
          <w:sz w:val="24"/>
          <w:szCs w:val="24"/>
          <w:lang w:val="en" w:eastAsia="pt-BR"/>
        </w:rPr>
        <w:t>more often than fathers</w:t>
      </w:r>
      <w:r w:rsidR="009A753B"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w:t>
      </w:r>
      <w:proofErr w:type="spellStart"/>
      <w:r w:rsidR="0077279E" w:rsidRPr="008C4DF1">
        <w:rPr>
          <w:rFonts w:ascii="Times New Roman" w:hAnsi="Times New Roman"/>
          <w:sz w:val="24"/>
          <w:szCs w:val="24"/>
          <w:lang w:val="en-US"/>
        </w:rPr>
        <w:t>Calvete</w:t>
      </w:r>
      <w:proofErr w:type="spellEnd"/>
      <w:r w:rsidR="0077279E" w:rsidRPr="008C4DF1">
        <w:rPr>
          <w:rFonts w:ascii="Times New Roman" w:hAnsi="Times New Roman"/>
          <w:sz w:val="24"/>
          <w:szCs w:val="24"/>
          <w:lang w:val="en-US"/>
        </w:rPr>
        <w:t xml:space="preserve">, </w:t>
      </w:r>
      <w:proofErr w:type="spellStart"/>
      <w:r w:rsidR="0077279E" w:rsidRPr="008C4DF1">
        <w:rPr>
          <w:rFonts w:ascii="Times New Roman" w:hAnsi="Times New Roman"/>
          <w:sz w:val="24"/>
          <w:szCs w:val="24"/>
          <w:lang w:val="en-US"/>
        </w:rPr>
        <w:t>Gáme</w:t>
      </w:r>
      <w:r w:rsidR="00B0354B" w:rsidRPr="008C4DF1">
        <w:rPr>
          <w:rFonts w:ascii="Times New Roman" w:hAnsi="Times New Roman"/>
          <w:sz w:val="24"/>
          <w:szCs w:val="24"/>
          <w:lang w:val="en-US"/>
        </w:rPr>
        <w:t>z-Guadiz</w:t>
      </w:r>
      <w:proofErr w:type="spellEnd"/>
      <w:r w:rsidR="00B0354B" w:rsidRPr="008C4DF1">
        <w:rPr>
          <w:rFonts w:ascii="Times New Roman" w:hAnsi="Times New Roman"/>
          <w:sz w:val="24"/>
          <w:szCs w:val="24"/>
          <w:lang w:val="en-US"/>
        </w:rPr>
        <w:t xml:space="preserve">, &amp; </w:t>
      </w:r>
      <w:proofErr w:type="spellStart"/>
      <w:r w:rsidR="00B0354B" w:rsidRPr="008C4DF1">
        <w:rPr>
          <w:rFonts w:ascii="Times New Roman" w:hAnsi="Times New Roman"/>
          <w:sz w:val="24"/>
          <w:szCs w:val="24"/>
          <w:lang w:val="en-US"/>
        </w:rPr>
        <w:t>Orue</w:t>
      </w:r>
      <w:proofErr w:type="spellEnd"/>
      <w:r w:rsidR="00B0354B" w:rsidRPr="008C4DF1">
        <w:rPr>
          <w:rFonts w:ascii="Times New Roman" w:hAnsi="Times New Roman"/>
          <w:sz w:val="24"/>
          <w:szCs w:val="24"/>
          <w:lang w:val="en-US"/>
        </w:rPr>
        <w:t>, 2010</w:t>
      </w:r>
      <w:r w:rsidR="00720377" w:rsidRPr="008C4DF1">
        <w:rPr>
          <w:rFonts w:ascii="Times New Roman" w:hAnsi="Times New Roman"/>
          <w:sz w:val="24"/>
          <w:szCs w:val="24"/>
          <w:lang w:val="en-US"/>
        </w:rPr>
        <w:t xml:space="preserve">; </w:t>
      </w:r>
      <w:proofErr w:type="spellStart"/>
      <w:r w:rsidR="0077279E" w:rsidRPr="008C4DF1">
        <w:rPr>
          <w:rFonts w:ascii="Times New Roman" w:hAnsi="Times New Roman"/>
          <w:sz w:val="24"/>
          <w:szCs w:val="24"/>
          <w:lang w:val="en-US"/>
        </w:rPr>
        <w:t>Gáme</w:t>
      </w:r>
      <w:r w:rsidR="00B0354B" w:rsidRPr="008C4DF1">
        <w:rPr>
          <w:rFonts w:ascii="Times New Roman" w:hAnsi="Times New Roman"/>
          <w:sz w:val="24"/>
          <w:szCs w:val="24"/>
          <w:lang w:val="en-US"/>
        </w:rPr>
        <w:t>z-Guadix</w:t>
      </w:r>
      <w:proofErr w:type="spellEnd"/>
      <w:r w:rsidR="00B0354B" w:rsidRPr="008C4DF1">
        <w:rPr>
          <w:rFonts w:ascii="Times New Roman" w:hAnsi="Times New Roman"/>
          <w:sz w:val="24"/>
          <w:szCs w:val="24"/>
          <w:lang w:val="en-US"/>
        </w:rPr>
        <w:t xml:space="preserve">, Straus, </w:t>
      </w:r>
      <w:proofErr w:type="spellStart"/>
      <w:r w:rsidR="00B0354B" w:rsidRPr="008C4DF1">
        <w:rPr>
          <w:rFonts w:ascii="Times New Roman" w:hAnsi="Times New Roman"/>
          <w:sz w:val="24"/>
          <w:szCs w:val="24"/>
          <w:lang w:val="en-US"/>
        </w:rPr>
        <w:t>Carrobles</w:t>
      </w:r>
      <w:proofErr w:type="spellEnd"/>
      <w:r w:rsidR="00B0354B" w:rsidRPr="008C4DF1">
        <w:rPr>
          <w:rFonts w:ascii="Times New Roman" w:hAnsi="Times New Roman"/>
          <w:sz w:val="24"/>
          <w:szCs w:val="24"/>
          <w:lang w:val="en-US"/>
        </w:rPr>
        <w:t>, Muñoz-Rivas, &amp; Almendros, 2010</w:t>
      </w:r>
      <w:r w:rsidR="00720377" w:rsidRPr="008C4DF1">
        <w:rPr>
          <w:rFonts w:ascii="Times New Roman" w:hAnsi="Times New Roman"/>
          <w:sz w:val="24"/>
          <w:szCs w:val="24"/>
          <w:lang w:val="en-US"/>
        </w:rPr>
        <w:t xml:space="preserve">; </w:t>
      </w:r>
      <w:r w:rsidR="00B0354B" w:rsidRPr="008C4DF1">
        <w:rPr>
          <w:rFonts w:ascii="Times New Roman" w:hAnsi="Times New Roman"/>
          <w:sz w:val="24"/>
          <w:szCs w:val="24"/>
          <w:lang w:val="en-US"/>
        </w:rPr>
        <w:t>Harper, Brown, Arias, &amp; Brody, 2006</w:t>
      </w:r>
      <w:r w:rsidR="00720377" w:rsidRPr="008C4DF1">
        <w:rPr>
          <w:rFonts w:ascii="Times New Roman" w:hAnsi="Times New Roman"/>
          <w:sz w:val="24"/>
          <w:szCs w:val="24"/>
          <w:lang w:val="en-US"/>
        </w:rPr>
        <w:t xml:space="preserve">; </w:t>
      </w:r>
      <w:r w:rsidR="00720377" w:rsidRPr="008C4DF1">
        <w:rPr>
          <w:rFonts w:ascii="Times New Roman" w:eastAsia="Times New Roman" w:hAnsi="Times New Roman"/>
          <w:sz w:val="24"/>
          <w:szCs w:val="24"/>
          <w:lang w:val="en" w:eastAsia="pt-BR"/>
        </w:rPr>
        <w:t xml:space="preserve">Lee, </w:t>
      </w:r>
      <w:proofErr w:type="spellStart"/>
      <w:r w:rsidR="00720377" w:rsidRPr="008C4DF1">
        <w:rPr>
          <w:rFonts w:ascii="Times New Roman" w:eastAsia="Times New Roman" w:hAnsi="Times New Roman"/>
          <w:sz w:val="24"/>
          <w:szCs w:val="24"/>
          <w:lang w:val="en" w:eastAsia="pt-BR"/>
        </w:rPr>
        <w:t>Altschul</w:t>
      </w:r>
      <w:proofErr w:type="spellEnd"/>
      <w:ins w:id="24" w:author="-" w:date="2019-07-28T11:34:00Z">
        <w:r w:rsidR="003B7E9C">
          <w:rPr>
            <w:rFonts w:ascii="Times New Roman" w:eastAsia="Times New Roman" w:hAnsi="Times New Roman"/>
            <w:sz w:val="24"/>
            <w:szCs w:val="24"/>
            <w:lang w:val="en" w:eastAsia="pt-BR"/>
          </w:rPr>
          <w:t>,</w:t>
        </w:r>
      </w:ins>
      <w:r w:rsidR="00720377" w:rsidRPr="008C4DF1">
        <w:rPr>
          <w:rFonts w:ascii="Times New Roman" w:eastAsia="Times New Roman" w:hAnsi="Times New Roman"/>
          <w:sz w:val="24"/>
          <w:szCs w:val="24"/>
          <w:lang w:val="en" w:eastAsia="pt-BR"/>
        </w:rPr>
        <w:t xml:space="preserve"> &amp; Gershoff, 2015; </w:t>
      </w:r>
      <w:r w:rsidR="00720377" w:rsidRPr="008C4DF1">
        <w:rPr>
          <w:rFonts w:ascii="Times New Roman" w:hAnsi="Times New Roman"/>
          <w:sz w:val="24"/>
          <w:szCs w:val="24"/>
          <w:lang w:val="en-US"/>
        </w:rPr>
        <w:t xml:space="preserve">Liu &amp; Wang, 2015; Lorber &amp; </w:t>
      </w:r>
      <w:proofErr w:type="spellStart"/>
      <w:r w:rsidR="00720377" w:rsidRPr="008C4DF1">
        <w:rPr>
          <w:rFonts w:ascii="Times New Roman" w:hAnsi="Times New Roman"/>
          <w:sz w:val="24"/>
          <w:szCs w:val="24"/>
          <w:lang w:val="en-US"/>
        </w:rPr>
        <w:t>Slep</w:t>
      </w:r>
      <w:proofErr w:type="spellEnd"/>
      <w:r w:rsidR="00720377" w:rsidRPr="008C4DF1">
        <w:rPr>
          <w:rFonts w:ascii="Times New Roman" w:hAnsi="Times New Roman"/>
          <w:sz w:val="24"/>
          <w:szCs w:val="24"/>
          <w:lang w:val="en-US"/>
        </w:rPr>
        <w:t xml:space="preserve">, 2015; </w:t>
      </w:r>
      <w:r w:rsidR="00B0354B" w:rsidRPr="008C4DF1">
        <w:rPr>
          <w:rFonts w:ascii="Times New Roman" w:hAnsi="Times New Roman"/>
          <w:sz w:val="24"/>
          <w:szCs w:val="24"/>
          <w:lang w:val="en-US"/>
        </w:rPr>
        <w:t xml:space="preserve">McKenzie, Nicklas, </w:t>
      </w:r>
      <w:proofErr w:type="spellStart"/>
      <w:r w:rsidR="00B0354B" w:rsidRPr="008C4DF1">
        <w:rPr>
          <w:rFonts w:ascii="Times New Roman" w:hAnsi="Times New Roman"/>
          <w:sz w:val="24"/>
          <w:szCs w:val="24"/>
          <w:lang w:val="en-US"/>
        </w:rPr>
        <w:t>Waldfogel</w:t>
      </w:r>
      <w:proofErr w:type="spellEnd"/>
      <w:r w:rsidR="00B0354B" w:rsidRPr="008C4DF1">
        <w:rPr>
          <w:rFonts w:ascii="Times New Roman" w:hAnsi="Times New Roman"/>
          <w:sz w:val="24"/>
          <w:szCs w:val="24"/>
          <w:lang w:val="en-US"/>
        </w:rPr>
        <w:t>, &amp; Brooks-Gunn, 2012</w:t>
      </w:r>
      <w:r w:rsidR="00720377" w:rsidRPr="008C4DF1">
        <w:rPr>
          <w:rFonts w:ascii="Times New Roman" w:hAnsi="Times New Roman"/>
          <w:sz w:val="24"/>
          <w:szCs w:val="24"/>
          <w:lang w:val="en-US"/>
        </w:rPr>
        <w:t>;</w:t>
      </w:r>
      <w:r w:rsidRPr="008C4DF1">
        <w:rPr>
          <w:rFonts w:ascii="Times New Roman" w:eastAsia="Times New Roman" w:hAnsi="Times New Roman"/>
          <w:sz w:val="24"/>
          <w:szCs w:val="24"/>
          <w:lang w:val="en" w:eastAsia="pt-BR"/>
        </w:rPr>
        <w:t xml:space="preserve"> Rocha &amp; </w:t>
      </w:r>
      <w:proofErr w:type="spellStart"/>
      <w:r w:rsidRPr="008C4DF1">
        <w:rPr>
          <w:rFonts w:ascii="Times New Roman" w:eastAsia="Times New Roman" w:hAnsi="Times New Roman"/>
          <w:sz w:val="24"/>
          <w:szCs w:val="24"/>
          <w:lang w:val="en" w:eastAsia="pt-BR"/>
        </w:rPr>
        <w:t>Moraes</w:t>
      </w:r>
      <w:proofErr w:type="spellEnd"/>
      <w:r w:rsidRPr="008C4DF1">
        <w:rPr>
          <w:rFonts w:ascii="Times New Roman" w:eastAsia="Times New Roman" w:hAnsi="Times New Roman"/>
          <w:sz w:val="24"/>
          <w:szCs w:val="24"/>
          <w:lang w:val="en" w:eastAsia="pt-BR"/>
        </w:rPr>
        <w:t xml:space="preserve">, 2011; </w:t>
      </w:r>
      <w:ins w:id="25" w:author="-" w:date="2019-07-28T11:35:00Z">
        <w:r w:rsidR="003B7E9C" w:rsidRPr="008C4DF1">
          <w:rPr>
            <w:rFonts w:ascii="Times New Roman" w:hAnsi="Times New Roman"/>
            <w:sz w:val="24"/>
            <w:szCs w:val="24"/>
            <w:lang w:val="en-US"/>
          </w:rPr>
          <w:t xml:space="preserve">Romero-Martínez, </w:t>
        </w:r>
        <w:proofErr w:type="spellStart"/>
        <w:r w:rsidR="003B7E9C" w:rsidRPr="008C4DF1">
          <w:rPr>
            <w:rFonts w:ascii="Times New Roman" w:hAnsi="Times New Roman"/>
            <w:sz w:val="24"/>
            <w:szCs w:val="24"/>
            <w:lang w:val="en-US"/>
          </w:rPr>
          <w:t>Figueiredo</w:t>
        </w:r>
        <w:proofErr w:type="spellEnd"/>
        <w:r w:rsidR="003B7E9C" w:rsidRPr="008C4DF1">
          <w:rPr>
            <w:rFonts w:ascii="Times New Roman" w:hAnsi="Times New Roman"/>
            <w:sz w:val="24"/>
            <w:szCs w:val="24"/>
            <w:lang w:val="en-US"/>
          </w:rPr>
          <w:t xml:space="preserve">, &amp; </w:t>
        </w:r>
        <w:proofErr w:type="spellStart"/>
        <w:r w:rsidR="003B7E9C" w:rsidRPr="008C4DF1">
          <w:rPr>
            <w:rFonts w:ascii="Times New Roman" w:hAnsi="Times New Roman"/>
            <w:sz w:val="24"/>
            <w:szCs w:val="24"/>
            <w:lang w:val="en-US"/>
          </w:rPr>
          <w:t>Albiol</w:t>
        </w:r>
        <w:proofErr w:type="spellEnd"/>
        <w:r w:rsidR="003B7E9C" w:rsidRPr="008C4DF1">
          <w:rPr>
            <w:rFonts w:ascii="Times New Roman" w:hAnsi="Times New Roman"/>
            <w:sz w:val="24"/>
            <w:szCs w:val="24"/>
            <w:lang w:val="en-US"/>
          </w:rPr>
          <w:t>, 2014</w:t>
        </w:r>
        <w:r w:rsidR="003B7E9C">
          <w:rPr>
            <w:rFonts w:ascii="Times New Roman" w:hAnsi="Times New Roman"/>
            <w:sz w:val="24"/>
            <w:szCs w:val="24"/>
            <w:lang w:val="en-US"/>
          </w:rPr>
          <w:t xml:space="preserve">; </w:t>
        </w:r>
      </w:ins>
      <w:r w:rsidR="00B0354B" w:rsidRPr="008C4DF1">
        <w:rPr>
          <w:rFonts w:ascii="Times New Roman" w:eastAsia="Times New Roman" w:hAnsi="Times New Roman"/>
          <w:sz w:val="24"/>
          <w:szCs w:val="24"/>
          <w:lang w:val="en" w:eastAsia="pt-BR"/>
        </w:rPr>
        <w:t>Santini, Lopes</w:t>
      </w:r>
      <w:ins w:id="26" w:author="-" w:date="2019-07-28T11:35:00Z">
        <w:r w:rsidR="003B7E9C">
          <w:rPr>
            <w:rFonts w:ascii="Times New Roman" w:eastAsia="Times New Roman" w:hAnsi="Times New Roman"/>
            <w:sz w:val="24"/>
            <w:szCs w:val="24"/>
            <w:lang w:val="en" w:eastAsia="pt-BR"/>
          </w:rPr>
          <w:t>,</w:t>
        </w:r>
      </w:ins>
      <w:r w:rsidR="00B0354B" w:rsidRPr="008C4DF1">
        <w:rPr>
          <w:rFonts w:ascii="Times New Roman" w:eastAsia="Times New Roman" w:hAnsi="Times New Roman"/>
          <w:sz w:val="24"/>
          <w:szCs w:val="24"/>
          <w:lang w:val="en" w:eastAsia="pt-BR"/>
        </w:rPr>
        <w:t xml:space="preserve"> &amp; Williams,</w:t>
      </w:r>
      <w:r w:rsidR="009A753B" w:rsidRPr="008C4DF1">
        <w:rPr>
          <w:rFonts w:ascii="Times New Roman" w:eastAsia="Times New Roman" w:hAnsi="Times New Roman"/>
          <w:sz w:val="24"/>
          <w:szCs w:val="24"/>
          <w:lang w:val="en" w:eastAsia="pt-BR"/>
        </w:rPr>
        <w:t xml:space="preserve"> 2016</w:t>
      </w:r>
      <w:r w:rsidR="00B0354B"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Straus &amp; Stewart, 1999; </w:t>
      </w:r>
      <w:r w:rsidR="00720377" w:rsidRPr="008C4DF1">
        <w:rPr>
          <w:rFonts w:ascii="Times New Roman" w:hAnsi="Times New Roman"/>
          <w:sz w:val="24"/>
          <w:szCs w:val="24"/>
          <w:lang w:val="en-US"/>
        </w:rPr>
        <w:t xml:space="preserve">Tang, 2006; Wang &amp; Liu, 2014; </w:t>
      </w:r>
      <w:r w:rsidR="00B0354B" w:rsidRPr="008C4DF1">
        <w:rPr>
          <w:rFonts w:ascii="Times New Roman" w:hAnsi="Times New Roman"/>
          <w:sz w:val="24"/>
          <w:szCs w:val="24"/>
          <w:lang w:val="en-US"/>
        </w:rPr>
        <w:t>Wang, Xing, &amp; Zhao, 2014</w:t>
      </w:r>
      <w:r w:rsidR="00720377" w:rsidRPr="008C4DF1">
        <w:rPr>
          <w:rFonts w:ascii="Times New Roman" w:hAnsi="Times New Roman"/>
          <w:sz w:val="24"/>
          <w:szCs w:val="24"/>
          <w:lang w:val="en-US"/>
        </w:rPr>
        <w:t xml:space="preserve">; </w:t>
      </w:r>
      <w:r w:rsidRPr="008C4DF1">
        <w:rPr>
          <w:rFonts w:ascii="Times New Roman" w:eastAsia="Times New Roman" w:hAnsi="Times New Roman"/>
          <w:sz w:val="24"/>
          <w:szCs w:val="24"/>
          <w:lang w:val="en" w:eastAsia="pt-BR"/>
        </w:rPr>
        <w:t xml:space="preserve">Weber, </w:t>
      </w:r>
      <w:proofErr w:type="spellStart"/>
      <w:r w:rsidRPr="008C4DF1">
        <w:rPr>
          <w:rFonts w:ascii="Times New Roman" w:eastAsia="Times New Roman" w:hAnsi="Times New Roman"/>
          <w:sz w:val="24"/>
          <w:szCs w:val="24"/>
          <w:lang w:val="en" w:eastAsia="pt-BR"/>
        </w:rPr>
        <w:t>Viezzer</w:t>
      </w:r>
      <w:proofErr w:type="spellEnd"/>
      <w:ins w:id="27" w:author="-" w:date="2019-07-28T11:35:00Z">
        <w:r w:rsidR="003B7E9C">
          <w:rPr>
            <w:rFonts w:ascii="Times New Roman" w:eastAsia="Times New Roman" w:hAnsi="Times New Roman"/>
            <w:sz w:val="24"/>
            <w:szCs w:val="24"/>
            <w:lang w:val="en" w:eastAsia="pt-BR"/>
          </w:rPr>
          <w:t>,</w:t>
        </w:r>
      </w:ins>
      <w:r w:rsidRPr="008C4DF1">
        <w:rPr>
          <w:rFonts w:ascii="Times New Roman" w:eastAsia="Times New Roman" w:hAnsi="Times New Roman"/>
          <w:sz w:val="24"/>
          <w:szCs w:val="24"/>
          <w:lang w:val="en" w:eastAsia="pt-BR"/>
        </w:rPr>
        <w:t xml:space="preserve"> &amp; Brandenburg, 2004</w:t>
      </w:r>
      <w:r w:rsidR="00720377" w:rsidRPr="008C4DF1">
        <w:rPr>
          <w:rFonts w:ascii="Times New Roman" w:eastAsia="Times New Roman" w:hAnsi="Times New Roman"/>
          <w:sz w:val="24"/>
          <w:szCs w:val="24"/>
          <w:lang w:val="en" w:eastAsia="pt-BR"/>
        </w:rPr>
        <w:t>;</w:t>
      </w:r>
      <w:del w:id="28" w:author="-" w:date="2019-07-28T11:35:00Z">
        <w:r w:rsidR="00720377" w:rsidRPr="008C4DF1" w:rsidDel="003B7E9C">
          <w:rPr>
            <w:rFonts w:ascii="Times New Roman" w:eastAsia="Times New Roman" w:hAnsi="Times New Roman"/>
            <w:sz w:val="24"/>
            <w:szCs w:val="24"/>
            <w:lang w:val="en" w:eastAsia="pt-BR"/>
          </w:rPr>
          <w:delText xml:space="preserve"> </w:delText>
        </w:r>
        <w:r w:rsidR="00B0354B" w:rsidRPr="008C4DF1" w:rsidDel="003B7E9C">
          <w:rPr>
            <w:rFonts w:ascii="Times New Roman" w:hAnsi="Times New Roman"/>
            <w:sz w:val="24"/>
            <w:szCs w:val="24"/>
            <w:lang w:val="en-US"/>
          </w:rPr>
          <w:delText>Romero-Martínez, Figueiredo, &amp; Albiol, 2014</w:delText>
        </w:r>
      </w:del>
      <w:r w:rsidRPr="008C4DF1">
        <w:rPr>
          <w:rFonts w:ascii="Times New Roman" w:eastAsia="Times New Roman" w:hAnsi="Times New Roman"/>
          <w:sz w:val="24"/>
          <w:szCs w:val="24"/>
          <w:lang w:val="en" w:eastAsia="pt-BR"/>
        </w:rPr>
        <w:t xml:space="preserve">). A </w:t>
      </w:r>
      <w:r w:rsidR="00BD0AD1" w:rsidRPr="008C4DF1">
        <w:rPr>
          <w:rFonts w:ascii="Times New Roman" w:eastAsia="Times New Roman" w:hAnsi="Times New Roman"/>
          <w:sz w:val="24"/>
          <w:szCs w:val="24"/>
          <w:lang w:val="en" w:eastAsia="pt-BR"/>
        </w:rPr>
        <w:t xml:space="preserve">Brazilian </w:t>
      </w:r>
      <w:r w:rsidRPr="008C4DF1">
        <w:rPr>
          <w:rFonts w:ascii="Times New Roman" w:eastAsia="Times New Roman" w:hAnsi="Times New Roman"/>
          <w:sz w:val="24"/>
          <w:szCs w:val="24"/>
          <w:lang w:val="en" w:eastAsia="pt-BR"/>
        </w:rPr>
        <w:t xml:space="preserve">study </w:t>
      </w:r>
      <w:r w:rsidR="00F508E0" w:rsidRPr="008C4DF1">
        <w:rPr>
          <w:rFonts w:ascii="Times New Roman" w:eastAsia="Times New Roman" w:hAnsi="Times New Roman"/>
          <w:sz w:val="24"/>
          <w:szCs w:val="24"/>
          <w:lang w:val="en" w:eastAsia="pt-BR"/>
        </w:rPr>
        <w:t xml:space="preserve">with a </w:t>
      </w:r>
      <w:r w:rsidRPr="008C4DF1">
        <w:rPr>
          <w:rFonts w:ascii="Times New Roman" w:eastAsia="Times New Roman" w:hAnsi="Times New Roman"/>
          <w:sz w:val="24"/>
          <w:szCs w:val="24"/>
          <w:lang w:val="en" w:eastAsia="pt-BR"/>
        </w:rPr>
        <w:t>representative sample</w:t>
      </w:r>
      <w:r w:rsidR="00BD0AD1" w:rsidRPr="008C4DF1">
        <w:rPr>
          <w:rFonts w:ascii="Times New Roman" w:eastAsia="Times New Roman" w:hAnsi="Times New Roman"/>
          <w:sz w:val="24"/>
          <w:szCs w:val="24"/>
          <w:lang w:val="en" w:eastAsia="pt-BR"/>
        </w:rPr>
        <w:t xml:space="preserve"> investigated </w:t>
      </w:r>
      <w:r w:rsidR="00931894" w:rsidRPr="008C4DF1">
        <w:rPr>
          <w:rFonts w:ascii="Times New Roman" w:eastAsia="Times New Roman" w:hAnsi="Times New Roman"/>
          <w:sz w:val="24"/>
          <w:szCs w:val="24"/>
          <w:lang w:val="en" w:eastAsia="pt-BR"/>
        </w:rPr>
        <w:t>if parents were in favor of slapping their young child (or if they were in favor</w:t>
      </w:r>
      <w:r w:rsidR="00FC5B7C" w:rsidRPr="008C4DF1">
        <w:rPr>
          <w:rFonts w:ascii="Times New Roman" w:eastAsia="Times New Roman" w:hAnsi="Times New Roman"/>
          <w:sz w:val="24"/>
          <w:szCs w:val="24"/>
          <w:lang w:val="en" w:eastAsia="pt-BR"/>
        </w:rPr>
        <w:t xml:space="preserve"> in the past</w:t>
      </w:r>
      <w:r w:rsidR="00931894" w:rsidRPr="008C4DF1">
        <w:rPr>
          <w:rFonts w:ascii="Times New Roman" w:eastAsia="Times New Roman" w:hAnsi="Times New Roman"/>
          <w:sz w:val="24"/>
          <w:szCs w:val="24"/>
          <w:lang w:val="en" w:eastAsia="pt-BR"/>
        </w:rPr>
        <w:t xml:space="preserve"> i</w:t>
      </w:r>
      <w:r w:rsidR="00FC5B7C" w:rsidRPr="008C4DF1">
        <w:rPr>
          <w:rFonts w:ascii="Times New Roman" w:eastAsia="Times New Roman" w:hAnsi="Times New Roman"/>
          <w:sz w:val="24"/>
          <w:szCs w:val="24"/>
          <w:lang w:val="en" w:eastAsia="pt-BR"/>
        </w:rPr>
        <w:t>f</w:t>
      </w:r>
      <w:r w:rsidR="00931894" w:rsidRPr="008C4DF1">
        <w:rPr>
          <w:rFonts w:ascii="Times New Roman" w:eastAsia="Times New Roman" w:hAnsi="Times New Roman"/>
          <w:sz w:val="24"/>
          <w:szCs w:val="24"/>
          <w:lang w:val="en" w:eastAsia="pt-BR"/>
        </w:rPr>
        <w:t xml:space="preserve"> the children had grown)</w:t>
      </w:r>
      <w:r w:rsidR="00E50112" w:rsidRPr="008C4DF1">
        <w:rPr>
          <w:rFonts w:ascii="Times New Roman" w:eastAsia="Times New Roman" w:hAnsi="Times New Roman"/>
          <w:sz w:val="24"/>
          <w:szCs w:val="24"/>
          <w:lang w:val="en" w:eastAsia="pt-BR"/>
        </w:rPr>
        <w:t>,</w:t>
      </w:r>
      <w:r w:rsidR="00BD0AD1" w:rsidRPr="008C4DF1">
        <w:rPr>
          <w:rFonts w:ascii="Times New Roman" w:eastAsia="Times New Roman" w:hAnsi="Times New Roman"/>
          <w:sz w:val="24"/>
          <w:szCs w:val="24"/>
          <w:lang w:val="en" w:eastAsia="pt-BR"/>
        </w:rPr>
        <w:t xml:space="preserve"> </w:t>
      </w:r>
      <w:r w:rsidR="00E50112" w:rsidRPr="008C4DF1">
        <w:rPr>
          <w:rFonts w:ascii="Times New Roman" w:eastAsia="Times New Roman" w:hAnsi="Times New Roman"/>
          <w:sz w:val="24"/>
          <w:szCs w:val="24"/>
          <w:lang w:val="en" w:eastAsia="pt-BR"/>
        </w:rPr>
        <w:t xml:space="preserve">finding </w:t>
      </w:r>
      <w:r w:rsidR="00BD0AD1" w:rsidRPr="008C4DF1">
        <w:rPr>
          <w:rFonts w:ascii="Times New Roman" w:eastAsia="Times New Roman" w:hAnsi="Times New Roman"/>
          <w:sz w:val="24"/>
          <w:szCs w:val="24"/>
          <w:lang w:val="en" w:eastAsia="pt-BR"/>
        </w:rPr>
        <w:t>that</w:t>
      </w:r>
      <w:r w:rsidRPr="008C4DF1">
        <w:rPr>
          <w:rFonts w:ascii="Times New Roman" w:eastAsia="Times New Roman" w:hAnsi="Times New Roman"/>
          <w:sz w:val="24"/>
          <w:szCs w:val="24"/>
          <w:lang w:val="en" w:eastAsia="pt-BR"/>
        </w:rPr>
        <w:t xml:space="preserve"> women are more </w:t>
      </w:r>
      <w:r w:rsidR="007419D9" w:rsidRPr="008C4DF1">
        <w:rPr>
          <w:rFonts w:ascii="Times New Roman" w:eastAsia="Times New Roman" w:hAnsi="Times New Roman"/>
          <w:sz w:val="24"/>
          <w:szCs w:val="24"/>
          <w:lang w:val="en" w:eastAsia="pt-BR"/>
        </w:rPr>
        <w:t>in favor</w:t>
      </w:r>
      <w:r w:rsidR="00C43842"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than men to </w:t>
      </w:r>
      <w:r w:rsidR="006A6BD1" w:rsidRPr="008C4DF1">
        <w:rPr>
          <w:rFonts w:ascii="Times New Roman" w:eastAsia="Times New Roman" w:hAnsi="Times New Roman"/>
          <w:sz w:val="24"/>
          <w:szCs w:val="24"/>
          <w:lang w:val="en" w:eastAsia="pt-BR"/>
        </w:rPr>
        <w:t xml:space="preserve">the </w:t>
      </w:r>
      <w:r w:rsidR="007419D9" w:rsidRPr="008C4DF1">
        <w:rPr>
          <w:rFonts w:ascii="Times New Roman" w:eastAsia="Times New Roman" w:hAnsi="Times New Roman"/>
          <w:sz w:val="24"/>
          <w:szCs w:val="24"/>
          <w:lang w:val="en" w:eastAsia="pt-BR"/>
        </w:rPr>
        <w:t>us</w:t>
      </w:r>
      <w:r w:rsidR="006A6BD1" w:rsidRPr="008C4DF1">
        <w:rPr>
          <w:rFonts w:ascii="Times New Roman" w:eastAsia="Times New Roman" w:hAnsi="Times New Roman"/>
          <w:sz w:val="24"/>
          <w:szCs w:val="24"/>
          <w:lang w:val="en" w:eastAsia="pt-BR"/>
        </w:rPr>
        <w:t>e</w:t>
      </w:r>
      <w:r w:rsidR="007419D9" w:rsidRPr="008C4DF1">
        <w:rPr>
          <w:rFonts w:ascii="Times New Roman" w:eastAsia="Times New Roman" w:hAnsi="Times New Roman"/>
          <w:sz w:val="24"/>
          <w:szCs w:val="24"/>
          <w:lang w:val="en" w:eastAsia="pt-BR"/>
        </w:rPr>
        <w:t xml:space="preserve"> of </w:t>
      </w:r>
      <w:r w:rsidR="00B57275"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(75% and 59% respectively), reporting that </w:t>
      </w:r>
      <w:r w:rsidRPr="008C4DF1">
        <w:rPr>
          <w:rFonts w:ascii="Times New Roman" w:eastAsia="Times New Roman" w:hAnsi="Times New Roman"/>
          <w:i/>
          <w:sz w:val="24"/>
          <w:szCs w:val="24"/>
          <w:lang w:val="en" w:eastAsia="pt-BR"/>
        </w:rPr>
        <w:t>"</w:t>
      </w:r>
      <w:r w:rsidR="007419D9" w:rsidRPr="003B7E9C">
        <w:rPr>
          <w:rFonts w:ascii="Times New Roman" w:eastAsia="Times New Roman" w:hAnsi="Times New Roman"/>
          <w:iCs/>
          <w:sz w:val="24"/>
          <w:szCs w:val="24"/>
          <w:lang w:val="en" w:eastAsia="pt-BR"/>
          <w:rPrChange w:id="29" w:author="-" w:date="2019-07-28T11:36:00Z">
            <w:rPr>
              <w:rFonts w:ascii="Times New Roman" w:eastAsia="Times New Roman" w:hAnsi="Times New Roman"/>
              <w:i/>
              <w:sz w:val="24"/>
              <w:szCs w:val="24"/>
              <w:lang w:val="en" w:eastAsia="pt-BR"/>
            </w:rPr>
          </w:rPrChange>
        </w:rPr>
        <w:t xml:space="preserve">it is necessary </w:t>
      </w:r>
      <w:r w:rsidRPr="003B7E9C">
        <w:rPr>
          <w:rFonts w:ascii="Times New Roman" w:eastAsia="Times New Roman" w:hAnsi="Times New Roman"/>
          <w:iCs/>
          <w:sz w:val="24"/>
          <w:szCs w:val="24"/>
          <w:lang w:val="en" w:eastAsia="pt-BR"/>
          <w:rPrChange w:id="30" w:author="-" w:date="2019-07-28T11:36:00Z">
            <w:rPr>
              <w:rFonts w:ascii="Times New Roman" w:eastAsia="Times New Roman" w:hAnsi="Times New Roman"/>
              <w:i/>
              <w:sz w:val="24"/>
              <w:szCs w:val="24"/>
              <w:lang w:val="en" w:eastAsia="pt-BR"/>
            </w:rPr>
          </w:rPrChange>
        </w:rPr>
        <w:t>to slap from time to time"</w:t>
      </w:r>
      <w:r w:rsidR="003B73BA" w:rsidRPr="008C4DF1">
        <w:rPr>
          <w:rFonts w:ascii="Times New Roman" w:eastAsia="Times New Roman" w:hAnsi="Times New Roman"/>
          <w:sz w:val="24"/>
          <w:szCs w:val="24"/>
          <w:lang w:val="en" w:eastAsia="pt-BR"/>
        </w:rPr>
        <w:t xml:space="preserve"> </w:t>
      </w:r>
      <w:r w:rsidR="00720377" w:rsidRPr="008C4DF1">
        <w:rPr>
          <w:rFonts w:ascii="Times New Roman" w:hAnsi="Times New Roman"/>
          <w:sz w:val="24"/>
          <w:szCs w:val="24"/>
          <w:lang w:val="en-US"/>
        </w:rPr>
        <w:t>(</w:t>
      </w:r>
      <w:proofErr w:type="spellStart"/>
      <w:r w:rsidR="00720377" w:rsidRPr="008C4DF1">
        <w:rPr>
          <w:rFonts w:ascii="Times New Roman" w:hAnsi="Times New Roman"/>
          <w:sz w:val="24"/>
          <w:szCs w:val="24"/>
          <w:lang w:val="en-US"/>
        </w:rPr>
        <w:t>Venturini</w:t>
      </w:r>
      <w:proofErr w:type="spellEnd"/>
      <w:r w:rsidR="00720377" w:rsidRPr="008C4DF1">
        <w:rPr>
          <w:rFonts w:ascii="Times New Roman" w:hAnsi="Times New Roman"/>
          <w:sz w:val="24"/>
          <w:szCs w:val="24"/>
          <w:lang w:val="en-US"/>
        </w:rPr>
        <w:t xml:space="preserve"> &amp; </w:t>
      </w:r>
      <w:proofErr w:type="spellStart"/>
      <w:r w:rsidR="00720377" w:rsidRPr="008C4DF1">
        <w:rPr>
          <w:rFonts w:ascii="Times New Roman" w:hAnsi="Times New Roman"/>
          <w:sz w:val="24"/>
          <w:szCs w:val="24"/>
          <w:lang w:val="en-US"/>
        </w:rPr>
        <w:t>Godinho</w:t>
      </w:r>
      <w:proofErr w:type="spellEnd"/>
      <w:r w:rsidR="00720377" w:rsidRPr="008C4DF1">
        <w:rPr>
          <w:rFonts w:ascii="Times New Roman" w:hAnsi="Times New Roman"/>
          <w:sz w:val="24"/>
          <w:szCs w:val="24"/>
          <w:lang w:val="en-US"/>
        </w:rPr>
        <w:t xml:space="preserve">, 2013). </w:t>
      </w:r>
    </w:p>
    <w:p w14:paraId="2DC8DCC9" w14:textId="4E458ED6" w:rsidR="00BB4A80" w:rsidRPr="008C4DF1" w:rsidRDefault="00720377"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hAnsi="Times New Roman"/>
          <w:sz w:val="24"/>
          <w:szCs w:val="24"/>
          <w:lang w:val="en"/>
        </w:rPr>
        <w:tab/>
        <w:t>One possible explanation for more frequent mothers’ a</w:t>
      </w:r>
      <w:r w:rsidR="00B0354B" w:rsidRPr="008C4DF1">
        <w:rPr>
          <w:rFonts w:ascii="Times New Roman" w:hAnsi="Times New Roman"/>
          <w:sz w:val="24"/>
          <w:szCs w:val="24"/>
          <w:lang w:val="en"/>
        </w:rPr>
        <w:t>g</w:t>
      </w:r>
      <w:r w:rsidRPr="008C4DF1">
        <w:rPr>
          <w:rFonts w:ascii="Times New Roman" w:hAnsi="Times New Roman"/>
          <w:sz w:val="24"/>
          <w:szCs w:val="24"/>
          <w:lang w:val="en"/>
        </w:rPr>
        <w:t>gression towards children is that women spend more time with them (</w:t>
      </w:r>
      <w:r w:rsidR="00B0354B" w:rsidRPr="008C4DF1">
        <w:rPr>
          <w:rFonts w:ascii="Times New Roman" w:hAnsi="Times New Roman"/>
          <w:sz w:val="24"/>
          <w:szCs w:val="24"/>
          <w:lang w:val="en"/>
        </w:rPr>
        <w:t>Craig</w:t>
      </w:r>
      <w:r w:rsidRPr="008C4DF1">
        <w:rPr>
          <w:rFonts w:ascii="Times New Roman" w:hAnsi="Times New Roman"/>
          <w:sz w:val="24"/>
          <w:szCs w:val="24"/>
          <w:lang w:val="en"/>
        </w:rPr>
        <w:t>, 2006; Hart &amp; Robinson, 1994; Yeung, Sa</w:t>
      </w:r>
      <w:r w:rsidR="00C25BEF" w:rsidRPr="008C4DF1">
        <w:rPr>
          <w:rFonts w:ascii="Times New Roman" w:hAnsi="Times New Roman"/>
          <w:sz w:val="24"/>
          <w:szCs w:val="24"/>
          <w:lang w:val="en"/>
        </w:rPr>
        <w:t xml:space="preserve">ndberg, Davis- Kean, &amp; </w:t>
      </w:r>
      <w:proofErr w:type="spellStart"/>
      <w:r w:rsidR="00C25BEF" w:rsidRPr="008C4DF1">
        <w:rPr>
          <w:rFonts w:ascii="Times New Roman" w:hAnsi="Times New Roman"/>
          <w:sz w:val="24"/>
          <w:szCs w:val="24"/>
          <w:lang w:val="en"/>
        </w:rPr>
        <w:t>Hofferth</w:t>
      </w:r>
      <w:proofErr w:type="spellEnd"/>
      <w:r w:rsidRPr="008C4DF1">
        <w:rPr>
          <w:rFonts w:ascii="Times New Roman" w:hAnsi="Times New Roman"/>
          <w:sz w:val="24"/>
          <w:szCs w:val="24"/>
          <w:lang w:val="en"/>
        </w:rPr>
        <w:t>, 2001)</w:t>
      </w:r>
      <w:r w:rsidR="00B0354B" w:rsidRPr="008C4DF1">
        <w:rPr>
          <w:rFonts w:ascii="Times New Roman" w:hAnsi="Times New Roman"/>
          <w:sz w:val="24"/>
          <w:szCs w:val="24"/>
          <w:lang w:val="en"/>
        </w:rPr>
        <w:t>, increasing</w:t>
      </w:r>
      <w:r w:rsidRPr="008C4DF1">
        <w:rPr>
          <w:rFonts w:ascii="Times New Roman" w:hAnsi="Times New Roman"/>
          <w:sz w:val="24"/>
          <w:szCs w:val="24"/>
          <w:lang w:val="en"/>
        </w:rPr>
        <w:t xml:space="preserve"> the</w:t>
      </w:r>
      <w:r w:rsidR="00B0354B" w:rsidRPr="008C4DF1">
        <w:rPr>
          <w:rFonts w:ascii="Times New Roman" w:hAnsi="Times New Roman"/>
          <w:sz w:val="24"/>
          <w:szCs w:val="24"/>
          <w:lang w:val="en"/>
        </w:rPr>
        <w:t xml:space="preserve"> number of</w:t>
      </w:r>
      <w:r w:rsidRPr="008C4DF1">
        <w:rPr>
          <w:rFonts w:ascii="Times New Roman" w:hAnsi="Times New Roman"/>
          <w:sz w:val="24"/>
          <w:szCs w:val="24"/>
          <w:lang w:val="en"/>
        </w:rPr>
        <w:t xml:space="preserve"> situations in </w:t>
      </w:r>
      <w:r w:rsidR="00B0354B" w:rsidRPr="008C4DF1">
        <w:rPr>
          <w:rFonts w:ascii="Times New Roman" w:hAnsi="Times New Roman"/>
          <w:sz w:val="24"/>
          <w:szCs w:val="24"/>
          <w:lang w:val="en"/>
        </w:rPr>
        <w:t>which they</w:t>
      </w:r>
      <w:r w:rsidRPr="008C4DF1">
        <w:rPr>
          <w:rFonts w:ascii="Times New Roman" w:hAnsi="Times New Roman"/>
          <w:sz w:val="24"/>
          <w:szCs w:val="24"/>
          <w:lang w:val="en"/>
        </w:rPr>
        <w:t xml:space="preserve"> need </w:t>
      </w:r>
      <w:r w:rsidR="00F1447E" w:rsidRPr="008C4DF1">
        <w:rPr>
          <w:rFonts w:ascii="Times New Roman" w:hAnsi="Times New Roman"/>
          <w:sz w:val="24"/>
          <w:szCs w:val="24"/>
          <w:lang w:val="en"/>
        </w:rPr>
        <w:t xml:space="preserve">to </w:t>
      </w:r>
      <w:r w:rsidRPr="008C4DF1">
        <w:rPr>
          <w:rFonts w:ascii="Times New Roman" w:hAnsi="Times New Roman"/>
          <w:sz w:val="24"/>
          <w:szCs w:val="24"/>
          <w:lang w:val="en"/>
        </w:rPr>
        <w:t>discipline</w:t>
      </w:r>
      <w:r w:rsidR="00F1447E" w:rsidRPr="008C4DF1">
        <w:rPr>
          <w:rFonts w:ascii="Times New Roman" w:hAnsi="Times New Roman"/>
          <w:sz w:val="24"/>
          <w:szCs w:val="24"/>
          <w:lang w:val="en"/>
        </w:rPr>
        <w:t xml:space="preserve"> children</w:t>
      </w:r>
      <w:r w:rsidRPr="008C4DF1">
        <w:rPr>
          <w:rFonts w:ascii="Times New Roman" w:hAnsi="Times New Roman"/>
          <w:sz w:val="24"/>
          <w:szCs w:val="24"/>
          <w:lang w:val="en"/>
        </w:rPr>
        <w:t xml:space="preserve"> </w:t>
      </w:r>
      <w:r w:rsidR="00B0354B" w:rsidRPr="008C4DF1">
        <w:rPr>
          <w:rFonts w:ascii="Times New Roman" w:hAnsi="Times New Roman"/>
          <w:sz w:val="24"/>
          <w:szCs w:val="24"/>
          <w:lang w:val="en"/>
        </w:rPr>
        <w:t>(Lee</w:t>
      </w:r>
      <w:r w:rsidR="00B573D4" w:rsidRPr="008C4DF1">
        <w:rPr>
          <w:rFonts w:ascii="Times New Roman" w:hAnsi="Times New Roman"/>
          <w:sz w:val="24"/>
          <w:szCs w:val="24"/>
          <w:lang w:val="en"/>
        </w:rPr>
        <w:t xml:space="preserve"> et al.</w:t>
      </w:r>
      <w:r w:rsidR="00B0354B" w:rsidRPr="008C4DF1">
        <w:rPr>
          <w:rFonts w:ascii="Times New Roman" w:hAnsi="Times New Roman"/>
          <w:sz w:val="24"/>
          <w:szCs w:val="24"/>
          <w:lang w:val="en"/>
        </w:rPr>
        <w:t xml:space="preserve">, 2015). </w:t>
      </w:r>
      <w:r w:rsidR="00DB1FD1" w:rsidRPr="008C4DF1">
        <w:rPr>
          <w:rFonts w:ascii="Times New Roman" w:hAnsi="Times New Roman"/>
          <w:sz w:val="24"/>
          <w:szCs w:val="24"/>
          <w:lang w:val="en"/>
        </w:rPr>
        <w:t>M</w:t>
      </w:r>
      <w:r w:rsidRPr="008C4DF1">
        <w:rPr>
          <w:rFonts w:ascii="Times New Roman" w:hAnsi="Times New Roman"/>
          <w:sz w:val="24"/>
          <w:szCs w:val="24"/>
          <w:lang w:val="en"/>
        </w:rPr>
        <w:t>others would</w:t>
      </w:r>
      <w:r w:rsidR="00DB1FD1" w:rsidRPr="008C4DF1">
        <w:rPr>
          <w:rFonts w:ascii="Times New Roman" w:hAnsi="Times New Roman"/>
          <w:sz w:val="24"/>
          <w:szCs w:val="24"/>
          <w:lang w:val="en"/>
        </w:rPr>
        <w:t xml:space="preserve">, </w:t>
      </w:r>
      <w:r w:rsidRPr="008C4DF1">
        <w:rPr>
          <w:rFonts w:ascii="Times New Roman" w:hAnsi="Times New Roman"/>
          <w:sz w:val="24"/>
          <w:szCs w:val="24"/>
          <w:lang w:val="en"/>
        </w:rPr>
        <w:t>be</w:t>
      </w:r>
      <w:r w:rsidR="00A370EB" w:rsidRPr="008C4DF1">
        <w:rPr>
          <w:rFonts w:ascii="Times New Roman" w:hAnsi="Times New Roman"/>
          <w:sz w:val="24"/>
          <w:szCs w:val="24"/>
          <w:lang w:val="en"/>
        </w:rPr>
        <w:t xml:space="preserve">, then, </w:t>
      </w:r>
      <w:r w:rsidRPr="008C4DF1">
        <w:rPr>
          <w:rFonts w:ascii="Times New Roman" w:hAnsi="Times New Roman"/>
          <w:sz w:val="24"/>
          <w:szCs w:val="24"/>
          <w:lang w:val="en"/>
        </w:rPr>
        <w:t xml:space="preserve">in a position to witness </w:t>
      </w:r>
      <w:r w:rsidR="00DB1FD1" w:rsidRPr="008C4DF1">
        <w:rPr>
          <w:rFonts w:ascii="Times New Roman" w:hAnsi="Times New Roman"/>
          <w:sz w:val="24"/>
          <w:szCs w:val="24"/>
          <w:lang w:val="en"/>
        </w:rPr>
        <w:t xml:space="preserve">children’s </w:t>
      </w:r>
      <w:r w:rsidRPr="008C4DF1">
        <w:rPr>
          <w:rFonts w:ascii="Times New Roman" w:hAnsi="Times New Roman"/>
          <w:sz w:val="24"/>
          <w:szCs w:val="24"/>
          <w:lang w:val="en"/>
        </w:rPr>
        <w:t xml:space="preserve">inappropriate behavior more frequently in comparison to </w:t>
      </w:r>
      <w:r w:rsidR="00B0354B" w:rsidRPr="008C4DF1">
        <w:rPr>
          <w:rFonts w:ascii="Times New Roman" w:hAnsi="Times New Roman"/>
          <w:sz w:val="24"/>
          <w:szCs w:val="24"/>
          <w:lang w:val="en"/>
        </w:rPr>
        <w:t>fathers,</w:t>
      </w:r>
      <w:r w:rsidRPr="008C4DF1">
        <w:rPr>
          <w:rFonts w:ascii="Times New Roman" w:hAnsi="Times New Roman"/>
          <w:sz w:val="24"/>
          <w:szCs w:val="24"/>
          <w:lang w:val="en"/>
        </w:rPr>
        <w:t xml:space="preserve"> having more opportunities to respo</w:t>
      </w:r>
      <w:r w:rsidR="00B0354B" w:rsidRPr="008C4DF1">
        <w:rPr>
          <w:rFonts w:ascii="Times New Roman" w:hAnsi="Times New Roman"/>
          <w:sz w:val="24"/>
          <w:szCs w:val="24"/>
          <w:lang w:val="en"/>
        </w:rPr>
        <w:t>nd to such acts (Lansford et al</w:t>
      </w:r>
      <w:r w:rsidRPr="008C4DF1">
        <w:rPr>
          <w:rFonts w:ascii="Times New Roman" w:hAnsi="Times New Roman"/>
          <w:sz w:val="24"/>
          <w:szCs w:val="24"/>
          <w:lang w:val="en"/>
        </w:rPr>
        <w:t>.</w:t>
      </w:r>
      <w:r w:rsidR="00F36248" w:rsidRPr="008C4DF1">
        <w:rPr>
          <w:rFonts w:ascii="Times New Roman" w:hAnsi="Times New Roman"/>
          <w:sz w:val="24"/>
          <w:szCs w:val="24"/>
          <w:lang w:val="en"/>
        </w:rPr>
        <w:t>, 2012</w:t>
      </w:r>
      <w:r w:rsidR="00B0354B" w:rsidRPr="008C4DF1">
        <w:rPr>
          <w:rFonts w:ascii="Times New Roman" w:hAnsi="Times New Roman"/>
          <w:sz w:val="24"/>
          <w:szCs w:val="24"/>
          <w:lang w:val="en"/>
        </w:rPr>
        <w:t>)</w:t>
      </w:r>
      <w:r w:rsidRPr="008C4DF1">
        <w:rPr>
          <w:rFonts w:ascii="Times New Roman" w:hAnsi="Times New Roman"/>
          <w:sz w:val="24"/>
          <w:szCs w:val="24"/>
          <w:lang w:val="en"/>
        </w:rPr>
        <w:t>.</w:t>
      </w:r>
      <w:r w:rsidR="00B0354B" w:rsidRPr="008C4DF1">
        <w:rPr>
          <w:rFonts w:ascii="Times New Roman" w:hAnsi="Times New Roman"/>
          <w:sz w:val="24"/>
          <w:szCs w:val="24"/>
          <w:lang w:val="en"/>
        </w:rPr>
        <w:t xml:space="preserve"> </w:t>
      </w:r>
      <w:r w:rsidR="00D56F39" w:rsidRPr="008C4DF1">
        <w:rPr>
          <w:rFonts w:ascii="Times New Roman" w:eastAsia="Times New Roman" w:hAnsi="Times New Roman"/>
          <w:sz w:val="24"/>
          <w:szCs w:val="24"/>
          <w:lang w:val="en" w:eastAsia="pt-BR"/>
        </w:rPr>
        <w:t xml:space="preserve">Santos and Williams (2008) suggest that this </w:t>
      </w:r>
      <w:r w:rsidR="005477AE" w:rsidRPr="008C4DF1">
        <w:rPr>
          <w:rFonts w:ascii="Times New Roman" w:eastAsia="Times New Roman" w:hAnsi="Times New Roman"/>
          <w:sz w:val="24"/>
          <w:szCs w:val="24"/>
          <w:lang w:val="en" w:eastAsia="pt-BR"/>
        </w:rPr>
        <w:t>may</w:t>
      </w:r>
      <w:r w:rsidR="00820692" w:rsidRPr="008C4DF1">
        <w:rPr>
          <w:rFonts w:ascii="Times New Roman" w:eastAsia="Times New Roman" w:hAnsi="Times New Roman"/>
          <w:sz w:val="24"/>
          <w:szCs w:val="24"/>
          <w:lang w:val="en" w:eastAsia="pt-BR"/>
        </w:rPr>
        <w:t xml:space="preserve"> also</w:t>
      </w:r>
      <w:r w:rsidR="005477AE" w:rsidRPr="008C4DF1">
        <w:rPr>
          <w:rFonts w:ascii="Times New Roman" w:eastAsia="Times New Roman" w:hAnsi="Times New Roman"/>
          <w:sz w:val="24"/>
          <w:szCs w:val="24"/>
          <w:lang w:val="en" w:eastAsia="pt-BR"/>
        </w:rPr>
        <w:t xml:space="preserve"> occur </w:t>
      </w:r>
      <w:r w:rsidR="00DB1FD1" w:rsidRPr="008C4DF1">
        <w:rPr>
          <w:rFonts w:ascii="Times New Roman" w:eastAsia="Times New Roman" w:hAnsi="Times New Roman"/>
          <w:sz w:val="24"/>
          <w:szCs w:val="24"/>
          <w:lang w:val="en" w:eastAsia="pt-BR"/>
        </w:rPr>
        <w:t>associated with</w:t>
      </w:r>
      <w:r w:rsidR="005477AE" w:rsidRPr="008C4DF1">
        <w:rPr>
          <w:rFonts w:ascii="Times New Roman" w:eastAsia="Times New Roman" w:hAnsi="Times New Roman"/>
          <w:sz w:val="24"/>
          <w:szCs w:val="24"/>
          <w:lang w:val="en" w:eastAsia="pt-BR"/>
        </w:rPr>
        <w:t xml:space="preserve"> the fact that women often </w:t>
      </w:r>
      <w:proofErr w:type="gramStart"/>
      <w:r w:rsidR="005477AE" w:rsidRPr="008C4DF1">
        <w:rPr>
          <w:rFonts w:ascii="Times New Roman" w:eastAsia="Times New Roman" w:hAnsi="Times New Roman"/>
          <w:sz w:val="24"/>
          <w:szCs w:val="24"/>
          <w:lang w:val="en" w:eastAsia="pt-BR"/>
        </w:rPr>
        <w:t>is</w:t>
      </w:r>
      <w:proofErr w:type="gramEnd"/>
      <w:r w:rsidR="005477AE" w:rsidRPr="008C4DF1">
        <w:rPr>
          <w:rFonts w:ascii="Times New Roman" w:eastAsia="Times New Roman" w:hAnsi="Times New Roman"/>
          <w:sz w:val="24"/>
          <w:szCs w:val="24"/>
          <w:lang w:val="en" w:eastAsia="pt-BR"/>
        </w:rPr>
        <w:t xml:space="preserve"> the primary caregiver in </w:t>
      </w:r>
      <w:r w:rsidR="00D56F39" w:rsidRPr="008C4DF1">
        <w:rPr>
          <w:rFonts w:ascii="Times New Roman" w:eastAsia="Times New Roman" w:hAnsi="Times New Roman"/>
          <w:sz w:val="24"/>
          <w:szCs w:val="24"/>
          <w:lang w:val="en" w:eastAsia="pt-BR"/>
        </w:rPr>
        <w:t>single-parent homes; with lower income compared to households headed by men</w:t>
      </w:r>
      <w:r w:rsidR="00DB1FD1" w:rsidRPr="008C4DF1">
        <w:rPr>
          <w:rFonts w:ascii="Times New Roman" w:eastAsia="Times New Roman" w:hAnsi="Times New Roman"/>
          <w:sz w:val="24"/>
          <w:szCs w:val="24"/>
          <w:lang w:val="en" w:eastAsia="pt-BR"/>
        </w:rPr>
        <w:t>,</w:t>
      </w:r>
      <w:r w:rsidR="00D56F39" w:rsidRPr="008C4DF1">
        <w:rPr>
          <w:rFonts w:ascii="Times New Roman" w:eastAsia="Times New Roman" w:hAnsi="Times New Roman"/>
          <w:sz w:val="24"/>
          <w:szCs w:val="24"/>
          <w:lang w:val="en" w:eastAsia="pt-BR"/>
        </w:rPr>
        <w:t xml:space="preserve"> and therefore exposed to a higher level of stress</w:t>
      </w:r>
      <w:ins w:id="31" w:author="-" w:date="2019-07-28T11:37:00Z">
        <w:r w:rsidR="003B7E9C">
          <w:rPr>
            <w:rFonts w:ascii="Times New Roman" w:eastAsia="Times New Roman" w:hAnsi="Times New Roman"/>
            <w:sz w:val="24"/>
            <w:szCs w:val="24"/>
            <w:lang w:val="en" w:eastAsia="pt-BR"/>
          </w:rPr>
          <w:t>,</w:t>
        </w:r>
      </w:ins>
      <w:del w:id="32" w:author="-" w:date="2019-07-28T11:37:00Z">
        <w:r w:rsidR="00D56F39" w:rsidRPr="008C4DF1" w:rsidDel="003B7E9C">
          <w:rPr>
            <w:rFonts w:ascii="Times New Roman" w:eastAsia="Times New Roman" w:hAnsi="Times New Roman"/>
            <w:sz w:val="24"/>
            <w:szCs w:val="24"/>
            <w:lang w:val="en" w:eastAsia="pt-BR"/>
          </w:rPr>
          <w:delText>;</w:delText>
        </w:r>
      </w:del>
      <w:r w:rsidR="00D56F39" w:rsidRPr="008C4DF1">
        <w:rPr>
          <w:rFonts w:ascii="Times New Roman" w:eastAsia="Times New Roman" w:hAnsi="Times New Roman"/>
          <w:sz w:val="24"/>
          <w:szCs w:val="24"/>
          <w:lang w:val="en" w:eastAsia="pt-BR"/>
        </w:rPr>
        <w:t xml:space="preserve"> poor support network</w:t>
      </w:r>
      <w:ins w:id="33" w:author="-" w:date="2019-07-28T11:37:00Z">
        <w:r w:rsidR="003B7E9C">
          <w:rPr>
            <w:rFonts w:ascii="Times New Roman" w:eastAsia="Times New Roman" w:hAnsi="Times New Roman"/>
            <w:sz w:val="24"/>
            <w:szCs w:val="24"/>
            <w:lang w:val="en" w:eastAsia="pt-BR"/>
          </w:rPr>
          <w:t>,</w:t>
        </w:r>
      </w:ins>
      <w:del w:id="34" w:author="-" w:date="2019-07-28T11:37:00Z">
        <w:r w:rsidR="00D56F39" w:rsidRPr="008C4DF1" w:rsidDel="003B7E9C">
          <w:rPr>
            <w:rFonts w:ascii="Times New Roman" w:eastAsia="Times New Roman" w:hAnsi="Times New Roman"/>
            <w:sz w:val="24"/>
            <w:szCs w:val="24"/>
            <w:lang w:val="en" w:eastAsia="pt-BR"/>
          </w:rPr>
          <w:delText>;</w:delText>
        </w:r>
      </w:del>
      <w:r w:rsidR="00D56F39" w:rsidRPr="008C4DF1">
        <w:rPr>
          <w:rFonts w:ascii="Times New Roman" w:eastAsia="Times New Roman" w:hAnsi="Times New Roman"/>
          <w:sz w:val="24"/>
          <w:szCs w:val="24"/>
          <w:lang w:val="en" w:eastAsia="pt-BR"/>
        </w:rPr>
        <w:t xml:space="preserve"> and a possible history of domestic violence. Thus, mothers who live in such </w:t>
      </w:r>
      <w:r w:rsidR="00C25BEF" w:rsidRPr="008C4DF1">
        <w:rPr>
          <w:rFonts w:ascii="Times New Roman" w:eastAsia="Times New Roman" w:hAnsi="Times New Roman"/>
          <w:sz w:val="24"/>
          <w:szCs w:val="24"/>
          <w:lang w:val="en" w:eastAsia="pt-BR"/>
        </w:rPr>
        <w:t>vulnerab</w:t>
      </w:r>
      <w:r w:rsidR="005477AE" w:rsidRPr="008C4DF1">
        <w:rPr>
          <w:rFonts w:ascii="Times New Roman" w:eastAsia="Times New Roman" w:hAnsi="Times New Roman"/>
          <w:sz w:val="24"/>
          <w:szCs w:val="24"/>
          <w:lang w:val="en" w:eastAsia="pt-BR"/>
        </w:rPr>
        <w:t xml:space="preserve">le </w:t>
      </w:r>
      <w:r w:rsidR="00D56F39" w:rsidRPr="008C4DF1">
        <w:rPr>
          <w:rFonts w:ascii="Times New Roman" w:eastAsia="Times New Roman" w:hAnsi="Times New Roman"/>
          <w:sz w:val="24"/>
          <w:szCs w:val="24"/>
          <w:lang w:val="en" w:eastAsia="pt-BR"/>
        </w:rPr>
        <w:t>environment may have inadequate childrearing practices</w:t>
      </w:r>
      <w:r w:rsidR="00A370EB" w:rsidRPr="008C4DF1">
        <w:rPr>
          <w:rFonts w:ascii="Times New Roman" w:eastAsia="Times New Roman" w:hAnsi="Times New Roman"/>
          <w:sz w:val="24"/>
          <w:szCs w:val="24"/>
          <w:lang w:val="en" w:eastAsia="pt-BR"/>
        </w:rPr>
        <w:t>,</w:t>
      </w:r>
      <w:r w:rsidR="00D56F39" w:rsidRPr="008C4DF1">
        <w:rPr>
          <w:rFonts w:ascii="Times New Roman" w:eastAsia="Times New Roman" w:hAnsi="Times New Roman"/>
          <w:sz w:val="24"/>
          <w:szCs w:val="24"/>
          <w:lang w:val="en" w:eastAsia="pt-BR"/>
        </w:rPr>
        <w:t xml:space="preserve"> contribut</w:t>
      </w:r>
      <w:r w:rsidR="00A370EB" w:rsidRPr="008C4DF1">
        <w:rPr>
          <w:rFonts w:ascii="Times New Roman" w:eastAsia="Times New Roman" w:hAnsi="Times New Roman"/>
          <w:sz w:val="24"/>
          <w:szCs w:val="24"/>
          <w:lang w:val="en" w:eastAsia="pt-BR"/>
        </w:rPr>
        <w:t>ing</w:t>
      </w:r>
      <w:r w:rsidR="00D56F39" w:rsidRPr="008C4DF1">
        <w:rPr>
          <w:rFonts w:ascii="Times New Roman" w:eastAsia="Times New Roman" w:hAnsi="Times New Roman"/>
          <w:sz w:val="24"/>
          <w:szCs w:val="24"/>
          <w:lang w:val="en" w:eastAsia="pt-BR"/>
        </w:rPr>
        <w:t xml:space="preserve"> to the development of behavior problems in t</w:t>
      </w:r>
      <w:r w:rsidRPr="008C4DF1">
        <w:rPr>
          <w:rFonts w:ascii="Times New Roman" w:eastAsia="Times New Roman" w:hAnsi="Times New Roman"/>
          <w:sz w:val="24"/>
          <w:szCs w:val="24"/>
          <w:lang w:val="en" w:eastAsia="pt-BR"/>
        </w:rPr>
        <w:t>heir children (Foster &amp; Brooks-</w:t>
      </w:r>
      <w:r w:rsidR="00C25BEF" w:rsidRPr="008C4DF1">
        <w:rPr>
          <w:rFonts w:ascii="Times New Roman" w:eastAsia="Times New Roman" w:hAnsi="Times New Roman"/>
          <w:sz w:val="24"/>
          <w:szCs w:val="24"/>
          <w:lang w:val="en" w:eastAsia="pt-BR"/>
        </w:rPr>
        <w:t>Gunn, 2011; Lorber &amp; Egeland, 2011)</w:t>
      </w:r>
      <w:r w:rsidR="00D56F39" w:rsidRPr="008C4DF1">
        <w:rPr>
          <w:rFonts w:ascii="Times New Roman" w:eastAsia="Times New Roman" w:hAnsi="Times New Roman"/>
          <w:sz w:val="24"/>
          <w:szCs w:val="24"/>
          <w:lang w:val="en" w:eastAsia="pt-BR"/>
        </w:rPr>
        <w:t>.</w:t>
      </w:r>
      <w:r w:rsidR="005D53E7" w:rsidRPr="008C4DF1">
        <w:rPr>
          <w:rFonts w:ascii="Times New Roman" w:eastAsia="Times New Roman" w:hAnsi="Times New Roman"/>
          <w:sz w:val="24"/>
          <w:szCs w:val="24"/>
          <w:lang w:val="en" w:eastAsia="pt-BR"/>
        </w:rPr>
        <w:t xml:space="preserve"> Finally</w:t>
      </w:r>
      <w:r w:rsidR="00DB1FD1" w:rsidRPr="008C4DF1">
        <w:rPr>
          <w:rFonts w:ascii="Times New Roman" w:eastAsia="Times New Roman" w:hAnsi="Times New Roman"/>
          <w:sz w:val="24"/>
          <w:szCs w:val="24"/>
          <w:lang w:val="en" w:eastAsia="pt-BR"/>
        </w:rPr>
        <w:t xml:space="preserve">, another variable to consider is that mothers may use </w:t>
      </w:r>
      <w:r w:rsidR="00B57275" w:rsidRPr="008C4DF1">
        <w:rPr>
          <w:rFonts w:ascii="Times New Roman" w:eastAsia="Times New Roman" w:hAnsi="Times New Roman"/>
          <w:sz w:val="24"/>
          <w:szCs w:val="24"/>
          <w:lang w:val="en" w:eastAsia="pt-BR"/>
        </w:rPr>
        <w:t>CP</w:t>
      </w:r>
      <w:r w:rsidR="00DB1FD1" w:rsidRPr="008C4DF1">
        <w:rPr>
          <w:rFonts w:ascii="Times New Roman" w:eastAsia="Times New Roman" w:hAnsi="Times New Roman"/>
          <w:sz w:val="24"/>
          <w:szCs w:val="24"/>
          <w:lang w:val="en" w:eastAsia="pt-BR"/>
        </w:rPr>
        <w:t xml:space="preserve"> more frequently</w:t>
      </w:r>
      <w:r w:rsidR="005D53E7" w:rsidRPr="008C4DF1">
        <w:rPr>
          <w:rFonts w:ascii="Times New Roman" w:eastAsia="Times New Roman" w:hAnsi="Times New Roman"/>
          <w:sz w:val="24"/>
          <w:szCs w:val="24"/>
          <w:lang w:val="en" w:eastAsia="pt-BR"/>
        </w:rPr>
        <w:t>,</w:t>
      </w:r>
      <w:r w:rsidR="00DB1FD1" w:rsidRPr="008C4DF1">
        <w:rPr>
          <w:rFonts w:ascii="Times New Roman" w:eastAsia="Times New Roman" w:hAnsi="Times New Roman"/>
          <w:sz w:val="24"/>
          <w:szCs w:val="24"/>
          <w:lang w:val="en" w:eastAsia="pt-BR"/>
        </w:rPr>
        <w:t xml:space="preserve"> but fathers may use physical </w:t>
      </w:r>
      <w:r w:rsidR="005D53E7" w:rsidRPr="008C4DF1">
        <w:rPr>
          <w:rFonts w:ascii="Times New Roman" w:eastAsia="Times New Roman" w:hAnsi="Times New Roman"/>
          <w:sz w:val="24"/>
          <w:szCs w:val="24"/>
          <w:lang w:val="en" w:eastAsia="pt-BR"/>
        </w:rPr>
        <w:t xml:space="preserve">punishment more severely as </w:t>
      </w:r>
      <w:r w:rsidR="0071400B" w:rsidRPr="008C4DF1">
        <w:rPr>
          <w:rFonts w:ascii="Times New Roman" w:eastAsia="Times New Roman" w:hAnsi="Times New Roman"/>
          <w:sz w:val="24"/>
          <w:szCs w:val="24"/>
          <w:lang w:val="en" w:eastAsia="pt-BR"/>
        </w:rPr>
        <w:t>shown in the study of Pinheiro and Williams (</w:t>
      </w:r>
      <w:r w:rsidR="005D53E7" w:rsidRPr="008C4DF1">
        <w:rPr>
          <w:rFonts w:ascii="Times New Roman" w:eastAsia="Times New Roman" w:hAnsi="Times New Roman"/>
          <w:sz w:val="24"/>
          <w:szCs w:val="24"/>
          <w:lang w:val="en" w:eastAsia="pt-BR"/>
        </w:rPr>
        <w:t>2009</w:t>
      </w:r>
      <w:r w:rsidR="0071400B" w:rsidRPr="008C4DF1">
        <w:rPr>
          <w:rFonts w:ascii="Times New Roman" w:eastAsia="Times New Roman" w:hAnsi="Times New Roman"/>
          <w:sz w:val="24"/>
          <w:szCs w:val="24"/>
          <w:lang w:val="en" w:eastAsia="pt-BR"/>
        </w:rPr>
        <w:t>)</w:t>
      </w:r>
      <w:r w:rsidR="005D53E7" w:rsidRPr="008C4DF1">
        <w:rPr>
          <w:rFonts w:ascii="Times New Roman" w:eastAsia="Times New Roman" w:hAnsi="Times New Roman"/>
          <w:sz w:val="24"/>
          <w:szCs w:val="24"/>
          <w:lang w:val="en" w:eastAsia="pt-BR"/>
        </w:rPr>
        <w:t>.</w:t>
      </w:r>
    </w:p>
    <w:p w14:paraId="2FC1FB3A" w14:textId="4EF236D6" w:rsidR="00D56F39" w:rsidRPr="008C4DF1" w:rsidRDefault="00D56F39"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r w:rsidR="00AA3672" w:rsidRPr="008C4DF1">
        <w:rPr>
          <w:rFonts w:ascii="Times New Roman" w:eastAsia="Times New Roman" w:hAnsi="Times New Roman"/>
          <w:sz w:val="24"/>
          <w:szCs w:val="24"/>
          <w:lang w:val="en" w:eastAsia="pt-BR"/>
        </w:rPr>
        <w:t xml:space="preserve">In summary, </w:t>
      </w:r>
      <w:r w:rsidRPr="008C4DF1">
        <w:rPr>
          <w:rFonts w:ascii="Times New Roman" w:eastAsia="Times New Roman" w:hAnsi="Times New Roman"/>
          <w:sz w:val="24"/>
          <w:szCs w:val="24"/>
          <w:lang w:val="en" w:eastAsia="pt-BR"/>
        </w:rPr>
        <w:t xml:space="preserve">parents who </w:t>
      </w:r>
      <w:r w:rsidR="00592C04" w:rsidRPr="008C4DF1">
        <w:rPr>
          <w:rFonts w:ascii="Times New Roman" w:eastAsia="Times New Roman" w:hAnsi="Times New Roman"/>
          <w:sz w:val="24"/>
          <w:szCs w:val="24"/>
          <w:lang w:val="en" w:eastAsia="pt-BR"/>
        </w:rPr>
        <w:t>display</w:t>
      </w:r>
      <w:r w:rsidRPr="008C4DF1">
        <w:rPr>
          <w:rFonts w:ascii="Times New Roman" w:eastAsia="Times New Roman" w:hAnsi="Times New Roman"/>
          <w:sz w:val="24"/>
          <w:szCs w:val="24"/>
          <w:lang w:val="en" w:eastAsia="pt-BR"/>
        </w:rPr>
        <w:t xml:space="preserve"> coercive </w:t>
      </w:r>
      <w:r w:rsidR="005C22F2" w:rsidRPr="008C4DF1">
        <w:rPr>
          <w:rFonts w:ascii="Times New Roman" w:eastAsia="Times New Roman" w:hAnsi="Times New Roman"/>
          <w:sz w:val="24"/>
          <w:szCs w:val="24"/>
          <w:lang w:val="en" w:eastAsia="pt-BR"/>
        </w:rPr>
        <w:t xml:space="preserve">behavior towards </w:t>
      </w:r>
      <w:r w:rsidR="004342FC" w:rsidRPr="008C4DF1">
        <w:rPr>
          <w:rFonts w:ascii="Times New Roman" w:eastAsia="Times New Roman" w:hAnsi="Times New Roman"/>
          <w:sz w:val="24"/>
          <w:szCs w:val="24"/>
          <w:lang w:val="en" w:eastAsia="pt-BR"/>
        </w:rPr>
        <w:t xml:space="preserve">their </w:t>
      </w:r>
      <w:r w:rsidR="005C22F2" w:rsidRPr="008C4DF1">
        <w:rPr>
          <w:rFonts w:ascii="Times New Roman" w:eastAsia="Times New Roman" w:hAnsi="Times New Roman"/>
          <w:sz w:val="24"/>
          <w:szCs w:val="24"/>
          <w:lang w:val="en" w:eastAsia="pt-BR"/>
        </w:rPr>
        <w:t xml:space="preserve">children have </w:t>
      </w:r>
      <w:r w:rsidRPr="008C4DF1">
        <w:rPr>
          <w:rFonts w:ascii="Times New Roman" w:eastAsia="Times New Roman" w:hAnsi="Times New Roman"/>
          <w:sz w:val="24"/>
          <w:szCs w:val="24"/>
          <w:lang w:val="en" w:eastAsia="pt-BR"/>
        </w:rPr>
        <w:t xml:space="preserve">poor </w:t>
      </w:r>
      <w:r w:rsidR="00511E63" w:rsidRPr="008C4DF1">
        <w:rPr>
          <w:rFonts w:ascii="Times New Roman" w:eastAsia="Times New Roman" w:hAnsi="Times New Roman"/>
          <w:sz w:val="24"/>
          <w:szCs w:val="24"/>
          <w:lang w:val="en" w:eastAsia="pt-BR"/>
        </w:rPr>
        <w:t xml:space="preserve">social </w:t>
      </w:r>
      <w:r w:rsidR="00AA3672" w:rsidRPr="008C4DF1">
        <w:rPr>
          <w:rFonts w:ascii="Times New Roman" w:eastAsia="Times New Roman" w:hAnsi="Times New Roman"/>
          <w:sz w:val="24"/>
          <w:szCs w:val="24"/>
          <w:lang w:val="en" w:eastAsia="pt-BR"/>
        </w:rPr>
        <w:t>problem</w:t>
      </w:r>
      <w:r w:rsidR="007277FD" w:rsidRPr="008C4DF1">
        <w:rPr>
          <w:rFonts w:ascii="Times New Roman" w:eastAsia="Times New Roman" w:hAnsi="Times New Roman"/>
          <w:sz w:val="24"/>
          <w:szCs w:val="24"/>
          <w:lang w:val="en" w:eastAsia="pt-BR"/>
        </w:rPr>
        <w:t>-</w:t>
      </w:r>
      <w:r w:rsidR="00AA3672" w:rsidRPr="008C4DF1">
        <w:rPr>
          <w:rFonts w:ascii="Times New Roman" w:eastAsia="Times New Roman" w:hAnsi="Times New Roman"/>
          <w:sz w:val="24"/>
          <w:szCs w:val="24"/>
          <w:lang w:val="en" w:eastAsia="pt-BR"/>
        </w:rPr>
        <w:t xml:space="preserve">solving </w:t>
      </w:r>
      <w:r w:rsidRPr="008C4DF1">
        <w:rPr>
          <w:rFonts w:ascii="Times New Roman" w:eastAsia="Times New Roman" w:hAnsi="Times New Roman"/>
          <w:sz w:val="24"/>
          <w:szCs w:val="24"/>
          <w:lang w:val="en" w:eastAsia="pt-BR"/>
        </w:rPr>
        <w:t>repertoire</w:t>
      </w:r>
      <w:r w:rsidR="00170F85" w:rsidRPr="008C4DF1">
        <w:rPr>
          <w:rFonts w:ascii="Times New Roman" w:eastAsia="Times New Roman" w:hAnsi="Times New Roman"/>
          <w:sz w:val="24"/>
          <w:szCs w:val="24"/>
          <w:lang w:val="en" w:eastAsia="pt-BR"/>
        </w:rPr>
        <w:t>s</w:t>
      </w:r>
      <w:r w:rsidR="004342FC"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 th</w:t>
      </w:r>
      <w:r w:rsidR="00AA3672" w:rsidRPr="008C4DF1">
        <w:rPr>
          <w:rFonts w:ascii="Times New Roman" w:eastAsia="Times New Roman" w:hAnsi="Times New Roman"/>
          <w:sz w:val="24"/>
          <w:szCs w:val="24"/>
          <w:lang w:val="en" w:eastAsia="pt-BR"/>
        </w:rPr>
        <w:t>e</w:t>
      </w:r>
      <w:r w:rsidRPr="008C4DF1">
        <w:rPr>
          <w:rFonts w:ascii="Times New Roman" w:eastAsia="Times New Roman" w:hAnsi="Times New Roman"/>
          <w:sz w:val="24"/>
          <w:szCs w:val="24"/>
          <w:lang w:val="en" w:eastAsia="pt-BR"/>
        </w:rPr>
        <w:t xml:space="preserve"> aggressive </w:t>
      </w:r>
      <w:r w:rsidR="00C93B30" w:rsidRPr="008C4DF1">
        <w:rPr>
          <w:rFonts w:ascii="Times New Roman" w:eastAsia="Times New Roman" w:hAnsi="Times New Roman"/>
          <w:sz w:val="24"/>
          <w:szCs w:val="24"/>
          <w:lang w:val="en" w:eastAsia="pt-BR"/>
        </w:rPr>
        <w:t xml:space="preserve">parental </w:t>
      </w:r>
      <w:r w:rsidRPr="008C4DF1">
        <w:rPr>
          <w:rFonts w:ascii="Times New Roman" w:eastAsia="Times New Roman" w:hAnsi="Times New Roman"/>
          <w:sz w:val="24"/>
          <w:szCs w:val="24"/>
          <w:lang w:val="en" w:eastAsia="pt-BR"/>
        </w:rPr>
        <w:t xml:space="preserve">behavior is maintained while the child </w:t>
      </w:r>
      <w:r w:rsidR="006003D0" w:rsidRPr="008C4DF1">
        <w:rPr>
          <w:rFonts w:ascii="Times New Roman" w:eastAsia="Times New Roman" w:hAnsi="Times New Roman"/>
          <w:sz w:val="24"/>
          <w:szCs w:val="24"/>
          <w:lang w:val="en" w:eastAsia="pt-BR"/>
        </w:rPr>
        <w:t>complies</w:t>
      </w:r>
      <w:r w:rsidR="00C25BEF" w:rsidRPr="008C4DF1">
        <w:rPr>
          <w:rFonts w:ascii="Times New Roman" w:eastAsia="Times New Roman" w:hAnsi="Times New Roman"/>
          <w:sz w:val="24"/>
          <w:szCs w:val="24"/>
          <w:lang w:val="en" w:eastAsia="pt-BR"/>
        </w:rPr>
        <w:t xml:space="preserve"> (</w:t>
      </w:r>
      <w:r w:rsidR="000F3D18" w:rsidRPr="008C4DF1">
        <w:rPr>
          <w:rFonts w:ascii="Times New Roman" w:eastAsia="Times New Roman" w:hAnsi="Times New Roman"/>
          <w:color w:val="212121"/>
          <w:sz w:val="24"/>
          <w:szCs w:val="24"/>
          <w:lang w:val="en" w:eastAsia="pt-BR"/>
        </w:rPr>
        <w:t xml:space="preserve">McKee et al., 2007; </w:t>
      </w:r>
      <w:proofErr w:type="spellStart"/>
      <w:r w:rsidR="00C25BEF" w:rsidRPr="008C4DF1">
        <w:rPr>
          <w:rFonts w:ascii="Times New Roman" w:hAnsi="Times New Roman"/>
          <w:sz w:val="24"/>
          <w:szCs w:val="24"/>
          <w:lang w:val="en-US"/>
        </w:rPr>
        <w:t>Urquiza</w:t>
      </w:r>
      <w:proofErr w:type="spellEnd"/>
      <w:r w:rsidR="00C25BEF" w:rsidRPr="008C4DF1">
        <w:rPr>
          <w:rFonts w:ascii="Times New Roman" w:hAnsi="Times New Roman"/>
          <w:sz w:val="24"/>
          <w:szCs w:val="24"/>
          <w:lang w:val="en-US"/>
        </w:rPr>
        <w:t xml:space="preserve"> &amp; McNeil, 1996)</w:t>
      </w:r>
      <w:r w:rsidRPr="008C4DF1">
        <w:rPr>
          <w:rFonts w:ascii="Times New Roman" w:eastAsia="Times New Roman" w:hAnsi="Times New Roman"/>
          <w:sz w:val="24"/>
          <w:szCs w:val="24"/>
          <w:lang w:val="en" w:eastAsia="pt-BR"/>
        </w:rPr>
        <w:t xml:space="preserve">. Children may exhibit behaviors of habituation, escape-avoidance and/or counter control, in a way that parents tend to use coercion </w:t>
      </w:r>
      <w:r w:rsidR="004342FC" w:rsidRPr="008C4DF1">
        <w:rPr>
          <w:rFonts w:ascii="Times New Roman" w:eastAsia="Times New Roman" w:hAnsi="Times New Roman"/>
          <w:sz w:val="24"/>
          <w:szCs w:val="24"/>
          <w:lang w:val="en" w:eastAsia="pt-BR"/>
        </w:rPr>
        <w:t xml:space="preserve">more and more frequently </w:t>
      </w:r>
      <w:r w:rsidRPr="008C4DF1">
        <w:rPr>
          <w:rFonts w:ascii="Times New Roman" w:eastAsia="Times New Roman" w:hAnsi="Times New Roman"/>
          <w:sz w:val="24"/>
          <w:szCs w:val="24"/>
          <w:lang w:val="en" w:eastAsia="pt-BR"/>
        </w:rPr>
        <w:t>(</w:t>
      </w:r>
      <w:r w:rsidR="004342FC" w:rsidRPr="008C4DF1">
        <w:rPr>
          <w:rFonts w:ascii="Times New Roman" w:eastAsia="Times New Roman" w:hAnsi="Times New Roman"/>
          <w:sz w:val="24"/>
          <w:szCs w:val="24"/>
          <w:lang w:val="en" w:eastAsia="pt-BR"/>
        </w:rPr>
        <w:t xml:space="preserve">by </w:t>
      </w:r>
      <w:r w:rsidRPr="008C4DF1">
        <w:rPr>
          <w:rFonts w:ascii="Times New Roman" w:eastAsia="Times New Roman" w:hAnsi="Times New Roman"/>
          <w:sz w:val="24"/>
          <w:szCs w:val="24"/>
          <w:lang w:val="en" w:eastAsia="pt-BR"/>
        </w:rPr>
        <w:t xml:space="preserve">yelling, threatening, </w:t>
      </w:r>
      <w:r w:rsidR="00A34A5E" w:rsidRPr="008C4DF1">
        <w:rPr>
          <w:rFonts w:ascii="Times New Roman" w:eastAsia="Times New Roman" w:hAnsi="Times New Roman"/>
          <w:sz w:val="24"/>
          <w:szCs w:val="24"/>
          <w:lang w:val="en" w:eastAsia="pt-BR"/>
        </w:rPr>
        <w:t xml:space="preserve">and then </w:t>
      </w:r>
      <w:r w:rsidRPr="008C4DF1">
        <w:rPr>
          <w:rFonts w:ascii="Times New Roman" w:eastAsia="Times New Roman" w:hAnsi="Times New Roman"/>
          <w:sz w:val="24"/>
          <w:szCs w:val="24"/>
          <w:lang w:val="en" w:eastAsia="pt-BR"/>
        </w:rPr>
        <w:t xml:space="preserve">hitting and </w:t>
      </w:r>
      <w:r w:rsidR="004342FC" w:rsidRPr="008C4DF1">
        <w:rPr>
          <w:rFonts w:ascii="Times New Roman" w:eastAsia="Times New Roman" w:hAnsi="Times New Roman"/>
          <w:sz w:val="24"/>
          <w:szCs w:val="24"/>
          <w:lang w:val="en" w:eastAsia="pt-BR"/>
        </w:rPr>
        <w:t>spanking</w:t>
      </w:r>
      <w:r w:rsidRPr="008C4DF1">
        <w:rPr>
          <w:rFonts w:ascii="Times New Roman" w:eastAsia="Times New Roman" w:hAnsi="Times New Roman"/>
          <w:sz w:val="24"/>
          <w:szCs w:val="24"/>
          <w:lang w:val="en" w:eastAsia="pt-BR"/>
        </w:rPr>
        <w:t xml:space="preserve">) to ensure </w:t>
      </w:r>
      <w:r w:rsidR="00C93B30" w:rsidRPr="008C4DF1">
        <w:rPr>
          <w:rFonts w:ascii="Times New Roman" w:eastAsia="Times New Roman" w:hAnsi="Times New Roman"/>
          <w:sz w:val="24"/>
          <w:szCs w:val="24"/>
          <w:lang w:val="en" w:eastAsia="pt-BR"/>
        </w:rPr>
        <w:t xml:space="preserve">child </w:t>
      </w:r>
      <w:r w:rsidRPr="008C4DF1">
        <w:rPr>
          <w:rFonts w:ascii="Times New Roman" w:eastAsia="Times New Roman" w:hAnsi="Times New Roman"/>
          <w:sz w:val="24"/>
          <w:szCs w:val="24"/>
          <w:lang w:val="en" w:eastAsia="pt-BR"/>
        </w:rPr>
        <w:t>submission, which results in a conflict of chronic and staggering patte</w:t>
      </w:r>
      <w:r w:rsidR="00C25BEF" w:rsidRPr="008C4DF1">
        <w:rPr>
          <w:rFonts w:ascii="Times New Roman" w:eastAsia="Times New Roman" w:hAnsi="Times New Roman"/>
          <w:sz w:val="24"/>
          <w:szCs w:val="24"/>
          <w:lang w:val="en" w:eastAsia="pt-BR"/>
        </w:rPr>
        <w:t xml:space="preserve">rn (Patterson, 1982). </w:t>
      </w:r>
      <w:r w:rsidR="00A34A5E" w:rsidRPr="008C4DF1">
        <w:rPr>
          <w:rFonts w:ascii="Times New Roman" w:eastAsia="Times New Roman" w:hAnsi="Times New Roman"/>
          <w:sz w:val="24"/>
          <w:szCs w:val="24"/>
          <w:lang w:val="en" w:eastAsia="pt-BR"/>
        </w:rPr>
        <w:t xml:space="preserve">One must </w:t>
      </w:r>
      <w:r w:rsidR="00511E63" w:rsidRPr="008C4DF1">
        <w:rPr>
          <w:rFonts w:ascii="Times New Roman" w:eastAsia="Times New Roman" w:hAnsi="Times New Roman"/>
          <w:sz w:val="24"/>
          <w:szCs w:val="24"/>
          <w:lang w:val="en" w:eastAsia="pt-BR"/>
        </w:rPr>
        <w:t xml:space="preserve">also </w:t>
      </w:r>
      <w:r w:rsidR="00A34A5E" w:rsidRPr="008C4DF1">
        <w:rPr>
          <w:rFonts w:ascii="Times New Roman" w:eastAsia="Times New Roman" w:hAnsi="Times New Roman"/>
          <w:sz w:val="24"/>
          <w:szCs w:val="24"/>
          <w:lang w:val="en" w:eastAsia="pt-BR"/>
        </w:rPr>
        <w:t xml:space="preserve">remember </w:t>
      </w:r>
      <w:r w:rsidRPr="008C4DF1">
        <w:rPr>
          <w:rFonts w:ascii="Times New Roman" w:eastAsia="Times New Roman" w:hAnsi="Times New Roman"/>
          <w:sz w:val="24"/>
          <w:szCs w:val="24"/>
          <w:lang w:val="en" w:eastAsia="pt-BR"/>
        </w:rPr>
        <w:t xml:space="preserve">that </w:t>
      </w:r>
      <w:r w:rsidR="007E0BA9" w:rsidRPr="008C4DF1">
        <w:rPr>
          <w:rFonts w:ascii="Times New Roman" w:eastAsia="Times New Roman" w:hAnsi="Times New Roman"/>
          <w:sz w:val="24"/>
          <w:szCs w:val="24"/>
          <w:lang w:val="en" w:eastAsia="pt-BR"/>
        </w:rPr>
        <w:t>psychological</w:t>
      </w:r>
      <w:r w:rsidR="00A34A5E"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violence </w:t>
      </w:r>
      <w:r w:rsidR="00A027DD" w:rsidRPr="008C4DF1">
        <w:rPr>
          <w:rFonts w:ascii="Times New Roman" w:eastAsia="Times New Roman" w:hAnsi="Times New Roman"/>
          <w:sz w:val="24"/>
          <w:szCs w:val="24"/>
          <w:lang w:val="en" w:eastAsia="pt-BR"/>
        </w:rPr>
        <w:t>generally</w:t>
      </w:r>
      <w:r w:rsidRPr="008C4DF1">
        <w:rPr>
          <w:rFonts w:ascii="Times New Roman" w:eastAsia="Times New Roman" w:hAnsi="Times New Roman"/>
          <w:sz w:val="24"/>
          <w:szCs w:val="24"/>
          <w:lang w:val="en" w:eastAsia="pt-BR"/>
        </w:rPr>
        <w:t xml:space="preserve"> </w:t>
      </w:r>
      <w:r w:rsidR="00A34A5E" w:rsidRPr="008C4DF1">
        <w:rPr>
          <w:rFonts w:ascii="Times New Roman" w:eastAsia="Times New Roman" w:hAnsi="Times New Roman"/>
          <w:sz w:val="24"/>
          <w:szCs w:val="24"/>
          <w:lang w:val="en" w:eastAsia="pt-BR"/>
        </w:rPr>
        <w:t xml:space="preserve">precedes </w:t>
      </w:r>
      <w:r w:rsidR="00A027DD" w:rsidRPr="008C4DF1">
        <w:rPr>
          <w:rFonts w:ascii="Times New Roman" w:eastAsia="Times New Roman" w:hAnsi="Times New Roman"/>
          <w:sz w:val="24"/>
          <w:szCs w:val="24"/>
          <w:lang w:val="en" w:eastAsia="pt-BR"/>
        </w:rPr>
        <w:t>p</w:t>
      </w:r>
      <w:r w:rsidR="00A34A5E" w:rsidRPr="008C4DF1">
        <w:rPr>
          <w:rFonts w:ascii="Times New Roman" w:eastAsia="Times New Roman" w:hAnsi="Times New Roman"/>
          <w:sz w:val="24"/>
          <w:szCs w:val="24"/>
          <w:lang w:val="en" w:eastAsia="pt-BR"/>
        </w:rPr>
        <w:t>hysical</w:t>
      </w:r>
      <w:r w:rsidR="00A027DD" w:rsidRPr="008C4DF1">
        <w:rPr>
          <w:rFonts w:ascii="Times New Roman" w:eastAsia="Times New Roman" w:hAnsi="Times New Roman"/>
          <w:sz w:val="24"/>
          <w:szCs w:val="24"/>
          <w:lang w:val="en" w:eastAsia="pt-BR"/>
        </w:rPr>
        <w:t xml:space="preserve"> violence</w:t>
      </w:r>
      <w:r w:rsidR="007E0BA9" w:rsidRPr="008C4DF1">
        <w:rPr>
          <w:rFonts w:ascii="Times New Roman" w:eastAsia="Times New Roman" w:hAnsi="Times New Roman"/>
          <w:sz w:val="24"/>
          <w:szCs w:val="24"/>
          <w:lang w:val="en" w:eastAsia="pt-BR"/>
        </w:rPr>
        <w:t xml:space="preserve"> (O’Leary, 1999).</w:t>
      </w:r>
    </w:p>
    <w:p w14:paraId="603D58D0" w14:textId="646772B5" w:rsidR="00187246" w:rsidRPr="008C4DF1" w:rsidRDefault="00D56F39"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en"/>
        </w:rPr>
      </w:pPr>
      <w:r w:rsidRPr="008C4DF1">
        <w:rPr>
          <w:rFonts w:ascii="Times New Roman" w:eastAsia="Times New Roman" w:hAnsi="Times New Roman"/>
          <w:sz w:val="24"/>
          <w:szCs w:val="24"/>
          <w:lang w:val="en" w:eastAsia="pt-BR"/>
        </w:rPr>
        <w:tab/>
      </w:r>
      <w:r w:rsidR="009C35C8" w:rsidRPr="008C4DF1">
        <w:rPr>
          <w:rFonts w:ascii="Times New Roman" w:eastAsia="Times New Roman" w:hAnsi="Times New Roman"/>
          <w:sz w:val="24"/>
          <w:szCs w:val="24"/>
          <w:lang w:val="en" w:eastAsia="pt-BR"/>
        </w:rPr>
        <w:t>Considering that</w:t>
      </w:r>
      <w:r w:rsidRPr="008C4DF1">
        <w:rPr>
          <w:rFonts w:ascii="Times New Roman" w:eastAsia="Times New Roman" w:hAnsi="Times New Roman"/>
          <w:sz w:val="24"/>
          <w:szCs w:val="24"/>
          <w:lang w:val="en" w:eastAsia="pt-BR"/>
        </w:rPr>
        <w:t xml:space="preserve"> </w:t>
      </w:r>
      <w:r w:rsidR="007277FD" w:rsidRPr="008C4DF1">
        <w:rPr>
          <w:rFonts w:ascii="Times New Roman" w:eastAsia="Times New Roman" w:hAnsi="Times New Roman"/>
          <w:sz w:val="24"/>
          <w:szCs w:val="24"/>
          <w:lang w:val="en" w:eastAsia="pt-BR"/>
        </w:rPr>
        <w:t xml:space="preserve">CP </w:t>
      </w:r>
      <w:r w:rsidR="009C35C8" w:rsidRPr="008C4DF1">
        <w:rPr>
          <w:rFonts w:ascii="Times New Roman" w:eastAsia="Times New Roman" w:hAnsi="Times New Roman"/>
          <w:sz w:val="24"/>
          <w:szCs w:val="24"/>
          <w:lang w:val="en" w:eastAsia="pt-BR"/>
        </w:rPr>
        <w:t>presents</w:t>
      </w:r>
      <w:r w:rsidRPr="008C4DF1">
        <w:rPr>
          <w:rFonts w:ascii="Times New Roman" w:eastAsia="Times New Roman" w:hAnsi="Times New Roman"/>
          <w:sz w:val="24"/>
          <w:szCs w:val="24"/>
          <w:lang w:val="en" w:eastAsia="pt-BR"/>
        </w:rPr>
        <w:t xml:space="preserve"> several </w:t>
      </w:r>
      <w:r w:rsidR="00C93B30" w:rsidRPr="008C4DF1">
        <w:rPr>
          <w:rFonts w:ascii="Times New Roman" w:eastAsia="Times New Roman" w:hAnsi="Times New Roman"/>
          <w:sz w:val="24"/>
          <w:szCs w:val="24"/>
          <w:lang w:val="en" w:eastAsia="pt-BR"/>
        </w:rPr>
        <w:t xml:space="preserve">negative side-effects </w:t>
      </w:r>
      <w:r w:rsidRPr="008C4DF1">
        <w:rPr>
          <w:rFonts w:ascii="Times New Roman" w:eastAsia="Times New Roman" w:hAnsi="Times New Roman"/>
          <w:sz w:val="24"/>
          <w:szCs w:val="24"/>
          <w:lang w:val="en" w:eastAsia="pt-BR"/>
        </w:rPr>
        <w:t xml:space="preserve">to </w:t>
      </w:r>
      <w:r w:rsidR="00C93B30" w:rsidRPr="008C4DF1">
        <w:rPr>
          <w:rFonts w:ascii="Times New Roman" w:eastAsia="Times New Roman" w:hAnsi="Times New Roman"/>
          <w:sz w:val="24"/>
          <w:szCs w:val="24"/>
          <w:lang w:val="en" w:eastAsia="pt-BR"/>
        </w:rPr>
        <w:t xml:space="preserve">child </w:t>
      </w:r>
      <w:r w:rsidRPr="008C4DF1">
        <w:rPr>
          <w:rFonts w:ascii="Times New Roman" w:eastAsia="Times New Roman" w:hAnsi="Times New Roman"/>
          <w:sz w:val="24"/>
          <w:szCs w:val="24"/>
          <w:lang w:val="en" w:eastAsia="pt-BR"/>
        </w:rPr>
        <w:t xml:space="preserve">development </w:t>
      </w:r>
      <w:r w:rsidR="00C93B30" w:rsidRPr="008C4DF1">
        <w:rPr>
          <w:rFonts w:ascii="Times New Roman" w:eastAsia="Times New Roman" w:hAnsi="Times New Roman"/>
          <w:sz w:val="24"/>
          <w:szCs w:val="24"/>
          <w:lang w:val="en" w:eastAsia="pt-BR"/>
        </w:rPr>
        <w:t>and that it</w:t>
      </w:r>
      <w:r w:rsidR="007B2461" w:rsidRPr="008C4DF1">
        <w:rPr>
          <w:rFonts w:ascii="Times New Roman" w:eastAsia="Times New Roman" w:hAnsi="Times New Roman"/>
          <w:sz w:val="24"/>
          <w:szCs w:val="24"/>
          <w:lang w:val="en" w:eastAsia="pt-BR"/>
        </w:rPr>
        <w:t xml:space="preserve"> is </w:t>
      </w:r>
      <w:proofErr w:type="gramStart"/>
      <w:r w:rsidR="007B2461" w:rsidRPr="008C4DF1">
        <w:rPr>
          <w:rFonts w:ascii="Times New Roman" w:eastAsia="Times New Roman" w:hAnsi="Times New Roman"/>
          <w:sz w:val="24"/>
          <w:szCs w:val="24"/>
          <w:lang w:val="en" w:eastAsia="pt-BR"/>
        </w:rPr>
        <w:t>of</w:t>
      </w:r>
      <w:r w:rsidR="00C93B30"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 common</w:t>
      </w:r>
      <w:proofErr w:type="gramEnd"/>
      <w:r w:rsidRPr="008C4DF1">
        <w:rPr>
          <w:rFonts w:ascii="Times New Roman" w:eastAsia="Times New Roman" w:hAnsi="Times New Roman"/>
          <w:sz w:val="24"/>
          <w:szCs w:val="24"/>
          <w:lang w:val="en" w:eastAsia="pt-BR"/>
        </w:rPr>
        <w:t xml:space="preserve"> occurrence in Brazilian homes, </w:t>
      </w:r>
      <w:r w:rsidR="007B2461" w:rsidRPr="008C4DF1">
        <w:rPr>
          <w:rFonts w:ascii="Times New Roman" w:eastAsia="Times New Roman" w:hAnsi="Times New Roman"/>
          <w:sz w:val="24"/>
          <w:szCs w:val="24"/>
          <w:lang w:val="en" w:eastAsia="pt-BR"/>
        </w:rPr>
        <w:t xml:space="preserve">more frequently </w:t>
      </w:r>
      <w:r w:rsidR="007E0BA9" w:rsidRPr="008C4DF1">
        <w:rPr>
          <w:rFonts w:ascii="Times New Roman" w:eastAsia="Times New Roman" w:hAnsi="Times New Roman"/>
          <w:sz w:val="24"/>
          <w:szCs w:val="24"/>
          <w:lang w:val="en" w:eastAsia="pt-BR"/>
        </w:rPr>
        <w:t>perpetrated</w:t>
      </w:r>
      <w:r w:rsidR="007B2461" w:rsidRPr="008C4DF1">
        <w:rPr>
          <w:rFonts w:ascii="Times New Roman" w:eastAsia="Times New Roman" w:hAnsi="Times New Roman"/>
          <w:sz w:val="24"/>
          <w:szCs w:val="24"/>
          <w:lang w:val="en" w:eastAsia="pt-BR"/>
        </w:rPr>
        <w:t xml:space="preserve"> </w:t>
      </w:r>
      <w:r w:rsidR="00C93B30" w:rsidRPr="008C4DF1">
        <w:rPr>
          <w:rFonts w:ascii="Times New Roman" w:eastAsia="Times New Roman" w:hAnsi="Times New Roman"/>
          <w:sz w:val="24"/>
          <w:szCs w:val="24"/>
          <w:lang w:val="en" w:eastAsia="pt-BR"/>
        </w:rPr>
        <w:t>by mothers</w:t>
      </w:r>
      <w:r w:rsidRPr="008C4DF1">
        <w:rPr>
          <w:rFonts w:ascii="Times New Roman" w:eastAsia="Times New Roman" w:hAnsi="Times New Roman"/>
          <w:sz w:val="24"/>
          <w:szCs w:val="24"/>
          <w:lang w:val="en" w:eastAsia="pt-BR"/>
        </w:rPr>
        <w:t>, we question</w:t>
      </w:r>
      <w:r w:rsidR="00C93B30" w:rsidRPr="008C4DF1">
        <w:rPr>
          <w:rFonts w:ascii="Times New Roman" w:eastAsia="Times New Roman" w:hAnsi="Times New Roman"/>
          <w:sz w:val="24"/>
          <w:szCs w:val="24"/>
          <w:lang w:val="en" w:eastAsia="pt-BR"/>
        </w:rPr>
        <w:t>ed</w:t>
      </w:r>
      <w:r w:rsidRPr="008C4DF1">
        <w:rPr>
          <w:rFonts w:ascii="Times New Roman" w:eastAsia="Times New Roman" w:hAnsi="Times New Roman"/>
          <w:sz w:val="24"/>
          <w:szCs w:val="24"/>
          <w:lang w:val="en" w:eastAsia="pt-BR"/>
        </w:rPr>
        <w:t xml:space="preserve"> wh</w:t>
      </w:r>
      <w:r w:rsidR="007277FD" w:rsidRPr="008C4DF1">
        <w:rPr>
          <w:rFonts w:ascii="Times New Roman" w:eastAsia="Times New Roman" w:hAnsi="Times New Roman"/>
          <w:sz w:val="24"/>
          <w:szCs w:val="24"/>
          <w:lang w:val="en" w:eastAsia="pt-BR"/>
        </w:rPr>
        <w:t>ich</w:t>
      </w:r>
      <w:r w:rsidRPr="008C4DF1">
        <w:rPr>
          <w:rFonts w:ascii="Times New Roman" w:eastAsia="Times New Roman" w:hAnsi="Times New Roman"/>
          <w:sz w:val="24"/>
          <w:szCs w:val="24"/>
          <w:lang w:val="en" w:eastAsia="pt-BR"/>
        </w:rPr>
        <w:t xml:space="preserve"> reasons mothers </w:t>
      </w:r>
      <w:r w:rsidR="007277FD" w:rsidRPr="008C4DF1">
        <w:rPr>
          <w:rFonts w:ascii="Times New Roman" w:eastAsia="Times New Roman" w:hAnsi="Times New Roman"/>
          <w:sz w:val="24"/>
          <w:szCs w:val="24"/>
          <w:lang w:val="en" w:eastAsia="pt-BR"/>
        </w:rPr>
        <w:t xml:space="preserve">may </w:t>
      </w:r>
      <w:r w:rsidR="00C93B30" w:rsidRPr="008C4DF1">
        <w:rPr>
          <w:rFonts w:ascii="Times New Roman" w:eastAsia="Times New Roman" w:hAnsi="Times New Roman"/>
          <w:sz w:val="24"/>
          <w:szCs w:val="24"/>
          <w:lang w:val="en" w:eastAsia="pt-BR"/>
        </w:rPr>
        <w:t>g</w:t>
      </w:r>
      <w:r w:rsidR="004258AF" w:rsidRPr="008C4DF1">
        <w:rPr>
          <w:rFonts w:ascii="Times New Roman" w:eastAsia="Times New Roman" w:hAnsi="Times New Roman"/>
          <w:sz w:val="24"/>
          <w:szCs w:val="24"/>
          <w:lang w:val="en" w:eastAsia="pt-BR"/>
        </w:rPr>
        <w:t>i</w:t>
      </w:r>
      <w:r w:rsidR="00C93B30" w:rsidRPr="008C4DF1">
        <w:rPr>
          <w:rFonts w:ascii="Times New Roman" w:eastAsia="Times New Roman" w:hAnsi="Times New Roman"/>
          <w:sz w:val="24"/>
          <w:szCs w:val="24"/>
          <w:lang w:val="en" w:eastAsia="pt-BR"/>
        </w:rPr>
        <w:t xml:space="preserve">ve </w:t>
      </w:r>
      <w:r w:rsidRPr="008C4DF1">
        <w:rPr>
          <w:rFonts w:ascii="Times New Roman" w:eastAsia="Times New Roman" w:hAnsi="Times New Roman"/>
          <w:sz w:val="24"/>
          <w:szCs w:val="24"/>
          <w:lang w:val="en" w:eastAsia="pt-BR"/>
        </w:rPr>
        <w:t>to justify th</w:t>
      </w:r>
      <w:r w:rsidR="004258AF" w:rsidRPr="008C4DF1">
        <w:rPr>
          <w:rFonts w:ascii="Times New Roman" w:eastAsia="Times New Roman" w:hAnsi="Times New Roman"/>
          <w:sz w:val="24"/>
          <w:szCs w:val="24"/>
          <w:lang w:val="en" w:eastAsia="pt-BR"/>
        </w:rPr>
        <w:t>i</w:t>
      </w:r>
      <w:r w:rsidR="005D194A" w:rsidRPr="008C4DF1">
        <w:rPr>
          <w:rFonts w:ascii="Times New Roman" w:eastAsia="Times New Roman" w:hAnsi="Times New Roman"/>
          <w:sz w:val="24"/>
          <w:szCs w:val="24"/>
          <w:lang w:val="en" w:eastAsia="pt-BR"/>
        </w:rPr>
        <w:t>s</w:t>
      </w:r>
      <w:r w:rsidR="004258AF" w:rsidRPr="008C4DF1">
        <w:rPr>
          <w:rFonts w:ascii="Times New Roman" w:eastAsia="Times New Roman" w:hAnsi="Times New Roman"/>
          <w:sz w:val="24"/>
          <w:szCs w:val="24"/>
          <w:lang w:val="en" w:eastAsia="pt-BR"/>
        </w:rPr>
        <w:t xml:space="preserve"> </w:t>
      </w:r>
      <w:r w:rsidR="009C35C8" w:rsidRPr="008C4DF1">
        <w:rPr>
          <w:rFonts w:ascii="Times New Roman" w:eastAsia="Times New Roman" w:hAnsi="Times New Roman"/>
          <w:sz w:val="24"/>
          <w:szCs w:val="24"/>
          <w:lang w:val="en" w:eastAsia="pt-BR"/>
        </w:rPr>
        <w:t>practice</w:t>
      </w:r>
      <w:r w:rsidRPr="008C4DF1">
        <w:rPr>
          <w:rFonts w:ascii="Times New Roman" w:eastAsia="Times New Roman" w:hAnsi="Times New Roman"/>
          <w:sz w:val="24"/>
          <w:szCs w:val="24"/>
          <w:lang w:val="en" w:eastAsia="pt-BR"/>
        </w:rPr>
        <w:t xml:space="preserve">, and what risk factors in their personal history </w:t>
      </w:r>
      <w:r w:rsidR="007277FD" w:rsidRPr="008C4DF1">
        <w:rPr>
          <w:rFonts w:ascii="Times New Roman" w:eastAsia="Times New Roman" w:hAnsi="Times New Roman"/>
          <w:sz w:val="24"/>
          <w:szCs w:val="24"/>
          <w:lang w:val="en" w:eastAsia="pt-BR"/>
        </w:rPr>
        <w:t xml:space="preserve">would </w:t>
      </w:r>
      <w:r w:rsidRPr="008C4DF1">
        <w:rPr>
          <w:rFonts w:ascii="Times New Roman" w:eastAsia="Times New Roman" w:hAnsi="Times New Roman"/>
          <w:sz w:val="24"/>
          <w:szCs w:val="24"/>
          <w:lang w:val="en" w:eastAsia="pt-BR"/>
        </w:rPr>
        <w:t xml:space="preserve"> increase th</w:t>
      </w:r>
      <w:r w:rsidR="009C35C8" w:rsidRPr="008C4DF1">
        <w:rPr>
          <w:rFonts w:ascii="Times New Roman" w:eastAsia="Times New Roman" w:hAnsi="Times New Roman"/>
          <w:sz w:val="24"/>
          <w:szCs w:val="24"/>
          <w:lang w:val="en" w:eastAsia="pt-BR"/>
        </w:rPr>
        <w:t>e likelihood of</w:t>
      </w:r>
      <w:r w:rsidR="007277FD" w:rsidRPr="008C4DF1">
        <w:rPr>
          <w:rFonts w:ascii="Times New Roman" w:eastAsia="Times New Roman" w:hAnsi="Times New Roman"/>
          <w:sz w:val="24"/>
          <w:szCs w:val="24"/>
          <w:lang w:val="en" w:eastAsia="pt-BR"/>
        </w:rPr>
        <w:t xml:space="preserve"> its use</w:t>
      </w:r>
      <w:r w:rsidRPr="008C4DF1">
        <w:rPr>
          <w:rFonts w:ascii="Times New Roman" w:eastAsia="Times New Roman" w:hAnsi="Times New Roman"/>
          <w:sz w:val="24"/>
          <w:szCs w:val="24"/>
          <w:lang w:val="en" w:eastAsia="pt-BR"/>
        </w:rPr>
        <w:t>.</w:t>
      </w:r>
      <w:r w:rsidR="009C35C8" w:rsidRPr="008C4DF1">
        <w:rPr>
          <w:rFonts w:ascii="Times New Roman" w:eastAsia="Times New Roman" w:hAnsi="Times New Roman"/>
          <w:sz w:val="24"/>
          <w:szCs w:val="24"/>
          <w:lang w:val="en" w:eastAsia="pt-BR"/>
        </w:rPr>
        <w:t xml:space="preserve"> </w:t>
      </w:r>
      <w:r w:rsidR="009C35C8" w:rsidRPr="008C4DF1">
        <w:rPr>
          <w:rFonts w:ascii="Times New Roman" w:hAnsi="Times New Roman"/>
          <w:sz w:val="24"/>
          <w:szCs w:val="24"/>
          <w:lang w:val="en"/>
        </w:rPr>
        <w:t>Therefore, the aim of this study was to: a) identify and describe the sociodemographic profile, history of violence and disciplinary practices of mothers who use</w:t>
      </w:r>
      <w:r w:rsidR="00C93B30" w:rsidRPr="008C4DF1">
        <w:rPr>
          <w:rFonts w:ascii="Times New Roman" w:hAnsi="Times New Roman"/>
          <w:sz w:val="24"/>
          <w:szCs w:val="24"/>
          <w:lang w:val="en"/>
        </w:rPr>
        <w:t xml:space="preserve"> </w:t>
      </w:r>
      <w:r w:rsidR="00B57275" w:rsidRPr="008C4DF1">
        <w:rPr>
          <w:rFonts w:ascii="Times New Roman" w:hAnsi="Times New Roman"/>
          <w:sz w:val="24"/>
          <w:szCs w:val="24"/>
          <w:lang w:val="en"/>
        </w:rPr>
        <w:t>CP</w:t>
      </w:r>
      <w:r w:rsidR="009C35C8" w:rsidRPr="008C4DF1">
        <w:rPr>
          <w:rFonts w:ascii="Times New Roman" w:hAnsi="Times New Roman"/>
          <w:sz w:val="24"/>
          <w:szCs w:val="24"/>
          <w:lang w:val="en"/>
        </w:rPr>
        <w:t xml:space="preserve"> against their children</w:t>
      </w:r>
      <w:ins w:id="35" w:author="-" w:date="2019-07-28T11:38:00Z">
        <w:r w:rsidR="003B7E9C">
          <w:rPr>
            <w:rFonts w:ascii="Times New Roman" w:hAnsi="Times New Roman"/>
            <w:sz w:val="24"/>
            <w:szCs w:val="24"/>
            <w:lang w:val="en"/>
          </w:rPr>
          <w:t>,</w:t>
        </w:r>
      </w:ins>
      <w:del w:id="36" w:author="-" w:date="2019-07-28T11:38:00Z">
        <w:r w:rsidR="009C35C8" w:rsidRPr="008C4DF1" w:rsidDel="003B7E9C">
          <w:rPr>
            <w:rFonts w:ascii="Times New Roman" w:hAnsi="Times New Roman"/>
            <w:sz w:val="24"/>
            <w:szCs w:val="24"/>
            <w:lang w:val="en"/>
          </w:rPr>
          <w:delText>;</w:delText>
        </w:r>
      </w:del>
      <w:r w:rsidR="009C35C8" w:rsidRPr="008C4DF1">
        <w:rPr>
          <w:rFonts w:ascii="Times New Roman" w:hAnsi="Times New Roman"/>
          <w:sz w:val="24"/>
          <w:szCs w:val="24"/>
          <w:lang w:val="en"/>
        </w:rPr>
        <w:t xml:space="preserve"> b) identify</w:t>
      </w:r>
      <w:r w:rsidR="005D194A" w:rsidRPr="008C4DF1">
        <w:rPr>
          <w:rFonts w:ascii="Times New Roman" w:hAnsi="Times New Roman"/>
          <w:sz w:val="24"/>
          <w:szCs w:val="24"/>
          <w:lang w:val="en"/>
        </w:rPr>
        <w:t xml:space="preserve"> </w:t>
      </w:r>
      <w:r w:rsidR="009C35C8" w:rsidRPr="008C4DF1">
        <w:rPr>
          <w:rFonts w:ascii="Times New Roman" w:hAnsi="Times New Roman"/>
          <w:sz w:val="24"/>
          <w:szCs w:val="24"/>
          <w:lang w:val="en"/>
        </w:rPr>
        <w:t xml:space="preserve">reasons given by mothers </w:t>
      </w:r>
      <w:r w:rsidR="005D194A" w:rsidRPr="008C4DF1">
        <w:rPr>
          <w:rFonts w:ascii="Times New Roman" w:hAnsi="Times New Roman"/>
          <w:sz w:val="24"/>
          <w:szCs w:val="24"/>
          <w:lang w:val="en"/>
        </w:rPr>
        <w:t>f</w:t>
      </w:r>
      <w:r w:rsidR="009C35C8" w:rsidRPr="008C4DF1">
        <w:rPr>
          <w:rFonts w:ascii="Times New Roman" w:hAnsi="Times New Roman"/>
          <w:sz w:val="24"/>
          <w:szCs w:val="24"/>
          <w:lang w:val="en"/>
        </w:rPr>
        <w:t>o</w:t>
      </w:r>
      <w:r w:rsidR="005D194A" w:rsidRPr="008C4DF1">
        <w:rPr>
          <w:rFonts w:ascii="Times New Roman" w:hAnsi="Times New Roman"/>
          <w:sz w:val="24"/>
          <w:szCs w:val="24"/>
          <w:lang w:val="en"/>
        </w:rPr>
        <w:t>r</w:t>
      </w:r>
      <w:r w:rsidR="009C35C8" w:rsidRPr="008C4DF1">
        <w:rPr>
          <w:rFonts w:ascii="Times New Roman" w:hAnsi="Times New Roman"/>
          <w:sz w:val="24"/>
          <w:szCs w:val="24"/>
          <w:lang w:val="en"/>
        </w:rPr>
        <w:t xml:space="preserve"> this </w:t>
      </w:r>
      <w:r w:rsidR="00C93B30" w:rsidRPr="008C4DF1">
        <w:rPr>
          <w:rFonts w:ascii="Times New Roman" w:hAnsi="Times New Roman"/>
          <w:sz w:val="24"/>
          <w:szCs w:val="24"/>
          <w:lang w:val="en"/>
        </w:rPr>
        <w:t>practice</w:t>
      </w:r>
      <w:ins w:id="37" w:author="-" w:date="2019-07-28T11:38:00Z">
        <w:r w:rsidR="003B7E9C">
          <w:rPr>
            <w:rFonts w:ascii="Times New Roman" w:hAnsi="Times New Roman"/>
            <w:sz w:val="24"/>
            <w:szCs w:val="24"/>
            <w:lang w:val="en"/>
          </w:rPr>
          <w:t>,</w:t>
        </w:r>
      </w:ins>
      <w:del w:id="38" w:author="-" w:date="2019-07-28T11:38:00Z">
        <w:r w:rsidR="009C35C8" w:rsidRPr="008C4DF1" w:rsidDel="003B7E9C">
          <w:rPr>
            <w:rFonts w:ascii="Times New Roman" w:hAnsi="Times New Roman"/>
            <w:sz w:val="24"/>
            <w:szCs w:val="24"/>
            <w:lang w:val="en"/>
          </w:rPr>
          <w:delText>;</w:delText>
        </w:r>
      </w:del>
      <w:r w:rsidR="009C35C8" w:rsidRPr="008C4DF1">
        <w:rPr>
          <w:rFonts w:ascii="Times New Roman" w:hAnsi="Times New Roman"/>
          <w:sz w:val="24"/>
          <w:szCs w:val="24"/>
          <w:lang w:val="en"/>
        </w:rPr>
        <w:t xml:space="preserve"> and c) identify possible risk factors associated with maternal practice of </w:t>
      </w:r>
      <w:commentRangeStart w:id="39"/>
      <w:commentRangeStart w:id="40"/>
      <w:commentRangeStart w:id="41"/>
      <w:r w:rsidR="00B57275" w:rsidRPr="008C4DF1">
        <w:rPr>
          <w:rFonts w:ascii="Times New Roman" w:hAnsi="Times New Roman"/>
          <w:sz w:val="24"/>
          <w:szCs w:val="24"/>
          <w:lang w:val="en"/>
        </w:rPr>
        <w:t>CP</w:t>
      </w:r>
      <w:commentRangeEnd w:id="39"/>
      <w:r w:rsidR="003B7E9C">
        <w:rPr>
          <w:rStyle w:val="Refdecomentario"/>
        </w:rPr>
        <w:commentReference w:id="39"/>
      </w:r>
      <w:commentRangeEnd w:id="40"/>
      <w:r w:rsidR="008D5AF7">
        <w:rPr>
          <w:rStyle w:val="Refdecomentario"/>
        </w:rPr>
        <w:commentReference w:id="40"/>
      </w:r>
      <w:commentRangeEnd w:id="41"/>
      <w:r w:rsidR="008D5AF7">
        <w:rPr>
          <w:rStyle w:val="Refdecomentario"/>
        </w:rPr>
        <w:commentReference w:id="41"/>
      </w:r>
      <w:r w:rsidR="009C35C8" w:rsidRPr="008C4DF1">
        <w:rPr>
          <w:rFonts w:ascii="Times New Roman" w:hAnsi="Times New Roman"/>
          <w:sz w:val="24"/>
          <w:szCs w:val="24"/>
          <w:lang w:val="en"/>
        </w:rPr>
        <w:t>.</w:t>
      </w:r>
    </w:p>
    <w:p w14:paraId="6F1CC634" w14:textId="77777777" w:rsidR="0035442A" w:rsidRDefault="0035442A" w:rsidP="0035442A">
      <w:pPr>
        <w:spacing w:after="0" w:line="240" w:lineRule="auto"/>
        <w:jc w:val="center"/>
        <w:rPr>
          <w:rFonts w:ascii="Times New Roman" w:hAnsi="Times New Roman"/>
          <w:b/>
          <w:sz w:val="24"/>
          <w:szCs w:val="24"/>
          <w:lang w:val="en-US"/>
        </w:rPr>
      </w:pPr>
    </w:p>
    <w:p w14:paraId="2C850E7D" w14:textId="44D676CC" w:rsidR="00187246" w:rsidRDefault="009C35C8" w:rsidP="0035442A">
      <w:pPr>
        <w:spacing w:after="0" w:line="240" w:lineRule="auto"/>
        <w:jc w:val="center"/>
        <w:rPr>
          <w:rFonts w:ascii="Times New Roman" w:hAnsi="Times New Roman"/>
          <w:b/>
          <w:sz w:val="24"/>
          <w:szCs w:val="24"/>
          <w:lang w:val="en-US"/>
        </w:rPr>
      </w:pPr>
      <w:r w:rsidRPr="008C4DF1">
        <w:rPr>
          <w:rFonts w:ascii="Times New Roman" w:hAnsi="Times New Roman"/>
          <w:b/>
          <w:sz w:val="24"/>
          <w:szCs w:val="24"/>
          <w:lang w:val="en-US"/>
        </w:rPr>
        <w:t>Method</w:t>
      </w:r>
    </w:p>
    <w:p w14:paraId="33EDCA14" w14:textId="77777777" w:rsidR="007E6164" w:rsidRPr="008C4DF1" w:rsidRDefault="007E6164" w:rsidP="0035442A">
      <w:pPr>
        <w:spacing w:after="0" w:line="240" w:lineRule="auto"/>
        <w:jc w:val="center"/>
        <w:rPr>
          <w:rFonts w:ascii="Times New Roman" w:hAnsi="Times New Roman"/>
          <w:b/>
          <w:sz w:val="24"/>
          <w:szCs w:val="24"/>
          <w:lang w:val="en-US"/>
        </w:rPr>
      </w:pPr>
    </w:p>
    <w:p w14:paraId="07898C9B" w14:textId="58ACF1B0" w:rsidR="00187246" w:rsidRPr="008C4DF1" w:rsidRDefault="009C35C8" w:rsidP="008C6382">
      <w:pPr>
        <w:spacing w:after="0" w:line="240" w:lineRule="auto"/>
        <w:jc w:val="both"/>
        <w:rPr>
          <w:rFonts w:ascii="Times New Roman" w:hAnsi="Times New Roman"/>
          <w:b/>
          <w:sz w:val="24"/>
          <w:szCs w:val="24"/>
          <w:lang w:val="en-US"/>
        </w:rPr>
      </w:pPr>
      <w:r w:rsidRPr="008C4DF1">
        <w:rPr>
          <w:rFonts w:ascii="Times New Roman" w:hAnsi="Times New Roman"/>
          <w:b/>
          <w:sz w:val="24"/>
          <w:szCs w:val="24"/>
          <w:lang w:val="en-US"/>
        </w:rPr>
        <w:t>Participants</w:t>
      </w:r>
    </w:p>
    <w:p w14:paraId="446E2FB8" w14:textId="77777777" w:rsidR="007E6164" w:rsidRDefault="007E6164" w:rsidP="008C6382">
      <w:pPr>
        <w:spacing w:after="0" w:line="240" w:lineRule="auto"/>
        <w:ind w:firstLine="708"/>
        <w:jc w:val="both"/>
        <w:rPr>
          <w:rFonts w:ascii="Times New Roman" w:hAnsi="Times New Roman"/>
          <w:sz w:val="24"/>
          <w:szCs w:val="24"/>
          <w:lang w:val="en-US"/>
        </w:rPr>
      </w:pPr>
    </w:p>
    <w:p w14:paraId="696FA9F3" w14:textId="6FA94B8F" w:rsidR="00F13845" w:rsidRPr="008C4DF1" w:rsidRDefault="00F13845" w:rsidP="008C6382">
      <w:pPr>
        <w:spacing w:after="0" w:line="240" w:lineRule="auto"/>
        <w:ind w:firstLine="708"/>
        <w:jc w:val="both"/>
        <w:rPr>
          <w:rFonts w:ascii="Times New Roman" w:hAnsi="Times New Roman"/>
          <w:sz w:val="24"/>
          <w:szCs w:val="24"/>
          <w:lang w:val="en"/>
        </w:rPr>
      </w:pPr>
      <w:r w:rsidRPr="008C4DF1">
        <w:rPr>
          <w:rFonts w:ascii="Times New Roman" w:hAnsi="Times New Roman"/>
          <w:sz w:val="24"/>
          <w:szCs w:val="24"/>
          <w:lang w:val="en-US"/>
        </w:rPr>
        <w:t xml:space="preserve">Forty </w:t>
      </w:r>
      <w:r w:rsidRPr="008C4DF1">
        <w:rPr>
          <w:rFonts w:ascii="Times New Roman" w:hAnsi="Times New Roman"/>
          <w:sz w:val="24"/>
          <w:szCs w:val="24"/>
          <w:lang w:val="en"/>
        </w:rPr>
        <w:t>mothers who had difficult</w:t>
      </w:r>
      <w:r w:rsidR="005C22F2" w:rsidRPr="008C4DF1">
        <w:rPr>
          <w:rFonts w:ascii="Times New Roman" w:hAnsi="Times New Roman"/>
          <w:sz w:val="24"/>
          <w:szCs w:val="24"/>
          <w:lang w:val="en"/>
        </w:rPr>
        <w:t xml:space="preserve">ies in </w:t>
      </w:r>
      <w:r w:rsidRPr="008C4DF1">
        <w:rPr>
          <w:rFonts w:ascii="Times New Roman" w:hAnsi="Times New Roman"/>
          <w:sz w:val="24"/>
          <w:szCs w:val="24"/>
          <w:lang w:val="en"/>
        </w:rPr>
        <w:t>manag</w:t>
      </w:r>
      <w:r w:rsidR="001475D5" w:rsidRPr="008C4DF1">
        <w:rPr>
          <w:rFonts w:ascii="Times New Roman" w:hAnsi="Times New Roman"/>
          <w:sz w:val="24"/>
          <w:szCs w:val="24"/>
          <w:lang w:val="en"/>
        </w:rPr>
        <w:t xml:space="preserve">ing </w:t>
      </w:r>
      <w:r w:rsidR="008D58FB" w:rsidRPr="008C4DF1">
        <w:rPr>
          <w:rFonts w:ascii="Times New Roman" w:hAnsi="Times New Roman"/>
          <w:sz w:val="24"/>
          <w:szCs w:val="24"/>
          <w:lang w:val="en"/>
        </w:rPr>
        <w:t>their children</w:t>
      </w:r>
      <w:r w:rsidR="001475D5" w:rsidRPr="008C4DF1">
        <w:rPr>
          <w:rFonts w:ascii="Times New Roman" w:hAnsi="Times New Roman"/>
          <w:sz w:val="24"/>
          <w:szCs w:val="24"/>
          <w:lang w:val="en"/>
        </w:rPr>
        <w:t>’s behavior and</w:t>
      </w:r>
      <w:r w:rsidR="008D58FB" w:rsidRPr="008C4DF1">
        <w:rPr>
          <w:rFonts w:ascii="Times New Roman" w:hAnsi="Times New Roman"/>
          <w:sz w:val="24"/>
          <w:szCs w:val="24"/>
          <w:lang w:val="en"/>
        </w:rPr>
        <w:t xml:space="preserve"> who </w:t>
      </w:r>
      <w:r w:rsidRPr="008C4DF1">
        <w:rPr>
          <w:rFonts w:ascii="Times New Roman" w:hAnsi="Times New Roman"/>
          <w:sz w:val="24"/>
          <w:szCs w:val="24"/>
          <w:lang w:val="en"/>
        </w:rPr>
        <w:t xml:space="preserve">admitted </w:t>
      </w:r>
      <w:r w:rsidR="001475D5" w:rsidRPr="008C4DF1">
        <w:rPr>
          <w:rFonts w:ascii="Times New Roman" w:hAnsi="Times New Roman"/>
          <w:sz w:val="24"/>
          <w:szCs w:val="24"/>
          <w:lang w:val="en"/>
        </w:rPr>
        <w:t>us</w:t>
      </w:r>
      <w:r w:rsidR="00113ADF" w:rsidRPr="008C4DF1">
        <w:rPr>
          <w:rFonts w:ascii="Times New Roman" w:hAnsi="Times New Roman"/>
          <w:sz w:val="24"/>
          <w:szCs w:val="24"/>
          <w:lang w:val="en"/>
        </w:rPr>
        <w:t>ing</w:t>
      </w:r>
      <w:r w:rsidR="001475D5" w:rsidRPr="008C4DF1">
        <w:rPr>
          <w:rFonts w:ascii="Times New Roman" w:hAnsi="Times New Roman"/>
          <w:sz w:val="24"/>
          <w:szCs w:val="24"/>
          <w:lang w:val="en"/>
        </w:rPr>
        <w:t xml:space="preserve"> </w:t>
      </w:r>
      <w:r w:rsidR="000927AB" w:rsidRPr="008C4DF1">
        <w:rPr>
          <w:rFonts w:ascii="Times New Roman" w:hAnsi="Times New Roman"/>
          <w:sz w:val="24"/>
          <w:szCs w:val="24"/>
          <w:lang w:val="en"/>
        </w:rPr>
        <w:t>CP</w:t>
      </w:r>
      <w:r w:rsidR="001475D5" w:rsidRPr="008C4DF1">
        <w:rPr>
          <w:rFonts w:ascii="Times New Roman" w:hAnsi="Times New Roman"/>
          <w:sz w:val="24"/>
          <w:szCs w:val="24"/>
          <w:lang w:val="en"/>
        </w:rPr>
        <w:t xml:space="preserve"> </w:t>
      </w:r>
      <w:r w:rsidRPr="008C4DF1">
        <w:rPr>
          <w:rFonts w:ascii="Times New Roman" w:hAnsi="Times New Roman"/>
          <w:sz w:val="24"/>
          <w:szCs w:val="24"/>
          <w:lang w:val="en"/>
        </w:rPr>
        <w:t xml:space="preserve">participated </w:t>
      </w:r>
      <w:r w:rsidR="008D58FB" w:rsidRPr="008C4DF1">
        <w:rPr>
          <w:rFonts w:ascii="Times New Roman" w:hAnsi="Times New Roman"/>
          <w:sz w:val="24"/>
          <w:szCs w:val="24"/>
          <w:lang w:val="en"/>
        </w:rPr>
        <w:t xml:space="preserve">in </w:t>
      </w:r>
      <w:r w:rsidRPr="008C4DF1">
        <w:rPr>
          <w:rFonts w:ascii="Times New Roman" w:hAnsi="Times New Roman"/>
          <w:sz w:val="24"/>
          <w:szCs w:val="24"/>
          <w:lang w:val="en"/>
        </w:rPr>
        <w:t>th</w:t>
      </w:r>
      <w:r w:rsidR="008D58FB" w:rsidRPr="008C4DF1">
        <w:rPr>
          <w:rFonts w:ascii="Times New Roman" w:hAnsi="Times New Roman"/>
          <w:sz w:val="24"/>
          <w:szCs w:val="24"/>
          <w:lang w:val="en"/>
        </w:rPr>
        <w:t>e</w:t>
      </w:r>
      <w:r w:rsidRPr="008C4DF1">
        <w:rPr>
          <w:rFonts w:ascii="Times New Roman" w:hAnsi="Times New Roman"/>
          <w:sz w:val="24"/>
          <w:szCs w:val="24"/>
          <w:lang w:val="en"/>
        </w:rPr>
        <w:t xml:space="preserve"> study. Mothers’ age ranged from 19-52 years (</w:t>
      </w:r>
      <w:r w:rsidRPr="003B7E9C">
        <w:rPr>
          <w:rFonts w:ascii="Times New Roman" w:hAnsi="Times New Roman"/>
          <w:i/>
          <w:iCs/>
          <w:sz w:val="24"/>
          <w:szCs w:val="24"/>
          <w:lang w:val="en"/>
          <w:rPrChange w:id="42" w:author="-" w:date="2019-07-28T11:43:00Z">
            <w:rPr>
              <w:rFonts w:ascii="Times New Roman" w:hAnsi="Times New Roman"/>
              <w:sz w:val="24"/>
              <w:szCs w:val="24"/>
              <w:lang w:val="en"/>
            </w:rPr>
          </w:rPrChange>
        </w:rPr>
        <w:t>M</w:t>
      </w:r>
      <w:ins w:id="43" w:author="-" w:date="2019-07-28T11:43:00Z">
        <w:r w:rsidR="003B7E9C">
          <w:rPr>
            <w:rFonts w:ascii="Times New Roman" w:hAnsi="Times New Roman"/>
            <w:sz w:val="24"/>
            <w:szCs w:val="24"/>
            <w:lang w:val="en"/>
          </w:rPr>
          <w:t xml:space="preserve"> </w:t>
        </w:r>
      </w:ins>
      <w:r w:rsidRPr="008C4DF1">
        <w:rPr>
          <w:rFonts w:ascii="Times New Roman" w:hAnsi="Times New Roman"/>
          <w:sz w:val="24"/>
          <w:szCs w:val="24"/>
          <w:lang w:val="en"/>
        </w:rPr>
        <w:t xml:space="preserve">=32.85, </w:t>
      </w:r>
      <w:r w:rsidRPr="003B7E9C">
        <w:rPr>
          <w:rFonts w:ascii="Times New Roman" w:hAnsi="Times New Roman"/>
          <w:i/>
          <w:iCs/>
          <w:sz w:val="24"/>
          <w:szCs w:val="24"/>
          <w:lang w:val="en"/>
          <w:rPrChange w:id="44" w:author="-" w:date="2019-07-28T11:43:00Z">
            <w:rPr>
              <w:rFonts w:ascii="Times New Roman" w:hAnsi="Times New Roman"/>
              <w:sz w:val="24"/>
              <w:szCs w:val="24"/>
              <w:lang w:val="en"/>
            </w:rPr>
          </w:rPrChange>
        </w:rPr>
        <w:t>SD</w:t>
      </w:r>
      <w:ins w:id="45" w:author="-" w:date="2019-07-28T11:43:00Z">
        <w:r w:rsidR="003B7E9C">
          <w:rPr>
            <w:rFonts w:ascii="Times New Roman" w:hAnsi="Times New Roman"/>
            <w:sz w:val="24"/>
            <w:szCs w:val="24"/>
            <w:lang w:val="en"/>
          </w:rPr>
          <w:t xml:space="preserve"> </w:t>
        </w:r>
      </w:ins>
      <w:r w:rsidRPr="008C4DF1">
        <w:rPr>
          <w:rFonts w:ascii="Times New Roman" w:hAnsi="Times New Roman"/>
          <w:sz w:val="24"/>
          <w:szCs w:val="24"/>
          <w:lang w:val="en"/>
        </w:rPr>
        <w:t>=7.45)</w:t>
      </w:r>
      <w:r w:rsidR="003F7EEF" w:rsidRPr="008C4DF1">
        <w:rPr>
          <w:rFonts w:ascii="Times New Roman" w:hAnsi="Times New Roman"/>
          <w:sz w:val="24"/>
          <w:szCs w:val="24"/>
          <w:lang w:val="en"/>
        </w:rPr>
        <w:t>;</w:t>
      </w:r>
      <w:r w:rsidRPr="008C4DF1">
        <w:rPr>
          <w:rFonts w:ascii="Times New Roman" w:hAnsi="Times New Roman"/>
          <w:sz w:val="24"/>
          <w:szCs w:val="24"/>
          <w:lang w:val="en"/>
        </w:rPr>
        <w:t xml:space="preserve"> </w:t>
      </w:r>
      <w:r w:rsidR="003F7EEF" w:rsidRPr="008C4DF1">
        <w:rPr>
          <w:rFonts w:ascii="Times New Roman" w:hAnsi="Times New Roman"/>
          <w:sz w:val="24"/>
          <w:szCs w:val="24"/>
          <w:lang w:val="en"/>
        </w:rPr>
        <w:t>c</w:t>
      </w:r>
      <w:r w:rsidRPr="008C4DF1">
        <w:rPr>
          <w:rFonts w:ascii="Times New Roman" w:hAnsi="Times New Roman"/>
          <w:sz w:val="24"/>
          <w:szCs w:val="24"/>
          <w:lang w:val="en"/>
        </w:rPr>
        <w:t xml:space="preserve">hildren’s age ranged from 4-14 years old. Participants had from </w:t>
      </w:r>
      <w:r w:rsidR="00113ADF" w:rsidRPr="008C4DF1">
        <w:rPr>
          <w:rFonts w:ascii="Times New Roman" w:hAnsi="Times New Roman"/>
          <w:sz w:val="24"/>
          <w:szCs w:val="24"/>
          <w:lang w:val="en"/>
        </w:rPr>
        <w:t>1-5</w:t>
      </w:r>
      <w:r w:rsidRPr="008C4DF1">
        <w:rPr>
          <w:rFonts w:ascii="Times New Roman" w:hAnsi="Times New Roman"/>
          <w:sz w:val="24"/>
          <w:szCs w:val="24"/>
          <w:lang w:val="en"/>
        </w:rPr>
        <w:t xml:space="preserve"> children (</w:t>
      </w:r>
      <w:r w:rsidRPr="003B7E9C">
        <w:rPr>
          <w:rFonts w:ascii="Times New Roman" w:hAnsi="Times New Roman"/>
          <w:i/>
          <w:iCs/>
          <w:sz w:val="24"/>
          <w:szCs w:val="24"/>
          <w:lang w:val="en"/>
          <w:rPrChange w:id="46" w:author="-" w:date="2019-07-28T11:43:00Z">
            <w:rPr>
              <w:rFonts w:ascii="Times New Roman" w:hAnsi="Times New Roman"/>
              <w:sz w:val="24"/>
              <w:szCs w:val="24"/>
              <w:lang w:val="en"/>
            </w:rPr>
          </w:rPrChange>
        </w:rPr>
        <w:t>M</w:t>
      </w:r>
      <w:ins w:id="47" w:author="-" w:date="2019-07-28T11:43:00Z">
        <w:r w:rsidR="003B7E9C">
          <w:rPr>
            <w:rFonts w:ascii="Times New Roman" w:hAnsi="Times New Roman"/>
            <w:sz w:val="24"/>
            <w:szCs w:val="24"/>
            <w:lang w:val="en"/>
          </w:rPr>
          <w:t xml:space="preserve"> </w:t>
        </w:r>
      </w:ins>
      <w:r w:rsidRPr="008C4DF1">
        <w:rPr>
          <w:rFonts w:ascii="Times New Roman" w:hAnsi="Times New Roman"/>
          <w:sz w:val="24"/>
          <w:szCs w:val="24"/>
          <w:lang w:val="en"/>
        </w:rPr>
        <w:t>=</w:t>
      </w:r>
      <w:ins w:id="48" w:author="-" w:date="2019-07-28T11:43:00Z">
        <w:r w:rsidR="003B7E9C">
          <w:rPr>
            <w:rFonts w:ascii="Times New Roman" w:hAnsi="Times New Roman"/>
            <w:sz w:val="24"/>
            <w:szCs w:val="24"/>
            <w:lang w:val="en"/>
          </w:rPr>
          <w:t xml:space="preserve"> </w:t>
        </w:r>
      </w:ins>
      <w:r w:rsidRPr="008C4DF1">
        <w:rPr>
          <w:rFonts w:ascii="Times New Roman" w:hAnsi="Times New Roman"/>
          <w:sz w:val="24"/>
          <w:szCs w:val="24"/>
          <w:lang w:val="en"/>
        </w:rPr>
        <w:t xml:space="preserve">2.52, </w:t>
      </w:r>
      <w:r w:rsidRPr="003B7E9C">
        <w:rPr>
          <w:rFonts w:ascii="Times New Roman" w:hAnsi="Times New Roman"/>
          <w:i/>
          <w:iCs/>
          <w:sz w:val="24"/>
          <w:szCs w:val="24"/>
          <w:lang w:val="en"/>
          <w:rPrChange w:id="49" w:author="-" w:date="2019-07-28T11:43:00Z">
            <w:rPr>
              <w:rFonts w:ascii="Times New Roman" w:hAnsi="Times New Roman"/>
              <w:sz w:val="24"/>
              <w:szCs w:val="24"/>
              <w:lang w:val="en"/>
            </w:rPr>
          </w:rPrChange>
        </w:rPr>
        <w:t>SD</w:t>
      </w:r>
      <w:ins w:id="50" w:author="-" w:date="2019-07-28T11:43:00Z">
        <w:r w:rsidR="003B7E9C">
          <w:rPr>
            <w:rFonts w:ascii="Times New Roman" w:hAnsi="Times New Roman"/>
            <w:sz w:val="24"/>
            <w:szCs w:val="24"/>
            <w:lang w:val="en"/>
          </w:rPr>
          <w:t xml:space="preserve"> </w:t>
        </w:r>
      </w:ins>
      <w:r w:rsidRPr="008C4DF1">
        <w:rPr>
          <w:rFonts w:ascii="Times New Roman" w:hAnsi="Times New Roman"/>
          <w:sz w:val="24"/>
          <w:szCs w:val="24"/>
          <w:lang w:val="en"/>
        </w:rPr>
        <w:t xml:space="preserve">=0.9). </w:t>
      </w:r>
    </w:p>
    <w:p w14:paraId="16B72CFB" w14:textId="4CC4B23F" w:rsidR="00A027DD" w:rsidRPr="008C4DF1" w:rsidRDefault="00F314B3" w:rsidP="008C6382">
      <w:pPr>
        <w:spacing w:after="0" w:line="240" w:lineRule="auto"/>
        <w:ind w:firstLine="708"/>
        <w:jc w:val="both"/>
        <w:rPr>
          <w:rFonts w:ascii="Times New Roman" w:hAnsi="Times New Roman"/>
          <w:color w:val="212121"/>
          <w:sz w:val="24"/>
          <w:szCs w:val="24"/>
          <w:shd w:val="clear" w:color="auto" w:fill="FFFFFF"/>
          <w:lang w:val="en-US"/>
        </w:rPr>
      </w:pPr>
      <w:r w:rsidRPr="008C4DF1">
        <w:rPr>
          <w:rFonts w:ascii="Times New Roman" w:hAnsi="Times New Roman"/>
          <w:sz w:val="24"/>
          <w:szCs w:val="24"/>
          <w:lang w:val="en"/>
        </w:rPr>
        <w:t>This sample is part of a larger study aimed at assessing</w:t>
      </w:r>
      <w:r w:rsidR="00F13845" w:rsidRPr="008C4DF1">
        <w:rPr>
          <w:rFonts w:ascii="Times New Roman" w:hAnsi="Times New Roman"/>
          <w:sz w:val="24"/>
          <w:szCs w:val="24"/>
          <w:lang w:val="en"/>
        </w:rPr>
        <w:t xml:space="preserve"> the effects of an intervention program using technologica</w:t>
      </w:r>
      <w:r w:rsidRPr="008C4DF1">
        <w:rPr>
          <w:rFonts w:ascii="Times New Roman" w:hAnsi="Times New Roman"/>
          <w:sz w:val="24"/>
          <w:szCs w:val="24"/>
          <w:lang w:val="en"/>
        </w:rPr>
        <w:t>l resources to mothers who use</w:t>
      </w:r>
      <w:r w:rsidR="00F13845" w:rsidRPr="008C4DF1">
        <w:rPr>
          <w:rFonts w:ascii="Times New Roman" w:hAnsi="Times New Roman"/>
          <w:sz w:val="24"/>
          <w:szCs w:val="24"/>
          <w:lang w:val="en"/>
        </w:rPr>
        <w:t xml:space="preserve"> </w:t>
      </w:r>
      <w:r w:rsidR="000927AB" w:rsidRPr="008C4DF1">
        <w:rPr>
          <w:rFonts w:ascii="Times New Roman" w:hAnsi="Times New Roman"/>
          <w:sz w:val="24"/>
          <w:szCs w:val="24"/>
          <w:lang w:val="en"/>
        </w:rPr>
        <w:t>CP</w:t>
      </w:r>
      <w:r w:rsidRPr="008C4DF1">
        <w:rPr>
          <w:rFonts w:ascii="Times New Roman" w:hAnsi="Times New Roman"/>
          <w:sz w:val="24"/>
          <w:szCs w:val="24"/>
          <w:lang w:val="en"/>
        </w:rPr>
        <w:t xml:space="preserve"> against their children (</w:t>
      </w:r>
      <w:r w:rsidR="00F13845" w:rsidRPr="008C4DF1">
        <w:rPr>
          <w:rFonts w:ascii="Times New Roman" w:hAnsi="Times New Roman"/>
          <w:sz w:val="24"/>
          <w:szCs w:val="24"/>
          <w:lang w:val="en"/>
        </w:rPr>
        <w:t>Sa</w:t>
      </w:r>
      <w:r w:rsidR="009E79EF" w:rsidRPr="008C4DF1">
        <w:rPr>
          <w:rFonts w:ascii="Times New Roman" w:hAnsi="Times New Roman"/>
          <w:sz w:val="24"/>
          <w:szCs w:val="24"/>
          <w:lang w:val="en"/>
        </w:rPr>
        <w:t>ntini &amp; Williams,</w:t>
      </w:r>
      <w:r w:rsidR="00C43B91" w:rsidRPr="008C4DF1">
        <w:rPr>
          <w:rFonts w:ascii="Times New Roman" w:hAnsi="Times New Roman"/>
          <w:sz w:val="24"/>
          <w:szCs w:val="24"/>
          <w:lang w:val="en"/>
        </w:rPr>
        <w:t xml:space="preserve"> </w:t>
      </w:r>
      <w:r w:rsidR="00D14011" w:rsidRPr="008C4DF1">
        <w:rPr>
          <w:rFonts w:ascii="Times New Roman" w:hAnsi="Times New Roman"/>
          <w:sz w:val="24"/>
          <w:szCs w:val="24"/>
          <w:lang w:val="en"/>
        </w:rPr>
        <w:t>2017</w:t>
      </w:r>
      <w:r w:rsidRPr="008C4DF1">
        <w:rPr>
          <w:rFonts w:ascii="Times New Roman" w:hAnsi="Times New Roman"/>
          <w:sz w:val="24"/>
          <w:szCs w:val="24"/>
          <w:lang w:val="en"/>
        </w:rPr>
        <w:t>)</w:t>
      </w:r>
      <w:r w:rsidR="00375ECD" w:rsidRPr="008C4DF1">
        <w:rPr>
          <w:rFonts w:ascii="Times New Roman" w:hAnsi="Times New Roman"/>
          <w:sz w:val="24"/>
          <w:szCs w:val="24"/>
          <w:lang w:val="en"/>
        </w:rPr>
        <w:t xml:space="preserve">, </w:t>
      </w:r>
      <w:r w:rsidR="00A027DD" w:rsidRPr="008C4DF1">
        <w:rPr>
          <w:rFonts w:ascii="Times New Roman" w:hAnsi="Times New Roman"/>
          <w:sz w:val="24"/>
          <w:szCs w:val="24"/>
          <w:lang w:val="en"/>
        </w:rPr>
        <w:t xml:space="preserve">based on </w:t>
      </w:r>
      <w:proofErr w:type="spellStart"/>
      <w:r w:rsidR="00A027DD" w:rsidRPr="008C4DF1">
        <w:rPr>
          <w:rFonts w:ascii="Times New Roman" w:hAnsi="Times New Roman"/>
          <w:i/>
          <w:sz w:val="24"/>
          <w:szCs w:val="24"/>
          <w:lang w:val="en-US"/>
        </w:rPr>
        <w:t>Projeto</w:t>
      </w:r>
      <w:proofErr w:type="spellEnd"/>
      <w:r w:rsidR="00A027DD" w:rsidRPr="008C4DF1">
        <w:rPr>
          <w:rFonts w:ascii="Times New Roman" w:hAnsi="Times New Roman"/>
          <w:i/>
          <w:sz w:val="24"/>
          <w:szCs w:val="24"/>
          <w:lang w:val="en-US"/>
        </w:rPr>
        <w:t xml:space="preserve"> </w:t>
      </w:r>
      <w:proofErr w:type="spellStart"/>
      <w:r w:rsidR="00A027DD" w:rsidRPr="008C4DF1">
        <w:rPr>
          <w:rFonts w:ascii="Times New Roman" w:hAnsi="Times New Roman"/>
          <w:i/>
          <w:sz w:val="24"/>
          <w:szCs w:val="24"/>
          <w:lang w:val="en-US"/>
        </w:rPr>
        <w:t>Parceria</w:t>
      </w:r>
      <w:proofErr w:type="spellEnd"/>
      <w:r w:rsidR="00A027DD" w:rsidRPr="008C4DF1">
        <w:rPr>
          <w:rFonts w:ascii="Times New Roman" w:hAnsi="Times New Roman"/>
          <w:color w:val="000000"/>
          <w:sz w:val="24"/>
          <w:szCs w:val="24"/>
          <w:lang w:val="en-US"/>
        </w:rPr>
        <w:t xml:space="preserve"> </w:t>
      </w:r>
      <w:r w:rsidR="00375ECD" w:rsidRPr="008C4DF1">
        <w:rPr>
          <w:rFonts w:ascii="Times New Roman" w:hAnsi="Times New Roman"/>
          <w:color w:val="000000"/>
          <w:sz w:val="24"/>
          <w:szCs w:val="24"/>
          <w:lang w:val="en-US"/>
        </w:rPr>
        <w:t>(</w:t>
      </w:r>
      <w:r w:rsidR="00A027DD" w:rsidRPr="008C4DF1">
        <w:rPr>
          <w:rFonts w:ascii="Times New Roman" w:hAnsi="Times New Roman"/>
          <w:color w:val="000000"/>
          <w:sz w:val="24"/>
          <w:szCs w:val="24"/>
          <w:lang w:val="en-US"/>
        </w:rPr>
        <w:t>Partnership Project</w:t>
      </w:r>
      <w:r w:rsidR="00375ECD" w:rsidRPr="008C4DF1">
        <w:rPr>
          <w:rFonts w:ascii="Times New Roman" w:hAnsi="Times New Roman"/>
          <w:color w:val="000000"/>
          <w:sz w:val="24"/>
          <w:szCs w:val="24"/>
          <w:lang w:val="en-US"/>
        </w:rPr>
        <w:t>)</w:t>
      </w:r>
      <w:r w:rsidR="00A027DD" w:rsidRPr="008C4DF1">
        <w:rPr>
          <w:rFonts w:ascii="Times New Roman" w:hAnsi="Times New Roman"/>
          <w:color w:val="000000"/>
          <w:sz w:val="24"/>
          <w:szCs w:val="24"/>
          <w:lang w:val="en-US"/>
        </w:rPr>
        <w:t xml:space="preserve">, </w:t>
      </w:r>
      <w:r w:rsidR="00A027DD" w:rsidRPr="008C4DF1">
        <w:rPr>
          <w:rFonts w:ascii="Times New Roman" w:hAnsi="Times New Roman"/>
          <w:color w:val="212121"/>
          <w:sz w:val="24"/>
          <w:szCs w:val="24"/>
          <w:shd w:val="clear" w:color="auto" w:fill="FFFFFF"/>
          <w:lang w:val="en-US"/>
        </w:rPr>
        <w:t xml:space="preserve">a Cognitive-Behavioral </w:t>
      </w:r>
      <w:r w:rsidR="00375ECD" w:rsidRPr="008C4DF1">
        <w:rPr>
          <w:rFonts w:ascii="Times New Roman" w:hAnsi="Times New Roman"/>
          <w:color w:val="212121"/>
          <w:sz w:val="24"/>
          <w:szCs w:val="24"/>
          <w:shd w:val="clear" w:color="auto" w:fill="FFFFFF"/>
          <w:lang w:val="en-US"/>
        </w:rPr>
        <w:t xml:space="preserve">effort </w:t>
      </w:r>
      <w:r w:rsidR="00A027DD" w:rsidRPr="008C4DF1">
        <w:rPr>
          <w:rFonts w:ascii="Times New Roman" w:hAnsi="Times New Roman"/>
          <w:color w:val="212121"/>
          <w:sz w:val="24"/>
          <w:szCs w:val="24"/>
          <w:shd w:val="clear" w:color="auto" w:fill="FFFFFF"/>
          <w:lang w:val="en-US"/>
        </w:rPr>
        <w:t>to teach parenting skills to mothers with a history of I</w:t>
      </w:r>
      <w:r w:rsidR="00206390" w:rsidRPr="008C4DF1">
        <w:rPr>
          <w:rFonts w:ascii="Times New Roman" w:hAnsi="Times New Roman"/>
          <w:color w:val="212121"/>
          <w:sz w:val="24"/>
          <w:szCs w:val="24"/>
          <w:shd w:val="clear" w:color="auto" w:fill="FFFFFF"/>
          <w:lang w:val="en-US"/>
        </w:rPr>
        <w:t xml:space="preserve">ntimate </w:t>
      </w:r>
      <w:r w:rsidR="00A027DD" w:rsidRPr="008C4DF1">
        <w:rPr>
          <w:rFonts w:ascii="Times New Roman" w:hAnsi="Times New Roman"/>
          <w:color w:val="212121"/>
          <w:sz w:val="24"/>
          <w:szCs w:val="24"/>
          <w:shd w:val="clear" w:color="auto" w:fill="FFFFFF"/>
          <w:lang w:val="en-US"/>
        </w:rPr>
        <w:t>P</w:t>
      </w:r>
      <w:r w:rsidR="00206390" w:rsidRPr="008C4DF1">
        <w:rPr>
          <w:rFonts w:ascii="Times New Roman" w:hAnsi="Times New Roman"/>
          <w:color w:val="212121"/>
          <w:sz w:val="24"/>
          <w:szCs w:val="24"/>
          <w:shd w:val="clear" w:color="auto" w:fill="FFFFFF"/>
          <w:lang w:val="en-US"/>
        </w:rPr>
        <w:t xml:space="preserve">artner </w:t>
      </w:r>
      <w:r w:rsidR="00A027DD" w:rsidRPr="008C4DF1">
        <w:rPr>
          <w:rFonts w:ascii="Times New Roman" w:hAnsi="Times New Roman"/>
          <w:color w:val="212121"/>
          <w:sz w:val="24"/>
          <w:szCs w:val="24"/>
          <w:shd w:val="clear" w:color="auto" w:fill="FFFFFF"/>
          <w:lang w:val="en-US"/>
        </w:rPr>
        <w:t>V</w:t>
      </w:r>
      <w:r w:rsidR="00206390" w:rsidRPr="008C4DF1">
        <w:rPr>
          <w:rFonts w:ascii="Times New Roman" w:hAnsi="Times New Roman"/>
          <w:color w:val="212121"/>
          <w:sz w:val="24"/>
          <w:szCs w:val="24"/>
          <w:shd w:val="clear" w:color="auto" w:fill="FFFFFF"/>
          <w:lang w:val="en-US"/>
        </w:rPr>
        <w:t>iolence - IPV</w:t>
      </w:r>
      <w:r w:rsidR="00A027DD" w:rsidRPr="008C4DF1">
        <w:rPr>
          <w:rFonts w:ascii="Times New Roman" w:hAnsi="Times New Roman"/>
          <w:color w:val="212121"/>
          <w:sz w:val="24"/>
          <w:szCs w:val="24"/>
          <w:shd w:val="clear" w:color="auto" w:fill="FFFFFF"/>
          <w:lang w:val="en-US"/>
        </w:rPr>
        <w:t xml:space="preserve"> (</w:t>
      </w:r>
      <w:r w:rsidR="00A224F1" w:rsidRPr="008C4DF1">
        <w:rPr>
          <w:rFonts w:ascii="Times New Roman" w:hAnsi="Times New Roman"/>
          <w:color w:val="212121"/>
          <w:sz w:val="24"/>
          <w:szCs w:val="24"/>
          <w:shd w:val="clear" w:color="auto" w:fill="FFFFFF"/>
          <w:lang w:val="en-US"/>
        </w:rPr>
        <w:t xml:space="preserve">Pereira, </w:t>
      </w:r>
      <w:proofErr w:type="spellStart"/>
      <w:r w:rsidR="00A224F1" w:rsidRPr="008C4DF1">
        <w:rPr>
          <w:rFonts w:ascii="Times New Roman" w:hAnsi="Times New Roman"/>
          <w:color w:val="212121"/>
          <w:sz w:val="24"/>
          <w:szCs w:val="24"/>
          <w:shd w:val="clear" w:color="auto" w:fill="FFFFFF"/>
          <w:lang w:val="en-US"/>
        </w:rPr>
        <w:t>D’Affonseca</w:t>
      </w:r>
      <w:proofErr w:type="spellEnd"/>
      <w:ins w:id="51" w:author="-" w:date="2019-07-28T11:44:00Z">
        <w:r w:rsidR="003B7E9C">
          <w:rPr>
            <w:rFonts w:ascii="Times New Roman" w:hAnsi="Times New Roman"/>
            <w:color w:val="212121"/>
            <w:sz w:val="24"/>
            <w:szCs w:val="24"/>
            <w:shd w:val="clear" w:color="auto" w:fill="FFFFFF"/>
            <w:lang w:val="en-US"/>
          </w:rPr>
          <w:t>,</w:t>
        </w:r>
      </w:ins>
      <w:r w:rsidR="00A224F1" w:rsidRPr="008C4DF1">
        <w:rPr>
          <w:rFonts w:ascii="Times New Roman" w:hAnsi="Times New Roman"/>
          <w:color w:val="212121"/>
          <w:sz w:val="24"/>
          <w:szCs w:val="24"/>
          <w:shd w:val="clear" w:color="auto" w:fill="FFFFFF"/>
          <w:lang w:val="en-US"/>
        </w:rPr>
        <w:t xml:space="preserve"> &amp; Williams, 2013; Santini &amp; Williams, 2016; </w:t>
      </w:r>
      <w:r w:rsidR="00A027DD" w:rsidRPr="008C4DF1">
        <w:rPr>
          <w:rFonts w:ascii="Times New Roman" w:hAnsi="Times New Roman"/>
          <w:color w:val="212121"/>
          <w:sz w:val="24"/>
          <w:szCs w:val="24"/>
          <w:shd w:val="clear" w:color="auto" w:fill="FFFFFF"/>
          <w:lang w:val="en-US"/>
        </w:rPr>
        <w:t xml:space="preserve">Williams, Santini, &amp; </w:t>
      </w:r>
      <w:proofErr w:type="spellStart"/>
      <w:r w:rsidR="00A027DD" w:rsidRPr="008C4DF1">
        <w:rPr>
          <w:rFonts w:ascii="Times New Roman" w:hAnsi="Times New Roman"/>
          <w:color w:val="212121"/>
          <w:sz w:val="24"/>
          <w:szCs w:val="24"/>
          <w:shd w:val="clear" w:color="auto" w:fill="FFFFFF"/>
          <w:lang w:val="en-US"/>
        </w:rPr>
        <w:t>D</w:t>
      </w:r>
      <w:r w:rsidR="008B7891">
        <w:rPr>
          <w:rFonts w:ascii="Times New Roman" w:hAnsi="Times New Roman"/>
          <w:color w:val="212121"/>
          <w:sz w:val="24"/>
          <w:szCs w:val="24"/>
          <w:shd w:val="clear" w:color="auto" w:fill="FFFFFF"/>
          <w:lang w:val="en-US"/>
        </w:rPr>
        <w:t>’</w:t>
      </w:r>
      <w:r w:rsidR="00A027DD" w:rsidRPr="008C4DF1">
        <w:rPr>
          <w:rFonts w:ascii="Times New Roman" w:hAnsi="Times New Roman"/>
          <w:color w:val="212121"/>
          <w:sz w:val="24"/>
          <w:szCs w:val="24"/>
          <w:shd w:val="clear" w:color="auto" w:fill="FFFFFF"/>
          <w:lang w:val="en-US"/>
        </w:rPr>
        <w:t>Affonseca</w:t>
      </w:r>
      <w:proofErr w:type="spellEnd"/>
      <w:r w:rsidR="00A027DD" w:rsidRPr="008C4DF1">
        <w:rPr>
          <w:rFonts w:ascii="Times New Roman" w:hAnsi="Times New Roman"/>
          <w:color w:val="212121"/>
          <w:sz w:val="24"/>
          <w:szCs w:val="24"/>
          <w:shd w:val="clear" w:color="auto" w:fill="FFFFFF"/>
          <w:lang w:val="en-US"/>
        </w:rPr>
        <w:t>, 2014).</w:t>
      </w:r>
    </w:p>
    <w:p w14:paraId="24F6413E" w14:textId="67150811" w:rsidR="00E37204" w:rsidRPr="008C4DF1" w:rsidRDefault="00A027DD" w:rsidP="008C6382">
      <w:pPr>
        <w:spacing w:after="0" w:line="240" w:lineRule="auto"/>
        <w:ind w:firstLine="708"/>
        <w:jc w:val="both"/>
        <w:rPr>
          <w:rFonts w:ascii="Times New Roman" w:hAnsi="Times New Roman"/>
          <w:sz w:val="24"/>
          <w:szCs w:val="24"/>
          <w:lang w:val="en"/>
        </w:rPr>
      </w:pPr>
      <w:r w:rsidRPr="008C4DF1">
        <w:rPr>
          <w:rFonts w:ascii="Times New Roman" w:hAnsi="Times New Roman"/>
          <w:color w:val="212121"/>
          <w:sz w:val="24"/>
          <w:szCs w:val="24"/>
          <w:shd w:val="clear" w:color="auto" w:fill="FFFFFF"/>
          <w:lang w:val="en-US"/>
        </w:rPr>
        <w:t xml:space="preserve"> </w:t>
      </w:r>
      <w:r w:rsidRPr="008C4DF1">
        <w:rPr>
          <w:rFonts w:ascii="Times New Roman" w:hAnsi="Times New Roman"/>
          <w:sz w:val="24"/>
          <w:szCs w:val="24"/>
          <w:lang w:val="en"/>
        </w:rPr>
        <w:t xml:space="preserve"> </w:t>
      </w:r>
      <w:r w:rsidR="00F13845" w:rsidRPr="008C4DF1">
        <w:rPr>
          <w:rFonts w:ascii="Times New Roman" w:hAnsi="Times New Roman"/>
          <w:sz w:val="24"/>
          <w:szCs w:val="24"/>
          <w:lang w:val="en"/>
        </w:rPr>
        <w:t xml:space="preserve"> </w:t>
      </w:r>
      <w:r w:rsidR="00674FFF" w:rsidRPr="008C4DF1">
        <w:rPr>
          <w:rFonts w:ascii="Times New Roman" w:hAnsi="Times New Roman"/>
          <w:sz w:val="24"/>
          <w:szCs w:val="24"/>
          <w:lang w:val="en"/>
        </w:rPr>
        <w:t>E</w:t>
      </w:r>
      <w:r w:rsidR="00F13845" w:rsidRPr="008C4DF1">
        <w:rPr>
          <w:rFonts w:ascii="Times New Roman" w:hAnsi="Times New Roman"/>
          <w:sz w:val="24"/>
          <w:szCs w:val="24"/>
          <w:lang w:val="en"/>
        </w:rPr>
        <w:t xml:space="preserve">ligibility criteria </w:t>
      </w:r>
      <w:r w:rsidR="002A5C7A" w:rsidRPr="008C4DF1">
        <w:rPr>
          <w:rFonts w:ascii="Times New Roman" w:hAnsi="Times New Roman"/>
          <w:sz w:val="24"/>
          <w:szCs w:val="24"/>
          <w:lang w:val="en"/>
        </w:rPr>
        <w:t>involved</w:t>
      </w:r>
      <w:r w:rsidR="00F13845" w:rsidRPr="008C4DF1">
        <w:rPr>
          <w:rFonts w:ascii="Times New Roman" w:hAnsi="Times New Roman"/>
          <w:sz w:val="24"/>
          <w:szCs w:val="24"/>
          <w:lang w:val="en"/>
        </w:rPr>
        <w:t xml:space="preserve"> mother</w:t>
      </w:r>
      <w:r w:rsidR="00674FFF" w:rsidRPr="008C4DF1">
        <w:rPr>
          <w:rFonts w:ascii="Times New Roman" w:hAnsi="Times New Roman"/>
          <w:sz w:val="24"/>
          <w:szCs w:val="24"/>
          <w:lang w:val="en"/>
        </w:rPr>
        <w:t>s with</w:t>
      </w:r>
      <w:r w:rsidRPr="008C4DF1">
        <w:rPr>
          <w:rFonts w:ascii="Times New Roman" w:hAnsi="Times New Roman"/>
          <w:sz w:val="24"/>
          <w:szCs w:val="24"/>
          <w:lang w:val="en"/>
        </w:rPr>
        <w:t xml:space="preserve"> </w:t>
      </w:r>
      <w:proofErr w:type="gramStart"/>
      <w:r w:rsidR="00F13845" w:rsidRPr="008C4DF1">
        <w:rPr>
          <w:rFonts w:ascii="Times New Roman" w:hAnsi="Times New Roman"/>
          <w:sz w:val="24"/>
          <w:szCs w:val="24"/>
          <w:lang w:val="en"/>
        </w:rPr>
        <w:t>4-14 year</w:t>
      </w:r>
      <w:r w:rsidR="000D4E6E" w:rsidRPr="008C4DF1">
        <w:rPr>
          <w:rFonts w:ascii="Times New Roman" w:hAnsi="Times New Roman"/>
          <w:sz w:val="24"/>
          <w:szCs w:val="24"/>
          <w:lang w:val="en"/>
        </w:rPr>
        <w:t>-</w:t>
      </w:r>
      <w:r w:rsidR="00F314B3" w:rsidRPr="008C4DF1">
        <w:rPr>
          <w:rFonts w:ascii="Times New Roman" w:hAnsi="Times New Roman"/>
          <w:sz w:val="24"/>
          <w:szCs w:val="24"/>
          <w:lang w:val="en"/>
        </w:rPr>
        <w:t>old</w:t>
      </w:r>
      <w:proofErr w:type="gramEnd"/>
      <w:r w:rsidR="00F13845" w:rsidRPr="008C4DF1">
        <w:rPr>
          <w:rFonts w:ascii="Times New Roman" w:hAnsi="Times New Roman"/>
          <w:sz w:val="24"/>
          <w:szCs w:val="24"/>
          <w:lang w:val="en"/>
        </w:rPr>
        <w:t xml:space="preserve"> </w:t>
      </w:r>
      <w:r w:rsidR="00674FFF" w:rsidRPr="008C4DF1">
        <w:rPr>
          <w:rFonts w:ascii="Times New Roman" w:hAnsi="Times New Roman"/>
          <w:sz w:val="24"/>
          <w:szCs w:val="24"/>
          <w:lang w:val="en"/>
        </w:rPr>
        <w:t>children who had</w:t>
      </w:r>
      <w:r w:rsidR="00E37204" w:rsidRPr="008C4DF1">
        <w:rPr>
          <w:rFonts w:ascii="Times New Roman" w:hAnsi="Times New Roman"/>
          <w:sz w:val="24"/>
          <w:szCs w:val="24"/>
          <w:lang w:val="en"/>
        </w:rPr>
        <w:t xml:space="preserve"> a</w:t>
      </w:r>
      <w:r w:rsidR="00674FFF" w:rsidRPr="008C4DF1">
        <w:rPr>
          <w:rFonts w:ascii="Times New Roman" w:hAnsi="Times New Roman"/>
          <w:sz w:val="24"/>
          <w:szCs w:val="24"/>
          <w:lang w:val="en"/>
        </w:rPr>
        <w:t xml:space="preserve"> prior history of using </w:t>
      </w:r>
      <w:r w:rsidR="00F13845" w:rsidRPr="008C4DF1">
        <w:rPr>
          <w:rFonts w:ascii="Times New Roman" w:hAnsi="Times New Roman"/>
          <w:sz w:val="24"/>
          <w:szCs w:val="24"/>
          <w:lang w:val="en"/>
        </w:rPr>
        <w:t xml:space="preserve">of </w:t>
      </w:r>
      <w:r w:rsidR="00F314B3" w:rsidRPr="008C4DF1">
        <w:rPr>
          <w:rFonts w:ascii="Times New Roman" w:hAnsi="Times New Roman"/>
          <w:sz w:val="24"/>
          <w:szCs w:val="24"/>
          <w:lang w:val="en"/>
        </w:rPr>
        <w:t>physical</w:t>
      </w:r>
      <w:r w:rsidR="00674FFF" w:rsidRPr="008C4DF1">
        <w:rPr>
          <w:rFonts w:ascii="Times New Roman" w:hAnsi="Times New Roman"/>
          <w:sz w:val="24"/>
          <w:szCs w:val="24"/>
          <w:lang w:val="en"/>
        </w:rPr>
        <w:t xml:space="preserve"> punishment</w:t>
      </w:r>
      <w:r w:rsidR="00F314B3" w:rsidRPr="008C4DF1">
        <w:rPr>
          <w:rFonts w:ascii="Times New Roman" w:hAnsi="Times New Roman"/>
          <w:sz w:val="24"/>
          <w:szCs w:val="24"/>
          <w:lang w:val="en"/>
        </w:rPr>
        <w:t xml:space="preserve"> against the</w:t>
      </w:r>
      <w:r w:rsidR="00674FFF" w:rsidRPr="008C4DF1">
        <w:rPr>
          <w:rFonts w:ascii="Times New Roman" w:hAnsi="Times New Roman"/>
          <w:sz w:val="24"/>
          <w:szCs w:val="24"/>
          <w:lang w:val="en"/>
        </w:rPr>
        <w:t>m</w:t>
      </w:r>
      <w:r w:rsidR="00F13845" w:rsidRPr="008C4DF1">
        <w:rPr>
          <w:rFonts w:ascii="Times New Roman" w:hAnsi="Times New Roman"/>
          <w:sz w:val="24"/>
          <w:szCs w:val="24"/>
          <w:lang w:val="en"/>
        </w:rPr>
        <w:t xml:space="preserve">. </w:t>
      </w:r>
      <w:r w:rsidR="00F314B3" w:rsidRPr="008C4DF1">
        <w:rPr>
          <w:rFonts w:ascii="Times New Roman" w:hAnsi="Times New Roman"/>
          <w:sz w:val="24"/>
          <w:szCs w:val="24"/>
          <w:lang w:val="en"/>
        </w:rPr>
        <w:t>E</w:t>
      </w:r>
      <w:r w:rsidR="00F13845" w:rsidRPr="008C4DF1">
        <w:rPr>
          <w:rFonts w:ascii="Times New Roman" w:hAnsi="Times New Roman"/>
          <w:sz w:val="24"/>
          <w:szCs w:val="24"/>
          <w:lang w:val="en"/>
        </w:rPr>
        <w:t xml:space="preserve">xclusion criteria </w:t>
      </w:r>
      <w:r w:rsidR="00674FFF" w:rsidRPr="008C4DF1">
        <w:rPr>
          <w:rFonts w:ascii="Times New Roman" w:hAnsi="Times New Roman"/>
          <w:sz w:val="24"/>
          <w:szCs w:val="24"/>
          <w:lang w:val="en"/>
        </w:rPr>
        <w:t xml:space="preserve">involved </w:t>
      </w:r>
      <w:r w:rsidR="00F314B3" w:rsidRPr="008C4DF1">
        <w:rPr>
          <w:rFonts w:ascii="Times New Roman" w:hAnsi="Times New Roman"/>
          <w:sz w:val="24"/>
          <w:szCs w:val="24"/>
          <w:lang w:val="en"/>
        </w:rPr>
        <w:t xml:space="preserve">mothers </w:t>
      </w:r>
      <w:r w:rsidR="00674FFF" w:rsidRPr="008C4DF1">
        <w:rPr>
          <w:rFonts w:ascii="Times New Roman" w:hAnsi="Times New Roman"/>
          <w:sz w:val="24"/>
          <w:szCs w:val="24"/>
          <w:lang w:val="en"/>
        </w:rPr>
        <w:t xml:space="preserve">with </w:t>
      </w:r>
      <w:r w:rsidR="00F314B3" w:rsidRPr="008C4DF1">
        <w:rPr>
          <w:rFonts w:ascii="Times New Roman" w:hAnsi="Times New Roman"/>
          <w:sz w:val="24"/>
          <w:szCs w:val="24"/>
          <w:lang w:val="en"/>
        </w:rPr>
        <w:t>a</w:t>
      </w:r>
      <w:r w:rsidR="00F13845" w:rsidRPr="008C4DF1">
        <w:rPr>
          <w:rFonts w:ascii="Times New Roman" w:hAnsi="Times New Roman"/>
          <w:sz w:val="24"/>
          <w:szCs w:val="24"/>
          <w:lang w:val="en"/>
        </w:rPr>
        <w:t xml:space="preserve"> histor</w:t>
      </w:r>
      <w:r w:rsidR="00F314B3" w:rsidRPr="008C4DF1">
        <w:rPr>
          <w:rFonts w:ascii="Times New Roman" w:hAnsi="Times New Roman"/>
          <w:sz w:val="24"/>
          <w:szCs w:val="24"/>
          <w:lang w:val="en"/>
        </w:rPr>
        <w:t>y of severe psychopathology and</w:t>
      </w:r>
      <w:r w:rsidR="00F13845" w:rsidRPr="008C4DF1">
        <w:rPr>
          <w:rFonts w:ascii="Times New Roman" w:hAnsi="Times New Roman"/>
          <w:sz w:val="24"/>
          <w:szCs w:val="24"/>
          <w:lang w:val="en"/>
        </w:rPr>
        <w:t>/</w:t>
      </w:r>
      <w:r w:rsidR="00F314B3" w:rsidRPr="008C4DF1">
        <w:rPr>
          <w:rFonts w:ascii="Times New Roman" w:hAnsi="Times New Roman"/>
          <w:sz w:val="24"/>
          <w:szCs w:val="24"/>
          <w:lang w:val="en"/>
        </w:rPr>
        <w:t>or alcohol</w:t>
      </w:r>
      <w:r w:rsidR="00F13845" w:rsidRPr="008C4DF1">
        <w:rPr>
          <w:rFonts w:ascii="Times New Roman" w:hAnsi="Times New Roman"/>
          <w:sz w:val="24"/>
          <w:szCs w:val="24"/>
          <w:lang w:val="en"/>
        </w:rPr>
        <w:t>/</w:t>
      </w:r>
      <w:r w:rsidR="00F314B3" w:rsidRPr="008C4DF1">
        <w:rPr>
          <w:rFonts w:ascii="Times New Roman" w:hAnsi="Times New Roman"/>
          <w:sz w:val="24"/>
          <w:szCs w:val="24"/>
          <w:lang w:val="en"/>
        </w:rPr>
        <w:t>drug</w:t>
      </w:r>
      <w:r w:rsidR="00674FFF" w:rsidRPr="008C4DF1">
        <w:rPr>
          <w:rFonts w:ascii="Times New Roman" w:hAnsi="Times New Roman"/>
          <w:sz w:val="24"/>
          <w:szCs w:val="24"/>
          <w:lang w:val="en"/>
        </w:rPr>
        <w:t xml:space="preserve"> abuse</w:t>
      </w:r>
      <w:r w:rsidR="00F314B3" w:rsidRPr="008C4DF1">
        <w:rPr>
          <w:rFonts w:ascii="Times New Roman" w:hAnsi="Times New Roman"/>
          <w:sz w:val="24"/>
          <w:szCs w:val="24"/>
          <w:lang w:val="en"/>
        </w:rPr>
        <w:t>.</w:t>
      </w:r>
      <w:r w:rsidR="00F13845" w:rsidRPr="008C4DF1">
        <w:rPr>
          <w:rFonts w:ascii="Times New Roman" w:hAnsi="Times New Roman"/>
          <w:sz w:val="24"/>
          <w:szCs w:val="24"/>
          <w:lang w:val="en"/>
        </w:rPr>
        <w:t xml:space="preserve"> These </w:t>
      </w:r>
      <w:r w:rsidR="00674FFF" w:rsidRPr="008C4DF1">
        <w:rPr>
          <w:rFonts w:ascii="Times New Roman" w:hAnsi="Times New Roman"/>
          <w:sz w:val="24"/>
          <w:szCs w:val="24"/>
          <w:lang w:val="en"/>
        </w:rPr>
        <w:t xml:space="preserve">criteria </w:t>
      </w:r>
      <w:r w:rsidR="00F13845" w:rsidRPr="008C4DF1">
        <w:rPr>
          <w:rFonts w:ascii="Times New Roman" w:hAnsi="Times New Roman"/>
          <w:sz w:val="24"/>
          <w:szCs w:val="24"/>
          <w:lang w:val="en"/>
        </w:rPr>
        <w:t xml:space="preserve">were analyzed in </w:t>
      </w:r>
      <w:r w:rsidR="00F314B3" w:rsidRPr="008C4DF1">
        <w:rPr>
          <w:rFonts w:ascii="Times New Roman" w:hAnsi="Times New Roman"/>
          <w:sz w:val="24"/>
          <w:szCs w:val="24"/>
          <w:lang w:val="en"/>
        </w:rPr>
        <w:t xml:space="preserve">referral forms </w:t>
      </w:r>
      <w:r w:rsidR="00674FFF" w:rsidRPr="008C4DF1">
        <w:rPr>
          <w:rFonts w:ascii="Times New Roman" w:hAnsi="Times New Roman"/>
          <w:sz w:val="24"/>
          <w:szCs w:val="24"/>
          <w:lang w:val="en"/>
        </w:rPr>
        <w:t xml:space="preserve">send </w:t>
      </w:r>
      <w:r w:rsidR="00F314B3" w:rsidRPr="008C4DF1">
        <w:rPr>
          <w:rFonts w:ascii="Times New Roman" w:hAnsi="Times New Roman"/>
          <w:sz w:val="24"/>
          <w:szCs w:val="24"/>
          <w:lang w:val="en"/>
        </w:rPr>
        <w:t xml:space="preserve">to the University Psychology </w:t>
      </w:r>
      <w:r w:rsidR="00674FFF" w:rsidRPr="008C4DF1">
        <w:rPr>
          <w:rFonts w:ascii="Times New Roman" w:hAnsi="Times New Roman"/>
          <w:sz w:val="24"/>
          <w:szCs w:val="24"/>
          <w:lang w:val="en"/>
        </w:rPr>
        <w:t xml:space="preserve">clinic </w:t>
      </w:r>
      <w:r w:rsidR="00F13845" w:rsidRPr="008C4DF1">
        <w:rPr>
          <w:rFonts w:ascii="Times New Roman" w:hAnsi="Times New Roman"/>
          <w:sz w:val="24"/>
          <w:szCs w:val="24"/>
          <w:lang w:val="en"/>
        </w:rPr>
        <w:t>(limit</w:t>
      </w:r>
      <w:r w:rsidR="00674FFF" w:rsidRPr="008C4DF1">
        <w:rPr>
          <w:rFonts w:ascii="Times New Roman" w:hAnsi="Times New Roman"/>
          <w:sz w:val="24"/>
          <w:szCs w:val="24"/>
          <w:lang w:val="en"/>
        </w:rPr>
        <w:t>ed to a</w:t>
      </w:r>
      <w:r w:rsidR="00F13845" w:rsidRPr="008C4DF1">
        <w:rPr>
          <w:rFonts w:ascii="Times New Roman" w:hAnsi="Times New Roman"/>
          <w:sz w:val="24"/>
          <w:szCs w:val="24"/>
          <w:lang w:val="en"/>
        </w:rPr>
        <w:t xml:space="preserve"> period </w:t>
      </w:r>
      <w:r w:rsidR="00674FFF" w:rsidRPr="008C4DF1">
        <w:rPr>
          <w:rFonts w:ascii="Times New Roman" w:hAnsi="Times New Roman"/>
          <w:sz w:val="24"/>
          <w:szCs w:val="24"/>
          <w:lang w:val="en"/>
        </w:rPr>
        <w:t xml:space="preserve">of </w:t>
      </w:r>
      <w:r w:rsidR="00F13845" w:rsidRPr="008C4DF1">
        <w:rPr>
          <w:rFonts w:ascii="Times New Roman" w:hAnsi="Times New Roman"/>
          <w:sz w:val="24"/>
          <w:szCs w:val="24"/>
          <w:lang w:val="en"/>
        </w:rPr>
        <w:t>12 months prior to screening)</w:t>
      </w:r>
      <w:r w:rsidR="00E37204" w:rsidRPr="008C4DF1">
        <w:rPr>
          <w:rFonts w:ascii="Times New Roman" w:hAnsi="Times New Roman"/>
          <w:sz w:val="24"/>
          <w:szCs w:val="24"/>
          <w:lang w:val="en"/>
        </w:rPr>
        <w:t>,</w:t>
      </w:r>
      <w:r w:rsidR="00F13845" w:rsidRPr="008C4DF1">
        <w:rPr>
          <w:rFonts w:ascii="Times New Roman" w:hAnsi="Times New Roman"/>
          <w:sz w:val="24"/>
          <w:szCs w:val="24"/>
          <w:lang w:val="en"/>
        </w:rPr>
        <w:t xml:space="preserve"> or </w:t>
      </w:r>
      <w:r w:rsidR="00674FFF" w:rsidRPr="008C4DF1">
        <w:rPr>
          <w:rFonts w:ascii="Times New Roman" w:hAnsi="Times New Roman"/>
          <w:sz w:val="24"/>
          <w:szCs w:val="24"/>
          <w:lang w:val="en"/>
        </w:rPr>
        <w:t xml:space="preserve">referred </w:t>
      </w:r>
      <w:r w:rsidR="00F13845" w:rsidRPr="008C4DF1">
        <w:rPr>
          <w:rFonts w:ascii="Times New Roman" w:hAnsi="Times New Roman"/>
          <w:sz w:val="24"/>
          <w:szCs w:val="24"/>
          <w:lang w:val="en"/>
        </w:rPr>
        <w:t>by profes</w:t>
      </w:r>
      <w:r w:rsidR="00F314B3" w:rsidRPr="008C4DF1">
        <w:rPr>
          <w:rFonts w:ascii="Times New Roman" w:hAnsi="Times New Roman"/>
          <w:sz w:val="24"/>
          <w:szCs w:val="24"/>
          <w:lang w:val="en"/>
        </w:rPr>
        <w:t xml:space="preserve">sionals </w:t>
      </w:r>
      <w:r w:rsidR="00CF0DC7" w:rsidRPr="008C4DF1">
        <w:rPr>
          <w:rFonts w:ascii="Times New Roman" w:hAnsi="Times New Roman"/>
          <w:sz w:val="24"/>
          <w:szCs w:val="24"/>
          <w:lang w:val="en"/>
        </w:rPr>
        <w:t>from</w:t>
      </w:r>
      <w:r w:rsidR="00FD0B7A" w:rsidRPr="008C4DF1">
        <w:rPr>
          <w:rFonts w:ascii="Times New Roman" w:hAnsi="Times New Roman"/>
          <w:sz w:val="24"/>
          <w:szCs w:val="24"/>
          <w:lang w:val="en"/>
        </w:rPr>
        <w:t xml:space="preserve"> three municipal </w:t>
      </w:r>
      <w:r w:rsidR="00674FFF" w:rsidRPr="008C4DF1">
        <w:rPr>
          <w:rFonts w:ascii="Times New Roman" w:hAnsi="Times New Roman"/>
          <w:sz w:val="24"/>
          <w:szCs w:val="24"/>
          <w:lang w:val="en"/>
        </w:rPr>
        <w:t xml:space="preserve">agencies </w:t>
      </w:r>
      <w:r w:rsidR="00FD0B7A" w:rsidRPr="008C4DF1">
        <w:rPr>
          <w:rFonts w:ascii="Times New Roman" w:hAnsi="Times New Roman"/>
          <w:sz w:val="24"/>
          <w:szCs w:val="24"/>
          <w:lang w:val="en"/>
        </w:rPr>
        <w:t>offering services for socially vulnerable children</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as well as </w:t>
      </w:r>
      <w:r w:rsidR="00E2421D" w:rsidRPr="008C4DF1">
        <w:rPr>
          <w:rFonts w:ascii="Times New Roman" w:hAnsi="Times New Roman"/>
          <w:sz w:val="24"/>
          <w:szCs w:val="24"/>
          <w:lang w:val="en"/>
        </w:rPr>
        <w:t xml:space="preserve">by </w:t>
      </w:r>
      <w:r w:rsidR="00E37204" w:rsidRPr="008C4DF1">
        <w:rPr>
          <w:rFonts w:ascii="Times New Roman" w:hAnsi="Times New Roman"/>
          <w:sz w:val="24"/>
          <w:szCs w:val="24"/>
          <w:lang w:val="en"/>
        </w:rPr>
        <w:t xml:space="preserve">the </w:t>
      </w:r>
      <w:r w:rsidR="00FD0B7A" w:rsidRPr="008C4DF1">
        <w:rPr>
          <w:rFonts w:ascii="Times New Roman" w:hAnsi="Times New Roman"/>
          <w:sz w:val="24"/>
          <w:szCs w:val="24"/>
          <w:lang w:val="en"/>
        </w:rPr>
        <w:t>Child Protection Service (CPS)</w:t>
      </w:r>
      <w:r w:rsidR="00E37204" w:rsidRPr="008C4DF1">
        <w:rPr>
          <w:rFonts w:ascii="Times New Roman" w:hAnsi="Times New Roman"/>
          <w:sz w:val="24"/>
          <w:szCs w:val="24"/>
          <w:lang w:val="en"/>
        </w:rPr>
        <w:t>.</w:t>
      </w:r>
      <w:r w:rsidR="00FD0B7A" w:rsidRPr="008C4DF1">
        <w:rPr>
          <w:rFonts w:ascii="Times New Roman" w:hAnsi="Times New Roman"/>
          <w:sz w:val="24"/>
          <w:szCs w:val="24"/>
          <w:lang w:val="en"/>
        </w:rPr>
        <w:t xml:space="preserve"> </w:t>
      </w:r>
    </w:p>
    <w:p w14:paraId="2D9CED88" w14:textId="76B46E1C" w:rsidR="00DF218A" w:rsidRPr="008C4DF1" w:rsidRDefault="00E37204" w:rsidP="008C6382">
      <w:pPr>
        <w:spacing w:after="0" w:line="240" w:lineRule="auto"/>
        <w:ind w:firstLine="708"/>
        <w:jc w:val="both"/>
        <w:rPr>
          <w:rFonts w:ascii="Times New Roman" w:eastAsia="Times New Roman" w:hAnsi="Times New Roman"/>
          <w:sz w:val="24"/>
          <w:szCs w:val="24"/>
          <w:lang w:val="en-US"/>
        </w:rPr>
      </w:pPr>
      <w:r w:rsidRPr="008C4DF1">
        <w:rPr>
          <w:rFonts w:ascii="Times New Roman" w:hAnsi="Times New Roman"/>
          <w:sz w:val="24"/>
          <w:szCs w:val="24"/>
          <w:lang w:val="en"/>
        </w:rPr>
        <w:t>D</w:t>
      </w:r>
      <w:r w:rsidR="00FD0B7A" w:rsidRPr="008C4DF1">
        <w:rPr>
          <w:rFonts w:ascii="Times New Roman" w:hAnsi="Times New Roman"/>
          <w:sz w:val="24"/>
          <w:szCs w:val="24"/>
          <w:lang w:val="en"/>
        </w:rPr>
        <w:t xml:space="preserve">ata </w:t>
      </w:r>
      <w:r w:rsidR="00674FFF" w:rsidRPr="008C4DF1">
        <w:rPr>
          <w:rFonts w:ascii="Times New Roman" w:hAnsi="Times New Roman"/>
          <w:sz w:val="24"/>
          <w:szCs w:val="24"/>
          <w:lang w:val="en"/>
        </w:rPr>
        <w:t>collection took place</w:t>
      </w:r>
      <w:r w:rsidR="00FD0B7A" w:rsidRPr="008C4DF1">
        <w:rPr>
          <w:rFonts w:ascii="Times New Roman" w:hAnsi="Times New Roman"/>
          <w:sz w:val="24"/>
          <w:szCs w:val="24"/>
          <w:lang w:val="en"/>
        </w:rPr>
        <w:t xml:space="preserve"> at such services</w:t>
      </w:r>
      <w:r w:rsidR="005C22F2" w:rsidRPr="008C4DF1">
        <w:rPr>
          <w:rFonts w:ascii="Times New Roman" w:hAnsi="Times New Roman"/>
          <w:sz w:val="24"/>
          <w:szCs w:val="24"/>
          <w:lang w:val="en"/>
        </w:rPr>
        <w:t>.</w:t>
      </w:r>
      <w:r w:rsidR="009E79EF" w:rsidRPr="008C4DF1">
        <w:rPr>
          <w:rFonts w:ascii="Times New Roman" w:hAnsi="Times New Roman"/>
          <w:sz w:val="24"/>
          <w:szCs w:val="24"/>
          <w:lang w:val="en"/>
        </w:rPr>
        <w:t xml:space="preserve"> </w:t>
      </w:r>
      <w:r w:rsidR="00FD0B7A" w:rsidRPr="008C4DF1">
        <w:rPr>
          <w:rFonts w:ascii="Times New Roman" w:hAnsi="Times New Roman"/>
          <w:sz w:val="24"/>
          <w:szCs w:val="24"/>
          <w:lang w:val="en"/>
        </w:rPr>
        <w:t xml:space="preserve">Among the 40 participants, 13 (32.5 %) had </w:t>
      </w:r>
      <w:r w:rsidR="00E2421D" w:rsidRPr="008C4DF1">
        <w:rPr>
          <w:rFonts w:ascii="Times New Roman" w:hAnsi="Times New Roman"/>
          <w:sz w:val="24"/>
          <w:szCs w:val="24"/>
          <w:lang w:val="en"/>
        </w:rPr>
        <w:t xml:space="preserve">previously </w:t>
      </w:r>
      <w:r w:rsidR="00FD0B7A" w:rsidRPr="008C4DF1">
        <w:rPr>
          <w:rFonts w:ascii="Times New Roman" w:hAnsi="Times New Roman"/>
          <w:sz w:val="24"/>
          <w:szCs w:val="24"/>
          <w:lang w:val="en"/>
        </w:rPr>
        <w:t xml:space="preserve">been notified to CPS for </w:t>
      </w:r>
      <w:r w:rsidR="00A027DD" w:rsidRPr="008C4DF1">
        <w:rPr>
          <w:rFonts w:ascii="Times New Roman" w:hAnsi="Times New Roman"/>
          <w:sz w:val="24"/>
          <w:szCs w:val="24"/>
          <w:lang w:val="en"/>
        </w:rPr>
        <w:t>physical</w:t>
      </w:r>
      <w:r w:rsidR="00FD0B7A" w:rsidRPr="008C4DF1">
        <w:rPr>
          <w:rFonts w:ascii="Times New Roman" w:hAnsi="Times New Roman"/>
          <w:sz w:val="24"/>
          <w:szCs w:val="24"/>
          <w:lang w:val="en"/>
        </w:rPr>
        <w:t xml:space="preserve"> abuse. </w:t>
      </w:r>
      <w:r w:rsidRPr="008C4DF1">
        <w:rPr>
          <w:rFonts w:ascii="Times New Roman" w:hAnsi="Times New Roman"/>
          <w:sz w:val="24"/>
          <w:szCs w:val="24"/>
          <w:lang w:val="en"/>
        </w:rPr>
        <w:t>(</w:t>
      </w:r>
      <w:r w:rsidR="00FD0B7A" w:rsidRPr="008C4DF1">
        <w:rPr>
          <w:rFonts w:ascii="Times New Roman" w:hAnsi="Times New Roman"/>
          <w:sz w:val="24"/>
          <w:szCs w:val="24"/>
          <w:lang w:val="en"/>
        </w:rPr>
        <w:t>Originally</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the study aimed at involving exclusively mothers reported to CPS</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but most of this sample either met exclusion criteria or refused to participate. Th</w:t>
      </w:r>
      <w:r w:rsidRPr="008C4DF1">
        <w:rPr>
          <w:rFonts w:ascii="Times New Roman" w:hAnsi="Times New Roman"/>
          <w:sz w:val="24"/>
          <w:szCs w:val="24"/>
          <w:lang w:val="en"/>
        </w:rPr>
        <w:t>us</w:t>
      </w:r>
      <w:r w:rsidR="005C22F2" w:rsidRPr="008C4DF1">
        <w:rPr>
          <w:rFonts w:ascii="Times New Roman" w:hAnsi="Times New Roman"/>
          <w:sz w:val="24"/>
          <w:szCs w:val="24"/>
          <w:lang w:val="en"/>
        </w:rPr>
        <w:t>,</w:t>
      </w:r>
      <w:r w:rsidR="00FD0B7A" w:rsidRPr="008C4DF1">
        <w:rPr>
          <w:rFonts w:ascii="Times New Roman" w:hAnsi="Times New Roman"/>
          <w:sz w:val="24"/>
          <w:szCs w:val="24"/>
          <w:lang w:val="en"/>
        </w:rPr>
        <w:t xml:space="preserve"> the present sample was expanded to also include </w:t>
      </w:r>
      <w:r w:rsidR="005C22F2" w:rsidRPr="008C4DF1">
        <w:rPr>
          <w:rFonts w:ascii="Times New Roman" w:hAnsi="Times New Roman"/>
          <w:sz w:val="24"/>
          <w:szCs w:val="24"/>
          <w:lang w:val="en"/>
        </w:rPr>
        <w:t>mothers without CPS involvement</w:t>
      </w:r>
      <w:r w:rsidRPr="008C4DF1">
        <w:rPr>
          <w:rFonts w:ascii="Times New Roman" w:hAnsi="Times New Roman"/>
          <w:sz w:val="24"/>
          <w:szCs w:val="24"/>
          <w:lang w:val="en"/>
        </w:rPr>
        <w:t>)</w:t>
      </w:r>
      <w:r w:rsidR="00FD0B7A" w:rsidRPr="008C4DF1">
        <w:rPr>
          <w:rFonts w:ascii="Times New Roman" w:hAnsi="Times New Roman"/>
          <w:sz w:val="24"/>
          <w:szCs w:val="24"/>
          <w:lang w:val="en"/>
        </w:rPr>
        <w:t>.</w:t>
      </w:r>
      <w:r w:rsidR="004B06B6" w:rsidRPr="008C4DF1">
        <w:rPr>
          <w:rFonts w:ascii="Times New Roman" w:hAnsi="Times New Roman"/>
          <w:sz w:val="24"/>
          <w:szCs w:val="24"/>
          <w:lang w:val="en"/>
        </w:rPr>
        <w:t xml:space="preserve"> </w:t>
      </w:r>
      <w:r w:rsidR="00DF218A" w:rsidRPr="008C4DF1">
        <w:rPr>
          <w:rFonts w:ascii="Times New Roman" w:hAnsi="Times New Roman"/>
          <w:sz w:val="24"/>
          <w:szCs w:val="24"/>
          <w:lang w:val="en"/>
        </w:rPr>
        <w:t xml:space="preserve">The screening of participants </w:t>
      </w:r>
      <w:r w:rsidR="00FD0B7A" w:rsidRPr="008C4DF1">
        <w:rPr>
          <w:rFonts w:ascii="Times New Roman" w:hAnsi="Times New Roman"/>
          <w:sz w:val="24"/>
          <w:szCs w:val="24"/>
          <w:lang w:val="en"/>
        </w:rPr>
        <w:t xml:space="preserve">without CPS </w:t>
      </w:r>
      <w:r w:rsidR="00DF218A" w:rsidRPr="008C4DF1">
        <w:rPr>
          <w:rFonts w:ascii="Times New Roman" w:hAnsi="Times New Roman"/>
          <w:sz w:val="24"/>
          <w:szCs w:val="24"/>
          <w:lang w:val="en"/>
        </w:rPr>
        <w:t>involve</w:t>
      </w:r>
      <w:r w:rsidR="00FD0B7A" w:rsidRPr="008C4DF1">
        <w:rPr>
          <w:rFonts w:ascii="Times New Roman" w:hAnsi="Times New Roman"/>
          <w:sz w:val="24"/>
          <w:szCs w:val="24"/>
          <w:lang w:val="en"/>
        </w:rPr>
        <w:t>ment</w:t>
      </w:r>
      <w:r w:rsidR="00DF218A" w:rsidRPr="008C4DF1">
        <w:rPr>
          <w:rFonts w:ascii="Times New Roman" w:hAnsi="Times New Roman"/>
          <w:sz w:val="24"/>
          <w:szCs w:val="24"/>
          <w:lang w:val="en"/>
        </w:rPr>
        <w:t xml:space="preserve"> </w:t>
      </w:r>
      <w:r w:rsidR="006F7578" w:rsidRPr="008C4DF1">
        <w:rPr>
          <w:rFonts w:ascii="Times New Roman" w:hAnsi="Times New Roman"/>
          <w:sz w:val="24"/>
          <w:szCs w:val="24"/>
          <w:lang w:val="en"/>
        </w:rPr>
        <w:t xml:space="preserve">took place after </w:t>
      </w:r>
      <w:r w:rsidR="00DF218A" w:rsidRPr="008C4DF1">
        <w:rPr>
          <w:rFonts w:ascii="Times New Roman" w:hAnsi="Times New Roman"/>
          <w:sz w:val="24"/>
          <w:szCs w:val="24"/>
          <w:lang w:val="en"/>
        </w:rPr>
        <w:t xml:space="preserve">a </w:t>
      </w:r>
      <w:r w:rsidR="00AE6930" w:rsidRPr="008C4DF1">
        <w:rPr>
          <w:rFonts w:ascii="Times New Roman" w:hAnsi="Times New Roman"/>
          <w:sz w:val="24"/>
          <w:szCs w:val="24"/>
          <w:lang w:val="en"/>
        </w:rPr>
        <w:t>presentation given</w:t>
      </w:r>
      <w:r w:rsidR="005C22F2" w:rsidRPr="008C4DF1">
        <w:rPr>
          <w:rFonts w:ascii="Times New Roman" w:hAnsi="Times New Roman"/>
          <w:sz w:val="24"/>
          <w:szCs w:val="24"/>
          <w:lang w:val="en"/>
        </w:rPr>
        <w:t xml:space="preserve"> </w:t>
      </w:r>
      <w:r w:rsidR="008E760F" w:rsidRPr="008C4DF1">
        <w:rPr>
          <w:rFonts w:ascii="Times New Roman" w:hAnsi="Times New Roman"/>
          <w:sz w:val="24"/>
          <w:szCs w:val="24"/>
          <w:lang w:val="en"/>
        </w:rPr>
        <w:t xml:space="preserve">to interested mothers </w:t>
      </w:r>
      <w:r w:rsidR="005C22F2" w:rsidRPr="008C4DF1">
        <w:rPr>
          <w:rFonts w:ascii="Times New Roman" w:hAnsi="Times New Roman"/>
          <w:sz w:val="24"/>
          <w:szCs w:val="24"/>
          <w:lang w:val="en"/>
        </w:rPr>
        <w:t xml:space="preserve">by </w:t>
      </w:r>
      <w:r w:rsidR="008E760F" w:rsidRPr="008C4DF1">
        <w:rPr>
          <w:rFonts w:ascii="Times New Roman" w:hAnsi="Times New Roman"/>
          <w:sz w:val="24"/>
          <w:szCs w:val="24"/>
          <w:lang w:val="en"/>
        </w:rPr>
        <w:t xml:space="preserve">the </w:t>
      </w:r>
      <w:r w:rsidR="005C22F2" w:rsidRPr="008C4DF1">
        <w:rPr>
          <w:rFonts w:ascii="Times New Roman" w:hAnsi="Times New Roman"/>
          <w:sz w:val="24"/>
          <w:szCs w:val="24"/>
          <w:lang w:val="en"/>
        </w:rPr>
        <w:t>researchers</w:t>
      </w:r>
      <w:r w:rsidR="006F7578" w:rsidRPr="008C4DF1">
        <w:rPr>
          <w:rFonts w:ascii="Times New Roman" w:hAnsi="Times New Roman"/>
          <w:sz w:val="24"/>
          <w:szCs w:val="24"/>
          <w:lang w:val="en"/>
        </w:rPr>
        <w:t xml:space="preserve"> </w:t>
      </w:r>
      <w:r w:rsidR="00DF218A" w:rsidRPr="008C4DF1">
        <w:rPr>
          <w:rFonts w:ascii="Times New Roman" w:hAnsi="Times New Roman"/>
          <w:sz w:val="24"/>
          <w:szCs w:val="24"/>
          <w:lang w:val="en"/>
        </w:rPr>
        <w:t xml:space="preserve">in </w:t>
      </w:r>
      <w:r w:rsidR="00F94ABB" w:rsidRPr="008C4DF1">
        <w:rPr>
          <w:rFonts w:ascii="Times New Roman" w:hAnsi="Times New Roman"/>
          <w:sz w:val="24"/>
          <w:szCs w:val="24"/>
          <w:lang w:val="en"/>
        </w:rPr>
        <w:t xml:space="preserve">the </w:t>
      </w:r>
      <w:r w:rsidR="008E760F" w:rsidRPr="008C4DF1">
        <w:rPr>
          <w:rFonts w:ascii="Times New Roman" w:hAnsi="Times New Roman"/>
          <w:sz w:val="24"/>
          <w:szCs w:val="24"/>
          <w:lang w:val="en"/>
        </w:rPr>
        <w:t xml:space="preserve">three </w:t>
      </w:r>
      <w:r w:rsidR="00FD0B7A" w:rsidRPr="008C4DF1">
        <w:rPr>
          <w:rFonts w:ascii="Times New Roman" w:hAnsi="Times New Roman"/>
          <w:sz w:val="24"/>
          <w:szCs w:val="24"/>
          <w:lang w:val="en"/>
        </w:rPr>
        <w:t>agenc</w:t>
      </w:r>
      <w:r w:rsidR="00F94ABB" w:rsidRPr="008C4DF1">
        <w:rPr>
          <w:rFonts w:ascii="Times New Roman" w:hAnsi="Times New Roman"/>
          <w:sz w:val="24"/>
          <w:szCs w:val="24"/>
          <w:lang w:val="en"/>
        </w:rPr>
        <w:t>ies</w:t>
      </w:r>
      <w:r w:rsidR="008E760F" w:rsidRPr="008C4DF1">
        <w:rPr>
          <w:rFonts w:ascii="Times New Roman" w:hAnsi="Times New Roman"/>
          <w:sz w:val="24"/>
          <w:szCs w:val="24"/>
          <w:lang w:val="en"/>
        </w:rPr>
        <w:t>.</w:t>
      </w:r>
      <w:r w:rsidR="006F7578" w:rsidRPr="008C4DF1">
        <w:rPr>
          <w:rFonts w:ascii="Times New Roman" w:hAnsi="Times New Roman"/>
          <w:sz w:val="24"/>
          <w:szCs w:val="24"/>
          <w:lang w:val="en"/>
        </w:rPr>
        <w:t xml:space="preserve"> Subsequent to the presentation</w:t>
      </w:r>
      <w:r w:rsidR="005C22F2" w:rsidRPr="008C4DF1">
        <w:rPr>
          <w:rFonts w:ascii="Times New Roman" w:hAnsi="Times New Roman"/>
          <w:sz w:val="24"/>
          <w:szCs w:val="24"/>
          <w:lang w:val="en"/>
        </w:rPr>
        <w:t>,</w:t>
      </w:r>
      <w:r w:rsidR="006F7578" w:rsidRPr="008C4DF1">
        <w:rPr>
          <w:rFonts w:ascii="Times New Roman" w:hAnsi="Times New Roman"/>
          <w:sz w:val="24"/>
          <w:szCs w:val="24"/>
          <w:lang w:val="en"/>
        </w:rPr>
        <w:t xml:space="preserve"> the</w:t>
      </w:r>
      <w:r w:rsidR="00DF218A" w:rsidRPr="008C4DF1">
        <w:rPr>
          <w:rFonts w:ascii="Times New Roman" w:hAnsi="Times New Roman"/>
          <w:sz w:val="24"/>
          <w:szCs w:val="24"/>
          <w:lang w:val="en"/>
        </w:rPr>
        <w:t xml:space="preserve"> researcher</w:t>
      </w:r>
      <w:r w:rsidR="006F7578" w:rsidRPr="008C4DF1">
        <w:rPr>
          <w:rFonts w:ascii="Times New Roman" w:hAnsi="Times New Roman"/>
          <w:sz w:val="24"/>
          <w:szCs w:val="24"/>
          <w:lang w:val="en"/>
        </w:rPr>
        <w:t>s</w:t>
      </w:r>
      <w:r w:rsidR="00DF218A" w:rsidRPr="008C4DF1">
        <w:rPr>
          <w:rFonts w:ascii="Times New Roman" w:hAnsi="Times New Roman"/>
          <w:sz w:val="24"/>
          <w:szCs w:val="24"/>
          <w:lang w:val="en"/>
        </w:rPr>
        <w:t xml:space="preserve"> </w:t>
      </w:r>
      <w:r w:rsidR="006F7578" w:rsidRPr="008C4DF1">
        <w:rPr>
          <w:rFonts w:ascii="Times New Roman" w:hAnsi="Times New Roman"/>
          <w:sz w:val="24"/>
          <w:szCs w:val="24"/>
          <w:lang w:val="en"/>
        </w:rPr>
        <w:t xml:space="preserve">spoke </w:t>
      </w:r>
      <w:r w:rsidR="00DF218A" w:rsidRPr="008C4DF1">
        <w:rPr>
          <w:rFonts w:ascii="Times New Roman" w:hAnsi="Times New Roman"/>
          <w:sz w:val="24"/>
          <w:szCs w:val="24"/>
          <w:lang w:val="en"/>
        </w:rPr>
        <w:t xml:space="preserve">individually with </w:t>
      </w:r>
      <w:r w:rsidR="006F7578" w:rsidRPr="008C4DF1">
        <w:rPr>
          <w:rFonts w:ascii="Times New Roman" w:hAnsi="Times New Roman"/>
          <w:sz w:val="24"/>
          <w:szCs w:val="24"/>
          <w:lang w:val="en"/>
        </w:rPr>
        <w:t xml:space="preserve">potential participants to screen a possible </w:t>
      </w:r>
      <w:r w:rsidR="00DF218A" w:rsidRPr="008C4DF1">
        <w:rPr>
          <w:rFonts w:ascii="Times New Roman" w:hAnsi="Times New Roman"/>
          <w:sz w:val="24"/>
          <w:szCs w:val="24"/>
          <w:lang w:val="en"/>
        </w:rPr>
        <w:t xml:space="preserve">history of </w:t>
      </w:r>
      <w:r w:rsidR="000927AB" w:rsidRPr="008C4DF1">
        <w:rPr>
          <w:rFonts w:ascii="Times New Roman" w:hAnsi="Times New Roman"/>
          <w:sz w:val="24"/>
          <w:szCs w:val="24"/>
          <w:lang w:val="en"/>
        </w:rPr>
        <w:t>CP</w:t>
      </w:r>
      <w:r w:rsidR="006F7578" w:rsidRPr="008C4DF1">
        <w:rPr>
          <w:rFonts w:ascii="Times New Roman" w:hAnsi="Times New Roman"/>
          <w:sz w:val="24"/>
          <w:szCs w:val="24"/>
          <w:lang w:val="en"/>
        </w:rPr>
        <w:t xml:space="preserve"> </w:t>
      </w:r>
      <w:r w:rsidR="00DF218A" w:rsidRPr="008C4DF1">
        <w:rPr>
          <w:rFonts w:ascii="Times New Roman" w:hAnsi="Times New Roman"/>
          <w:sz w:val="24"/>
          <w:szCs w:val="24"/>
          <w:lang w:val="en"/>
        </w:rPr>
        <w:t>as a form of discipline. In affirmative cases, those mothers were invited to participate in the</w:t>
      </w:r>
      <w:r w:rsidR="006F7578" w:rsidRPr="008C4DF1">
        <w:rPr>
          <w:rFonts w:ascii="Times New Roman" w:hAnsi="Times New Roman"/>
          <w:sz w:val="24"/>
          <w:szCs w:val="24"/>
          <w:lang w:val="en"/>
        </w:rPr>
        <w:t xml:space="preserve"> study</w:t>
      </w:r>
      <w:r w:rsidR="00DF218A" w:rsidRPr="008C4DF1">
        <w:rPr>
          <w:rFonts w:ascii="Times New Roman" w:hAnsi="Times New Roman"/>
          <w:sz w:val="24"/>
          <w:szCs w:val="24"/>
          <w:lang w:val="en"/>
        </w:rPr>
        <w:t xml:space="preserve">. </w:t>
      </w:r>
    </w:p>
    <w:p w14:paraId="3DECAA1C" w14:textId="77777777" w:rsidR="0035442A" w:rsidRDefault="0035442A" w:rsidP="008C6382">
      <w:pPr>
        <w:spacing w:after="0" w:line="240" w:lineRule="auto"/>
        <w:jc w:val="both"/>
        <w:rPr>
          <w:rFonts w:ascii="Times New Roman" w:hAnsi="Times New Roman"/>
          <w:b/>
          <w:sz w:val="24"/>
          <w:szCs w:val="24"/>
          <w:lang w:val="en-US"/>
        </w:rPr>
      </w:pPr>
    </w:p>
    <w:p w14:paraId="6BB19A85" w14:textId="1FF975AC" w:rsidR="00187246" w:rsidRDefault="009C35C8" w:rsidP="008C6382">
      <w:pPr>
        <w:spacing w:after="0" w:line="240" w:lineRule="auto"/>
        <w:jc w:val="both"/>
        <w:rPr>
          <w:rFonts w:ascii="Times New Roman" w:hAnsi="Times New Roman"/>
          <w:b/>
          <w:sz w:val="24"/>
          <w:szCs w:val="24"/>
          <w:lang w:val="en-US"/>
        </w:rPr>
      </w:pPr>
      <w:r w:rsidRPr="008C4DF1">
        <w:rPr>
          <w:rFonts w:ascii="Times New Roman" w:hAnsi="Times New Roman"/>
          <w:b/>
          <w:sz w:val="24"/>
          <w:szCs w:val="24"/>
          <w:lang w:val="en-US"/>
        </w:rPr>
        <w:t>Measures</w:t>
      </w:r>
    </w:p>
    <w:p w14:paraId="52297724" w14:textId="77777777" w:rsidR="007E6164" w:rsidRPr="008C4DF1" w:rsidRDefault="007E6164" w:rsidP="008C6382">
      <w:pPr>
        <w:spacing w:after="0" w:line="240" w:lineRule="auto"/>
        <w:jc w:val="both"/>
        <w:rPr>
          <w:rFonts w:ascii="Times New Roman" w:hAnsi="Times New Roman"/>
          <w:b/>
          <w:sz w:val="24"/>
          <w:szCs w:val="24"/>
          <w:lang w:val="en-US"/>
        </w:rPr>
      </w:pPr>
    </w:p>
    <w:p w14:paraId="2B5BEF42" w14:textId="00B0B439" w:rsidR="00DF218A" w:rsidRPr="008C4DF1" w:rsidRDefault="00DF218A" w:rsidP="008C6382">
      <w:pPr>
        <w:spacing w:after="0" w:line="240" w:lineRule="auto"/>
        <w:ind w:firstLine="708"/>
        <w:jc w:val="both"/>
        <w:rPr>
          <w:rFonts w:ascii="Times New Roman" w:hAnsi="Times New Roman"/>
          <w:sz w:val="24"/>
          <w:szCs w:val="24"/>
          <w:lang w:val="en"/>
        </w:rPr>
      </w:pPr>
      <w:r w:rsidRPr="008C4DF1">
        <w:rPr>
          <w:rFonts w:ascii="Times New Roman" w:hAnsi="Times New Roman"/>
          <w:sz w:val="24"/>
          <w:szCs w:val="24"/>
          <w:lang w:val="en"/>
        </w:rPr>
        <w:t xml:space="preserve">An Initial Interview, adapted from the Initial Interview with Domestic Violence </w:t>
      </w:r>
      <w:r w:rsidR="006F5D37" w:rsidRPr="008C4DF1">
        <w:rPr>
          <w:rFonts w:ascii="Times New Roman" w:hAnsi="Times New Roman"/>
          <w:sz w:val="24"/>
          <w:szCs w:val="24"/>
          <w:lang w:val="en"/>
        </w:rPr>
        <w:t xml:space="preserve">Victimized Women </w:t>
      </w:r>
      <w:r w:rsidR="000873EB" w:rsidRPr="008C4DF1">
        <w:rPr>
          <w:rFonts w:ascii="Times New Roman" w:hAnsi="Times New Roman"/>
          <w:sz w:val="24"/>
          <w:szCs w:val="24"/>
          <w:lang w:val="en"/>
        </w:rPr>
        <w:t xml:space="preserve">(Williams, 2010), </w:t>
      </w:r>
      <w:r w:rsidRPr="008C4DF1">
        <w:rPr>
          <w:rFonts w:ascii="Times New Roman" w:hAnsi="Times New Roman"/>
          <w:sz w:val="24"/>
          <w:szCs w:val="24"/>
          <w:lang w:val="en"/>
        </w:rPr>
        <w:t>was applied, consist</w:t>
      </w:r>
      <w:r w:rsidR="006F5D37" w:rsidRPr="008C4DF1">
        <w:rPr>
          <w:rFonts w:ascii="Times New Roman" w:hAnsi="Times New Roman"/>
          <w:sz w:val="24"/>
          <w:szCs w:val="24"/>
          <w:lang w:val="en"/>
        </w:rPr>
        <w:t>ing</w:t>
      </w:r>
      <w:r w:rsidRPr="008C4DF1">
        <w:rPr>
          <w:rFonts w:ascii="Times New Roman" w:hAnsi="Times New Roman"/>
          <w:sz w:val="24"/>
          <w:szCs w:val="24"/>
          <w:lang w:val="en"/>
        </w:rPr>
        <w:t xml:space="preserve"> of a semi-structured interview with open</w:t>
      </w:r>
      <w:r w:rsidR="006F5D37" w:rsidRPr="008C4DF1">
        <w:rPr>
          <w:rFonts w:ascii="Times New Roman" w:hAnsi="Times New Roman"/>
          <w:sz w:val="24"/>
          <w:szCs w:val="24"/>
          <w:lang w:val="en"/>
        </w:rPr>
        <w:t>-ended</w:t>
      </w:r>
      <w:r w:rsidRPr="008C4DF1">
        <w:rPr>
          <w:rFonts w:ascii="Times New Roman" w:hAnsi="Times New Roman"/>
          <w:sz w:val="24"/>
          <w:szCs w:val="24"/>
          <w:lang w:val="en"/>
        </w:rPr>
        <w:t xml:space="preserve"> questions about participants’ identification</w:t>
      </w:r>
      <w:ins w:id="52" w:author="-" w:date="2019-07-28T11:45:00Z">
        <w:r w:rsidR="00CA0E9D">
          <w:rPr>
            <w:rFonts w:ascii="Times New Roman" w:hAnsi="Times New Roman"/>
            <w:sz w:val="24"/>
            <w:szCs w:val="24"/>
            <w:lang w:val="en"/>
          </w:rPr>
          <w:t>,</w:t>
        </w:r>
      </w:ins>
      <w:del w:id="53" w:author="-" w:date="2019-07-28T11:45: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w:t>
      </w:r>
      <w:r w:rsidR="006F5D37" w:rsidRPr="008C4DF1">
        <w:rPr>
          <w:rFonts w:ascii="Times New Roman" w:hAnsi="Times New Roman"/>
          <w:sz w:val="24"/>
          <w:szCs w:val="24"/>
          <w:lang w:val="en"/>
        </w:rPr>
        <w:t xml:space="preserve">previous </w:t>
      </w:r>
      <w:r w:rsidRPr="008C4DF1">
        <w:rPr>
          <w:rFonts w:ascii="Times New Roman" w:hAnsi="Times New Roman"/>
          <w:sz w:val="24"/>
          <w:szCs w:val="24"/>
          <w:lang w:val="en"/>
        </w:rPr>
        <w:t>history of violence</w:t>
      </w:r>
      <w:ins w:id="54" w:author="-" w:date="2019-07-28T11:45:00Z">
        <w:r w:rsidR="00CA0E9D">
          <w:rPr>
            <w:rFonts w:ascii="Times New Roman" w:hAnsi="Times New Roman"/>
            <w:sz w:val="24"/>
            <w:szCs w:val="24"/>
            <w:lang w:val="en"/>
          </w:rPr>
          <w:t>,</w:t>
        </w:r>
      </w:ins>
      <w:del w:id="55" w:author="-" w:date="2019-07-28T11:45: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characterization and severity of  such violence</w:t>
      </w:r>
      <w:ins w:id="56" w:author="-" w:date="2019-07-28T11:45:00Z">
        <w:r w:rsidR="00CA0E9D">
          <w:rPr>
            <w:rFonts w:ascii="Times New Roman" w:hAnsi="Times New Roman"/>
            <w:sz w:val="24"/>
            <w:szCs w:val="24"/>
            <w:lang w:val="en"/>
          </w:rPr>
          <w:t>,</w:t>
        </w:r>
      </w:ins>
      <w:del w:id="57" w:author="-" w:date="2019-07-28T11:45: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degree of  social isolation</w:t>
      </w:r>
      <w:ins w:id="58" w:author="-" w:date="2019-07-28T11:45:00Z">
        <w:r w:rsidR="00CA0E9D">
          <w:rPr>
            <w:rFonts w:ascii="Times New Roman" w:hAnsi="Times New Roman"/>
            <w:sz w:val="24"/>
            <w:szCs w:val="24"/>
            <w:lang w:val="en"/>
          </w:rPr>
          <w:t>,</w:t>
        </w:r>
      </w:ins>
      <w:del w:id="59" w:author="-" w:date="2019-07-28T11:45: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the reasons why </w:t>
      </w:r>
      <w:r w:rsidR="006F5D37" w:rsidRPr="008C4DF1">
        <w:rPr>
          <w:rFonts w:ascii="Times New Roman" w:hAnsi="Times New Roman"/>
          <w:sz w:val="24"/>
          <w:szCs w:val="24"/>
          <w:lang w:val="en"/>
        </w:rPr>
        <w:t>she</w:t>
      </w:r>
      <w:r w:rsidRPr="008C4DF1">
        <w:rPr>
          <w:rFonts w:ascii="Times New Roman" w:hAnsi="Times New Roman"/>
          <w:sz w:val="24"/>
          <w:szCs w:val="24"/>
          <w:lang w:val="en"/>
        </w:rPr>
        <w:t xml:space="preserve"> remained with the aggressor (if</w:t>
      </w:r>
      <w:r w:rsidR="006F5D37" w:rsidRPr="008C4DF1">
        <w:rPr>
          <w:rFonts w:ascii="Times New Roman" w:hAnsi="Times New Roman"/>
          <w:sz w:val="24"/>
          <w:szCs w:val="24"/>
          <w:lang w:val="en"/>
        </w:rPr>
        <w:t xml:space="preserve"> applicable</w:t>
      </w:r>
      <w:r w:rsidRPr="008C4DF1">
        <w:rPr>
          <w:rFonts w:ascii="Times New Roman" w:hAnsi="Times New Roman"/>
          <w:sz w:val="24"/>
          <w:szCs w:val="24"/>
          <w:lang w:val="en"/>
        </w:rPr>
        <w:t>)</w:t>
      </w:r>
      <w:ins w:id="60" w:author="-" w:date="2019-07-28T11:45:00Z">
        <w:r w:rsidR="00CA0E9D">
          <w:rPr>
            <w:rFonts w:ascii="Times New Roman" w:hAnsi="Times New Roman"/>
            <w:sz w:val="24"/>
            <w:szCs w:val="24"/>
            <w:lang w:val="en"/>
          </w:rPr>
          <w:t>,</w:t>
        </w:r>
      </w:ins>
      <w:del w:id="61" w:author="-" w:date="2019-07-28T11:45: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w:t>
      </w:r>
      <w:r w:rsidR="006F5D37" w:rsidRPr="008C4DF1">
        <w:rPr>
          <w:rFonts w:ascii="Times New Roman" w:hAnsi="Times New Roman"/>
          <w:sz w:val="24"/>
          <w:szCs w:val="24"/>
          <w:lang w:val="en"/>
        </w:rPr>
        <w:t xml:space="preserve">questions on </w:t>
      </w:r>
      <w:r w:rsidRPr="008C4DF1">
        <w:rPr>
          <w:rFonts w:ascii="Times New Roman" w:hAnsi="Times New Roman"/>
          <w:sz w:val="24"/>
          <w:szCs w:val="24"/>
          <w:lang w:val="en"/>
        </w:rPr>
        <w:t>self-image</w:t>
      </w:r>
      <w:ins w:id="62" w:author="-" w:date="2019-07-28T11:46:00Z">
        <w:r w:rsidR="00CA0E9D">
          <w:rPr>
            <w:rFonts w:ascii="Times New Roman" w:hAnsi="Times New Roman"/>
            <w:sz w:val="24"/>
            <w:szCs w:val="24"/>
            <w:lang w:val="en"/>
          </w:rPr>
          <w:t>,</w:t>
        </w:r>
      </w:ins>
      <w:del w:id="63" w:author="-" w:date="2019-07-28T11:46: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future plans</w:t>
      </w:r>
      <w:r w:rsidR="000873EB" w:rsidRPr="008C4DF1">
        <w:rPr>
          <w:rFonts w:ascii="Times New Roman" w:hAnsi="Times New Roman"/>
          <w:sz w:val="24"/>
          <w:szCs w:val="24"/>
          <w:lang w:val="en"/>
        </w:rPr>
        <w:t xml:space="preserve">; </w:t>
      </w:r>
      <w:r w:rsidRPr="008C4DF1">
        <w:rPr>
          <w:rFonts w:ascii="Times New Roman" w:hAnsi="Times New Roman"/>
          <w:sz w:val="24"/>
          <w:szCs w:val="24"/>
          <w:lang w:val="en"/>
        </w:rPr>
        <w:t>relationship with children</w:t>
      </w:r>
      <w:ins w:id="64" w:author="-" w:date="2019-07-28T11:46:00Z">
        <w:r w:rsidR="00CA0E9D">
          <w:rPr>
            <w:rFonts w:ascii="Times New Roman" w:hAnsi="Times New Roman"/>
            <w:sz w:val="24"/>
            <w:szCs w:val="24"/>
            <w:lang w:val="en"/>
          </w:rPr>
          <w:t>,</w:t>
        </w:r>
      </w:ins>
      <w:del w:id="65" w:author="-" w:date="2019-07-28T11:46: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health condition</w:t>
      </w:r>
      <w:ins w:id="66" w:author="-" w:date="2019-07-28T11:46:00Z">
        <w:r w:rsidR="00CA0E9D">
          <w:rPr>
            <w:rFonts w:ascii="Times New Roman" w:hAnsi="Times New Roman"/>
            <w:sz w:val="24"/>
            <w:szCs w:val="24"/>
            <w:lang w:val="en"/>
          </w:rPr>
          <w:t>,</w:t>
        </w:r>
      </w:ins>
      <w:del w:id="67" w:author="-" w:date="2019-07-28T11:46:00Z">
        <w:r w:rsidR="000873EB" w:rsidRPr="008C4DF1" w:rsidDel="00CA0E9D">
          <w:rPr>
            <w:rFonts w:ascii="Times New Roman" w:hAnsi="Times New Roman"/>
            <w:sz w:val="24"/>
            <w:szCs w:val="24"/>
            <w:lang w:val="en"/>
          </w:rPr>
          <w:delText>;</w:delText>
        </w:r>
      </w:del>
      <w:r w:rsidRPr="008C4DF1">
        <w:rPr>
          <w:rFonts w:ascii="Times New Roman" w:hAnsi="Times New Roman"/>
          <w:sz w:val="24"/>
          <w:szCs w:val="24"/>
          <w:lang w:val="en"/>
        </w:rPr>
        <w:t xml:space="preserve"> children</w:t>
      </w:r>
      <w:r w:rsidR="006F5D37" w:rsidRPr="008C4DF1">
        <w:rPr>
          <w:rFonts w:ascii="Times New Roman" w:hAnsi="Times New Roman"/>
          <w:sz w:val="24"/>
          <w:szCs w:val="24"/>
          <w:lang w:val="en"/>
        </w:rPr>
        <w:t>’s reaction</w:t>
      </w:r>
      <w:r w:rsidRPr="008C4DF1">
        <w:rPr>
          <w:rFonts w:ascii="Times New Roman" w:hAnsi="Times New Roman"/>
          <w:sz w:val="24"/>
          <w:szCs w:val="24"/>
          <w:lang w:val="en"/>
        </w:rPr>
        <w:t xml:space="preserve"> to </w:t>
      </w:r>
      <w:r w:rsidR="006F5D37" w:rsidRPr="008C4DF1">
        <w:rPr>
          <w:rFonts w:ascii="Times New Roman" w:hAnsi="Times New Roman"/>
          <w:sz w:val="24"/>
          <w:szCs w:val="24"/>
          <w:lang w:val="en"/>
        </w:rPr>
        <w:t xml:space="preserve">the </w:t>
      </w:r>
      <w:r w:rsidRPr="008C4DF1">
        <w:rPr>
          <w:rFonts w:ascii="Times New Roman" w:hAnsi="Times New Roman"/>
          <w:sz w:val="24"/>
          <w:szCs w:val="24"/>
          <w:lang w:val="en"/>
        </w:rPr>
        <w:t>viole</w:t>
      </w:r>
      <w:r w:rsidR="000873EB" w:rsidRPr="008C4DF1">
        <w:rPr>
          <w:rFonts w:ascii="Times New Roman" w:hAnsi="Times New Roman"/>
          <w:sz w:val="24"/>
          <w:szCs w:val="24"/>
          <w:lang w:val="en"/>
        </w:rPr>
        <w:t>n</w:t>
      </w:r>
      <w:r w:rsidR="006F5D37" w:rsidRPr="008C4DF1">
        <w:rPr>
          <w:rFonts w:ascii="Times New Roman" w:hAnsi="Times New Roman"/>
          <w:sz w:val="24"/>
          <w:szCs w:val="24"/>
          <w:lang w:val="en"/>
        </w:rPr>
        <w:t>t episodes</w:t>
      </w:r>
      <w:ins w:id="68" w:author="-" w:date="2019-07-28T11:46:00Z">
        <w:r w:rsidR="00CA0E9D">
          <w:rPr>
            <w:rFonts w:ascii="Times New Roman" w:hAnsi="Times New Roman"/>
            <w:sz w:val="24"/>
            <w:szCs w:val="24"/>
            <w:lang w:val="en"/>
          </w:rPr>
          <w:t>,</w:t>
        </w:r>
      </w:ins>
      <w:r w:rsidRPr="008C4DF1">
        <w:rPr>
          <w:rFonts w:ascii="Times New Roman" w:hAnsi="Times New Roman"/>
          <w:sz w:val="24"/>
          <w:szCs w:val="24"/>
          <w:lang w:val="en"/>
        </w:rPr>
        <w:t xml:space="preserve"> and </w:t>
      </w:r>
      <w:r w:rsidR="006F5D37" w:rsidRPr="008C4DF1">
        <w:rPr>
          <w:rFonts w:ascii="Times New Roman" w:hAnsi="Times New Roman"/>
          <w:sz w:val="24"/>
          <w:szCs w:val="24"/>
          <w:lang w:val="en"/>
        </w:rPr>
        <w:t xml:space="preserve">information </w:t>
      </w:r>
      <w:r w:rsidR="00A027DD" w:rsidRPr="008C4DF1">
        <w:rPr>
          <w:rFonts w:ascii="Times New Roman" w:hAnsi="Times New Roman"/>
          <w:sz w:val="24"/>
          <w:szCs w:val="24"/>
          <w:lang w:val="en"/>
        </w:rPr>
        <w:t>about the participant’</w:t>
      </w:r>
      <w:r w:rsidRPr="008C4DF1">
        <w:rPr>
          <w:rFonts w:ascii="Times New Roman" w:hAnsi="Times New Roman"/>
          <w:sz w:val="24"/>
          <w:szCs w:val="24"/>
          <w:lang w:val="en"/>
        </w:rPr>
        <w:t>s childhood. The ada</w:t>
      </w:r>
      <w:r w:rsidR="005C22F2" w:rsidRPr="008C4DF1">
        <w:rPr>
          <w:rFonts w:ascii="Times New Roman" w:hAnsi="Times New Roman"/>
          <w:sz w:val="24"/>
          <w:szCs w:val="24"/>
          <w:lang w:val="en"/>
        </w:rPr>
        <w:t>ptation involved additional</w:t>
      </w:r>
      <w:r w:rsidRPr="008C4DF1">
        <w:rPr>
          <w:rFonts w:ascii="Times New Roman" w:hAnsi="Times New Roman"/>
          <w:sz w:val="24"/>
          <w:szCs w:val="24"/>
          <w:lang w:val="en"/>
        </w:rPr>
        <w:t xml:space="preserve"> questions about the history of </w:t>
      </w:r>
      <w:r w:rsidR="00687C5E" w:rsidRPr="008C4DF1">
        <w:rPr>
          <w:rFonts w:ascii="Times New Roman" w:hAnsi="Times New Roman"/>
          <w:sz w:val="24"/>
          <w:szCs w:val="24"/>
          <w:lang w:val="en"/>
        </w:rPr>
        <w:t xml:space="preserve">CP </w:t>
      </w:r>
      <w:r w:rsidRPr="008C4DF1">
        <w:rPr>
          <w:rFonts w:ascii="Times New Roman" w:hAnsi="Times New Roman"/>
          <w:sz w:val="24"/>
          <w:szCs w:val="24"/>
          <w:lang w:val="en"/>
        </w:rPr>
        <w:t>against their children</w:t>
      </w:r>
      <w:r w:rsidR="00B2333E" w:rsidRPr="008C4DF1">
        <w:rPr>
          <w:rFonts w:ascii="Times New Roman" w:hAnsi="Times New Roman"/>
          <w:sz w:val="24"/>
          <w:szCs w:val="24"/>
          <w:lang w:val="en"/>
        </w:rPr>
        <w:t>,</w:t>
      </w:r>
      <w:r w:rsidR="006F5D37" w:rsidRPr="008C4DF1">
        <w:rPr>
          <w:rFonts w:ascii="Times New Roman" w:hAnsi="Times New Roman"/>
          <w:sz w:val="24"/>
          <w:szCs w:val="24"/>
          <w:lang w:val="en"/>
        </w:rPr>
        <w:t xml:space="preserve"> and other</w:t>
      </w:r>
      <w:r w:rsidRPr="008C4DF1">
        <w:rPr>
          <w:rFonts w:ascii="Times New Roman" w:hAnsi="Times New Roman"/>
          <w:sz w:val="24"/>
          <w:szCs w:val="24"/>
          <w:lang w:val="en"/>
        </w:rPr>
        <w:t xml:space="preserve"> disciplinary practices</w:t>
      </w:r>
      <w:r w:rsidR="00B2333E" w:rsidRPr="008C4DF1">
        <w:rPr>
          <w:rFonts w:ascii="Times New Roman" w:hAnsi="Times New Roman"/>
          <w:sz w:val="24"/>
          <w:szCs w:val="24"/>
          <w:lang w:val="en"/>
        </w:rPr>
        <w:t>,</w:t>
      </w:r>
      <w:r w:rsidRPr="008C4DF1">
        <w:rPr>
          <w:rFonts w:ascii="Times New Roman" w:hAnsi="Times New Roman"/>
          <w:sz w:val="24"/>
          <w:szCs w:val="24"/>
          <w:lang w:val="en"/>
        </w:rPr>
        <w:t xml:space="preserve"> how the mother explain</w:t>
      </w:r>
      <w:r w:rsidR="006F5D37" w:rsidRPr="008C4DF1">
        <w:rPr>
          <w:rFonts w:ascii="Times New Roman" w:hAnsi="Times New Roman"/>
          <w:sz w:val="24"/>
          <w:szCs w:val="24"/>
          <w:lang w:val="en"/>
        </w:rPr>
        <w:t>ed</w:t>
      </w:r>
      <w:r w:rsidRPr="008C4DF1">
        <w:rPr>
          <w:rFonts w:ascii="Times New Roman" w:hAnsi="Times New Roman"/>
          <w:sz w:val="24"/>
          <w:szCs w:val="24"/>
          <w:lang w:val="en"/>
        </w:rPr>
        <w:t xml:space="preserve"> </w:t>
      </w:r>
      <w:r w:rsidR="006F5D37" w:rsidRPr="008C4DF1">
        <w:rPr>
          <w:rFonts w:ascii="Times New Roman" w:hAnsi="Times New Roman"/>
          <w:sz w:val="24"/>
          <w:szCs w:val="24"/>
          <w:lang w:val="en"/>
        </w:rPr>
        <w:t xml:space="preserve">to themselves </w:t>
      </w:r>
      <w:r w:rsidR="00B2333E" w:rsidRPr="008C4DF1">
        <w:rPr>
          <w:rFonts w:ascii="Times New Roman" w:hAnsi="Times New Roman"/>
          <w:sz w:val="24"/>
          <w:szCs w:val="24"/>
          <w:lang w:val="en"/>
        </w:rPr>
        <w:t xml:space="preserve">the </w:t>
      </w:r>
      <w:r w:rsidR="006F5D37" w:rsidRPr="008C4DF1">
        <w:rPr>
          <w:rFonts w:ascii="Times New Roman" w:hAnsi="Times New Roman"/>
          <w:sz w:val="24"/>
          <w:szCs w:val="24"/>
          <w:lang w:val="en"/>
        </w:rPr>
        <w:t>us</w:t>
      </w:r>
      <w:r w:rsidR="00B2333E" w:rsidRPr="008C4DF1">
        <w:rPr>
          <w:rFonts w:ascii="Times New Roman" w:hAnsi="Times New Roman"/>
          <w:sz w:val="24"/>
          <w:szCs w:val="24"/>
          <w:lang w:val="en"/>
        </w:rPr>
        <w:t>e of</w:t>
      </w:r>
      <w:r w:rsidR="006F5D37" w:rsidRPr="008C4DF1">
        <w:rPr>
          <w:rFonts w:ascii="Times New Roman" w:hAnsi="Times New Roman"/>
          <w:sz w:val="24"/>
          <w:szCs w:val="24"/>
          <w:lang w:val="en"/>
        </w:rPr>
        <w:t xml:space="preserve"> </w:t>
      </w:r>
      <w:r w:rsidR="00687C5E" w:rsidRPr="008C4DF1">
        <w:rPr>
          <w:rFonts w:ascii="Times New Roman" w:hAnsi="Times New Roman"/>
          <w:sz w:val="24"/>
          <w:szCs w:val="24"/>
          <w:lang w:val="en"/>
        </w:rPr>
        <w:t xml:space="preserve">CP </w:t>
      </w:r>
      <w:r w:rsidR="007E0BA9" w:rsidRPr="008C4DF1">
        <w:rPr>
          <w:rFonts w:ascii="Times New Roman" w:hAnsi="Times New Roman"/>
          <w:sz w:val="24"/>
          <w:szCs w:val="24"/>
          <w:lang w:val="en"/>
        </w:rPr>
        <w:t xml:space="preserve">and how they felt after </w:t>
      </w:r>
      <w:r w:rsidR="00687C5E" w:rsidRPr="008C4DF1">
        <w:rPr>
          <w:rFonts w:ascii="Times New Roman" w:hAnsi="Times New Roman"/>
          <w:sz w:val="24"/>
          <w:szCs w:val="24"/>
          <w:lang w:val="en"/>
        </w:rPr>
        <w:t xml:space="preserve">using CP towards </w:t>
      </w:r>
      <w:r w:rsidR="007E0BA9" w:rsidRPr="008C4DF1">
        <w:rPr>
          <w:rFonts w:ascii="Times New Roman" w:hAnsi="Times New Roman"/>
          <w:sz w:val="24"/>
          <w:szCs w:val="24"/>
          <w:lang w:val="en"/>
        </w:rPr>
        <w:t>their child</w:t>
      </w:r>
      <w:r w:rsidR="00687C5E" w:rsidRPr="008C4DF1">
        <w:rPr>
          <w:rFonts w:ascii="Times New Roman" w:hAnsi="Times New Roman"/>
          <w:sz w:val="24"/>
          <w:szCs w:val="24"/>
          <w:lang w:val="en"/>
        </w:rPr>
        <w:t>ren</w:t>
      </w:r>
      <w:r w:rsidR="007E0BA9" w:rsidRPr="008C4DF1">
        <w:rPr>
          <w:rFonts w:ascii="Times New Roman" w:hAnsi="Times New Roman"/>
          <w:sz w:val="24"/>
          <w:szCs w:val="24"/>
          <w:lang w:val="en"/>
        </w:rPr>
        <w:t xml:space="preserve">.  </w:t>
      </w:r>
    </w:p>
    <w:p w14:paraId="3B46B955" w14:textId="77777777" w:rsidR="0035442A" w:rsidRDefault="0035442A" w:rsidP="008C6382">
      <w:pPr>
        <w:spacing w:after="0" w:line="240" w:lineRule="auto"/>
        <w:jc w:val="both"/>
        <w:rPr>
          <w:rFonts w:ascii="Times New Roman" w:hAnsi="Times New Roman"/>
          <w:b/>
          <w:sz w:val="24"/>
          <w:szCs w:val="24"/>
          <w:lang w:val="en-US"/>
        </w:rPr>
      </w:pPr>
    </w:p>
    <w:p w14:paraId="58AF0B41" w14:textId="77777777" w:rsidR="007E0BA9" w:rsidRDefault="009C35C8" w:rsidP="008C6382">
      <w:pPr>
        <w:spacing w:after="0" w:line="240" w:lineRule="auto"/>
        <w:jc w:val="both"/>
        <w:rPr>
          <w:rFonts w:ascii="Times New Roman" w:hAnsi="Times New Roman"/>
          <w:b/>
          <w:sz w:val="24"/>
          <w:szCs w:val="24"/>
          <w:lang w:val="en-US"/>
        </w:rPr>
      </w:pPr>
      <w:r w:rsidRPr="008C4DF1">
        <w:rPr>
          <w:rFonts w:ascii="Times New Roman" w:hAnsi="Times New Roman"/>
          <w:b/>
          <w:sz w:val="24"/>
          <w:szCs w:val="24"/>
          <w:lang w:val="en-US"/>
        </w:rPr>
        <w:t>Procedure</w:t>
      </w:r>
    </w:p>
    <w:p w14:paraId="1BCC7CFE" w14:textId="77777777" w:rsidR="007E6164" w:rsidRPr="008C4DF1" w:rsidRDefault="007E6164" w:rsidP="008C6382">
      <w:pPr>
        <w:spacing w:after="0" w:line="240" w:lineRule="auto"/>
        <w:jc w:val="both"/>
        <w:rPr>
          <w:rFonts w:ascii="Times New Roman" w:hAnsi="Times New Roman"/>
          <w:b/>
          <w:sz w:val="24"/>
          <w:szCs w:val="24"/>
          <w:lang w:val="en-US"/>
        </w:rPr>
      </w:pPr>
    </w:p>
    <w:p w14:paraId="295968B0" w14:textId="2B3F9292" w:rsidR="00143CFF" w:rsidRPr="008C4DF1" w:rsidRDefault="00370A16" w:rsidP="008C6382">
      <w:pPr>
        <w:spacing w:after="0" w:line="240" w:lineRule="auto"/>
        <w:ind w:firstLine="708"/>
        <w:jc w:val="both"/>
        <w:rPr>
          <w:rFonts w:ascii="Times New Roman" w:hAnsi="Times New Roman"/>
          <w:sz w:val="24"/>
          <w:szCs w:val="24"/>
          <w:lang w:val="en"/>
        </w:rPr>
      </w:pPr>
      <w:r w:rsidRPr="008C4DF1">
        <w:rPr>
          <w:rFonts w:ascii="Times New Roman" w:hAnsi="Times New Roman"/>
          <w:sz w:val="24"/>
          <w:szCs w:val="24"/>
          <w:lang w:val="en"/>
        </w:rPr>
        <w:t xml:space="preserve">The study was approved by the University’s </w:t>
      </w:r>
      <w:r w:rsidR="006F5D37" w:rsidRPr="008C4DF1">
        <w:rPr>
          <w:rFonts w:ascii="Times New Roman" w:hAnsi="Times New Roman"/>
          <w:sz w:val="24"/>
          <w:szCs w:val="24"/>
          <w:lang w:val="en"/>
        </w:rPr>
        <w:t>Institutional Review Board</w:t>
      </w:r>
      <w:r w:rsidR="004C6FF0" w:rsidRPr="008C4DF1">
        <w:rPr>
          <w:rFonts w:ascii="Times New Roman" w:hAnsi="Times New Roman"/>
          <w:sz w:val="24"/>
          <w:szCs w:val="24"/>
          <w:lang w:val="en"/>
        </w:rPr>
        <w:t>,</w:t>
      </w:r>
      <w:r w:rsidR="006F5D37" w:rsidRPr="008C4DF1">
        <w:rPr>
          <w:rFonts w:ascii="Times New Roman" w:hAnsi="Times New Roman"/>
          <w:sz w:val="24"/>
          <w:szCs w:val="24"/>
          <w:lang w:val="en"/>
        </w:rPr>
        <w:t xml:space="preserve"> </w:t>
      </w:r>
      <w:r w:rsidRPr="008C4DF1">
        <w:rPr>
          <w:rFonts w:ascii="Times New Roman" w:hAnsi="Times New Roman"/>
          <w:sz w:val="24"/>
          <w:szCs w:val="24"/>
          <w:lang w:val="en"/>
        </w:rPr>
        <w:t xml:space="preserve">and </w:t>
      </w:r>
      <w:r w:rsidR="006F5D37" w:rsidRPr="008C4DF1">
        <w:rPr>
          <w:rFonts w:ascii="Times New Roman" w:hAnsi="Times New Roman"/>
          <w:sz w:val="24"/>
          <w:szCs w:val="24"/>
          <w:lang w:val="en"/>
        </w:rPr>
        <w:t xml:space="preserve">only </w:t>
      </w:r>
      <w:r w:rsidRPr="008C4DF1">
        <w:rPr>
          <w:rFonts w:ascii="Times New Roman" w:hAnsi="Times New Roman"/>
          <w:sz w:val="24"/>
          <w:szCs w:val="24"/>
          <w:lang w:val="en"/>
        </w:rPr>
        <w:t>mothers who signed the Informed Consent Form</w:t>
      </w:r>
      <w:r w:rsidR="006F5D37" w:rsidRPr="008C4DF1">
        <w:rPr>
          <w:rFonts w:ascii="Times New Roman" w:hAnsi="Times New Roman"/>
          <w:sz w:val="24"/>
          <w:szCs w:val="24"/>
          <w:lang w:val="en"/>
        </w:rPr>
        <w:t xml:space="preserve"> took part</w:t>
      </w:r>
      <w:r w:rsidRPr="008C4DF1">
        <w:rPr>
          <w:rFonts w:ascii="Times New Roman" w:hAnsi="Times New Roman"/>
          <w:sz w:val="24"/>
          <w:szCs w:val="24"/>
          <w:lang w:val="en"/>
        </w:rPr>
        <w:t xml:space="preserve">. The Initial Interview took </w:t>
      </w:r>
      <w:r w:rsidR="003D36B3" w:rsidRPr="008C4DF1">
        <w:rPr>
          <w:rFonts w:ascii="Times New Roman" w:hAnsi="Times New Roman"/>
          <w:sz w:val="24"/>
          <w:szCs w:val="24"/>
          <w:lang w:val="en"/>
        </w:rPr>
        <w:t xml:space="preserve">approximately </w:t>
      </w:r>
      <w:r w:rsidRPr="008C4DF1">
        <w:rPr>
          <w:rFonts w:ascii="Times New Roman" w:hAnsi="Times New Roman"/>
          <w:sz w:val="24"/>
          <w:szCs w:val="24"/>
          <w:lang w:val="en"/>
        </w:rPr>
        <w:t xml:space="preserve">50 minutes </w:t>
      </w:r>
      <w:r w:rsidR="003D36B3" w:rsidRPr="008C4DF1">
        <w:rPr>
          <w:rFonts w:ascii="Times New Roman" w:hAnsi="Times New Roman"/>
          <w:sz w:val="24"/>
          <w:szCs w:val="24"/>
          <w:lang w:val="en"/>
        </w:rPr>
        <w:t xml:space="preserve">to complete </w:t>
      </w:r>
      <w:r w:rsidRPr="008C4DF1">
        <w:rPr>
          <w:rFonts w:ascii="Times New Roman" w:hAnsi="Times New Roman"/>
          <w:sz w:val="24"/>
          <w:szCs w:val="24"/>
          <w:lang w:val="en"/>
        </w:rPr>
        <w:t>and was applied individually with participant</w:t>
      </w:r>
      <w:r w:rsidR="003D36B3" w:rsidRPr="008C4DF1">
        <w:rPr>
          <w:rFonts w:ascii="Times New Roman" w:hAnsi="Times New Roman"/>
          <w:sz w:val="24"/>
          <w:szCs w:val="24"/>
          <w:lang w:val="en"/>
        </w:rPr>
        <w:t>s</w:t>
      </w:r>
      <w:r w:rsidR="004C6FF0" w:rsidRPr="008C4DF1">
        <w:rPr>
          <w:rFonts w:ascii="Times New Roman" w:hAnsi="Times New Roman"/>
          <w:sz w:val="24"/>
          <w:szCs w:val="24"/>
          <w:lang w:val="en"/>
        </w:rPr>
        <w:t xml:space="preserve"> in </w:t>
      </w:r>
      <w:r w:rsidR="00E51428" w:rsidRPr="008C4DF1">
        <w:rPr>
          <w:rFonts w:ascii="Times New Roman" w:hAnsi="Times New Roman"/>
          <w:sz w:val="24"/>
          <w:szCs w:val="24"/>
          <w:lang w:val="en"/>
        </w:rPr>
        <w:t xml:space="preserve">private </w:t>
      </w:r>
      <w:r w:rsidR="004C6FF0" w:rsidRPr="008C4DF1">
        <w:rPr>
          <w:rFonts w:ascii="Times New Roman" w:hAnsi="Times New Roman"/>
          <w:sz w:val="24"/>
          <w:szCs w:val="24"/>
          <w:lang w:val="en"/>
        </w:rPr>
        <w:t xml:space="preserve">rooms </w:t>
      </w:r>
      <w:r w:rsidR="00E51428" w:rsidRPr="008C4DF1">
        <w:rPr>
          <w:rFonts w:ascii="Times New Roman" w:hAnsi="Times New Roman"/>
          <w:sz w:val="24"/>
          <w:szCs w:val="24"/>
          <w:lang w:val="en"/>
        </w:rPr>
        <w:t>available o</w:t>
      </w:r>
      <w:r w:rsidR="004C6FF0" w:rsidRPr="008C4DF1">
        <w:rPr>
          <w:rFonts w:ascii="Times New Roman" w:hAnsi="Times New Roman"/>
          <w:sz w:val="24"/>
          <w:szCs w:val="24"/>
          <w:lang w:val="en"/>
        </w:rPr>
        <w:t>n</w:t>
      </w:r>
      <w:r w:rsidR="00E51428" w:rsidRPr="008C4DF1">
        <w:rPr>
          <w:rFonts w:ascii="Times New Roman" w:hAnsi="Times New Roman"/>
          <w:sz w:val="24"/>
          <w:szCs w:val="24"/>
          <w:lang w:val="en"/>
        </w:rPr>
        <w:t xml:space="preserve"> </w:t>
      </w:r>
      <w:r w:rsidR="004C6FF0" w:rsidRPr="008C4DF1">
        <w:rPr>
          <w:rFonts w:ascii="Times New Roman" w:hAnsi="Times New Roman"/>
          <w:sz w:val="24"/>
          <w:szCs w:val="24"/>
          <w:lang w:val="en"/>
        </w:rPr>
        <w:t>each site</w:t>
      </w:r>
      <w:r w:rsidRPr="008C4DF1">
        <w:rPr>
          <w:rFonts w:ascii="Times New Roman" w:hAnsi="Times New Roman"/>
          <w:sz w:val="24"/>
          <w:szCs w:val="24"/>
          <w:lang w:val="en"/>
        </w:rPr>
        <w:t xml:space="preserve">, </w:t>
      </w:r>
      <w:r w:rsidR="00E51428" w:rsidRPr="008C4DF1">
        <w:rPr>
          <w:rFonts w:ascii="Times New Roman" w:hAnsi="Times New Roman"/>
          <w:sz w:val="24"/>
          <w:szCs w:val="24"/>
          <w:lang w:val="en"/>
        </w:rPr>
        <w:t>by psychologists (</w:t>
      </w:r>
      <w:r w:rsidRPr="008C4DF1">
        <w:rPr>
          <w:rFonts w:ascii="Times New Roman" w:hAnsi="Times New Roman"/>
          <w:sz w:val="24"/>
          <w:szCs w:val="24"/>
          <w:lang w:val="en"/>
        </w:rPr>
        <w:t xml:space="preserve">the </w:t>
      </w:r>
      <w:r w:rsidR="003D36B3" w:rsidRPr="008C4DF1">
        <w:rPr>
          <w:rFonts w:ascii="Times New Roman" w:hAnsi="Times New Roman"/>
          <w:sz w:val="24"/>
          <w:szCs w:val="24"/>
          <w:lang w:val="en"/>
        </w:rPr>
        <w:t xml:space="preserve">first author </w:t>
      </w:r>
      <w:r w:rsidRPr="008C4DF1">
        <w:rPr>
          <w:rFonts w:ascii="Times New Roman" w:hAnsi="Times New Roman"/>
          <w:sz w:val="24"/>
          <w:szCs w:val="24"/>
          <w:lang w:val="en"/>
        </w:rPr>
        <w:t>or research assistants</w:t>
      </w:r>
      <w:r w:rsidR="00E51428" w:rsidRPr="008C4DF1">
        <w:rPr>
          <w:rFonts w:ascii="Times New Roman" w:hAnsi="Times New Roman"/>
          <w:sz w:val="24"/>
          <w:szCs w:val="24"/>
          <w:lang w:val="en"/>
        </w:rPr>
        <w:t>).</w:t>
      </w:r>
      <w:r w:rsidR="007C4477" w:rsidRPr="008C4DF1">
        <w:rPr>
          <w:rFonts w:ascii="Times New Roman" w:hAnsi="Times New Roman"/>
          <w:sz w:val="24"/>
          <w:szCs w:val="24"/>
          <w:lang w:val="en"/>
        </w:rPr>
        <w:t xml:space="preserve"> </w:t>
      </w:r>
      <w:r w:rsidR="00BB452A" w:rsidRPr="008C4DF1">
        <w:rPr>
          <w:rFonts w:ascii="Times New Roman" w:hAnsi="Times New Roman"/>
          <w:sz w:val="24"/>
          <w:szCs w:val="24"/>
          <w:lang w:val="en"/>
        </w:rPr>
        <w:t>For data analysis, p</w:t>
      </w:r>
      <w:r w:rsidR="00CF69E9" w:rsidRPr="008C4DF1">
        <w:rPr>
          <w:rFonts w:ascii="Times New Roman" w:hAnsi="Times New Roman"/>
          <w:sz w:val="24"/>
          <w:szCs w:val="24"/>
          <w:lang w:val="en"/>
        </w:rPr>
        <w:t xml:space="preserve">articipant </w:t>
      </w:r>
      <w:r w:rsidRPr="008C4DF1">
        <w:rPr>
          <w:rFonts w:ascii="Times New Roman" w:hAnsi="Times New Roman"/>
          <w:sz w:val="24"/>
          <w:szCs w:val="24"/>
          <w:lang w:val="en"/>
        </w:rPr>
        <w:t xml:space="preserve">responses to </w:t>
      </w:r>
      <w:r w:rsidR="003D36B3" w:rsidRPr="008C4DF1">
        <w:rPr>
          <w:rFonts w:ascii="Times New Roman" w:hAnsi="Times New Roman"/>
          <w:sz w:val="24"/>
          <w:szCs w:val="24"/>
          <w:lang w:val="en"/>
        </w:rPr>
        <w:t xml:space="preserve">the </w:t>
      </w:r>
      <w:r w:rsidRPr="008C4DF1">
        <w:rPr>
          <w:rFonts w:ascii="Times New Roman" w:hAnsi="Times New Roman"/>
          <w:sz w:val="24"/>
          <w:szCs w:val="24"/>
          <w:lang w:val="en"/>
        </w:rPr>
        <w:t>interview</w:t>
      </w:r>
      <w:r w:rsidR="003D36B3" w:rsidRPr="008C4DF1">
        <w:rPr>
          <w:rFonts w:ascii="Times New Roman" w:hAnsi="Times New Roman"/>
          <w:sz w:val="24"/>
          <w:szCs w:val="24"/>
          <w:lang w:val="en"/>
        </w:rPr>
        <w:t>s</w:t>
      </w:r>
      <w:r w:rsidRPr="008C4DF1">
        <w:rPr>
          <w:rFonts w:ascii="Times New Roman" w:hAnsi="Times New Roman"/>
          <w:sz w:val="24"/>
          <w:szCs w:val="24"/>
          <w:lang w:val="en"/>
        </w:rPr>
        <w:t xml:space="preserve"> were categorized through </w:t>
      </w:r>
      <w:r w:rsidR="003D36B3" w:rsidRPr="008C4DF1">
        <w:rPr>
          <w:rFonts w:ascii="Times New Roman" w:hAnsi="Times New Roman"/>
          <w:sz w:val="24"/>
          <w:szCs w:val="24"/>
          <w:lang w:val="en"/>
        </w:rPr>
        <w:t>the original instrument</w:t>
      </w:r>
      <w:r w:rsidRPr="008C4DF1">
        <w:rPr>
          <w:rFonts w:ascii="Times New Roman" w:hAnsi="Times New Roman"/>
          <w:sz w:val="24"/>
          <w:szCs w:val="24"/>
          <w:lang w:val="en"/>
        </w:rPr>
        <w:t xml:space="preserve"> data systematization guide (Williams, 2010). In addition, a Factorial Analysis of Multiple Correspondences was carried out to investigate possible relationships </w:t>
      </w:r>
      <w:r w:rsidR="00143CFF" w:rsidRPr="008C4DF1">
        <w:rPr>
          <w:rFonts w:ascii="Times New Roman" w:hAnsi="Times New Roman"/>
          <w:sz w:val="24"/>
          <w:szCs w:val="24"/>
          <w:lang w:val="en"/>
        </w:rPr>
        <w:t xml:space="preserve">among variables. </w:t>
      </w:r>
    </w:p>
    <w:p w14:paraId="2340BE75" w14:textId="77777777" w:rsidR="0035442A" w:rsidRDefault="0035442A" w:rsidP="008C6382">
      <w:pPr>
        <w:spacing w:after="0" w:line="240" w:lineRule="auto"/>
        <w:jc w:val="both"/>
        <w:outlineLvl w:val="0"/>
        <w:rPr>
          <w:rFonts w:ascii="Times New Roman" w:hAnsi="Times New Roman"/>
          <w:b/>
          <w:sz w:val="24"/>
          <w:szCs w:val="24"/>
          <w:lang w:val="en-US"/>
        </w:rPr>
      </w:pPr>
    </w:p>
    <w:p w14:paraId="06B9E4CA" w14:textId="7EB5200A" w:rsidR="006124FA" w:rsidRDefault="006124FA" w:rsidP="0035442A">
      <w:pPr>
        <w:spacing w:after="0" w:line="240" w:lineRule="auto"/>
        <w:jc w:val="center"/>
        <w:outlineLvl w:val="0"/>
        <w:rPr>
          <w:ins w:id="69" w:author="-" w:date="2019-07-28T12:00:00Z"/>
          <w:rFonts w:ascii="Times New Roman" w:hAnsi="Times New Roman"/>
          <w:b/>
          <w:sz w:val="24"/>
          <w:szCs w:val="24"/>
          <w:lang w:val="en-US"/>
        </w:rPr>
      </w:pPr>
      <w:r w:rsidRPr="008C4DF1">
        <w:rPr>
          <w:rFonts w:ascii="Times New Roman" w:hAnsi="Times New Roman"/>
          <w:b/>
          <w:sz w:val="24"/>
          <w:szCs w:val="24"/>
          <w:lang w:val="en-US"/>
        </w:rPr>
        <w:t xml:space="preserve">Results </w:t>
      </w:r>
      <w:del w:id="70" w:author="-" w:date="2019-07-28T11:46:00Z">
        <w:r w:rsidRPr="008C4DF1" w:rsidDel="00CA0E9D">
          <w:rPr>
            <w:rFonts w:ascii="Times New Roman" w:hAnsi="Times New Roman"/>
            <w:b/>
            <w:sz w:val="24"/>
            <w:szCs w:val="24"/>
            <w:lang w:val="en-US"/>
          </w:rPr>
          <w:delText>and Discussion</w:delText>
        </w:r>
      </w:del>
    </w:p>
    <w:p w14:paraId="059B0B4F" w14:textId="46A46E31" w:rsidR="00EF6409" w:rsidRDefault="00EF6409">
      <w:pPr>
        <w:spacing w:after="0" w:line="240" w:lineRule="auto"/>
        <w:outlineLvl w:val="0"/>
        <w:rPr>
          <w:rFonts w:ascii="Times New Roman" w:hAnsi="Times New Roman"/>
          <w:b/>
          <w:sz w:val="24"/>
          <w:szCs w:val="24"/>
          <w:lang w:val="en-US"/>
        </w:rPr>
        <w:pPrChange w:id="71" w:author="-" w:date="2019-07-28T12:00:00Z">
          <w:pPr>
            <w:spacing w:after="0" w:line="240" w:lineRule="auto"/>
            <w:jc w:val="center"/>
            <w:outlineLvl w:val="0"/>
          </w:pPr>
        </w:pPrChange>
      </w:pPr>
      <w:ins w:id="72" w:author="-" w:date="2019-07-28T12:00:00Z">
        <w:r>
          <w:rPr>
            <w:rFonts w:ascii="Times New Roman" w:hAnsi="Times New Roman"/>
            <w:b/>
            <w:sz w:val="24"/>
            <w:szCs w:val="24"/>
            <w:lang w:val="en-US"/>
          </w:rPr>
          <w:t>Descriptive analysis</w:t>
        </w:r>
      </w:ins>
    </w:p>
    <w:p w14:paraId="0EE3D8BE" w14:textId="46A46E31" w:rsidR="007E6164" w:rsidRPr="008C4DF1" w:rsidRDefault="007E6164" w:rsidP="0035442A">
      <w:pPr>
        <w:spacing w:after="0" w:line="240" w:lineRule="auto"/>
        <w:jc w:val="center"/>
        <w:outlineLvl w:val="0"/>
        <w:rPr>
          <w:rFonts w:ascii="Times New Roman" w:hAnsi="Times New Roman"/>
          <w:b/>
          <w:sz w:val="24"/>
          <w:szCs w:val="24"/>
          <w:lang w:val="en-US"/>
        </w:rPr>
      </w:pPr>
    </w:p>
    <w:p w14:paraId="2118B003" w14:textId="2C2DEDF2" w:rsidR="00292B08" w:rsidRPr="008C4DF1" w:rsidRDefault="006124FA" w:rsidP="008C6382">
      <w:pPr>
        <w:spacing w:after="0" w:line="240" w:lineRule="auto"/>
        <w:ind w:firstLine="708"/>
        <w:jc w:val="both"/>
        <w:rPr>
          <w:rFonts w:ascii="Times New Roman" w:hAnsi="Times New Roman"/>
          <w:bCs/>
          <w:sz w:val="24"/>
          <w:szCs w:val="24"/>
          <w:lang w:val="en-US"/>
        </w:rPr>
      </w:pPr>
      <w:r w:rsidRPr="008C4DF1">
        <w:rPr>
          <w:rFonts w:ascii="Times New Roman" w:eastAsia="Times New Roman" w:hAnsi="Times New Roman"/>
          <w:sz w:val="24"/>
          <w:szCs w:val="24"/>
          <w:lang w:val="en" w:eastAsia="pt-BR"/>
        </w:rPr>
        <w:t xml:space="preserve">Table 1 shows participants’ demographic data and previous history of violence. Most participants lived in </w:t>
      </w:r>
      <w:r w:rsidR="008020BF" w:rsidRPr="008C4DF1">
        <w:rPr>
          <w:rFonts w:ascii="Times New Roman" w:eastAsia="Times New Roman" w:hAnsi="Times New Roman"/>
          <w:sz w:val="24"/>
          <w:szCs w:val="24"/>
          <w:lang w:val="en" w:eastAsia="pt-BR"/>
        </w:rPr>
        <w:t>common</w:t>
      </w:r>
      <w:r w:rsidRPr="008C4DF1">
        <w:rPr>
          <w:rFonts w:ascii="Times New Roman" w:eastAsia="Times New Roman" w:hAnsi="Times New Roman"/>
          <w:sz w:val="24"/>
          <w:szCs w:val="24"/>
          <w:lang w:val="en" w:eastAsia="pt-BR"/>
        </w:rPr>
        <w:t xml:space="preserve"> law (47.5%), declared themselves as being of </w:t>
      </w:r>
      <w:proofErr w:type="gramStart"/>
      <w:r w:rsidRPr="008C4DF1">
        <w:rPr>
          <w:rFonts w:ascii="Times New Roman" w:eastAsia="Times New Roman" w:hAnsi="Times New Roman"/>
          <w:sz w:val="24"/>
          <w:szCs w:val="24"/>
          <w:lang w:val="en" w:eastAsia="pt-BR"/>
        </w:rPr>
        <w:t xml:space="preserve">mixed </w:t>
      </w:r>
      <w:r w:rsidR="00172A48" w:rsidRPr="008C4DF1">
        <w:rPr>
          <w:rFonts w:ascii="Times New Roman" w:eastAsia="Times New Roman" w:hAnsi="Times New Roman"/>
          <w:sz w:val="24"/>
          <w:szCs w:val="24"/>
          <w:lang w:val="en" w:eastAsia="pt-BR"/>
        </w:rPr>
        <w:t>race</w:t>
      </w:r>
      <w:proofErr w:type="gramEnd"/>
      <w:r w:rsidR="00172A48" w:rsidRPr="008C4DF1">
        <w:rPr>
          <w:rFonts w:ascii="Times New Roman" w:eastAsia="Times New Roman" w:hAnsi="Times New Roman"/>
          <w:sz w:val="24"/>
          <w:szCs w:val="24"/>
          <w:lang w:val="en" w:eastAsia="pt-BR"/>
        </w:rPr>
        <w:t xml:space="preserve"> ethnicity</w:t>
      </w:r>
      <w:r w:rsidRPr="008C4DF1">
        <w:rPr>
          <w:rFonts w:ascii="Times New Roman" w:eastAsia="Times New Roman" w:hAnsi="Times New Roman"/>
          <w:sz w:val="24"/>
          <w:szCs w:val="24"/>
          <w:lang w:val="en" w:eastAsia="pt-BR"/>
        </w:rPr>
        <w:t xml:space="preserve"> (42.5%), with </w:t>
      </w:r>
      <w:r w:rsidR="002D2BB1" w:rsidRPr="008C4DF1">
        <w:rPr>
          <w:rFonts w:ascii="Times New Roman" w:eastAsia="Times New Roman" w:hAnsi="Times New Roman"/>
          <w:sz w:val="24"/>
          <w:szCs w:val="24"/>
          <w:lang w:val="en" w:eastAsia="pt-BR"/>
        </w:rPr>
        <w:t xml:space="preserve">a </w:t>
      </w:r>
      <w:ins w:id="73" w:author="-" w:date="2019-07-28T11:47:00Z">
        <w:r w:rsidR="00CA0E9D">
          <w:rPr>
            <w:rFonts w:ascii="Times New Roman" w:eastAsia="Times New Roman" w:hAnsi="Times New Roman"/>
            <w:sz w:val="24"/>
            <w:szCs w:val="24"/>
            <w:lang w:val="en" w:eastAsia="pt-BR"/>
          </w:rPr>
          <w:t>h</w:t>
        </w:r>
      </w:ins>
      <w:del w:id="74" w:author="-" w:date="2019-07-28T11:47:00Z">
        <w:r w:rsidR="002D2BB1" w:rsidRPr="008C4DF1" w:rsidDel="00CA0E9D">
          <w:rPr>
            <w:rFonts w:ascii="Times New Roman" w:eastAsia="Times New Roman" w:hAnsi="Times New Roman"/>
            <w:sz w:val="24"/>
            <w:szCs w:val="24"/>
            <w:lang w:val="en" w:eastAsia="pt-BR"/>
          </w:rPr>
          <w:delText>H</w:delText>
        </w:r>
      </w:del>
      <w:r w:rsidR="002D2BB1" w:rsidRPr="008C4DF1">
        <w:rPr>
          <w:rFonts w:ascii="Times New Roman" w:eastAsia="Times New Roman" w:hAnsi="Times New Roman"/>
          <w:sz w:val="24"/>
          <w:szCs w:val="24"/>
          <w:lang w:val="en" w:eastAsia="pt-BR"/>
        </w:rPr>
        <w:t xml:space="preserve">igh </w:t>
      </w:r>
      <w:ins w:id="75" w:author="-" w:date="2019-07-28T11:47:00Z">
        <w:r w:rsidR="00CA0E9D">
          <w:rPr>
            <w:rFonts w:ascii="Times New Roman" w:eastAsia="Times New Roman" w:hAnsi="Times New Roman"/>
            <w:sz w:val="24"/>
            <w:szCs w:val="24"/>
            <w:lang w:val="en" w:eastAsia="pt-BR"/>
          </w:rPr>
          <w:t>s</w:t>
        </w:r>
      </w:ins>
      <w:del w:id="76" w:author="-" w:date="2019-07-28T11:47:00Z">
        <w:r w:rsidR="002D2BB1" w:rsidRPr="008C4DF1" w:rsidDel="00CA0E9D">
          <w:rPr>
            <w:rFonts w:ascii="Times New Roman" w:eastAsia="Times New Roman" w:hAnsi="Times New Roman"/>
            <w:sz w:val="24"/>
            <w:szCs w:val="24"/>
            <w:lang w:val="en" w:eastAsia="pt-BR"/>
          </w:rPr>
          <w:delText>S</w:delText>
        </w:r>
      </w:del>
      <w:r w:rsidR="002D2BB1" w:rsidRPr="008C4DF1">
        <w:rPr>
          <w:rFonts w:ascii="Times New Roman" w:eastAsia="Times New Roman" w:hAnsi="Times New Roman"/>
          <w:sz w:val="24"/>
          <w:szCs w:val="24"/>
          <w:lang w:val="en" w:eastAsia="pt-BR"/>
        </w:rPr>
        <w:t xml:space="preserve">chool </w:t>
      </w:r>
      <w:r w:rsidRPr="008C4DF1">
        <w:rPr>
          <w:rFonts w:ascii="Times New Roman" w:eastAsia="Times New Roman" w:hAnsi="Times New Roman"/>
          <w:sz w:val="24"/>
          <w:szCs w:val="24"/>
          <w:lang w:val="en" w:eastAsia="pt-BR"/>
        </w:rPr>
        <w:t>education (</w:t>
      </w:r>
      <w:r w:rsidR="00F83BD1" w:rsidRPr="008C4DF1">
        <w:rPr>
          <w:rFonts w:ascii="Times New Roman" w:eastAsia="Times New Roman" w:hAnsi="Times New Roman"/>
          <w:sz w:val="24"/>
          <w:szCs w:val="24"/>
          <w:lang w:val="en" w:eastAsia="pt-BR"/>
        </w:rPr>
        <w:t>95</w:t>
      </w:r>
      <w:r w:rsidRPr="008C4DF1">
        <w:rPr>
          <w:rFonts w:ascii="Times New Roman" w:eastAsia="Times New Roman" w:hAnsi="Times New Roman"/>
          <w:sz w:val="24"/>
          <w:szCs w:val="24"/>
          <w:lang w:val="en" w:eastAsia="pt-BR"/>
        </w:rPr>
        <w:t>%)</w:t>
      </w:r>
      <w:r w:rsidR="002D2BB1"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and</w:t>
      </w:r>
      <w:r w:rsidR="00F16800" w:rsidRPr="008C4DF1">
        <w:rPr>
          <w:rFonts w:ascii="Times New Roman" w:eastAsia="Times New Roman" w:hAnsi="Times New Roman"/>
          <w:sz w:val="24"/>
          <w:szCs w:val="24"/>
          <w:lang w:val="en" w:eastAsia="pt-BR"/>
        </w:rPr>
        <w:t xml:space="preserve"> low</w:t>
      </w:r>
      <w:r w:rsidRPr="008C4DF1">
        <w:rPr>
          <w:rFonts w:ascii="Times New Roman" w:eastAsia="Times New Roman" w:hAnsi="Times New Roman"/>
          <w:sz w:val="24"/>
          <w:szCs w:val="24"/>
          <w:lang w:val="en" w:eastAsia="pt-BR"/>
        </w:rPr>
        <w:t xml:space="preserve"> income (55%).</w:t>
      </w:r>
      <w:r w:rsidR="00BD0AD1"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 </w:t>
      </w:r>
      <w:r w:rsidR="00CD204A" w:rsidRPr="008C4DF1">
        <w:rPr>
          <w:rFonts w:ascii="Times New Roman" w:eastAsia="Times New Roman" w:hAnsi="Times New Roman"/>
          <w:sz w:val="24"/>
          <w:szCs w:val="24"/>
          <w:lang w:val="en" w:eastAsia="pt-BR"/>
        </w:rPr>
        <w:t>M</w:t>
      </w:r>
      <w:r w:rsidRPr="008C4DF1">
        <w:rPr>
          <w:rFonts w:ascii="Times New Roman" w:eastAsia="Times New Roman" w:hAnsi="Times New Roman"/>
          <w:sz w:val="24"/>
          <w:szCs w:val="24"/>
          <w:lang w:val="en" w:eastAsia="pt-BR"/>
        </w:rPr>
        <w:t xml:space="preserve">ost mothers reported </w:t>
      </w:r>
      <w:r w:rsidR="00CD204A" w:rsidRPr="008C4DF1">
        <w:rPr>
          <w:rFonts w:ascii="Times New Roman" w:eastAsia="Times New Roman" w:hAnsi="Times New Roman"/>
          <w:sz w:val="24"/>
          <w:szCs w:val="24"/>
          <w:lang w:val="en" w:eastAsia="pt-BR"/>
        </w:rPr>
        <w:t xml:space="preserve">growing </w:t>
      </w:r>
      <w:r w:rsidR="00F60F7B" w:rsidRPr="008C4DF1">
        <w:rPr>
          <w:rFonts w:ascii="Times New Roman" w:eastAsia="Times New Roman" w:hAnsi="Times New Roman"/>
          <w:sz w:val="24"/>
          <w:szCs w:val="24"/>
          <w:lang w:val="en" w:eastAsia="pt-BR"/>
        </w:rPr>
        <w:t xml:space="preserve">up </w:t>
      </w:r>
      <w:r w:rsidRPr="008C4DF1">
        <w:rPr>
          <w:rFonts w:ascii="Times New Roman" w:eastAsia="Times New Roman" w:hAnsi="Times New Roman"/>
          <w:sz w:val="24"/>
          <w:szCs w:val="24"/>
          <w:lang w:val="en" w:eastAsia="pt-BR"/>
        </w:rPr>
        <w:t xml:space="preserve">in </w:t>
      </w:r>
      <w:r w:rsidR="00CD204A" w:rsidRPr="008C4DF1">
        <w:rPr>
          <w:rFonts w:ascii="Times New Roman" w:eastAsia="Times New Roman" w:hAnsi="Times New Roman"/>
          <w:sz w:val="24"/>
          <w:szCs w:val="24"/>
          <w:lang w:val="en" w:eastAsia="pt-BR"/>
        </w:rPr>
        <w:t xml:space="preserve">a </w:t>
      </w:r>
      <w:r w:rsidRPr="008C4DF1">
        <w:rPr>
          <w:rFonts w:ascii="Times New Roman" w:eastAsia="Times New Roman" w:hAnsi="Times New Roman"/>
          <w:sz w:val="24"/>
          <w:szCs w:val="24"/>
          <w:lang w:val="en" w:eastAsia="pt-BR"/>
        </w:rPr>
        <w:t>poor household</w:t>
      </w:r>
      <w:r w:rsidR="00CD204A"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(89%) and 80% of participants had a history of physical abuse in childhood (52.5 %</w:t>
      </w:r>
      <w:r w:rsidR="00A027DD" w:rsidRPr="008C4DF1">
        <w:rPr>
          <w:rFonts w:ascii="Times New Roman" w:eastAsia="Times New Roman" w:hAnsi="Times New Roman"/>
          <w:sz w:val="24"/>
          <w:szCs w:val="24"/>
          <w:lang w:val="en" w:eastAsia="pt-BR"/>
        </w:rPr>
        <w:t xml:space="preserve"> by mothers</w:t>
      </w:r>
      <w:r w:rsidRPr="008C4DF1">
        <w:rPr>
          <w:rFonts w:ascii="Times New Roman" w:eastAsia="Times New Roman" w:hAnsi="Times New Roman"/>
          <w:sz w:val="24"/>
          <w:szCs w:val="24"/>
          <w:lang w:val="en" w:eastAsia="pt-BR"/>
        </w:rPr>
        <w:t>, followed by 22.5 % by fathers, and 12.5 % suffered physical violence by both parents</w:t>
      </w:r>
      <w:r w:rsidR="00B3618F"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w:t>
      </w:r>
      <w:r w:rsidR="005C22F2" w:rsidRPr="008C4DF1">
        <w:rPr>
          <w:rFonts w:ascii="Times New Roman" w:hAnsi="Times New Roman"/>
          <w:sz w:val="24"/>
          <w:szCs w:val="24"/>
          <w:lang w:val="en-US"/>
        </w:rPr>
        <w:t xml:space="preserve">In addition, most mothers </w:t>
      </w:r>
      <w:r w:rsidRPr="008C4DF1">
        <w:rPr>
          <w:rFonts w:ascii="Times New Roman" w:hAnsi="Times New Roman"/>
          <w:sz w:val="24"/>
          <w:szCs w:val="24"/>
          <w:lang w:val="en-US"/>
        </w:rPr>
        <w:t>(57.5%) had</w:t>
      </w:r>
      <w:r w:rsidRPr="008C4DF1">
        <w:rPr>
          <w:rFonts w:ascii="Times New Roman" w:eastAsia="Times New Roman" w:hAnsi="Times New Roman"/>
          <w:sz w:val="24"/>
          <w:szCs w:val="24"/>
          <w:lang w:val="en" w:eastAsia="pt-BR"/>
        </w:rPr>
        <w:t xml:space="preserve"> suffered </w:t>
      </w:r>
      <w:r w:rsidR="002E1BCE" w:rsidRPr="008C4DF1">
        <w:rPr>
          <w:rFonts w:ascii="Times New Roman" w:eastAsia="Times New Roman" w:hAnsi="Times New Roman"/>
          <w:sz w:val="24"/>
          <w:szCs w:val="24"/>
          <w:lang w:val="en" w:eastAsia="pt-BR"/>
        </w:rPr>
        <w:t>IPV</w:t>
      </w:r>
      <w:r w:rsidRPr="008C4DF1">
        <w:rPr>
          <w:rFonts w:ascii="Times New Roman" w:eastAsia="Times New Roman" w:hAnsi="Times New Roman"/>
          <w:sz w:val="24"/>
          <w:szCs w:val="24"/>
          <w:lang w:val="en" w:eastAsia="pt-BR"/>
        </w:rPr>
        <w:t xml:space="preserve">, </w:t>
      </w:r>
      <w:r w:rsidR="00CD204A" w:rsidRPr="008C4DF1">
        <w:rPr>
          <w:rFonts w:ascii="Times New Roman" w:eastAsia="Times New Roman" w:hAnsi="Times New Roman"/>
          <w:sz w:val="24"/>
          <w:szCs w:val="24"/>
          <w:lang w:val="en" w:eastAsia="pt-BR"/>
        </w:rPr>
        <w:t xml:space="preserve">and </w:t>
      </w:r>
      <w:r w:rsidRPr="008C4DF1">
        <w:rPr>
          <w:rFonts w:ascii="Times New Roman" w:eastAsia="Times New Roman" w:hAnsi="Times New Roman"/>
          <w:sz w:val="24"/>
          <w:szCs w:val="24"/>
          <w:lang w:val="en" w:eastAsia="pt-BR"/>
        </w:rPr>
        <w:t xml:space="preserve">an alarming percentage of participants (42.5%) disclosed </w:t>
      </w:r>
      <w:r w:rsidR="005A4957" w:rsidRPr="008C4DF1">
        <w:rPr>
          <w:rFonts w:ascii="Times New Roman" w:eastAsia="Times New Roman" w:hAnsi="Times New Roman"/>
          <w:sz w:val="24"/>
          <w:szCs w:val="24"/>
          <w:lang w:val="en" w:eastAsia="pt-BR"/>
        </w:rPr>
        <w:t>a previous history of s</w:t>
      </w:r>
      <w:r w:rsidRPr="008C4DF1">
        <w:rPr>
          <w:rFonts w:ascii="Times New Roman" w:eastAsia="Times New Roman" w:hAnsi="Times New Roman"/>
          <w:sz w:val="24"/>
          <w:szCs w:val="24"/>
          <w:lang w:val="en" w:eastAsia="pt-BR"/>
        </w:rPr>
        <w:t>exual violence at some point in their lives</w:t>
      </w:r>
      <w:r w:rsidR="00BD1193" w:rsidRPr="008C4DF1">
        <w:rPr>
          <w:rFonts w:ascii="Times New Roman" w:eastAsia="Times New Roman" w:hAnsi="Times New Roman"/>
          <w:sz w:val="24"/>
          <w:szCs w:val="24"/>
          <w:lang w:val="en" w:eastAsia="pt-BR"/>
        </w:rPr>
        <w:t>. Regarding social support</w:t>
      </w:r>
      <w:r w:rsidR="00F620EC" w:rsidRPr="008C4DF1">
        <w:rPr>
          <w:rFonts w:ascii="Times New Roman" w:eastAsia="Times New Roman" w:hAnsi="Times New Roman"/>
          <w:sz w:val="24"/>
          <w:szCs w:val="24"/>
          <w:lang w:val="en" w:eastAsia="pt-BR"/>
        </w:rPr>
        <w:t>, most of them had at least one friend or two that they could count on (91%)</w:t>
      </w:r>
      <w:r w:rsidR="00BD1193" w:rsidRPr="008C4DF1">
        <w:rPr>
          <w:rFonts w:ascii="Times New Roman" w:eastAsia="Times New Roman" w:hAnsi="Times New Roman"/>
          <w:sz w:val="24"/>
          <w:szCs w:val="24"/>
          <w:lang w:val="en" w:eastAsia="pt-BR"/>
        </w:rPr>
        <w:t xml:space="preserve">, </w:t>
      </w:r>
      <w:r w:rsidR="00F620EC" w:rsidRPr="008C4DF1">
        <w:rPr>
          <w:rFonts w:ascii="Times New Roman" w:eastAsia="Times New Roman" w:hAnsi="Times New Roman"/>
          <w:sz w:val="24"/>
          <w:szCs w:val="24"/>
          <w:lang w:val="en" w:eastAsia="pt-BR"/>
        </w:rPr>
        <w:t xml:space="preserve">but </w:t>
      </w:r>
      <w:r w:rsidR="00BD1193" w:rsidRPr="008C4DF1">
        <w:rPr>
          <w:rFonts w:ascii="Times New Roman" w:eastAsia="Times New Roman" w:hAnsi="Times New Roman"/>
          <w:sz w:val="24"/>
          <w:szCs w:val="24"/>
          <w:lang w:val="en" w:eastAsia="pt-BR"/>
        </w:rPr>
        <w:t>all mothers reported they ha</w:t>
      </w:r>
      <w:r w:rsidR="00CD204A" w:rsidRPr="008C4DF1">
        <w:rPr>
          <w:rFonts w:ascii="Times New Roman" w:eastAsia="Times New Roman" w:hAnsi="Times New Roman"/>
          <w:sz w:val="24"/>
          <w:szCs w:val="24"/>
          <w:lang w:val="en" w:eastAsia="pt-BR"/>
        </w:rPr>
        <w:t>d</w:t>
      </w:r>
      <w:r w:rsidR="00BD1193" w:rsidRPr="008C4DF1">
        <w:rPr>
          <w:rFonts w:ascii="Times New Roman" w:eastAsia="Times New Roman" w:hAnsi="Times New Roman"/>
          <w:sz w:val="24"/>
          <w:szCs w:val="24"/>
          <w:lang w:val="en" w:eastAsia="pt-BR"/>
        </w:rPr>
        <w:t xml:space="preserve"> never sought specialized professional help to manage their children’s behavior,</w:t>
      </w:r>
      <w:r w:rsidR="00F620EC" w:rsidRPr="008C4DF1">
        <w:rPr>
          <w:rFonts w:ascii="Times New Roman" w:eastAsia="Times New Roman" w:hAnsi="Times New Roman"/>
          <w:sz w:val="24"/>
          <w:szCs w:val="24"/>
          <w:lang w:val="en" w:eastAsia="pt-BR"/>
        </w:rPr>
        <w:t xml:space="preserve"> </w:t>
      </w:r>
      <w:commentRangeStart w:id="77"/>
      <w:r w:rsidR="00BD1193" w:rsidRPr="008C4DF1">
        <w:rPr>
          <w:rFonts w:ascii="Times New Roman" w:eastAsia="Times New Roman" w:hAnsi="Times New Roman"/>
          <w:sz w:val="24"/>
          <w:szCs w:val="24"/>
          <w:lang w:val="en" w:eastAsia="pt-BR"/>
        </w:rPr>
        <w:t xml:space="preserve">and </w:t>
      </w:r>
      <w:r w:rsidR="00B57275" w:rsidRPr="008C4DF1">
        <w:rPr>
          <w:rFonts w:ascii="Times New Roman" w:eastAsia="Times New Roman" w:hAnsi="Times New Roman"/>
          <w:sz w:val="24"/>
          <w:szCs w:val="24"/>
          <w:lang w:val="en" w:eastAsia="pt-BR"/>
        </w:rPr>
        <w:t>l</w:t>
      </w:r>
      <w:r w:rsidR="00F620EC" w:rsidRPr="008C4DF1">
        <w:rPr>
          <w:rFonts w:ascii="Times New Roman" w:eastAsia="Times New Roman" w:hAnsi="Times New Roman"/>
          <w:sz w:val="24"/>
          <w:szCs w:val="24"/>
          <w:lang w:val="en" w:eastAsia="pt-BR"/>
        </w:rPr>
        <w:t xml:space="preserve">ack of available professional support is </w:t>
      </w:r>
      <w:r w:rsidR="00BD1193" w:rsidRPr="008C4DF1">
        <w:rPr>
          <w:rFonts w:ascii="Times New Roman" w:eastAsia="Times New Roman" w:hAnsi="Times New Roman"/>
          <w:sz w:val="24"/>
          <w:szCs w:val="24"/>
          <w:lang w:val="en" w:eastAsia="pt-BR"/>
        </w:rPr>
        <w:t xml:space="preserve">considered </w:t>
      </w:r>
      <w:r w:rsidR="00F620EC" w:rsidRPr="008C4DF1">
        <w:rPr>
          <w:rFonts w:ascii="Times New Roman" w:eastAsia="Times New Roman" w:hAnsi="Times New Roman"/>
          <w:sz w:val="24"/>
          <w:szCs w:val="24"/>
          <w:lang w:val="en" w:eastAsia="pt-BR"/>
        </w:rPr>
        <w:t xml:space="preserve">a </w:t>
      </w:r>
      <w:r w:rsidR="00BD1193" w:rsidRPr="008C4DF1">
        <w:rPr>
          <w:rFonts w:ascii="Times New Roman" w:eastAsia="Times New Roman" w:hAnsi="Times New Roman"/>
          <w:sz w:val="24"/>
          <w:szCs w:val="24"/>
          <w:lang w:val="en" w:eastAsia="pt-BR"/>
        </w:rPr>
        <w:t>risk factor for childrearing practices and hence to physical abuse of their own children</w:t>
      </w:r>
      <w:r w:rsidR="00BD1193" w:rsidRPr="008C4DF1">
        <w:rPr>
          <w:rFonts w:ascii="Times New Roman" w:hAnsi="Times New Roman"/>
          <w:sz w:val="24"/>
          <w:szCs w:val="24"/>
          <w:lang w:val="en-US"/>
        </w:rPr>
        <w:t xml:space="preserve"> (</w:t>
      </w:r>
      <w:proofErr w:type="spellStart"/>
      <w:r w:rsidR="00BD1193" w:rsidRPr="008C4DF1">
        <w:rPr>
          <w:rFonts w:ascii="Times New Roman" w:hAnsi="Times New Roman"/>
          <w:sz w:val="24"/>
          <w:szCs w:val="24"/>
          <w:lang w:val="en-US"/>
        </w:rPr>
        <w:t>Bordin</w:t>
      </w:r>
      <w:proofErr w:type="spellEnd"/>
      <w:r w:rsidR="00BD1193" w:rsidRPr="008C4DF1">
        <w:rPr>
          <w:rFonts w:ascii="Times New Roman" w:hAnsi="Times New Roman"/>
          <w:sz w:val="24"/>
          <w:szCs w:val="24"/>
          <w:lang w:val="en-US"/>
        </w:rPr>
        <w:t>, Paula, Nascimento, &amp; Duarte, 2006; De Antoni,</w:t>
      </w:r>
      <w:r w:rsidR="0077279E" w:rsidRPr="008C4DF1">
        <w:rPr>
          <w:rFonts w:ascii="Times New Roman" w:hAnsi="Times New Roman"/>
          <w:sz w:val="24"/>
          <w:szCs w:val="24"/>
          <w:lang w:val="en-US"/>
        </w:rPr>
        <w:t xml:space="preserve"> Barone &amp; Koller,</w:t>
      </w:r>
      <w:r w:rsidR="00BD1193" w:rsidRPr="008C4DF1">
        <w:rPr>
          <w:rFonts w:ascii="Times New Roman" w:hAnsi="Times New Roman"/>
          <w:sz w:val="24"/>
          <w:szCs w:val="24"/>
          <w:lang w:val="en-US"/>
        </w:rPr>
        <w:t xml:space="preserve"> 2007; Kim, Pears, Fisher, </w:t>
      </w:r>
      <w:proofErr w:type="spellStart"/>
      <w:r w:rsidR="00BD1193" w:rsidRPr="008C4DF1">
        <w:rPr>
          <w:rFonts w:ascii="Times New Roman" w:hAnsi="Times New Roman"/>
          <w:sz w:val="24"/>
          <w:szCs w:val="24"/>
          <w:lang w:val="en-US"/>
        </w:rPr>
        <w:t>Connely</w:t>
      </w:r>
      <w:proofErr w:type="spellEnd"/>
      <w:r w:rsidR="00BD1193" w:rsidRPr="008C4DF1">
        <w:rPr>
          <w:rFonts w:ascii="Times New Roman" w:hAnsi="Times New Roman"/>
          <w:sz w:val="24"/>
          <w:szCs w:val="24"/>
          <w:lang w:val="en-US"/>
        </w:rPr>
        <w:t xml:space="preserve">, &amp; Landsverk, 2010; MacMillan, Tanaka, </w:t>
      </w:r>
      <w:proofErr w:type="spellStart"/>
      <w:r w:rsidR="00BD1193" w:rsidRPr="008C4DF1">
        <w:rPr>
          <w:rFonts w:ascii="Times New Roman" w:hAnsi="Times New Roman"/>
          <w:sz w:val="24"/>
          <w:szCs w:val="24"/>
          <w:lang w:val="en-US"/>
        </w:rPr>
        <w:t>Duku</w:t>
      </w:r>
      <w:proofErr w:type="spellEnd"/>
      <w:r w:rsidR="00BD1193" w:rsidRPr="008C4DF1">
        <w:rPr>
          <w:rFonts w:ascii="Times New Roman" w:hAnsi="Times New Roman"/>
          <w:sz w:val="24"/>
          <w:szCs w:val="24"/>
          <w:lang w:val="en-US"/>
        </w:rPr>
        <w:t xml:space="preserve">, </w:t>
      </w:r>
      <w:proofErr w:type="spellStart"/>
      <w:r w:rsidR="00BD1193" w:rsidRPr="008C4DF1">
        <w:rPr>
          <w:rFonts w:ascii="Times New Roman" w:hAnsi="Times New Roman"/>
          <w:sz w:val="24"/>
          <w:szCs w:val="24"/>
          <w:lang w:val="en-US"/>
        </w:rPr>
        <w:t>Villancourt</w:t>
      </w:r>
      <w:proofErr w:type="spellEnd"/>
      <w:r w:rsidR="00BD1193" w:rsidRPr="008C4DF1">
        <w:rPr>
          <w:rFonts w:ascii="Times New Roman" w:hAnsi="Times New Roman"/>
          <w:sz w:val="24"/>
          <w:szCs w:val="24"/>
          <w:lang w:val="en-US"/>
        </w:rPr>
        <w:t xml:space="preserve">, &amp; Boyle, 2013; </w:t>
      </w:r>
      <w:proofErr w:type="spellStart"/>
      <w:r w:rsidR="00BD1193" w:rsidRPr="008C4DF1">
        <w:rPr>
          <w:rFonts w:ascii="Times New Roman" w:hAnsi="Times New Roman"/>
          <w:sz w:val="24"/>
          <w:szCs w:val="24"/>
          <w:lang w:val="en-US"/>
        </w:rPr>
        <w:t>Peled</w:t>
      </w:r>
      <w:proofErr w:type="spellEnd"/>
      <w:r w:rsidR="00BD1193" w:rsidRPr="008C4DF1">
        <w:rPr>
          <w:rFonts w:ascii="Times New Roman" w:hAnsi="Times New Roman"/>
          <w:sz w:val="24"/>
          <w:szCs w:val="24"/>
          <w:lang w:val="en-US"/>
        </w:rPr>
        <w:t xml:space="preserve">, 2011; </w:t>
      </w:r>
      <w:proofErr w:type="spellStart"/>
      <w:r w:rsidR="00BD1193" w:rsidRPr="008C4DF1">
        <w:rPr>
          <w:rFonts w:ascii="Times New Roman" w:hAnsi="Times New Roman"/>
          <w:sz w:val="24"/>
          <w:szCs w:val="24"/>
          <w:lang w:val="en-US"/>
        </w:rPr>
        <w:t>Zanoti-Jeronymo</w:t>
      </w:r>
      <w:proofErr w:type="spellEnd"/>
      <w:r w:rsidR="00BD1193" w:rsidRPr="008C4DF1">
        <w:rPr>
          <w:rFonts w:ascii="Times New Roman" w:hAnsi="Times New Roman"/>
          <w:sz w:val="24"/>
          <w:szCs w:val="24"/>
          <w:lang w:val="en-US"/>
        </w:rPr>
        <w:t xml:space="preserve"> et al., 2009).</w:t>
      </w:r>
      <w:r w:rsidR="00721EDA" w:rsidRPr="008C4DF1">
        <w:rPr>
          <w:rFonts w:ascii="Times New Roman" w:hAnsi="Times New Roman"/>
          <w:bCs/>
          <w:sz w:val="24"/>
          <w:szCs w:val="24"/>
          <w:lang w:val="en-US"/>
        </w:rPr>
        <w:t xml:space="preserve"> </w:t>
      </w:r>
    </w:p>
    <w:commentRangeEnd w:id="77"/>
    <w:p w14:paraId="1DDCB268" w14:textId="0A555CCA" w:rsidR="006124FA" w:rsidRDefault="00CA0E9D" w:rsidP="008C6382">
      <w:pPr>
        <w:spacing w:after="0" w:line="240" w:lineRule="auto"/>
        <w:ind w:firstLine="708"/>
        <w:jc w:val="both"/>
        <w:rPr>
          <w:rFonts w:ascii="Times New Roman" w:eastAsia="Times New Roman" w:hAnsi="Times New Roman"/>
          <w:sz w:val="24"/>
          <w:szCs w:val="24"/>
          <w:lang w:val="en" w:eastAsia="pt-BR"/>
        </w:rPr>
      </w:pPr>
      <w:r>
        <w:rPr>
          <w:rStyle w:val="Refdecomentario"/>
        </w:rPr>
        <w:commentReference w:id="77"/>
      </w:r>
    </w:p>
    <w:p w14:paraId="07D57532" w14:textId="77777777" w:rsidR="0035442A" w:rsidRDefault="0035442A" w:rsidP="008C6382">
      <w:pPr>
        <w:spacing w:after="0" w:line="240" w:lineRule="auto"/>
        <w:ind w:firstLine="708"/>
        <w:jc w:val="both"/>
        <w:rPr>
          <w:rFonts w:ascii="Times New Roman" w:eastAsia="Times New Roman" w:hAnsi="Times New Roman"/>
          <w:sz w:val="24"/>
          <w:szCs w:val="24"/>
          <w:lang w:val="en" w:eastAsia="pt-BR"/>
        </w:rPr>
      </w:pPr>
    </w:p>
    <w:p w14:paraId="649E9E18" w14:textId="77777777" w:rsidR="0035442A" w:rsidRPr="00F42E9D" w:rsidRDefault="0035442A" w:rsidP="0035442A">
      <w:pPr>
        <w:spacing w:after="0" w:line="480" w:lineRule="auto"/>
        <w:jc w:val="both"/>
        <w:outlineLvl w:val="0"/>
        <w:rPr>
          <w:rFonts w:ascii="Times New Roman" w:hAnsi="Times New Roman"/>
          <w:bCs/>
          <w:sz w:val="24"/>
          <w:szCs w:val="24"/>
          <w:lang w:val="en-US"/>
        </w:rPr>
      </w:pPr>
      <w:r w:rsidRPr="00F42E9D">
        <w:rPr>
          <w:rFonts w:ascii="Times New Roman" w:hAnsi="Times New Roman"/>
          <w:bCs/>
          <w:sz w:val="24"/>
          <w:szCs w:val="24"/>
          <w:lang w:val="en-US"/>
        </w:rPr>
        <w:t>Table 1</w:t>
      </w:r>
    </w:p>
    <w:p w14:paraId="3423F70E" w14:textId="41F5309B" w:rsidR="0035442A" w:rsidRPr="00F42E9D" w:rsidRDefault="0035442A" w:rsidP="0035442A">
      <w:pPr>
        <w:spacing w:after="0" w:line="360" w:lineRule="auto"/>
        <w:rPr>
          <w:rFonts w:ascii="Times New Roman" w:hAnsi="Times New Roman"/>
          <w:b/>
          <w:bCs/>
          <w:i/>
          <w:sz w:val="24"/>
          <w:szCs w:val="24"/>
          <w:lang w:val="en-US"/>
        </w:rPr>
      </w:pPr>
      <w:r w:rsidRPr="00F42E9D">
        <w:rPr>
          <w:rFonts w:ascii="Times New Roman" w:hAnsi="Times New Roman"/>
          <w:bCs/>
          <w:i/>
          <w:sz w:val="24"/>
          <w:szCs w:val="24"/>
          <w:lang w:val="en-US"/>
        </w:rPr>
        <w:t xml:space="preserve">Sociodemographic </w:t>
      </w:r>
      <w:ins w:id="78" w:author="-" w:date="2019-07-28T11:54:00Z">
        <w:r w:rsidR="00790099">
          <w:rPr>
            <w:rFonts w:ascii="Times New Roman" w:hAnsi="Times New Roman"/>
            <w:bCs/>
            <w:i/>
            <w:sz w:val="24"/>
            <w:szCs w:val="24"/>
            <w:lang w:val="en-US"/>
          </w:rPr>
          <w:t>D</w:t>
        </w:r>
      </w:ins>
      <w:del w:id="79" w:author="-" w:date="2019-07-28T11:54:00Z">
        <w:r w:rsidRPr="00F42E9D" w:rsidDel="00790099">
          <w:rPr>
            <w:rFonts w:ascii="Times New Roman" w:hAnsi="Times New Roman"/>
            <w:bCs/>
            <w:i/>
            <w:sz w:val="24"/>
            <w:szCs w:val="24"/>
            <w:lang w:val="en-US"/>
          </w:rPr>
          <w:delText>d</w:delText>
        </w:r>
      </w:del>
      <w:r w:rsidRPr="00F42E9D">
        <w:rPr>
          <w:rFonts w:ascii="Times New Roman" w:hAnsi="Times New Roman"/>
          <w:bCs/>
          <w:i/>
          <w:sz w:val="24"/>
          <w:szCs w:val="24"/>
          <w:lang w:val="en-US"/>
        </w:rPr>
        <w:t>ata and</w:t>
      </w:r>
      <w:r>
        <w:rPr>
          <w:rFonts w:ascii="Times New Roman" w:hAnsi="Times New Roman"/>
          <w:bCs/>
          <w:i/>
          <w:sz w:val="24"/>
          <w:szCs w:val="24"/>
          <w:lang w:val="en-US"/>
        </w:rPr>
        <w:t xml:space="preserve"> </w:t>
      </w:r>
      <w:ins w:id="80" w:author="-" w:date="2019-07-28T11:54:00Z">
        <w:r w:rsidR="00790099">
          <w:rPr>
            <w:rFonts w:ascii="Times New Roman" w:hAnsi="Times New Roman"/>
            <w:bCs/>
            <w:i/>
            <w:sz w:val="24"/>
            <w:szCs w:val="24"/>
            <w:lang w:val="en-US"/>
          </w:rPr>
          <w:t>P</w:t>
        </w:r>
      </w:ins>
      <w:del w:id="81" w:author="-" w:date="2019-07-28T11:54:00Z">
        <w:r w:rsidDel="00790099">
          <w:rPr>
            <w:rFonts w:ascii="Times New Roman" w:hAnsi="Times New Roman"/>
            <w:bCs/>
            <w:i/>
            <w:sz w:val="24"/>
            <w:szCs w:val="24"/>
            <w:lang w:val="en-US"/>
          </w:rPr>
          <w:delText>p</w:delText>
        </w:r>
      </w:del>
      <w:r>
        <w:rPr>
          <w:rFonts w:ascii="Times New Roman" w:hAnsi="Times New Roman"/>
          <w:bCs/>
          <w:i/>
          <w:sz w:val="24"/>
          <w:szCs w:val="24"/>
          <w:lang w:val="en-US"/>
        </w:rPr>
        <w:t xml:space="preserve">articipants’ </w:t>
      </w:r>
      <w:ins w:id="82" w:author="-" w:date="2019-07-28T11:54:00Z">
        <w:r w:rsidR="00790099">
          <w:rPr>
            <w:rFonts w:ascii="Times New Roman" w:hAnsi="Times New Roman"/>
            <w:bCs/>
            <w:i/>
            <w:sz w:val="24"/>
            <w:szCs w:val="24"/>
            <w:lang w:val="en-US"/>
          </w:rPr>
          <w:t>H</w:t>
        </w:r>
      </w:ins>
      <w:del w:id="83" w:author="-" w:date="2019-07-28T11:54:00Z">
        <w:r w:rsidRPr="00F42E9D" w:rsidDel="00790099">
          <w:rPr>
            <w:rFonts w:ascii="Times New Roman" w:hAnsi="Times New Roman"/>
            <w:bCs/>
            <w:i/>
            <w:sz w:val="24"/>
            <w:szCs w:val="24"/>
            <w:lang w:val="en-US"/>
          </w:rPr>
          <w:delText>h</w:delText>
        </w:r>
      </w:del>
      <w:r w:rsidRPr="00F42E9D">
        <w:rPr>
          <w:rFonts w:ascii="Times New Roman" w:hAnsi="Times New Roman"/>
          <w:bCs/>
          <w:i/>
          <w:sz w:val="24"/>
          <w:szCs w:val="24"/>
          <w:lang w:val="en-US"/>
        </w:rPr>
        <w:t xml:space="preserve">istory of </w:t>
      </w:r>
      <w:ins w:id="84" w:author="-" w:date="2019-07-28T11:54:00Z">
        <w:r w:rsidR="00790099">
          <w:rPr>
            <w:rFonts w:ascii="Times New Roman" w:hAnsi="Times New Roman"/>
            <w:bCs/>
            <w:i/>
            <w:sz w:val="24"/>
            <w:szCs w:val="24"/>
            <w:lang w:val="en-US"/>
          </w:rPr>
          <w:t>V</w:t>
        </w:r>
      </w:ins>
      <w:del w:id="85" w:author="-" w:date="2019-07-28T11:54:00Z">
        <w:r w:rsidRPr="00F42E9D" w:rsidDel="00790099">
          <w:rPr>
            <w:rFonts w:ascii="Times New Roman" w:hAnsi="Times New Roman"/>
            <w:bCs/>
            <w:i/>
            <w:sz w:val="24"/>
            <w:szCs w:val="24"/>
            <w:lang w:val="en-US"/>
          </w:rPr>
          <w:delText>v</w:delText>
        </w:r>
      </w:del>
      <w:r w:rsidRPr="00F42E9D">
        <w:rPr>
          <w:rFonts w:ascii="Times New Roman" w:hAnsi="Times New Roman"/>
          <w:bCs/>
          <w:i/>
          <w:sz w:val="24"/>
          <w:szCs w:val="24"/>
          <w:lang w:val="en-US"/>
        </w:rPr>
        <w:t>iolence (N</w:t>
      </w:r>
      <w:ins w:id="86" w:author="-" w:date="2019-07-28T11:54:00Z">
        <w:r w:rsidR="00CA0E9D">
          <w:rPr>
            <w:rFonts w:ascii="Times New Roman" w:hAnsi="Times New Roman"/>
            <w:bCs/>
            <w:i/>
            <w:sz w:val="24"/>
            <w:szCs w:val="24"/>
            <w:lang w:val="en-US"/>
          </w:rPr>
          <w:t xml:space="preserve"> </w:t>
        </w:r>
      </w:ins>
      <w:r w:rsidRPr="00F42E9D">
        <w:rPr>
          <w:rFonts w:ascii="Times New Roman" w:hAnsi="Times New Roman"/>
          <w:bCs/>
          <w:i/>
          <w:sz w:val="24"/>
          <w:szCs w:val="24"/>
          <w:lang w:val="en-US"/>
        </w:rPr>
        <w:t>=</w:t>
      </w:r>
      <w:ins w:id="87" w:author="-" w:date="2019-07-28T11:54:00Z">
        <w:r w:rsidR="00CA0E9D">
          <w:rPr>
            <w:rFonts w:ascii="Times New Roman" w:hAnsi="Times New Roman"/>
            <w:bCs/>
            <w:i/>
            <w:sz w:val="24"/>
            <w:szCs w:val="24"/>
            <w:lang w:val="en-US"/>
          </w:rPr>
          <w:t xml:space="preserve"> </w:t>
        </w:r>
      </w:ins>
      <w:r w:rsidRPr="00F42E9D">
        <w:rPr>
          <w:rFonts w:ascii="Times New Roman" w:hAnsi="Times New Roman"/>
          <w:bCs/>
          <w:i/>
          <w:sz w:val="24"/>
          <w:szCs w:val="24"/>
          <w:lang w:val="en-US"/>
        </w:rPr>
        <w:t>40).</w:t>
      </w:r>
    </w:p>
    <w:tbl>
      <w:tblPr>
        <w:tblW w:w="8720"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467"/>
        <w:gridCol w:w="1577"/>
        <w:gridCol w:w="1676"/>
      </w:tblGrid>
      <w:tr w:rsidR="0035442A" w:rsidRPr="007162A8" w14:paraId="68D00BB3" w14:textId="77777777" w:rsidTr="00790099">
        <w:trPr>
          <w:trHeight w:val="225"/>
        </w:trPr>
        <w:tc>
          <w:tcPr>
            <w:tcW w:w="5467" w:type="dxa"/>
            <w:tcBorders>
              <w:bottom w:val="single" w:sz="4" w:space="0" w:color="000000"/>
              <w:right w:val="nil"/>
            </w:tcBorders>
            <w:shd w:val="clear" w:color="auto" w:fill="auto"/>
          </w:tcPr>
          <w:p w14:paraId="62C9A2FC" w14:textId="77777777" w:rsidR="0035442A" w:rsidRPr="007162A8" w:rsidRDefault="0035442A" w:rsidP="00790099">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Categories</w:t>
            </w:r>
            <w:proofErr w:type="spellEnd"/>
          </w:p>
        </w:tc>
        <w:tc>
          <w:tcPr>
            <w:tcW w:w="1577" w:type="dxa"/>
            <w:tcBorders>
              <w:left w:val="nil"/>
              <w:bottom w:val="single" w:sz="4" w:space="0" w:color="000000"/>
              <w:right w:val="nil"/>
            </w:tcBorders>
          </w:tcPr>
          <w:p w14:paraId="6C7E81A6" w14:textId="77777777" w:rsidR="0035442A" w:rsidRPr="00CA0E9D" w:rsidRDefault="0035442A" w:rsidP="00790099">
            <w:pPr>
              <w:spacing w:after="0" w:line="240" w:lineRule="auto"/>
              <w:jc w:val="center"/>
              <w:rPr>
                <w:rFonts w:ascii="Times New Roman" w:eastAsia="Times New Roman" w:hAnsi="Times New Roman"/>
                <w:i/>
                <w:iCs/>
                <w:sz w:val="24"/>
                <w:szCs w:val="24"/>
                <w:lang w:eastAsia="pt-BR"/>
                <w:rPrChange w:id="88" w:author="-" w:date="2019-07-28T11:50:00Z">
                  <w:rPr>
                    <w:rFonts w:ascii="Times New Roman" w:eastAsia="Times New Roman" w:hAnsi="Times New Roman"/>
                    <w:sz w:val="24"/>
                    <w:szCs w:val="24"/>
                    <w:lang w:eastAsia="pt-BR"/>
                  </w:rPr>
                </w:rPrChange>
              </w:rPr>
            </w:pPr>
            <w:r w:rsidRPr="00CA0E9D">
              <w:rPr>
                <w:rFonts w:ascii="Times New Roman" w:eastAsia="Times New Roman" w:hAnsi="Times New Roman"/>
                <w:i/>
                <w:iCs/>
                <w:sz w:val="24"/>
                <w:szCs w:val="24"/>
                <w:lang w:eastAsia="pt-BR"/>
                <w:rPrChange w:id="89" w:author="-" w:date="2019-07-28T11:50:00Z">
                  <w:rPr>
                    <w:rFonts w:ascii="Times New Roman" w:eastAsia="Times New Roman" w:hAnsi="Times New Roman"/>
                    <w:sz w:val="24"/>
                    <w:szCs w:val="24"/>
                    <w:lang w:eastAsia="pt-BR"/>
                  </w:rPr>
                </w:rPrChange>
              </w:rPr>
              <w:t>N</w:t>
            </w:r>
          </w:p>
        </w:tc>
        <w:tc>
          <w:tcPr>
            <w:tcW w:w="1676" w:type="dxa"/>
            <w:tcBorders>
              <w:left w:val="nil"/>
              <w:bottom w:val="single" w:sz="4" w:space="0" w:color="000000"/>
            </w:tcBorders>
            <w:shd w:val="clear" w:color="auto" w:fill="auto"/>
          </w:tcPr>
          <w:p w14:paraId="4C40B0EB"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w:t>
            </w:r>
          </w:p>
        </w:tc>
      </w:tr>
      <w:tr w:rsidR="0035442A" w:rsidRPr="007162A8" w14:paraId="6DAF0412" w14:textId="77777777" w:rsidTr="00790099">
        <w:trPr>
          <w:trHeight w:val="1215"/>
        </w:trPr>
        <w:tc>
          <w:tcPr>
            <w:tcW w:w="5467" w:type="dxa"/>
            <w:tcBorders>
              <w:top w:val="nil"/>
              <w:bottom w:val="nil"/>
              <w:right w:val="nil"/>
            </w:tcBorders>
            <w:shd w:val="clear" w:color="auto" w:fill="auto"/>
          </w:tcPr>
          <w:p w14:paraId="105DB430"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Marital status</w:t>
            </w:r>
          </w:p>
          <w:p w14:paraId="75D646F6"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Co</w:t>
            </w:r>
            <w:r>
              <w:rPr>
                <w:rFonts w:ascii="Times New Roman" w:eastAsia="Times New Roman" w:hAnsi="Times New Roman"/>
                <w:sz w:val="24"/>
                <w:szCs w:val="24"/>
                <w:lang w:val="en-US" w:eastAsia="pt-BR"/>
              </w:rPr>
              <w:t>mmon Law</w:t>
            </w:r>
            <w:r w:rsidRPr="00995226">
              <w:rPr>
                <w:rFonts w:ascii="Times New Roman" w:eastAsia="Times New Roman" w:hAnsi="Times New Roman"/>
                <w:sz w:val="24"/>
                <w:szCs w:val="24"/>
                <w:lang w:val="en-US" w:eastAsia="pt-BR"/>
              </w:rPr>
              <w:t xml:space="preserve"> </w:t>
            </w:r>
          </w:p>
          <w:p w14:paraId="386D4E0B"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Married</w:t>
            </w:r>
          </w:p>
          <w:p w14:paraId="5457CD71"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Without a partner (single,</w:t>
            </w:r>
            <w:r>
              <w:rPr>
                <w:rFonts w:ascii="Times New Roman" w:eastAsia="Times New Roman" w:hAnsi="Times New Roman"/>
                <w:sz w:val="24"/>
                <w:szCs w:val="24"/>
                <w:lang w:val="en-US" w:eastAsia="pt-BR"/>
              </w:rPr>
              <w:t xml:space="preserve"> separated</w:t>
            </w:r>
            <w:r w:rsidRPr="00995226">
              <w:rPr>
                <w:rFonts w:ascii="Times New Roman" w:eastAsia="Times New Roman" w:hAnsi="Times New Roman"/>
                <w:sz w:val="24"/>
                <w:szCs w:val="24"/>
                <w:lang w:val="en-US" w:eastAsia="pt-BR"/>
              </w:rPr>
              <w:t xml:space="preserve"> o</w:t>
            </w:r>
            <w:r>
              <w:rPr>
                <w:rFonts w:ascii="Times New Roman" w:eastAsia="Times New Roman" w:hAnsi="Times New Roman"/>
                <w:sz w:val="24"/>
                <w:szCs w:val="24"/>
                <w:lang w:val="en-US" w:eastAsia="pt-BR"/>
              </w:rPr>
              <w:t>r</w:t>
            </w:r>
            <w:r w:rsidRPr="00995226">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widow</w:t>
            </w:r>
            <w:r w:rsidRPr="00995226">
              <w:rPr>
                <w:rFonts w:ascii="Times New Roman" w:eastAsia="Times New Roman" w:hAnsi="Times New Roman"/>
                <w:sz w:val="24"/>
                <w:szCs w:val="24"/>
                <w:lang w:val="en-US" w:eastAsia="pt-BR"/>
              </w:rPr>
              <w:t>)</w:t>
            </w:r>
          </w:p>
        </w:tc>
        <w:tc>
          <w:tcPr>
            <w:tcW w:w="1577" w:type="dxa"/>
            <w:tcBorders>
              <w:top w:val="nil"/>
              <w:left w:val="nil"/>
              <w:bottom w:val="nil"/>
              <w:right w:val="nil"/>
            </w:tcBorders>
          </w:tcPr>
          <w:p w14:paraId="477152E6" w14:textId="77777777" w:rsidR="0035442A" w:rsidRPr="00995226" w:rsidRDefault="0035442A" w:rsidP="00790099">
            <w:pPr>
              <w:spacing w:after="0" w:line="240" w:lineRule="auto"/>
              <w:jc w:val="center"/>
              <w:rPr>
                <w:rFonts w:ascii="Times New Roman" w:eastAsia="Times New Roman" w:hAnsi="Times New Roman"/>
                <w:sz w:val="24"/>
                <w:szCs w:val="24"/>
                <w:lang w:val="en-US" w:eastAsia="pt-BR"/>
              </w:rPr>
            </w:pPr>
          </w:p>
          <w:p w14:paraId="61861C24"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19</w:t>
            </w:r>
          </w:p>
          <w:p w14:paraId="70F28211"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p w14:paraId="2274C315"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11</w:t>
            </w:r>
          </w:p>
        </w:tc>
        <w:tc>
          <w:tcPr>
            <w:tcW w:w="1676" w:type="dxa"/>
            <w:tcBorders>
              <w:top w:val="nil"/>
              <w:left w:val="nil"/>
              <w:bottom w:val="nil"/>
            </w:tcBorders>
            <w:shd w:val="clear" w:color="auto" w:fill="auto"/>
          </w:tcPr>
          <w:p w14:paraId="746CCEAC"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0D4198B8"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47</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p w14:paraId="288C849D"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31C85699"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27</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tc>
      </w:tr>
      <w:tr w:rsidR="0035442A" w:rsidRPr="007162A8" w14:paraId="06443F19" w14:textId="77777777" w:rsidTr="00790099">
        <w:trPr>
          <w:trHeight w:val="1285"/>
        </w:trPr>
        <w:tc>
          <w:tcPr>
            <w:tcW w:w="5467" w:type="dxa"/>
            <w:tcBorders>
              <w:top w:val="nil"/>
              <w:bottom w:val="nil"/>
              <w:right w:val="nil"/>
            </w:tcBorders>
            <w:shd w:val="clear" w:color="auto" w:fill="auto"/>
          </w:tcPr>
          <w:p w14:paraId="6E3C143B"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Ethnicity</w:t>
            </w:r>
          </w:p>
          <w:p w14:paraId="11E118A4"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Mixed</w:t>
            </w:r>
          </w:p>
          <w:p w14:paraId="037B1323"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Caucasian</w:t>
            </w:r>
          </w:p>
          <w:p w14:paraId="2399EB1A"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     </w:t>
            </w:r>
            <w:r w:rsidRPr="00DC617A">
              <w:rPr>
                <w:rFonts w:ascii="Times New Roman" w:eastAsia="Times New Roman" w:hAnsi="Times New Roman"/>
                <w:sz w:val="24"/>
                <w:szCs w:val="24"/>
                <w:lang w:val="en-US" w:eastAsia="pt-BR"/>
              </w:rPr>
              <w:t>Black</w:t>
            </w:r>
          </w:p>
        </w:tc>
        <w:tc>
          <w:tcPr>
            <w:tcW w:w="1577" w:type="dxa"/>
            <w:tcBorders>
              <w:top w:val="nil"/>
              <w:left w:val="nil"/>
              <w:bottom w:val="nil"/>
              <w:right w:val="nil"/>
            </w:tcBorders>
          </w:tcPr>
          <w:p w14:paraId="62DCFF90" w14:textId="77777777" w:rsidR="0035442A" w:rsidRPr="00995226" w:rsidRDefault="0035442A" w:rsidP="00790099">
            <w:pPr>
              <w:spacing w:after="0" w:line="240" w:lineRule="auto"/>
              <w:jc w:val="center"/>
              <w:rPr>
                <w:rFonts w:ascii="Times New Roman" w:eastAsia="Times New Roman" w:hAnsi="Times New Roman"/>
                <w:sz w:val="24"/>
                <w:szCs w:val="24"/>
                <w:lang w:val="en-US" w:eastAsia="pt-BR"/>
              </w:rPr>
            </w:pPr>
          </w:p>
          <w:p w14:paraId="53451D37"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1D7EA205"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13</w:t>
            </w:r>
          </w:p>
          <w:p w14:paraId="1E1A67E5"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tc>
        <w:tc>
          <w:tcPr>
            <w:tcW w:w="1676" w:type="dxa"/>
            <w:tcBorders>
              <w:top w:val="nil"/>
              <w:left w:val="nil"/>
              <w:bottom w:val="nil"/>
            </w:tcBorders>
            <w:shd w:val="clear" w:color="auto" w:fill="auto"/>
          </w:tcPr>
          <w:p w14:paraId="76107A01"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712572F1"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w:t>
            </w:r>
            <w:r>
              <w:rPr>
                <w:rFonts w:ascii="Times New Roman" w:eastAsia="Times New Roman" w:hAnsi="Times New Roman"/>
                <w:sz w:val="24"/>
                <w:szCs w:val="24"/>
                <w:lang w:eastAsia="pt-BR"/>
              </w:rPr>
              <w:t>2.</w:t>
            </w:r>
            <w:r w:rsidRPr="007162A8">
              <w:rPr>
                <w:rFonts w:ascii="Times New Roman" w:eastAsia="Times New Roman" w:hAnsi="Times New Roman"/>
                <w:sz w:val="24"/>
                <w:szCs w:val="24"/>
                <w:lang w:eastAsia="pt-BR"/>
              </w:rPr>
              <w:t>5</w:t>
            </w:r>
          </w:p>
          <w:p w14:paraId="44B78E0C"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32</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p w14:paraId="50D13DFF"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tc>
      </w:tr>
      <w:tr w:rsidR="0035442A" w:rsidRPr="007162A8" w14:paraId="704E5873" w14:textId="77777777" w:rsidTr="00790099">
        <w:trPr>
          <w:trHeight w:val="433"/>
        </w:trPr>
        <w:tc>
          <w:tcPr>
            <w:tcW w:w="5467" w:type="dxa"/>
            <w:tcBorders>
              <w:top w:val="nil"/>
              <w:bottom w:val="nil"/>
              <w:right w:val="nil"/>
            </w:tcBorders>
            <w:shd w:val="clear" w:color="auto" w:fill="auto"/>
          </w:tcPr>
          <w:p w14:paraId="0335654C"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Education </w:t>
            </w:r>
          </w:p>
          <w:p w14:paraId="327BC577"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Completed Elementary School</w:t>
            </w:r>
          </w:p>
          <w:p w14:paraId="51532A31" w14:textId="77777777" w:rsidR="0035442A"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Completed High School</w:t>
            </w:r>
          </w:p>
          <w:p w14:paraId="7E8680F9" w14:textId="77777777" w:rsidR="0035442A" w:rsidRPr="00B57275"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    </w:t>
            </w:r>
            <w:r w:rsidRPr="00B57275">
              <w:rPr>
                <w:rFonts w:ascii="Times New Roman" w:eastAsia="Times New Roman" w:hAnsi="Times New Roman"/>
                <w:sz w:val="24"/>
                <w:szCs w:val="24"/>
                <w:lang w:val="en-US" w:eastAsia="pt-BR"/>
              </w:rPr>
              <w:t>College (</w:t>
            </w:r>
            <w:proofErr w:type="spellStart"/>
            <w:r w:rsidRPr="00B57275">
              <w:rPr>
                <w:rFonts w:ascii="Times New Roman" w:eastAsia="Times New Roman" w:hAnsi="Times New Roman"/>
                <w:sz w:val="24"/>
                <w:szCs w:val="24"/>
                <w:lang w:val="en-US" w:eastAsia="pt-BR"/>
              </w:rPr>
              <w:t>Incompleted</w:t>
            </w:r>
            <w:proofErr w:type="spellEnd"/>
            <w:r w:rsidRPr="00B57275">
              <w:rPr>
                <w:rFonts w:ascii="Times New Roman" w:eastAsia="Times New Roman" w:hAnsi="Times New Roman"/>
                <w:sz w:val="24"/>
                <w:szCs w:val="24"/>
                <w:lang w:val="en-US" w:eastAsia="pt-BR"/>
              </w:rPr>
              <w:t>)</w:t>
            </w:r>
          </w:p>
        </w:tc>
        <w:tc>
          <w:tcPr>
            <w:tcW w:w="1577" w:type="dxa"/>
            <w:tcBorders>
              <w:top w:val="nil"/>
              <w:left w:val="nil"/>
              <w:bottom w:val="nil"/>
              <w:right w:val="nil"/>
            </w:tcBorders>
          </w:tcPr>
          <w:p w14:paraId="090ED53C" w14:textId="77777777" w:rsidR="0035442A" w:rsidRPr="00B57275" w:rsidRDefault="0035442A" w:rsidP="00790099">
            <w:pPr>
              <w:spacing w:after="0" w:line="240" w:lineRule="auto"/>
              <w:jc w:val="center"/>
              <w:rPr>
                <w:rFonts w:ascii="Times New Roman" w:eastAsia="Times New Roman" w:hAnsi="Times New Roman"/>
                <w:sz w:val="24"/>
                <w:szCs w:val="24"/>
                <w:lang w:val="en-US" w:eastAsia="pt-BR"/>
              </w:rPr>
            </w:pPr>
          </w:p>
          <w:p w14:paraId="19170D2E"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20</w:t>
            </w:r>
          </w:p>
          <w:p w14:paraId="246161E6"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18</w:t>
            </w:r>
          </w:p>
          <w:p w14:paraId="46F57345"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w:t>
            </w:r>
          </w:p>
        </w:tc>
        <w:tc>
          <w:tcPr>
            <w:tcW w:w="1676" w:type="dxa"/>
            <w:tcBorders>
              <w:top w:val="nil"/>
              <w:left w:val="nil"/>
              <w:bottom w:val="nil"/>
            </w:tcBorders>
            <w:shd w:val="clear" w:color="auto" w:fill="auto"/>
          </w:tcPr>
          <w:p w14:paraId="5153F92E"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1D8B2EC2"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50</w:t>
            </w:r>
          </w:p>
          <w:p w14:paraId="7F8D822B"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45</w:t>
            </w:r>
          </w:p>
          <w:p w14:paraId="72C7A693"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w:t>
            </w:r>
          </w:p>
        </w:tc>
      </w:tr>
      <w:tr w:rsidR="0035442A" w:rsidRPr="007162A8" w14:paraId="335D2027" w14:textId="77777777" w:rsidTr="00790099">
        <w:trPr>
          <w:trHeight w:val="466"/>
        </w:trPr>
        <w:tc>
          <w:tcPr>
            <w:tcW w:w="5467" w:type="dxa"/>
            <w:tcBorders>
              <w:top w:val="nil"/>
              <w:bottom w:val="nil"/>
              <w:right w:val="nil"/>
            </w:tcBorders>
            <w:shd w:val="clear" w:color="auto" w:fill="auto"/>
          </w:tcPr>
          <w:p w14:paraId="08A42825" w14:textId="77777777" w:rsidR="0035442A" w:rsidRPr="007162A8" w:rsidRDefault="0035442A" w:rsidP="00790099">
            <w:pPr>
              <w:spacing w:after="0" w:line="240" w:lineRule="auto"/>
              <w:rPr>
                <w:rFonts w:ascii="Times New Roman" w:eastAsia="Times New Roman" w:hAnsi="Times New Roman"/>
                <w:sz w:val="24"/>
                <w:szCs w:val="24"/>
                <w:lang w:eastAsia="pt-BR"/>
              </w:rPr>
            </w:pPr>
          </w:p>
          <w:p w14:paraId="1CA4CA5E" w14:textId="77777777" w:rsidR="0035442A" w:rsidRPr="007162A8" w:rsidRDefault="0035442A" w:rsidP="00790099">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Employed</w:t>
            </w:r>
            <w:proofErr w:type="spellEnd"/>
          </w:p>
        </w:tc>
        <w:tc>
          <w:tcPr>
            <w:tcW w:w="1577" w:type="dxa"/>
            <w:tcBorders>
              <w:top w:val="nil"/>
              <w:left w:val="nil"/>
              <w:bottom w:val="nil"/>
              <w:right w:val="nil"/>
            </w:tcBorders>
          </w:tcPr>
          <w:p w14:paraId="78F43117"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4B0C415B"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27</w:t>
            </w:r>
          </w:p>
        </w:tc>
        <w:tc>
          <w:tcPr>
            <w:tcW w:w="1676" w:type="dxa"/>
            <w:tcBorders>
              <w:top w:val="nil"/>
              <w:left w:val="nil"/>
              <w:bottom w:val="nil"/>
            </w:tcBorders>
            <w:shd w:val="clear" w:color="auto" w:fill="auto"/>
          </w:tcPr>
          <w:p w14:paraId="30341F98"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5AACD465"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67</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tc>
      </w:tr>
      <w:tr w:rsidR="0035442A" w:rsidRPr="007162A8" w14:paraId="0A47F8B9" w14:textId="77777777" w:rsidTr="00790099">
        <w:trPr>
          <w:trHeight w:val="917"/>
        </w:trPr>
        <w:tc>
          <w:tcPr>
            <w:tcW w:w="5467" w:type="dxa"/>
            <w:tcBorders>
              <w:top w:val="nil"/>
              <w:bottom w:val="nil"/>
              <w:right w:val="nil"/>
            </w:tcBorders>
            <w:shd w:val="clear" w:color="auto" w:fill="auto"/>
          </w:tcPr>
          <w:p w14:paraId="16A73C81" w14:textId="77777777" w:rsidR="0035442A" w:rsidRPr="00EE5C8C" w:rsidRDefault="0035442A" w:rsidP="00790099">
            <w:pPr>
              <w:spacing w:after="0" w:line="240" w:lineRule="auto"/>
              <w:rPr>
                <w:rFonts w:ascii="Times New Roman" w:eastAsia="Times New Roman" w:hAnsi="Times New Roman"/>
                <w:sz w:val="24"/>
                <w:szCs w:val="24"/>
                <w:lang w:val="en-US" w:eastAsia="pt-BR"/>
              </w:rPr>
            </w:pPr>
          </w:p>
          <w:p w14:paraId="28C8ED84"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Family monthly income</w:t>
            </w:r>
            <w:r>
              <w:rPr>
                <w:rFonts w:ascii="Times New Roman" w:eastAsia="Times New Roman" w:hAnsi="Times New Roman"/>
                <w:sz w:val="24"/>
                <w:szCs w:val="24"/>
                <w:lang w:val="en-US" w:eastAsia="pt-BR"/>
              </w:rPr>
              <w:t xml:space="preserve"> </w:t>
            </w:r>
            <w:r>
              <w:rPr>
                <w:rFonts w:ascii="Times New Roman" w:eastAsia="Times New Roman" w:hAnsi="Times New Roman"/>
                <w:sz w:val="24"/>
                <w:szCs w:val="24"/>
                <w:vertAlign w:val="superscript"/>
                <w:lang w:val="en-US" w:eastAsia="pt-BR"/>
              </w:rPr>
              <w:t>a</w:t>
            </w:r>
            <w:r w:rsidRPr="00995226">
              <w:rPr>
                <w:rFonts w:ascii="Times New Roman" w:eastAsia="Times New Roman" w:hAnsi="Times New Roman"/>
                <w:sz w:val="24"/>
                <w:szCs w:val="24"/>
                <w:lang w:val="en-US" w:eastAsia="pt-BR"/>
              </w:rPr>
              <w:t xml:space="preserve"> </w:t>
            </w:r>
          </w:p>
          <w:p w14:paraId="3F4CB3D3"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    0-</w:t>
            </w:r>
            <w:r w:rsidRPr="00995226">
              <w:rPr>
                <w:rFonts w:ascii="Times New Roman" w:eastAsia="Times New Roman" w:hAnsi="Times New Roman"/>
                <w:sz w:val="24"/>
                <w:szCs w:val="24"/>
                <w:lang w:val="en-US" w:eastAsia="pt-BR"/>
              </w:rPr>
              <w:t xml:space="preserve">2 </w:t>
            </w:r>
            <w:r>
              <w:rPr>
                <w:rFonts w:ascii="Times New Roman" w:eastAsia="Times New Roman" w:hAnsi="Times New Roman"/>
                <w:sz w:val="24"/>
                <w:szCs w:val="24"/>
                <w:lang w:val="en-US" w:eastAsia="pt-BR"/>
              </w:rPr>
              <w:t>M</w:t>
            </w:r>
            <w:r w:rsidRPr="00995226">
              <w:rPr>
                <w:rFonts w:ascii="Times New Roman" w:eastAsia="Times New Roman" w:hAnsi="Times New Roman"/>
                <w:sz w:val="24"/>
                <w:szCs w:val="24"/>
                <w:lang w:val="en-US" w:eastAsia="pt-BR"/>
              </w:rPr>
              <w:t xml:space="preserve">inimum </w:t>
            </w:r>
            <w:r>
              <w:rPr>
                <w:rFonts w:ascii="Times New Roman" w:eastAsia="Times New Roman" w:hAnsi="Times New Roman"/>
                <w:sz w:val="24"/>
                <w:szCs w:val="24"/>
                <w:lang w:val="en-US" w:eastAsia="pt-BR"/>
              </w:rPr>
              <w:t>W</w:t>
            </w:r>
            <w:r w:rsidRPr="00995226">
              <w:rPr>
                <w:rFonts w:ascii="Times New Roman" w:eastAsia="Times New Roman" w:hAnsi="Times New Roman"/>
                <w:sz w:val="24"/>
                <w:szCs w:val="24"/>
                <w:lang w:val="en-US" w:eastAsia="pt-BR"/>
              </w:rPr>
              <w:t>age</w:t>
            </w:r>
            <w:r>
              <w:rPr>
                <w:rFonts w:ascii="Times New Roman" w:eastAsia="Times New Roman" w:hAnsi="Times New Roman"/>
                <w:sz w:val="24"/>
                <w:szCs w:val="24"/>
                <w:lang w:val="en-US" w:eastAsia="pt-BR"/>
              </w:rPr>
              <w:t>s</w:t>
            </w:r>
          </w:p>
          <w:p w14:paraId="7C9B7B71"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sidRPr="00995226">
              <w:rPr>
                <w:rFonts w:ascii="Times New Roman" w:eastAsia="Times New Roman" w:hAnsi="Times New Roman"/>
                <w:sz w:val="24"/>
                <w:szCs w:val="24"/>
                <w:lang w:val="en-US" w:eastAsia="pt-BR"/>
              </w:rPr>
              <w:t xml:space="preserve">     2</w:t>
            </w:r>
            <w:r>
              <w:rPr>
                <w:rFonts w:ascii="Times New Roman" w:eastAsia="Times New Roman" w:hAnsi="Times New Roman"/>
                <w:sz w:val="24"/>
                <w:szCs w:val="24"/>
                <w:lang w:val="en-US" w:eastAsia="pt-BR"/>
              </w:rPr>
              <w:t>-</w:t>
            </w:r>
            <w:r w:rsidRPr="00995226">
              <w:rPr>
                <w:rFonts w:ascii="Times New Roman" w:eastAsia="Times New Roman" w:hAnsi="Times New Roman"/>
                <w:sz w:val="24"/>
                <w:szCs w:val="24"/>
                <w:lang w:val="en-US" w:eastAsia="pt-BR"/>
              </w:rPr>
              <w:t xml:space="preserve">6 </w:t>
            </w:r>
            <w:r>
              <w:rPr>
                <w:rFonts w:ascii="Times New Roman" w:eastAsia="Times New Roman" w:hAnsi="Times New Roman"/>
                <w:sz w:val="24"/>
                <w:szCs w:val="24"/>
                <w:lang w:val="en-US" w:eastAsia="pt-BR"/>
              </w:rPr>
              <w:t>M</w:t>
            </w:r>
            <w:r w:rsidRPr="00995226">
              <w:rPr>
                <w:rFonts w:ascii="Times New Roman" w:eastAsia="Times New Roman" w:hAnsi="Times New Roman"/>
                <w:sz w:val="24"/>
                <w:szCs w:val="24"/>
                <w:lang w:val="en-US" w:eastAsia="pt-BR"/>
              </w:rPr>
              <w:t xml:space="preserve">inimum </w:t>
            </w:r>
            <w:r>
              <w:rPr>
                <w:rFonts w:ascii="Times New Roman" w:eastAsia="Times New Roman" w:hAnsi="Times New Roman"/>
                <w:sz w:val="24"/>
                <w:szCs w:val="24"/>
                <w:lang w:val="en-US" w:eastAsia="pt-BR"/>
              </w:rPr>
              <w:t>W</w:t>
            </w:r>
            <w:r w:rsidRPr="00995226">
              <w:rPr>
                <w:rFonts w:ascii="Times New Roman" w:eastAsia="Times New Roman" w:hAnsi="Times New Roman"/>
                <w:sz w:val="24"/>
                <w:szCs w:val="24"/>
                <w:lang w:val="en-US" w:eastAsia="pt-BR"/>
              </w:rPr>
              <w:t>age</w:t>
            </w:r>
            <w:r>
              <w:rPr>
                <w:rFonts w:ascii="Times New Roman" w:eastAsia="Times New Roman" w:hAnsi="Times New Roman"/>
                <w:sz w:val="24"/>
                <w:szCs w:val="24"/>
                <w:lang w:val="en-US" w:eastAsia="pt-BR"/>
              </w:rPr>
              <w:t>s</w:t>
            </w:r>
          </w:p>
          <w:p w14:paraId="73DB9D6D" w14:textId="77777777" w:rsidR="0035442A" w:rsidRPr="00995226" w:rsidRDefault="0035442A" w:rsidP="00790099">
            <w:pPr>
              <w:spacing w:after="0" w:line="240" w:lineRule="auto"/>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     </w:t>
            </w:r>
            <w:r w:rsidRPr="00995226">
              <w:rPr>
                <w:rFonts w:ascii="Times New Roman" w:eastAsia="Times New Roman" w:hAnsi="Times New Roman"/>
                <w:sz w:val="24"/>
                <w:szCs w:val="24"/>
                <w:lang w:val="en-US" w:eastAsia="pt-BR"/>
              </w:rPr>
              <w:t>6</w:t>
            </w:r>
            <w:r>
              <w:rPr>
                <w:rFonts w:ascii="Times New Roman" w:eastAsia="Times New Roman" w:hAnsi="Times New Roman"/>
                <w:sz w:val="24"/>
                <w:szCs w:val="24"/>
                <w:lang w:val="en-US" w:eastAsia="pt-BR"/>
              </w:rPr>
              <w:t>-</w:t>
            </w:r>
            <w:r w:rsidRPr="00995226">
              <w:rPr>
                <w:rFonts w:ascii="Times New Roman" w:eastAsia="Times New Roman" w:hAnsi="Times New Roman"/>
                <w:sz w:val="24"/>
                <w:szCs w:val="24"/>
                <w:lang w:val="en-US" w:eastAsia="pt-BR"/>
              </w:rPr>
              <w:t xml:space="preserve">8 </w:t>
            </w:r>
            <w:r>
              <w:rPr>
                <w:rFonts w:ascii="Times New Roman" w:eastAsia="Times New Roman" w:hAnsi="Times New Roman"/>
                <w:sz w:val="24"/>
                <w:szCs w:val="24"/>
                <w:lang w:val="en-US" w:eastAsia="pt-BR"/>
              </w:rPr>
              <w:t>Mi</w:t>
            </w:r>
            <w:r w:rsidRPr="00995226">
              <w:rPr>
                <w:rFonts w:ascii="Times New Roman" w:eastAsia="Times New Roman" w:hAnsi="Times New Roman"/>
                <w:sz w:val="24"/>
                <w:szCs w:val="24"/>
                <w:lang w:val="en-US" w:eastAsia="pt-BR"/>
              </w:rPr>
              <w:t xml:space="preserve">nimum </w:t>
            </w:r>
            <w:r>
              <w:rPr>
                <w:rFonts w:ascii="Times New Roman" w:eastAsia="Times New Roman" w:hAnsi="Times New Roman"/>
                <w:sz w:val="24"/>
                <w:szCs w:val="24"/>
                <w:lang w:val="en-US" w:eastAsia="pt-BR"/>
              </w:rPr>
              <w:t>W</w:t>
            </w:r>
            <w:r w:rsidRPr="00995226">
              <w:rPr>
                <w:rFonts w:ascii="Times New Roman" w:eastAsia="Times New Roman" w:hAnsi="Times New Roman"/>
                <w:sz w:val="24"/>
                <w:szCs w:val="24"/>
                <w:lang w:val="en-US" w:eastAsia="pt-BR"/>
              </w:rPr>
              <w:t>age</w:t>
            </w:r>
            <w:r>
              <w:rPr>
                <w:rFonts w:ascii="Times New Roman" w:eastAsia="Times New Roman" w:hAnsi="Times New Roman"/>
                <w:sz w:val="24"/>
                <w:szCs w:val="24"/>
                <w:lang w:val="en-US" w:eastAsia="pt-BR"/>
              </w:rPr>
              <w:t>s</w:t>
            </w:r>
          </w:p>
          <w:p w14:paraId="4B3356B5" w14:textId="77777777" w:rsidR="0035442A" w:rsidRPr="00995226" w:rsidRDefault="0035442A" w:rsidP="00790099">
            <w:pPr>
              <w:spacing w:after="0" w:line="240" w:lineRule="auto"/>
              <w:rPr>
                <w:rFonts w:ascii="Times New Roman" w:eastAsia="Times New Roman" w:hAnsi="Times New Roman"/>
                <w:sz w:val="24"/>
                <w:szCs w:val="24"/>
                <w:lang w:val="en-US" w:eastAsia="pt-BR"/>
              </w:rPr>
            </w:pPr>
          </w:p>
        </w:tc>
        <w:tc>
          <w:tcPr>
            <w:tcW w:w="1577" w:type="dxa"/>
            <w:tcBorders>
              <w:top w:val="nil"/>
              <w:left w:val="nil"/>
              <w:bottom w:val="nil"/>
              <w:right w:val="nil"/>
            </w:tcBorders>
          </w:tcPr>
          <w:p w14:paraId="0B923E31" w14:textId="77777777" w:rsidR="0035442A" w:rsidRPr="00995226" w:rsidRDefault="0035442A" w:rsidP="00790099">
            <w:pPr>
              <w:spacing w:after="0" w:line="240" w:lineRule="auto"/>
              <w:jc w:val="center"/>
              <w:rPr>
                <w:rFonts w:ascii="Times New Roman" w:eastAsia="Times New Roman" w:hAnsi="Times New Roman"/>
                <w:sz w:val="24"/>
                <w:szCs w:val="24"/>
                <w:lang w:val="en-US" w:eastAsia="pt-BR"/>
              </w:rPr>
            </w:pPr>
          </w:p>
          <w:p w14:paraId="04688884" w14:textId="77777777" w:rsidR="0035442A" w:rsidRPr="00995226" w:rsidRDefault="0035442A" w:rsidP="00790099">
            <w:pPr>
              <w:spacing w:after="0" w:line="240" w:lineRule="auto"/>
              <w:jc w:val="center"/>
              <w:rPr>
                <w:rFonts w:ascii="Times New Roman" w:eastAsia="Times New Roman" w:hAnsi="Times New Roman"/>
                <w:sz w:val="24"/>
                <w:szCs w:val="24"/>
                <w:lang w:val="en-US" w:eastAsia="pt-BR"/>
              </w:rPr>
            </w:pPr>
          </w:p>
          <w:p w14:paraId="3949D199" w14:textId="77777777" w:rsidR="0035442A" w:rsidRPr="007162A8" w:rsidRDefault="0035442A" w:rsidP="00790099">
            <w:pPr>
              <w:tabs>
                <w:tab w:val="left" w:pos="540"/>
                <w:tab w:val="center" w:pos="680"/>
              </w:tabs>
              <w:spacing w:after="0" w:line="240" w:lineRule="auto"/>
              <w:rPr>
                <w:rFonts w:ascii="Times New Roman" w:eastAsia="Times New Roman" w:hAnsi="Times New Roman"/>
                <w:sz w:val="24"/>
                <w:szCs w:val="24"/>
                <w:lang w:eastAsia="pt-BR"/>
              </w:rPr>
            </w:pPr>
            <w:r w:rsidRPr="00995226">
              <w:rPr>
                <w:rFonts w:ascii="Times New Roman" w:eastAsia="Times New Roman" w:hAnsi="Times New Roman"/>
                <w:sz w:val="24"/>
                <w:szCs w:val="24"/>
                <w:lang w:val="en-US" w:eastAsia="pt-BR"/>
              </w:rPr>
              <w:tab/>
            </w:r>
            <w:r w:rsidRPr="007162A8">
              <w:rPr>
                <w:rFonts w:ascii="Times New Roman" w:eastAsia="Times New Roman" w:hAnsi="Times New Roman"/>
                <w:sz w:val="24"/>
                <w:szCs w:val="24"/>
                <w:lang w:eastAsia="pt-BR"/>
              </w:rPr>
              <w:t>22</w:t>
            </w:r>
          </w:p>
          <w:p w14:paraId="5FFAA369"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2D5BE244"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tc>
        <w:tc>
          <w:tcPr>
            <w:tcW w:w="1676" w:type="dxa"/>
            <w:tcBorders>
              <w:top w:val="nil"/>
              <w:left w:val="nil"/>
              <w:bottom w:val="nil"/>
            </w:tcBorders>
            <w:shd w:val="clear" w:color="auto" w:fill="auto"/>
          </w:tcPr>
          <w:p w14:paraId="39040C7E"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6B6003AE"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p>
          <w:p w14:paraId="5D7A161B"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55</w:t>
            </w:r>
          </w:p>
          <w:p w14:paraId="2FAEF93A"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p w14:paraId="669C03BB" w14:textId="77777777" w:rsidR="0035442A" w:rsidRPr="007162A8" w:rsidRDefault="0035442A" w:rsidP="00790099">
            <w:pPr>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w:t>
            </w:r>
            <w:r>
              <w:rPr>
                <w:rFonts w:ascii="Times New Roman" w:eastAsia="Times New Roman" w:hAnsi="Times New Roman"/>
                <w:sz w:val="24"/>
                <w:szCs w:val="24"/>
                <w:lang w:eastAsia="pt-BR"/>
              </w:rPr>
              <w:t>.</w:t>
            </w:r>
            <w:r w:rsidRPr="007162A8">
              <w:rPr>
                <w:rFonts w:ascii="Times New Roman" w:eastAsia="Times New Roman" w:hAnsi="Times New Roman"/>
                <w:sz w:val="24"/>
                <w:szCs w:val="24"/>
                <w:lang w:eastAsia="pt-BR"/>
              </w:rPr>
              <w:t>5</w:t>
            </w:r>
          </w:p>
        </w:tc>
      </w:tr>
      <w:tr w:rsidR="0035442A" w:rsidRPr="007162A8" w14:paraId="2B7524D2" w14:textId="77777777" w:rsidTr="00790099">
        <w:trPr>
          <w:trHeight w:val="1007"/>
        </w:trPr>
        <w:tc>
          <w:tcPr>
            <w:tcW w:w="5467" w:type="dxa"/>
            <w:tcBorders>
              <w:top w:val="nil"/>
              <w:bottom w:val="nil"/>
              <w:right w:val="nil"/>
            </w:tcBorders>
            <w:shd w:val="clear" w:color="auto" w:fill="auto"/>
          </w:tcPr>
          <w:p w14:paraId="061D983E" w14:textId="77777777" w:rsidR="0035442A" w:rsidRPr="00B975C0" w:rsidRDefault="0035442A" w:rsidP="00790099">
            <w:pPr>
              <w:pStyle w:val="Sinespaciado"/>
              <w:rPr>
                <w:rFonts w:ascii="Times New Roman" w:hAnsi="Times New Roman"/>
                <w:sz w:val="24"/>
                <w:szCs w:val="24"/>
                <w:lang w:val="en-US" w:eastAsia="pt-BR"/>
              </w:rPr>
            </w:pPr>
            <w:r w:rsidRPr="00B975C0">
              <w:rPr>
                <w:rFonts w:ascii="Times New Roman" w:hAnsi="Times New Roman"/>
                <w:sz w:val="24"/>
                <w:szCs w:val="24"/>
                <w:lang w:val="en-US" w:eastAsia="pt-BR"/>
              </w:rPr>
              <w:t>History of violence</w:t>
            </w:r>
          </w:p>
          <w:p w14:paraId="38663D7E" w14:textId="77777777" w:rsidR="0035442A" w:rsidRPr="00B975C0" w:rsidRDefault="0035442A" w:rsidP="00790099">
            <w:pPr>
              <w:pStyle w:val="Sinespaciado"/>
              <w:rPr>
                <w:rFonts w:ascii="Times New Roman" w:hAnsi="Times New Roman"/>
                <w:sz w:val="24"/>
                <w:szCs w:val="24"/>
                <w:lang w:val="en-US" w:eastAsia="pt-BR"/>
              </w:rPr>
            </w:pPr>
            <w:r w:rsidRPr="00B975C0">
              <w:rPr>
                <w:rFonts w:ascii="Times New Roman" w:hAnsi="Times New Roman"/>
                <w:sz w:val="24"/>
                <w:szCs w:val="24"/>
                <w:lang w:val="en-US" w:eastAsia="pt-BR"/>
              </w:rPr>
              <w:t xml:space="preserve">     Childhood physical abuse </w:t>
            </w:r>
          </w:p>
          <w:p w14:paraId="4551E2BD" w14:textId="77777777" w:rsidR="0035442A" w:rsidRPr="00B57275" w:rsidRDefault="0035442A" w:rsidP="00790099">
            <w:pPr>
              <w:pStyle w:val="Sinespaciado"/>
              <w:rPr>
                <w:rFonts w:ascii="Times New Roman" w:hAnsi="Times New Roman"/>
                <w:sz w:val="24"/>
                <w:szCs w:val="24"/>
                <w:lang w:val="fr-FR" w:eastAsia="pt-BR"/>
              </w:rPr>
            </w:pPr>
            <w:r w:rsidRPr="00B975C0">
              <w:rPr>
                <w:rFonts w:ascii="Times New Roman" w:hAnsi="Times New Roman"/>
                <w:sz w:val="24"/>
                <w:szCs w:val="24"/>
                <w:lang w:val="en-US" w:eastAsia="pt-BR"/>
              </w:rPr>
              <w:t xml:space="preserve">     </w:t>
            </w:r>
            <w:proofErr w:type="spellStart"/>
            <w:r w:rsidRPr="00B57275">
              <w:rPr>
                <w:rFonts w:ascii="Times New Roman" w:hAnsi="Times New Roman"/>
                <w:sz w:val="24"/>
                <w:szCs w:val="24"/>
                <w:lang w:val="fr-FR" w:eastAsia="pt-BR"/>
              </w:rPr>
              <w:t>Intimate</w:t>
            </w:r>
            <w:proofErr w:type="spellEnd"/>
            <w:r w:rsidRPr="00B57275">
              <w:rPr>
                <w:rFonts w:ascii="Times New Roman" w:hAnsi="Times New Roman"/>
                <w:sz w:val="24"/>
                <w:szCs w:val="24"/>
                <w:lang w:val="fr-FR" w:eastAsia="pt-BR"/>
              </w:rPr>
              <w:t xml:space="preserve"> Partner Violence </w:t>
            </w:r>
          </w:p>
          <w:p w14:paraId="71744FF0" w14:textId="77777777" w:rsidR="0035442A" w:rsidRPr="00B57275" w:rsidRDefault="0035442A" w:rsidP="00790099">
            <w:pPr>
              <w:pStyle w:val="Sinespaciado"/>
              <w:rPr>
                <w:rFonts w:ascii="Times New Roman" w:hAnsi="Times New Roman"/>
                <w:sz w:val="24"/>
                <w:szCs w:val="24"/>
                <w:lang w:val="fr-FR" w:eastAsia="pt-BR"/>
              </w:rPr>
            </w:pPr>
            <w:r w:rsidRPr="00B57275">
              <w:rPr>
                <w:rFonts w:ascii="Times New Roman" w:hAnsi="Times New Roman"/>
                <w:sz w:val="24"/>
                <w:szCs w:val="24"/>
                <w:lang w:val="fr-FR" w:eastAsia="pt-BR"/>
              </w:rPr>
              <w:t xml:space="preserve">     </w:t>
            </w:r>
            <w:proofErr w:type="spellStart"/>
            <w:r w:rsidRPr="00B57275">
              <w:rPr>
                <w:rFonts w:ascii="Times New Roman" w:hAnsi="Times New Roman"/>
                <w:sz w:val="24"/>
                <w:szCs w:val="24"/>
                <w:lang w:val="fr-FR" w:eastAsia="pt-BR"/>
              </w:rPr>
              <w:t>Sexual</w:t>
            </w:r>
            <w:proofErr w:type="spellEnd"/>
            <w:r w:rsidRPr="00B57275">
              <w:rPr>
                <w:rFonts w:ascii="Times New Roman" w:hAnsi="Times New Roman"/>
                <w:sz w:val="24"/>
                <w:szCs w:val="24"/>
                <w:lang w:val="fr-FR" w:eastAsia="pt-BR"/>
              </w:rPr>
              <w:t xml:space="preserve"> violence</w:t>
            </w:r>
          </w:p>
        </w:tc>
        <w:tc>
          <w:tcPr>
            <w:tcW w:w="1577" w:type="dxa"/>
            <w:tcBorders>
              <w:top w:val="nil"/>
              <w:left w:val="nil"/>
              <w:bottom w:val="nil"/>
              <w:right w:val="nil"/>
            </w:tcBorders>
          </w:tcPr>
          <w:p w14:paraId="162B9DE1" w14:textId="77777777" w:rsidR="0035442A" w:rsidRPr="00B57275" w:rsidRDefault="0035442A" w:rsidP="00790099">
            <w:pPr>
              <w:spacing w:after="0" w:line="240" w:lineRule="auto"/>
              <w:jc w:val="center"/>
              <w:rPr>
                <w:rFonts w:ascii="Times New Roman" w:eastAsia="Times New Roman" w:hAnsi="Times New Roman"/>
                <w:sz w:val="24"/>
                <w:szCs w:val="24"/>
                <w:lang w:val="fr-FR" w:eastAsia="pt-BR"/>
              </w:rPr>
            </w:pPr>
          </w:p>
          <w:p w14:paraId="22548599"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32</w:t>
            </w:r>
          </w:p>
          <w:p w14:paraId="1F9615A7"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23</w:t>
            </w:r>
          </w:p>
          <w:p w14:paraId="5BC95DB1"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17</w:t>
            </w:r>
          </w:p>
        </w:tc>
        <w:tc>
          <w:tcPr>
            <w:tcW w:w="1676" w:type="dxa"/>
            <w:tcBorders>
              <w:top w:val="nil"/>
              <w:left w:val="nil"/>
              <w:bottom w:val="nil"/>
            </w:tcBorders>
            <w:shd w:val="clear" w:color="auto" w:fill="auto"/>
          </w:tcPr>
          <w:p w14:paraId="571C27B7"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p>
          <w:p w14:paraId="6E2C7E34"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80</w:t>
            </w:r>
          </w:p>
          <w:p w14:paraId="3BF29238"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57.5</w:t>
            </w:r>
          </w:p>
          <w:p w14:paraId="63E03599"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42.5</w:t>
            </w:r>
          </w:p>
        </w:tc>
      </w:tr>
      <w:tr w:rsidR="0035442A" w:rsidRPr="007162A8" w14:paraId="64E27BB8" w14:textId="77777777" w:rsidTr="00790099">
        <w:trPr>
          <w:trHeight w:val="352"/>
        </w:trPr>
        <w:tc>
          <w:tcPr>
            <w:tcW w:w="5467" w:type="dxa"/>
            <w:tcBorders>
              <w:top w:val="nil"/>
              <w:right w:val="nil"/>
            </w:tcBorders>
            <w:shd w:val="clear" w:color="auto" w:fill="auto"/>
          </w:tcPr>
          <w:p w14:paraId="481257E4" w14:textId="77777777" w:rsidR="0035442A" w:rsidRPr="00B975C0" w:rsidRDefault="0035442A" w:rsidP="00790099">
            <w:pPr>
              <w:pStyle w:val="Sinespaciado"/>
              <w:rPr>
                <w:rFonts w:ascii="Times New Roman" w:hAnsi="Times New Roman"/>
                <w:sz w:val="24"/>
                <w:szCs w:val="24"/>
                <w:lang w:eastAsia="pt-BR"/>
              </w:rPr>
            </w:pPr>
            <w:r w:rsidRPr="00B975C0">
              <w:rPr>
                <w:rFonts w:ascii="Times New Roman" w:hAnsi="Times New Roman"/>
                <w:sz w:val="24"/>
                <w:szCs w:val="24"/>
                <w:lang w:eastAsia="pt-BR"/>
              </w:rPr>
              <w:t xml:space="preserve">     </w:t>
            </w:r>
            <w:proofErr w:type="spellStart"/>
            <w:r w:rsidRPr="00B975C0">
              <w:rPr>
                <w:rFonts w:ascii="Times New Roman" w:hAnsi="Times New Roman"/>
                <w:sz w:val="24"/>
                <w:szCs w:val="24"/>
                <w:lang w:eastAsia="pt-BR"/>
              </w:rPr>
              <w:t>None</w:t>
            </w:r>
            <w:proofErr w:type="spellEnd"/>
          </w:p>
        </w:tc>
        <w:tc>
          <w:tcPr>
            <w:tcW w:w="1577" w:type="dxa"/>
            <w:tcBorders>
              <w:top w:val="nil"/>
              <w:left w:val="nil"/>
              <w:right w:val="nil"/>
            </w:tcBorders>
          </w:tcPr>
          <w:p w14:paraId="02C2AA3C"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4</w:t>
            </w:r>
          </w:p>
        </w:tc>
        <w:tc>
          <w:tcPr>
            <w:tcW w:w="1676" w:type="dxa"/>
            <w:tcBorders>
              <w:top w:val="nil"/>
              <w:left w:val="nil"/>
            </w:tcBorders>
            <w:shd w:val="clear" w:color="auto" w:fill="auto"/>
          </w:tcPr>
          <w:p w14:paraId="01098290" w14:textId="77777777" w:rsidR="0035442A" w:rsidRPr="00B975C0" w:rsidRDefault="0035442A" w:rsidP="00790099">
            <w:pPr>
              <w:spacing w:after="0" w:line="240" w:lineRule="auto"/>
              <w:jc w:val="center"/>
              <w:rPr>
                <w:rFonts w:ascii="Times New Roman" w:eastAsia="Times New Roman" w:hAnsi="Times New Roman"/>
                <w:sz w:val="24"/>
                <w:szCs w:val="24"/>
                <w:lang w:eastAsia="pt-BR"/>
              </w:rPr>
            </w:pPr>
            <w:r w:rsidRPr="00B975C0">
              <w:rPr>
                <w:rFonts w:ascii="Times New Roman" w:eastAsia="Times New Roman" w:hAnsi="Times New Roman"/>
                <w:sz w:val="24"/>
                <w:szCs w:val="24"/>
                <w:lang w:eastAsia="pt-BR"/>
              </w:rPr>
              <w:t>10</w:t>
            </w:r>
          </w:p>
        </w:tc>
      </w:tr>
    </w:tbl>
    <w:p w14:paraId="5FB13587" w14:textId="77777777" w:rsidR="0035442A" w:rsidRPr="007162A8" w:rsidRDefault="0035442A" w:rsidP="0035442A">
      <w:pPr>
        <w:ind w:left="709" w:firstLine="374"/>
        <w:jc w:val="both"/>
        <w:rPr>
          <w:rFonts w:ascii="Times New Roman" w:hAnsi="Times New Roman"/>
          <w:bCs/>
          <w:sz w:val="24"/>
          <w:szCs w:val="24"/>
        </w:rPr>
      </w:pPr>
      <w:r w:rsidRPr="007162A8">
        <w:rPr>
          <w:rFonts w:ascii="Times New Roman" w:hAnsi="Times New Roman"/>
          <w:noProof/>
          <w:sz w:val="24"/>
          <w:szCs w:val="24"/>
          <w:lang w:eastAsia="pt-BR"/>
        </w:rPr>
        <mc:AlternateContent>
          <mc:Choice Requires="wps">
            <w:drawing>
              <wp:anchor distT="0" distB="0" distL="114300" distR="114300" simplePos="0" relativeHeight="251659264" behindDoc="0" locked="0" layoutInCell="1" allowOverlap="1" wp14:anchorId="602C73BF" wp14:editId="246151D6">
                <wp:simplePos x="0" y="0"/>
                <wp:positionH relativeFrom="column">
                  <wp:posOffset>22118</wp:posOffset>
                </wp:positionH>
                <wp:positionV relativeFrom="paragraph">
                  <wp:posOffset>90170</wp:posOffset>
                </wp:positionV>
                <wp:extent cx="5774055" cy="23749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37490"/>
                        </a:xfrm>
                        <a:prstGeom prst="rect">
                          <a:avLst/>
                        </a:prstGeom>
                        <a:solidFill>
                          <a:srgbClr val="FFFFFF"/>
                        </a:solidFill>
                        <a:ln>
                          <a:noFill/>
                        </a:ln>
                      </wps:spPr>
                      <wps:txbx>
                        <w:txbxContent>
                          <w:p w14:paraId="74746019" w14:textId="77777777" w:rsidR="00790099" w:rsidRPr="00855E04" w:rsidRDefault="00790099" w:rsidP="0035442A">
                            <w:pPr>
                              <w:spacing w:after="0" w:line="240" w:lineRule="auto"/>
                              <w:rPr>
                                <w:rFonts w:ascii="Times New Roman" w:hAnsi="Times New Roman"/>
                                <w:sz w:val="24"/>
                                <w:szCs w:val="24"/>
                                <w:lang w:val="en-US"/>
                              </w:rPr>
                            </w:pPr>
                            <w:r>
                              <w:rPr>
                                <w:rFonts w:ascii="Times New Roman" w:hAnsi="Times New Roman"/>
                                <w:sz w:val="24"/>
                                <w:szCs w:val="24"/>
                                <w:vertAlign w:val="superscript"/>
                                <w:lang w:val="en-US"/>
                              </w:rPr>
                              <w:t xml:space="preserve">a </w:t>
                            </w:r>
                            <w:r w:rsidRPr="00855E04">
                              <w:rPr>
                                <w:rFonts w:ascii="Times New Roman" w:hAnsi="Times New Roman"/>
                                <w:sz w:val="24"/>
                                <w:szCs w:val="24"/>
                                <w:lang w:val="en-US"/>
                              </w:rPr>
                              <w:t xml:space="preserve">Minimum Wage at data collection: approximately US$ 180.00 per month.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2C73BF" id="_x0000_t202" coordsize="21600,21600" o:spt="202" path="m,l,21600r21600,l21600,xe">
                <v:stroke joinstyle="miter"/>
                <v:path gradientshapeok="t" o:connecttype="rect"/>
              </v:shapetype>
              <v:shape id="Caixa de texto 5" o:spid="_x0000_s1026" type="#_x0000_t202" style="position:absolute;left:0;text-align:left;margin-left:1.75pt;margin-top:7.1pt;width:454.65pt;height:18.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" stroked="f">
                <v:textbox style="mso-fit-shape-to-text:t">
                  <w:txbxContent>
                    <w:p w14:paraId="74746019" w14:textId="77777777" w:rsidR="00790099" w:rsidRPr="00855E04" w:rsidRDefault="00790099" w:rsidP="0035442A">
                      <w:pPr>
                        <w:spacing w:after="0" w:line="240" w:lineRule="auto"/>
                        <w:rPr>
                          <w:rFonts w:ascii="Times New Roman" w:hAnsi="Times New Roman"/>
                          <w:sz w:val="24"/>
                          <w:szCs w:val="24"/>
                          <w:lang w:val="en-US"/>
                        </w:rPr>
                      </w:pPr>
                      <w:r>
                        <w:rPr>
                          <w:rFonts w:ascii="Times New Roman" w:hAnsi="Times New Roman"/>
                          <w:sz w:val="24"/>
                          <w:szCs w:val="24"/>
                          <w:vertAlign w:val="superscript"/>
                          <w:lang w:val="en-US"/>
                        </w:rPr>
                        <w:t xml:space="preserve">a </w:t>
                      </w:r>
                      <w:r w:rsidRPr="00855E04">
                        <w:rPr>
                          <w:rFonts w:ascii="Times New Roman" w:hAnsi="Times New Roman"/>
                          <w:sz w:val="24"/>
                          <w:szCs w:val="24"/>
                          <w:lang w:val="en-US"/>
                        </w:rPr>
                        <w:t xml:space="preserve">Minimum Wage at data collection: approximately US$ 180.00 per month. </w:t>
                      </w:r>
                    </w:p>
                  </w:txbxContent>
                </v:textbox>
              </v:shape>
            </w:pict>
          </mc:Fallback>
        </mc:AlternateContent>
      </w:r>
    </w:p>
    <w:p w14:paraId="2C5F5429" w14:textId="77777777" w:rsidR="0035442A" w:rsidRDefault="0035442A" w:rsidP="0035442A"/>
    <w:p w14:paraId="36B509F6" w14:textId="0D54D578" w:rsidR="006124FA" w:rsidRPr="008C4DF1" w:rsidRDefault="006124FA" w:rsidP="008C6382">
      <w:pPr>
        <w:spacing w:after="0" w:line="240" w:lineRule="auto"/>
        <w:ind w:firstLine="708"/>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 xml:space="preserve">Participant answers </w:t>
      </w:r>
      <w:r w:rsidR="005C22F2" w:rsidRPr="008C4DF1">
        <w:rPr>
          <w:rFonts w:ascii="Times New Roman" w:eastAsia="Times New Roman" w:hAnsi="Times New Roman"/>
          <w:sz w:val="24"/>
          <w:szCs w:val="24"/>
          <w:lang w:val="en" w:eastAsia="pt-BR"/>
        </w:rPr>
        <w:t xml:space="preserve">regarding the </w:t>
      </w:r>
      <w:r w:rsidR="00637C3B" w:rsidRPr="008C4DF1">
        <w:rPr>
          <w:rFonts w:ascii="Times New Roman" w:eastAsia="Times New Roman" w:hAnsi="Times New Roman"/>
          <w:sz w:val="24"/>
          <w:szCs w:val="24"/>
          <w:lang w:val="en" w:eastAsia="pt-BR"/>
        </w:rPr>
        <w:t xml:space="preserve">main </w:t>
      </w:r>
      <w:r w:rsidR="005C22F2" w:rsidRPr="008C4DF1">
        <w:rPr>
          <w:rFonts w:ascii="Times New Roman" w:eastAsia="Times New Roman" w:hAnsi="Times New Roman"/>
          <w:sz w:val="24"/>
          <w:szCs w:val="24"/>
          <w:lang w:val="en" w:eastAsia="pt-BR"/>
        </w:rPr>
        <w:t>motive t</w:t>
      </w:r>
      <w:r w:rsidRPr="008C4DF1">
        <w:rPr>
          <w:rFonts w:ascii="Times New Roman" w:eastAsia="Times New Roman" w:hAnsi="Times New Roman"/>
          <w:sz w:val="24"/>
          <w:szCs w:val="24"/>
          <w:lang w:val="en" w:eastAsia="pt-BR"/>
        </w:rPr>
        <w:t xml:space="preserve">hey had left their parent’s homes </w:t>
      </w:r>
      <w:r w:rsidR="005C22F2" w:rsidRPr="008C4DF1">
        <w:rPr>
          <w:rFonts w:ascii="Times New Roman" w:eastAsia="Times New Roman" w:hAnsi="Times New Roman"/>
          <w:sz w:val="24"/>
          <w:szCs w:val="24"/>
          <w:lang w:val="en" w:eastAsia="pt-BR"/>
        </w:rPr>
        <w:t>was “</w:t>
      </w:r>
      <w:r w:rsidRPr="008C4DF1">
        <w:rPr>
          <w:rFonts w:ascii="Times New Roman" w:eastAsia="Times New Roman" w:hAnsi="Times New Roman"/>
          <w:sz w:val="24"/>
          <w:szCs w:val="24"/>
          <w:lang w:val="en" w:eastAsia="pt-BR"/>
        </w:rPr>
        <w:t>to marry</w:t>
      </w:r>
      <w:r w:rsidR="005C22F2"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or live with a partner (</w:t>
      </w:r>
      <w:r w:rsidRPr="00CA0E9D">
        <w:rPr>
          <w:rFonts w:ascii="Times New Roman" w:eastAsia="Times New Roman" w:hAnsi="Times New Roman"/>
          <w:i/>
          <w:iCs/>
          <w:sz w:val="24"/>
          <w:szCs w:val="24"/>
          <w:lang w:val="en" w:eastAsia="pt-BR"/>
          <w:rPrChange w:id="90" w:author="-" w:date="2019-07-28T11:48:00Z">
            <w:rPr>
              <w:rFonts w:ascii="Times New Roman" w:eastAsia="Times New Roman" w:hAnsi="Times New Roman"/>
              <w:sz w:val="24"/>
              <w:szCs w:val="24"/>
              <w:lang w:val="en" w:eastAsia="pt-BR"/>
            </w:rPr>
          </w:rPrChange>
        </w:rPr>
        <w:t>N</w:t>
      </w:r>
      <w:ins w:id="91" w:author="-" w:date="2019-07-28T11:48:00Z">
        <w:r w:rsidR="00CA0E9D">
          <w:rPr>
            <w:rFonts w:ascii="Times New Roman" w:eastAsia="Times New Roman" w:hAnsi="Times New Roman"/>
            <w:sz w:val="24"/>
            <w:szCs w:val="24"/>
            <w:lang w:val="en" w:eastAsia="pt-BR"/>
          </w:rPr>
          <w:t xml:space="preserve"> </w:t>
        </w:r>
      </w:ins>
      <w:r w:rsidRPr="008C4DF1">
        <w:rPr>
          <w:rFonts w:ascii="Times New Roman" w:eastAsia="Times New Roman" w:hAnsi="Times New Roman"/>
          <w:sz w:val="24"/>
          <w:szCs w:val="24"/>
          <w:lang w:val="en" w:eastAsia="pt-BR"/>
        </w:rPr>
        <w:t xml:space="preserve">= 28, 70%), because they were </w:t>
      </w:r>
      <w:r w:rsidR="005C22F2"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in love</w:t>
      </w:r>
      <w:r w:rsidR="005C22F2" w:rsidRPr="008C4DF1">
        <w:rPr>
          <w:rFonts w:ascii="Times New Roman" w:eastAsia="Times New Roman" w:hAnsi="Times New Roman"/>
          <w:sz w:val="24"/>
          <w:szCs w:val="24"/>
          <w:lang w:val="en" w:eastAsia="pt-BR"/>
        </w:rPr>
        <w:t>”</w:t>
      </w:r>
      <w:r w:rsidR="00637C3B"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but also to avoid constant conflicts they were experiencing, especially with their mothers. </w:t>
      </w:r>
      <w:r w:rsidR="00C6151A" w:rsidRPr="008C4DF1">
        <w:rPr>
          <w:rFonts w:ascii="Times New Roman" w:eastAsia="Times New Roman" w:hAnsi="Times New Roman"/>
          <w:sz w:val="24"/>
          <w:szCs w:val="24"/>
          <w:lang w:val="en" w:eastAsia="pt-BR"/>
        </w:rPr>
        <w:t>Some p</w:t>
      </w:r>
      <w:r w:rsidRPr="008C4DF1">
        <w:rPr>
          <w:rFonts w:ascii="Times New Roman" w:eastAsia="Times New Roman" w:hAnsi="Times New Roman"/>
          <w:sz w:val="24"/>
          <w:szCs w:val="24"/>
          <w:lang w:val="en" w:eastAsia="pt-BR"/>
        </w:rPr>
        <w:t xml:space="preserve">articipants who did not have conflicts with their mothers, </w:t>
      </w:r>
      <w:r w:rsidR="0082558C" w:rsidRPr="008C4DF1">
        <w:rPr>
          <w:rFonts w:ascii="Times New Roman" w:eastAsia="Times New Roman" w:hAnsi="Times New Roman"/>
          <w:sz w:val="24"/>
          <w:szCs w:val="24"/>
          <w:lang w:val="en" w:eastAsia="pt-BR"/>
        </w:rPr>
        <w:t>informed</w:t>
      </w:r>
      <w:r w:rsidRPr="008C4DF1">
        <w:rPr>
          <w:rFonts w:ascii="Times New Roman" w:eastAsia="Times New Roman" w:hAnsi="Times New Roman"/>
          <w:sz w:val="24"/>
          <w:szCs w:val="24"/>
          <w:lang w:val="en" w:eastAsia="pt-BR"/>
        </w:rPr>
        <w:t xml:space="preserve"> they had them with their fathers</w:t>
      </w:r>
      <w:r w:rsidR="00E1524D" w:rsidRPr="008C4DF1">
        <w:rPr>
          <w:rFonts w:ascii="Times New Roman" w:eastAsia="Times New Roman" w:hAnsi="Times New Roman"/>
          <w:sz w:val="24"/>
          <w:szCs w:val="24"/>
          <w:lang w:val="en" w:eastAsia="pt-BR"/>
        </w:rPr>
        <w:t xml:space="preserve"> (</w:t>
      </w:r>
      <w:r w:rsidR="00E1524D" w:rsidRPr="00CA0E9D">
        <w:rPr>
          <w:rFonts w:ascii="Times New Roman" w:eastAsia="Times New Roman" w:hAnsi="Times New Roman"/>
          <w:i/>
          <w:iCs/>
          <w:sz w:val="24"/>
          <w:szCs w:val="24"/>
          <w:lang w:val="en" w:eastAsia="pt-BR"/>
          <w:rPrChange w:id="92" w:author="-" w:date="2019-07-28T11:48:00Z">
            <w:rPr>
              <w:rFonts w:ascii="Times New Roman" w:eastAsia="Times New Roman" w:hAnsi="Times New Roman"/>
              <w:sz w:val="24"/>
              <w:szCs w:val="24"/>
              <w:lang w:val="en" w:eastAsia="pt-BR"/>
            </w:rPr>
          </w:rPrChange>
        </w:rPr>
        <w:t>N</w:t>
      </w:r>
      <w:ins w:id="93" w:author="-" w:date="2019-07-28T11:48:00Z">
        <w:r w:rsidR="00CA0E9D">
          <w:rPr>
            <w:rFonts w:ascii="Times New Roman" w:eastAsia="Times New Roman" w:hAnsi="Times New Roman"/>
            <w:sz w:val="24"/>
            <w:szCs w:val="24"/>
            <w:lang w:val="en" w:eastAsia="pt-BR"/>
          </w:rPr>
          <w:t xml:space="preserve"> </w:t>
        </w:r>
      </w:ins>
      <w:r w:rsidR="00E1524D" w:rsidRPr="008C4DF1">
        <w:rPr>
          <w:rFonts w:ascii="Times New Roman" w:eastAsia="Times New Roman" w:hAnsi="Times New Roman"/>
          <w:sz w:val="24"/>
          <w:szCs w:val="24"/>
          <w:lang w:val="en" w:eastAsia="pt-BR"/>
        </w:rPr>
        <w:t>=7</w:t>
      </w:r>
      <w:ins w:id="94" w:author="-" w:date="2019-07-28T11:49:00Z">
        <w:r w:rsidR="00CA0E9D">
          <w:rPr>
            <w:rFonts w:ascii="Times New Roman" w:eastAsia="Times New Roman" w:hAnsi="Times New Roman"/>
            <w:sz w:val="24"/>
            <w:szCs w:val="24"/>
            <w:lang w:val="en" w:eastAsia="pt-BR"/>
          </w:rPr>
          <w:t>,</w:t>
        </w:r>
      </w:ins>
      <w:del w:id="95" w:author="-" w:date="2019-07-28T11:49:00Z">
        <w:r w:rsidR="00E1524D" w:rsidRPr="008C4DF1" w:rsidDel="00CA0E9D">
          <w:rPr>
            <w:rFonts w:ascii="Times New Roman" w:eastAsia="Times New Roman" w:hAnsi="Times New Roman"/>
            <w:sz w:val="24"/>
            <w:szCs w:val="24"/>
            <w:lang w:val="en" w:eastAsia="pt-BR"/>
          </w:rPr>
          <w:delText>;</w:delText>
        </w:r>
      </w:del>
      <w:r w:rsidR="00E1524D" w:rsidRPr="008C4DF1">
        <w:rPr>
          <w:rFonts w:ascii="Times New Roman" w:eastAsia="Times New Roman" w:hAnsi="Times New Roman"/>
          <w:sz w:val="24"/>
          <w:szCs w:val="24"/>
          <w:lang w:val="en" w:eastAsia="pt-BR"/>
        </w:rPr>
        <w:t xml:space="preserve"> 17.5%)</w:t>
      </w:r>
      <w:r w:rsidRPr="008C4DF1">
        <w:rPr>
          <w:rFonts w:ascii="Times New Roman" w:eastAsia="Times New Roman" w:hAnsi="Times New Roman"/>
          <w:sz w:val="24"/>
          <w:szCs w:val="24"/>
          <w:lang w:val="en" w:eastAsia="pt-BR"/>
        </w:rPr>
        <w:t xml:space="preserve">, and the main reason they left home was due to father’s abusive use of alcohol and/or drugs and his assaults to their wives (mothers of participants). </w:t>
      </w:r>
      <w:commentRangeStart w:id="96"/>
      <w:r w:rsidRPr="008C4DF1">
        <w:rPr>
          <w:rFonts w:ascii="Times New Roman" w:eastAsia="Times New Roman" w:hAnsi="Times New Roman"/>
          <w:sz w:val="24"/>
          <w:szCs w:val="24"/>
          <w:lang w:val="en" w:eastAsia="pt-BR"/>
        </w:rPr>
        <w:t xml:space="preserve">Similar results were found in the study of Mallet and Rosenthal (2009) in which 302 homeless </w:t>
      </w:r>
      <w:r w:rsidR="006F6E82" w:rsidRPr="008C4DF1">
        <w:rPr>
          <w:rFonts w:ascii="Times New Roman" w:eastAsia="Times New Roman" w:hAnsi="Times New Roman"/>
          <w:sz w:val="24"/>
          <w:szCs w:val="24"/>
          <w:lang w:val="en" w:eastAsia="pt-BR"/>
        </w:rPr>
        <w:t xml:space="preserve">Australian </w:t>
      </w:r>
      <w:r w:rsidRPr="008C4DF1">
        <w:rPr>
          <w:rFonts w:ascii="Times New Roman" w:eastAsia="Times New Roman" w:hAnsi="Times New Roman"/>
          <w:sz w:val="24"/>
          <w:szCs w:val="24"/>
          <w:lang w:val="en" w:eastAsia="pt-BR"/>
        </w:rPr>
        <w:t>adolescents were asked the main reason for leaving home. Among participants, 103 (34.1%) justified leaving home due to physical aggression suffered by a parent/stepfather/stepmother, and 39 (12.9%) referred to mother</w:t>
      </w:r>
      <w:r w:rsidR="00E03D4E" w:rsidRPr="008C4DF1">
        <w:rPr>
          <w:rFonts w:ascii="Times New Roman" w:eastAsia="Times New Roman" w:hAnsi="Times New Roman"/>
          <w:sz w:val="24"/>
          <w:szCs w:val="24"/>
          <w:lang w:val="en" w:eastAsia="pt-BR"/>
        </w:rPr>
        <w:t>/stepmother</w:t>
      </w:r>
      <w:r w:rsidRPr="008C4DF1">
        <w:rPr>
          <w:rFonts w:ascii="Times New Roman" w:eastAsia="Times New Roman" w:hAnsi="Times New Roman"/>
          <w:sz w:val="24"/>
          <w:szCs w:val="24"/>
          <w:lang w:val="en" w:eastAsia="pt-BR"/>
        </w:rPr>
        <w:t xml:space="preserve">'s aggression </w:t>
      </w:r>
      <w:proofErr w:type="gramStart"/>
      <w:r w:rsidRPr="008C4DF1">
        <w:rPr>
          <w:rFonts w:ascii="Times New Roman" w:eastAsia="Times New Roman" w:hAnsi="Times New Roman"/>
          <w:sz w:val="24"/>
          <w:szCs w:val="24"/>
          <w:lang w:val="en" w:eastAsia="pt-BR"/>
        </w:rPr>
        <w:t>In</w:t>
      </w:r>
      <w:proofErr w:type="gramEnd"/>
      <w:r w:rsidRPr="008C4DF1">
        <w:rPr>
          <w:rFonts w:ascii="Times New Roman" w:eastAsia="Times New Roman" w:hAnsi="Times New Roman"/>
          <w:sz w:val="24"/>
          <w:szCs w:val="24"/>
          <w:lang w:val="en" w:eastAsia="pt-BR"/>
        </w:rPr>
        <w:t xml:space="preserve"> addition, women reported having suffered violence by mother more often than male participants</w:t>
      </w:r>
      <w:r w:rsidR="00E1524D" w:rsidRPr="008C4DF1">
        <w:rPr>
          <w:rFonts w:ascii="Times New Roman" w:eastAsia="Times New Roman" w:hAnsi="Times New Roman"/>
          <w:sz w:val="24"/>
          <w:szCs w:val="24"/>
          <w:lang w:val="en" w:eastAsia="pt-BR"/>
        </w:rPr>
        <w:t xml:space="preserve"> (Mallet &amp; Rosenthal, 2009)</w:t>
      </w:r>
      <w:r w:rsidRPr="008C4DF1">
        <w:rPr>
          <w:rFonts w:ascii="Times New Roman" w:eastAsia="Times New Roman" w:hAnsi="Times New Roman"/>
          <w:sz w:val="24"/>
          <w:szCs w:val="24"/>
          <w:lang w:val="en" w:eastAsia="pt-BR"/>
        </w:rPr>
        <w:t>.</w:t>
      </w:r>
      <w:commentRangeEnd w:id="96"/>
      <w:r w:rsidR="00CA0E9D">
        <w:rPr>
          <w:rStyle w:val="Refdecomentario"/>
        </w:rPr>
        <w:commentReference w:id="96"/>
      </w:r>
    </w:p>
    <w:p w14:paraId="5A4BF576" w14:textId="151FD03D" w:rsidR="006124FA" w:rsidRPr="008C4DF1" w:rsidRDefault="00BC1156" w:rsidP="008C6382">
      <w:pPr>
        <w:spacing w:after="0" w:line="240" w:lineRule="auto"/>
        <w:ind w:firstLine="708"/>
        <w:jc w:val="both"/>
        <w:rPr>
          <w:rFonts w:ascii="Times New Roman" w:eastAsia="Times New Roman" w:hAnsi="Times New Roman"/>
          <w:sz w:val="24"/>
          <w:szCs w:val="24"/>
          <w:lang w:val="en" w:eastAsia="pt-BR"/>
        </w:rPr>
      </w:pPr>
      <w:commentRangeStart w:id="97"/>
      <w:r w:rsidRPr="008C4DF1">
        <w:rPr>
          <w:rFonts w:ascii="Times New Roman" w:eastAsia="Times New Roman" w:hAnsi="Times New Roman"/>
          <w:sz w:val="24"/>
          <w:szCs w:val="24"/>
          <w:lang w:val="en" w:eastAsia="pt-BR"/>
        </w:rPr>
        <w:t>M</w:t>
      </w:r>
      <w:r w:rsidR="006124FA" w:rsidRPr="008C4DF1">
        <w:rPr>
          <w:rFonts w:ascii="Times New Roman" w:eastAsia="Times New Roman" w:hAnsi="Times New Roman"/>
          <w:sz w:val="24"/>
          <w:szCs w:val="24"/>
          <w:lang w:val="en" w:eastAsia="pt-BR"/>
        </w:rPr>
        <w:t>other-daughter violent conflict</w:t>
      </w:r>
      <w:r w:rsidRPr="008C4DF1">
        <w:rPr>
          <w:rFonts w:ascii="Times New Roman" w:eastAsia="Times New Roman" w:hAnsi="Times New Roman"/>
          <w:sz w:val="24"/>
          <w:szCs w:val="24"/>
          <w:lang w:val="en" w:eastAsia="pt-BR"/>
        </w:rPr>
        <w:t>s</w:t>
      </w:r>
      <w:r w:rsidR="006124FA" w:rsidRPr="008C4DF1">
        <w:rPr>
          <w:rFonts w:ascii="Times New Roman" w:eastAsia="Times New Roman" w:hAnsi="Times New Roman"/>
          <w:sz w:val="24"/>
          <w:szCs w:val="24"/>
          <w:lang w:val="en" w:eastAsia="pt-BR"/>
        </w:rPr>
        <w:t xml:space="preserve"> reported by participants was also observed in </w:t>
      </w:r>
      <w:proofErr w:type="spellStart"/>
      <w:r w:rsidR="006124FA" w:rsidRPr="008C4DF1">
        <w:rPr>
          <w:rFonts w:ascii="Times New Roman" w:eastAsia="Times New Roman" w:hAnsi="Times New Roman"/>
          <w:sz w:val="24"/>
          <w:szCs w:val="24"/>
          <w:lang w:val="en" w:eastAsia="pt-BR"/>
        </w:rPr>
        <w:t>Coohey’s</w:t>
      </w:r>
      <w:proofErr w:type="spellEnd"/>
      <w:r w:rsidR="006124FA" w:rsidRPr="008C4DF1">
        <w:rPr>
          <w:rFonts w:ascii="Times New Roman" w:eastAsia="Times New Roman" w:hAnsi="Times New Roman"/>
          <w:sz w:val="24"/>
          <w:szCs w:val="24"/>
          <w:lang w:val="en" w:eastAsia="pt-BR"/>
        </w:rPr>
        <w:t xml:space="preserve"> study </w:t>
      </w:r>
      <w:r w:rsidR="00650BBD" w:rsidRPr="008C4DF1">
        <w:rPr>
          <w:rFonts w:ascii="Times New Roman" w:eastAsia="Times New Roman" w:hAnsi="Times New Roman"/>
          <w:sz w:val="24"/>
          <w:szCs w:val="24"/>
          <w:lang w:val="en" w:eastAsia="pt-BR"/>
        </w:rPr>
        <w:t xml:space="preserve">conducted in Chicago </w:t>
      </w:r>
      <w:r w:rsidR="006124FA" w:rsidRPr="008C4DF1">
        <w:rPr>
          <w:rFonts w:ascii="Times New Roman" w:eastAsia="Times New Roman" w:hAnsi="Times New Roman"/>
          <w:sz w:val="24"/>
          <w:szCs w:val="24"/>
          <w:lang w:val="en" w:eastAsia="pt-BR"/>
        </w:rPr>
        <w:t>(2004), in which characteristics of four groups of mothers with different profiles were compared: 1) mothers who spank their children and were victims of IPV; 2) mothers who did not spank</w:t>
      </w:r>
      <w:r w:rsidR="00E1524D" w:rsidRPr="008C4DF1">
        <w:rPr>
          <w:rFonts w:ascii="Times New Roman" w:eastAsia="Times New Roman" w:hAnsi="Times New Roman"/>
          <w:sz w:val="24"/>
          <w:szCs w:val="24"/>
          <w:lang w:val="en" w:eastAsia="pt-BR"/>
        </w:rPr>
        <w:t xml:space="preserve"> </w:t>
      </w:r>
      <w:r w:rsidR="006124FA" w:rsidRPr="008C4DF1">
        <w:rPr>
          <w:rFonts w:ascii="Times New Roman" w:eastAsia="Times New Roman" w:hAnsi="Times New Roman"/>
          <w:sz w:val="24"/>
          <w:szCs w:val="24"/>
          <w:lang w:val="en" w:eastAsia="pt-BR"/>
        </w:rPr>
        <w:t xml:space="preserve">their children and neither were victims of IPV; 3) mothers who were exclusively victims of IPV; and 4) mothers who exclusively spank their children. The author found that mothers from the first group (higher risk) were more likely than mothers of the second group (lowest risk) to have suffered severe physical violence by their own mothers in childhood, more likely to have had poor relationships with their mothers and to have received less support from them, in addition to having experienced more stressors and known their partners for a shorter time. Such differences were not found among mothers from the first group and groups 3 and 4 (which had experienced some kind of abuse). Finally, </w:t>
      </w:r>
      <w:proofErr w:type="spellStart"/>
      <w:r w:rsidR="00E1524D" w:rsidRPr="008C4DF1">
        <w:rPr>
          <w:rFonts w:ascii="Times New Roman" w:eastAsia="Times New Roman" w:hAnsi="Times New Roman"/>
          <w:sz w:val="24"/>
          <w:szCs w:val="24"/>
          <w:lang w:val="en" w:eastAsia="pt-BR"/>
        </w:rPr>
        <w:t>Coohey</w:t>
      </w:r>
      <w:proofErr w:type="spellEnd"/>
      <w:r w:rsidR="006124FA" w:rsidRPr="008C4DF1">
        <w:rPr>
          <w:rFonts w:ascii="Times New Roman" w:eastAsia="Times New Roman" w:hAnsi="Times New Roman"/>
          <w:sz w:val="24"/>
          <w:szCs w:val="24"/>
          <w:lang w:val="en" w:eastAsia="pt-BR"/>
        </w:rPr>
        <w:t xml:space="preserve"> </w:t>
      </w:r>
      <w:r w:rsidR="00E1524D" w:rsidRPr="008C4DF1">
        <w:rPr>
          <w:rFonts w:ascii="Times New Roman" w:eastAsia="Times New Roman" w:hAnsi="Times New Roman"/>
          <w:sz w:val="24"/>
          <w:szCs w:val="24"/>
          <w:lang w:val="en" w:eastAsia="pt-BR"/>
        </w:rPr>
        <w:t>(</w:t>
      </w:r>
      <w:r w:rsidR="006124FA" w:rsidRPr="008C4DF1">
        <w:rPr>
          <w:rFonts w:ascii="Times New Roman" w:eastAsia="Times New Roman" w:hAnsi="Times New Roman"/>
          <w:sz w:val="24"/>
          <w:szCs w:val="24"/>
          <w:lang w:val="en" w:eastAsia="pt-BR"/>
        </w:rPr>
        <w:t>2004</w:t>
      </w:r>
      <w:r w:rsidR="00E1524D" w:rsidRPr="008C4DF1">
        <w:rPr>
          <w:rFonts w:ascii="Times New Roman" w:eastAsia="Times New Roman" w:hAnsi="Times New Roman"/>
          <w:sz w:val="24"/>
          <w:szCs w:val="24"/>
          <w:lang w:val="en" w:eastAsia="pt-BR"/>
        </w:rPr>
        <w:t>)</w:t>
      </w:r>
      <w:r w:rsidR="006124FA" w:rsidRPr="008C4DF1">
        <w:rPr>
          <w:rFonts w:ascii="Times New Roman" w:eastAsia="Times New Roman" w:hAnsi="Times New Roman"/>
          <w:sz w:val="24"/>
          <w:szCs w:val="24"/>
          <w:lang w:val="en" w:eastAsia="pt-BR"/>
        </w:rPr>
        <w:t xml:space="preserve"> found that </w:t>
      </w:r>
      <w:r w:rsidRPr="008C4DF1">
        <w:rPr>
          <w:rFonts w:ascii="Times New Roman" w:eastAsia="Times New Roman" w:hAnsi="Times New Roman"/>
          <w:sz w:val="24"/>
          <w:szCs w:val="24"/>
          <w:lang w:val="en" w:eastAsia="pt-BR"/>
        </w:rPr>
        <w:t xml:space="preserve">participants who </w:t>
      </w:r>
      <w:r w:rsidR="006124FA" w:rsidRPr="008C4DF1">
        <w:rPr>
          <w:rFonts w:ascii="Times New Roman" w:eastAsia="Times New Roman" w:hAnsi="Times New Roman"/>
          <w:sz w:val="24"/>
          <w:szCs w:val="24"/>
          <w:lang w:val="en" w:eastAsia="pt-BR"/>
        </w:rPr>
        <w:t>suffered physical violence by the</w:t>
      </w:r>
      <w:r w:rsidRPr="008C4DF1">
        <w:rPr>
          <w:rFonts w:ascii="Times New Roman" w:eastAsia="Times New Roman" w:hAnsi="Times New Roman"/>
          <w:sz w:val="24"/>
          <w:szCs w:val="24"/>
          <w:lang w:val="en" w:eastAsia="pt-BR"/>
        </w:rPr>
        <w:t>ir</w:t>
      </w:r>
      <w:r w:rsidR="006124FA" w:rsidRPr="008C4DF1">
        <w:rPr>
          <w:rFonts w:ascii="Times New Roman" w:eastAsia="Times New Roman" w:hAnsi="Times New Roman"/>
          <w:sz w:val="24"/>
          <w:szCs w:val="24"/>
          <w:lang w:val="en" w:eastAsia="pt-BR"/>
        </w:rPr>
        <w:t xml:space="preserve"> mother in childhood - and not suffering IPV - was the most powerful predictor of a mother’s physical aggression towards their children.</w:t>
      </w:r>
      <w:commentRangeEnd w:id="97"/>
      <w:r w:rsidR="00CA0E9D">
        <w:rPr>
          <w:rStyle w:val="Refdecomentario"/>
        </w:rPr>
        <w:commentReference w:id="97"/>
      </w:r>
    </w:p>
    <w:p w14:paraId="53F74271" w14:textId="44522F25" w:rsidR="00E1524D" w:rsidRDefault="006124FA" w:rsidP="008C6382">
      <w:pPr>
        <w:spacing w:after="0" w:line="240" w:lineRule="auto"/>
        <w:ind w:firstLine="708"/>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 xml:space="preserve">Figure 1 shows the history of violence experienced by participants. Among the 40 participants, </w:t>
      </w:r>
      <w:r w:rsidR="00BC1156" w:rsidRPr="008C4DF1">
        <w:rPr>
          <w:rFonts w:ascii="Times New Roman" w:eastAsia="Times New Roman" w:hAnsi="Times New Roman"/>
          <w:sz w:val="24"/>
          <w:szCs w:val="24"/>
          <w:lang w:val="en" w:eastAsia="pt-BR"/>
        </w:rPr>
        <w:t xml:space="preserve">only </w:t>
      </w:r>
      <w:r w:rsidRPr="008C4DF1">
        <w:rPr>
          <w:rFonts w:ascii="Times New Roman" w:eastAsia="Times New Roman" w:hAnsi="Times New Roman"/>
          <w:sz w:val="24"/>
          <w:szCs w:val="24"/>
          <w:lang w:val="en" w:eastAsia="pt-BR"/>
        </w:rPr>
        <w:t xml:space="preserve">four reported </w:t>
      </w:r>
      <w:r w:rsidR="00BC1156" w:rsidRPr="008C4DF1">
        <w:rPr>
          <w:rFonts w:ascii="Times New Roman" w:eastAsia="Times New Roman" w:hAnsi="Times New Roman"/>
          <w:sz w:val="24"/>
          <w:szCs w:val="24"/>
          <w:lang w:val="en" w:eastAsia="pt-BR"/>
        </w:rPr>
        <w:t xml:space="preserve">an </w:t>
      </w:r>
      <w:r w:rsidRPr="008C4DF1">
        <w:rPr>
          <w:rFonts w:ascii="Times New Roman" w:eastAsia="Times New Roman" w:hAnsi="Times New Roman"/>
          <w:sz w:val="24"/>
          <w:szCs w:val="24"/>
          <w:lang w:val="en" w:eastAsia="pt-BR"/>
        </w:rPr>
        <w:t>absence of</w:t>
      </w:r>
      <w:r w:rsidR="007F40CB" w:rsidRPr="008C4DF1">
        <w:rPr>
          <w:rFonts w:ascii="Times New Roman" w:eastAsia="Times New Roman" w:hAnsi="Times New Roman"/>
          <w:sz w:val="24"/>
          <w:szCs w:val="24"/>
          <w:lang w:val="en" w:eastAsia="pt-BR"/>
        </w:rPr>
        <w:t xml:space="preserve"> such </w:t>
      </w:r>
      <w:r w:rsidR="00E1524D" w:rsidRPr="008C4DF1">
        <w:rPr>
          <w:rFonts w:ascii="Times New Roman" w:eastAsia="Times New Roman" w:hAnsi="Times New Roman"/>
          <w:sz w:val="24"/>
          <w:szCs w:val="24"/>
          <w:lang w:val="en" w:eastAsia="pt-BR"/>
        </w:rPr>
        <w:t>histor</w:t>
      </w:r>
      <w:r w:rsidRPr="008C4DF1">
        <w:rPr>
          <w:rFonts w:ascii="Times New Roman" w:eastAsia="Times New Roman" w:hAnsi="Times New Roman"/>
          <w:sz w:val="24"/>
          <w:szCs w:val="24"/>
          <w:lang w:val="en" w:eastAsia="pt-BR"/>
        </w:rPr>
        <w:t>y, and thus, the diagram refers to answers from 36 participants.</w:t>
      </w:r>
      <w:r w:rsidR="00B975C0" w:rsidRPr="008C4DF1">
        <w:rPr>
          <w:rFonts w:ascii="Times New Roman" w:eastAsia="Times New Roman" w:hAnsi="Times New Roman"/>
          <w:sz w:val="24"/>
          <w:szCs w:val="24"/>
          <w:lang w:val="en" w:eastAsia="pt-BR"/>
        </w:rPr>
        <w:t xml:space="preserve"> </w:t>
      </w:r>
      <w:r w:rsidR="00E1524D" w:rsidRPr="008C4DF1">
        <w:rPr>
          <w:rFonts w:ascii="Times New Roman" w:eastAsia="Times New Roman" w:hAnsi="Times New Roman"/>
          <w:sz w:val="24"/>
          <w:szCs w:val="24"/>
          <w:lang w:val="en" w:eastAsia="pt-BR"/>
        </w:rPr>
        <w:t xml:space="preserve">Figure 1 </w:t>
      </w:r>
      <w:r w:rsidR="00B975C0" w:rsidRPr="008C4DF1">
        <w:rPr>
          <w:rFonts w:ascii="Times New Roman" w:eastAsia="Times New Roman" w:hAnsi="Times New Roman"/>
          <w:sz w:val="24"/>
          <w:szCs w:val="24"/>
          <w:lang w:val="en" w:eastAsia="pt-BR"/>
        </w:rPr>
        <w:t xml:space="preserve">also </w:t>
      </w:r>
      <w:r w:rsidR="00E1524D" w:rsidRPr="008C4DF1">
        <w:rPr>
          <w:rFonts w:ascii="Times New Roman" w:eastAsia="Times New Roman" w:hAnsi="Times New Roman"/>
          <w:sz w:val="24"/>
          <w:szCs w:val="24"/>
          <w:lang w:val="en" w:eastAsia="pt-BR"/>
        </w:rPr>
        <w:t xml:space="preserve">illustrates that 23 participants experienced more than one modality of violence, with 10 suffering two modalities of violence and 13 three.  </w:t>
      </w:r>
      <w:r w:rsidR="00B975C0" w:rsidRPr="008C4DF1">
        <w:rPr>
          <w:rFonts w:ascii="Times New Roman" w:eastAsia="Times New Roman" w:hAnsi="Times New Roman"/>
          <w:sz w:val="24"/>
          <w:szCs w:val="24"/>
          <w:lang w:val="en" w:eastAsia="pt-BR"/>
        </w:rPr>
        <w:t>S</w:t>
      </w:r>
      <w:r w:rsidR="00E1524D" w:rsidRPr="008C4DF1">
        <w:rPr>
          <w:rFonts w:ascii="Times New Roman" w:eastAsia="Times New Roman" w:hAnsi="Times New Roman"/>
          <w:sz w:val="24"/>
          <w:szCs w:val="24"/>
          <w:lang w:val="en" w:eastAsia="pt-BR"/>
        </w:rPr>
        <w:t xml:space="preserve">ome of the violence modalities </w:t>
      </w:r>
      <w:r w:rsidR="00B975C0" w:rsidRPr="008C4DF1">
        <w:rPr>
          <w:rFonts w:ascii="Times New Roman" w:eastAsia="Times New Roman" w:hAnsi="Times New Roman"/>
          <w:sz w:val="24"/>
          <w:szCs w:val="24"/>
          <w:lang w:val="en" w:eastAsia="pt-BR"/>
        </w:rPr>
        <w:t>d</w:t>
      </w:r>
      <w:r w:rsidR="00C6151A" w:rsidRPr="008C4DF1">
        <w:rPr>
          <w:rFonts w:ascii="Times New Roman" w:eastAsia="Times New Roman" w:hAnsi="Times New Roman"/>
          <w:sz w:val="24"/>
          <w:szCs w:val="24"/>
          <w:lang w:val="en" w:eastAsia="pt-BR"/>
        </w:rPr>
        <w:t>id</w:t>
      </w:r>
      <w:r w:rsidR="00B975C0" w:rsidRPr="008C4DF1">
        <w:rPr>
          <w:rFonts w:ascii="Times New Roman" w:eastAsia="Times New Roman" w:hAnsi="Times New Roman"/>
          <w:sz w:val="24"/>
          <w:szCs w:val="24"/>
          <w:lang w:val="en" w:eastAsia="pt-BR"/>
        </w:rPr>
        <w:t xml:space="preserve"> not occur in isolation: f</w:t>
      </w:r>
      <w:r w:rsidR="00BC1156" w:rsidRPr="008C4DF1">
        <w:rPr>
          <w:rFonts w:ascii="Times New Roman" w:eastAsia="Times New Roman" w:hAnsi="Times New Roman"/>
          <w:sz w:val="24"/>
          <w:szCs w:val="24"/>
          <w:lang w:val="en" w:eastAsia="pt-BR"/>
        </w:rPr>
        <w:t>o</w:t>
      </w:r>
      <w:r w:rsidR="00E1524D" w:rsidRPr="008C4DF1">
        <w:rPr>
          <w:rFonts w:ascii="Times New Roman" w:eastAsia="Times New Roman" w:hAnsi="Times New Roman"/>
          <w:sz w:val="24"/>
          <w:szCs w:val="24"/>
          <w:lang w:val="en" w:eastAsia="pt-BR"/>
        </w:rPr>
        <w:t xml:space="preserve">r example, although 17 mothers reported a history of sexual abuse, none said they had experienced exclusively sexual violence as other types of violence were also present. </w:t>
      </w:r>
      <w:commentRangeStart w:id="98"/>
      <w:r w:rsidR="00E1524D" w:rsidRPr="008C4DF1">
        <w:rPr>
          <w:rFonts w:ascii="Times New Roman" w:eastAsia="Times New Roman" w:hAnsi="Times New Roman"/>
          <w:sz w:val="24"/>
          <w:szCs w:val="24"/>
          <w:lang w:val="en" w:eastAsia="pt-BR"/>
        </w:rPr>
        <w:t xml:space="preserve">These data corroborate the literature on </w:t>
      </w:r>
      <w:proofErr w:type="spellStart"/>
      <w:r w:rsidR="00E1524D" w:rsidRPr="008C4DF1">
        <w:rPr>
          <w:rFonts w:ascii="Times New Roman" w:eastAsia="Times New Roman" w:hAnsi="Times New Roman"/>
          <w:i/>
          <w:sz w:val="24"/>
          <w:szCs w:val="24"/>
          <w:lang w:val="en" w:eastAsia="pt-BR"/>
        </w:rPr>
        <w:t>polyvictimization</w:t>
      </w:r>
      <w:proofErr w:type="spellEnd"/>
      <w:r w:rsidR="00E1524D" w:rsidRPr="008C4DF1">
        <w:rPr>
          <w:rFonts w:ascii="Times New Roman" w:eastAsia="Times New Roman" w:hAnsi="Times New Roman"/>
          <w:i/>
          <w:sz w:val="24"/>
          <w:szCs w:val="24"/>
          <w:lang w:val="en" w:eastAsia="pt-BR"/>
        </w:rPr>
        <w:t>,</w:t>
      </w:r>
      <w:r w:rsidR="00E1524D" w:rsidRPr="008C4DF1">
        <w:rPr>
          <w:rFonts w:ascii="Times New Roman" w:eastAsia="Times New Roman" w:hAnsi="Times New Roman"/>
          <w:sz w:val="24"/>
          <w:szCs w:val="24"/>
          <w:lang w:val="en" w:eastAsia="pt-BR"/>
        </w:rPr>
        <w:t xml:space="preserve"> understood as the experience of multiple types of violence </w:t>
      </w:r>
      <w:r w:rsidR="00672902" w:rsidRPr="008C4DF1">
        <w:rPr>
          <w:rFonts w:ascii="Times New Roman" w:eastAsia="Times New Roman" w:hAnsi="Times New Roman"/>
          <w:sz w:val="24"/>
          <w:szCs w:val="24"/>
          <w:lang w:val="en" w:eastAsia="pt-BR"/>
        </w:rPr>
        <w:t xml:space="preserve">and abuse </w:t>
      </w:r>
      <w:r w:rsidR="00E1524D" w:rsidRPr="008C4DF1">
        <w:rPr>
          <w:rFonts w:ascii="Times New Roman" w:eastAsia="Times New Roman" w:hAnsi="Times New Roman"/>
          <w:sz w:val="24"/>
          <w:szCs w:val="24"/>
          <w:lang w:val="en" w:eastAsia="pt-BR"/>
        </w:rPr>
        <w:t>(</w:t>
      </w:r>
      <w:proofErr w:type="spellStart"/>
      <w:r w:rsidR="00E1524D" w:rsidRPr="008C4DF1">
        <w:rPr>
          <w:rFonts w:ascii="Times New Roman" w:eastAsia="Times New Roman" w:hAnsi="Times New Roman"/>
          <w:sz w:val="24"/>
          <w:szCs w:val="24"/>
          <w:lang w:val="en" w:eastAsia="pt-BR"/>
        </w:rPr>
        <w:t>Finkelhor</w:t>
      </w:r>
      <w:proofErr w:type="spellEnd"/>
      <w:r w:rsidR="00E1524D" w:rsidRPr="008C4DF1">
        <w:rPr>
          <w:rFonts w:ascii="Times New Roman" w:eastAsia="Times New Roman" w:hAnsi="Times New Roman"/>
          <w:sz w:val="24"/>
          <w:szCs w:val="24"/>
          <w:lang w:val="en" w:eastAsia="pt-BR"/>
        </w:rPr>
        <w:t>, Ormrod, Turner, &amp; Holt, 2009)</w:t>
      </w:r>
      <w:r w:rsidR="007F40CB" w:rsidRPr="008C4DF1">
        <w:rPr>
          <w:rFonts w:ascii="Times New Roman" w:eastAsia="Times New Roman" w:hAnsi="Times New Roman"/>
          <w:sz w:val="24"/>
          <w:szCs w:val="24"/>
          <w:lang w:val="en" w:eastAsia="pt-BR"/>
        </w:rPr>
        <w:t>,</w:t>
      </w:r>
      <w:r w:rsidR="00E1524D" w:rsidRPr="008C4DF1">
        <w:rPr>
          <w:rFonts w:ascii="Times New Roman" w:eastAsia="Times New Roman" w:hAnsi="Times New Roman"/>
          <w:sz w:val="24"/>
          <w:szCs w:val="24"/>
          <w:lang w:val="en" w:eastAsia="pt-BR"/>
        </w:rPr>
        <w:t xml:space="preserve"> and </w:t>
      </w:r>
      <w:r w:rsidR="00BC1156" w:rsidRPr="008C4DF1">
        <w:rPr>
          <w:rFonts w:ascii="Times New Roman" w:eastAsia="Times New Roman" w:hAnsi="Times New Roman"/>
          <w:sz w:val="24"/>
          <w:szCs w:val="24"/>
          <w:lang w:val="en" w:eastAsia="pt-BR"/>
        </w:rPr>
        <w:t xml:space="preserve">an intergenerational aspect </w:t>
      </w:r>
      <w:r w:rsidR="00E1524D" w:rsidRPr="008C4DF1">
        <w:rPr>
          <w:rFonts w:ascii="Times New Roman" w:eastAsia="Times New Roman" w:hAnsi="Times New Roman"/>
          <w:sz w:val="24"/>
          <w:szCs w:val="24"/>
          <w:lang w:val="en" w:eastAsia="pt-BR"/>
        </w:rPr>
        <w:t>in which a history marked by abuse may contribute to the development of aggressive behavior in short, medium and long term (Dodge, Pettit, &amp; Bates, 1990).</w:t>
      </w:r>
      <w:commentRangeEnd w:id="98"/>
      <w:r w:rsidR="00EF6409">
        <w:rPr>
          <w:rStyle w:val="Refdecomentario"/>
        </w:rPr>
        <w:commentReference w:id="98"/>
      </w:r>
    </w:p>
    <w:p w14:paraId="55FEBAE7" w14:textId="77777777" w:rsidR="007E6164" w:rsidRPr="008C4DF1" w:rsidRDefault="007E6164" w:rsidP="008C6382">
      <w:pPr>
        <w:spacing w:after="0" w:line="240" w:lineRule="auto"/>
        <w:ind w:firstLine="708"/>
        <w:jc w:val="both"/>
        <w:rPr>
          <w:rFonts w:ascii="Times New Roman" w:eastAsia="Times New Roman" w:hAnsi="Times New Roman"/>
          <w:sz w:val="24"/>
          <w:szCs w:val="24"/>
          <w:lang w:val="en" w:eastAsia="pt-BR"/>
        </w:rPr>
      </w:pPr>
    </w:p>
    <w:p w14:paraId="2CFD55C0" w14:textId="486C6411" w:rsidR="00292B08" w:rsidRDefault="004B06B6"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sz w:val="24"/>
          <w:szCs w:val="24"/>
          <w:lang w:val="en" w:eastAsia="pt-BR"/>
        </w:rPr>
        <w:tab/>
      </w:r>
    </w:p>
    <w:p w14:paraId="0147A963" w14:textId="771034DB"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r>
        <w:rPr>
          <w:rFonts w:ascii="Times New Roman" w:hAnsi="Times New Roman"/>
          <w:noProof/>
          <w:sz w:val="24"/>
          <w:szCs w:val="24"/>
          <w:lang w:eastAsia="pt-BR"/>
        </w:rPr>
        <w:drawing>
          <wp:inline distT="0" distB="0" distL="0" distR="0" wp14:anchorId="0B057C2B" wp14:editId="02097899">
            <wp:extent cx="3838575" cy="240831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1207" cy="2422515"/>
                    </a:xfrm>
                    <a:prstGeom prst="rect">
                      <a:avLst/>
                    </a:prstGeom>
                    <a:noFill/>
                    <a:ln>
                      <a:noFill/>
                    </a:ln>
                  </pic:spPr>
                </pic:pic>
              </a:graphicData>
            </a:graphic>
          </wp:inline>
        </w:drawing>
      </w:r>
    </w:p>
    <w:p w14:paraId="02A093B3" w14:textId="43C89BB0"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r w:rsidRPr="007162A8">
        <w:rPr>
          <w:rFonts w:ascii="Times New Roman" w:hAnsi="Times New Roman"/>
          <w:noProof/>
          <w:sz w:val="24"/>
          <w:szCs w:val="24"/>
          <w:lang w:eastAsia="pt-BR"/>
        </w:rPr>
        <mc:AlternateContent>
          <mc:Choice Requires="wps">
            <w:drawing>
              <wp:anchor distT="0" distB="0" distL="114300" distR="114300" simplePos="0" relativeHeight="251661312" behindDoc="0" locked="0" layoutInCell="1" allowOverlap="1" wp14:anchorId="5AD3F616" wp14:editId="677E616E">
                <wp:simplePos x="0" y="0"/>
                <wp:positionH relativeFrom="column">
                  <wp:posOffset>766689</wp:posOffset>
                </wp:positionH>
                <wp:positionV relativeFrom="paragraph">
                  <wp:posOffset>5031</wp:posOffset>
                </wp:positionV>
                <wp:extent cx="4732020" cy="438785"/>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438785"/>
                        </a:xfrm>
                        <a:prstGeom prst="rect">
                          <a:avLst/>
                        </a:prstGeom>
                        <a:noFill/>
                        <a:ln>
                          <a:noFill/>
                        </a:ln>
                      </wps:spPr>
                      <wps:txbx>
                        <w:txbxContent>
                          <w:p w14:paraId="0235CC26" w14:textId="314E05D5" w:rsidR="00790099" w:rsidRPr="00A31502" w:rsidRDefault="00790099" w:rsidP="0035442A">
                            <w:pPr>
                              <w:pBdr>
                                <w:top w:val="single" w:sz="4" w:space="1" w:color="auto"/>
                              </w:pBdr>
                              <w:jc w:val="center"/>
                              <w:rPr>
                                <w:rFonts w:ascii="Times New Roman" w:hAnsi="Times New Roman"/>
                                <w:sz w:val="24"/>
                                <w:szCs w:val="24"/>
                                <w:lang w:val="en-US"/>
                              </w:rPr>
                            </w:pPr>
                            <w:r>
                              <w:rPr>
                                <w:rFonts w:ascii="Times New Roman" w:hAnsi="Times New Roman"/>
                                <w:i/>
                                <w:sz w:val="24"/>
                                <w:szCs w:val="24"/>
                                <w:lang w:val="en-US"/>
                              </w:rPr>
                              <w:t>Figure</w:t>
                            </w:r>
                            <w:r w:rsidRPr="00A31502">
                              <w:rPr>
                                <w:rFonts w:ascii="Times New Roman" w:hAnsi="Times New Roman"/>
                                <w:i/>
                                <w:sz w:val="24"/>
                                <w:szCs w:val="24"/>
                                <w:lang w:val="en-US"/>
                              </w:rPr>
                              <w:t xml:space="preserve"> 1.</w:t>
                            </w:r>
                            <w:r w:rsidRPr="00A31502">
                              <w:rPr>
                                <w:rFonts w:ascii="Times New Roman" w:hAnsi="Times New Roman"/>
                                <w:sz w:val="24"/>
                                <w:szCs w:val="24"/>
                                <w:lang w:val="en-US"/>
                              </w:rPr>
                              <w:t xml:space="preserve"> </w:t>
                            </w:r>
                            <w:r>
                              <w:rPr>
                                <w:rFonts w:ascii="Times New Roman" w:hAnsi="Times New Roman"/>
                                <w:sz w:val="24"/>
                                <w:szCs w:val="24"/>
                                <w:lang w:val="en-US"/>
                              </w:rPr>
                              <w:t>Modalitie</w:t>
                            </w:r>
                            <w:r w:rsidRPr="00A31502">
                              <w:rPr>
                                <w:rFonts w:ascii="Times New Roman" w:hAnsi="Times New Roman"/>
                                <w:sz w:val="24"/>
                                <w:szCs w:val="24"/>
                                <w:lang w:val="en-US"/>
                              </w:rPr>
                              <w:t>s of violence experienced by participants (</w:t>
                            </w:r>
                            <w:r w:rsidRPr="00CA0E9D">
                              <w:rPr>
                                <w:rFonts w:ascii="Times New Roman" w:hAnsi="Times New Roman"/>
                                <w:i/>
                                <w:iCs/>
                                <w:sz w:val="24"/>
                                <w:szCs w:val="24"/>
                                <w:lang w:val="en-US"/>
                                <w:rPrChange w:id="99" w:author="-" w:date="2019-07-28T11:52:00Z">
                                  <w:rPr>
                                    <w:rFonts w:ascii="Times New Roman" w:hAnsi="Times New Roman"/>
                                    <w:sz w:val="24"/>
                                    <w:szCs w:val="24"/>
                                    <w:lang w:val="en-US"/>
                                  </w:rPr>
                                </w:rPrChange>
                              </w:rPr>
                              <w:t>N</w:t>
                            </w:r>
                            <w:ins w:id="100" w:author="-" w:date="2019-07-28T11:52:00Z">
                              <w:r>
                                <w:rPr>
                                  <w:rFonts w:ascii="Times New Roman" w:hAnsi="Times New Roman"/>
                                  <w:i/>
                                  <w:iCs/>
                                  <w:sz w:val="24"/>
                                  <w:szCs w:val="24"/>
                                  <w:lang w:val="en-US"/>
                                </w:rPr>
                                <w:t xml:space="preserve"> </w:t>
                              </w:r>
                            </w:ins>
                            <w:r w:rsidRPr="00A31502">
                              <w:rPr>
                                <w:rFonts w:ascii="Times New Roman" w:hAnsi="Times New Roman"/>
                                <w:sz w:val="24"/>
                                <w:szCs w:val="24"/>
                                <w:lang w:val="en-US"/>
                              </w:rPr>
                              <w:t>=36).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D3F616" id="Caixa de texto 4" o:spid="_x0000_s1027" type="#_x0000_t202" style="position:absolute;left:0;text-align:left;margin-left:60.35pt;margin-top:.4pt;width:372.6pt;height:34.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" filled="f" stroked="f">
                <v:textbox style="mso-fit-shape-to-text:t">
                  <w:txbxContent>
                    <w:p w14:paraId="0235CC26" w14:textId="314E05D5" w:rsidR="00790099" w:rsidRPr="00A31502" w:rsidRDefault="00790099" w:rsidP="0035442A">
                      <w:pPr>
                        <w:pBdr>
                          <w:top w:val="single" w:sz="4" w:space="1" w:color="auto"/>
                        </w:pBdr>
                        <w:jc w:val="center"/>
                        <w:rPr>
                          <w:rFonts w:ascii="Times New Roman" w:hAnsi="Times New Roman"/>
                          <w:sz w:val="24"/>
                          <w:szCs w:val="24"/>
                          <w:lang w:val="en-US"/>
                        </w:rPr>
                      </w:pPr>
                      <w:r>
                        <w:rPr>
                          <w:rFonts w:ascii="Times New Roman" w:hAnsi="Times New Roman"/>
                          <w:i/>
                          <w:sz w:val="24"/>
                          <w:szCs w:val="24"/>
                          <w:lang w:val="en-US"/>
                        </w:rPr>
                        <w:t>Figure</w:t>
                      </w:r>
                      <w:r w:rsidRPr="00A31502">
                        <w:rPr>
                          <w:rFonts w:ascii="Times New Roman" w:hAnsi="Times New Roman"/>
                          <w:i/>
                          <w:sz w:val="24"/>
                          <w:szCs w:val="24"/>
                          <w:lang w:val="en-US"/>
                        </w:rPr>
                        <w:t xml:space="preserve"> 1.</w:t>
                      </w:r>
                      <w:r w:rsidRPr="00A31502">
                        <w:rPr>
                          <w:rFonts w:ascii="Times New Roman" w:hAnsi="Times New Roman"/>
                          <w:sz w:val="24"/>
                          <w:szCs w:val="24"/>
                          <w:lang w:val="en-US"/>
                        </w:rPr>
                        <w:t xml:space="preserve"> </w:t>
                      </w:r>
                      <w:r>
                        <w:rPr>
                          <w:rFonts w:ascii="Times New Roman" w:hAnsi="Times New Roman"/>
                          <w:sz w:val="24"/>
                          <w:szCs w:val="24"/>
                          <w:lang w:val="en-US"/>
                        </w:rPr>
                        <w:t>Modalitie</w:t>
                      </w:r>
                      <w:r w:rsidRPr="00A31502">
                        <w:rPr>
                          <w:rFonts w:ascii="Times New Roman" w:hAnsi="Times New Roman"/>
                          <w:sz w:val="24"/>
                          <w:szCs w:val="24"/>
                          <w:lang w:val="en-US"/>
                        </w:rPr>
                        <w:t>s of violence experienced by participants (</w:t>
                      </w:r>
                      <w:r w:rsidRPr="00CA0E9D">
                        <w:rPr>
                          <w:rFonts w:ascii="Times New Roman" w:hAnsi="Times New Roman"/>
                          <w:i/>
                          <w:iCs/>
                          <w:sz w:val="24"/>
                          <w:szCs w:val="24"/>
                          <w:lang w:val="en-US"/>
                          <w:rPrChange w:id="101" w:author="-" w:date="2019-07-28T11:52:00Z">
                            <w:rPr>
                              <w:rFonts w:ascii="Times New Roman" w:hAnsi="Times New Roman"/>
                              <w:sz w:val="24"/>
                              <w:szCs w:val="24"/>
                              <w:lang w:val="en-US"/>
                            </w:rPr>
                          </w:rPrChange>
                        </w:rPr>
                        <w:t>N</w:t>
                      </w:r>
                      <w:ins w:id="102" w:author="-" w:date="2019-07-28T11:52:00Z">
                        <w:r>
                          <w:rPr>
                            <w:rFonts w:ascii="Times New Roman" w:hAnsi="Times New Roman"/>
                            <w:i/>
                            <w:iCs/>
                            <w:sz w:val="24"/>
                            <w:szCs w:val="24"/>
                            <w:lang w:val="en-US"/>
                          </w:rPr>
                          <w:t xml:space="preserve"> </w:t>
                        </w:r>
                      </w:ins>
                      <w:r w:rsidRPr="00A31502">
                        <w:rPr>
                          <w:rFonts w:ascii="Times New Roman" w:hAnsi="Times New Roman"/>
                          <w:sz w:val="24"/>
                          <w:szCs w:val="24"/>
                          <w:lang w:val="en-US"/>
                        </w:rPr>
                        <w:t>=36).</w:t>
                      </w:r>
                    </w:p>
                  </w:txbxContent>
                </v:textbox>
              </v:shape>
            </w:pict>
          </mc:Fallback>
        </mc:AlternateContent>
      </w:r>
    </w:p>
    <w:p w14:paraId="43310F32" w14:textId="77777777"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p>
    <w:p w14:paraId="4C20CAEE" w14:textId="77777777" w:rsidR="0035442A" w:rsidRDefault="0035442A"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en" w:eastAsia="pt-BR"/>
        </w:rPr>
      </w:pPr>
    </w:p>
    <w:p w14:paraId="44BF70DF" w14:textId="78B975B0" w:rsidR="006124FA" w:rsidRPr="008C4DF1" w:rsidRDefault="006124FA" w:rsidP="008C6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en-US"/>
        </w:rPr>
      </w:pPr>
      <w:r w:rsidRPr="008C4DF1">
        <w:rPr>
          <w:rFonts w:ascii="Times New Roman" w:eastAsia="Times New Roman" w:hAnsi="Times New Roman"/>
          <w:sz w:val="24"/>
          <w:szCs w:val="24"/>
          <w:lang w:val="en" w:eastAsia="pt-BR"/>
        </w:rPr>
        <w:tab/>
        <w:t xml:space="preserve">Table 2 presents data regarding the method, frequency and justification to the aggression against their children, as well as mothers’ feelings and thoughts after these incidents. The most frequent discipline practice reported by participants consisted in slapping (70%), hitting with a belt (42.5%) and </w:t>
      </w:r>
      <w:r w:rsidR="009657DD" w:rsidRPr="008C4DF1">
        <w:rPr>
          <w:rFonts w:ascii="Times New Roman" w:eastAsia="Times New Roman" w:hAnsi="Times New Roman"/>
          <w:sz w:val="24"/>
          <w:szCs w:val="24"/>
          <w:lang w:val="en" w:eastAsia="pt-BR"/>
        </w:rPr>
        <w:t xml:space="preserve">with </w:t>
      </w:r>
      <w:r w:rsidRPr="008C4DF1">
        <w:rPr>
          <w:rFonts w:ascii="Times New Roman" w:eastAsia="Times New Roman" w:hAnsi="Times New Roman"/>
          <w:sz w:val="24"/>
          <w:szCs w:val="24"/>
          <w:lang w:val="en" w:eastAsia="pt-BR"/>
        </w:rPr>
        <w:t xml:space="preserve">a slipper (35%). </w:t>
      </w:r>
      <w:commentRangeStart w:id="103"/>
      <w:r w:rsidRPr="008C4DF1">
        <w:rPr>
          <w:rFonts w:ascii="Times New Roman" w:eastAsia="Times New Roman" w:hAnsi="Times New Roman"/>
          <w:sz w:val="24"/>
          <w:szCs w:val="24"/>
          <w:lang w:val="en" w:eastAsia="pt-BR"/>
        </w:rPr>
        <w:t>These forms of aggression were also observed in another Brazilian study (Weber et al., 2004), in the same order of frequency. Such authors argued that slapping is more frequent when parents are angry and have no self-control repertoire</w:t>
      </w:r>
      <w:r w:rsidR="009657DD" w:rsidRPr="008C4DF1">
        <w:rPr>
          <w:rFonts w:ascii="Times New Roman" w:eastAsia="Times New Roman" w:hAnsi="Times New Roman"/>
          <w:sz w:val="24"/>
          <w:szCs w:val="24"/>
          <w:lang w:val="en" w:eastAsia="pt-BR"/>
        </w:rPr>
        <w:t xml:space="preserve">. </w:t>
      </w:r>
      <w:r w:rsidR="00664450" w:rsidRPr="008C4DF1">
        <w:rPr>
          <w:rFonts w:ascii="Times New Roman" w:eastAsia="Times New Roman" w:hAnsi="Times New Roman"/>
          <w:sz w:val="24"/>
          <w:szCs w:val="24"/>
          <w:lang w:val="en" w:eastAsia="pt-BR"/>
        </w:rPr>
        <w:t xml:space="preserve"> </w:t>
      </w:r>
      <w:r w:rsidR="009657DD" w:rsidRPr="008C4DF1">
        <w:rPr>
          <w:rFonts w:ascii="Times New Roman" w:eastAsia="Times New Roman" w:hAnsi="Times New Roman"/>
          <w:sz w:val="24"/>
          <w:szCs w:val="24"/>
          <w:lang w:val="en" w:eastAsia="pt-BR"/>
        </w:rPr>
        <w:t>In addition,</w:t>
      </w:r>
      <w:r w:rsidRPr="008C4DF1">
        <w:rPr>
          <w:rFonts w:ascii="Times New Roman" w:eastAsia="Times New Roman" w:hAnsi="Times New Roman"/>
          <w:sz w:val="24"/>
          <w:szCs w:val="24"/>
          <w:lang w:val="en" w:eastAsia="pt-BR"/>
        </w:rPr>
        <w:t xml:space="preserve"> hitting with </w:t>
      </w:r>
      <w:r w:rsidR="009657DD" w:rsidRPr="008C4DF1">
        <w:rPr>
          <w:rFonts w:ascii="Times New Roman" w:eastAsia="Times New Roman" w:hAnsi="Times New Roman"/>
          <w:sz w:val="24"/>
          <w:szCs w:val="24"/>
          <w:lang w:val="en" w:eastAsia="pt-BR"/>
        </w:rPr>
        <w:t xml:space="preserve">objects such as </w:t>
      </w:r>
      <w:r w:rsidRPr="008C4DF1">
        <w:rPr>
          <w:rFonts w:ascii="Times New Roman" w:eastAsia="Times New Roman" w:hAnsi="Times New Roman"/>
          <w:sz w:val="24"/>
          <w:szCs w:val="24"/>
          <w:lang w:val="en" w:eastAsia="pt-BR"/>
        </w:rPr>
        <w:t xml:space="preserve">belts and slippers </w:t>
      </w:r>
      <w:r w:rsidR="00E1524D" w:rsidRPr="008C4DF1">
        <w:rPr>
          <w:rFonts w:ascii="Times New Roman" w:eastAsia="Times New Roman" w:hAnsi="Times New Roman"/>
          <w:sz w:val="24"/>
          <w:szCs w:val="24"/>
          <w:lang w:val="en" w:eastAsia="pt-BR"/>
        </w:rPr>
        <w:t xml:space="preserve">occur, as these </w:t>
      </w:r>
      <w:r w:rsidRPr="008C4DF1">
        <w:rPr>
          <w:rFonts w:ascii="Times New Roman" w:eastAsia="Times New Roman" w:hAnsi="Times New Roman"/>
          <w:sz w:val="24"/>
          <w:szCs w:val="24"/>
          <w:lang w:val="en" w:eastAsia="pt-BR"/>
        </w:rPr>
        <w:t xml:space="preserve">are </w:t>
      </w:r>
      <w:r w:rsidR="009657DD" w:rsidRPr="008C4DF1">
        <w:rPr>
          <w:rFonts w:ascii="Times New Roman" w:eastAsia="Times New Roman" w:hAnsi="Times New Roman"/>
          <w:sz w:val="24"/>
          <w:szCs w:val="24"/>
          <w:lang w:val="en" w:eastAsia="pt-BR"/>
        </w:rPr>
        <w:t xml:space="preserve">often </w:t>
      </w:r>
      <w:r w:rsidRPr="008C4DF1">
        <w:rPr>
          <w:rFonts w:ascii="Times New Roman" w:eastAsia="Times New Roman" w:hAnsi="Times New Roman"/>
          <w:sz w:val="24"/>
          <w:szCs w:val="24"/>
          <w:lang w:val="en" w:eastAsia="pt-BR"/>
        </w:rPr>
        <w:t xml:space="preserve">available and closer to the punishing agent (Weber et al., 2004). Interestingly, the occurrence of pinches and grabbing forcefully, usually in the arm, were reported by mothers in situations where the child was misbehaving in public places. On the other hand, the use of a stick (rod) was cited by a mother who identified herself as being </w:t>
      </w:r>
      <w:r w:rsidR="009657DD" w:rsidRPr="008C4DF1">
        <w:rPr>
          <w:rFonts w:ascii="Times New Roman" w:eastAsia="Times New Roman" w:hAnsi="Times New Roman"/>
          <w:sz w:val="24"/>
          <w:szCs w:val="24"/>
          <w:lang w:val="en" w:eastAsia="pt-BR"/>
        </w:rPr>
        <w:t>Evangelical Christian, a</w:t>
      </w:r>
      <w:r w:rsidRPr="008C4DF1">
        <w:rPr>
          <w:rFonts w:ascii="Times New Roman" w:eastAsia="Times New Roman" w:hAnsi="Times New Roman"/>
          <w:sz w:val="24"/>
          <w:szCs w:val="24"/>
          <w:lang w:val="en" w:eastAsia="pt-BR"/>
        </w:rPr>
        <w:t xml:space="preserve">nd </w:t>
      </w:r>
      <w:r w:rsidR="00A20B11" w:rsidRPr="008C4DF1">
        <w:rPr>
          <w:rFonts w:ascii="Times New Roman" w:eastAsia="Times New Roman" w:hAnsi="Times New Roman"/>
          <w:sz w:val="24"/>
          <w:szCs w:val="24"/>
          <w:lang w:val="en" w:eastAsia="pt-BR"/>
        </w:rPr>
        <w:t xml:space="preserve">reported </w:t>
      </w:r>
      <w:r w:rsidRPr="008C4DF1">
        <w:rPr>
          <w:rFonts w:ascii="Times New Roman" w:eastAsia="Times New Roman" w:hAnsi="Times New Roman"/>
          <w:sz w:val="24"/>
          <w:szCs w:val="24"/>
          <w:lang w:val="en" w:eastAsia="pt-BR"/>
        </w:rPr>
        <w:t>us</w:t>
      </w:r>
      <w:r w:rsidR="00A20B11" w:rsidRPr="008C4DF1">
        <w:rPr>
          <w:rFonts w:ascii="Times New Roman" w:eastAsia="Times New Roman" w:hAnsi="Times New Roman"/>
          <w:sz w:val="24"/>
          <w:szCs w:val="24"/>
          <w:lang w:val="en" w:eastAsia="pt-BR"/>
        </w:rPr>
        <w:t>ing</w:t>
      </w:r>
      <w:r w:rsidR="00664450"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biblical precepts to </w:t>
      </w:r>
      <w:r w:rsidR="00664450" w:rsidRPr="008C4DF1">
        <w:rPr>
          <w:rFonts w:ascii="Times New Roman" w:eastAsia="Times New Roman" w:hAnsi="Times New Roman"/>
          <w:sz w:val="24"/>
          <w:szCs w:val="24"/>
          <w:lang w:val="en" w:eastAsia="pt-BR"/>
        </w:rPr>
        <w:t>guide in</w:t>
      </w:r>
      <w:r w:rsidR="00A20B11"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their children</w:t>
      </w:r>
      <w:r w:rsidR="00A20B11" w:rsidRPr="008C4DF1">
        <w:rPr>
          <w:rFonts w:ascii="Times New Roman" w:eastAsia="Times New Roman" w:hAnsi="Times New Roman"/>
          <w:sz w:val="24"/>
          <w:szCs w:val="24"/>
          <w:lang w:val="en" w:eastAsia="pt-BR"/>
        </w:rPr>
        <w:t>’s discipline</w:t>
      </w:r>
      <w:r w:rsidRPr="008C4DF1">
        <w:rPr>
          <w:rStyle w:val="Refdenotaalpie"/>
          <w:rFonts w:ascii="Times New Roman" w:hAnsi="Times New Roman"/>
          <w:bCs/>
          <w:sz w:val="24"/>
          <w:szCs w:val="24"/>
        </w:rPr>
        <w:footnoteReference w:id="1"/>
      </w:r>
      <w:r w:rsidRPr="008C4DF1">
        <w:rPr>
          <w:rFonts w:ascii="Times New Roman" w:hAnsi="Times New Roman"/>
          <w:bCs/>
          <w:sz w:val="24"/>
          <w:szCs w:val="24"/>
          <w:lang w:val="en-US"/>
        </w:rPr>
        <w:t>.</w:t>
      </w:r>
      <w:commentRangeEnd w:id="103"/>
      <w:r w:rsidR="00CA0E9D">
        <w:rPr>
          <w:rStyle w:val="Refdecomentario"/>
        </w:rPr>
        <w:commentReference w:id="103"/>
      </w:r>
    </w:p>
    <w:p w14:paraId="53306DEE" w14:textId="44F08C1E" w:rsidR="0035442A" w:rsidRDefault="004B06B6" w:rsidP="003544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lang w:val="en-US"/>
        </w:rPr>
      </w:pPr>
      <w:r w:rsidRPr="008C4DF1">
        <w:rPr>
          <w:rFonts w:ascii="Times New Roman" w:hAnsi="Times New Roman"/>
          <w:bCs/>
          <w:sz w:val="24"/>
          <w:szCs w:val="24"/>
          <w:lang w:val="en-US"/>
        </w:rPr>
        <w:tab/>
      </w:r>
      <w:r w:rsidR="0035442A" w:rsidRPr="007162A8">
        <w:rPr>
          <w:rFonts w:ascii="Times New Roman" w:hAnsi="Times New Roman"/>
          <w:noProof/>
          <w:sz w:val="24"/>
          <w:szCs w:val="24"/>
          <w:lang w:eastAsia="pt-BR"/>
        </w:rPr>
        <mc:AlternateContent>
          <mc:Choice Requires="wps">
            <w:drawing>
              <wp:anchor distT="45720" distB="45720" distL="114300" distR="114300" simplePos="0" relativeHeight="251663360" behindDoc="1" locked="0" layoutInCell="1" allowOverlap="1" wp14:anchorId="76545D7E" wp14:editId="1D93AA14">
                <wp:simplePos x="0" y="0"/>
                <wp:positionH relativeFrom="column">
                  <wp:posOffset>0</wp:posOffset>
                </wp:positionH>
                <wp:positionV relativeFrom="paragraph">
                  <wp:posOffset>305435</wp:posOffset>
                </wp:positionV>
                <wp:extent cx="5600700" cy="790575"/>
                <wp:effectExtent l="0" t="0" r="0" b="0"/>
                <wp:wrapSquare wrapText="bothSides"/>
                <wp:docPr id="217" name="Caixa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90575"/>
                        </a:xfrm>
                        <a:prstGeom prst="rect">
                          <a:avLst/>
                        </a:prstGeom>
                        <a:noFill/>
                        <a:ln w="9525">
                          <a:noFill/>
                          <a:miter lim="800000"/>
                          <a:headEnd/>
                          <a:tailEnd/>
                        </a:ln>
                      </wps:spPr>
                      <wps:txbx>
                        <w:txbxContent>
                          <w:p w14:paraId="45ECFFFB" w14:textId="77777777" w:rsidR="00790099" w:rsidRPr="007D282B" w:rsidRDefault="00790099" w:rsidP="0035442A">
                            <w:pPr>
                              <w:spacing w:after="0" w:line="360" w:lineRule="auto"/>
                              <w:jc w:val="both"/>
                              <w:rPr>
                                <w:rFonts w:ascii="Times New Roman" w:hAnsi="Times New Roman"/>
                                <w:bCs/>
                                <w:sz w:val="24"/>
                                <w:szCs w:val="24"/>
                                <w:lang w:val="en-US"/>
                              </w:rPr>
                            </w:pPr>
                            <w:r w:rsidRPr="007D282B">
                              <w:rPr>
                                <w:rFonts w:ascii="Times New Roman" w:hAnsi="Times New Roman"/>
                                <w:bCs/>
                                <w:sz w:val="24"/>
                                <w:szCs w:val="24"/>
                                <w:lang w:val="en-US"/>
                              </w:rPr>
                              <w:t>Table 2</w:t>
                            </w:r>
                          </w:p>
                          <w:p w14:paraId="30251408" w14:textId="52FE3262" w:rsidR="00790099" w:rsidRPr="008464B8" w:rsidRDefault="00790099" w:rsidP="0035442A">
                            <w:pPr>
                              <w:rPr>
                                <w:lang w:val="en-US"/>
                              </w:rPr>
                            </w:pPr>
                            <w:r w:rsidRPr="008464B8">
                              <w:rPr>
                                <w:rFonts w:ascii="Times New Roman" w:hAnsi="Times New Roman"/>
                                <w:bCs/>
                                <w:i/>
                                <w:sz w:val="24"/>
                                <w:szCs w:val="24"/>
                                <w:lang w:val="en-US"/>
                              </w:rPr>
                              <w:t xml:space="preserve">Methods, </w:t>
                            </w:r>
                            <w:ins w:id="104" w:author="-" w:date="2019-07-28T11:53:00Z">
                              <w:r>
                                <w:rPr>
                                  <w:rFonts w:ascii="Times New Roman" w:hAnsi="Times New Roman"/>
                                  <w:bCs/>
                                  <w:i/>
                                  <w:sz w:val="24"/>
                                  <w:szCs w:val="24"/>
                                  <w:lang w:val="en-US"/>
                                </w:rPr>
                                <w:t>F</w:t>
                              </w:r>
                            </w:ins>
                            <w:del w:id="105" w:author="-" w:date="2019-07-28T11:53:00Z">
                              <w:r w:rsidRPr="008464B8" w:rsidDel="00CA0E9D">
                                <w:rPr>
                                  <w:rFonts w:ascii="Times New Roman" w:hAnsi="Times New Roman"/>
                                  <w:bCs/>
                                  <w:i/>
                                  <w:sz w:val="24"/>
                                  <w:szCs w:val="24"/>
                                  <w:lang w:val="en-US"/>
                                </w:rPr>
                                <w:delText>f</w:delText>
                              </w:r>
                            </w:del>
                            <w:r w:rsidRPr="008464B8">
                              <w:rPr>
                                <w:rFonts w:ascii="Times New Roman" w:hAnsi="Times New Roman"/>
                                <w:bCs/>
                                <w:i/>
                                <w:sz w:val="24"/>
                                <w:szCs w:val="24"/>
                                <w:lang w:val="en-US"/>
                              </w:rPr>
                              <w:t>requency</w:t>
                            </w:r>
                            <w:r>
                              <w:rPr>
                                <w:rFonts w:ascii="Times New Roman" w:hAnsi="Times New Roman"/>
                                <w:bCs/>
                                <w:i/>
                                <w:sz w:val="24"/>
                                <w:szCs w:val="24"/>
                                <w:lang w:val="en-US"/>
                              </w:rPr>
                              <w:t xml:space="preserve">, </w:t>
                            </w:r>
                            <w:ins w:id="106" w:author="-" w:date="2019-07-28T11:53:00Z">
                              <w:r>
                                <w:rPr>
                                  <w:rFonts w:ascii="Times New Roman" w:hAnsi="Times New Roman"/>
                                  <w:bCs/>
                                  <w:i/>
                                  <w:sz w:val="24"/>
                                  <w:szCs w:val="24"/>
                                  <w:lang w:val="en-US"/>
                                </w:rPr>
                                <w:t>J</w:t>
                              </w:r>
                            </w:ins>
                            <w:del w:id="107" w:author="-" w:date="2019-07-28T11:53:00Z">
                              <w:r w:rsidRPr="008464B8" w:rsidDel="00CA0E9D">
                                <w:rPr>
                                  <w:rFonts w:ascii="Times New Roman" w:hAnsi="Times New Roman"/>
                                  <w:bCs/>
                                  <w:i/>
                                  <w:sz w:val="24"/>
                                  <w:szCs w:val="24"/>
                                  <w:lang w:val="en-US"/>
                                </w:rPr>
                                <w:delText>j</w:delText>
                              </w:r>
                            </w:del>
                            <w:r w:rsidRPr="008464B8">
                              <w:rPr>
                                <w:rFonts w:ascii="Times New Roman" w:hAnsi="Times New Roman"/>
                                <w:bCs/>
                                <w:i/>
                                <w:sz w:val="24"/>
                                <w:szCs w:val="24"/>
                                <w:lang w:val="en-US"/>
                              </w:rPr>
                              <w:t xml:space="preserve">ustification of </w:t>
                            </w:r>
                            <w:ins w:id="108" w:author="-" w:date="2019-07-28T11:53:00Z">
                              <w:r>
                                <w:rPr>
                                  <w:rFonts w:ascii="Times New Roman" w:hAnsi="Times New Roman"/>
                                  <w:bCs/>
                                  <w:i/>
                                  <w:sz w:val="24"/>
                                  <w:szCs w:val="24"/>
                                  <w:lang w:val="en-US"/>
                                </w:rPr>
                                <w:t>M</w:t>
                              </w:r>
                            </w:ins>
                            <w:del w:id="109" w:author="-" w:date="2019-07-28T11:53:00Z">
                              <w:r w:rsidDel="00CA0E9D">
                                <w:rPr>
                                  <w:rFonts w:ascii="Times New Roman" w:hAnsi="Times New Roman"/>
                                  <w:bCs/>
                                  <w:i/>
                                  <w:sz w:val="24"/>
                                  <w:szCs w:val="24"/>
                                  <w:lang w:val="en-US"/>
                                </w:rPr>
                                <w:delText>m</w:delText>
                              </w:r>
                            </w:del>
                            <w:r>
                              <w:rPr>
                                <w:rFonts w:ascii="Times New Roman" w:hAnsi="Times New Roman"/>
                                <w:bCs/>
                                <w:i/>
                                <w:sz w:val="24"/>
                                <w:szCs w:val="24"/>
                                <w:lang w:val="en-US"/>
                              </w:rPr>
                              <w:t xml:space="preserve">others’ </w:t>
                            </w:r>
                            <w:ins w:id="110" w:author="-" w:date="2019-07-28T11:53:00Z">
                              <w:r>
                                <w:rPr>
                                  <w:rFonts w:ascii="Times New Roman" w:hAnsi="Times New Roman"/>
                                  <w:bCs/>
                                  <w:i/>
                                  <w:sz w:val="24"/>
                                  <w:szCs w:val="24"/>
                                  <w:lang w:val="en-US"/>
                                </w:rPr>
                                <w:t>A</w:t>
                              </w:r>
                            </w:ins>
                            <w:del w:id="111" w:author="-" w:date="2019-07-28T11:53:00Z">
                              <w:r w:rsidRPr="008464B8" w:rsidDel="00CA0E9D">
                                <w:rPr>
                                  <w:rFonts w:ascii="Times New Roman" w:hAnsi="Times New Roman"/>
                                  <w:bCs/>
                                  <w:i/>
                                  <w:sz w:val="24"/>
                                  <w:szCs w:val="24"/>
                                  <w:lang w:val="en-US"/>
                                </w:rPr>
                                <w:delText>a</w:delText>
                              </w:r>
                            </w:del>
                            <w:r w:rsidRPr="008464B8">
                              <w:rPr>
                                <w:rFonts w:ascii="Times New Roman" w:hAnsi="Times New Roman"/>
                                <w:bCs/>
                                <w:i/>
                                <w:sz w:val="24"/>
                                <w:szCs w:val="24"/>
                                <w:lang w:val="en-US"/>
                              </w:rPr>
                              <w:t xml:space="preserve">ggressions against their </w:t>
                            </w:r>
                            <w:ins w:id="112" w:author="-" w:date="2019-07-28T11:53:00Z">
                              <w:r>
                                <w:rPr>
                                  <w:rFonts w:ascii="Times New Roman" w:hAnsi="Times New Roman"/>
                                  <w:bCs/>
                                  <w:i/>
                                  <w:sz w:val="24"/>
                                  <w:szCs w:val="24"/>
                                  <w:lang w:val="en-US"/>
                                </w:rPr>
                                <w:t>C</w:t>
                              </w:r>
                            </w:ins>
                            <w:del w:id="113" w:author="-" w:date="2019-07-28T11:53:00Z">
                              <w:r w:rsidRPr="008464B8" w:rsidDel="00CA0E9D">
                                <w:rPr>
                                  <w:rFonts w:ascii="Times New Roman" w:hAnsi="Times New Roman"/>
                                  <w:bCs/>
                                  <w:i/>
                                  <w:sz w:val="24"/>
                                  <w:szCs w:val="24"/>
                                  <w:lang w:val="en-US"/>
                                </w:rPr>
                                <w:delText>c</w:delText>
                              </w:r>
                            </w:del>
                            <w:r w:rsidRPr="008464B8">
                              <w:rPr>
                                <w:rFonts w:ascii="Times New Roman" w:hAnsi="Times New Roman"/>
                                <w:bCs/>
                                <w:i/>
                                <w:sz w:val="24"/>
                                <w:szCs w:val="24"/>
                                <w:lang w:val="en-US"/>
                              </w:rPr>
                              <w:t xml:space="preserve">hildren, and </w:t>
                            </w:r>
                            <w:ins w:id="114" w:author="-" w:date="2019-07-28T11:53:00Z">
                              <w:r>
                                <w:rPr>
                                  <w:rFonts w:ascii="Times New Roman" w:hAnsi="Times New Roman"/>
                                  <w:bCs/>
                                  <w:i/>
                                  <w:sz w:val="24"/>
                                  <w:szCs w:val="24"/>
                                  <w:lang w:val="en-US"/>
                                </w:rPr>
                                <w:t>M</w:t>
                              </w:r>
                            </w:ins>
                            <w:del w:id="115" w:author="-" w:date="2019-07-28T11:53:00Z">
                              <w:r w:rsidRPr="008464B8" w:rsidDel="00CA0E9D">
                                <w:rPr>
                                  <w:rFonts w:ascii="Times New Roman" w:hAnsi="Times New Roman"/>
                                  <w:bCs/>
                                  <w:i/>
                                  <w:sz w:val="24"/>
                                  <w:szCs w:val="24"/>
                                  <w:lang w:val="en-US"/>
                                </w:rPr>
                                <w:delText>m</w:delText>
                              </w:r>
                            </w:del>
                            <w:r w:rsidRPr="008464B8">
                              <w:rPr>
                                <w:rFonts w:ascii="Times New Roman" w:hAnsi="Times New Roman"/>
                                <w:bCs/>
                                <w:i/>
                                <w:sz w:val="24"/>
                                <w:szCs w:val="24"/>
                                <w:lang w:val="en-US"/>
                              </w:rPr>
                              <w:t xml:space="preserve">others’ </w:t>
                            </w:r>
                            <w:ins w:id="116" w:author="-" w:date="2019-07-28T11:53:00Z">
                              <w:r>
                                <w:rPr>
                                  <w:rFonts w:ascii="Times New Roman" w:hAnsi="Times New Roman"/>
                                  <w:bCs/>
                                  <w:i/>
                                  <w:sz w:val="24"/>
                                  <w:szCs w:val="24"/>
                                  <w:lang w:val="en-US"/>
                                </w:rPr>
                                <w:t>F</w:t>
                              </w:r>
                            </w:ins>
                            <w:del w:id="117" w:author="-" w:date="2019-07-28T11:53:00Z">
                              <w:r w:rsidRPr="008464B8" w:rsidDel="00CA0E9D">
                                <w:rPr>
                                  <w:rFonts w:ascii="Times New Roman" w:hAnsi="Times New Roman"/>
                                  <w:bCs/>
                                  <w:i/>
                                  <w:sz w:val="24"/>
                                  <w:szCs w:val="24"/>
                                  <w:lang w:val="en-US"/>
                                </w:rPr>
                                <w:delText>f</w:delText>
                              </w:r>
                            </w:del>
                            <w:r w:rsidRPr="008464B8">
                              <w:rPr>
                                <w:rFonts w:ascii="Times New Roman" w:hAnsi="Times New Roman"/>
                                <w:bCs/>
                                <w:i/>
                                <w:sz w:val="24"/>
                                <w:szCs w:val="24"/>
                                <w:lang w:val="en-US"/>
                              </w:rPr>
                              <w:t xml:space="preserve">eeling and </w:t>
                            </w:r>
                            <w:ins w:id="118" w:author="-" w:date="2019-07-28T11:53:00Z">
                              <w:r>
                                <w:rPr>
                                  <w:rFonts w:ascii="Times New Roman" w:hAnsi="Times New Roman"/>
                                  <w:bCs/>
                                  <w:i/>
                                  <w:sz w:val="24"/>
                                  <w:szCs w:val="24"/>
                                  <w:lang w:val="en-US"/>
                                </w:rPr>
                                <w:t>T</w:t>
                              </w:r>
                            </w:ins>
                            <w:del w:id="119" w:author="-" w:date="2019-07-28T11:53:00Z">
                              <w:r w:rsidRPr="008464B8" w:rsidDel="00CA0E9D">
                                <w:rPr>
                                  <w:rFonts w:ascii="Times New Roman" w:hAnsi="Times New Roman"/>
                                  <w:bCs/>
                                  <w:i/>
                                  <w:sz w:val="24"/>
                                  <w:szCs w:val="24"/>
                                  <w:lang w:val="en-US"/>
                                </w:rPr>
                                <w:delText>t</w:delText>
                              </w:r>
                            </w:del>
                            <w:r w:rsidRPr="008464B8">
                              <w:rPr>
                                <w:rFonts w:ascii="Times New Roman" w:hAnsi="Times New Roman"/>
                                <w:bCs/>
                                <w:i/>
                                <w:sz w:val="24"/>
                                <w:szCs w:val="24"/>
                                <w:lang w:val="en-US"/>
                              </w:rPr>
                              <w:t xml:space="preserve">houghts after the </w:t>
                            </w:r>
                            <w:ins w:id="120" w:author="-" w:date="2019-07-28T11:53:00Z">
                              <w:r>
                                <w:rPr>
                                  <w:rFonts w:ascii="Times New Roman" w:hAnsi="Times New Roman"/>
                                  <w:bCs/>
                                  <w:i/>
                                  <w:sz w:val="24"/>
                                  <w:szCs w:val="24"/>
                                  <w:lang w:val="en-US"/>
                                </w:rPr>
                                <w:t>I</w:t>
                              </w:r>
                            </w:ins>
                            <w:del w:id="121" w:author="-" w:date="2019-07-28T11:53:00Z">
                              <w:r w:rsidDel="00CA0E9D">
                                <w:rPr>
                                  <w:rFonts w:ascii="Times New Roman" w:hAnsi="Times New Roman"/>
                                  <w:bCs/>
                                  <w:i/>
                                  <w:sz w:val="24"/>
                                  <w:szCs w:val="24"/>
                                  <w:lang w:val="en-US"/>
                                </w:rPr>
                                <w:delText>i</w:delText>
                              </w:r>
                            </w:del>
                            <w:r>
                              <w:rPr>
                                <w:rFonts w:ascii="Times New Roman" w:hAnsi="Times New Roman"/>
                                <w:bCs/>
                                <w:i/>
                                <w:sz w:val="24"/>
                                <w:szCs w:val="24"/>
                                <w:lang w:val="en-US"/>
                              </w:rPr>
                              <w:t xml:space="preserve">ncidents </w:t>
                            </w:r>
                            <w:r w:rsidRPr="008464B8">
                              <w:rPr>
                                <w:rFonts w:ascii="Times New Roman" w:hAnsi="Times New Roman"/>
                                <w:bCs/>
                                <w:i/>
                                <w:sz w:val="24"/>
                                <w:szCs w:val="24"/>
                                <w:lang w:val="en-US"/>
                              </w:rPr>
                              <w:t>(N=40)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5D7E" id="Caixa de texto 217" o:spid="_x0000_s1028" type="#_x0000_t202" style="position:absolute;left:0;text-align:left;margin-left:0;margin-top:24.05pt;width:441pt;height:6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" filled="f" stroked="f">
                <v:textbox>
                  <w:txbxContent>
                    <w:p w14:paraId="45ECFFFB" w14:textId="77777777" w:rsidR="00790099" w:rsidRPr="007D282B" w:rsidRDefault="00790099" w:rsidP="0035442A">
                      <w:pPr>
                        <w:spacing w:after="0" w:line="360" w:lineRule="auto"/>
                        <w:jc w:val="both"/>
                        <w:rPr>
                          <w:rFonts w:ascii="Times New Roman" w:hAnsi="Times New Roman"/>
                          <w:bCs/>
                          <w:sz w:val="24"/>
                          <w:szCs w:val="24"/>
                          <w:lang w:val="en-US"/>
                        </w:rPr>
                      </w:pPr>
                      <w:r w:rsidRPr="007D282B">
                        <w:rPr>
                          <w:rFonts w:ascii="Times New Roman" w:hAnsi="Times New Roman"/>
                          <w:bCs/>
                          <w:sz w:val="24"/>
                          <w:szCs w:val="24"/>
                          <w:lang w:val="en-US"/>
                        </w:rPr>
                        <w:t>Table 2</w:t>
                      </w:r>
                    </w:p>
                    <w:p w14:paraId="30251408" w14:textId="52FE3262" w:rsidR="00790099" w:rsidRPr="008464B8" w:rsidRDefault="00790099" w:rsidP="0035442A">
                      <w:pPr>
                        <w:rPr>
                          <w:lang w:val="en-US"/>
                        </w:rPr>
                      </w:pPr>
                      <w:r w:rsidRPr="008464B8">
                        <w:rPr>
                          <w:rFonts w:ascii="Times New Roman" w:hAnsi="Times New Roman"/>
                          <w:bCs/>
                          <w:i/>
                          <w:sz w:val="24"/>
                          <w:szCs w:val="24"/>
                          <w:lang w:val="en-US"/>
                        </w:rPr>
                        <w:t xml:space="preserve">Methods, </w:t>
                      </w:r>
                      <w:ins w:id="122" w:author="-" w:date="2019-07-28T11:53:00Z">
                        <w:r>
                          <w:rPr>
                            <w:rFonts w:ascii="Times New Roman" w:hAnsi="Times New Roman"/>
                            <w:bCs/>
                            <w:i/>
                            <w:sz w:val="24"/>
                            <w:szCs w:val="24"/>
                            <w:lang w:val="en-US"/>
                          </w:rPr>
                          <w:t>F</w:t>
                        </w:r>
                      </w:ins>
                      <w:del w:id="123" w:author="-" w:date="2019-07-28T11:53:00Z">
                        <w:r w:rsidRPr="008464B8" w:rsidDel="00CA0E9D">
                          <w:rPr>
                            <w:rFonts w:ascii="Times New Roman" w:hAnsi="Times New Roman"/>
                            <w:bCs/>
                            <w:i/>
                            <w:sz w:val="24"/>
                            <w:szCs w:val="24"/>
                            <w:lang w:val="en-US"/>
                          </w:rPr>
                          <w:delText>f</w:delText>
                        </w:r>
                      </w:del>
                      <w:r w:rsidRPr="008464B8">
                        <w:rPr>
                          <w:rFonts w:ascii="Times New Roman" w:hAnsi="Times New Roman"/>
                          <w:bCs/>
                          <w:i/>
                          <w:sz w:val="24"/>
                          <w:szCs w:val="24"/>
                          <w:lang w:val="en-US"/>
                        </w:rPr>
                        <w:t>requency</w:t>
                      </w:r>
                      <w:r>
                        <w:rPr>
                          <w:rFonts w:ascii="Times New Roman" w:hAnsi="Times New Roman"/>
                          <w:bCs/>
                          <w:i/>
                          <w:sz w:val="24"/>
                          <w:szCs w:val="24"/>
                          <w:lang w:val="en-US"/>
                        </w:rPr>
                        <w:t xml:space="preserve">, </w:t>
                      </w:r>
                      <w:ins w:id="124" w:author="-" w:date="2019-07-28T11:53:00Z">
                        <w:r>
                          <w:rPr>
                            <w:rFonts w:ascii="Times New Roman" w:hAnsi="Times New Roman"/>
                            <w:bCs/>
                            <w:i/>
                            <w:sz w:val="24"/>
                            <w:szCs w:val="24"/>
                            <w:lang w:val="en-US"/>
                          </w:rPr>
                          <w:t>J</w:t>
                        </w:r>
                      </w:ins>
                      <w:del w:id="125" w:author="-" w:date="2019-07-28T11:53:00Z">
                        <w:r w:rsidRPr="008464B8" w:rsidDel="00CA0E9D">
                          <w:rPr>
                            <w:rFonts w:ascii="Times New Roman" w:hAnsi="Times New Roman"/>
                            <w:bCs/>
                            <w:i/>
                            <w:sz w:val="24"/>
                            <w:szCs w:val="24"/>
                            <w:lang w:val="en-US"/>
                          </w:rPr>
                          <w:delText>j</w:delText>
                        </w:r>
                      </w:del>
                      <w:r w:rsidRPr="008464B8">
                        <w:rPr>
                          <w:rFonts w:ascii="Times New Roman" w:hAnsi="Times New Roman"/>
                          <w:bCs/>
                          <w:i/>
                          <w:sz w:val="24"/>
                          <w:szCs w:val="24"/>
                          <w:lang w:val="en-US"/>
                        </w:rPr>
                        <w:t xml:space="preserve">ustification of </w:t>
                      </w:r>
                      <w:ins w:id="126" w:author="-" w:date="2019-07-28T11:53:00Z">
                        <w:r>
                          <w:rPr>
                            <w:rFonts w:ascii="Times New Roman" w:hAnsi="Times New Roman"/>
                            <w:bCs/>
                            <w:i/>
                            <w:sz w:val="24"/>
                            <w:szCs w:val="24"/>
                            <w:lang w:val="en-US"/>
                          </w:rPr>
                          <w:t>M</w:t>
                        </w:r>
                      </w:ins>
                      <w:del w:id="127" w:author="-" w:date="2019-07-28T11:53:00Z">
                        <w:r w:rsidDel="00CA0E9D">
                          <w:rPr>
                            <w:rFonts w:ascii="Times New Roman" w:hAnsi="Times New Roman"/>
                            <w:bCs/>
                            <w:i/>
                            <w:sz w:val="24"/>
                            <w:szCs w:val="24"/>
                            <w:lang w:val="en-US"/>
                          </w:rPr>
                          <w:delText>m</w:delText>
                        </w:r>
                      </w:del>
                      <w:r>
                        <w:rPr>
                          <w:rFonts w:ascii="Times New Roman" w:hAnsi="Times New Roman"/>
                          <w:bCs/>
                          <w:i/>
                          <w:sz w:val="24"/>
                          <w:szCs w:val="24"/>
                          <w:lang w:val="en-US"/>
                        </w:rPr>
                        <w:t xml:space="preserve">others’ </w:t>
                      </w:r>
                      <w:ins w:id="128" w:author="-" w:date="2019-07-28T11:53:00Z">
                        <w:r>
                          <w:rPr>
                            <w:rFonts w:ascii="Times New Roman" w:hAnsi="Times New Roman"/>
                            <w:bCs/>
                            <w:i/>
                            <w:sz w:val="24"/>
                            <w:szCs w:val="24"/>
                            <w:lang w:val="en-US"/>
                          </w:rPr>
                          <w:t>A</w:t>
                        </w:r>
                      </w:ins>
                      <w:del w:id="129" w:author="-" w:date="2019-07-28T11:53:00Z">
                        <w:r w:rsidRPr="008464B8" w:rsidDel="00CA0E9D">
                          <w:rPr>
                            <w:rFonts w:ascii="Times New Roman" w:hAnsi="Times New Roman"/>
                            <w:bCs/>
                            <w:i/>
                            <w:sz w:val="24"/>
                            <w:szCs w:val="24"/>
                            <w:lang w:val="en-US"/>
                          </w:rPr>
                          <w:delText>a</w:delText>
                        </w:r>
                      </w:del>
                      <w:r w:rsidRPr="008464B8">
                        <w:rPr>
                          <w:rFonts w:ascii="Times New Roman" w:hAnsi="Times New Roman"/>
                          <w:bCs/>
                          <w:i/>
                          <w:sz w:val="24"/>
                          <w:szCs w:val="24"/>
                          <w:lang w:val="en-US"/>
                        </w:rPr>
                        <w:t xml:space="preserve">ggressions against their </w:t>
                      </w:r>
                      <w:ins w:id="130" w:author="-" w:date="2019-07-28T11:53:00Z">
                        <w:r>
                          <w:rPr>
                            <w:rFonts w:ascii="Times New Roman" w:hAnsi="Times New Roman"/>
                            <w:bCs/>
                            <w:i/>
                            <w:sz w:val="24"/>
                            <w:szCs w:val="24"/>
                            <w:lang w:val="en-US"/>
                          </w:rPr>
                          <w:t>C</w:t>
                        </w:r>
                      </w:ins>
                      <w:del w:id="131" w:author="-" w:date="2019-07-28T11:53:00Z">
                        <w:r w:rsidRPr="008464B8" w:rsidDel="00CA0E9D">
                          <w:rPr>
                            <w:rFonts w:ascii="Times New Roman" w:hAnsi="Times New Roman"/>
                            <w:bCs/>
                            <w:i/>
                            <w:sz w:val="24"/>
                            <w:szCs w:val="24"/>
                            <w:lang w:val="en-US"/>
                          </w:rPr>
                          <w:delText>c</w:delText>
                        </w:r>
                      </w:del>
                      <w:r w:rsidRPr="008464B8">
                        <w:rPr>
                          <w:rFonts w:ascii="Times New Roman" w:hAnsi="Times New Roman"/>
                          <w:bCs/>
                          <w:i/>
                          <w:sz w:val="24"/>
                          <w:szCs w:val="24"/>
                          <w:lang w:val="en-US"/>
                        </w:rPr>
                        <w:t xml:space="preserve">hildren, and </w:t>
                      </w:r>
                      <w:ins w:id="132" w:author="-" w:date="2019-07-28T11:53:00Z">
                        <w:r>
                          <w:rPr>
                            <w:rFonts w:ascii="Times New Roman" w:hAnsi="Times New Roman"/>
                            <w:bCs/>
                            <w:i/>
                            <w:sz w:val="24"/>
                            <w:szCs w:val="24"/>
                            <w:lang w:val="en-US"/>
                          </w:rPr>
                          <w:t>M</w:t>
                        </w:r>
                      </w:ins>
                      <w:del w:id="133" w:author="-" w:date="2019-07-28T11:53:00Z">
                        <w:r w:rsidRPr="008464B8" w:rsidDel="00CA0E9D">
                          <w:rPr>
                            <w:rFonts w:ascii="Times New Roman" w:hAnsi="Times New Roman"/>
                            <w:bCs/>
                            <w:i/>
                            <w:sz w:val="24"/>
                            <w:szCs w:val="24"/>
                            <w:lang w:val="en-US"/>
                          </w:rPr>
                          <w:delText>m</w:delText>
                        </w:r>
                      </w:del>
                      <w:r w:rsidRPr="008464B8">
                        <w:rPr>
                          <w:rFonts w:ascii="Times New Roman" w:hAnsi="Times New Roman"/>
                          <w:bCs/>
                          <w:i/>
                          <w:sz w:val="24"/>
                          <w:szCs w:val="24"/>
                          <w:lang w:val="en-US"/>
                        </w:rPr>
                        <w:t xml:space="preserve">others’ </w:t>
                      </w:r>
                      <w:ins w:id="134" w:author="-" w:date="2019-07-28T11:53:00Z">
                        <w:r>
                          <w:rPr>
                            <w:rFonts w:ascii="Times New Roman" w:hAnsi="Times New Roman"/>
                            <w:bCs/>
                            <w:i/>
                            <w:sz w:val="24"/>
                            <w:szCs w:val="24"/>
                            <w:lang w:val="en-US"/>
                          </w:rPr>
                          <w:t>F</w:t>
                        </w:r>
                      </w:ins>
                      <w:del w:id="135" w:author="-" w:date="2019-07-28T11:53:00Z">
                        <w:r w:rsidRPr="008464B8" w:rsidDel="00CA0E9D">
                          <w:rPr>
                            <w:rFonts w:ascii="Times New Roman" w:hAnsi="Times New Roman"/>
                            <w:bCs/>
                            <w:i/>
                            <w:sz w:val="24"/>
                            <w:szCs w:val="24"/>
                            <w:lang w:val="en-US"/>
                          </w:rPr>
                          <w:delText>f</w:delText>
                        </w:r>
                      </w:del>
                      <w:r w:rsidRPr="008464B8">
                        <w:rPr>
                          <w:rFonts w:ascii="Times New Roman" w:hAnsi="Times New Roman"/>
                          <w:bCs/>
                          <w:i/>
                          <w:sz w:val="24"/>
                          <w:szCs w:val="24"/>
                          <w:lang w:val="en-US"/>
                        </w:rPr>
                        <w:t xml:space="preserve">eeling and </w:t>
                      </w:r>
                      <w:ins w:id="136" w:author="-" w:date="2019-07-28T11:53:00Z">
                        <w:r>
                          <w:rPr>
                            <w:rFonts w:ascii="Times New Roman" w:hAnsi="Times New Roman"/>
                            <w:bCs/>
                            <w:i/>
                            <w:sz w:val="24"/>
                            <w:szCs w:val="24"/>
                            <w:lang w:val="en-US"/>
                          </w:rPr>
                          <w:t>T</w:t>
                        </w:r>
                      </w:ins>
                      <w:del w:id="137" w:author="-" w:date="2019-07-28T11:53:00Z">
                        <w:r w:rsidRPr="008464B8" w:rsidDel="00CA0E9D">
                          <w:rPr>
                            <w:rFonts w:ascii="Times New Roman" w:hAnsi="Times New Roman"/>
                            <w:bCs/>
                            <w:i/>
                            <w:sz w:val="24"/>
                            <w:szCs w:val="24"/>
                            <w:lang w:val="en-US"/>
                          </w:rPr>
                          <w:delText>t</w:delText>
                        </w:r>
                      </w:del>
                      <w:r w:rsidRPr="008464B8">
                        <w:rPr>
                          <w:rFonts w:ascii="Times New Roman" w:hAnsi="Times New Roman"/>
                          <w:bCs/>
                          <w:i/>
                          <w:sz w:val="24"/>
                          <w:szCs w:val="24"/>
                          <w:lang w:val="en-US"/>
                        </w:rPr>
                        <w:t xml:space="preserve">houghts after the </w:t>
                      </w:r>
                      <w:ins w:id="138" w:author="-" w:date="2019-07-28T11:53:00Z">
                        <w:r>
                          <w:rPr>
                            <w:rFonts w:ascii="Times New Roman" w:hAnsi="Times New Roman"/>
                            <w:bCs/>
                            <w:i/>
                            <w:sz w:val="24"/>
                            <w:szCs w:val="24"/>
                            <w:lang w:val="en-US"/>
                          </w:rPr>
                          <w:t>I</w:t>
                        </w:r>
                      </w:ins>
                      <w:del w:id="139" w:author="-" w:date="2019-07-28T11:53:00Z">
                        <w:r w:rsidDel="00CA0E9D">
                          <w:rPr>
                            <w:rFonts w:ascii="Times New Roman" w:hAnsi="Times New Roman"/>
                            <w:bCs/>
                            <w:i/>
                            <w:sz w:val="24"/>
                            <w:szCs w:val="24"/>
                            <w:lang w:val="en-US"/>
                          </w:rPr>
                          <w:delText>i</w:delText>
                        </w:r>
                      </w:del>
                      <w:r>
                        <w:rPr>
                          <w:rFonts w:ascii="Times New Roman" w:hAnsi="Times New Roman"/>
                          <w:bCs/>
                          <w:i/>
                          <w:sz w:val="24"/>
                          <w:szCs w:val="24"/>
                          <w:lang w:val="en-US"/>
                        </w:rPr>
                        <w:t xml:space="preserve">ncidents </w:t>
                      </w:r>
                      <w:r w:rsidRPr="008464B8">
                        <w:rPr>
                          <w:rFonts w:ascii="Times New Roman" w:hAnsi="Times New Roman"/>
                          <w:bCs/>
                          <w:i/>
                          <w:sz w:val="24"/>
                          <w:szCs w:val="24"/>
                          <w:lang w:val="en-US"/>
                        </w:rPr>
                        <w:t>(N=40)</w:t>
                      </w:r>
                    </w:p>
                  </w:txbxContent>
                </v:textbox>
                <w10:wrap type="square"/>
              </v:shape>
            </w:pict>
          </mc:Fallback>
        </mc:AlternateContent>
      </w:r>
    </w:p>
    <w:tbl>
      <w:tblPr>
        <w:tblW w:w="872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30"/>
        <w:gridCol w:w="1496"/>
        <w:gridCol w:w="1594"/>
      </w:tblGrid>
      <w:tr w:rsidR="0035442A" w:rsidRPr="007162A8" w14:paraId="792425EF" w14:textId="77777777" w:rsidTr="00790099">
        <w:tc>
          <w:tcPr>
            <w:tcW w:w="5630" w:type="dxa"/>
            <w:tcBorders>
              <w:bottom w:val="single" w:sz="4" w:space="0" w:color="auto"/>
              <w:right w:val="nil"/>
            </w:tcBorders>
            <w:shd w:val="clear" w:color="auto" w:fill="auto"/>
          </w:tcPr>
          <w:p w14:paraId="03F62911" w14:textId="77777777" w:rsidR="0035442A" w:rsidRPr="007162A8" w:rsidRDefault="0035442A" w:rsidP="00790099">
            <w:pPr>
              <w:spacing w:after="0" w:line="240" w:lineRule="auto"/>
              <w:rPr>
                <w:rFonts w:ascii="Times New Roman" w:eastAsia="Times New Roman" w:hAnsi="Times New Roman"/>
                <w:sz w:val="24"/>
                <w:szCs w:val="24"/>
                <w:lang w:eastAsia="pt-BR"/>
              </w:rPr>
            </w:pPr>
            <w:proofErr w:type="spellStart"/>
            <w:r>
              <w:rPr>
                <w:rFonts w:ascii="Times New Roman" w:eastAsia="Times New Roman" w:hAnsi="Times New Roman"/>
                <w:sz w:val="24"/>
                <w:szCs w:val="24"/>
                <w:lang w:eastAsia="pt-BR"/>
              </w:rPr>
              <w:t>Categories</w:t>
            </w:r>
            <w:proofErr w:type="spellEnd"/>
          </w:p>
        </w:tc>
        <w:tc>
          <w:tcPr>
            <w:tcW w:w="1496" w:type="dxa"/>
            <w:tcBorders>
              <w:left w:val="nil"/>
              <w:bottom w:val="single" w:sz="4" w:space="0" w:color="auto"/>
              <w:right w:val="nil"/>
            </w:tcBorders>
          </w:tcPr>
          <w:p w14:paraId="15923058"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N</w:t>
            </w:r>
          </w:p>
        </w:tc>
        <w:tc>
          <w:tcPr>
            <w:tcW w:w="1594" w:type="dxa"/>
            <w:tcBorders>
              <w:left w:val="nil"/>
              <w:bottom w:val="single" w:sz="4" w:space="0" w:color="auto"/>
            </w:tcBorders>
            <w:shd w:val="clear" w:color="auto" w:fill="auto"/>
          </w:tcPr>
          <w:p w14:paraId="2455582B"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w:t>
            </w:r>
          </w:p>
        </w:tc>
      </w:tr>
      <w:tr w:rsidR="0035442A" w:rsidRPr="007162A8" w14:paraId="40ABE9FE" w14:textId="77777777" w:rsidTr="00790099">
        <w:tc>
          <w:tcPr>
            <w:tcW w:w="5630" w:type="dxa"/>
            <w:tcBorders>
              <w:bottom w:val="nil"/>
              <w:right w:val="nil"/>
            </w:tcBorders>
            <w:shd w:val="clear" w:color="auto" w:fill="auto"/>
          </w:tcPr>
          <w:p w14:paraId="7AD04A7D" w14:textId="77777777" w:rsidR="0035442A" w:rsidRPr="008464B8" w:rsidRDefault="0035442A" w:rsidP="00790099">
            <w:pPr>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Type</w:t>
            </w:r>
            <w:r>
              <w:rPr>
                <w:rFonts w:ascii="Times New Roman" w:eastAsia="Times New Roman" w:hAnsi="Times New Roman"/>
                <w:sz w:val="24"/>
                <w:szCs w:val="24"/>
                <w:lang w:val="en-US" w:eastAsia="pt-BR"/>
              </w:rPr>
              <w:t>s</w:t>
            </w:r>
            <w:r w:rsidRPr="008464B8">
              <w:rPr>
                <w:rFonts w:ascii="Times New Roman" w:eastAsia="Times New Roman" w:hAnsi="Times New Roman"/>
                <w:sz w:val="24"/>
                <w:szCs w:val="24"/>
                <w:lang w:val="en-US" w:eastAsia="pt-BR"/>
              </w:rPr>
              <w:t xml:space="preserve"> of physical aggression</w:t>
            </w:r>
          </w:p>
          <w:p w14:paraId="23C6A99A"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Slap</w:t>
            </w:r>
            <w:r>
              <w:rPr>
                <w:rFonts w:ascii="Times New Roman" w:eastAsia="Times New Roman" w:hAnsi="Times New Roman"/>
                <w:sz w:val="24"/>
                <w:szCs w:val="24"/>
                <w:lang w:val="en-US" w:eastAsia="pt-BR"/>
              </w:rPr>
              <w:t>ping</w:t>
            </w:r>
          </w:p>
          <w:p w14:paraId="17654D18"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Hitting with </w:t>
            </w:r>
            <w:r w:rsidRPr="008464B8">
              <w:rPr>
                <w:rFonts w:ascii="Times New Roman" w:eastAsia="Times New Roman" w:hAnsi="Times New Roman"/>
                <w:sz w:val="24"/>
                <w:szCs w:val="24"/>
                <w:lang w:val="en-US" w:eastAsia="pt-BR"/>
              </w:rPr>
              <w:t xml:space="preserve">Belt </w:t>
            </w:r>
          </w:p>
          <w:p w14:paraId="244B4486"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Hitting with Slippers</w:t>
            </w:r>
            <w:r w:rsidRPr="008464B8">
              <w:rPr>
                <w:rFonts w:ascii="Times New Roman" w:eastAsia="Times New Roman" w:hAnsi="Times New Roman"/>
                <w:sz w:val="24"/>
                <w:szCs w:val="24"/>
                <w:lang w:val="en-US" w:eastAsia="pt-BR"/>
              </w:rPr>
              <w:t xml:space="preserve"> </w:t>
            </w:r>
          </w:p>
          <w:p w14:paraId="769081FF"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Gr</w:t>
            </w:r>
            <w:r>
              <w:rPr>
                <w:rFonts w:ascii="Times New Roman" w:eastAsia="Times New Roman" w:hAnsi="Times New Roman"/>
                <w:sz w:val="24"/>
                <w:szCs w:val="24"/>
                <w:lang w:val="en-US" w:eastAsia="pt-BR"/>
              </w:rPr>
              <w:t xml:space="preserve">abbing Forcefully </w:t>
            </w:r>
          </w:p>
          <w:p w14:paraId="20D8121E"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Shaking</w:t>
            </w:r>
          </w:p>
          <w:p w14:paraId="1C3BD3C1"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Pinch</w:t>
            </w:r>
            <w:r>
              <w:rPr>
                <w:rFonts w:ascii="Times New Roman" w:eastAsia="Times New Roman" w:hAnsi="Times New Roman"/>
                <w:sz w:val="24"/>
                <w:szCs w:val="24"/>
                <w:lang w:val="en-US" w:eastAsia="pt-BR"/>
              </w:rPr>
              <w:t>ing</w:t>
            </w:r>
          </w:p>
          <w:p w14:paraId="3E375833"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Pushing</w:t>
            </w:r>
          </w:p>
          <w:p w14:paraId="6C3F6222" w14:textId="77777777" w:rsidR="0035442A" w:rsidRPr="008464B8"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P</w:t>
            </w:r>
            <w:r w:rsidRPr="008464B8">
              <w:rPr>
                <w:rFonts w:ascii="Times New Roman" w:eastAsia="Times New Roman" w:hAnsi="Times New Roman"/>
                <w:sz w:val="24"/>
                <w:szCs w:val="24"/>
                <w:lang w:val="en-US" w:eastAsia="pt-BR"/>
              </w:rPr>
              <w:t>ulling</w:t>
            </w:r>
            <w:r>
              <w:rPr>
                <w:rFonts w:ascii="Times New Roman" w:eastAsia="Times New Roman" w:hAnsi="Times New Roman"/>
                <w:sz w:val="24"/>
                <w:szCs w:val="24"/>
                <w:lang w:val="en-US" w:eastAsia="pt-BR"/>
              </w:rPr>
              <w:t xml:space="preserve"> hair</w:t>
            </w:r>
          </w:p>
          <w:p w14:paraId="56A4A8BD" w14:textId="77777777" w:rsidR="0035442A" w:rsidRPr="007D282B" w:rsidRDefault="0035442A" w:rsidP="00790099">
            <w:pPr>
              <w:tabs>
                <w:tab w:val="left" w:pos="300"/>
              </w:tabs>
              <w:spacing w:after="0" w:line="240" w:lineRule="auto"/>
              <w:rPr>
                <w:rFonts w:ascii="Times New Roman" w:eastAsia="Times New Roman" w:hAnsi="Times New Roman"/>
                <w:sz w:val="24"/>
                <w:szCs w:val="24"/>
                <w:lang w:val="en-US" w:eastAsia="pt-BR"/>
              </w:rPr>
            </w:pPr>
            <w:r w:rsidRPr="008464B8">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Hitting with </w:t>
            </w:r>
            <w:r w:rsidRPr="007D282B">
              <w:rPr>
                <w:rFonts w:ascii="Times New Roman" w:eastAsia="Times New Roman" w:hAnsi="Times New Roman"/>
                <w:sz w:val="24"/>
                <w:szCs w:val="24"/>
                <w:lang w:val="en-US" w:eastAsia="pt-BR"/>
              </w:rPr>
              <w:t>Stick (rod)</w:t>
            </w:r>
          </w:p>
          <w:p w14:paraId="05EA3434" w14:textId="77777777" w:rsidR="0035442A" w:rsidRPr="007D282B" w:rsidRDefault="0035442A" w:rsidP="00790099">
            <w:pPr>
              <w:tabs>
                <w:tab w:val="left" w:pos="300"/>
              </w:tabs>
              <w:spacing w:after="0" w:line="240" w:lineRule="auto"/>
              <w:rPr>
                <w:rFonts w:ascii="Times New Roman" w:eastAsia="Times New Roman" w:hAnsi="Times New Roman"/>
                <w:sz w:val="24"/>
                <w:szCs w:val="24"/>
                <w:lang w:val="en-US" w:eastAsia="pt-BR"/>
              </w:rPr>
            </w:pPr>
          </w:p>
        </w:tc>
        <w:tc>
          <w:tcPr>
            <w:tcW w:w="1496" w:type="dxa"/>
            <w:tcBorders>
              <w:left w:val="nil"/>
              <w:bottom w:val="nil"/>
              <w:right w:val="nil"/>
            </w:tcBorders>
          </w:tcPr>
          <w:p w14:paraId="04E164B1" w14:textId="77777777" w:rsidR="0035442A" w:rsidRPr="007D282B" w:rsidRDefault="0035442A" w:rsidP="00790099">
            <w:pPr>
              <w:tabs>
                <w:tab w:val="left" w:pos="985"/>
                <w:tab w:val="left" w:pos="1187"/>
              </w:tabs>
              <w:spacing w:after="0" w:line="240" w:lineRule="auto"/>
              <w:jc w:val="center"/>
              <w:rPr>
                <w:rFonts w:ascii="Times New Roman" w:eastAsia="Times New Roman" w:hAnsi="Times New Roman"/>
                <w:sz w:val="24"/>
                <w:szCs w:val="24"/>
                <w:lang w:val="en-US" w:eastAsia="pt-BR"/>
              </w:rPr>
            </w:pPr>
          </w:p>
          <w:p w14:paraId="55E09DCF"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28</w:t>
            </w:r>
          </w:p>
          <w:p w14:paraId="2513014B"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65254DB8"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14</w:t>
            </w:r>
          </w:p>
          <w:p w14:paraId="632383E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w:t>
            </w:r>
          </w:p>
          <w:p w14:paraId="64872820"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w:t>
            </w:r>
          </w:p>
          <w:p w14:paraId="301B4837"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p w14:paraId="21AE31BC"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p w14:paraId="32B6C546"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p w14:paraId="28BAEF50"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w:t>
            </w:r>
          </w:p>
        </w:tc>
        <w:tc>
          <w:tcPr>
            <w:tcW w:w="1594" w:type="dxa"/>
            <w:tcBorders>
              <w:left w:val="nil"/>
              <w:bottom w:val="nil"/>
            </w:tcBorders>
            <w:shd w:val="clear" w:color="auto" w:fill="auto"/>
          </w:tcPr>
          <w:p w14:paraId="267BA495"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p>
          <w:p w14:paraId="7065BDC5"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70</w:t>
            </w:r>
          </w:p>
          <w:p w14:paraId="0A2E2003"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42,5</w:t>
            </w:r>
          </w:p>
          <w:p w14:paraId="268EC6DE"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35</w:t>
            </w:r>
          </w:p>
          <w:p w14:paraId="4E6FF9D4"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15</w:t>
            </w:r>
          </w:p>
          <w:p w14:paraId="38D02949"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w:t>
            </w:r>
          </w:p>
          <w:p w14:paraId="24CCA53F"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59EC1F8D"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528350DE"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12C23D07"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tc>
      </w:tr>
      <w:tr w:rsidR="0035442A" w:rsidRPr="007162A8" w14:paraId="1A154CE8" w14:textId="77777777" w:rsidTr="00790099">
        <w:tc>
          <w:tcPr>
            <w:tcW w:w="5630" w:type="dxa"/>
            <w:tcBorders>
              <w:top w:val="nil"/>
              <w:bottom w:val="nil"/>
              <w:right w:val="nil"/>
            </w:tcBorders>
            <w:shd w:val="clear" w:color="auto" w:fill="auto"/>
          </w:tcPr>
          <w:p w14:paraId="1E3C94CF"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Types of psychological aggression</w:t>
            </w:r>
          </w:p>
          <w:p w14:paraId="15259362"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Threats</w:t>
            </w:r>
          </w:p>
          <w:p w14:paraId="5D93C355"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Hum</w:t>
            </w:r>
            <w:r>
              <w:rPr>
                <w:rFonts w:ascii="Times New Roman" w:eastAsia="Times New Roman" w:hAnsi="Times New Roman"/>
                <w:sz w:val="24"/>
                <w:szCs w:val="24"/>
                <w:lang w:val="en-US" w:eastAsia="pt-BR"/>
              </w:rPr>
              <w:t>iliation</w:t>
            </w:r>
          </w:p>
          <w:p w14:paraId="08B97E95" w14:textId="77777777" w:rsidR="0035442A" w:rsidRPr="00D9594A" w:rsidRDefault="0035442A" w:rsidP="00790099">
            <w:pPr>
              <w:spacing w:after="0" w:line="240" w:lineRule="auto"/>
              <w:rPr>
                <w:rFonts w:ascii="Times New Roman" w:eastAsia="Times New Roman" w:hAnsi="Times New Roman"/>
                <w:sz w:val="24"/>
                <w:szCs w:val="24"/>
                <w:lang w:val="en-US" w:eastAsia="pt-BR"/>
              </w:rPr>
            </w:pPr>
          </w:p>
        </w:tc>
        <w:tc>
          <w:tcPr>
            <w:tcW w:w="1496" w:type="dxa"/>
            <w:tcBorders>
              <w:top w:val="nil"/>
              <w:left w:val="nil"/>
              <w:bottom w:val="nil"/>
              <w:right w:val="nil"/>
            </w:tcBorders>
          </w:tcPr>
          <w:p w14:paraId="4F39C06B" w14:textId="77777777" w:rsidR="0035442A" w:rsidRPr="00D9594A" w:rsidRDefault="0035442A" w:rsidP="00790099">
            <w:pPr>
              <w:tabs>
                <w:tab w:val="left" w:pos="985"/>
                <w:tab w:val="left" w:pos="1187"/>
              </w:tabs>
              <w:spacing w:after="0" w:line="240" w:lineRule="auto"/>
              <w:jc w:val="center"/>
              <w:rPr>
                <w:rFonts w:ascii="Times New Roman" w:eastAsia="Times New Roman" w:hAnsi="Times New Roman"/>
                <w:sz w:val="24"/>
                <w:szCs w:val="24"/>
                <w:lang w:val="en-US" w:eastAsia="pt-BR"/>
              </w:rPr>
            </w:pPr>
          </w:p>
          <w:p w14:paraId="75979BBD"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38</w:t>
            </w:r>
          </w:p>
          <w:p w14:paraId="543E9DD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16</w:t>
            </w:r>
          </w:p>
        </w:tc>
        <w:tc>
          <w:tcPr>
            <w:tcW w:w="1594" w:type="dxa"/>
            <w:tcBorders>
              <w:top w:val="nil"/>
              <w:left w:val="nil"/>
              <w:bottom w:val="nil"/>
            </w:tcBorders>
            <w:shd w:val="clear" w:color="auto" w:fill="auto"/>
          </w:tcPr>
          <w:p w14:paraId="01393405"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p>
          <w:p w14:paraId="0A8D562C"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95</w:t>
            </w:r>
          </w:p>
          <w:p w14:paraId="6B2F8BDB"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40</w:t>
            </w:r>
          </w:p>
        </w:tc>
      </w:tr>
      <w:tr w:rsidR="0035442A" w:rsidRPr="007162A8" w14:paraId="54AB999F" w14:textId="77777777" w:rsidTr="00790099">
        <w:trPr>
          <w:trHeight w:val="1334"/>
        </w:trPr>
        <w:tc>
          <w:tcPr>
            <w:tcW w:w="5630" w:type="dxa"/>
            <w:tcBorders>
              <w:top w:val="nil"/>
              <w:bottom w:val="nil"/>
              <w:right w:val="nil"/>
            </w:tcBorders>
            <w:shd w:val="clear" w:color="auto" w:fill="auto"/>
          </w:tcPr>
          <w:p w14:paraId="3E341136"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Frequency of aggressions</w:t>
            </w:r>
          </w:p>
          <w:p w14:paraId="6E850F8B"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Weekly</w:t>
            </w:r>
          </w:p>
          <w:p w14:paraId="01B239EA"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Eventually</w:t>
            </w:r>
          </w:p>
          <w:p w14:paraId="2D648792"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Monthly</w:t>
            </w:r>
          </w:p>
          <w:p w14:paraId="04B1C369" w14:textId="77777777" w:rsidR="0035442A" w:rsidRPr="007162A8" w:rsidRDefault="0035442A" w:rsidP="00790099">
            <w:pPr>
              <w:spacing w:after="0" w:line="240" w:lineRule="auto"/>
              <w:rPr>
                <w:rFonts w:ascii="Times New Roman" w:eastAsia="Times New Roman" w:hAnsi="Times New Roman"/>
                <w:sz w:val="24"/>
                <w:szCs w:val="24"/>
                <w:lang w:eastAsia="pt-BR"/>
              </w:rPr>
            </w:pPr>
            <w:r w:rsidRPr="00D9594A">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eastAsia="pt-BR"/>
              </w:rPr>
              <w:t>Daily</w:t>
            </w:r>
          </w:p>
          <w:p w14:paraId="32A255AF" w14:textId="77777777" w:rsidR="0035442A" w:rsidRPr="007162A8" w:rsidRDefault="0035442A" w:rsidP="00790099">
            <w:pPr>
              <w:spacing w:after="0" w:line="240" w:lineRule="auto"/>
              <w:rPr>
                <w:rFonts w:ascii="Times New Roman" w:eastAsia="Times New Roman" w:hAnsi="Times New Roman"/>
                <w:sz w:val="24"/>
                <w:szCs w:val="24"/>
                <w:lang w:eastAsia="pt-BR"/>
              </w:rPr>
            </w:pPr>
          </w:p>
        </w:tc>
        <w:tc>
          <w:tcPr>
            <w:tcW w:w="1496" w:type="dxa"/>
            <w:tcBorders>
              <w:top w:val="nil"/>
              <w:left w:val="nil"/>
              <w:bottom w:val="nil"/>
              <w:right w:val="nil"/>
            </w:tcBorders>
          </w:tcPr>
          <w:p w14:paraId="18BDD97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p>
          <w:p w14:paraId="464B86BD"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11</w:t>
            </w:r>
          </w:p>
          <w:p w14:paraId="5A7CCD76"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p w14:paraId="00E308AE"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9</w:t>
            </w:r>
          </w:p>
          <w:p w14:paraId="20D0A267"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8</w:t>
            </w:r>
          </w:p>
        </w:tc>
        <w:tc>
          <w:tcPr>
            <w:tcW w:w="1594" w:type="dxa"/>
            <w:tcBorders>
              <w:top w:val="nil"/>
              <w:left w:val="nil"/>
              <w:bottom w:val="nil"/>
            </w:tcBorders>
            <w:shd w:val="clear" w:color="auto" w:fill="auto"/>
          </w:tcPr>
          <w:p w14:paraId="7EF2FCD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p>
          <w:p w14:paraId="4AD9DA7E"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27,5</w:t>
            </w:r>
          </w:p>
          <w:p w14:paraId="22A0000C"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6F2E91E4"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22,5</w:t>
            </w:r>
          </w:p>
          <w:p w14:paraId="689FC73F"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20</w:t>
            </w:r>
          </w:p>
        </w:tc>
      </w:tr>
      <w:tr w:rsidR="0035442A" w:rsidRPr="007162A8" w14:paraId="199FB0A2" w14:textId="77777777" w:rsidTr="00790099">
        <w:trPr>
          <w:trHeight w:val="1085"/>
        </w:trPr>
        <w:tc>
          <w:tcPr>
            <w:tcW w:w="5630" w:type="dxa"/>
            <w:tcBorders>
              <w:top w:val="nil"/>
              <w:bottom w:val="nil"/>
              <w:right w:val="nil"/>
            </w:tcBorders>
            <w:shd w:val="clear" w:color="auto" w:fill="auto"/>
          </w:tcPr>
          <w:p w14:paraId="56314B84"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Justification of aggressions</w:t>
            </w:r>
          </w:p>
          <w:p w14:paraId="3C2AF03A"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Mother’s n</w:t>
            </w:r>
            <w:r w:rsidRPr="00D9594A">
              <w:rPr>
                <w:rFonts w:ascii="Times New Roman" w:eastAsia="Times New Roman" w:hAnsi="Times New Roman"/>
                <w:sz w:val="24"/>
                <w:szCs w:val="24"/>
                <w:lang w:val="en-US" w:eastAsia="pt-BR"/>
              </w:rPr>
              <w:t>ervousness</w:t>
            </w:r>
          </w:p>
          <w:p w14:paraId="564EC2C7"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To correct </w:t>
            </w:r>
            <w:r>
              <w:rPr>
                <w:rFonts w:ascii="Times New Roman" w:eastAsia="Times New Roman" w:hAnsi="Times New Roman"/>
                <w:sz w:val="24"/>
                <w:szCs w:val="24"/>
                <w:lang w:val="en-US" w:eastAsia="pt-BR"/>
              </w:rPr>
              <w:t>child’s</w:t>
            </w:r>
            <w:r w:rsidRPr="00D9594A">
              <w:rPr>
                <w:rFonts w:ascii="Times New Roman" w:eastAsia="Times New Roman" w:hAnsi="Times New Roman"/>
                <w:sz w:val="24"/>
                <w:szCs w:val="24"/>
                <w:lang w:val="en-US" w:eastAsia="pt-BR"/>
              </w:rPr>
              <w:t xml:space="preserve"> inappropriate behavior</w:t>
            </w:r>
          </w:p>
          <w:p w14:paraId="269320BD"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Child provoked them</w:t>
            </w:r>
          </w:p>
          <w:p w14:paraId="755BC155" w14:textId="77777777" w:rsidR="0035442A" w:rsidRPr="00D9594A" w:rsidRDefault="0035442A" w:rsidP="00790099">
            <w:pPr>
              <w:spacing w:after="0" w:line="240" w:lineRule="auto"/>
              <w:rPr>
                <w:rFonts w:ascii="Times New Roman" w:eastAsia="Times New Roman" w:hAnsi="Times New Roman"/>
                <w:sz w:val="24"/>
                <w:szCs w:val="24"/>
                <w:lang w:val="en-US" w:eastAsia="pt-BR"/>
              </w:rPr>
            </w:pPr>
          </w:p>
        </w:tc>
        <w:tc>
          <w:tcPr>
            <w:tcW w:w="1496" w:type="dxa"/>
            <w:tcBorders>
              <w:top w:val="nil"/>
              <w:left w:val="nil"/>
              <w:bottom w:val="nil"/>
              <w:right w:val="nil"/>
            </w:tcBorders>
          </w:tcPr>
          <w:p w14:paraId="5C14CF71" w14:textId="77777777" w:rsidR="0035442A" w:rsidRPr="00D9594A" w:rsidRDefault="0035442A" w:rsidP="00790099">
            <w:pPr>
              <w:tabs>
                <w:tab w:val="left" w:pos="985"/>
                <w:tab w:val="left" w:pos="1187"/>
              </w:tabs>
              <w:spacing w:after="0" w:line="240" w:lineRule="auto"/>
              <w:jc w:val="center"/>
              <w:rPr>
                <w:rFonts w:ascii="Times New Roman" w:eastAsia="Times New Roman" w:hAnsi="Times New Roman"/>
                <w:sz w:val="24"/>
                <w:szCs w:val="24"/>
                <w:lang w:val="en-US" w:eastAsia="pt-BR"/>
              </w:rPr>
            </w:pPr>
          </w:p>
          <w:p w14:paraId="2566FBBE"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25</w:t>
            </w:r>
          </w:p>
          <w:p w14:paraId="7AD46BC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13</w:t>
            </w:r>
          </w:p>
          <w:p w14:paraId="4236D31C"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w:t>
            </w:r>
          </w:p>
        </w:tc>
        <w:tc>
          <w:tcPr>
            <w:tcW w:w="1594" w:type="dxa"/>
            <w:tcBorders>
              <w:top w:val="nil"/>
              <w:left w:val="nil"/>
              <w:bottom w:val="nil"/>
            </w:tcBorders>
            <w:shd w:val="clear" w:color="auto" w:fill="auto"/>
          </w:tcPr>
          <w:p w14:paraId="4C4DA6B9"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p>
          <w:p w14:paraId="5A01E0F8"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62,5</w:t>
            </w:r>
          </w:p>
          <w:p w14:paraId="15207B2A"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32,5</w:t>
            </w:r>
          </w:p>
          <w:p w14:paraId="1A21B168"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10</w:t>
            </w:r>
          </w:p>
        </w:tc>
      </w:tr>
      <w:tr w:rsidR="0035442A" w:rsidRPr="007162A8" w14:paraId="610DC18E" w14:textId="77777777" w:rsidTr="00790099">
        <w:tc>
          <w:tcPr>
            <w:tcW w:w="5630" w:type="dxa"/>
            <w:tcBorders>
              <w:top w:val="nil"/>
              <w:bottom w:val="single" w:sz="4" w:space="0" w:color="auto"/>
              <w:right w:val="nil"/>
            </w:tcBorders>
            <w:shd w:val="clear" w:color="auto" w:fill="auto"/>
          </w:tcPr>
          <w:p w14:paraId="1E480621" w14:textId="77777777" w:rsidR="0035442A" w:rsidRPr="00D9594A"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Mothers’ feelings and thoughts after </w:t>
            </w:r>
            <w:r>
              <w:rPr>
                <w:rFonts w:ascii="Times New Roman" w:eastAsia="Times New Roman" w:hAnsi="Times New Roman"/>
                <w:sz w:val="24"/>
                <w:szCs w:val="24"/>
                <w:lang w:val="en-US" w:eastAsia="pt-BR"/>
              </w:rPr>
              <w:t>incidents</w:t>
            </w:r>
          </w:p>
          <w:p w14:paraId="4C1FDA35" w14:textId="77777777" w:rsidR="0035442A" w:rsidRPr="007D282B" w:rsidRDefault="0035442A" w:rsidP="00790099">
            <w:pPr>
              <w:spacing w:after="0" w:line="240" w:lineRule="auto"/>
              <w:rPr>
                <w:rFonts w:ascii="Times New Roman" w:eastAsia="Times New Roman" w:hAnsi="Times New Roman"/>
                <w:sz w:val="24"/>
                <w:szCs w:val="24"/>
                <w:lang w:val="en-US" w:eastAsia="pt-BR"/>
              </w:rPr>
            </w:pPr>
            <w:r w:rsidRPr="00D9594A">
              <w:rPr>
                <w:rFonts w:ascii="Times New Roman" w:eastAsia="Times New Roman" w:hAnsi="Times New Roman"/>
                <w:sz w:val="24"/>
                <w:szCs w:val="24"/>
                <w:lang w:val="en-US" w:eastAsia="pt-BR"/>
              </w:rPr>
              <w:t xml:space="preserve">     </w:t>
            </w:r>
            <w:r w:rsidRPr="007D282B">
              <w:rPr>
                <w:rFonts w:ascii="Times New Roman" w:eastAsia="Times New Roman" w:hAnsi="Times New Roman"/>
                <w:sz w:val="24"/>
                <w:szCs w:val="24"/>
                <w:lang w:val="en-US" w:eastAsia="pt-BR"/>
              </w:rPr>
              <w:t>Regret</w:t>
            </w:r>
          </w:p>
          <w:p w14:paraId="7D030242" w14:textId="77777777" w:rsidR="0035442A" w:rsidRPr="007D282B" w:rsidRDefault="0035442A" w:rsidP="00790099">
            <w:pPr>
              <w:spacing w:after="0" w:line="240" w:lineRule="auto"/>
              <w:rPr>
                <w:rFonts w:ascii="Times New Roman" w:eastAsia="Times New Roman" w:hAnsi="Times New Roman"/>
                <w:sz w:val="24"/>
                <w:szCs w:val="24"/>
                <w:lang w:val="en-US" w:eastAsia="pt-BR"/>
              </w:rPr>
            </w:pPr>
            <w:r w:rsidRPr="007D282B">
              <w:rPr>
                <w:rFonts w:ascii="Times New Roman" w:eastAsia="Times New Roman" w:hAnsi="Times New Roman"/>
                <w:sz w:val="24"/>
                <w:szCs w:val="24"/>
                <w:lang w:val="en-US" w:eastAsia="pt-BR"/>
              </w:rPr>
              <w:t xml:space="preserve">     Sadness</w:t>
            </w:r>
          </w:p>
          <w:p w14:paraId="777AAA77" w14:textId="77777777" w:rsidR="0035442A" w:rsidRPr="007D282B" w:rsidRDefault="0035442A" w:rsidP="00790099">
            <w:pPr>
              <w:spacing w:after="0" w:line="240" w:lineRule="auto"/>
              <w:rPr>
                <w:rFonts w:ascii="Times New Roman" w:eastAsia="Times New Roman" w:hAnsi="Times New Roman"/>
                <w:sz w:val="24"/>
                <w:szCs w:val="24"/>
                <w:lang w:val="en-US" w:eastAsia="pt-BR"/>
              </w:rPr>
            </w:pPr>
            <w:r w:rsidRPr="007D282B">
              <w:rPr>
                <w:rFonts w:ascii="Times New Roman" w:eastAsia="Times New Roman" w:hAnsi="Times New Roman"/>
                <w:sz w:val="24"/>
                <w:szCs w:val="24"/>
                <w:lang w:val="en-US" w:eastAsia="pt-BR"/>
              </w:rPr>
              <w:t xml:space="preserve">     Felt that </w:t>
            </w:r>
            <w:r>
              <w:rPr>
                <w:rFonts w:ascii="Times New Roman" w:eastAsia="Times New Roman" w:hAnsi="Times New Roman"/>
                <w:sz w:val="24"/>
                <w:szCs w:val="24"/>
                <w:lang w:val="en-US" w:eastAsia="pt-BR"/>
              </w:rPr>
              <w:t>d</w:t>
            </w:r>
            <w:r w:rsidRPr="007D282B">
              <w:rPr>
                <w:rFonts w:ascii="Times New Roman" w:eastAsia="Times New Roman" w:hAnsi="Times New Roman"/>
                <w:sz w:val="24"/>
                <w:szCs w:val="24"/>
                <w:lang w:val="en-US" w:eastAsia="pt-BR"/>
              </w:rPr>
              <w:t>uty was fulfilled</w:t>
            </w:r>
          </w:p>
          <w:p w14:paraId="37EA8740" w14:textId="77777777" w:rsidR="0035442A" w:rsidRPr="007D282B" w:rsidRDefault="0035442A" w:rsidP="00790099">
            <w:pPr>
              <w:spacing w:after="0" w:line="240" w:lineRule="auto"/>
              <w:rPr>
                <w:rFonts w:ascii="Times New Roman" w:eastAsia="Times New Roman" w:hAnsi="Times New Roman"/>
                <w:sz w:val="24"/>
                <w:szCs w:val="24"/>
                <w:lang w:val="en-US" w:eastAsia="pt-BR"/>
              </w:rPr>
            </w:pPr>
            <w:r w:rsidRPr="007D282B">
              <w:rPr>
                <w:rFonts w:ascii="Times New Roman" w:eastAsia="Times New Roman" w:hAnsi="Times New Roman"/>
                <w:sz w:val="24"/>
                <w:szCs w:val="24"/>
                <w:lang w:val="en-US" w:eastAsia="pt-BR"/>
              </w:rPr>
              <w:t xml:space="preserve">     Felt sorry for the child</w:t>
            </w:r>
          </w:p>
          <w:p w14:paraId="3B536B02" w14:textId="77777777" w:rsidR="0035442A" w:rsidRPr="007D282B" w:rsidRDefault="0035442A" w:rsidP="00790099">
            <w:pPr>
              <w:spacing w:after="0" w:line="240" w:lineRule="auto"/>
              <w:rPr>
                <w:rFonts w:ascii="Times New Roman" w:eastAsia="Times New Roman" w:hAnsi="Times New Roman"/>
                <w:sz w:val="24"/>
                <w:szCs w:val="24"/>
                <w:lang w:val="en-US" w:eastAsia="pt-BR"/>
              </w:rPr>
            </w:pPr>
          </w:p>
        </w:tc>
        <w:tc>
          <w:tcPr>
            <w:tcW w:w="1496" w:type="dxa"/>
            <w:tcBorders>
              <w:top w:val="nil"/>
              <w:left w:val="nil"/>
              <w:bottom w:val="single" w:sz="4" w:space="0" w:color="auto"/>
              <w:right w:val="nil"/>
            </w:tcBorders>
          </w:tcPr>
          <w:p w14:paraId="0A3CED84" w14:textId="77777777" w:rsidR="0035442A" w:rsidRPr="007D282B" w:rsidRDefault="0035442A" w:rsidP="00790099">
            <w:pPr>
              <w:tabs>
                <w:tab w:val="left" w:pos="985"/>
                <w:tab w:val="left" w:pos="1187"/>
              </w:tabs>
              <w:spacing w:after="0" w:line="240" w:lineRule="auto"/>
              <w:jc w:val="center"/>
              <w:rPr>
                <w:rFonts w:ascii="Times New Roman" w:eastAsia="Times New Roman" w:hAnsi="Times New Roman"/>
                <w:sz w:val="24"/>
                <w:szCs w:val="24"/>
                <w:lang w:val="en-US" w:eastAsia="pt-BR"/>
              </w:rPr>
            </w:pPr>
          </w:p>
          <w:p w14:paraId="5E70A6DC"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22BE31D2"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17</w:t>
            </w:r>
          </w:p>
          <w:p w14:paraId="758A0E57"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6</w:t>
            </w:r>
          </w:p>
          <w:p w14:paraId="4C5523A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5</w:t>
            </w:r>
          </w:p>
        </w:tc>
        <w:tc>
          <w:tcPr>
            <w:tcW w:w="1594" w:type="dxa"/>
            <w:tcBorders>
              <w:top w:val="nil"/>
              <w:left w:val="nil"/>
              <w:bottom w:val="single" w:sz="4" w:space="0" w:color="auto"/>
            </w:tcBorders>
            <w:shd w:val="clear" w:color="auto" w:fill="auto"/>
          </w:tcPr>
          <w:p w14:paraId="7944B36C"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p>
          <w:p w14:paraId="5BA43191"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42,5</w:t>
            </w:r>
          </w:p>
          <w:p w14:paraId="450E60EA"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42,5</w:t>
            </w:r>
          </w:p>
          <w:p w14:paraId="53A8D7A9"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15</w:t>
            </w:r>
          </w:p>
          <w:p w14:paraId="0F664264" w14:textId="77777777" w:rsidR="0035442A" w:rsidRPr="007162A8" w:rsidRDefault="0035442A" w:rsidP="00790099">
            <w:pPr>
              <w:tabs>
                <w:tab w:val="left" w:pos="985"/>
                <w:tab w:val="left" w:pos="1187"/>
              </w:tabs>
              <w:spacing w:after="0" w:line="240" w:lineRule="auto"/>
              <w:jc w:val="center"/>
              <w:rPr>
                <w:rFonts w:ascii="Times New Roman" w:eastAsia="Times New Roman" w:hAnsi="Times New Roman"/>
                <w:sz w:val="24"/>
                <w:szCs w:val="24"/>
                <w:lang w:eastAsia="pt-BR"/>
              </w:rPr>
            </w:pPr>
            <w:r w:rsidRPr="007162A8">
              <w:rPr>
                <w:rFonts w:ascii="Times New Roman" w:eastAsia="Times New Roman" w:hAnsi="Times New Roman"/>
                <w:sz w:val="24"/>
                <w:szCs w:val="24"/>
                <w:lang w:eastAsia="pt-BR"/>
              </w:rPr>
              <w:t>12,5</w:t>
            </w:r>
          </w:p>
        </w:tc>
      </w:tr>
    </w:tbl>
    <w:p w14:paraId="36613FE8" w14:textId="019EFA7C" w:rsidR="006124FA" w:rsidRPr="008C4DF1" w:rsidRDefault="00E1524D" w:rsidP="008C6382">
      <w:pPr>
        <w:spacing w:after="0" w:line="240" w:lineRule="auto"/>
        <w:ind w:firstLine="708"/>
        <w:jc w:val="both"/>
        <w:rPr>
          <w:rFonts w:ascii="Times New Roman" w:eastAsia="Times New Roman" w:hAnsi="Times New Roman"/>
          <w:color w:val="212121"/>
          <w:sz w:val="24"/>
          <w:szCs w:val="24"/>
          <w:lang w:val="en-US" w:eastAsia="pt-BR"/>
        </w:rPr>
      </w:pPr>
      <w:commentRangeStart w:id="140"/>
      <w:r w:rsidRPr="008C4DF1">
        <w:rPr>
          <w:rFonts w:ascii="Times New Roman" w:hAnsi="Times New Roman"/>
          <w:color w:val="212121"/>
          <w:sz w:val="24"/>
          <w:szCs w:val="24"/>
          <w:shd w:val="clear" w:color="auto" w:fill="FFFFFF"/>
          <w:lang w:val="en-US"/>
        </w:rPr>
        <w:t>Runyan et al</w:t>
      </w:r>
      <w:r w:rsidR="006124FA" w:rsidRPr="008C4DF1">
        <w:rPr>
          <w:rFonts w:ascii="Times New Roman" w:hAnsi="Times New Roman"/>
          <w:color w:val="212121"/>
          <w:sz w:val="24"/>
          <w:szCs w:val="24"/>
          <w:shd w:val="clear" w:color="auto" w:fill="FFFFFF"/>
          <w:lang w:val="en-US"/>
        </w:rPr>
        <w:t xml:space="preserve">. (2010) also found a frequency of approximately 70% of physical </w:t>
      </w:r>
      <w:r w:rsidR="00584F00" w:rsidRPr="008C4DF1">
        <w:rPr>
          <w:rFonts w:ascii="Times New Roman" w:hAnsi="Times New Roman"/>
          <w:color w:val="212121"/>
          <w:sz w:val="24"/>
          <w:szCs w:val="24"/>
          <w:shd w:val="clear" w:color="auto" w:fill="FFFFFF"/>
          <w:lang w:val="en-US"/>
        </w:rPr>
        <w:t xml:space="preserve">punishment </w:t>
      </w:r>
      <w:r w:rsidR="006124FA" w:rsidRPr="008C4DF1">
        <w:rPr>
          <w:rFonts w:ascii="Times New Roman" w:hAnsi="Times New Roman"/>
          <w:color w:val="212121"/>
          <w:sz w:val="24"/>
          <w:szCs w:val="24"/>
          <w:shd w:val="clear" w:color="auto" w:fill="FFFFFF"/>
          <w:lang w:val="en-US"/>
        </w:rPr>
        <w:t xml:space="preserve">in </w:t>
      </w:r>
      <w:r w:rsidR="00584F00" w:rsidRPr="008C4DF1">
        <w:rPr>
          <w:rFonts w:ascii="Times New Roman" w:hAnsi="Times New Roman"/>
          <w:color w:val="212121"/>
          <w:sz w:val="24"/>
          <w:szCs w:val="24"/>
          <w:shd w:val="clear" w:color="auto" w:fill="FFFFFF"/>
          <w:lang w:val="en-US"/>
        </w:rPr>
        <w:t xml:space="preserve">parents from </w:t>
      </w:r>
      <w:r w:rsidR="006124FA" w:rsidRPr="008C4DF1">
        <w:rPr>
          <w:rFonts w:ascii="Times New Roman" w:hAnsi="Times New Roman"/>
          <w:color w:val="212121"/>
          <w:sz w:val="24"/>
          <w:szCs w:val="24"/>
          <w:shd w:val="clear" w:color="auto" w:fill="FFFFFF"/>
          <w:lang w:val="en-US"/>
        </w:rPr>
        <w:t>São Paulo, Brazil, such as slapping, ear pulling, pinching, hair pulling, and use of a belt or stick, considered by researchers as "moderate physical discipline". Nevertheless, such a classification may be subjective, because the gravity will depend on the strength used by the adult and the effect produced on the child. For example, kicking (considered a severe discipline by Runyan et al., 2010)</w:t>
      </w:r>
      <w:r w:rsidR="008E0E10" w:rsidRPr="008C4DF1">
        <w:rPr>
          <w:rFonts w:ascii="Times New Roman" w:hAnsi="Times New Roman"/>
          <w:color w:val="212121"/>
          <w:sz w:val="24"/>
          <w:szCs w:val="24"/>
          <w:shd w:val="clear" w:color="auto" w:fill="FFFFFF"/>
          <w:lang w:val="en-US"/>
        </w:rPr>
        <w:t>,</w:t>
      </w:r>
      <w:r w:rsidR="006124FA" w:rsidRPr="008C4DF1">
        <w:rPr>
          <w:rFonts w:ascii="Times New Roman" w:hAnsi="Times New Roman"/>
          <w:color w:val="212121"/>
          <w:sz w:val="24"/>
          <w:szCs w:val="24"/>
          <w:shd w:val="clear" w:color="auto" w:fill="FFFFFF"/>
          <w:lang w:val="en-US"/>
        </w:rPr>
        <w:t xml:space="preserve"> </w:t>
      </w:r>
      <w:r w:rsidR="008E0E10" w:rsidRPr="008C4DF1">
        <w:rPr>
          <w:rFonts w:ascii="Times New Roman" w:hAnsi="Times New Roman"/>
          <w:color w:val="212121"/>
          <w:sz w:val="24"/>
          <w:szCs w:val="24"/>
          <w:shd w:val="clear" w:color="auto" w:fill="FFFFFF"/>
          <w:lang w:val="en-US"/>
        </w:rPr>
        <w:t>depending o</w:t>
      </w:r>
      <w:r w:rsidR="00797377" w:rsidRPr="008C4DF1">
        <w:rPr>
          <w:rFonts w:ascii="Times New Roman" w:hAnsi="Times New Roman"/>
          <w:color w:val="212121"/>
          <w:sz w:val="24"/>
          <w:szCs w:val="24"/>
          <w:shd w:val="clear" w:color="auto" w:fill="FFFFFF"/>
          <w:lang w:val="en-US"/>
        </w:rPr>
        <w:t>n the strength and place of the</w:t>
      </w:r>
      <w:r w:rsidR="008E0E10" w:rsidRPr="008C4DF1">
        <w:rPr>
          <w:rFonts w:ascii="Times New Roman" w:hAnsi="Times New Roman"/>
          <w:color w:val="212121"/>
          <w:sz w:val="24"/>
          <w:szCs w:val="24"/>
          <w:shd w:val="clear" w:color="auto" w:fill="FFFFFF"/>
          <w:lang w:val="en-US"/>
        </w:rPr>
        <w:t xml:space="preserve"> aggression </w:t>
      </w:r>
      <w:r w:rsidR="006124FA" w:rsidRPr="008C4DF1">
        <w:rPr>
          <w:rFonts w:ascii="Times New Roman" w:hAnsi="Times New Roman"/>
          <w:color w:val="212121"/>
          <w:sz w:val="24"/>
          <w:szCs w:val="24"/>
          <w:shd w:val="clear" w:color="auto" w:fill="FFFFFF"/>
          <w:lang w:val="en-US"/>
        </w:rPr>
        <w:t>was categorized as less severe, compared to hitting with belt or slapping in the face.</w:t>
      </w:r>
      <w:r w:rsidR="004B06B6" w:rsidRPr="008C4DF1">
        <w:rPr>
          <w:rFonts w:ascii="Times New Roman" w:hAnsi="Times New Roman"/>
          <w:color w:val="212121"/>
          <w:sz w:val="24"/>
          <w:szCs w:val="24"/>
          <w:shd w:val="clear" w:color="auto" w:fill="FFFFFF"/>
          <w:lang w:val="en-US"/>
        </w:rPr>
        <w:t xml:space="preserve"> </w:t>
      </w:r>
      <w:r w:rsidR="006124FA" w:rsidRPr="008C4DF1">
        <w:rPr>
          <w:rFonts w:ascii="Times New Roman" w:eastAsia="Times New Roman" w:hAnsi="Times New Roman"/>
          <w:color w:val="212121"/>
          <w:sz w:val="24"/>
          <w:szCs w:val="24"/>
          <w:lang w:val="en" w:eastAsia="pt-BR"/>
        </w:rPr>
        <w:t xml:space="preserve">The most common type of psychological violence </w:t>
      </w:r>
      <w:r w:rsidR="00064622" w:rsidRPr="008C4DF1">
        <w:rPr>
          <w:rFonts w:ascii="Times New Roman" w:eastAsia="Times New Roman" w:hAnsi="Times New Roman"/>
          <w:color w:val="212121"/>
          <w:sz w:val="24"/>
          <w:szCs w:val="24"/>
          <w:lang w:val="en" w:eastAsia="pt-BR"/>
        </w:rPr>
        <w:t>in the present st</w:t>
      </w:r>
      <w:r w:rsidR="00797377" w:rsidRPr="008C4DF1">
        <w:rPr>
          <w:rFonts w:ascii="Times New Roman" w:eastAsia="Times New Roman" w:hAnsi="Times New Roman"/>
          <w:color w:val="212121"/>
          <w:sz w:val="24"/>
          <w:szCs w:val="24"/>
          <w:lang w:val="en" w:eastAsia="pt-BR"/>
        </w:rPr>
        <w:t>u</w:t>
      </w:r>
      <w:r w:rsidR="00064622" w:rsidRPr="008C4DF1">
        <w:rPr>
          <w:rFonts w:ascii="Times New Roman" w:eastAsia="Times New Roman" w:hAnsi="Times New Roman"/>
          <w:color w:val="212121"/>
          <w:sz w:val="24"/>
          <w:szCs w:val="24"/>
          <w:lang w:val="en" w:eastAsia="pt-BR"/>
        </w:rPr>
        <w:t xml:space="preserve">dy </w:t>
      </w:r>
      <w:r w:rsidR="006124FA" w:rsidRPr="008C4DF1">
        <w:rPr>
          <w:rFonts w:ascii="Times New Roman" w:eastAsia="Times New Roman" w:hAnsi="Times New Roman"/>
          <w:color w:val="212121"/>
          <w:sz w:val="24"/>
          <w:szCs w:val="24"/>
          <w:lang w:val="en" w:eastAsia="pt-BR"/>
        </w:rPr>
        <w:t xml:space="preserve">was threatening (95%), usually telling that the child would be spanked if </w:t>
      </w:r>
      <w:r w:rsidR="002A0579" w:rsidRPr="008C4DF1">
        <w:rPr>
          <w:rFonts w:ascii="Times New Roman" w:eastAsia="Times New Roman" w:hAnsi="Times New Roman"/>
          <w:color w:val="212121"/>
          <w:sz w:val="24"/>
          <w:szCs w:val="24"/>
          <w:lang w:val="en" w:eastAsia="pt-BR"/>
        </w:rPr>
        <w:t>he or she did</w:t>
      </w:r>
      <w:r w:rsidR="006124FA" w:rsidRPr="008C4DF1">
        <w:rPr>
          <w:rFonts w:ascii="Times New Roman" w:eastAsia="Times New Roman" w:hAnsi="Times New Roman"/>
          <w:color w:val="212121"/>
          <w:sz w:val="24"/>
          <w:szCs w:val="24"/>
          <w:lang w:val="en" w:eastAsia="pt-BR"/>
        </w:rPr>
        <w:t xml:space="preserve"> not obey. According to mothers</w:t>
      </w:r>
      <w:r w:rsidR="0037565B"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such threats rarely had the desired result, </w:t>
      </w:r>
      <w:r w:rsidRPr="008C4DF1">
        <w:rPr>
          <w:rFonts w:ascii="Times New Roman" w:eastAsia="Times New Roman" w:hAnsi="Times New Roman"/>
          <w:color w:val="212121"/>
          <w:sz w:val="24"/>
          <w:szCs w:val="24"/>
          <w:lang w:val="en" w:eastAsia="pt-BR"/>
        </w:rPr>
        <w:t>i.e.</w:t>
      </w:r>
      <w:r w:rsidR="006124FA" w:rsidRPr="008C4DF1">
        <w:rPr>
          <w:rFonts w:ascii="Times New Roman" w:eastAsia="Times New Roman" w:hAnsi="Times New Roman"/>
          <w:color w:val="212121"/>
          <w:sz w:val="24"/>
          <w:szCs w:val="24"/>
          <w:lang w:val="en" w:eastAsia="pt-BR"/>
        </w:rPr>
        <w:t xml:space="preserve">, they did not </w:t>
      </w:r>
      <w:r w:rsidR="0037565B" w:rsidRPr="008C4DF1">
        <w:rPr>
          <w:rFonts w:ascii="Times New Roman" w:eastAsia="Times New Roman" w:hAnsi="Times New Roman"/>
          <w:color w:val="212121"/>
          <w:sz w:val="24"/>
          <w:szCs w:val="24"/>
          <w:lang w:val="en" w:eastAsia="pt-BR"/>
        </w:rPr>
        <w:t xml:space="preserve">make </w:t>
      </w:r>
      <w:r w:rsidR="006124FA" w:rsidRPr="008C4DF1">
        <w:rPr>
          <w:rFonts w:ascii="Times New Roman" w:eastAsia="Times New Roman" w:hAnsi="Times New Roman"/>
          <w:color w:val="212121"/>
          <w:sz w:val="24"/>
          <w:szCs w:val="24"/>
          <w:lang w:val="en" w:eastAsia="pt-BR"/>
        </w:rPr>
        <w:t>the child obey.</w:t>
      </w:r>
      <w:r w:rsidR="00797377" w:rsidRPr="008C4DF1">
        <w:rPr>
          <w:rFonts w:ascii="Times New Roman" w:eastAsia="Times New Roman" w:hAnsi="Times New Roman"/>
          <w:color w:val="212121"/>
          <w:sz w:val="24"/>
          <w:szCs w:val="24"/>
          <w:lang w:val="en" w:eastAsia="pt-BR"/>
        </w:rPr>
        <w:t xml:space="preserve"> Indeed, t</w:t>
      </w:r>
      <w:r w:rsidR="006124FA" w:rsidRPr="008C4DF1">
        <w:rPr>
          <w:rFonts w:ascii="Times New Roman" w:eastAsia="Times New Roman" w:hAnsi="Times New Roman"/>
          <w:color w:val="212121"/>
          <w:sz w:val="24"/>
          <w:szCs w:val="24"/>
          <w:lang w:val="en" w:eastAsia="pt-BR"/>
        </w:rPr>
        <w:t xml:space="preserve">hreatening to use physical discipline may trigger the actual physical aggressions, as discussed </w:t>
      </w:r>
      <w:r w:rsidR="0037565B" w:rsidRPr="008C4DF1">
        <w:rPr>
          <w:rFonts w:ascii="Times New Roman" w:eastAsia="Times New Roman" w:hAnsi="Times New Roman"/>
          <w:color w:val="212121"/>
          <w:sz w:val="24"/>
          <w:szCs w:val="24"/>
          <w:lang w:val="en" w:eastAsia="pt-BR"/>
        </w:rPr>
        <w:t xml:space="preserve">previously </w:t>
      </w:r>
      <w:r w:rsidR="006124FA" w:rsidRPr="008C4DF1">
        <w:rPr>
          <w:rFonts w:ascii="Times New Roman" w:eastAsia="Times New Roman" w:hAnsi="Times New Roman"/>
          <w:color w:val="212121"/>
          <w:sz w:val="24"/>
          <w:szCs w:val="24"/>
          <w:lang w:val="en" w:eastAsia="pt-BR"/>
        </w:rPr>
        <w:t xml:space="preserve">in studies </w:t>
      </w:r>
      <w:r w:rsidR="0037565B" w:rsidRPr="008C4DF1">
        <w:rPr>
          <w:rFonts w:ascii="Times New Roman" w:eastAsia="Times New Roman" w:hAnsi="Times New Roman"/>
          <w:color w:val="212121"/>
          <w:sz w:val="24"/>
          <w:szCs w:val="24"/>
          <w:lang w:val="en" w:eastAsia="pt-BR"/>
        </w:rPr>
        <w:t>involving</w:t>
      </w:r>
      <w:r w:rsidR="006124FA" w:rsidRPr="008C4DF1">
        <w:rPr>
          <w:rFonts w:ascii="Times New Roman" w:eastAsia="Times New Roman" w:hAnsi="Times New Roman"/>
          <w:color w:val="212121"/>
          <w:sz w:val="24"/>
          <w:szCs w:val="24"/>
          <w:lang w:val="en" w:eastAsia="pt-BR"/>
        </w:rPr>
        <w:t xml:space="preserve"> the escalation of psychological violence to physical violence (Murphy &amp; O'Leary, 1989). </w:t>
      </w:r>
      <w:r w:rsidR="00064622" w:rsidRPr="008C4DF1">
        <w:rPr>
          <w:rFonts w:ascii="Times New Roman" w:eastAsia="Times New Roman" w:hAnsi="Times New Roman"/>
          <w:color w:val="212121"/>
          <w:sz w:val="24"/>
          <w:szCs w:val="24"/>
          <w:lang w:val="en" w:eastAsia="pt-BR"/>
        </w:rPr>
        <w:t>H</w:t>
      </w:r>
      <w:r w:rsidR="006124FA" w:rsidRPr="008C4DF1">
        <w:rPr>
          <w:rFonts w:ascii="Times New Roman" w:eastAsia="Times New Roman" w:hAnsi="Times New Roman"/>
          <w:color w:val="212121"/>
          <w:sz w:val="24"/>
          <w:szCs w:val="24"/>
          <w:lang w:val="en" w:eastAsia="pt-BR"/>
        </w:rPr>
        <w:t>igh frequency of psychological violence from mothers against children, including threats, was also found elsewhere (</w:t>
      </w:r>
      <w:r w:rsidR="000B7DE6" w:rsidRPr="008C4DF1">
        <w:rPr>
          <w:rFonts w:ascii="Times New Roman" w:eastAsia="Times New Roman" w:hAnsi="Times New Roman"/>
          <w:color w:val="212121"/>
          <w:sz w:val="24"/>
          <w:szCs w:val="24"/>
          <w:lang w:val="en" w:eastAsia="pt-BR"/>
        </w:rPr>
        <w:t xml:space="preserve">Holden, Williamson &amp; Holland, 2014; </w:t>
      </w:r>
      <w:r w:rsidR="006124FA" w:rsidRPr="008C4DF1">
        <w:rPr>
          <w:rFonts w:ascii="Times New Roman" w:eastAsia="Times New Roman" w:hAnsi="Times New Roman"/>
          <w:color w:val="212121"/>
          <w:sz w:val="24"/>
          <w:szCs w:val="24"/>
          <w:lang w:val="en" w:eastAsia="pt-BR"/>
        </w:rPr>
        <w:t xml:space="preserve">Rocha &amp; </w:t>
      </w:r>
      <w:proofErr w:type="spellStart"/>
      <w:r w:rsidR="006124FA" w:rsidRPr="008C4DF1">
        <w:rPr>
          <w:rFonts w:ascii="Times New Roman" w:eastAsia="Times New Roman" w:hAnsi="Times New Roman"/>
          <w:color w:val="212121"/>
          <w:sz w:val="24"/>
          <w:szCs w:val="24"/>
          <w:lang w:val="en" w:eastAsia="pt-BR"/>
        </w:rPr>
        <w:t>Moraes</w:t>
      </w:r>
      <w:proofErr w:type="spellEnd"/>
      <w:r w:rsidR="006124FA" w:rsidRPr="008C4DF1">
        <w:rPr>
          <w:rFonts w:ascii="Times New Roman" w:eastAsia="Times New Roman" w:hAnsi="Times New Roman"/>
          <w:color w:val="212121"/>
          <w:sz w:val="24"/>
          <w:szCs w:val="24"/>
          <w:lang w:val="en" w:eastAsia="pt-BR"/>
        </w:rPr>
        <w:t xml:space="preserve">, 2011; Runyan et al., </w:t>
      </w:r>
      <w:r w:rsidR="006124FA" w:rsidRPr="008C4DF1">
        <w:rPr>
          <w:rFonts w:ascii="Times New Roman" w:eastAsia="Times New Roman" w:hAnsi="Times New Roman"/>
          <w:color w:val="212121"/>
          <w:sz w:val="24"/>
          <w:szCs w:val="24"/>
          <w:lang w:val="en-US" w:eastAsia="pt-BR"/>
        </w:rPr>
        <w:t>2010).</w:t>
      </w:r>
      <w:commentRangeEnd w:id="140"/>
      <w:r w:rsidR="00EF6409">
        <w:rPr>
          <w:rStyle w:val="Refdecomentario"/>
        </w:rPr>
        <w:commentReference w:id="140"/>
      </w:r>
    </w:p>
    <w:p w14:paraId="4BDD786E" w14:textId="0FB0404E"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 xml:space="preserve">In addition to the high frequency of threats (95%), almost half of the mothers (40%) reported using another </w:t>
      </w:r>
      <w:r w:rsidR="00925BDD" w:rsidRPr="008C4DF1">
        <w:rPr>
          <w:rFonts w:ascii="Times New Roman" w:eastAsia="Times New Roman" w:hAnsi="Times New Roman"/>
          <w:color w:val="212121"/>
          <w:sz w:val="24"/>
          <w:szCs w:val="24"/>
          <w:lang w:val="en" w:eastAsia="pt-BR"/>
        </w:rPr>
        <w:t xml:space="preserve">modality </w:t>
      </w:r>
      <w:r w:rsidRPr="008C4DF1">
        <w:rPr>
          <w:rFonts w:ascii="Times New Roman" w:eastAsia="Times New Roman" w:hAnsi="Times New Roman"/>
          <w:color w:val="212121"/>
          <w:sz w:val="24"/>
          <w:szCs w:val="24"/>
          <w:lang w:val="en" w:eastAsia="pt-BR"/>
        </w:rPr>
        <w:t>of psychological violence: humiliation (stating,</w:t>
      </w:r>
      <w:r w:rsidR="00664450" w:rsidRPr="008C4DF1">
        <w:rPr>
          <w:rFonts w:ascii="Times New Roman" w:eastAsia="Times New Roman" w:hAnsi="Times New Roman"/>
          <w:color w:val="212121"/>
          <w:sz w:val="24"/>
          <w:szCs w:val="24"/>
          <w:lang w:val="en" w:eastAsia="pt-BR"/>
        </w:rPr>
        <w:t xml:space="preserve"> for example, “</w:t>
      </w:r>
      <w:r w:rsidRPr="008C4DF1">
        <w:rPr>
          <w:rFonts w:ascii="Times New Roman" w:eastAsia="Times New Roman" w:hAnsi="Times New Roman"/>
          <w:i/>
          <w:color w:val="212121"/>
          <w:sz w:val="24"/>
          <w:szCs w:val="24"/>
          <w:lang w:val="en" w:eastAsia="pt-BR"/>
        </w:rPr>
        <w:t>Y</w:t>
      </w:r>
      <w:r w:rsidR="00925BDD" w:rsidRPr="008C4DF1">
        <w:rPr>
          <w:rFonts w:ascii="Times New Roman" w:eastAsia="Times New Roman" w:hAnsi="Times New Roman"/>
          <w:i/>
          <w:color w:val="212121"/>
          <w:sz w:val="24"/>
          <w:szCs w:val="24"/>
          <w:lang w:val="en" w:eastAsia="pt-BR"/>
        </w:rPr>
        <w:t>ou're stupid</w:t>
      </w:r>
      <w:r w:rsidR="00664450" w:rsidRPr="008C4DF1">
        <w:rPr>
          <w:rFonts w:ascii="Times New Roman" w:eastAsia="Times New Roman" w:hAnsi="Times New Roman"/>
          <w:color w:val="212121"/>
          <w:sz w:val="24"/>
          <w:szCs w:val="24"/>
          <w:lang w:val="en" w:eastAsia="pt-BR"/>
        </w:rPr>
        <w:t>”, “</w:t>
      </w:r>
      <w:r w:rsidR="00664450" w:rsidRPr="008C4DF1">
        <w:rPr>
          <w:rFonts w:ascii="Times New Roman" w:eastAsia="Times New Roman" w:hAnsi="Times New Roman"/>
          <w:i/>
          <w:color w:val="212121"/>
          <w:sz w:val="24"/>
          <w:szCs w:val="24"/>
          <w:lang w:val="en" w:eastAsia="pt-BR"/>
        </w:rPr>
        <w:t>You are</w:t>
      </w:r>
      <w:r w:rsidRPr="008C4DF1">
        <w:rPr>
          <w:rFonts w:ascii="Times New Roman" w:eastAsia="Times New Roman" w:hAnsi="Times New Roman"/>
          <w:i/>
          <w:color w:val="212121"/>
          <w:sz w:val="24"/>
          <w:szCs w:val="24"/>
          <w:lang w:val="en" w:eastAsia="pt-BR"/>
        </w:rPr>
        <w:t xml:space="preserve"> retarded</w:t>
      </w:r>
      <w:r w:rsidR="00664450"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w:t>
      </w:r>
      <w:r w:rsidR="00664450" w:rsidRPr="008C4DF1">
        <w:rPr>
          <w:rFonts w:ascii="Times New Roman" w:eastAsia="Times New Roman" w:hAnsi="Times New Roman"/>
          <w:color w:val="212121"/>
          <w:sz w:val="24"/>
          <w:szCs w:val="24"/>
          <w:lang w:val="en" w:eastAsia="pt-BR"/>
        </w:rPr>
        <w:t xml:space="preserve"> “</w:t>
      </w:r>
      <w:r w:rsidR="00664450" w:rsidRPr="008C4DF1">
        <w:rPr>
          <w:rFonts w:ascii="Times New Roman" w:eastAsia="Times New Roman" w:hAnsi="Times New Roman"/>
          <w:i/>
          <w:color w:val="212121"/>
          <w:sz w:val="24"/>
          <w:szCs w:val="24"/>
          <w:lang w:val="en" w:eastAsia="pt-BR"/>
        </w:rPr>
        <w:t>You are an</w:t>
      </w:r>
      <w:r w:rsidRPr="008C4DF1">
        <w:rPr>
          <w:rFonts w:ascii="Times New Roman" w:eastAsia="Times New Roman" w:hAnsi="Times New Roman"/>
          <w:i/>
          <w:color w:val="212121"/>
          <w:sz w:val="24"/>
          <w:szCs w:val="24"/>
          <w:lang w:val="en" w:eastAsia="pt-BR"/>
        </w:rPr>
        <w:t xml:space="preserve"> idiot</w:t>
      </w:r>
      <w:r w:rsidR="00664450"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w:t>
      </w:r>
      <w:r w:rsidR="00664450" w:rsidRPr="008C4DF1">
        <w:rPr>
          <w:rFonts w:ascii="Times New Roman" w:eastAsia="Times New Roman" w:hAnsi="Times New Roman"/>
          <w:color w:val="212121"/>
          <w:sz w:val="24"/>
          <w:szCs w:val="24"/>
          <w:lang w:val="en" w:eastAsia="pt-BR"/>
        </w:rPr>
        <w:t xml:space="preserve"> “</w:t>
      </w:r>
      <w:r w:rsidR="00664450" w:rsidRPr="008C4DF1">
        <w:rPr>
          <w:rFonts w:ascii="Times New Roman" w:eastAsia="Times New Roman" w:hAnsi="Times New Roman"/>
          <w:i/>
          <w:color w:val="212121"/>
          <w:sz w:val="24"/>
          <w:szCs w:val="24"/>
          <w:lang w:val="en" w:eastAsia="pt-BR"/>
        </w:rPr>
        <w:t>You are</w:t>
      </w:r>
      <w:r w:rsidRPr="008C4DF1">
        <w:rPr>
          <w:rFonts w:ascii="Times New Roman" w:eastAsia="Times New Roman" w:hAnsi="Times New Roman"/>
          <w:i/>
          <w:color w:val="212121"/>
          <w:sz w:val="24"/>
          <w:szCs w:val="24"/>
          <w:lang w:val="en" w:eastAsia="pt-BR"/>
        </w:rPr>
        <w:t xml:space="preserve"> no good for anything</w:t>
      </w:r>
      <w:r w:rsidR="00664450"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commentRangeStart w:id="141"/>
      <w:r w:rsidRPr="008C4DF1">
        <w:rPr>
          <w:rFonts w:ascii="Times New Roman" w:eastAsia="Times New Roman" w:hAnsi="Times New Roman"/>
          <w:color w:val="212121"/>
          <w:sz w:val="24"/>
          <w:szCs w:val="24"/>
          <w:lang w:val="en" w:eastAsia="pt-BR"/>
        </w:rPr>
        <w:t>Several studies show the adverse effects of verbal aggression, indicating that when practiced by itself</w:t>
      </w:r>
      <w:del w:id="142" w:author="-" w:date="2019-08-05T13:14:00Z">
        <w:r w:rsidRPr="008C4DF1" w:rsidDel="00193961">
          <w:rPr>
            <w:rFonts w:ascii="Times New Roman" w:eastAsia="Times New Roman" w:hAnsi="Times New Roman"/>
            <w:color w:val="212121"/>
            <w:sz w:val="24"/>
            <w:szCs w:val="24"/>
            <w:lang w:val="en" w:eastAsia="pt-BR"/>
          </w:rPr>
          <w:delText xml:space="preserve"> </w:delText>
        </w:r>
      </w:del>
      <w:r w:rsidR="00797377" w:rsidRPr="008C4DF1">
        <w:rPr>
          <w:rFonts w:ascii="Times New Roman" w:eastAsia="Times New Roman" w:hAnsi="Times New Roman"/>
          <w:color w:val="212121"/>
          <w:sz w:val="24"/>
          <w:szCs w:val="24"/>
          <w:lang w:val="en" w:eastAsia="pt-BR"/>
        </w:rPr>
        <w:t xml:space="preserve"> it</w:t>
      </w:r>
      <w:r w:rsidRPr="008C4DF1">
        <w:rPr>
          <w:rFonts w:ascii="Times New Roman" w:eastAsia="Times New Roman" w:hAnsi="Times New Roman"/>
          <w:color w:val="212121"/>
          <w:sz w:val="24"/>
          <w:szCs w:val="24"/>
          <w:lang w:val="en" w:eastAsia="pt-BR"/>
        </w:rPr>
        <w:t xml:space="preserve"> is enough to cause significant damage to the self-esteem and psychological adjustment </w:t>
      </w:r>
      <w:proofErr w:type="gramStart"/>
      <w:r w:rsidRPr="008C4DF1">
        <w:rPr>
          <w:rFonts w:ascii="Times New Roman" w:eastAsia="Times New Roman" w:hAnsi="Times New Roman"/>
          <w:color w:val="212121"/>
          <w:sz w:val="24"/>
          <w:szCs w:val="24"/>
          <w:lang w:val="en" w:eastAsia="pt-BR"/>
        </w:rPr>
        <w:t>of  child</w:t>
      </w:r>
      <w:r w:rsidR="00797377" w:rsidRPr="008C4DF1">
        <w:rPr>
          <w:rFonts w:ascii="Times New Roman" w:eastAsia="Times New Roman" w:hAnsi="Times New Roman"/>
          <w:color w:val="212121"/>
          <w:sz w:val="24"/>
          <w:szCs w:val="24"/>
          <w:lang w:val="en" w:eastAsia="pt-BR"/>
        </w:rPr>
        <w:t>ren</w:t>
      </w:r>
      <w:proofErr w:type="gramEnd"/>
      <w:r w:rsidRPr="008C4DF1">
        <w:rPr>
          <w:rFonts w:ascii="Times New Roman" w:eastAsia="Times New Roman" w:hAnsi="Times New Roman"/>
          <w:color w:val="212121"/>
          <w:sz w:val="24"/>
          <w:szCs w:val="24"/>
          <w:lang w:val="en" w:eastAsia="pt-BR"/>
        </w:rPr>
        <w:t xml:space="preserve"> (Solomon &amp; </w:t>
      </w:r>
      <w:proofErr w:type="spellStart"/>
      <w:r w:rsidRPr="008C4DF1">
        <w:rPr>
          <w:rFonts w:ascii="Times New Roman" w:eastAsia="Times New Roman" w:hAnsi="Times New Roman"/>
          <w:color w:val="212121"/>
          <w:sz w:val="24"/>
          <w:szCs w:val="24"/>
          <w:lang w:val="en" w:eastAsia="pt-BR"/>
        </w:rPr>
        <w:t>Serres</w:t>
      </w:r>
      <w:proofErr w:type="spellEnd"/>
      <w:r w:rsidRPr="008C4DF1">
        <w:rPr>
          <w:rFonts w:ascii="Times New Roman" w:eastAsia="Times New Roman" w:hAnsi="Times New Roman"/>
          <w:color w:val="212121"/>
          <w:sz w:val="24"/>
          <w:szCs w:val="24"/>
          <w:lang w:val="en" w:eastAsia="pt-BR"/>
        </w:rPr>
        <w:t>, 1999)</w:t>
      </w:r>
      <w:r w:rsidR="00797377"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and may contribute to behavioral problems in </w:t>
      </w:r>
      <w:r w:rsidR="00797377" w:rsidRPr="008C4DF1">
        <w:rPr>
          <w:rFonts w:ascii="Times New Roman" w:eastAsia="Times New Roman" w:hAnsi="Times New Roman"/>
          <w:color w:val="212121"/>
          <w:sz w:val="24"/>
          <w:szCs w:val="24"/>
          <w:lang w:val="en" w:eastAsia="pt-BR"/>
        </w:rPr>
        <w:t>them</w:t>
      </w:r>
      <w:r w:rsidR="00292B08"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 xml:space="preserve">(Moore &amp; Pepler, 2006). </w:t>
      </w:r>
      <w:r w:rsidR="006B7A24" w:rsidRPr="008C4DF1">
        <w:rPr>
          <w:rFonts w:ascii="Times New Roman" w:eastAsia="Times New Roman" w:hAnsi="Times New Roman"/>
          <w:color w:val="212121"/>
          <w:sz w:val="24"/>
          <w:szCs w:val="24"/>
          <w:lang w:val="en" w:eastAsia="pt-BR"/>
        </w:rPr>
        <w:t>P</w:t>
      </w:r>
      <w:r w:rsidRPr="008C4DF1">
        <w:rPr>
          <w:rFonts w:ascii="Times New Roman" w:eastAsia="Times New Roman" w:hAnsi="Times New Roman"/>
          <w:color w:val="212121"/>
          <w:sz w:val="24"/>
          <w:szCs w:val="24"/>
          <w:lang w:val="en" w:eastAsia="pt-BR"/>
        </w:rPr>
        <w:t>sychological violence, in most cases, is accompanied by other types of violence, such as physical violence, and their combined effects may increase the risk for other child developmental problems (McKee et al., 2007).</w:t>
      </w:r>
      <w:commentRangeEnd w:id="141"/>
      <w:r w:rsidR="00EF6409">
        <w:rPr>
          <w:rStyle w:val="Refdecomentario"/>
        </w:rPr>
        <w:commentReference w:id="141"/>
      </w:r>
    </w:p>
    <w:p w14:paraId="0A61E2F0" w14:textId="23918246" w:rsidR="006124FA" w:rsidRPr="008C4DF1" w:rsidRDefault="006124FA" w:rsidP="008C6382">
      <w:pPr>
        <w:spacing w:after="0" w:line="240" w:lineRule="auto"/>
        <w:ind w:firstLine="708"/>
        <w:jc w:val="both"/>
        <w:rPr>
          <w:rFonts w:ascii="Times New Roman" w:hAnsi="Times New Roman"/>
          <w:color w:val="000000" w:themeColor="text1"/>
          <w:sz w:val="24"/>
          <w:szCs w:val="24"/>
          <w:shd w:val="clear" w:color="auto" w:fill="FFFFFF"/>
          <w:lang w:val="en-US"/>
        </w:rPr>
      </w:pPr>
      <w:r w:rsidRPr="008C4DF1">
        <w:rPr>
          <w:rFonts w:ascii="Times New Roman" w:hAnsi="Times New Roman"/>
          <w:color w:val="000000" w:themeColor="text1"/>
          <w:sz w:val="24"/>
          <w:szCs w:val="24"/>
          <w:shd w:val="clear" w:color="auto" w:fill="FFFFFF"/>
          <w:lang w:val="en-US"/>
        </w:rPr>
        <w:t xml:space="preserve">Besides </w:t>
      </w:r>
      <w:r w:rsidR="00EE7884" w:rsidRPr="008C4DF1">
        <w:rPr>
          <w:rFonts w:ascii="Times New Roman" w:hAnsi="Times New Roman"/>
          <w:color w:val="000000" w:themeColor="text1"/>
          <w:sz w:val="24"/>
          <w:szCs w:val="24"/>
          <w:shd w:val="clear" w:color="auto" w:fill="FFFFFF"/>
          <w:lang w:val="en-US"/>
        </w:rPr>
        <w:t xml:space="preserve">being victimized by </w:t>
      </w:r>
      <w:r w:rsidRPr="008C4DF1">
        <w:rPr>
          <w:rFonts w:ascii="Times New Roman" w:hAnsi="Times New Roman"/>
          <w:color w:val="000000" w:themeColor="text1"/>
          <w:sz w:val="24"/>
          <w:szCs w:val="24"/>
          <w:shd w:val="clear" w:color="auto" w:fill="FFFFFF"/>
          <w:lang w:val="en-US"/>
        </w:rPr>
        <w:t>physical and psychol</w:t>
      </w:r>
      <w:r w:rsidR="000F3D18" w:rsidRPr="008C4DF1">
        <w:rPr>
          <w:rFonts w:ascii="Times New Roman" w:hAnsi="Times New Roman"/>
          <w:color w:val="000000" w:themeColor="text1"/>
          <w:sz w:val="24"/>
          <w:szCs w:val="24"/>
          <w:shd w:val="clear" w:color="auto" w:fill="FFFFFF"/>
          <w:lang w:val="en-US"/>
        </w:rPr>
        <w:t>ogical violence</w:t>
      </w:r>
      <w:r w:rsidR="00EE7884" w:rsidRPr="008C4DF1">
        <w:rPr>
          <w:rFonts w:ascii="Times New Roman" w:hAnsi="Times New Roman"/>
          <w:color w:val="000000" w:themeColor="text1"/>
          <w:sz w:val="24"/>
          <w:szCs w:val="24"/>
          <w:shd w:val="clear" w:color="auto" w:fill="FFFFFF"/>
          <w:lang w:val="en-US"/>
        </w:rPr>
        <w:t xml:space="preserve"> by mothers</w:t>
      </w:r>
      <w:r w:rsidR="000F3D18" w:rsidRPr="008C4DF1">
        <w:rPr>
          <w:rFonts w:ascii="Times New Roman" w:hAnsi="Times New Roman"/>
          <w:color w:val="000000" w:themeColor="text1"/>
          <w:sz w:val="24"/>
          <w:szCs w:val="24"/>
          <w:shd w:val="clear" w:color="auto" w:fill="FFFFFF"/>
          <w:lang w:val="en-US"/>
        </w:rPr>
        <w:t xml:space="preserve">, </w:t>
      </w:r>
      <w:r w:rsidR="00EE7884" w:rsidRPr="008C4DF1">
        <w:rPr>
          <w:rFonts w:ascii="Times New Roman" w:hAnsi="Times New Roman"/>
          <w:color w:val="000000" w:themeColor="text1"/>
          <w:sz w:val="24"/>
          <w:szCs w:val="24"/>
          <w:shd w:val="clear" w:color="auto" w:fill="FFFFFF"/>
          <w:lang w:val="en-US"/>
        </w:rPr>
        <w:t xml:space="preserve">one quarter of them </w:t>
      </w:r>
      <w:r w:rsidR="000F3D18" w:rsidRPr="008C4DF1">
        <w:rPr>
          <w:rFonts w:ascii="Times New Roman" w:hAnsi="Times New Roman"/>
          <w:color w:val="000000" w:themeColor="text1"/>
          <w:sz w:val="24"/>
          <w:szCs w:val="24"/>
          <w:shd w:val="clear" w:color="auto" w:fill="FFFFFF"/>
          <w:lang w:val="en-US"/>
        </w:rPr>
        <w:t>(</w:t>
      </w:r>
      <w:r w:rsidR="000F3D18" w:rsidRPr="00EF6409">
        <w:rPr>
          <w:rFonts w:ascii="Times New Roman" w:hAnsi="Times New Roman"/>
          <w:i/>
          <w:iCs/>
          <w:color w:val="000000" w:themeColor="text1"/>
          <w:sz w:val="24"/>
          <w:szCs w:val="24"/>
          <w:shd w:val="clear" w:color="auto" w:fill="FFFFFF"/>
          <w:lang w:val="en-US"/>
          <w:rPrChange w:id="143" w:author="-" w:date="2019-07-28T11:56:00Z">
            <w:rPr>
              <w:rFonts w:ascii="Times New Roman" w:hAnsi="Times New Roman"/>
              <w:color w:val="000000" w:themeColor="text1"/>
              <w:sz w:val="24"/>
              <w:szCs w:val="24"/>
              <w:shd w:val="clear" w:color="auto" w:fill="FFFFFF"/>
              <w:lang w:val="en-US"/>
            </w:rPr>
          </w:rPrChange>
        </w:rPr>
        <w:t>N</w:t>
      </w:r>
      <w:r w:rsidRPr="00EF6409">
        <w:rPr>
          <w:rFonts w:ascii="Times New Roman" w:hAnsi="Times New Roman"/>
          <w:i/>
          <w:iCs/>
          <w:color w:val="000000" w:themeColor="text1"/>
          <w:sz w:val="24"/>
          <w:szCs w:val="24"/>
          <w:shd w:val="clear" w:color="auto" w:fill="FFFFFF"/>
          <w:lang w:val="en-US"/>
          <w:rPrChange w:id="144" w:author="-" w:date="2019-07-28T11:56:00Z">
            <w:rPr>
              <w:rFonts w:ascii="Times New Roman" w:hAnsi="Times New Roman"/>
              <w:color w:val="000000" w:themeColor="text1"/>
              <w:sz w:val="24"/>
              <w:szCs w:val="24"/>
              <w:shd w:val="clear" w:color="auto" w:fill="FFFFFF"/>
              <w:lang w:val="en-US"/>
            </w:rPr>
          </w:rPrChange>
        </w:rPr>
        <w:t xml:space="preserve"> </w:t>
      </w:r>
      <w:r w:rsidRPr="008C4DF1">
        <w:rPr>
          <w:rFonts w:ascii="Times New Roman" w:hAnsi="Times New Roman"/>
          <w:color w:val="000000" w:themeColor="text1"/>
          <w:sz w:val="24"/>
          <w:szCs w:val="24"/>
          <w:shd w:val="clear" w:color="auto" w:fill="FFFFFF"/>
          <w:lang w:val="en-US"/>
        </w:rPr>
        <w:t>= 10; 25%)</w:t>
      </w:r>
      <w:r w:rsidR="002A0579" w:rsidRPr="008C4DF1">
        <w:rPr>
          <w:rFonts w:ascii="Times New Roman" w:hAnsi="Times New Roman"/>
          <w:color w:val="000000" w:themeColor="text1"/>
          <w:sz w:val="24"/>
          <w:szCs w:val="24"/>
          <w:shd w:val="clear" w:color="auto" w:fill="FFFFFF"/>
          <w:lang w:val="en-US"/>
        </w:rPr>
        <w:t xml:space="preserve"> </w:t>
      </w:r>
      <w:r w:rsidR="00EE7884" w:rsidRPr="008C4DF1">
        <w:rPr>
          <w:rFonts w:ascii="Times New Roman" w:hAnsi="Times New Roman"/>
          <w:color w:val="000000" w:themeColor="text1"/>
          <w:sz w:val="24"/>
          <w:szCs w:val="24"/>
          <w:shd w:val="clear" w:color="auto" w:fill="FFFFFF"/>
          <w:lang w:val="en-US"/>
        </w:rPr>
        <w:t xml:space="preserve">suspected that their children had been sexually abused by someone else due to </w:t>
      </w:r>
      <w:r w:rsidR="002A0579" w:rsidRPr="008C4DF1">
        <w:rPr>
          <w:rFonts w:ascii="Times New Roman" w:hAnsi="Times New Roman"/>
          <w:color w:val="000000" w:themeColor="text1"/>
          <w:sz w:val="24"/>
          <w:szCs w:val="24"/>
          <w:shd w:val="clear" w:color="auto" w:fill="FFFFFF"/>
          <w:lang w:val="en-US"/>
        </w:rPr>
        <w:t>signs or symptoms that</w:t>
      </w:r>
      <w:r w:rsidR="00EE7884" w:rsidRPr="008C4DF1">
        <w:rPr>
          <w:rFonts w:ascii="Times New Roman" w:hAnsi="Times New Roman"/>
          <w:color w:val="000000" w:themeColor="text1"/>
          <w:sz w:val="24"/>
          <w:szCs w:val="24"/>
          <w:shd w:val="clear" w:color="auto" w:fill="FFFFFF"/>
          <w:lang w:val="en-US"/>
        </w:rPr>
        <w:t xml:space="preserve"> the children had previously presented, </w:t>
      </w:r>
      <w:commentRangeStart w:id="145"/>
      <w:r w:rsidR="00EE7884" w:rsidRPr="008C4DF1">
        <w:rPr>
          <w:rFonts w:ascii="Times New Roman" w:hAnsi="Times New Roman"/>
          <w:color w:val="000000" w:themeColor="text1"/>
          <w:sz w:val="24"/>
          <w:szCs w:val="24"/>
          <w:shd w:val="clear" w:color="auto" w:fill="FFFFFF"/>
          <w:lang w:val="en-US"/>
        </w:rPr>
        <w:t xml:space="preserve">fact </w:t>
      </w:r>
      <w:r w:rsidRPr="008C4DF1">
        <w:rPr>
          <w:rFonts w:ascii="Times New Roman" w:hAnsi="Times New Roman"/>
          <w:color w:val="000000" w:themeColor="text1"/>
          <w:sz w:val="24"/>
          <w:szCs w:val="24"/>
          <w:shd w:val="clear" w:color="auto" w:fill="FFFFFF"/>
          <w:lang w:val="en-US"/>
        </w:rPr>
        <w:t>which was also observed in the study by MacMillan et al. (2013). The</w:t>
      </w:r>
      <w:r w:rsidR="005B222D" w:rsidRPr="008C4DF1">
        <w:rPr>
          <w:rFonts w:ascii="Times New Roman" w:hAnsi="Times New Roman"/>
          <w:color w:val="000000" w:themeColor="text1"/>
          <w:sz w:val="24"/>
          <w:szCs w:val="24"/>
          <w:shd w:val="clear" w:color="auto" w:fill="FFFFFF"/>
          <w:lang w:val="en-US"/>
        </w:rPr>
        <w:t>se</w:t>
      </w:r>
      <w:r w:rsidRPr="008C4DF1">
        <w:rPr>
          <w:rFonts w:ascii="Times New Roman" w:hAnsi="Times New Roman"/>
          <w:color w:val="000000" w:themeColor="text1"/>
          <w:sz w:val="24"/>
          <w:szCs w:val="24"/>
          <w:shd w:val="clear" w:color="auto" w:fill="FFFFFF"/>
          <w:lang w:val="en-US"/>
        </w:rPr>
        <w:t xml:space="preserve"> authors </w:t>
      </w:r>
      <w:r w:rsidR="005B222D" w:rsidRPr="008C4DF1">
        <w:rPr>
          <w:rFonts w:ascii="Times New Roman" w:hAnsi="Times New Roman"/>
          <w:color w:val="000000" w:themeColor="text1"/>
          <w:sz w:val="24"/>
          <w:szCs w:val="24"/>
          <w:shd w:val="clear" w:color="auto" w:fill="FFFFFF"/>
          <w:lang w:val="en-US"/>
        </w:rPr>
        <w:t xml:space="preserve">stress </w:t>
      </w:r>
      <w:r w:rsidRPr="008C4DF1">
        <w:rPr>
          <w:rFonts w:ascii="Times New Roman" w:hAnsi="Times New Roman"/>
          <w:color w:val="000000" w:themeColor="text1"/>
          <w:sz w:val="24"/>
          <w:szCs w:val="24"/>
          <w:shd w:val="clear" w:color="auto" w:fill="FFFFFF"/>
          <w:lang w:val="en-US"/>
        </w:rPr>
        <w:t xml:space="preserve">that the risk factors in </w:t>
      </w:r>
      <w:r w:rsidR="002A0579" w:rsidRPr="008C4DF1">
        <w:rPr>
          <w:rFonts w:ascii="Times New Roman" w:hAnsi="Times New Roman"/>
          <w:color w:val="000000" w:themeColor="text1"/>
          <w:sz w:val="24"/>
          <w:szCs w:val="24"/>
          <w:shd w:val="clear" w:color="auto" w:fill="FFFFFF"/>
          <w:lang w:val="en-US"/>
        </w:rPr>
        <w:t>the community and family</w:t>
      </w:r>
      <w:r w:rsidRPr="008C4DF1">
        <w:rPr>
          <w:rFonts w:ascii="Times New Roman" w:hAnsi="Times New Roman"/>
          <w:color w:val="000000" w:themeColor="text1"/>
          <w:sz w:val="24"/>
          <w:szCs w:val="24"/>
          <w:shd w:val="clear" w:color="auto" w:fill="FFFFFF"/>
          <w:lang w:val="en-US"/>
        </w:rPr>
        <w:t xml:space="preserve"> which contribute to the occurrence of physical violence are the same for the occurrence of</w:t>
      </w:r>
      <w:r w:rsidR="005B222D" w:rsidRPr="008C4DF1">
        <w:rPr>
          <w:rFonts w:ascii="Times New Roman" w:hAnsi="Times New Roman"/>
          <w:color w:val="000000" w:themeColor="text1"/>
          <w:sz w:val="24"/>
          <w:szCs w:val="24"/>
          <w:shd w:val="clear" w:color="auto" w:fill="FFFFFF"/>
          <w:lang w:val="en-US"/>
        </w:rPr>
        <w:t xml:space="preserve"> child</w:t>
      </w:r>
      <w:r w:rsidRPr="008C4DF1">
        <w:rPr>
          <w:rFonts w:ascii="Times New Roman" w:hAnsi="Times New Roman"/>
          <w:color w:val="000000" w:themeColor="text1"/>
          <w:sz w:val="24"/>
          <w:szCs w:val="24"/>
          <w:shd w:val="clear" w:color="auto" w:fill="FFFFFF"/>
          <w:lang w:val="en-US"/>
        </w:rPr>
        <w:t xml:space="preserve"> sexual abuse, as explained by the phenomenon of </w:t>
      </w:r>
      <w:proofErr w:type="spellStart"/>
      <w:r w:rsidRPr="008C4DF1">
        <w:rPr>
          <w:rFonts w:ascii="Times New Roman" w:hAnsi="Times New Roman"/>
          <w:color w:val="000000" w:themeColor="text1"/>
          <w:sz w:val="24"/>
          <w:szCs w:val="24"/>
          <w:shd w:val="clear" w:color="auto" w:fill="FFFFFF"/>
          <w:lang w:val="en-US"/>
        </w:rPr>
        <w:t>pol</w:t>
      </w:r>
      <w:r w:rsidR="006B7A24" w:rsidRPr="008C4DF1">
        <w:rPr>
          <w:rFonts w:ascii="Times New Roman" w:hAnsi="Times New Roman"/>
          <w:color w:val="000000" w:themeColor="text1"/>
          <w:sz w:val="24"/>
          <w:szCs w:val="24"/>
          <w:shd w:val="clear" w:color="auto" w:fill="FFFFFF"/>
          <w:lang w:val="en-US"/>
        </w:rPr>
        <w:t>y</w:t>
      </w:r>
      <w:r w:rsidRPr="008C4DF1">
        <w:rPr>
          <w:rFonts w:ascii="Times New Roman" w:hAnsi="Times New Roman"/>
          <w:color w:val="000000" w:themeColor="text1"/>
          <w:sz w:val="24"/>
          <w:szCs w:val="24"/>
          <w:shd w:val="clear" w:color="auto" w:fill="FFFFFF"/>
          <w:lang w:val="en-US"/>
        </w:rPr>
        <w:t>victimization</w:t>
      </w:r>
      <w:proofErr w:type="spellEnd"/>
      <w:r w:rsidRPr="008C4DF1">
        <w:rPr>
          <w:rFonts w:ascii="Times New Roman" w:hAnsi="Times New Roman"/>
          <w:color w:val="000000" w:themeColor="text1"/>
          <w:sz w:val="24"/>
          <w:szCs w:val="24"/>
          <w:shd w:val="clear" w:color="auto" w:fill="FFFFFF"/>
          <w:lang w:val="en-US"/>
        </w:rPr>
        <w:t xml:space="preserve">, previously mentioned. Thus, interventions in communities or population at risk should include not only guidance on positive educational practices, but also on the prevention of </w:t>
      </w:r>
      <w:r w:rsidR="005B222D" w:rsidRPr="008C4DF1">
        <w:rPr>
          <w:rFonts w:ascii="Times New Roman" w:hAnsi="Times New Roman"/>
          <w:color w:val="000000" w:themeColor="text1"/>
          <w:sz w:val="24"/>
          <w:szCs w:val="24"/>
          <w:shd w:val="clear" w:color="auto" w:fill="FFFFFF"/>
          <w:lang w:val="en-US"/>
        </w:rPr>
        <w:t xml:space="preserve">child </w:t>
      </w:r>
      <w:r w:rsidRPr="008C4DF1">
        <w:rPr>
          <w:rFonts w:ascii="Times New Roman" w:hAnsi="Times New Roman"/>
          <w:color w:val="000000" w:themeColor="text1"/>
          <w:sz w:val="24"/>
          <w:szCs w:val="24"/>
          <w:shd w:val="clear" w:color="auto" w:fill="FFFFFF"/>
          <w:lang w:val="en-US"/>
        </w:rPr>
        <w:t xml:space="preserve">sexual abuse. </w:t>
      </w:r>
      <w:commentRangeEnd w:id="145"/>
      <w:r w:rsidR="00EF6409">
        <w:rPr>
          <w:rStyle w:val="Refdecomentario"/>
        </w:rPr>
        <w:commentReference w:id="145"/>
      </w:r>
    </w:p>
    <w:p w14:paraId="684BD5E5" w14:textId="4BE139C1"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Most mothers justified the use of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as "nervousness" </w:t>
      </w:r>
      <w:r w:rsidR="005B222D" w:rsidRPr="008C4DF1">
        <w:rPr>
          <w:rFonts w:ascii="Times New Roman" w:eastAsia="Times New Roman" w:hAnsi="Times New Roman"/>
          <w:color w:val="212121"/>
          <w:sz w:val="24"/>
          <w:szCs w:val="24"/>
          <w:lang w:val="en" w:eastAsia="pt-BR"/>
        </w:rPr>
        <w:t xml:space="preserve">on their part </w:t>
      </w:r>
      <w:r w:rsidRPr="008C4DF1">
        <w:rPr>
          <w:rFonts w:ascii="Times New Roman" w:eastAsia="Times New Roman" w:hAnsi="Times New Roman"/>
          <w:color w:val="212121"/>
          <w:sz w:val="24"/>
          <w:szCs w:val="24"/>
          <w:lang w:val="en" w:eastAsia="pt-BR"/>
        </w:rPr>
        <w:t xml:space="preserve">(62.5 %), and </w:t>
      </w:r>
      <w:r w:rsidR="005B222D" w:rsidRPr="008C4DF1">
        <w:rPr>
          <w:rFonts w:ascii="Times New Roman" w:eastAsia="Times New Roman" w:hAnsi="Times New Roman"/>
          <w:color w:val="212121"/>
          <w:sz w:val="24"/>
          <w:szCs w:val="24"/>
          <w:lang w:val="en" w:eastAsia="pt-BR"/>
        </w:rPr>
        <w:t xml:space="preserve">need of </w:t>
      </w:r>
      <w:r w:rsidRPr="008C4DF1">
        <w:rPr>
          <w:rFonts w:ascii="Times New Roman" w:eastAsia="Times New Roman" w:hAnsi="Times New Roman"/>
          <w:color w:val="212121"/>
          <w:sz w:val="24"/>
          <w:szCs w:val="24"/>
          <w:lang w:val="en" w:eastAsia="pt-BR"/>
        </w:rPr>
        <w:t xml:space="preserve">correction </w:t>
      </w:r>
      <w:r w:rsidR="005B222D" w:rsidRPr="008C4DF1">
        <w:rPr>
          <w:rFonts w:ascii="Times New Roman" w:eastAsia="Times New Roman" w:hAnsi="Times New Roman"/>
          <w:color w:val="212121"/>
          <w:sz w:val="24"/>
          <w:szCs w:val="24"/>
          <w:lang w:val="en" w:eastAsia="pt-BR"/>
        </w:rPr>
        <w:t xml:space="preserve">to </w:t>
      </w:r>
      <w:r w:rsidRPr="008C4DF1">
        <w:rPr>
          <w:rFonts w:ascii="Times New Roman" w:eastAsia="Times New Roman" w:hAnsi="Times New Roman"/>
          <w:color w:val="212121"/>
          <w:sz w:val="24"/>
          <w:szCs w:val="24"/>
          <w:lang w:val="en" w:eastAsia="pt-BR"/>
        </w:rPr>
        <w:t>the child’s inappropriate behavior (</w:t>
      </w:r>
      <w:ins w:id="146" w:author="-" w:date="2019-07-28T11:57:00Z">
        <w:r w:rsidR="00EF6409">
          <w:rPr>
            <w:rFonts w:ascii="Times New Roman" w:eastAsia="Times New Roman" w:hAnsi="Times New Roman"/>
            <w:color w:val="212121"/>
            <w:sz w:val="24"/>
            <w:szCs w:val="24"/>
            <w:lang w:val="en" w:eastAsia="pt-BR"/>
          </w:rPr>
          <w:t>e</w:t>
        </w:r>
      </w:ins>
      <w:ins w:id="147" w:author="-" w:date="2019-07-28T11:58:00Z">
        <w:r w:rsidR="00EF6409">
          <w:rPr>
            <w:rFonts w:ascii="Times New Roman" w:eastAsia="Times New Roman" w:hAnsi="Times New Roman"/>
            <w:color w:val="212121"/>
            <w:sz w:val="24"/>
            <w:szCs w:val="24"/>
            <w:lang w:val="en" w:eastAsia="pt-BR"/>
          </w:rPr>
          <w:t>.g.</w:t>
        </w:r>
      </w:ins>
      <w:del w:id="148" w:author="-" w:date="2019-07-28T11:57:00Z">
        <w:r w:rsidRPr="008C4DF1" w:rsidDel="00EF6409">
          <w:rPr>
            <w:rFonts w:ascii="Times New Roman" w:eastAsia="Times New Roman" w:hAnsi="Times New Roman"/>
            <w:color w:val="212121"/>
            <w:sz w:val="24"/>
            <w:szCs w:val="24"/>
            <w:lang w:val="en" w:eastAsia="pt-BR"/>
          </w:rPr>
          <w:delText>ie</w:delText>
        </w:r>
      </w:del>
      <w:r w:rsidRPr="008C4DF1">
        <w:rPr>
          <w:rFonts w:ascii="Times New Roman" w:eastAsia="Times New Roman" w:hAnsi="Times New Roman"/>
          <w:color w:val="212121"/>
          <w:sz w:val="24"/>
          <w:szCs w:val="24"/>
          <w:lang w:val="en" w:eastAsia="pt-BR"/>
        </w:rPr>
        <w:t xml:space="preserve">, non-compliance with rules, disobedience) was the second most common reason (32.5%). </w:t>
      </w:r>
      <w:commentRangeStart w:id="149"/>
      <w:r w:rsidRPr="008C4DF1">
        <w:rPr>
          <w:rFonts w:ascii="Times New Roman" w:eastAsia="Times New Roman" w:hAnsi="Times New Roman"/>
          <w:color w:val="212121"/>
          <w:sz w:val="24"/>
          <w:szCs w:val="24"/>
          <w:lang w:val="en" w:eastAsia="pt-BR"/>
        </w:rPr>
        <w:t>This fact does not corroborate the information compiled in a 20-year study review of international literature</w:t>
      </w:r>
      <w:r w:rsidR="003D533E" w:rsidRPr="008C4DF1">
        <w:rPr>
          <w:rFonts w:ascii="Times New Roman" w:eastAsia="Times New Roman" w:hAnsi="Times New Roman"/>
          <w:color w:val="212121"/>
          <w:sz w:val="24"/>
          <w:szCs w:val="24"/>
          <w:lang w:val="en" w:eastAsia="pt-BR"/>
        </w:rPr>
        <w:t xml:space="preserve"> on</w:t>
      </w:r>
      <w:r w:rsidRPr="008C4DF1">
        <w:rPr>
          <w:rFonts w:ascii="Times New Roman" w:eastAsia="Times New Roman" w:hAnsi="Times New Roman"/>
          <w:color w:val="212121"/>
          <w:sz w:val="24"/>
          <w:szCs w:val="24"/>
          <w:lang w:val="en" w:eastAsia="pt-BR"/>
        </w:rPr>
        <w:t xml:space="preserve">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against children,</w:t>
      </w:r>
      <w:r w:rsidR="003D533E" w:rsidRPr="008C4DF1">
        <w:rPr>
          <w:rFonts w:ascii="Times New Roman" w:eastAsia="Times New Roman" w:hAnsi="Times New Roman"/>
          <w:color w:val="212121"/>
          <w:sz w:val="24"/>
          <w:szCs w:val="24"/>
          <w:lang w:val="en" w:eastAsia="pt-BR"/>
        </w:rPr>
        <w:t xml:space="preserve"> including several countries,</w:t>
      </w:r>
      <w:r w:rsidRPr="008C4DF1">
        <w:rPr>
          <w:rFonts w:ascii="Times New Roman" w:eastAsia="Times New Roman" w:hAnsi="Times New Roman"/>
          <w:color w:val="212121"/>
          <w:sz w:val="24"/>
          <w:szCs w:val="24"/>
          <w:lang w:val="en" w:eastAsia="pt-BR"/>
        </w:rPr>
        <w:t xml:space="preserve"> in which the justification of physical aggression on children was related primarily to the correction of </w:t>
      </w:r>
      <w:r w:rsidR="003D533E" w:rsidRPr="008C4DF1">
        <w:rPr>
          <w:rFonts w:ascii="Times New Roman" w:eastAsia="Times New Roman" w:hAnsi="Times New Roman"/>
          <w:color w:val="212121"/>
          <w:sz w:val="24"/>
          <w:szCs w:val="24"/>
          <w:lang w:val="en" w:eastAsia="pt-BR"/>
        </w:rPr>
        <w:t xml:space="preserve">their </w:t>
      </w:r>
      <w:r w:rsidRPr="008C4DF1">
        <w:rPr>
          <w:rFonts w:ascii="Times New Roman" w:eastAsia="Times New Roman" w:hAnsi="Times New Roman"/>
          <w:color w:val="212121"/>
          <w:sz w:val="24"/>
          <w:szCs w:val="24"/>
          <w:lang w:val="en" w:eastAsia="pt-BR"/>
        </w:rPr>
        <w:t>inappropriate behavior (</w:t>
      </w:r>
      <w:proofErr w:type="spellStart"/>
      <w:r w:rsidRPr="008C4DF1">
        <w:rPr>
          <w:rFonts w:ascii="Times New Roman" w:eastAsia="Times New Roman" w:hAnsi="Times New Roman"/>
          <w:color w:val="212121"/>
          <w:sz w:val="24"/>
          <w:szCs w:val="24"/>
          <w:lang w:val="en" w:eastAsia="pt-BR"/>
        </w:rPr>
        <w:t>Durrant</w:t>
      </w:r>
      <w:proofErr w:type="spellEnd"/>
      <w:r w:rsidRPr="008C4DF1">
        <w:rPr>
          <w:rFonts w:ascii="Times New Roman" w:eastAsia="Times New Roman" w:hAnsi="Times New Roman"/>
          <w:color w:val="212121"/>
          <w:sz w:val="24"/>
          <w:szCs w:val="24"/>
          <w:lang w:val="en" w:eastAsia="pt-BR"/>
        </w:rPr>
        <w:t xml:space="preserve"> and </w:t>
      </w:r>
      <w:proofErr w:type="spellStart"/>
      <w:r w:rsidRPr="008C4DF1">
        <w:rPr>
          <w:rFonts w:ascii="Times New Roman" w:eastAsia="Times New Roman" w:hAnsi="Times New Roman"/>
          <w:color w:val="212121"/>
          <w:sz w:val="24"/>
          <w:szCs w:val="24"/>
          <w:lang w:val="en" w:eastAsia="pt-BR"/>
        </w:rPr>
        <w:t>Ensom</w:t>
      </w:r>
      <w:proofErr w:type="spellEnd"/>
      <w:r w:rsidRPr="008C4DF1">
        <w:rPr>
          <w:rFonts w:ascii="Times New Roman" w:eastAsia="Times New Roman" w:hAnsi="Times New Roman"/>
          <w:color w:val="212121"/>
          <w:sz w:val="24"/>
          <w:szCs w:val="24"/>
          <w:lang w:val="en" w:eastAsia="pt-BR"/>
        </w:rPr>
        <w:t xml:space="preserve">, 2012). Other Brazilian studies also found that the main cause of child aggression was associated with aspects of the child and not with </w:t>
      </w:r>
      <w:r w:rsidR="002F317E" w:rsidRPr="008C4DF1">
        <w:rPr>
          <w:rFonts w:ascii="Times New Roman" w:eastAsia="Times New Roman" w:hAnsi="Times New Roman"/>
          <w:color w:val="212121"/>
          <w:sz w:val="24"/>
          <w:szCs w:val="24"/>
          <w:lang w:val="en" w:eastAsia="pt-BR"/>
        </w:rPr>
        <w:t>the</w:t>
      </w:r>
      <w:r w:rsidRPr="008C4DF1">
        <w:rPr>
          <w:rFonts w:ascii="Times New Roman" w:eastAsia="Times New Roman" w:hAnsi="Times New Roman"/>
          <w:color w:val="212121"/>
          <w:sz w:val="24"/>
          <w:szCs w:val="24"/>
          <w:lang w:val="en" w:eastAsia="pt-BR"/>
        </w:rPr>
        <w:t xml:space="preserve"> perpetr</w:t>
      </w:r>
      <w:r w:rsidR="009E79EF" w:rsidRPr="008C4DF1">
        <w:rPr>
          <w:rFonts w:ascii="Times New Roman" w:eastAsia="Times New Roman" w:hAnsi="Times New Roman"/>
          <w:color w:val="212121"/>
          <w:sz w:val="24"/>
          <w:szCs w:val="24"/>
          <w:lang w:val="en" w:eastAsia="pt-BR"/>
        </w:rPr>
        <w:t xml:space="preserve">ator's (Rocha &amp; </w:t>
      </w:r>
      <w:proofErr w:type="spellStart"/>
      <w:r w:rsidR="009E79EF" w:rsidRPr="008C4DF1">
        <w:rPr>
          <w:rFonts w:ascii="Times New Roman" w:eastAsia="Times New Roman" w:hAnsi="Times New Roman"/>
          <w:color w:val="212121"/>
          <w:sz w:val="24"/>
          <w:szCs w:val="24"/>
          <w:lang w:val="en" w:eastAsia="pt-BR"/>
        </w:rPr>
        <w:t>Moraes</w:t>
      </w:r>
      <w:proofErr w:type="spellEnd"/>
      <w:r w:rsidR="009E79EF" w:rsidRPr="008C4DF1">
        <w:rPr>
          <w:rFonts w:ascii="Times New Roman" w:eastAsia="Times New Roman" w:hAnsi="Times New Roman"/>
          <w:color w:val="212121"/>
          <w:sz w:val="24"/>
          <w:szCs w:val="24"/>
          <w:lang w:val="en" w:eastAsia="pt-BR"/>
        </w:rPr>
        <w:t xml:space="preserve">, 2011; </w:t>
      </w:r>
      <w:proofErr w:type="spellStart"/>
      <w:r w:rsidR="009E79EF" w:rsidRPr="008C4DF1">
        <w:rPr>
          <w:rFonts w:ascii="Times New Roman" w:eastAsia="Times New Roman" w:hAnsi="Times New Roman"/>
          <w:color w:val="212121"/>
          <w:sz w:val="24"/>
          <w:szCs w:val="24"/>
          <w:lang w:val="en" w:eastAsia="pt-BR"/>
        </w:rPr>
        <w:t>Bé</w:t>
      </w:r>
      <w:r w:rsidRPr="008C4DF1">
        <w:rPr>
          <w:rFonts w:ascii="Times New Roman" w:eastAsia="Times New Roman" w:hAnsi="Times New Roman"/>
          <w:color w:val="212121"/>
          <w:sz w:val="24"/>
          <w:szCs w:val="24"/>
          <w:lang w:val="en" w:eastAsia="pt-BR"/>
        </w:rPr>
        <w:t>rgamo</w:t>
      </w:r>
      <w:proofErr w:type="spellEnd"/>
      <w:r w:rsidRPr="008C4DF1">
        <w:rPr>
          <w:rFonts w:ascii="Times New Roman" w:eastAsia="Times New Roman" w:hAnsi="Times New Roman"/>
          <w:color w:val="212121"/>
          <w:sz w:val="24"/>
          <w:szCs w:val="24"/>
          <w:lang w:val="en" w:eastAsia="pt-BR"/>
        </w:rPr>
        <w:t xml:space="preserve"> &amp; </w:t>
      </w:r>
      <w:proofErr w:type="spellStart"/>
      <w:r w:rsidRPr="008C4DF1">
        <w:rPr>
          <w:rFonts w:ascii="Times New Roman" w:eastAsia="Times New Roman" w:hAnsi="Times New Roman"/>
          <w:color w:val="212121"/>
          <w:sz w:val="24"/>
          <w:szCs w:val="24"/>
          <w:lang w:val="en" w:eastAsia="pt-BR"/>
        </w:rPr>
        <w:t>Bazon</w:t>
      </w:r>
      <w:proofErr w:type="spellEnd"/>
      <w:r w:rsidRPr="008C4DF1">
        <w:rPr>
          <w:rFonts w:ascii="Times New Roman" w:eastAsia="Times New Roman" w:hAnsi="Times New Roman"/>
          <w:color w:val="212121"/>
          <w:sz w:val="24"/>
          <w:szCs w:val="24"/>
          <w:lang w:val="en" w:eastAsia="pt-BR"/>
        </w:rPr>
        <w:t>, 2011).</w:t>
      </w:r>
    </w:p>
    <w:p w14:paraId="4059A1AF" w14:textId="5B9692E7" w:rsidR="006124FA" w:rsidRPr="008C4DF1" w:rsidRDefault="002F317E"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S</w:t>
      </w:r>
      <w:r w:rsidR="006124FA" w:rsidRPr="008C4DF1">
        <w:rPr>
          <w:rFonts w:ascii="Times New Roman" w:eastAsia="Times New Roman" w:hAnsi="Times New Roman"/>
          <w:color w:val="212121"/>
          <w:sz w:val="24"/>
          <w:szCs w:val="24"/>
          <w:lang w:val="en" w:eastAsia="pt-BR"/>
        </w:rPr>
        <w:t xml:space="preserve">ome explanatory hypotheses are raised for the </w:t>
      </w:r>
      <w:r w:rsidRPr="008C4DF1">
        <w:rPr>
          <w:rFonts w:ascii="Times New Roman" w:eastAsia="Times New Roman" w:hAnsi="Times New Roman"/>
          <w:color w:val="212121"/>
          <w:sz w:val="24"/>
          <w:szCs w:val="24"/>
          <w:lang w:val="en" w:eastAsia="pt-BR"/>
        </w:rPr>
        <w:t xml:space="preserve">above discrepancy. </w:t>
      </w:r>
      <w:r w:rsidR="006124FA" w:rsidRPr="008C4DF1">
        <w:rPr>
          <w:rFonts w:ascii="Times New Roman" w:eastAsia="Times New Roman" w:hAnsi="Times New Roman"/>
          <w:color w:val="212121"/>
          <w:sz w:val="24"/>
          <w:szCs w:val="24"/>
          <w:lang w:val="en" w:eastAsia="pt-BR"/>
        </w:rPr>
        <w:t xml:space="preserve">The difficulty in child behavior </w:t>
      </w:r>
      <w:r w:rsidR="002A0579" w:rsidRPr="008C4DF1">
        <w:rPr>
          <w:rFonts w:ascii="Times New Roman" w:eastAsia="Times New Roman" w:hAnsi="Times New Roman"/>
          <w:color w:val="212121"/>
          <w:sz w:val="24"/>
          <w:szCs w:val="24"/>
          <w:lang w:val="en" w:eastAsia="pt-BR"/>
        </w:rPr>
        <w:t>management</w:t>
      </w:r>
      <w:r w:rsidR="006124FA" w:rsidRPr="008C4DF1">
        <w:rPr>
          <w:rFonts w:ascii="Times New Roman" w:eastAsia="Times New Roman" w:hAnsi="Times New Roman"/>
          <w:color w:val="212121"/>
          <w:sz w:val="24"/>
          <w:szCs w:val="24"/>
          <w:lang w:val="en" w:eastAsia="pt-BR"/>
        </w:rPr>
        <w:t xml:space="preserve"> or lack of knowledge on how to cope when a child does not obey the rules, or presents </w:t>
      </w:r>
      <w:r w:rsidR="000F3D18" w:rsidRPr="008C4DF1">
        <w:rPr>
          <w:rFonts w:ascii="Times New Roman" w:eastAsia="Times New Roman" w:hAnsi="Times New Roman"/>
          <w:color w:val="212121"/>
          <w:sz w:val="24"/>
          <w:szCs w:val="24"/>
          <w:lang w:val="en" w:eastAsia="pt-BR"/>
        </w:rPr>
        <w:t>defiant</w:t>
      </w:r>
      <w:r w:rsidR="006124FA" w:rsidRPr="008C4DF1">
        <w:rPr>
          <w:rFonts w:ascii="Times New Roman" w:eastAsia="Times New Roman" w:hAnsi="Times New Roman"/>
          <w:color w:val="212121"/>
          <w:sz w:val="24"/>
          <w:szCs w:val="24"/>
          <w:lang w:val="en" w:eastAsia="pt-BR"/>
        </w:rPr>
        <w:t xml:space="preserve"> or behavioral problems</w:t>
      </w:r>
      <w:r w:rsidR="0011478D"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may lead to feelings of incompetence and nervousness from the caretaker. For example, in the study of Graziano and Namaste (1990), 90.7% of the interviewed children reported that their parents seemed to be angry when </w:t>
      </w:r>
      <w:r w:rsidR="002A0579" w:rsidRPr="008C4DF1">
        <w:rPr>
          <w:rFonts w:ascii="Times New Roman" w:eastAsia="Times New Roman" w:hAnsi="Times New Roman"/>
          <w:color w:val="212121"/>
          <w:sz w:val="24"/>
          <w:szCs w:val="24"/>
          <w:lang w:val="en" w:eastAsia="pt-BR"/>
        </w:rPr>
        <w:t>beating</w:t>
      </w:r>
      <w:r w:rsidR="006124FA" w:rsidRPr="008C4DF1">
        <w:rPr>
          <w:rFonts w:ascii="Times New Roman" w:eastAsia="Times New Roman" w:hAnsi="Times New Roman"/>
          <w:color w:val="212121"/>
          <w:sz w:val="24"/>
          <w:szCs w:val="24"/>
          <w:lang w:val="en" w:eastAsia="pt-BR"/>
        </w:rPr>
        <w:t xml:space="preserve"> them. In the study of </w:t>
      </w:r>
      <w:proofErr w:type="spellStart"/>
      <w:r w:rsidR="006124FA" w:rsidRPr="008C4DF1">
        <w:rPr>
          <w:rFonts w:ascii="Times New Roman" w:eastAsia="Times New Roman" w:hAnsi="Times New Roman"/>
          <w:color w:val="212121"/>
          <w:sz w:val="24"/>
          <w:szCs w:val="24"/>
          <w:lang w:val="en" w:eastAsia="pt-BR"/>
        </w:rPr>
        <w:t>B</w:t>
      </w:r>
      <w:r w:rsidR="009E79EF" w:rsidRPr="008C4DF1">
        <w:rPr>
          <w:rFonts w:ascii="Times New Roman" w:eastAsia="Times New Roman" w:hAnsi="Times New Roman"/>
          <w:color w:val="212121"/>
          <w:sz w:val="24"/>
          <w:szCs w:val="24"/>
          <w:lang w:val="en" w:eastAsia="pt-BR"/>
        </w:rPr>
        <w:t>é</w:t>
      </w:r>
      <w:r w:rsidR="006124FA" w:rsidRPr="008C4DF1">
        <w:rPr>
          <w:rFonts w:ascii="Times New Roman" w:eastAsia="Times New Roman" w:hAnsi="Times New Roman"/>
          <w:color w:val="212121"/>
          <w:sz w:val="24"/>
          <w:szCs w:val="24"/>
          <w:lang w:val="en" w:eastAsia="pt-BR"/>
        </w:rPr>
        <w:t>rgamo</w:t>
      </w:r>
      <w:proofErr w:type="spellEnd"/>
      <w:r w:rsidR="006124FA" w:rsidRPr="008C4DF1">
        <w:rPr>
          <w:rFonts w:ascii="Times New Roman" w:eastAsia="Times New Roman" w:hAnsi="Times New Roman"/>
          <w:color w:val="212121"/>
          <w:sz w:val="24"/>
          <w:szCs w:val="24"/>
          <w:lang w:val="en" w:eastAsia="pt-BR"/>
        </w:rPr>
        <w:t xml:space="preserve"> and </w:t>
      </w:r>
      <w:proofErr w:type="spellStart"/>
      <w:r w:rsidR="006124FA" w:rsidRPr="008C4DF1">
        <w:rPr>
          <w:rFonts w:ascii="Times New Roman" w:eastAsia="Times New Roman" w:hAnsi="Times New Roman"/>
          <w:color w:val="212121"/>
          <w:sz w:val="24"/>
          <w:szCs w:val="24"/>
          <w:lang w:val="en" w:eastAsia="pt-BR"/>
        </w:rPr>
        <w:t>Bazon</w:t>
      </w:r>
      <w:proofErr w:type="spellEnd"/>
      <w:r w:rsidR="006124FA" w:rsidRPr="008C4DF1">
        <w:rPr>
          <w:rFonts w:ascii="Times New Roman" w:eastAsia="Times New Roman" w:hAnsi="Times New Roman"/>
          <w:color w:val="212121"/>
          <w:sz w:val="24"/>
          <w:szCs w:val="24"/>
          <w:lang w:val="en" w:eastAsia="pt-BR"/>
        </w:rPr>
        <w:t xml:space="preserve"> (2011), despite the </w:t>
      </w:r>
      <w:proofErr w:type="gramStart"/>
      <w:r w:rsidR="006124FA" w:rsidRPr="008C4DF1">
        <w:rPr>
          <w:rFonts w:ascii="Times New Roman" w:eastAsia="Times New Roman" w:hAnsi="Times New Roman"/>
          <w:color w:val="212121"/>
          <w:sz w:val="24"/>
          <w:szCs w:val="24"/>
          <w:lang w:val="en" w:eastAsia="pt-BR"/>
        </w:rPr>
        <w:t>parents</w:t>
      </w:r>
      <w:proofErr w:type="gramEnd"/>
      <w:r w:rsidR="006124FA" w:rsidRPr="008C4DF1">
        <w:rPr>
          <w:rFonts w:ascii="Times New Roman" w:eastAsia="Times New Roman" w:hAnsi="Times New Roman"/>
          <w:color w:val="212121"/>
          <w:sz w:val="24"/>
          <w:szCs w:val="24"/>
          <w:lang w:val="en" w:eastAsia="pt-BR"/>
        </w:rPr>
        <w:t xml:space="preserve"> </w:t>
      </w:r>
      <w:r w:rsidR="007218B9" w:rsidRPr="008C4DF1">
        <w:rPr>
          <w:rFonts w:ascii="Times New Roman" w:eastAsia="Times New Roman" w:hAnsi="Times New Roman"/>
          <w:color w:val="212121"/>
          <w:sz w:val="24"/>
          <w:szCs w:val="24"/>
          <w:lang w:val="en" w:eastAsia="pt-BR"/>
        </w:rPr>
        <w:t xml:space="preserve">justification </w:t>
      </w:r>
      <w:r w:rsidR="006124FA" w:rsidRPr="008C4DF1">
        <w:rPr>
          <w:rFonts w:ascii="Times New Roman" w:eastAsia="Times New Roman" w:hAnsi="Times New Roman"/>
          <w:color w:val="212121"/>
          <w:sz w:val="24"/>
          <w:szCs w:val="24"/>
          <w:lang w:val="en" w:eastAsia="pt-BR"/>
        </w:rPr>
        <w:t>for their physical aggression as a child's failure (temperament and defiant behavior), the authors identified a high level of parental stress in the sample. Therefore, one has to be reminded that there is an association between parental mood and parenting practices, as pointed out by Lahey, Con</w:t>
      </w:r>
      <w:r w:rsidR="000B7DE6" w:rsidRPr="008C4DF1">
        <w:rPr>
          <w:rFonts w:ascii="Times New Roman" w:eastAsia="Times New Roman" w:hAnsi="Times New Roman"/>
          <w:color w:val="212121"/>
          <w:sz w:val="24"/>
          <w:szCs w:val="24"/>
          <w:lang w:val="en" w:eastAsia="pt-BR"/>
        </w:rPr>
        <w:t xml:space="preserve">ger, </w:t>
      </w:r>
      <w:proofErr w:type="spellStart"/>
      <w:r w:rsidR="000B7DE6" w:rsidRPr="008C4DF1">
        <w:rPr>
          <w:rFonts w:ascii="Times New Roman" w:eastAsia="Times New Roman" w:hAnsi="Times New Roman"/>
          <w:color w:val="212121"/>
          <w:sz w:val="24"/>
          <w:szCs w:val="24"/>
          <w:lang w:val="en" w:eastAsia="pt-BR"/>
        </w:rPr>
        <w:t>Atkeson</w:t>
      </w:r>
      <w:proofErr w:type="spellEnd"/>
      <w:r w:rsidR="000B7DE6" w:rsidRPr="008C4DF1">
        <w:rPr>
          <w:rFonts w:ascii="Times New Roman" w:eastAsia="Times New Roman" w:hAnsi="Times New Roman"/>
          <w:color w:val="212121"/>
          <w:sz w:val="24"/>
          <w:szCs w:val="24"/>
          <w:lang w:val="en" w:eastAsia="pt-BR"/>
        </w:rPr>
        <w:t xml:space="preserve"> and </w:t>
      </w:r>
      <w:proofErr w:type="spellStart"/>
      <w:r w:rsidR="000B7DE6" w:rsidRPr="008C4DF1">
        <w:rPr>
          <w:rFonts w:ascii="Times New Roman" w:eastAsia="Times New Roman" w:hAnsi="Times New Roman"/>
          <w:color w:val="212121"/>
          <w:sz w:val="24"/>
          <w:szCs w:val="24"/>
          <w:lang w:val="en" w:eastAsia="pt-BR"/>
        </w:rPr>
        <w:t>Treiber</w:t>
      </w:r>
      <w:proofErr w:type="spellEnd"/>
      <w:r w:rsidR="000B7DE6" w:rsidRPr="008C4DF1">
        <w:rPr>
          <w:rFonts w:ascii="Times New Roman" w:eastAsia="Times New Roman" w:hAnsi="Times New Roman"/>
          <w:color w:val="212121"/>
          <w:sz w:val="24"/>
          <w:szCs w:val="24"/>
          <w:lang w:val="en" w:eastAsia="pt-BR"/>
        </w:rPr>
        <w:t xml:space="preserve"> (1984)</w:t>
      </w:r>
      <w:r w:rsidR="00476A70" w:rsidRPr="008C4DF1">
        <w:rPr>
          <w:rFonts w:ascii="Times New Roman" w:eastAsia="Times New Roman" w:hAnsi="Times New Roman"/>
          <w:color w:val="212121"/>
          <w:sz w:val="24"/>
          <w:szCs w:val="24"/>
          <w:lang w:val="en" w:eastAsia="pt-BR"/>
        </w:rPr>
        <w:t>,</w:t>
      </w:r>
      <w:r w:rsidR="000B7DE6" w:rsidRPr="008C4DF1">
        <w:rPr>
          <w:rFonts w:ascii="Times New Roman" w:eastAsia="Times New Roman" w:hAnsi="Times New Roman"/>
          <w:color w:val="212121"/>
          <w:sz w:val="24"/>
          <w:szCs w:val="24"/>
          <w:lang w:val="en" w:eastAsia="pt-BR"/>
        </w:rPr>
        <w:t xml:space="preserve"> and</w:t>
      </w:r>
      <w:r w:rsidR="006124FA" w:rsidRPr="008C4DF1">
        <w:rPr>
          <w:rFonts w:ascii="Times New Roman" w:eastAsia="Times New Roman" w:hAnsi="Times New Roman"/>
          <w:color w:val="212121"/>
          <w:sz w:val="24"/>
          <w:szCs w:val="24"/>
          <w:lang w:val="en" w:eastAsia="pt-BR"/>
        </w:rPr>
        <w:t xml:space="preserve"> Milner and </w:t>
      </w:r>
      <w:proofErr w:type="spellStart"/>
      <w:r w:rsidR="006124FA" w:rsidRPr="008C4DF1">
        <w:rPr>
          <w:rFonts w:ascii="Times New Roman" w:eastAsia="Times New Roman" w:hAnsi="Times New Roman"/>
          <w:color w:val="212121"/>
          <w:sz w:val="24"/>
          <w:szCs w:val="24"/>
          <w:lang w:val="en" w:eastAsia="pt-BR"/>
        </w:rPr>
        <w:t>Chilamkurty</w:t>
      </w:r>
      <w:proofErr w:type="spellEnd"/>
      <w:r w:rsidR="006124FA" w:rsidRPr="008C4DF1">
        <w:rPr>
          <w:rFonts w:ascii="Times New Roman" w:eastAsia="Times New Roman" w:hAnsi="Times New Roman"/>
          <w:color w:val="212121"/>
          <w:sz w:val="24"/>
          <w:szCs w:val="24"/>
          <w:lang w:val="en" w:eastAsia="pt-BR"/>
        </w:rPr>
        <w:t xml:space="preserve"> (1994)</w:t>
      </w:r>
      <w:r w:rsidRPr="008C4DF1">
        <w:rPr>
          <w:rFonts w:ascii="Times New Roman" w:eastAsia="Times New Roman" w:hAnsi="Times New Roman"/>
          <w:color w:val="212121"/>
          <w:sz w:val="24"/>
          <w:szCs w:val="24"/>
          <w:lang w:val="en" w:eastAsia="pt-BR"/>
        </w:rPr>
        <w:t xml:space="preserve">. In addition, </w:t>
      </w:r>
      <w:r w:rsidR="006124FA" w:rsidRPr="008C4DF1">
        <w:rPr>
          <w:rFonts w:ascii="Times New Roman" w:eastAsia="Times New Roman" w:hAnsi="Times New Roman"/>
          <w:color w:val="212121"/>
          <w:sz w:val="24"/>
          <w:szCs w:val="24"/>
          <w:lang w:val="en" w:eastAsia="pt-BR"/>
        </w:rPr>
        <w:t>Santini and Williams (</w:t>
      </w:r>
      <w:r w:rsidR="0011478D" w:rsidRPr="008C4DF1">
        <w:rPr>
          <w:rFonts w:ascii="Times New Roman" w:eastAsia="Times New Roman" w:hAnsi="Times New Roman"/>
          <w:color w:val="212121"/>
          <w:sz w:val="24"/>
          <w:szCs w:val="24"/>
          <w:lang w:val="en" w:eastAsia="pt-BR"/>
        </w:rPr>
        <w:t>2016</w:t>
      </w:r>
      <w:r w:rsidR="000B7DE6" w:rsidRPr="008C4DF1">
        <w:rPr>
          <w:rFonts w:ascii="Times New Roman" w:eastAsia="Times New Roman" w:hAnsi="Times New Roman"/>
          <w:color w:val="212121"/>
          <w:sz w:val="24"/>
          <w:szCs w:val="24"/>
          <w:lang w:val="en" w:eastAsia="pt-BR"/>
        </w:rPr>
        <w:t xml:space="preserve">) found that </w:t>
      </w:r>
      <w:r w:rsidR="006124FA" w:rsidRPr="008C4DF1">
        <w:rPr>
          <w:rFonts w:ascii="Times New Roman" w:eastAsia="Times New Roman" w:hAnsi="Times New Roman"/>
          <w:color w:val="212121"/>
          <w:sz w:val="24"/>
          <w:szCs w:val="24"/>
          <w:lang w:val="en" w:eastAsia="pt-BR"/>
        </w:rPr>
        <w:t xml:space="preserve">mothers with a history of domestic violence </w:t>
      </w:r>
      <w:r w:rsidR="0035515A" w:rsidRPr="008C4DF1">
        <w:rPr>
          <w:rFonts w:ascii="Times New Roman" w:eastAsia="Times New Roman" w:hAnsi="Times New Roman"/>
          <w:color w:val="212121"/>
          <w:sz w:val="24"/>
          <w:szCs w:val="24"/>
          <w:lang w:val="en" w:eastAsia="pt-BR"/>
        </w:rPr>
        <w:t>who participate</w:t>
      </w:r>
      <w:r w:rsidR="00476A70" w:rsidRPr="008C4DF1">
        <w:rPr>
          <w:rFonts w:ascii="Times New Roman" w:eastAsia="Times New Roman" w:hAnsi="Times New Roman"/>
          <w:color w:val="212121"/>
          <w:sz w:val="24"/>
          <w:szCs w:val="24"/>
          <w:lang w:val="en" w:eastAsia="pt-BR"/>
        </w:rPr>
        <w:t>d</w:t>
      </w:r>
      <w:r w:rsidR="0035515A" w:rsidRPr="008C4DF1">
        <w:rPr>
          <w:rFonts w:ascii="Times New Roman" w:eastAsia="Times New Roman" w:hAnsi="Times New Roman"/>
          <w:color w:val="212121"/>
          <w:sz w:val="24"/>
          <w:szCs w:val="24"/>
          <w:lang w:val="en" w:eastAsia="pt-BR"/>
        </w:rPr>
        <w:t xml:space="preserve"> </w:t>
      </w:r>
      <w:proofErr w:type="gramStart"/>
      <w:r w:rsidR="0035515A" w:rsidRPr="008C4DF1">
        <w:rPr>
          <w:rFonts w:ascii="Times New Roman" w:eastAsia="Times New Roman" w:hAnsi="Times New Roman"/>
          <w:color w:val="212121"/>
          <w:sz w:val="24"/>
          <w:szCs w:val="24"/>
          <w:lang w:val="en" w:eastAsia="pt-BR"/>
        </w:rPr>
        <w:t>in  Project</w:t>
      </w:r>
      <w:proofErr w:type="gramEnd"/>
      <w:r w:rsidR="0035515A" w:rsidRPr="008C4DF1">
        <w:rPr>
          <w:rFonts w:ascii="Times New Roman" w:eastAsia="Times New Roman" w:hAnsi="Times New Roman"/>
          <w:color w:val="212121"/>
          <w:sz w:val="24"/>
          <w:szCs w:val="24"/>
          <w:lang w:val="en" w:eastAsia="pt-BR"/>
        </w:rPr>
        <w:t xml:space="preserve"> </w:t>
      </w:r>
      <w:proofErr w:type="spellStart"/>
      <w:r w:rsidR="0035515A" w:rsidRPr="008C4DF1">
        <w:rPr>
          <w:rFonts w:ascii="Times New Roman" w:eastAsia="Times New Roman" w:hAnsi="Times New Roman"/>
          <w:i/>
          <w:color w:val="212121"/>
          <w:sz w:val="24"/>
          <w:szCs w:val="24"/>
          <w:lang w:val="en" w:eastAsia="pt-BR"/>
        </w:rPr>
        <w:t>Parceria</w:t>
      </w:r>
      <w:proofErr w:type="spellEnd"/>
      <w:r w:rsidR="0035515A" w:rsidRPr="008C4DF1">
        <w:rPr>
          <w:rFonts w:ascii="Times New Roman" w:eastAsia="Times New Roman" w:hAnsi="Times New Roman"/>
          <w:color w:val="212121"/>
          <w:sz w:val="24"/>
          <w:szCs w:val="24"/>
          <w:lang w:val="en" w:eastAsia="pt-BR"/>
        </w:rPr>
        <w:t xml:space="preserve"> intervention </w:t>
      </w:r>
      <w:r w:rsidR="006124FA" w:rsidRPr="008C4DF1">
        <w:rPr>
          <w:rFonts w:ascii="Times New Roman" w:eastAsia="Times New Roman" w:hAnsi="Times New Roman"/>
          <w:color w:val="212121"/>
          <w:sz w:val="24"/>
          <w:szCs w:val="24"/>
          <w:lang w:val="en" w:eastAsia="pt-BR"/>
        </w:rPr>
        <w:t xml:space="preserve">had problems to manage their children </w:t>
      </w:r>
      <w:r w:rsidR="000B7DE6" w:rsidRPr="008C4DF1">
        <w:rPr>
          <w:rFonts w:ascii="Times New Roman" w:eastAsia="Times New Roman" w:hAnsi="Times New Roman"/>
          <w:color w:val="212121"/>
          <w:sz w:val="24"/>
          <w:szCs w:val="24"/>
          <w:lang w:val="en" w:eastAsia="pt-BR"/>
        </w:rPr>
        <w:t xml:space="preserve">behavior </w:t>
      </w:r>
      <w:r w:rsidR="0035515A" w:rsidRPr="008C4DF1">
        <w:rPr>
          <w:rFonts w:ascii="Times New Roman" w:eastAsia="Times New Roman" w:hAnsi="Times New Roman"/>
          <w:color w:val="212121"/>
          <w:sz w:val="24"/>
          <w:szCs w:val="24"/>
          <w:lang w:val="en" w:eastAsia="pt-BR"/>
        </w:rPr>
        <w:t xml:space="preserve">associated with the </w:t>
      </w:r>
      <w:r w:rsidR="006124FA" w:rsidRPr="008C4DF1">
        <w:rPr>
          <w:rFonts w:ascii="Times New Roman" w:eastAsia="Times New Roman" w:hAnsi="Times New Roman"/>
          <w:color w:val="212121"/>
          <w:sz w:val="24"/>
          <w:szCs w:val="24"/>
          <w:lang w:val="en" w:eastAsia="pt-BR"/>
        </w:rPr>
        <w:t xml:space="preserve">emotional problems </w:t>
      </w:r>
      <w:r w:rsidR="0035515A" w:rsidRPr="008C4DF1">
        <w:rPr>
          <w:rFonts w:ascii="Times New Roman" w:eastAsia="Times New Roman" w:hAnsi="Times New Roman"/>
          <w:color w:val="212121"/>
          <w:sz w:val="24"/>
          <w:szCs w:val="24"/>
          <w:lang w:val="en" w:eastAsia="pt-BR"/>
        </w:rPr>
        <w:t xml:space="preserve">deriving from </w:t>
      </w:r>
      <w:r w:rsidR="00476A70" w:rsidRPr="008C4DF1">
        <w:rPr>
          <w:rFonts w:ascii="Times New Roman" w:eastAsia="Times New Roman" w:hAnsi="Times New Roman"/>
          <w:color w:val="212121"/>
          <w:sz w:val="24"/>
          <w:szCs w:val="24"/>
          <w:lang w:val="en" w:eastAsia="pt-BR"/>
        </w:rPr>
        <w:t xml:space="preserve">mother´s </w:t>
      </w:r>
      <w:r w:rsidR="0035515A" w:rsidRPr="008C4DF1">
        <w:rPr>
          <w:rFonts w:ascii="Times New Roman" w:eastAsia="Times New Roman" w:hAnsi="Times New Roman"/>
          <w:color w:val="212121"/>
          <w:sz w:val="24"/>
          <w:szCs w:val="24"/>
          <w:lang w:val="en" w:eastAsia="pt-BR"/>
        </w:rPr>
        <w:t xml:space="preserve"> own </w:t>
      </w:r>
      <w:r w:rsidR="006124FA" w:rsidRPr="008C4DF1">
        <w:rPr>
          <w:rFonts w:ascii="Times New Roman" w:eastAsia="Times New Roman" w:hAnsi="Times New Roman"/>
          <w:color w:val="212121"/>
          <w:sz w:val="24"/>
          <w:szCs w:val="24"/>
          <w:lang w:val="en" w:eastAsia="pt-BR"/>
        </w:rPr>
        <w:t>victimization</w:t>
      </w:r>
      <w:r w:rsidR="000B7DE6"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w:t>
      </w:r>
    </w:p>
    <w:p w14:paraId="499C9B34" w14:textId="1A716D8B"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There is evidence that children with </w:t>
      </w:r>
      <w:r w:rsidR="00E50635" w:rsidRPr="008C4DF1">
        <w:rPr>
          <w:rFonts w:ascii="Times New Roman" w:eastAsia="Times New Roman" w:hAnsi="Times New Roman"/>
          <w:color w:val="212121"/>
          <w:sz w:val="24"/>
          <w:szCs w:val="24"/>
          <w:lang w:val="en" w:eastAsia="pt-BR"/>
        </w:rPr>
        <w:t xml:space="preserve">challenging </w:t>
      </w:r>
      <w:r w:rsidRPr="008C4DF1">
        <w:rPr>
          <w:rFonts w:ascii="Times New Roman" w:eastAsia="Times New Roman" w:hAnsi="Times New Roman"/>
          <w:color w:val="212121"/>
          <w:sz w:val="24"/>
          <w:szCs w:val="24"/>
          <w:lang w:val="en" w:eastAsia="pt-BR"/>
        </w:rPr>
        <w:t xml:space="preserve">behavior are more likely to suffer maternal </w:t>
      </w:r>
      <w:r w:rsidR="00600CFB" w:rsidRPr="008C4DF1">
        <w:rPr>
          <w:rFonts w:ascii="Times New Roman" w:eastAsia="Times New Roman" w:hAnsi="Times New Roman"/>
          <w:color w:val="212121"/>
          <w:sz w:val="24"/>
          <w:szCs w:val="24"/>
          <w:lang w:val="en" w:eastAsia="pt-BR"/>
        </w:rPr>
        <w:t xml:space="preserve">CP </w:t>
      </w:r>
      <w:r w:rsidR="00B573D4" w:rsidRPr="008C4DF1">
        <w:rPr>
          <w:rFonts w:ascii="Times New Roman" w:eastAsia="Times New Roman" w:hAnsi="Times New Roman"/>
          <w:color w:val="212121"/>
          <w:sz w:val="24"/>
          <w:szCs w:val="24"/>
          <w:lang w:val="en" w:eastAsia="pt-BR"/>
        </w:rPr>
        <w:t xml:space="preserve">(Lee et al., </w:t>
      </w:r>
      <w:r w:rsidR="00BD0AD1" w:rsidRPr="008C4DF1">
        <w:rPr>
          <w:rFonts w:ascii="Times New Roman" w:eastAsia="Times New Roman" w:hAnsi="Times New Roman"/>
          <w:color w:val="212121"/>
          <w:sz w:val="24"/>
          <w:szCs w:val="24"/>
          <w:lang w:val="en" w:eastAsia="pt-BR"/>
        </w:rPr>
        <w:t>2015; Maguire-</w:t>
      </w:r>
      <w:r w:rsidRPr="008C4DF1">
        <w:rPr>
          <w:rFonts w:ascii="Times New Roman" w:eastAsia="Times New Roman" w:hAnsi="Times New Roman"/>
          <w:color w:val="212121"/>
          <w:sz w:val="24"/>
          <w:szCs w:val="24"/>
          <w:lang w:val="en" w:eastAsia="pt-BR"/>
        </w:rPr>
        <w:t xml:space="preserve">Jack, </w:t>
      </w:r>
      <w:proofErr w:type="spellStart"/>
      <w:r w:rsidRPr="008C4DF1">
        <w:rPr>
          <w:rFonts w:ascii="Times New Roman" w:eastAsia="Times New Roman" w:hAnsi="Times New Roman"/>
          <w:color w:val="212121"/>
          <w:sz w:val="24"/>
          <w:szCs w:val="24"/>
          <w:lang w:val="en" w:eastAsia="pt-BR"/>
        </w:rPr>
        <w:t>Gromoske</w:t>
      </w:r>
      <w:proofErr w:type="spellEnd"/>
      <w:ins w:id="150" w:author="-" w:date="2019-07-28T11:58:00Z">
        <w:r w:rsidR="00EF6409">
          <w:rPr>
            <w:rFonts w:ascii="Times New Roman" w:eastAsia="Times New Roman" w:hAnsi="Times New Roman"/>
            <w:color w:val="212121"/>
            <w:sz w:val="24"/>
            <w:szCs w:val="24"/>
            <w:lang w:val="en" w:eastAsia="pt-BR"/>
          </w:rPr>
          <w:t>,</w:t>
        </w:r>
      </w:ins>
      <w:r w:rsidRPr="008C4DF1">
        <w:rPr>
          <w:rFonts w:ascii="Times New Roman" w:eastAsia="Times New Roman" w:hAnsi="Times New Roman"/>
          <w:color w:val="212121"/>
          <w:sz w:val="24"/>
          <w:szCs w:val="24"/>
          <w:lang w:val="en" w:eastAsia="pt-BR"/>
        </w:rPr>
        <w:t xml:space="preserve"> &amp; Berger, 2012), but participants of the present study admitted</w:t>
      </w:r>
      <w:r w:rsidR="00600CFB"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in general</w:t>
      </w:r>
      <w:r w:rsidR="00600CFB"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their own nervousness as a reason for hitting</w:t>
      </w:r>
      <w:r w:rsidR="00600CFB" w:rsidRPr="008C4DF1">
        <w:rPr>
          <w:rFonts w:ascii="Times New Roman" w:eastAsia="Times New Roman" w:hAnsi="Times New Roman"/>
          <w:color w:val="212121"/>
          <w:sz w:val="24"/>
          <w:szCs w:val="24"/>
          <w:lang w:val="en" w:eastAsia="pt-BR"/>
        </w:rPr>
        <w:t xml:space="preserve"> them</w:t>
      </w:r>
      <w:r w:rsidRPr="008C4DF1">
        <w:rPr>
          <w:rFonts w:ascii="Times New Roman" w:eastAsia="Times New Roman" w:hAnsi="Times New Roman"/>
          <w:color w:val="212121"/>
          <w:sz w:val="24"/>
          <w:szCs w:val="24"/>
          <w:lang w:val="en" w:eastAsia="pt-BR"/>
        </w:rPr>
        <w:t xml:space="preserve">. One hypothesis for attributing responsibility to their own behavior </w:t>
      </w:r>
      <w:r w:rsidR="00D0249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and not to the child’s</w:t>
      </w:r>
      <w:r w:rsidR="00D0249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may</w:t>
      </w:r>
      <w:r w:rsidR="00D02498" w:rsidRPr="008C4DF1">
        <w:rPr>
          <w:rFonts w:ascii="Times New Roman" w:eastAsia="Times New Roman" w:hAnsi="Times New Roman"/>
          <w:color w:val="212121"/>
          <w:sz w:val="24"/>
          <w:szCs w:val="24"/>
          <w:lang w:val="en" w:eastAsia="pt-BR"/>
        </w:rPr>
        <w:t xml:space="preserve"> be </w:t>
      </w:r>
      <w:r w:rsidRPr="008C4DF1">
        <w:rPr>
          <w:rFonts w:ascii="Times New Roman" w:eastAsia="Times New Roman" w:hAnsi="Times New Roman"/>
          <w:color w:val="212121"/>
          <w:sz w:val="24"/>
          <w:szCs w:val="24"/>
          <w:lang w:val="en" w:eastAsia="pt-BR"/>
        </w:rPr>
        <w:t>social desirability</w:t>
      </w:r>
      <w:r w:rsidR="00D0249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as data was collecte</w:t>
      </w:r>
      <w:r w:rsidR="00D02498" w:rsidRPr="008C4DF1">
        <w:rPr>
          <w:rFonts w:ascii="Times New Roman" w:eastAsia="Times New Roman" w:hAnsi="Times New Roman"/>
          <w:color w:val="212121"/>
          <w:sz w:val="24"/>
          <w:szCs w:val="24"/>
          <w:lang w:val="en" w:eastAsia="pt-BR"/>
        </w:rPr>
        <w:t>d</w:t>
      </w:r>
      <w:r w:rsidRPr="008C4DF1">
        <w:rPr>
          <w:rFonts w:ascii="Times New Roman" w:eastAsia="Times New Roman" w:hAnsi="Times New Roman"/>
          <w:color w:val="212121"/>
          <w:sz w:val="24"/>
          <w:szCs w:val="24"/>
          <w:lang w:val="en" w:eastAsia="pt-BR"/>
        </w:rPr>
        <w:t xml:space="preserve"> in the interview format. However</w:t>
      </w:r>
      <w:r w:rsidR="00600CFB"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the opposite may also be possible, the bond between the interviewer-interviewee (e</w:t>
      </w:r>
      <w:r w:rsidR="001707ED" w:rsidRPr="008C4DF1">
        <w:rPr>
          <w:rFonts w:ascii="Times New Roman" w:eastAsia="Times New Roman" w:hAnsi="Times New Roman"/>
          <w:color w:val="212121"/>
          <w:sz w:val="24"/>
          <w:szCs w:val="24"/>
          <w:lang w:val="en" w:eastAsia="pt-BR"/>
        </w:rPr>
        <w:t>.g.</w:t>
      </w:r>
      <w:r w:rsidRPr="008C4DF1">
        <w:rPr>
          <w:rFonts w:ascii="Times New Roman" w:eastAsia="Times New Roman" w:hAnsi="Times New Roman"/>
          <w:color w:val="212121"/>
          <w:sz w:val="24"/>
          <w:szCs w:val="24"/>
          <w:lang w:val="en" w:eastAsia="pt-BR"/>
        </w:rPr>
        <w:t>, specialized professionals that respected the participant's pace to report their experiences as an empathetic and not punitive audience) enabl</w:t>
      </w:r>
      <w:r w:rsidR="00D02498" w:rsidRPr="008C4DF1">
        <w:rPr>
          <w:rFonts w:ascii="Times New Roman" w:eastAsia="Times New Roman" w:hAnsi="Times New Roman"/>
          <w:color w:val="212121"/>
          <w:sz w:val="24"/>
          <w:szCs w:val="24"/>
          <w:lang w:val="en" w:eastAsia="pt-BR"/>
        </w:rPr>
        <w:t>ed</w:t>
      </w:r>
      <w:r w:rsidRPr="008C4DF1">
        <w:rPr>
          <w:rFonts w:ascii="Times New Roman" w:eastAsia="Times New Roman" w:hAnsi="Times New Roman"/>
          <w:color w:val="212121"/>
          <w:sz w:val="24"/>
          <w:szCs w:val="24"/>
          <w:lang w:val="en" w:eastAsia="pt-BR"/>
        </w:rPr>
        <w:t xml:space="preserve"> mothers to attribute to themselves the </w:t>
      </w:r>
      <w:r w:rsidR="00D02498" w:rsidRPr="008C4DF1">
        <w:rPr>
          <w:rFonts w:ascii="Times New Roman" w:eastAsia="Times New Roman" w:hAnsi="Times New Roman"/>
          <w:color w:val="212121"/>
          <w:sz w:val="24"/>
          <w:szCs w:val="24"/>
          <w:lang w:val="en" w:eastAsia="pt-BR"/>
        </w:rPr>
        <w:t xml:space="preserve">responsibility </w:t>
      </w:r>
      <w:r w:rsidRPr="008C4DF1">
        <w:rPr>
          <w:rFonts w:ascii="Times New Roman" w:eastAsia="Times New Roman" w:hAnsi="Times New Roman"/>
          <w:color w:val="212121"/>
          <w:sz w:val="24"/>
          <w:szCs w:val="24"/>
          <w:lang w:val="en" w:eastAsia="pt-BR"/>
        </w:rPr>
        <w:t>for the aggression ("</w:t>
      </w:r>
      <w:r w:rsidRPr="008C4DF1">
        <w:rPr>
          <w:rFonts w:ascii="Times New Roman" w:eastAsia="Times New Roman" w:hAnsi="Times New Roman"/>
          <w:i/>
          <w:color w:val="212121"/>
          <w:sz w:val="24"/>
          <w:szCs w:val="24"/>
          <w:lang w:val="en" w:eastAsia="pt-BR"/>
        </w:rPr>
        <w:t>I was nervous, so I beat him")</w:t>
      </w:r>
      <w:r w:rsidRPr="008C4DF1">
        <w:rPr>
          <w:rFonts w:ascii="Times New Roman" w:eastAsia="Times New Roman" w:hAnsi="Times New Roman"/>
          <w:color w:val="212121"/>
          <w:sz w:val="24"/>
          <w:szCs w:val="24"/>
          <w:lang w:val="en" w:eastAsia="pt-BR"/>
        </w:rPr>
        <w:t xml:space="preserve"> instead of blaming the child ("</w:t>
      </w:r>
      <w:r w:rsidRPr="008C4DF1">
        <w:rPr>
          <w:rFonts w:ascii="Times New Roman" w:eastAsia="Times New Roman" w:hAnsi="Times New Roman"/>
          <w:i/>
          <w:color w:val="212121"/>
          <w:sz w:val="24"/>
          <w:szCs w:val="24"/>
          <w:lang w:val="en" w:eastAsia="pt-BR"/>
        </w:rPr>
        <w:t xml:space="preserve">He misbehaved, then I beat to correct him"). </w:t>
      </w:r>
      <w:r w:rsidRPr="008C4DF1">
        <w:rPr>
          <w:rFonts w:ascii="Times New Roman" w:eastAsia="Times New Roman" w:hAnsi="Times New Roman"/>
          <w:color w:val="212121"/>
          <w:sz w:val="24"/>
          <w:szCs w:val="24"/>
          <w:lang w:val="en" w:eastAsia="pt-BR"/>
        </w:rPr>
        <w:t>A</w:t>
      </w:r>
      <w:r w:rsidR="00D02498" w:rsidRPr="008C4DF1">
        <w:rPr>
          <w:rFonts w:ascii="Times New Roman" w:eastAsia="Times New Roman" w:hAnsi="Times New Roman"/>
          <w:color w:val="212121"/>
          <w:sz w:val="24"/>
          <w:szCs w:val="24"/>
          <w:lang w:val="en" w:eastAsia="pt-BR"/>
        </w:rPr>
        <w:t>n</w:t>
      </w:r>
      <w:r w:rsidRPr="008C4DF1">
        <w:rPr>
          <w:rFonts w:ascii="Times New Roman" w:eastAsia="Times New Roman" w:hAnsi="Times New Roman"/>
          <w:color w:val="212121"/>
          <w:sz w:val="24"/>
          <w:szCs w:val="24"/>
          <w:lang w:val="en" w:eastAsia="pt-BR"/>
        </w:rPr>
        <w:t xml:space="preserve"> </w:t>
      </w:r>
      <w:r w:rsidR="00D02498" w:rsidRPr="008C4DF1">
        <w:rPr>
          <w:rFonts w:ascii="Times New Roman" w:eastAsia="Times New Roman" w:hAnsi="Times New Roman"/>
          <w:color w:val="212121"/>
          <w:sz w:val="24"/>
          <w:szCs w:val="24"/>
          <w:lang w:val="en" w:eastAsia="pt-BR"/>
        </w:rPr>
        <w:t>alternative</w:t>
      </w:r>
      <w:r w:rsidRPr="008C4DF1">
        <w:rPr>
          <w:rFonts w:ascii="Times New Roman" w:eastAsia="Times New Roman" w:hAnsi="Times New Roman"/>
          <w:color w:val="212121"/>
          <w:sz w:val="24"/>
          <w:szCs w:val="24"/>
          <w:lang w:val="en" w:eastAsia="pt-BR"/>
        </w:rPr>
        <w:t xml:space="preserve"> hypothesis relies in the nature of participation in the study, as mother knew that after answering the interview they would participate in a subsequent intervention</w:t>
      </w:r>
      <w:r w:rsidR="001707ED" w:rsidRPr="008C4DF1">
        <w:rPr>
          <w:rFonts w:ascii="Times New Roman" w:eastAsia="Times New Roman" w:hAnsi="Times New Roman"/>
          <w:color w:val="212121"/>
          <w:sz w:val="24"/>
          <w:szCs w:val="24"/>
          <w:lang w:val="en" w:eastAsia="pt-BR"/>
        </w:rPr>
        <w:t xml:space="preserve"> (see Santi</w:t>
      </w:r>
      <w:r w:rsidR="004148E2" w:rsidRPr="008C4DF1">
        <w:rPr>
          <w:rFonts w:ascii="Times New Roman" w:eastAsia="Times New Roman" w:hAnsi="Times New Roman"/>
          <w:color w:val="212121"/>
          <w:sz w:val="24"/>
          <w:szCs w:val="24"/>
          <w:lang w:val="en" w:eastAsia="pt-BR"/>
        </w:rPr>
        <w:t>ni &amp; Williams, 2017). This fact</w:t>
      </w:r>
      <w:r w:rsidR="001707ED"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 xml:space="preserve">may have allowed a greater openness by mothers as they would receive orientations to deal with their "nervousness". </w:t>
      </w:r>
      <w:r w:rsidR="00D02498" w:rsidRPr="008C4DF1">
        <w:rPr>
          <w:rFonts w:ascii="Times New Roman" w:eastAsia="Times New Roman" w:hAnsi="Times New Roman"/>
          <w:color w:val="212121"/>
          <w:sz w:val="24"/>
          <w:szCs w:val="24"/>
          <w:lang w:val="en" w:eastAsia="pt-BR"/>
        </w:rPr>
        <w:t>Future studies</w:t>
      </w:r>
      <w:r w:rsidR="001707ED" w:rsidRPr="008C4DF1">
        <w:rPr>
          <w:rFonts w:ascii="Times New Roman" w:eastAsia="Times New Roman" w:hAnsi="Times New Roman"/>
          <w:color w:val="212121"/>
          <w:sz w:val="24"/>
          <w:szCs w:val="24"/>
          <w:lang w:val="en" w:eastAsia="pt-BR"/>
        </w:rPr>
        <w:t xml:space="preserve"> with larger samples and a variety of data collection methodology</w:t>
      </w:r>
      <w:r w:rsidR="00D02498" w:rsidRPr="008C4DF1">
        <w:rPr>
          <w:rFonts w:ascii="Times New Roman" w:eastAsia="Times New Roman" w:hAnsi="Times New Roman"/>
          <w:color w:val="212121"/>
          <w:sz w:val="24"/>
          <w:szCs w:val="24"/>
          <w:lang w:val="en" w:eastAsia="pt-BR"/>
        </w:rPr>
        <w:t xml:space="preserve"> are needed</w:t>
      </w:r>
      <w:r w:rsidR="001707ED" w:rsidRPr="008C4DF1">
        <w:rPr>
          <w:rFonts w:ascii="Times New Roman" w:eastAsia="Times New Roman" w:hAnsi="Times New Roman"/>
          <w:color w:val="212121"/>
          <w:sz w:val="24"/>
          <w:szCs w:val="24"/>
          <w:lang w:val="en" w:eastAsia="pt-BR"/>
        </w:rPr>
        <w:t xml:space="preserve"> to further explain these discrepant results.</w:t>
      </w:r>
      <w:r w:rsidR="00D02498" w:rsidRPr="008C4DF1">
        <w:rPr>
          <w:rFonts w:ascii="Times New Roman" w:eastAsia="Times New Roman" w:hAnsi="Times New Roman"/>
          <w:color w:val="212121"/>
          <w:sz w:val="24"/>
          <w:szCs w:val="24"/>
          <w:lang w:val="en" w:eastAsia="pt-BR"/>
        </w:rPr>
        <w:t xml:space="preserve"> </w:t>
      </w:r>
      <w:commentRangeEnd w:id="149"/>
      <w:r w:rsidR="00EF6409">
        <w:rPr>
          <w:rStyle w:val="Refdecomentario"/>
        </w:rPr>
        <w:commentReference w:id="149"/>
      </w:r>
    </w:p>
    <w:p w14:paraId="17FAF18F" w14:textId="12EBDB59"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Regarding the frequency of physical aggressions, most mothers reported using </w:t>
      </w:r>
      <w:r w:rsidR="001707ED" w:rsidRPr="008C4DF1">
        <w:rPr>
          <w:rFonts w:ascii="Times New Roman" w:eastAsia="Times New Roman" w:hAnsi="Times New Roman"/>
          <w:color w:val="212121"/>
          <w:sz w:val="24"/>
          <w:szCs w:val="24"/>
          <w:lang w:val="en" w:eastAsia="pt-BR"/>
        </w:rPr>
        <w:t xml:space="preserve">CP </w:t>
      </w:r>
      <w:r w:rsidRPr="008C4DF1">
        <w:rPr>
          <w:rFonts w:ascii="Times New Roman" w:eastAsia="Times New Roman" w:hAnsi="Times New Roman"/>
          <w:color w:val="212121"/>
          <w:sz w:val="24"/>
          <w:szCs w:val="24"/>
          <w:lang w:val="en" w:eastAsia="pt-BR"/>
        </w:rPr>
        <w:t xml:space="preserve"> </w:t>
      </w:r>
      <w:r w:rsidR="000B7DE6" w:rsidRPr="008C4DF1">
        <w:rPr>
          <w:rFonts w:ascii="Times New Roman" w:eastAsia="Times New Roman" w:hAnsi="Times New Roman"/>
          <w:color w:val="212121"/>
          <w:sz w:val="24"/>
          <w:szCs w:val="24"/>
          <w:lang w:val="en" w:eastAsia="pt-BR"/>
        </w:rPr>
        <w:t xml:space="preserve"> weekly (27.5%)</w:t>
      </w:r>
      <w:r w:rsidRPr="008C4DF1">
        <w:rPr>
          <w:rFonts w:ascii="Times New Roman" w:eastAsia="Times New Roman" w:hAnsi="Times New Roman"/>
          <w:color w:val="212121"/>
          <w:sz w:val="24"/>
          <w:szCs w:val="24"/>
          <w:lang w:val="en" w:eastAsia="pt-BR"/>
        </w:rPr>
        <w:t xml:space="preserve">. The frequency of aggressive episodes is even more </w:t>
      </w:r>
      <w:r w:rsidR="002A0579" w:rsidRPr="008C4DF1">
        <w:rPr>
          <w:rFonts w:ascii="Times New Roman" w:eastAsia="Times New Roman" w:hAnsi="Times New Roman"/>
          <w:color w:val="212121"/>
          <w:sz w:val="24"/>
          <w:szCs w:val="24"/>
          <w:lang w:val="en" w:eastAsia="pt-BR"/>
        </w:rPr>
        <w:t>concerning</w:t>
      </w:r>
      <w:r w:rsidR="000B7DE6"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as about one third of the mothers (32.5%) said that there were episodes in which they "needed to</w:t>
      </w:r>
      <w:r w:rsidR="00CE7E8B" w:rsidRPr="008C4DF1">
        <w:rPr>
          <w:rFonts w:ascii="Times New Roman" w:eastAsia="Times New Roman" w:hAnsi="Times New Roman"/>
          <w:color w:val="212121"/>
          <w:sz w:val="24"/>
          <w:szCs w:val="24"/>
          <w:lang w:val="en" w:eastAsia="pt-BR"/>
        </w:rPr>
        <w:t xml:space="preserve"> hit harder</w:t>
      </w:r>
      <w:r w:rsidRPr="008C4DF1">
        <w:rPr>
          <w:rFonts w:ascii="Times New Roman" w:eastAsia="Times New Roman" w:hAnsi="Times New Roman"/>
          <w:color w:val="212121"/>
          <w:sz w:val="24"/>
          <w:szCs w:val="24"/>
          <w:lang w:val="en" w:eastAsia="pt-BR"/>
        </w:rPr>
        <w:t xml:space="preserve">" as "talking, threatening and slapping were not working." </w:t>
      </w:r>
      <w:commentRangeStart w:id="151"/>
      <w:r w:rsidRPr="008C4DF1">
        <w:rPr>
          <w:rFonts w:ascii="Times New Roman" w:eastAsia="Times New Roman" w:hAnsi="Times New Roman"/>
          <w:color w:val="212121"/>
          <w:sz w:val="24"/>
          <w:szCs w:val="24"/>
          <w:lang w:val="en" w:eastAsia="pt-BR"/>
        </w:rPr>
        <w:t xml:space="preserve">This scenario supports the argument about the ineffectiveness of punishment (Skinner, 1953; </w:t>
      </w:r>
      <w:proofErr w:type="spellStart"/>
      <w:r w:rsidRPr="008C4DF1">
        <w:rPr>
          <w:rFonts w:ascii="Times New Roman" w:eastAsia="Times New Roman" w:hAnsi="Times New Roman"/>
          <w:color w:val="212121"/>
          <w:sz w:val="24"/>
          <w:szCs w:val="24"/>
          <w:lang w:val="en" w:eastAsia="pt-BR"/>
        </w:rPr>
        <w:t>Sidman</w:t>
      </w:r>
      <w:proofErr w:type="spellEnd"/>
      <w:r w:rsidRPr="008C4DF1">
        <w:rPr>
          <w:rFonts w:ascii="Times New Roman" w:eastAsia="Times New Roman" w:hAnsi="Times New Roman"/>
          <w:color w:val="212121"/>
          <w:sz w:val="24"/>
          <w:szCs w:val="24"/>
          <w:lang w:val="en" w:eastAsia="pt-BR"/>
        </w:rPr>
        <w:t>, 2000)</w:t>
      </w:r>
      <w:r w:rsidR="00D31449"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and the escalation of violence (Patterson, 1982). When mothers </w:t>
      </w:r>
      <w:r w:rsidR="00FC3D3F" w:rsidRPr="008C4DF1">
        <w:rPr>
          <w:rFonts w:ascii="Times New Roman" w:eastAsia="Times New Roman" w:hAnsi="Times New Roman"/>
          <w:color w:val="212121"/>
          <w:sz w:val="24"/>
          <w:szCs w:val="24"/>
          <w:lang w:val="en" w:eastAsia="pt-BR"/>
        </w:rPr>
        <w:t xml:space="preserve">have </w:t>
      </w:r>
      <w:r w:rsidRPr="008C4DF1">
        <w:rPr>
          <w:rFonts w:ascii="Times New Roman" w:eastAsia="Times New Roman" w:hAnsi="Times New Roman"/>
          <w:color w:val="212121"/>
          <w:sz w:val="24"/>
          <w:szCs w:val="24"/>
          <w:lang w:val="en" w:eastAsia="pt-BR"/>
        </w:rPr>
        <w:t>high stress level</w:t>
      </w:r>
      <w:r w:rsidR="00FC3D3F" w:rsidRPr="008C4DF1">
        <w:rPr>
          <w:rFonts w:ascii="Times New Roman" w:eastAsia="Times New Roman" w:hAnsi="Times New Roman"/>
          <w:color w:val="212121"/>
          <w:sz w:val="24"/>
          <w:szCs w:val="24"/>
          <w:lang w:val="en" w:eastAsia="pt-BR"/>
        </w:rPr>
        <w:t>s</w:t>
      </w:r>
      <w:r w:rsidR="00C44F18" w:rsidRPr="008C4DF1">
        <w:rPr>
          <w:rFonts w:ascii="Times New Roman" w:eastAsia="Times New Roman" w:hAnsi="Times New Roman"/>
          <w:color w:val="212121"/>
          <w:sz w:val="24"/>
          <w:szCs w:val="24"/>
          <w:lang w:val="en" w:eastAsia="pt-BR"/>
        </w:rPr>
        <w:t xml:space="preserve"> </w:t>
      </w:r>
      <w:r w:rsidR="00B3618F" w:rsidRPr="008C4DF1">
        <w:rPr>
          <w:rFonts w:ascii="Times New Roman" w:eastAsia="Times New Roman" w:hAnsi="Times New Roman"/>
          <w:color w:val="212121"/>
          <w:sz w:val="24"/>
          <w:szCs w:val="24"/>
          <w:lang w:val="en" w:eastAsia="pt-BR"/>
        </w:rPr>
        <w:t>(by</w:t>
      </w:r>
      <w:r w:rsidR="00BD1193" w:rsidRPr="008C4DF1">
        <w:rPr>
          <w:rFonts w:ascii="Times New Roman" w:eastAsia="Times New Roman" w:hAnsi="Times New Roman"/>
          <w:color w:val="212121"/>
          <w:sz w:val="24"/>
          <w:szCs w:val="24"/>
          <w:lang w:val="en" w:eastAsia="pt-BR"/>
        </w:rPr>
        <w:t xml:space="preserve"> living with low income and restrict</w:t>
      </w:r>
      <w:r w:rsidR="00D31449" w:rsidRPr="008C4DF1">
        <w:rPr>
          <w:rFonts w:ascii="Times New Roman" w:eastAsia="Times New Roman" w:hAnsi="Times New Roman"/>
          <w:color w:val="212121"/>
          <w:sz w:val="24"/>
          <w:szCs w:val="24"/>
          <w:lang w:val="en" w:eastAsia="pt-BR"/>
        </w:rPr>
        <w:t>ed professional</w:t>
      </w:r>
      <w:r w:rsidR="00B3618F" w:rsidRPr="008C4DF1">
        <w:rPr>
          <w:rFonts w:ascii="Times New Roman" w:eastAsia="Times New Roman" w:hAnsi="Times New Roman"/>
          <w:color w:val="212121"/>
          <w:sz w:val="24"/>
          <w:szCs w:val="24"/>
          <w:lang w:val="en" w:eastAsia="pt-BR"/>
        </w:rPr>
        <w:t xml:space="preserve"> support, </w:t>
      </w:r>
      <w:r w:rsidRPr="008C4DF1">
        <w:rPr>
          <w:rFonts w:ascii="Times New Roman" w:eastAsia="Times New Roman" w:hAnsi="Times New Roman"/>
          <w:color w:val="212121"/>
          <w:sz w:val="24"/>
          <w:szCs w:val="24"/>
          <w:lang w:val="en" w:eastAsia="pt-BR"/>
        </w:rPr>
        <w:t>as observed in this study</w:t>
      </w:r>
      <w:r w:rsidR="00B3618F"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the intensity of physical aggression </w:t>
      </w:r>
      <w:r w:rsidR="00EA25AA" w:rsidRPr="008C4DF1">
        <w:rPr>
          <w:rFonts w:ascii="Times New Roman" w:eastAsia="Times New Roman" w:hAnsi="Times New Roman"/>
          <w:color w:val="212121"/>
          <w:sz w:val="24"/>
          <w:szCs w:val="24"/>
          <w:lang w:val="en" w:eastAsia="pt-BR"/>
        </w:rPr>
        <w:t xml:space="preserve">to </w:t>
      </w:r>
      <w:r w:rsidRPr="008C4DF1">
        <w:rPr>
          <w:rFonts w:ascii="Times New Roman" w:eastAsia="Times New Roman" w:hAnsi="Times New Roman"/>
          <w:color w:val="212121"/>
          <w:sz w:val="24"/>
          <w:szCs w:val="24"/>
          <w:lang w:val="en" w:eastAsia="pt-BR"/>
        </w:rPr>
        <w:t>children may be even more serious, resulting in harmful or severe consequences</w:t>
      </w:r>
      <w:r w:rsidR="00EA25AA"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(Straus, Douglas &amp; Medeiros, 2014).</w:t>
      </w:r>
      <w:commentRangeEnd w:id="151"/>
      <w:r w:rsidR="00EF6409">
        <w:rPr>
          <w:rStyle w:val="Refdecomentario"/>
        </w:rPr>
        <w:commentReference w:id="151"/>
      </w:r>
    </w:p>
    <w:p w14:paraId="1111C25C" w14:textId="35C6017B" w:rsidR="006124FA" w:rsidRPr="008C4DF1" w:rsidRDefault="006124FA"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Most mothers identified negative feelings (regret, sadness and pity) after phys</w:t>
      </w:r>
      <w:r w:rsidR="000F3D18" w:rsidRPr="008C4DF1">
        <w:rPr>
          <w:rFonts w:ascii="Times New Roman" w:eastAsia="Times New Roman" w:hAnsi="Times New Roman"/>
          <w:color w:val="212121"/>
          <w:sz w:val="24"/>
          <w:szCs w:val="24"/>
          <w:lang w:val="en" w:eastAsia="pt-BR"/>
        </w:rPr>
        <w:t>i</w:t>
      </w:r>
      <w:r w:rsidRPr="008C4DF1">
        <w:rPr>
          <w:rFonts w:ascii="Times New Roman" w:eastAsia="Times New Roman" w:hAnsi="Times New Roman"/>
          <w:color w:val="212121"/>
          <w:sz w:val="24"/>
          <w:szCs w:val="24"/>
          <w:lang w:val="en" w:eastAsia="pt-BR"/>
        </w:rPr>
        <w:t xml:space="preserve">cally hitting their child, suggesting that they did not agree with the aggression, but </w:t>
      </w:r>
      <w:r w:rsidR="00D17C19" w:rsidRPr="008C4DF1">
        <w:rPr>
          <w:rFonts w:ascii="Times New Roman" w:eastAsia="Times New Roman" w:hAnsi="Times New Roman"/>
          <w:color w:val="212121"/>
          <w:sz w:val="24"/>
          <w:szCs w:val="24"/>
          <w:lang w:val="en" w:eastAsia="pt-BR"/>
        </w:rPr>
        <w:t>reprodu</w:t>
      </w:r>
      <w:r w:rsidRPr="008C4DF1">
        <w:rPr>
          <w:rFonts w:ascii="Times New Roman" w:eastAsia="Times New Roman" w:hAnsi="Times New Roman"/>
          <w:color w:val="212121"/>
          <w:sz w:val="24"/>
          <w:szCs w:val="24"/>
          <w:lang w:val="en" w:eastAsia="pt-BR"/>
        </w:rPr>
        <w:t xml:space="preserve">ced it as a form of discipline they </w:t>
      </w:r>
      <w:r w:rsidR="00D17C19" w:rsidRPr="008C4DF1">
        <w:rPr>
          <w:rFonts w:ascii="Times New Roman" w:eastAsia="Times New Roman" w:hAnsi="Times New Roman"/>
          <w:color w:val="212121"/>
          <w:sz w:val="24"/>
          <w:szCs w:val="24"/>
          <w:lang w:val="en" w:eastAsia="pt-BR"/>
        </w:rPr>
        <w:t xml:space="preserve">had </w:t>
      </w:r>
      <w:r w:rsidRPr="008C4DF1">
        <w:rPr>
          <w:rFonts w:ascii="Times New Roman" w:eastAsia="Times New Roman" w:hAnsi="Times New Roman"/>
          <w:color w:val="212121"/>
          <w:sz w:val="24"/>
          <w:szCs w:val="24"/>
          <w:lang w:val="en" w:eastAsia="pt-BR"/>
        </w:rPr>
        <w:t xml:space="preserve">experienced in childhood, </w:t>
      </w:r>
      <w:r w:rsidR="00D17C19" w:rsidRPr="008C4DF1">
        <w:rPr>
          <w:rFonts w:ascii="Times New Roman" w:eastAsia="Times New Roman" w:hAnsi="Times New Roman"/>
          <w:color w:val="212121"/>
          <w:sz w:val="24"/>
          <w:szCs w:val="24"/>
          <w:lang w:val="en" w:eastAsia="pt-BR"/>
        </w:rPr>
        <w:t>without knowledge of alternative</w:t>
      </w:r>
      <w:r w:rsidR="008141F0" w:rsidRPr="008C4DF1">
        <w:rPr>
          <w:rFonts w:ascii="Times New Roman" w:eastAsia="Times New Roman" w:hAnsi="Times New Roman"/>
          <w:color w:val="212121"/>
          <w:sz w:val="24"/>
          <w:szCs w:val="24"/>
          <w:lang w:val="en" w:eastAsia="pt-BR"/>
        </w:rPr>
        <w:t>s</w:t>
      </w:r>
      <w:r w:rsidRPr="008C4DF1">
        <w:rPr>
          <w:rFonts w:ascii="Times New Roman" w:eastAsia="Times New Roman" w:hAnsi="Times New Roman"/>
          <w:color w:val="212121"/>
          <w:sz w:val="24"/>
          <w:szCs w:val="24"/>
          <w:lang w:val="en" w:eastAsia="pt-BR"/>
        </w:rPr>
        <w:t xml:space="preserve">. </w:t>
      </w:r>
      <w:commentRangeStart w:id="152"/>
      <w:r w:rsidRPr="008C4DF1">
        <w:rPr>
          <w:rFonts w:ascii="Times New Roman" w:eastAsia="Times New Roman" w:hAnsi="Times New Roman"/>
          <w:color w:val="212121"/>
          <w:sz w:val="24"/>
          <w:szCs w:val="24"/>
          <w:lang w:val="en" w:eastAsia="pt-BR"/>
        </w:rPr>
        <w:t xml:space="preserve">This raises the aspect of the </w:t>
      </w:r>
      <w:r w:rsidR="00E00210" w:rsidRPr="008C4DF1">
        <w:rPr>
          <w:rFonts w:ascii="Times New Roman" w:eastAsia="Times New Roman" w:hAnsi="Times New Roman"/>
          <w:color w:val="212121"/>
          <w:sz w:val="24"/>
          <w:szCs w:val="24"/>
          <w:lang w:val="en" w:eastAsia="pt-BR"/>
        </w:rPr>
        <w:t>inter</w:t>
      </w:r>
      <w:r w:rsidRPr="008C4DF1">
        <w:rPr>
          <w:rFonts w:ascii="Times New Roman" w:eastAsia="Times New Roman" w:hAnsi="Times New Roman"/>
          <w:color w:val="212121"/>
          <w:sz w:val="24"/>
          <w:szCs w:val="24"/>
          <w:lang w:val="en" w:eastAsia="pt-BR"/>
        </w:rPr>
        <w:t>generational transmission of violent cultural practices in the family, as discussed by Belsky, Conger an</w:t>
      </w:r>
      <w:r w:rsidR="000F3D18" w:rsidRPr="008C4DF1">
        <w:rPr>
          <w:rFonts w:ascii="Times New Roman" w:eastAsia="Times New Roman" w:hAnsi="Times New Roman"/>
          <w:color w:val="212121"/>
          <w:sz w:val="24"/>
          <w:szCs w:val="24"/>
          <w:lang w:val="en" w:eastAsia="pt-BR"/>
        </w:rPr>
        <w:t>d Capaldi (2009), Milner et al.</w:t>
      </w:r>
      <w:r w:rsidRPr="008C4DF1">
        <w:rPr>
          <w:rFonts w:ascii="Times New Roman" w:eastAsia="Times New Roman" w:hAnsi="Times New Roman"/>
          <w:color w:val="212121"/>
          <w:sz w:val="24"/>
          <w:szCs w:val="24"/>
          <w:lang w:val="en" w:eastAsia="pt-BR"/>
        </w:rPr>
        <w:t xml:space="preserve"> </w:t>
      </w:r>
      <w:r w:rsidR="000F3D1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2010</w:t>
      </w:r>
      <w:r w:rsidR="000F3D1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a</w:t>
      </w:r>
      <w:r w:rsidR="002B07B2" w:rsidRPr="008C4DF1">
        <w:rPr>
          <w:rFonts w:ascii="Times New Roman" w:eastAsia="Times New Roman" w:hAnsi="Times New Roman"/>
          <w:color w:val="212121"/>
          <w:sz w:val="24"/>
          <w:szCs w:val="24"/>
          <w:lang w:val="en" w:eastAsia="pt-BR"/>
        </w:rPr>
        <w:t>nd Straus et al.</w:t>
      </w:r>
      <w:r w:rsidRPr="008C4DF1">
        <w:rPr>
          <w:rFonts w:ascii="Times New Roman" w:eastAsia="Times New Roman" w:hAnsi="Times New Roman"/>
          <w:color w:val="212121"/>
          <w:sz w:val="24"/>
          <w:szCs w:val="24"/>
          <w:lang w:val="en" w:eastAsia="pt-BR"/>
        </w:rPr>
        <w:t xml:space="preserve"> (2014). </w:t>
      </w:r>
      <w:commentRangeEnd w:id="152"/>
      <w:r w:rsidR="00EF6409">
        <w:rPr>
          <w:rStyle w:val="Refdecomentario"/>
        </w:rPr>
        <w:commentReference w:id="152"/>
      </w:r>
    </w:p>
    <w:p w14:paraId="7159FADE" w14:textId="3FB3496F" w:rsidR="006124FA" w:rsidRDefault="006124FA" w:rsidP="008C6382">
      <w:pPr>
        <w:spacing w:after="0" w:line="240" w:lineRule="auto"/>
        <w:ind w:firstLine="708"/>
        <w:jc w:val="both"/>
        <w:rPr>
          <w:ins w:id="153" w:author="-" w:date="2019-07-28T12:01:00Z"/>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 xml:space="preserve">Finally, </w:t>
      </w:r>
      <w:r w:rsidR="00A97B00" w:rsidRPr="008C4DF1">
        <w:rPr>
          <w:rFonts w:ascii="Times New Roman" w:eastAsia="Times New Roman" w:hAnsi="Times New Roman"/>
          <w:color w:val="212121"/>
          <w:sz w:val="24"/>
          <w:szCs w:val="24"/>
          <w:lang w:val="en" w:eastAsia="pt-BR"/>
        </w:rPr>
        <w:t xml:space="preserve">a smaller group </w:t>
      </w:r>
      <w:r w:rsidRPr="008C4DF1">
        <w:rPr>
          <w:rFonts w:ascii="Times New Roman" w:eastAsia="Times New Roman" w:hAnsi="Times New Roman"/>
          <w:color w:val="212121"/>
          <w:sz w:val="24"/>
          <w:szCs w:val="24"/>
          <w:lang w:val="en" w:eastAsia="pt-BR"/>
        </w:rPr>
        <w:t xml:space="preserve">of mothers </w:t>
      </w:r>
      <w:r w:rsidR="00A97B00" w:rsidRPr="008C4DF1">
        <w:rPr>
          <w:rFonts w:ascii="Times New Roman" w:eastAsia="Times New Roman" w:hAnsi="Times New Roman"/>
          <w:color w:val="212121"/>
          <w:sz w:val="24"/>
          <w:szCs w:val="24"/>
          <w:lang w:val="en" w:eastAsia="pt-BR"/>
        </w:rPr>
        <w:t xml:space="preserve">(15%) </w:t>
      </w:r>
      <w:r w:rsidRPr="008C4DF1">
        <w:rPr>
          <w:rFonts w:ascii="Times New Roman" w:eastAsia="Times New Roman" w:hAnsi="Times New Roman"/>
          <w:color w:val="212121"/>
          <w:sz w:val="24"/>
          <w:szCs w:val="24"/>
          <w:lang w:val="en" w:eastAsia="pt-BR"/>
        </w:rPr>
        <w:t xml:space="preserve">said they had a sense of accomplishment when physically </w:t>
      </w:r>
      <w:r w:rsidR="00A97B00" w:rsidRPr="008C4DF1">
        <w:rPr>
          <w:rFonts w:ascii="Times New Roman" w:eastAsia="Times New Roman" w:hAnsi="Times New Roman"/>
          <w:color w:val="212121"/>
          <w:sz w:val="24"/>
          <w:szCs w:val="24"/>
          <w:lang w:val="en" w:eastAsia="pt-BR"/>
        </w:rPr>
        <w:t xml:space="preserve">punishing </w:t>
      </w:r>
      <w:r w:rsidRPr="008C4DF1">
        <w:rPr>
          <w:rFonts w:ascii="Times New Roman" w:eastAsia="Times New Roman" w:hAnsi="Times New Roman"/>
          <w:color w:val="212121"/>
          <w:sz w:val="24"/>
          <w:szCs w:val="24"/>
          <w:lang w:val="en" w:eastAsia="pt-BR"/>
        </w:rPr>
        <w:t>their children because they were correcting inappropriate behavior. Such mothers may have rigid beliefs</w:t>
      </w:r>
      <w:r w:rsidR="00A97B00" w:rsidRPr="008C4DF1">
        <w:rPr>
          <w:rFonts w:ascii="Times New Roman" w:eastAsia="Times New Roman" w:hAnsi="Times New Roman"/>
          <w:color w:val="212121"/>
          <w:sz w:val="24"/>
          <w:szCs w:val="24"/>
          <w:lang w:val="en" w:eastAsia="pt-BR"/>
        </w:rPr>
        <w:t>, as well as</w:t>
      </w:r>
      <w:r w:rsidRPr="008C4DF1">
        <w:rPr>
          <w:rFonts w:ascii="Times New Roman" w:eastAsia="Times New Roman" w:hAnsi="Times New Roman"/>
          <w:color w:val="212121"/>
          <w:sz w:val="24"/>
          <w:szCs w:val="24"/>
          <w:lang w:val="en" w:eastAsia="pt-BR"/>
        </w:rPr>
        <w:t xml:space="preserve"> little information about child development (</w:t>
      </w:r>
      <w:proofErr w:type="spellStart"/>
      <w:r w:rsidRPr="008C4DF1">
        <w:rPr>
          <w:rFonts w:ascii="Times New Roman" w:eastAsia="Times New Roman" w:hAnsi="Times New Roman"/>
          <w:color w:val="212121"/>
          <w:sz w:val="24"/>
          <w:szCs w:val="24"/>
          <w:lang w:val="en" w:eastAsia="pt-BR"/>
        </w:rPr>
        <w:t>Ateah</w:t>
      </w:r>
      <w:proofErr w:type="spellEnd"/>
      <w:r w:rsidRPr="008C4DF1">
        <w:rPr>
          <w:rFonts w:ascii="Times New Roman" w:eastAsia="Times New Roman" w:hAnsi="Times New Roman"/>
          <w:color w:val="212121"/>
          <w:sz w:val="24"/>
          <w:szCs w:val="24"/>
          <w:lang w:val="en" w:eastAsia="pt-BR"/>
        </w:rPr>
        <w:t xml:space="preserve"> &amp; </w:t>
      </w:r>
      <w:proofErr w:type="spellStart"/>
      <w:r w:rsidRPr="008C4DF1">
        <w:rPr>
          <w:rFonts w:ascii="Times New Roman" w:eastAsia="Times New Roman" w:hAnsi="Times New Roman"/>
          <w:color w:val="212121"/>
          <w:sz w:val="24"/>
          <w:szCs w:val="24"/>
          <w:lang w:val="en" w:eastAsia="pt-BR"/>
        </w:rPr>
        <w:t>Durrant</w:t>
      </w:r>
      <w:proofErr w:type="spellEnd"/>
      <w:r w:rsidRPr="008C4DF1">
        <w:rPr>
          <w:rFonts w:ascii="Times New Roman" w:eastAsia="Times New Roman" w:hAnsi="Times New Roman"/>
          <w:color w:val="212121"/>
          <w:sz w:val="24"/>
          <w:szCs w:val="24"/>
          <w:lang w:val="en" w:eastAsia="pt-BR"/>
        </w:rPr>
        <w:t>, 2005; Holden, Brown, Baldwin</w:t>
      </w:r>
      <w:ins w:id="154" w:author="-" w:date="2019-07-28T11:59:00Z">
        <w:r w:rsidR="00EF6409">
          <w:rPr>
            <w:rFonts w:ascii="Times New Roman" w:eastAsia="Times New Roman" w:hAnsi="Times New Roman"/>
            <w:color w:val="212121"/>
            <w:sz w:val="24"/>
            <w:szCs w:val="24"/>
            <w:lang w:val="en" w:eastAsia="pt-BR"/>
          </w:rPr>
          <w:t>,</w:t>
        </w:r>
      </w:ins>
      <w:r w:rsidRPr="008C4DF1">
        <w:rPr>
          <w:rFonts w:ascii="Times New Roman" w:eastAsia="Times New Roman" w:hAnsi="Times New Roman"/>
          <w:color w:val="212121"/>
          <w:sz w:val="24"/>
          <w:szCs w:val="24"/>
          <w:lang w:val="en" w:eastAsia="pt-BR"/>
        </w:rPr>
        <w:t xml:space="preserve"> &amp; </w:t>
      </w:r>
      <w:proofErr w:type="spellStart"/>
      <w:r w:rsidRPr="008C4DF1">
        <w:rPr>
          <w:rFonts w:ascii="Times New Roman" w:eastAsia="Times New Roman" w:hAnsi="Times New Roman"/>
          <w:color w:val="212121"/>
          <w:sz w:val="24"/>
          <w:szCs w:val="24"/>
          <w:lang w:val="en" w:eastAsia="pt-BR"/>
        </w:rPr>
        <w:t>Caderao</w:t>
      </w:r>
      <w:proofErr w:type="spellEnd"/>
      <w:r w:rsidRPr="008C4DF1">
        <w:rPr>
          <w:rFonts w:ascii="Times New Roman" w:eastAsia="Times New Roman" w:hAnsi="Times New Roman"/>
          <w:color w:val="212121"/>
          <w:sz w:val="24"/>
          <w:szCs w:val="24"/>
          <w:lang w:val="en" w:eastAsia="pt-BR"/>
        </w:rPr>
        <w:t>, 2014</w:t>
      </w:r>
      <w:r w:rsidR="000F3D18" w:rsidRPr="008C4DF1">
        <w:rPr>
          <w:rFonts w:ascii="Times New Roman" w:eastAsia="Times New Roman" w:hAnsi="Times New Roman"/>
          <w:color w:val="212121"/>
          <w:sz w:val="24"/>
          <w:szCs w:val="24"/>
          <w:lang w:val="en" w:eastAsia="pt-BR"/>
        </w:rPr>
        <w:t>; Milner et al., 2010</w:t>
      </w:r>
      <w:r w:rsidRPr="008C4DF1">
        <w:rPr>
          <w:rFonts w:ascii="Times New Roman" w:eastAsia="Times New Roman" w:hAnsi="Times New Roman"/>
          <w:color w:val="212121"/>
          <w:sz w:val="24"/>
          <w:szCs w:val="24"/>
          <w:lang w:val="en" w:eastAsia="pt-BR"/>
        </w:rPr>
        <w:t xml:space="preserve">). </w:t>
      </w:r>
      <w:commentRangeStart w:id="155"/>
      <w:r w:rsidRPr="008C4DF1">
        <w:rPr>
          <w:rFonts w:ascii="Times New Roman" w:eastAsia="Times New Roman" w:hAnsi="Times New Roman"/>
          <w:color w:val="212121"/>
          <w:sz w:val="24"/>
          <w:szCs w:val="24"/>
          <w:lang w:val="en" w:eastAsia="pt-BR"/>
        </w:rPr>
        <w:t xml:space="preserve">This indicates that professionals who conduct interventions with </w:t>
      </w:r>
      <w:r w:rsidR="00F96FDE" w:rsidRPr="008C4DF1">
        <w:rPr>
          <w:rFonts w:ascii="Times New Roman" w:eastAsia="Times New Roman" w:hAnsi="Times New Roman"/>
          <w:color w:val="212121"/>
          <w:sz w:val="24"/>
          <w:szCs w:val="24"/>
          <w:lang w:val="en" w:eastAsia="pt-BR"/>
        </w:rPr>
        <w:t>a</w:t>
      </w:r>
      <w:r w:rsidRPr="008C4DF1">
        <w:rPr>
          <w:rFonts w:ascii="Times New Roman" w:eastAsia="Times New Roman" w:hAnsi="Times New Roman"/>
          <w:color w:val="212121"/>
          <w:sz w:val="24"/>
          <w:szCs w:val="24"/>
          <w:lang w:val="en" w:eastAsia="pt-BR"/>
        </w:rPr>
        <w:t xml:space="preserve"> population with such profile should be prepared to deal with arguments as the ones presented by som</w:t>
      </w:r>
      <w:r w:rsidR="00F96FDE" w:rsidRPr="008C4DF1">
        <w:rPr>
          <w:rFonts w:ascii="Times New Roman" w:eastAsia="Times New Roman" w:hAnsi="Times New Roman"/>
          <w:color w:val="212121"/>
          <w:sz w:val="24"/>
          <w:szCs w:val="24"/>
          <w:lang w:val="en" w:eastAsia="pt-BR"/>
        </w:rPr>
        <w:t>e</w:t>
      </w:r>
      <w:r w:rsidRPr="008C4DF1">
        <w:rPr>
          <w:rFonts w:ascii="Times New Roman" w:eastAsia="Times New Roman" w:hAnsi="Times New Roman"/>
          <w:color w:val="212121"/>
          <w:sz w:val="24"/>
          <w:szCs w:val="24"/>
          <w:lang w:val="en" w:eastAsia="pt-BR"/>
        </w:rPr>
        <w:t xml:space="preserve"> participants: "</w:t>
      </w:r>
      <w:r w:rsidRPr="008C4DF1">
        <w:rPr>
          <w:rFonts w:ascii="Times New Roman" w:eastAsia="Times New Roman" w:hAnsi="Times New Roman"/>
          <w:i/>
          <w:color w:val="212121"/>
          <w:sz w:val="24"/>
          <w:szCs w:val="24"/>
          <w:lang w:val="en" w:eastAsia="pt-BR"/>
        </w:rPr>
        <w:t xml:space="preserve">I beat my son today so that in the future he will not be beaten by the police"; </w:t>
      </w:r>
      <w:r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i/>
          <w:color w:val="212121"/>
          <w:sz w:val="24"/>
          <w:szCs w:val="24"/>
          <w:lang w:val="en" w:eastAsia="pt-BR"/>
        </w:rPr>
        <w:t xml:space="preserve">He </w:t>
      </w:r>
      <w:r w:rsidR="00F96FDE" w:rsidRPr="008C4DF1">
        <w:rPr>
          <w:rFonts w:ascii="Times New Roman" w:eastAsia="Times New Roman" w:hAnsi="Times New Roman"/>
          <w:i/>
          <w:color w:val="212121"/>
          <w:sz w:val="24"/>
          <w:szCs w:val="24"/>
          <w:lang w:val="en" w:eastAsia="pt-BR"/>
        </w:rPr>
        <w:t xml:space="preserve">always </w:t>
      </w:r>
      <w:r w:rsidRPr="008C4DF1">
        <w:rPr>
          <w:rFonts w:ascii="Times New Roman" w:eastAsia="Times New Roman" w:hAnsi="Times New Roman"/>
          <w:i/>
          <w:color w:val="212121"/>
          <w:sz w:val="24"/>
          <w:szCs w:val="24"/>
          <w:lang w:val="en" w:eastAsia="pt-BR"/>
        </w:rPr>
        <w:t>deserves to be beaten when he does something wrong, it was like this with me and today I am glad because I am a normal person"; "He does not obey me until I beat him"</w:t>
      </w:r>
      <w:r w:rsidRPr="008C4DF1">
        <w:rPr>
          <w:rFonts w:ascii="Times New Roman" w:eastAsia="Times New Roman" w:hAnsi="Times New Roman"/>
          <w:color w:val="212121"/>
          <w:sz w:val="24"/>
          <w:szCs w:val="24"/>
          <w:lang w:val="en" w:eastAsia="pt-BR"/>
        </w:rPr>
        <w:t xml:space="preserve">; and so on. </w:t>
      </w:r>
      <w:commentRangeEnd w:id="155"/>
      <w:r w:rsidR="00EF6409">
        <w:rPr>
          <w:rStyle w:val="Refdecomentario"/>
        </w:rPr>
        <w:commentReference w:id="155"/>
      </w:r>
    </w:p>
    <w:p w14:paraId="5C1509EE" w14:textId="2E2ACACD" w:rsidR="00EF6409" w:rsidRDefault="00EF6409" w:rsidP="008C6382">
      <w:pPr>
        <w:spacing w:after="0" w:line="240" w:lineRule="auto"/>
        <w:ind w:firstLine="708"/>
        <w:jc w:val="both"/>
        <w:rPr>
          <w:ins w:id="156" w:author="-" w:date="2019-07-28T12:01:00Z"/>
          <w:rFonts w:ascii="Times New Roman" w:eastAsia="Times New Roman" w:hAnsi="Times New Roman"/>
          <w:color w:val="212121"/>
          <w:sz w:val="24"/>
          <w:szCs w:val="24"/>
          <w:lang w:val="en" w:eastAsia="pt-BR"/>
        </w:rPr>
      </w:pPr>
    </w:p>
    <w:p w14:paraId="3AB2DE0F" w14:textId="1D1E5213" w:rsidR="00EF6409" w:rsidRPr="008C4DF1" w:rsidRDefault="00EF6409">
      <w:pPr>
        <w:spacing w:after="0" w:line="240" w:lineRule="auto"/>
        <w:jc w:val="both"/>
        <w:rPr>
          <w:rFonts w:ascii="Times New Roman" w:eastAsia="Times New Roman" w:hAnsi="Times New Roman"/>
          <w:color w:val="212121"/>
          <w:sz w:val="24"/>
          <w:szCs w:val="24"/>
          <w:lang w:val="en" w:eastAsia="pt-BR"/>
        </w:rPr>
        <w:pPrChange w:id="157" w:author="-" w:date="2019-07-28T12:01:00Z">
          <w:pPr>
            <w:spacing w:after="0" w:line="240" w:lineRule="auto"/>
            <w:ind w:firstLine="708"/>
            <w:jc w:val="both"/>
          </w:pPr>
        </w:pPrChange>
      </w:pPr>
      <w:ins w:id="158" w:author="-" w:date="2019-07-28T12:01:00Z">
        <w:r>
          <w:rPr>
            <w:rFonts w:ascii="Times New Roman" w:eastAsia="Times New Roman" w:hAnsi="Times New Roman"/>
            <w:color w:val="212121"/>
            <w:sz w:val="24"/>
            <w:szCs w:val="24"/>
            <w:lang w:val="en" w:eastAsia="pt-BR"/>
          </w:rPr>
          <w:t xml:space="preserve">Factorial </w:t>
        </w:r>
      </w:ins>
      <w:ins w:id="159" w:author="-" w:date="2019-07-28T12:02:00Z">
        <w:r>
          <w:rPr>
            <w:rFonts w:ascii="Times New Roman" w:eastAsia="Times New Roman" w:hAnsi="Times New Roman"/>
            <w:color w:val="212121"/>
            <w:sz w:val="24"/>
            <w:szCs w:val="24"/>
            <w:lang w:val="en" w:eastAsia="pt-BR"/>
          </w:rPr>
          <w:t>correspondence analysis</w:t>
        </w:r>
      </w:ins>
    </w:p>
    <w:p w14:paraId="48ED21BD" w14:textId="24D8D7A3" w:rsidR="006124FA" w:rsidRDefault="00AF0C46" w:rsidP="008C6382">
      <w:pPr>
        <w:spacing w:after="0" w:line="240" w:lineRule="auto"/>
        <w:ind w:firstLine="708"/>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T</w:t>
      </w:r>
      <w:r w:rsidR="006124FA" w:rsidRPr="008C4DF1">
        <w:rPr>
          <w:rFonts w:ascii="Times New Roman" w:eastAsia="Times New Roman" w:hAnsi="Times New Roman"/>
          <w:color w:val="212121"/>
          <w:sz w:val="24"/>
          <w:szCs w:val="24"/>
          <w:lang w:val="en" w:eastAsia="pt-BR"/>
        </w:rPr>
        <w:t xml:space="preserve">o verify possible relationships </w:t>
      </w:r>
      <w:r w:rsidRPr="008C4DF1">
        <w:rPr>
          <w:rFonts w:ascii="Times New Roman" w:eastAsia="Times New Roman" w:hAnsi="Times New Roman"/>
          <w:color w:val="212121"/>
          <w:sz w:val="24"/>
          <w:szCs w:val="24"/>
          <w:lang w:val="en" w:eastAsia="pt-BR"/>
        </w:rPr>
        <w:t xml:space="preserve">among variables </w:t>
      </w:r>
      <w:r w:rsidR="00BD1193" w:rsidRPr="008C4DF1">
        <w:rPr>
          <w:rFonts w:ascii="Times New Roman" w:eastAsia="Times New Roman" w:hAnsi="Times New Roman"/>
          <w:color w:val="212121"/>
          <w:sz w:val="24"/>
          <w:szCs w:val="24"/>
          <w:lang w:val="en" w:eastAsia="pt-BR"/>
        </w:rPr>
        <w:t xml:space="preserve">regarding </w:t>
      </w:r>
      <w:r w:rsidR="006124FA" w:rsidRPr="008C4DF1">
        <w:rPr>
          <w:rFonts w:ascii="Times New Roman" w:eastAsia="Times New Roman" w:hAnsi="Times New Roman"/>
          <w:color w:val="212121"/>
          <w:sz w:val="24"/>
          <w:szCs w:val="24"/>
          <w:lang w:val="en" w:eastAsia="pt-BR"/>
        </w:rPr>
        <w:t xml:space="preserve">participants’ profile </w:t>
      </w:r>
      <w:r w:rsidR="0011478D" w:rsidRPr="008C4DF1">
        <w:rPr>
          <w:rFonts w:ascii="Times New Roman" w:eastAsia="Times New Roman" w:hAnsi="Times New Roman"/>
          <w:color w:val="212121"/>
          <w:sz w:val="24"/>
          <w:szCs w:val="24"/>
          <w:lang w:val="en" w:eastAsia="pt-BR"/>
        </w:rPr>
        <w:t>and risk factors</w:t>
      </w:r>
      <w:r w:rsidR="006124FA" w:rsidRPr="008C4DF1">
        <w:rPr>
          <w:rFonts w:ascii="Times New Roman" w:eastAsia="Times New Roman" w:hAnsi="Times New Roman"/>
          <w:color w:val="212121"/>
          <w:sz w:val="24"/>
          <w:szCs w:val="24"/>
          <w:lang w:val="en" w:eastAsia="pt-BR"/>
        </w:rPr>
        <w:t>, a Factorial Analysis of Multiple Correspondences was conducted</w:t>
      </w:r>
      <w:r w:rsidR="005C7F18"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considering the following</w:t>
      </w:r>
      <w:r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w:t>
      </w:r>
      <w:r w:rsidR="00E35BFA" w:rsidRPr="008C4DF1">
        <w:rPr>
          <w:rFonts w:ascii="Times New Roman" w:eastAsia="Times New Roman" w:hAnsi="Times New Roman"/>
          <w:color w:val="212121"/>
          <w:sz w:val="24"/>
          <w:szCs w:val="24"/>
          <w:lang w:val="en" w:eastAsia="pt-BR"/>
        </w:rPr>
        <w:t xml:space="preserve">suffering </w:t>
      </w:r>
      <w:r w:rsidR="000A5D33" w:rsidRPr="008C4DF1">
        <w:rPr>
          <w:rFonts w:ascii="Times New Roman" w:eastAsia="Times New Roman" w:hAnsi="Times New Roman"/>
          <w:color w:val="212121"/>
          <w:sz w:val="24"/>
          <w:szCs w:val="24"/>
          <w:lang w:val="en" w:eastAsia="pt-BR"/>
        </w:rPr>
        <w:t>CP</w:t>
      </w:r>
      <w:r w:rsidR="00BD1193" w:rsidRPr="008C4DF1">
        <w:rPr>
          <w:rFonts w:ascii="Times New Roman" w:eastAsia="Times New Roman" w:hAnsi="Times New Roman"/>
          <w:color w:val="212121"/>
          <w:sz w:val="24"/>
          <w:szCs w:val="24"/>
          <w:lang w:val="en" w:eastAsia="pt-BR"/>
        </w:rPr>
        <w:t xml:space="preserve"> in childhood</w:t>
      </w:r>
      <w:ins w:id="160" w:author="-" w:date="2019-07-28T12:02:00Z">
        <w:r w:rsidR="00EF6409">
          <w:rPr>
            <w:rFonts w:ascii="Times New Roman" w:eastAsia="Times New Roman" w:hAnsi="Times New Roman"/>
            <w:color w:val="212121"/>
            <w:sz w:val="24"/>
            <w:szCs w:val="24"/>
            <w:lang w:val="en" w:eastAsia="pt-BR"/>
          </w:rPr>
          <w:t>,</w:t>
        </w:r>
      </w:ins>
      <w:del w:id="161" w:author="-" w:date="2019-07-28T12:02:00Z">
        <w:r w:rsidR="00BD1193" w:rsidRPr="008C4DF1" w:rsidDel="00EF6409">
          <w:rPr>
            <w:rFonts w:ascii="Times New Roman" w:eastAsia="Times New Roman" w:hAnsi="Times New Roman"/>
            <w:color w:val="212121"/>
            <w:sz w:val="24"/>
            <w:szCs w:val="24"/>
            <w:lang w:val="en" w:eastAsia="pt-BR"/>
          </w:rPr>
          <w:delText>;</w:delText>
        </w:r>
      </w:del>
      <w:r w:rsidR="000A5D33" w:rsidRPr="008C4DF1">
        <w:rPr>
          <w:rFonts w:ascii="Times New Roman" w:eastAsia="Times New Roman" w:hAnsi="Times New Roman"/>
          <w:color w:val="212121"/>
          <w:sz w:val="24"/>
          <w:szCs w:val="24"/>
          <w:lang w:val="en" w:eastAsia="pt-BR"/>
        </w:rPr>
        <w:t xml:space="preserve"> </w:t>
      </w:r>
      <w:r w:rsidR="006124FA" w:rsidRPr="008C4DF1">
        <w:rPr>
          <w:rFonts w:ascii="Times New Roman" w:eastAsia="Times New Roman" w:hAnsi="Times New Roman"/>
          <w:color w:val="212121"/>
          <w:sz w:val="24"/>
          <w:szCs w:val="24"/>
          <w:lang w:val="en" w:eastAsia="pt-BR"/>
        </w:rPr>
        <w:t xml:space="preserve">sexual </w:t>
      </w:r>
      <w:r w:rsidR="000A5D33" w:rsidRPr="008C4DF1">
        <w:rPr>
          <w:rFonts w:ascii="Times New Roman" w:eastAsia="Times New Roman" w:hAnsi="Times New Roman"/>
          <w:color w:val="212121"/>
          <w:sz w:val="24"/>
          <w:szCs w:val="24"/>
          <w:lang w:val="en" w:eastAsia="pt-BR"/>
        </w:rPr>
        <w:t>abuse</w:t>
      </w:r>
      <w:r w:rsidR="006124FA" w:rsidRPr="008C4DF1">
        <w:rPr>
          <w:rFonts w:ascii="Times New Roman" w:eastAsia="Times New Roman" w:hAnsi="Times New Roman"/>
          <w:color w:val="212121"/>
          <w:sz w:val="24"/>
          <w:szCs w:val="24"/>
          <w:lang w:val="en" w:eastAsia="pt-BR"/>
        </w:rPr>
        <w:t xml:space="preserve"> (S</w:t>
      </w:r>
      <w:r w:rsidR="000A5D33" w:rsidRPr="008C4DF1">
        <w:rPr>
          <w:rFonts w:ascii="Times New Roman" w:eastAsia="Times New Roman" w:hAnsi="Times New Roman"/>
          <w:color w:val="212121"/>
          <w:sz w:val="24"/>
          <w:szCs w:val="24"/>
          <w:lang w:val="en" w:eastAsia="pt-BR"/>
        </w:rPr>
        <w:t>A</w:t>
      </w:r>
      <w:r w:rsidR="006124FA" w:rsidRPr="008C4DF1">
        <w:rPr>
          <w:rFonts w:ascii="Times New Roman" w:eastAsia="Times New Roman" w:hAnsi="Times New Roman"/>
          <w:color w:val="212121"/>
          <w:sz w:val="24"/>
          <w:szCs w:val="24"/>
          <w:lang w:val="en" w:eastAsia="pt-BR"/>
        </w:rPr>
        <w:t>)</w:t>
      </w:r>
      <w:ins w:id="162" w:author="-" w:date="2019-07-28T12:02:00Z">
        <w:r w:rsidR="00EF6409">
          <w:rPr>
            <w:rFonts w:ascii="Times New Roman" w:eastAsia="Times New Roman" w:hAnsi="Times New Roman"/>
            <w:color w:val="212121"/>
            <w:sz w:val="24"/>
            <w:szCs w:val="24"/>
            <w:lang w:val="en" w:eastAsia="pt-BR"/>
          </w:rPr>
          <w:t>,</w:t>
        </w:r>
      </w:ins>
      <w:del w:id="163" w:author="-" w:date="2019-07-28T12:02: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IPV</w:t>
      </w:r>
      <w:ins w:id="164" w:author="-" w:date="2019-07-28T12:02:00Z">
        <w:r w:rsidR="00EF6409">
          <w:rPr>
            <w:rFonts w:ascii="Times New Roman" w:eastAsia="Times New Roman" w:hAnsi="Times New Roman"/>
            <w:color w:val="212121"/>
            <w:sz w:val="24"/>
            <w:szCs w:val="24"/>
            <w:lang w:val="en" w:eastAsia="pt-BR"/>
          </w:rPr>
          <w:t>,</w:t>
        </w:r>
      </w:ins>
      <w:del w:id="165" w:author="-" w:date="2019-07-28T12:02: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income</w:t>
      </w:r>
      <w:ins w:id="166" w:author="-" w:date="2019-07-28T12:02:00Z">
        <w:r w:rsidR="00EF6409">
          <w:rPr>
            <w:rFonts w:ascii="Times New Roman" w:eastAsia="Times New Roman" w:hAnsi="Times New Roman"/>
            <w:color w:val="212121"/>
            <w:sz w:val="24"/>
            <w:szCs w:val="24"/>
            <w:lang w:val="en" w:eastAsia="pt-BR"/>
          </w:rPr>
          <w:t>,</w:t>
        </w:r>
      </w:ins>
      <w:del w:id="167" w:author="-" w:date="2019-07-28T12:02: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education</w:t>
      </w:r>
      <w:ins w:id="168" w:author="-" w:date="2019-07-28T12:03:00Z">
        <w:r w:rsidR="00EF6409">
          <w:rPr>
            <w:rFonts w:ascii="Times New Roman" w:eastAsia="Times New Roman" w:hAnsi="Times New Roman"/>
            <w:color w:val="212121"/>
            <w:sz w:val="24"/>
            <w:szCs w:val="24"/>
            <w:lang w:val="en" w:eastAsia="pt-BR"/>
          </w:rPr>
          <w:t>,</w:t>
        </w:r>
      </w:ins>
      <w:del w:id="169"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ethnicity</w:t>
      </w:r>
      <w:ins w:id="170" w:author="-" w:date="2019-07-28T12:03:00Z">
        <w:r w:rsidR="00EF6409">
          <w:rPr>
            <w:rFonts w:ascii="Times New Roman" w:eastAsia="Times New Roman" w:hAnsi="Times New Roman"/>
            <w:color w:val="212121"/>
            <w:sz w:val="24"/>
            <w:szCs w:val="24"/>
            <w:lang w:val="en" w:eastAsia="pt-BR"/>
          </w:rPr>
          <w:t>,</w:t>
        </w:r>
      </w:ins>
      <w:del w:id="171"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number of children</w:t>
      </w:r>
      <w:ins w:id="172" w:author="-" w:date="2019-07-28T12:03:00Z">
        <w:r w:rsidR="00EF6409">
          <w:rPr>
            <w:rFonts w:ascii="Times New Roman" w:eastAsia="Times New Roman" w:hAnsi="Times New Roman"/>
            <w:color w:val="212121"/>
            <w:sz w:val="24"/>
            <w:szCs w:val="24"/>
            <w:lang w:val="en" w:eastAsia="pt-BR"/>
          </w:rPr>
          <w:t>,</w:t>
        </w:r>
      </w:ins>
      <w:del w:id="173"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slapping</w:t>
      </w:r>
      <w:ins w:id="174" w:author="-" w:date="2019-07-28T12:03:00Z">
        <w:r w:rsidR="00EF6409">
          <w:rPr>
            <w:rFonts w:ascii="Times New Roman" w:eastAsia="Times New Roman" w:hAnsi="Times New Roman"/>
            <w:color w:val="212121"/>
            <w:sz w:val="24"/>
            <w:szCs w:val="24"/>
            <w:lang w:val="en" w:eastAsia="pt-BR"/>
          </w:rPr>
          <w:t>,</w:t>
        </w:r>
      </w:ins>
      <w:del w:id="175"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hitting with belt</w:t>
      </w:r>
      <w:ins w:id="176" w:author="-" w:date="2019-07-28T12:03:00Z">
        <w:r w:rsidR="00EF6409">
          <w:rPr>
            <w:rFonts w:ascii="Times New Roman" w:eastAsia="Times New Roman" w:hAnsi="Times New Roman"/>
            <w:color w:val="212121"/>
            <w:sz w:val="24"/>
            <w:szCs w:val="24"/>
            <w:lang w:val="en" w:eastAsia="pt-BR"/>
          </w:rPr>
          <w:t>,</w:t>
        </w:r>
      </w:ins>
      <w:del w:id="177"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hitting with slipper</w:t>
      </w:r>
      <w:ins w:id="178" w:author="-" w:date="2019-07-28T12:03:00Z">
        <w:r w:rsidR="00EF6409">
          <w:rPr>
            <w:rFonts w:ascii="Times New Roman" w:eastAsia="Times New Roman" w:hAnsi="Times New Roman"/>
            <w:color w:val="212121"/>
            <w:sz w:val="24"/>
            <w:szCs w:val="24"/>
            <w:lang w:val="en" w:eastAsia="pt-BR"/>
          </w:rPr>
          <w:t>,</w:t>
        </w:r>
      </w:ins>
      <w:del w:id="179"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humiliat</w:t>
      </w:r>
      <w:r w:rsidR="00824E5C" w:rsidRPr="008C4DF1">
        <w:rPr>
          <w:rFonts w:ascii="Times New Roman" w:eastAsia="Times New Roman" w:hAnsi="Times New Roman"/>
          <w:color w:val="212121"/>
          <w:sz w:val="24"/>
          <w:szCs w:val="24"/>
          <w:lang w:val="en" w:eastAsia="pt-BR"/>
        </w:rPr>
        <w:t>ing</w:t>
      </w:r>
      <w:ins w:id="180" w:author="-" w:date="2019-07-28T12:03:00Z">
        <w:r w:rsidR="00EF6409">
          <w:rPr>
            <w:rFonts w:ascii="Times New Roman" w:eastAsia="Times New Roman" w:hAnsi="Times New Roman"/>
            <w:color w:val="212121"/>
            <w:sz w:val="24"/>
            <w:szCs w:val="24"/>
            <w:lang w:val="en" w:eastAsia="pt-BR"/>
          </w:rPr>
          <w:t>,</w:t>
        </w:r>
      </w:ins>
      <w:del w:id="181"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nervousness</w:t>
      </w:r>
      <w:ins w:id="182" w:author="-" w:date="2019-07-28T12:03:00Z">
        <w:r w:rsidR="00EF6409">
          <w:rPr>
            <w:rFonts w:ascii="Times New Roman" w:eastAsia="Times New Roman" w:hAnsi="Times New Roman"/>
            <w:color w:val="212121"/>
            <w:sz w:val="24"/>
            <w:szCs w:val="24"/>
            <w:lang w:val="en" w:eastAsia="pt-BR"/>
          </w:rPr>
          <w:t>,</w:t>
        </w:r>
      </w:ins>
      <w:del w:id="183"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hitting to correct the child’s behavior</w:t>
      </w:r>
      <w:ins w:id="184" w:author="-" w:date="2019-07-28T12:03:00Z">
        <w:r w:rsidR="00EF6409">
          <w:rPr>
            <w:rFonts w:ascii="Times New Roman" w:eastAsia="Times New Roman" w:hAnsi="Times New Roman"/>
            <w:color w:val="212121"/>
            <w:sz w:val="24"/>
            <w:szCs w:val="24"/>
            <w:lang w:val="en" w:eastAsia="pt-BR"/>
          </w:rPr>
          <w:t>,</w:t>
        </w:r>
      </w:ins>
      <w:del w:id="185" w:author="-" w:date="2019-07-28T12:03:00Z">
        <w:r w:rsidR="006124FA"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frequency of </w:t>
      </w:r>
      <w:commentRangeStart w:id="186"/>
      <w:r w:rsidR="006124FA" w:rsidRPr="008C4DF1">
        <w:rPr>
          <w:rFonts w:ascii="Times New Roman" w:eastAsia="Times New Roman" w:hAnsi="Times New Roman"/>
          <w:color w:val="212121"/>
          <w:sz w:val="24"/>
          <w:szCs w:val="24"/>
          <w:lang w:val="en" w:eastAsia="pt-BR"/>
        </w:rPr>
        <w:t>aggression</w:t>
      </w:r>
      <w:commentRangeEnd w:id="186"/>
      <w:r w:rsidR="000C47CE">
        <w:rPr>
          <w:rStyle w:val="Refdecomentario"/>
        </w:rPr>
        <w:commentReference w:id="186"/>
      </w:r>
      <w:ins w:id="187" w:author="-" w:date="2019-07-28T12:03:00Z">
        <w:r w:rsidR="00EF6409">
          <w:rPr>
            <w:rFonts w:ascii="Times New Roman" w:eastAsia="Times New Roman" w:hAnsi="Times New Roman"/>
            <w:color w:val="212121"/>
            <w:sz w:val="24"/>
            <w:szCs w:val="24"/>
            <w:lang w:val="en" w:eastAsia="pt-BR"/>
          </w:rPr>
          <w:t>,</w:t>
        </w:r>
      </w:ins>
      <w:del w:id="188" w:author="-" w:date="2019-07-28T12:03:00Z">
        <w:r w:rsidR="000A5D33" w:rsidRPr="008C4DF1" w:rsidDel="00EF6409">
          <w:rPr>
            <w:rFonts w:ascii="Times New Roman" w:eastAsia="Times New Roman" w:hAnsi="Times New Roman"/>
            <w:color w:val="212121"/>
            <w:sz w:val="24"/>
            <w:szCs w:val="24"/>
            <w:lang w:val="en" w:eastAsia="pt-BR"/>
          </w:rPr>
          <w:delText>;</w:delText>
        </w:r>
      </w:del>
      <w:r w:rsidR="006124FA" w:rsidRPr="008C4DF1">
        <w:rPr>
          <w:rFonts w:ascii="Times New Roman" w:eastAsia="Times New Roman" w:hAnsi="Times New Roman"/>
          <w:color w:val="212121"/>
          <w:sz w:val="24"/>
          <w:szCs w:val="24"/>
          <w:lang w:val="en" w:eastAsia="pt-BR"/>
        </w:rPr>
        <w:t xml:space="preserve"> and aggression intensifies with time. All </w:t>
      </w:r>
      <w:r w:rsidR="00526C62" w:rsidRPr="008C4DF1">
        <w:rPr>
          <w:rFonts w:ascii="Times New Roman" w:eastAsia="Times New Roman" w:hAnsi="Times New Roman"/>
          <w:color w:val="212121"/>
          <w:sz w:val="24"/>
          <w:szCs w:val="24"/>
          <w:lang w:val="en" w:eastAsia="pt-BR"/>
        </w:rPr>
        <w:t xml:space="preserve">these </w:t>
      </w:r>
      <w:r w:rsidR="006124FA" w:rsidRPr="008C4DF1">
        <w:rPr>
          <w:rFonts w:ascii="Times New Roman" w:eastAsia="Times New Roman" w:hAnsi="Times New Roman"/>
          <w:color w:val="212121"/>
          <w:sz w:val="24"/>
          <w:szCs w:val="24"/>
          <w:lang w:val="en" w:eastAsia="pt-BR"/>
        </w:rPr>
        <w:t>variables presented categories with a frequency greater than 10%, ensuring the efficiency of</w:t>
      </w:r>
      <w:r w:rsidR="009876BA" w:rsidRPr="008C4DF1">
        <w:rPr>
          <w:rFonts w:ascii="Times New Roman" w:eastAsia="Times New Roman" w:hAnsi="Times New Roman"/>
          <w:color w:val="212121"/>
          <w:sz w:val="24"/>
          <w:szCs w:val="24"/>
          <w:lang w:val="en" w:eastAsia="pt-BR"/>
        </w:rPr>
        <w:t xml:space="preserve"> the</w:t>
      </w:r>
      <w:r w:rsidR="006124FA" w:rsidRPr="008C4DF1">
        <w:rPr>
          <w:rFonts w:ascii="Times New Roman" w:eastAsia="Times New Roman" w:hAnsi="Times New Roman"/>
          <w:color w:val="212121"/>
          <w:sz w:val="24"/>
          <w:szCs w:val="24"/>
          <w:lang w:val="en" w:eastAsia="pt-BR"/>
        </w:rPr>
        <w:t xml:space="preserve"> analysis.</w:t>
      </w:r>
      <w:r w:rsidR="004B06B6" w:rsidRPr="008C4DF1">
        <w:rPr>
          <w:rFonts w:ascii="Times New Roman" w:eastAsia="Times New Roman" w:hAnsi="Times New Roman"/>
          <w:color w:val="212121"/>
          <w:sz w:val="24"/>
          <w:szCs w:val="24"/>
          <w:lang w:val="en" w:eastAsia="pt-BR"/>
        </w:rPr>
        <w:t xml:space="preserve"> </w:t>
      </w:r>
      <w:r w:rsidR="002E3C23" w:rsidRPr="008C4DF1">
        <w:rPr>
          <w:rFonts w:ascii="Times New Roman" w:eastAsia="Times New Roman" w:hAnsi="Times New Roman"/>
          <w:color w:val="212121"/>
          <w:sz w:val="24"/>
          <w:szCs w:val="24"/>
          <w:lang w:val="en" w:eastAsia="pt-BR"/>
        </w:rPr>
        <w:t>R</w:t>
      </w:r>
      <w:r w:rsidR="006124FA" w:rsidRPr="008C4DF1">
        <w:rPr>
          <w:rFonts w:ascii="Times New Roman" w:eastAsia="Times New Roman" w:hAnsi="Times New Roman"/>
          <w:color w:val="212121"/>
          <w:sz w:val="24"/>
          <w:szCs w:val="24"/>
          <w:lang w:val="en" w:eastAsia="pt-BR"/>
        </w:rPr>
        <w:t>esults from such analysis are shown in Figure 2</w:t>
      </w:r>
      <w:r w:rsidR="002E3C23" w:rsidRPr="008C4DF1">
        <w:rPr>
          <w:rFonts w:ascii="Times New Roman" w:eastAsia="Times New Roman" w:hAnsi="Times New Roman"/>
          <w:color w:val="212121"/>
          <w:sz w:val="24"/>
          <w:szCs w:val="24"/>
          <w:lang w:val="en" w:eastAsia="pt-BR"/>
        </w:rPr>
        <w:t xml:space="preserve">, which should be interpreted </w:t>
      </w:r>
      <w:r w:rsidR="006124FA" w:rsidRPr="008C4DF1">
        <w:rPr>
          <w:rFonts w:ascii="Times New Roman" w:eastAsia="Times New Roman" w:hAnsi="Times New Roman"/>
          <w:color w:val="212121"/>
          <w:sz w:val="24"/>
          <w:szCs w:val="24"/>
          <w:lang w:val="en" w:eastAsia="pt-BR"/>
        </w:rPr>
        <w:t xml:space="preserve">as follows: each point is related to a particular category of a </w:t>
      </w:r>
      <w:r w:rsidR="000F3D18" w:rsidRPr="008C4DF1">
        <w:rPr>
          <w:rFonts w:ascii="Times New Roman" w:eastAsia="Times New Roman" w:hAnsi="Times New Roman"/>
          <w:color w:val="212121"/>
          <w:sz w:val="24"/>
          <w:szCs w:val="24"/>
          <w:lang w:val="en" w:eastAsia="pt-BR"/>
        </w:rPr>
        <w:t>question</w:t>
      </w:r>
      <w:r w:rsidR="006124FA" w:rsidRPr="008C4DF1">
        <w:rPr>
          <w:rFonts w:ascii="Times New Roman" w:eastAsia="Times New Roman" w:hAnsi="Times New Roman"/>
          <w:color w:val="212121"/>
          <w:sz w:val="24"/>
          <w:szCs w:val="24"/>
          <w:lang w:val="en" w:eastAsia="pt-BR"/>
        </w:rPr>
        <w:t xml:space="preserve"> and </w:t>
      </w:r>
      <w:r w:rsidR="002E3C23" w:rsidRPr="008C4DF1">
        <w:rPr>
          <w:rFonts w:ascii="Times New Roman" w:eastAsia="Times New Roman" w:hAnsi="Times New Roman"/>
          <w:color w:val="212121"/>
          <w:sz w:val="24"/>
          <w:szCs w:val="24"/>
          <w:lang w:val="en" w:eastAsia="pt-BR"/>
        </w:rPr>
        <w:t xml:space="preserve">adjacent </w:t>
      </w:r>
      <w:r w:rsidR="006124FA" w:rsidRPr="008C4DF1">
        <w:rPr>
          <w:rFonts w:ascii="Times New Roman" w:eastAsia="Times New Roman" w:hAnsi="Times New Roman"/>
          <w:color w:val="212121"/>
          <w:sz w:val="24"/>
          <w:szCs w:val="24"/>
          <w:lang w:val="en" w:eastAsia="pt-BR"/>
        </w:rPr>
        <w:t xml:space="preserve">categories are more correlated than </w:t>
      </w:r>
      <w:r w:rsidR="00BD1193" w:rsidRPr="008C4DF1">
        <w:rPr>
          <w:rFonts w:ascii="Times New Roman" w:eastAsia="Times New Roman" w:hAnsi="Times New Roman"/>
          <w:color w:val="212121"/>
          <w:sz w:val="24"/>
          <w:szCs w:val="24"/>
          <w:lang w:val="en" w:eastAsia="pt-BR"/>
        </w:rPr>
        <w:t xml:space="preserve">distant </w:t>
      </w:r>
      <w:r w:rsidR="000F3D18" w:rsidRPr="008C4DF1">
        <w:rPr>
          <w:rFonts w:ascii="Times New Roman" w:eastAsia="Times New Roman" w:hAnsi="Times New Roman"/>
          <w:color w:val="212121"/>
          <w:sz w:val="24"/>
          <w:szCs w:val="24"/>
          <w:lang w:val="en" w:eastAsia="pt-BR"/>
        </w:rPr>
        <w:t>categories</w:t>
      </w:r>
      <w:r w:rsidR="006124FA" w:rsidRPr="008C4DF1">
        <w:rPr>
          <w:rFonts w:ascii="Times New Roman" w:eastAsia="Times New Roman" w:hAnsi="Times New Roman"/>
          <w:color w:val="212121"/>
          <w:sz w:val="24"/>
          <w:szCs w:val="24"/>
          <w:lang w:val="en" w:eastAsia="pt-BR"/>
        </w:rPr>
        <w:t xml:space="preserve">. In practice, if two categories of different </w:t>
      </w:r>
      <w:r w:rsidR="002E3C23" w:rsidRPr="008C4DF1">
        <w:rPr>
          <w:rFonts w:ascii="Times New Roman" w:eastAsia="Times New Roman" w:hAnsi="Times New Roman"/>
          <w:color w:val="212121"/>
          <w:sz w:val="24"/>
          <w:szCs w:val="24"/>
          <w:lang w:val="en" w:eastAsia="pt-BR"/>
        </w:rPr>
        <w:t xml:space="preserve">variables </w:t>
      </w:r>
      <w:r w:rsidR="006124FA" w:rsidRPr="008C4DF1">
        <w:rPr>
          <w:rFonts w:ascii="Times New Roman" w:eastAsia="Times New Roman" w:hAnsi="Times New Roman"/>
          <w:color w:val="212121"/>
          <w:sz w:val="24"/>
          <w:szCs w:val="24"/>
          <w:lang w:val="en" w:eastAsia="pt-BR"/>
        </w:rPr>
        <w:t>are close, most individuals who presented one of the variables also presented the other.</w:t>
      </w:r>
    </w:p>
    <w:p w14:paraId="3DE3C561" w14:textId="77777777" w:rsidR="0035442A" w:rsidRPr="008C4DF1" w:rsidRDefault="0035442A" w:rsidP="008C6382">
      <w:pPr>
        <w:spacing w:after="0" w:line="240" w:lineRule="auto"/>
        <w:ind w:firstLine="708"/>
        <w:jc w:val="both"/>
        <w:rPr>
          <w:rFonts w:ascii="Times New Roman" w:eastAsia="Times New Roman" w:hAnsi="Times New Roman"/>
          <w:color w:val="212121"/>
          <w:sz w:val="24"/>
          <w:szCs w:val="24"/>
          <w:lang w:val="en-US" w:eastAsia="pt-BR"/>
        </w:rPr>
      </w:pPr>
    </w:p>
    <w:p w14:paraId="5628FEFE" w14:textId="77777777" w:rsidR="0035442A" w:rsidRDefault="0035442A" w:rsidP="008C6382">
      <w:pPr>
        <w:spacing w:after="0" w:line="240" w:lineRule="auto"/>
        <w:ind w:firstLine="709"/>
        <w:jc w:val="both"/>
        <w:rPr>
          <w:rFonts w:ascii="Times New Roman" w:hAnsi="Times New Roman"/>
          <w:sz w:val="24"/>
          <w:szCs w:val="24"/>
          <w:lang w:val="en-US"/>
        </w:rPr>
      </w:pPr>
    </w:p>
    <w:p w14:paraId="7DCB3A00" w14:textId="641F35AB" w:rsidR="0035442A" w:rsidRDefault="0035442A" w:rsidP="0035442A">
      <w:pPr>
        <w:spacing w:after="0" w:line="240" w:lineRule="auto"/>
        <w:jc w:val="center"/>
        <w:rPr>
          <w:rFonts w:ascii="Times New Roman" w:hAnsi="Times New Roman"/>
          <w:sz w:val="24"/>
          <w:szCs w:val="24"/>
          <w:lang w:val="en-US"/>
        </w:rPr>
      </w:pPr>
      <w:r w:rsidRPr="00A224F1">
        <w:rPr>
          <w:rFonts w:ascii="Times New Roman" w:hAnsi="Times New Roman"/>
          <w:noProof/>
          <w:sz w:val="24"/>
          <w:szCs w:val="24"/>
          <w:lang w:eastAsia="pt-BR"/>
        </w:rPr>
        <w:drawing>
          <wp:inline distT="0" distB="0" distL="0" distR="0" wp14:anchorId="1C5AC84D" wp14:editId="4D35AB37">
            <wp:extent cx="5731510" cy="3923030"/>
            <wp:effectExtent l="0" t="0" r="2540" b="1270"/>
            <wp:docPr id="6" name="Imagem 6" descr="C:\Users\Paolla\Documents\Paolla\UFSCAR\publicações\4-EM ELABORAÇÃO\artigo 3 tese\corresp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olla\Documents\Paolla\UFSCAR\publicações\4-EM ELABORAÇÃO\artigo 3 tese\corresp2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923030"/>
                    </a:xfrm>
                    <a:prstGeom prst="rect">
                      <a:avLst/>
                    </a:prstGeom>
                    <a:noFill/>
                    <a:ln>
                      <a:noFill/>
                    </a:ln>
                  </pic:spPr>
                </pic:pic>
              </a:graphicData>
            </a:graphic>
          </wp:inline>
        </w:drawing>
      </w:r>
    </w:p>
    <w:p w14:paraId="65A1A442" w14:textId="39585B73" w:rsidR="006124FA" w:rsidRPr="008C4DF1" w:rsidRDefault="0035442A" w:rsidP="0035442A">
      <w:pPr>
        <w:spacing w:after="0" w:line="240" w:lineRule="auto"/>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w:t>
      </w:r>
    </w:p>
    <w:p w14:paraId="1EF63818" w14:textId="0AC20614" w:rsidR="0035442A"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B7577E">
        <w:rPr>
          <w:rFonts w:ascii="Times New Roman" w:hAnsi="Times New Roman"/>
          <w:i/>
          <w:sz w:val="24"/>
          <w:szCs w:val="24"/>
          <w:lang w:val="en-US"/>
        </w:rPr>
        <w:t>Figure 2.</w:t>
      </w:r>
      <w:r w:rsidRPr="00B7577E">
        <w:rPr>
          <w:rFonts w:ascii="Times New Roman" w:hAnsi="Times New Roman"/>
          <w:sz w:val="24"/>
          <w:szCs w:val="24"/>
          <w:lang w:val="en-US"/>
        </w:rPr>
        <w:t xml:space="preserve"> Factorial Analysis of Multiple Correspondences results regarding participants’ profile aspects. CPA= Child Physical Abuse; IPV=Intimate Partner Violence; SA=Sexual Abuse; MW=Minimum Wage.</w:t>
      </w:r>
      <w:r w:rsidR="00BB4A80" w:rsidRPr="008C4DF1">
        <w:rPr>
          <w:rFonts w:ascii="Times New Roman" w:eastAsia="Times New Roman" w:hAnsi="Times New Roman"/>
          <w:color w:val="212121"/>
          <w:sz w:val="24"/>
          <w:szCs w:val="24"/>
          <w:lang w:val="en" w:eastAsia="pt-BR"/>
        </w:rPr>
        <w:tab/>
      </w:r>
    </w:p>
    <w:p w14:paraId="3EF9A9E6" w14:textId="77777777" w:rsidR="0035442A"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p>
    <w:p w14:paraId="0AF7B127" w14:textId="77777777" w:rsidR="0035442A"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p>
    <w:p w14:paraId="0527781C" w14:textId="3B155ED4" w:rsidR="006124FA" w:rsidRPr="008C4DF1" w:rsidRDefault="0035442A" w:rsidP="008C63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Pr>
          <w:rFonts w:ascii="Times New Roman" w:eastAsia="Times New Roman" w:hAnsi="Times New Roman"/>
          <w:color w:val="212121"/>
          <w:sz w:val="24"/>
          <w:szCs w:val="24"/>
          <w:lang w:val="en" w:eastAsia="pt-BR"/>
        </w:rPr>
        <w:tab/>
      </w:r>
      <w:commentRangeStart w:id="189"/>
      <w:r w:rsidR="006124FA" w:rsidRPr="008C4DF1">
        <w:rPr>
          <w:rFonts w:ascii="Times New Roman" w:eastAsia="Times New Roman" w:hAnsi="Times New Roman"/>
          <w:color w:val="212121"/>
          <w:sz w:val="24"/>
          <w:szCs w:val="24"/>
          <w:lang w:val="en" w:eastAsia="pt-BR"/>
        </w:rPr>
        <w:t>Seven</w:t>
      </w:r>
      <w:commentRangeEnd w:id="189"/>
      <w:r w:rsidR="00A2339A">
        <w:rPr>
          <w:rStyle w:val="Refdecomentario"/>
        </w:rPr>
        <w:commentReference w:id="189"/>
      </w:r>
      <w:r w:rsidR="006124FA" w:rsidRPr="008C4DF1">
        <w:rPr>
          <w:rFonts w:ascii="Times New Roman" w:eastAsia="Times New Roman" w:hAnsi="Times New Roman"/>
          <w:color w:val="212121"/>
          <w:sz w:val="24"/>
          <w:szCs w:val="24"/>
          <w:lang w:val="en" w:eastAsia="pt-BR"/>
        </w:rPr>
        <w:t xml:space="preserve"> </w:t>
      </w:r>
      <w:r w:rsidR="00E35BFA" w:rsidRPr="008C4DF1">
        <w:rPr>
          <w:rFonts w:ascii="Times New Roman" w:eastAsia="Times New Roman" w:hAnsi="Times New Roman"/>
          <w:color w:val="212121"/>
          <w:sz w:val="24"/>
          <w:szCs w:val="24"/>
          <w:lang w:val="en" w:eastAsia="pt-BR"/>
        </w:rPr>
        <w:t xml:space="preserve">clusters </w:t>
      </w:r>
      <w:r w:rsidR="006124FA" w:rsidRPr="008C4DF1">
        <w:rPr>
          <w:rFonts w:ascii="Times New Roman" w:eastAsia="Times New Roman" w:hAnsi="Times New Roman"/>
          <w:color w:val="212121"/>
          <w:sz w:val="24"/>
          <w:szCs w:val="24"/>
          <w:lang w:val="en" w:eastAsia="pt-BR"/>
        </w:rPr>
        <w:t>of variables were observed. The first set (being of mixed ethnicity</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receiving up to 2 </w:t>
      </w:r>
      <w:r w:rsidR="004C70D4" w:rsidRPr="008C4DF1">
        <w:rPr>
          <w:rFonts w:ascii="Times New Roman" w:eastAsia="Times New Roman" w:hAnsi="Times New Roman"/>
          <w:color w:val="212121"/>
          <w:sz w:val="24"/>
          <w:szCs w:val="24"/>
          <w:lang w:val="en" w:eastAsia="pt-BR"/>
        </w:rPr>
        <w:t>M</w:t>
      </w:r>
      <w:r w:rsidR="006124FA" w:rsidRPr="008C4DF1">
        <w:rPr>
          <w:rFonts w:ascii="Times New Roman" w:eastAsia="Times New Roman" w:hAnsi="Times New Roman"/>
          <w:color w:val="212121"/>
          <w:sz w:val="24"/>
          <w:szCs w:val="24"/>
          <w:lang w:val="en" w:eastAsia="pt-BR"/>
        </w:rPr>
        <w:t xml:space="preserve">inimum </w:t>
      </w:r>
      <w:r w:rsidR="004C70D4" w:rsidRPr="008C4DF1">
        <w:rPr>
          <w:rFonts w:ascii="Times New Roman" w:eastAsia="Times New Roman" w:hAnsi="Times New Roman"/>
          <w:color w:val="212121"/>
          <w:sz w:val="24"/>
          <w:szCs w:val="24"/>
          <w:lang w:val="en" w:eastAsia="pt-BR"/>
        </w:rPr>
        <w:t>W</w:t>
      </w:r>
      <w:r w:rsidR="006124FA" w:rsidRPr="008C4DF1">
        <w:rPr>
          <w:rFonts w:ascii="Times New Roman" w:eastAsia="Times New Roman" w:hAnsi="Times New Roman"/>
          <w:color w:val="212121"/>
          <w:sz w:val="24"/>
          <w:szCs w:val="24"/>
          <w:lang w:val="en" w:eastAsia="pt-BR"/>
        </w:rPr>
        <w:t>age</w:t>
      </w:r>
      <w:r w:rsidR="001C27BA" w:rsidRPr="008C4DF1">
        <w:rPr>
          <w:rFonts w:ascii="Times New Roman" w:eastAsia="Times New Roman" w:hAnsi="Times New Roman"/>
          <w:color w:val="212121"/>
          <w:sz w:val="24"/>
          <w:szCs w:val="24"/>
          <w:lang w:val="en" w:eastAsia="pt-BR"/>
        </w:rPr>
        <w:t>s</w:t>
      </w:r>
      <w:r w:rsidR="0047788A" w:rsidRPr="008C4DF1">
        <w:rPr>
          <w:rFonts w:ascii="Times New Roman" w:eastAsia="Times New Roman" w:hAnsi="Times New Roman"/>
          <w:color w:val="212121"/>
          <w:sz w:val="24"/>
          <w:szCs w:val="24"/>
          <w:lang w:val="en" w:eastAsia="pt-BR"/>
        </w:rPr>
        <w:t xml:space="preserve">; </w:t>
      </w:r>
      <w:r w:rsidR="006124FA" w:rsidRPr="008C4DF1">
        <w:rPr>
          <w:rFonts w:ascii="Times New Roman" w:eastAsia="Times New Roman" w:hAnsi="Times New Roman"/>
          <w:color w:val="212121"/>
          <w:sz w:val="24"/>
          <w:szCs w:val="24"/>
          <w:lang w:val="en" w:eastAsia="pt-BR"/>
        </w:rPr>
        <w:t>having up to 2 children</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w:t>
      </w:r>
      <w:r w:rsidR="0047788A" w:rsidRPr="008C4DF1">
        <w:rPr>
          <w:rFonts w:ascii="Times New Roman" w:eastAsia="Times New Roman" w:hAnsi="Times New Roman"/>
          <w:color w:val="212121"/>
          <w:sz w:val="24"/>
          <w:szCs w:val="24"/>
          <w:lang w:val="en" w:eastAsia="pt-BR"/>
        </w:rPr>
        <w:t xml:space="preserve">experiencing </w:t>
      </w:r>
      <w:r w:rsidR="006124FA" w:rsidRPr="008C4DF1">
        <w:rPr>
          <w:rFonts w:ascii="Times New Roman" w:eastAsia="Times New Roman" w:hAnsi="Times New Roman"/>
          <w:color w:val="212121"/>
          <w:sz w:val="24"/>
          <w:szCs w:val="24"/>
          <w:lang w:val="en" w:eastAsia="pt-BR"/>
        </w:rPr>
        <w:t>physical violence in childhood</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slapping</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hitting due to nervousness</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not using slipper and belt to hit</w:t>
      </w:r>
      <w:r w:rsidR="0047788A"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not beating to correct behavior and beating the children in a daily or weekly basis) is in line with the most frequent responses of participants in each category analyzed. Therefore, we see the following risk factors: low income and a history of violence in childhood as </w:t>
      </w:r>
      <w:r w:rsidR="004C70D4" w:rsidRPr="008C4DF1">
        <w:rPr>
          <w:rFonts w:ascii="Times New Roman" w:eastAsia="Times New Roman" w:hAnsi="Times New Roman"/>
          <w:color w:val="212121"/>
          <w:sz w:val="24"/>
          <w:szCs w:val="24"/>
          <w:lang w:val="en" w:eastAsia="pt-BR"/>
        </w:rPr>
        <w:t xml:space="preserve">being </w:t>
      </w:r>
      <w:r w:rsidR="006124FA" w:rsidRPr="008C4DF1">
        <w:rPr>
          <w:rFonts w:ascii="Times New Roman" w:eastAsia="Times New Roman" w:hAnsi="Times New Roman"/>
          <w:color w:val="212121"/>
          <w:sz w:val="24"/>
          <w:szCs w:val="24"/>
          <w:lang w:val="en" w:eastAsia="pt-BR"/>
        </w:rPr>
        <w:t>associated with “moderate” aggression (slapping, hitting without belt or slipper), in a constant frequency (daily or weekly)</w:t>
      </w:r>
      <w:r w:rsidR="00E02B1D" w:rsidRPr="008C4DF1">
        <w:rPr>
          <w:rFonts w:ascii="Times New Roman" w:eastAsia="Times New Roman" w:hAnsi="Times New Roman"/>
          <w:color w:val="212121"/>
          <w:sz w:val="24"/>
          <w:szCs w:val="24"/>
          <w:lang w:val="en" w:eastAsia="pt-BR"/>
        </w:rPr>
        <w:t>,</w:t>
      </w:r>
      <w:r w:rsidR="006124FA" w:rsidRPr="008C4DF1">
        <w:rPr>
          <w:rFonts w:ascii="Times New Roman" w:eastAsia="Times New Roman" w:hAnsi="Times New Roman"/>
          <w:color w:val="212121"/>
          <w:sz w:val="24"/>
          <w:szCs w:val="24"/>
          <w:lang w:val="en" w:eastAsia="pt-BR"/>
        </w:rPr>
        <w:t xml:space="preserve"> and aggression associated with mother's mood (hitting </w:t>
      </w:r>
      <w:r w:rsidR="002A0579" w:rsidRPr="008C4DF1">
        <w:rPr>
          <w:rFonts w:ascii="Times New Roman" w:eastAsia="Times New Roman" w:hAnsi="Times New Roman"/>
          <w:color w:val="212121"/>
          <w:sz w:val="24"/>
          <w:szCs w:val="24"/>
          <w:lang w:val="en" w:eastAsia="pt-BR"/>
        </w:rPr>
        <w:t>preceded</w:t>
      </w:r>
      <w:r w:rsidR="006124FA" w:rsidRPr="008C4DF1">
        <w:rPr>
          <w:rFonts w:ascii="Times New Roman" w:eastAsia="Times New Roman" w:hAnsi="Times New Roman"/>
          <w:color w:val="212121"/>
          <w:sz w:val="24"/>
          <w:szCs w:val="24"/>
          <w:lang w:val="en" w:eastAsia="pt-BR"/>
        </w:rPr>
        <w:t xml:space="preserve"> by nervousness) and not by rules</w:t>
      </w:r>
      <w:r w:rsidR="00E02B1D" w:rsidRPr="008C4DF1">
        <w:rPr>
          <w:rFonts w:ascii="Times New Roman" w:eastAsia="Times New Roman" w:hAnsi="Times New Roman"/>
          <w:color w:val="212121"/>
          <w:sz w:val="24"/>
          <w:szCs w:val="24"/>
          <w:lang w:val="en" w:eastAsia="pt-BR"/>
        </w:rPr>
        <w:t xml:space="preserve"> or beliefs</w:t>
      </w:r>
      <w:r w:rsidR="006124FA" w:rsidRPr="008C4DF1">
        <w:rPr>
          <w:rFonts w:ascii="Times New Roman" w:eastAsia="Times New Roman" w:hAnsi="Times New Roman"/>
          <w:color w:val="212121"/>
          <w:sz w:val="24"/>
          <w:szCs w:val="24"/>
          <w:lang w:val="en" w:eastAsia="pt-BR"/>
        </w:rPr>
        <w:t xml:space="preserve"> (hitting to correct). Th</w:t>
      </w:r>
      <w:r w:rsidR="00E50EE6" w:rsidRPr="008C4DF1">
        <w:rPr>
          <w:rFonts w:ascii="Times New Roman" w:eastAsia="Times New Roman" w:hAnsi="Times New Roman"/>
          <w:color w:val="212121"/>
          <w:sz w:val="24"/>
          <w:szCs w:val="24"/>
          <w:lang w:val="en" w:eastAsia="pt-BR"/>
        </w:rPr>
        <w:t>ese</w:t>
      </w:r>
      <w:r w:rsidR="006124FA" w:rsidRPr="008C4DF1">
        <w:rPr>
          <w:rFonts w:ascii="Times New Roman" w:eastAsia="Times New Roman" w:hAnsi="Times New Roman"/>
          <w:color w:val="212121"/>
          <w:sz w:val="24"/>
          <w:szCs w:val="24"/>
          <w:lang w:val="en" w:eastAsia="pt-BR"/>
        </w:rPr>
        <w:t xml:space="preserve"> associations indicate a</w:t>
      </w:r>
      <w:r w:rsidR="00E50EE6" w:rsidRPr="008C4DF1">
        <w:rPr>
          <w:rFonts w:ascii="Times New Roman" w:eastAsia="Times New Roman" w:hAnsi="Times New Roman"/>
          <w:color w:val="212121"/>
          <w:sz w:val="24"/>
          <w:szCs w:val="24"/>
          <w:lang w:val="en" w:eastAsia="pt-BR"/>
        </w:rPr>
        <w:t xml:space="preserve"> profile of an</w:t>
      </w:r>
      <w:r w:rsidR="006124FA" w:rsidRPr="008C4DF1">
        <w:rPr>
          <w:rFonts w:ascii="Times New Roman" w:eastAsia="Times New Roman" w:hAnsi="Times New Roman"/>
          <w:color w:val="212121"/>
          <w:sz w:val="24"/>
          <w:szCs w:val="24"/>
          <w:lang w:val="en" w:eastAsia="pt-BR"/>
        </w:rPr>
        <w:t xml:space="preserve"> aggressive mother in need of advice on positive parenting </w:t>
      </w:r>
      <w:r w:rsidR="006124FA" w:rsidRPr="008C4DF1">
        <w:rPr>
          <w:rFonts w:ascii="Times New Roman" w:eastAsia="Times New Roman" w:hAnsi="Times New Roman"/>
          <w:i/>
          <w:color w:val="212121"/>
          <w:sz w:val="24"/>
          <w:szCs w:val="24"/>
          <w:lang w:val="en" w:eastAsia="pt-BR"/>
        </w:rPr>
        <w:t>and</w:t>
      </w:r>
      <w:r w:rsidR="006124FA" w:rsidRPr="008C4DF1">
        <w:rPr>
          <w:rFonts w:ascii="Times New Roman" w:eastAsia="Times New Roman" w:hAnsi="Times New Roman"/>
          <w:color w:val="212121"/>
          <w:sz w:val="24"/>
          <w:szCs w:val="24"/>
          <w:lang w:val="en" w:eastAsia="pt-BR"/>
        </w:rPr>
        <w:t xml:space="preserve"> mental health treatment, possibly to treat symptoms of excessive stress and depression</w:t>
      </w:r>
      <w:commentRangeStart w:id="190"/>
      <w:r w:rsidR="006124FA" w:rsidRPr="008C4DF1">
        <w:rPr>
          <w:rFonts w:ascii="Times New Roman" w:eastAsia="Times New Roman" w:hAnsi="Times New Roman"/>
          <w:color w:val="212121"/>
          <w:sz w:val="24"/>
          <w:szCs w:val="24"/>
          <w:lang w:val="en" w:eastAsia="pt-BR"/>
        </w:rPr>
        <w:t xml:space="preserve">, as seen in interventions conducted by Kolko (1996); Kolko, Iselin and Gully (2011); Nicholson, Anderson, Fox, and Brenner (2002); Runyon, </w:t>
      </w:r>
      <w:proofErr w:type="spellStart"/>
      <w:r w:rsidR="006124FA" w:rsidRPr="008C4DF1">
        <w:rPr>
          <w:rFonts w:ascii="Times New Roman" w:eastAsia="Times New Roman" w:hAnsi="Times New Roman"/>
          <w:color w:val="212121"/>
          <w:sz w:val="24"/>
          <w:szCs w:val="24"/>
          <w:lang w:val="en" w:eastAsia="pt-BR"/>
        </w:rPr>
        <w:t>Deblinger</w:t>
      </w:r>
      <w:proofErr w:type="spellEnd"/>
      <w:r w:rsidR="006124FA" w:rsidRPr="008C4DF1">
        <w:rPr>
          <w:rFonts w:ascii="Times New Roman" w:eastAsia="Times New Roman" w:hAnsi="Times New Roman"/>
          <w:color w:val="212121"/>
          <w:sz w:val="24"/>
          <w:szCs w:val="24"/>
          <w:lang w:val="en" w:eastAsia="pt-BR"/>
        </w:rPr>
        <w:t xml:space="preserve"> and Schroeder (2009); Santos and Williams (2008); Swenson et al. (2010); </w:t>
      </w:r>
      <w:proofErr w:type="spellStart"/>
      <w:r w:rsidR="006124FA" w:rsidRPr="008C4DF1">
        <w:rPr>
          <w:rFonts w:ascii="Times New Roman" w:eastAsia="Times New Roman" w:hAnsi="Times New Roman"/>
          <w:i/>
          <w:color w:val="212121"/>
          <w:sz w:val="24"/>
          <w:szCs w:val="24"/>
          <w:lang w:val="en" w:eastAsia="pt-BR"/>
        </w:rPr>
        <w:t>Projeto</w:t>
      </w:r>
      <w:proofErr w:type="spellEnd"/>
      <w:r w:rsidR="006124FA" w:rsidRPr="008C4DF1">
        <w:rPr>
          <w:rFonts w:ascii="Times New Roman" w:eastAsia="Times New Roman" w:hAnsi="Times New Roman"/>
          <w:i/>
          <w:color w:val="212121"/>
          <w:sz w:val="24"/>
          <w:szCs w:val="24"/>
          <w:lang w:val="en" w:eastAsia="pt-BR"/>
        </w:rPr>
        <w:t xml:space="preserve"> </w:t>
      </w:r>
      <w:proofErr w:type="spellStart"/>
      <w:r w:rsidR="006124FA" w:rsidRPr="008C4DF1">
        <w:rPr>
          <w:rFonts w:ascii="Times New Roman" w:eastAsia="Times New Roman" w:hAnsi="Times New Roman"/>
          <w:i/>
          <w:color w:val="212121"/>
          <w:sz w:val="24"/>
          <w:szCs w:val="24"/>
          <w:lang w:val="en" w:eastAsia="pt-BR"/>
        </w:rPr>
        <w:t>Parceria</w:t>
      </w:r>
      <w:proofErr w:type="spellEnd"/>
      <w:r w:rsidR="006124FA" w:rsidRPr="008C4DF1">
        <w:rPr>
          <w:rFonts w:ascii="Times New Roman" w:eastAsia="Times New Roman" w:hAnsi="Times New Roman"/>
          <w:color w:val="212121"/>
          <w:sz w:val="24"/>
          <w:szCs w:val="24"/>
          <w:lang w:val="en" w:eastAsia="pt-BR"/>
        </w:rPr>
        <w:t xml:space="preserve"> (Project Partnership) (</w:t>
      </w:r>
      <w:r w:rsidR="00FD3170" w:rsidRPr="008C4DF1">
        <w:rPr>
          <w:rFonts w:ascii="Times New Roman" w:eastAsia="Times New Roman" w:hAnsi="Times New Roman"/>
          <w:color w:val="212121"/>
          <w:sz w:val="24"/>
          <w:szCs w:val="24"/>
          <w:lang w:val="en" w:eastAsia="pt-BR"/>
        </w:rPr>
        <w:t xml:space="preserve">Pereira et al., 2013; </w:t>
      </w:r>
      <w:r w:rsidR="006124FA" w:rsidRPr="008C4DF1">
        <w:rPr>
          <w:rFonts w:ascii="Times New Roman" w:eastAsia="Times New Roman" w:hAnsi="Times New Roman"/>
          <w:color w:val="212121"/>
          <w:sz w:val="24"/>
          <w:szCs w:val="24"/>
          <w:lang w:val="en" w:eastAsia="pt-BR"/>
        </w:rPr>
        <w:t xml:space="preserve">Williams et al., 2014) and </w:t>
      </w:r>
      <w:r w:rsidR="00E50EE6" w:rsidRPr="008C4DF1">
        <w:rPr>
          <w:rFonts w:ascii="Times New Roman" w:eastAsia="Times New Roman" w:hAnsi="Times New Roman"/>
          <w:color w:val="212121"/>
          <w:sz w:val="24"/>
          <w:szCs w:val="24"/>
          <w:lang w:val="en" w:eastAsia="pt-BR"/>
        </w:rPr>
        <w:t xml:space="preserve">this </w:t>
      </w:r>
      <w:r w:rsidR="006124FA" w:rsidRPr="008C4DF1">
        <w:rPr>
          <w:rFonts w:ascii="Times New Roman" w:eastAsia="Times New Roman" w:hAnsi="Times New Roman"/>
          <w:color w:val="212121"/>
          <w:sz w:val="24"/>
          <w:szCs w:val="24"/>
          <w:lang w:val="en" w:eastAsia="pt-BR"/>
        </w:rPr>
        <w:t>program</w:t>
      </w:r>
      <w:r w:rsidR="00E50EE6" w:rsidRPr="008C4DF1">
        <w:rPr>
          <w:rFonts w:ascii="Times New Roman" w:eastAsia="Times New Roman" w:hAnsi="Times New Roman"/>
          <w:color w:val="212121"/>
          <w:sz w:val="24"/>
          <w:szCs w:val="24"/>
          <w:lang w:val="en" w:eastAsia="pt-BR"/>
        </w:rPr>
        <w:t>’s</w:t>
      </w:r>
      <w:r w:rsidR="006124FA" w:rsidRPr="008C4DF1">
        <w:rPr>
          <w:rFonts w:ascii="Times New Roman" w:eastAsia="Times New Roman" w:hAnsi="Times New Roman"/>
          <w:color w:val="212121"/>
          <w:sz w:val="24"/>
          <w:szCs w:val="24"/>
          <w:lang w:val="en" w:eastAsia="pt-BR"/>
        </w:rPr>
        <w:t xml:space="preserve"> version </w:t>
      </w:r>
      <w:r w:rsidR="000B3F5E" w:rsidRPr="008C4DF1">
        <w:rPr>
          <w:rFonts w:ascii="Times New Roman" w:eastAsia="Times New Roman" w:hAnsi="Times New Roman"/>
          <w:color w:val="212121"/>
          <w:sz w:val="24"/>
          <w:szCs w:val="24"/>
          <w:lang w:val="en" w:eastAsia="pt-BR"/>
        </w:rPr>
        <w:t>to</w:t>
      </w:r>
      <w:r w:rsidR="006124FA" w:rsidRPr="008C4DF1">
        <w:rPr>
          <w:rFonts w:ascii="Times New Roman" w:eastAsia="Times New Roman" w:hAnsi="Times New Roman"/>
          <w:color w:val="212121"/>
          <w:sz w:val="24"/>
          <w:szCs w:val="24"/>
          <w:lang w:val="en" w:eastAsia="pt-BR"/>
        </w:rPr>
        <w:t xml:space="preserve"> mothers us</w:t>
      </w:r>
      <w:r w:rsidR="00E50EE6" w:rsidRPr="008C4DF1">
        <w:rPr>
          <w:rFonts w:ascii="Times New Roman" w:eastAsia="Times New Roman" w:hAnsi="Times New Roman"/>
          <w:color w:val="212121"/>
          <w:sz w:val="24"/>
          <w:szCs w:val="24"/>
          <w:lang w:val="en" w:eastAsia="pt-BR"/>
        </w:rPr>
        <w:t xml:space="preserve">ing </w:t>
      </w:r>
      <w:r w:rsidR="000927AB" w:rsidRPr="008C4DF1">
        <w:rPr>
          <w:rFonts w:ascii="Times New Roman" w:eastAsia="Times New Roman" w:hAnsi="Times New Roman"/>
          <w:color w:val="212121"/>
          <w:sz w:val="24"/>
          <w:szCs w:val="24"/>
          <w:lang w:val="en" w:eastAsia="pt-BR"/>
        </w:rPr>
        <w:t>CP</w:t>
      </w:r>
      <w:r w:rsidR="00A551C3" w:rsidRPr="008C4DF1">
        <w:rPr>
          <w:rFonts w:ascii="Times New Roman" w:eastAsia="Times New Roman" w:hAnsi="Times New Roman"/>
          <w:color w:val="212121"/>
          <w:sz w:val="24"/>
          <w:szCs w:val="24"/>
          <w:lang w:val="en" w:eastAsia="pt-BR"/>
        </w:rPr>
        <w:t xml:space="preserve"> (</w:t>
      </w:r>
      <w:r w:rsidR="006124FA" w:rsidRPr="008C4DF1">
        <w:rPr>
          <w:rFonts w:ascii="Times New Roman" w:eastAsia="Times New Roman" w:hAnsi="Times New Roman"/>
          <w:color w:val="212121"/>
          <w:sz w:val="24"/>
          <w:szCs w:val="24"/>
          <w:lang w:val="en" w:eastAsia="pt-BR"/>
        </w:rPr>
        <w:t xml:space="preserve">Santini </w:t>
      </w:r>
      <w:r w:rsidR="00A551C3" w:rsidRPr="008C4DF1">
        <w:rPr>
          <w:rFonts w:ascii="Times New Roman" w:eastAsia="Times New Roman" w:hAnsi="Times New Roman"/>
          <w:color w:val="212121"/>
          <w:sz w:val="24"/>
          <w:szCs w:val="24"/>
          <w:lang w:val="en" w:eastAsia="pt-BR"/>
        </w:rPr>
        <w:t>&amp;</w:t>
      </w:r>
      <w:r w:rsidR="006124FA" w:rsidRPr="008C4DF1">
        <w:rPr>
          <w:rFonts w:ascii="Times New Roman" w:eastAsia="Times New Roman" w:hAnsi="Times New Roman"/>
          <w:color w:val="212121"/>
          <w:sz w:val="24"/>
          <w:szCs w:val="24"/>
          <w:lang w:val="en" w:eastAsia="pt-BR"/>
        </w:rPr>
        <w:t xml:space="preserve"> Williams</w:t>
      </w:r>
      <w:r w:rsidR="00A551C3" w:rsidRPr="008C4DF1">
        <w:rPr>
          <w:rFonts w:ascii="Times New Roman" w:eastAsia="Times New Roman" w:hAnsi="Times New Roman"/>
          <w:color w:val="212121"/>
          <w:sz w:val="24"/>
          <w:szCs w:val="24"/>
          <w:lang w:val="en" w:eastAsia="pt-BR"/>
        </w:rPr>
        <w:t>,</w:t>
      </w:r>
      <w:r w:rsidR="00BA6DD1" w:rsidRPr="008C4DF1">
        <w:rPr>
          <w:rFonts w:ascii="Times New Roman" w:eastAsia="Times New Roman" w:hAnsi="Times New Roman"/>
          <w:color w:val="212121"/>
          <w:sz w:val="24"/>
          <w:szCs w:val="24"/>
          <w:lang w:val="en" w:eastAsia="pt-BR"/>
        </w:rPr>
        <w:t xml:space="preserve"> 2017</w:t>
      </w:r>
      <w:r w:rsidR="004B06B6" w:rsidRPr="008C4DF1">
        <w:rPr>
          <w:rFonts w:ascii="Times New Roman" w:eastAsia="Times New Roman" w:hAnsi="Times New Roman"/>
          <w:color w:val="212121"/>
          <w:sz w:val="24"/>
          <w:szCs w:val="24"/>
          <w:lang w:val="en" w:eastAsia="pt-BR"/>
        </w:rPr>
        <w:t xml:space="preserve">). </w:t>
      </w:r>
      <w:commentRangeEnd w:id="190"/>
      <w:r w:rsidR="00A2339A">
        <w:rPr>
          <w:rStyle w:val="Refdecomentario"/>
        </w:rPr>
        <w:commentReference w:id="190"/>
      </w:r>
    </w:p>
    <w:p w14:paraId="56376E83" w14:textId="60116953"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ab/>
        <w:t xml:space="preserve">The second set of variables association (Caucasian, </w:t>
      </w:r>
      <w:r w:rsidR="005C2FE8" w:rsidRPr="008C4DF1">
        <w:rPr>
          <w:rFonts w:ascii="Times New Roman" w:eastAsia="Times New Roman" w:hAnsi="Times New Roman"/>
          <w:color w:val="212121"/>
          <w:sz w:val="24"/>
          <w:szCs w:val="24"/>
          <w:lang w:val="en" w:eastAsia="pt-BR"/>
        </w:rPr>
        <w:t xml:space="preserve"> with </w:t>
      </w:r>
      <w:r w:rsidR="000B3F5E" w:rsidRPr="008C4DF1">
        <w:rPr>
          <w:rFonts w:ascii="Times New Roman" w:eastAsia="Times New Roman" w:hAnsi="Times New Roman"/>
          <w:color w:val="212121"/>
          <w:sz w:val="24"/>
          <w:szCs w:val="24"/>
          <w:lang w:val="en" w:eastAsia="pt-BR"/>
        </w:rPr>
        <w:t>Secondary</w:t>
      </w:r>
      <w:r w:rsidRPr="008C4DF1">
        <w:rPr>
          <w:rFonts w:ascii="Times New Roman" w:eastAsia="Times New Roman" w:hAnsi="Times New Roman"/>
          <w:color w:val="212121"/>
          <w:sz w:val="24"/>
          <w:szCs w:val="24"/>
          <w:lang w:val="en" w:eastAsia="pt-BR"/>
        </w:rPr>
        <w:t xml:space="preserve"> </w:t>
      </w:r>
      <w:r w:rsidR="000B3F5E" w:rsidRPr="008C4DF1">
        <w:rPr>
          <w:rFonts w:ascii="Times New Roman" w:eastAsia="Times New Roman" w:hAnsi="Times New Roman"/>
          <w:color w:val="212121"/>
          <w:sz w:val="24"/>
          <w:szCs w:val="24"/>
          <w:lang w:val="en" w:eastAsia="pt-BR"/>
        </w:rPr>
        <w:t>S</w:t>
      </w:r>
      <w:r w:rsidRPr="008C4DF1">
        <w:rPr>
          <w:rFonts w:ascii="Times New Roman" w:eastAsia="Times New Roman" w:hAnsi="Times New Roman"/>
          <w:color w:val="212121"/>
          <w:sz w:val="24"/>
          <w:szCs w:val="24"/>
          <w:lang w:val="en" w:eastAsia="pt-BR"/>
        </w:rPr>
        <w:t>chool</w:t>
      </w:r>
      <w:r w:rsidR="005C2FE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r w:rsidR="000B3F5E" w:rsidRPr="008C4DF1">
        <w:rPr>
          <w:rFonts w:ascii="Times New Roman" w:eastAsia="Times New Roman" w:hAnsi="Times New Roman"/>
          <w:color w:val="212121"/>
          <w:sz w:val="24"/>
          <w:szCs w:val="24"/>
          <w:lang w:val="en" w:eastAsia="pt-BR"/>
        </w:rPr>
        <w:t xml:space="preserve"> history of </w:t>
      </w:r>
      <w:r w:rsidR="002E1BCE" w:rsidRPr="008C4DF1">
        <w:rPr>
          <w:rFonts w:ascii="Times New Roman" w:eastAsia="Times New Roman" w:hAnsi="Times New Roman"/>
          <w:color w:val="212121"/>
          <w:sz w:val="24"/>
          <w:szCs w:val="24"/>
          <w:lang w:val="en" w:eastAsia="pt-BR"/>
        </w:rPr>
        <w:t>IPV</w:t>
      </w:r>
      <w:r w:rsidR="005C2FE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r w:rsidR="000B3F5E" w:rsidRPr="008C4DF1">
        <w:rPr>
          <w:rFonts w:ascii="Times New Roman" w:eastAsia="Times New Roman" w:hAnsi="Times New Roman"/>
          <w:color w:val="212121"/>
          <w:sz w:val="24"/>
          <w:szCs w:val="24"/>
          <w:lang w:val="en" w:eastAsia="pt-BR"/>
        </w:rPr>
        <w:t xml:space="preserve">history of </w:t>
      </w:r>
      <w:r w:rsidRPr="008C4DF1">
        <w:rPr>
          <w:rFonts w:ascii="Times New Roman" w:eastAsia="Times New Roman" w:hAnsi="Times New Roman"/>
          <w:color w:val="212121"/>
          <w:sz w:val="24"/>
          <w:szCs w:val="24"/>
          <w:lang w:val="en" w:eastAsia="pt-BR"/>
        </w:rPr>
        <w:t xml:space="preserve">sexual </w:t>
      </w:r>
      <w:r w:rsidR="0060119A" w:rsidRPr="008C4DF1">
        <w:rPr>
          <w:rFonts w:ascii="Times New Roman" w:eastAsia="Times New Roman" w:hAnsi="Times New Roman"/>
          <w:color w:val="212121"/>
          <w:sz w:val="24"/>
          <w:szCs w:val="24"/>
          <w:lang w:val="en" w:eastAsia="pt-BR"/>
        </w:rPr>
        <w:t>abuse</w:t>
      </w:r>
      <w:r w:rsidR="005C2FE8"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humiliating the child, and violence against child gets worse with time) show a profile characterized by more severe aggression, </w:t>
      </w:r>
      <w:r w:rsidR="000B3F5E" w:rsidRPr="008C4DF1">
        <w:rPr>
          <w:rFonts w:ascii="Times New Roman" w:eastAsia="Times New Roman" w:hAnsi="Times New Roman"/>
          <w:color w:val="212121"/>
          <w:sz w:val="24"/>
          <w:szCs w:val="24"/>
          <w:lang w:val="en" w:eastAsia="pt-BR"/>
        </w:rPr>
        <w:t xml:space="preserve">as these mothers </w:t>
      </w:r>
      <w:r w:rsidRPr="008C4DF1">
        <w:rPr>
          <w:rFonts w:ascii="Times New Roman" w:eastAsia="Times New Roman" w:hAnsi="Times New Roman"/>
          <w:color w:val="212121"/>
          <w:sz w:val="24"/>
          <w:szCs w:val="24"/>
          <w:lang w:val="en" w:eastAsia="pt-BR"/>
        </w:rPr>
        <w:t>use</w:t>
      </w:r>
      <w:r w:rsidR="000B3F5E" w:rsidRPr="008C4DF1">
        <w:rPr>
          <w:rFonts w:ascii="Times New Roman" w:eastAsia="Times New Roman" w:hAnsi="Times New Roman"/>
          <w:color w:val="212121"/>
          <w:sz w:val="24"/>
          <w:szCs w:val="24"/>
          <w:lang w:val="en" w:eastAsia="pt-BR"/>
        </w:rPr>
        <w:t>d</w:t>
      </w:r>
      <w:r w:rsidRPr="008C4DF1">
        <w:rPr>
          <w:rFonts w:ascii="Times New Roman" w:eastAsia="Times New Roman" w:hAnsi="Times New Roman"/>
          <w:color w:val="212121"/>
          <w:sz w:val="24"/>
          <w:szCs w:val="24"/>
          <w:lang w:val="en" w:eastAsia="pt-BR"/>
        </w:rPr>
        <w:t xml:space="preserve"> psychological violence (humiliation) </w:t>
      </w:r>
      <w:r w:rsidR="000B3F5E" w:rsidRPr="008C4DF1">
        <w:rPr>
          <w:rFonts w:ascii="Times New Roman" w:eastAsia="Times New Roman" w:hAnsi="Times New Roman"/>
          <w:color w:val="212121"/>
          <w:sz w:val="24"/>
          <w:szCs w:val="24"/>
          <w:lang w:val="en" w:eastAsia="pt-BR"/>
        </w:rPr>
        <w:t xml:space="preserve">to </w:t>
      </w:r>
      <w:r w:rsidRPr="008C4DF1">
        <w:rPr>
          <w:rFonts w:ascii="Times New Roman" w:eastAsia="Times New Roman" w:hAnsi="Times New Roman"/>
          <w:color w:val="212121"/>
          <w:sz w:val="24"/>
          <w:szCs w:val="24"/>
          <w:lang w:val="en" w:eastAsia="pt-BR"/>
        </w:rPr>
        <w:t xml:space="preserve">their children, </w:t>
      </w:r>
      <w:r w:rsidR="000B3F5E" w:rsidRPr="008C4DF1">
        <w:rPr>
          <w:rFonts w:ascii="Times New Roman" w:eastAsia="Times New Roman" w:hAnsi="Times New Roman"/>
          <w:color w:val="212121"/>
          <w:sz w:val="24"/>
          <w:szCs w:val="24"/>
          <w:lang w:val="en" w:eastAsia="pt-BR"/>
        </w:rPr>
        <w:t xml:space="preserve">and the physical violence </w:t>
      </w:r>
      <w:r w:rsidRPr="008C4DF1">
        <w:rPr>
          <w:rFonts w:ascii="Times New Roman" w:eastAsia="Times New Roman" w:hAnsi="Times New Roman"/>
          <w:color w:val="212121"/>
          <w:sz w:val="24"/>
          <w:szCs w:val="24"/>
          <w:lang w:val="en" w:eastAsia="pt-BR"/>
        </w:rPr>
        <w:t xml:space="preserve"> escalate</w:t>
      </w:r>
      <w:r w:rsidR="000B3F5E" w:rsidRPr="008C4DF1">
        <w:rPr>
          <w:rFonts w:ascii="Times New Roman" w:eastAsia="Times New Roman" w:hAnsi="Times New Roman"/>
          <w:color w:val="212121"/>
          <w:sz w:val="24"/>
          <w:szCs w:val="24"/>
          <w:lang w:val="en" w:eastAsia="pt-BR"/>
        </w:rPr>
        <w:t>d</w:t>
      </w:r>
      <w:r w:rsidRPr="008C4DF1">
        <w:rPr>
          <w:rFonts w:ascii="Times New Roman" w:eastAsia="Times New Roman" w:hAnsi="Times New Roman"/>
          <w:color w:val="212121"/>
          <w:sz w:val="24"/>
          <w:szCs w:val="24"/>
          <w:lang w:val="en" w:eastAsia="pt-BR"/>
        </w:rPr>
        <w:t xml:space="preserve"> over time. </w:t>
      </w:r>
      <w:r w:rsidR="008931C2" w:rsidRPr="008C4DF1">
        <w:rPr>
          <w:rFonts w:ascii="Times New Roman" w:eastAsia="Times New Roman" w:hAnsi="Times New Roman"/>
          <w:color w:val="212121"/>
          <w:sz w:val="24"/>
          <w:szCs w:val="24"/>
          <w:lang w:val="en" w:eastAsia="pt-BR"/>
        </w:rPr>
        <w:t xml:space="preserve">Such </w:t>
      </w:r>
      <w:r w:rsidRPr="008C4DF1">
        <w:rPr>
          <w:rFonts w:ascii="Times New Roman" w:eastAsia="Times New Roman" w:hAnsi="Times New Roman"/>
          <w:color w:val="212121"/>
          <w:sz w:val="24"/>
          <w:szCs w:val="24"/>
          <w:lang w:val="en-US" w:eastAsia="pt-BR"/>
        </w:rPr>
        <w:t xml:space="preserve">data corroborate studies on parental ineffectiveness in mothers with a history of sexual abuse and </w:t>
      </w:r>
      <w:r w:rsidR="002E1BCE" w:rsidRPr="008C4DF1">
        <w:rPr>
          <w:rFonts w:ascii="Times New Roman" w:eastAsia="Times New Roman" w:hAnsi="Times New Roman"/>
          <w:color w:val="212121"/>
          <w:sz w:val="24"/>
          <w:szCs w:val="24"/>
          <w:lang w:val="en-US" w:eastAsia="pt-BR"/>
        </w:rPr>
        <w:t>IPV</w:t>
      </w:r>
      <w:r w:rsidRPr="008C4DF1">
        <w:rPr>
          <w:rFonts w:ascii="Times New Roman" w:eastAsia="Times New Roman" w:hAnsi="Times New Roman"/>
          <w:color w:val="212121"/>
          <w:sz w:val="24"/>
          <w:szCs w:val="24"/>
          <w:lang w:val="en-US" w:eastAsia="pt-BR"/>
        </w:rPr>
        <w:t xml:space="preserve"> (Jaffe, Cranston &amp; </w:t>
      </w:r>
      <w:proofErr w:type="spellStart"/>
      <w:r w:rsidRPr="008C4DF1">
        <w:rPr>
          <w:rFonts w:ascii="Times New Roman" w:eastAsia="Times New Roman" w:hAnsi="Times New Roman"/>
          <w:color w:val="212121"/>
          <w:sz w:val="24"/>
          <w:szCs w:val="24"/>
          <w:lang w:val="en-US" w:eastAsia="pt-BR"/>
        </w:rPr>
        <w:t>Shadlow</w:t>
      </w:r>
      <w:proofErr w:type="spellEnd"/>
      <w:r w:rsidRPr="008C4DF1">
        <w:rPr>
          <w:rFonts w:ascii="Times New Roman" w:eastAsia="Times New Roman" w:hAnsi="Times New Roman"/>
          <w:color w:val="212121"/>
          <w:sz w:val="24"/>
          <w:szCs w:val="24"/>
          <w:lang w:val="en-US" w:eastAsia="pt-BR"/>
        </w:rPr>
        <w:t xml:space="preserve">, 2012; Turner et al., 2012; </w:t>
      </w:r>
      <w:proofErr w:type="spellStart"/>
      <w:r w:rsidRPr="008C4DF1">
        <w:rPr>
          <w:rFonts w:ascii="Times New Roman" w:eastAsia="Times New Roman" w:hAnsi="Times New Roman"/>
          <w:color w:val="212121"/>
          <w:sz w:val="24"/>
          <w:szCs w:val="24"/>
          <w:lang w:val="en-US" w:eastAsia="pt-BR"/>
        </w:rPr>
        <w:t>Ruscio</w:t>
      </w:r>
      <w:proofErr w:type="spellEnd"/>
      <w:r w:rsidRPr="008C4DF1">
        <w:rPr>
          <w:rFonts w:ascii="Times New Roman" w:eastAsia="Times New Roman" w:hAnsi="Times New Roman"/>
          <w:color w:val="212121"/>
          <w:sz w:val="24"/>
          <w:szCs w:val="24"/>
          <w:lang w:val="en-US" w:eastAsia="pt-BR"/>
        </w:rPr>
        <w:t>, 2001).</w:t>
      </w:r>
    </w:p>
    <w:p w14:paraId="2797751A" w14:textId="73BBD1EE"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8C4DF1">
        <w:rPr>
          <w:rFonts w:ascii="Times New Roman" w:eastAsia="Times New Roman" w:hAnsi="Times New Roman"/>
          <w:color w:val="212121"/>
          <w:sz w:val="24"/>
          <w:szCs w:val="24"/>
          <w:lang w:val="en-US" w:eastAsia="pt-BR"/>
        </w:rPr>
        <w:tab/>
      </w:r>
      <w:r w:rsidRPr="008C4DF1">
        <w:rPr>
          <w:rFonts w:ascii="Times New Roman" w:eastAsia="Times New Roman" w:hAnsi="Times New Roman"/>
          <w:sz w:val="24"/>
          <w:szCs w:val="24"/>
          <w:lang w:val="en" w:eastAsia="pt-BR"/>
        </w:rPr>
        <w:t xml:space="preserve">The third profile (black ethnicity and absence of physical violence in childhood) describes an unusual variable association in the literature, as several studies indicate that black ethnicity is associated with greater risk for </w:t>
      </w:r>
      <w:r w:rsidR="008F1B7F" w:rsidRPr="008C4DF1">
        <w:rPr>
          <w:rFonts w:ascii="Times New Roman" w:eastAsia="Times New Roman" w:hAnsi="Times New Roman"/>
          <w:sz w:val="24"/>
          <w:szCs w:val="24"/>
          <w:lang w:val="en" w:eastAsia="pt-BR"/>
        </w:rPr>
        <w:t xml:space="preserve">child </w:t>
      </w:r>
      <w:r w:rsidRPr="008C4DF1">
        <w:rPr>
          <w:rFonts w:ascii="Times New Roman" w:eastAsia="Times New Roman" w:hAnsi="Times New Roman"/>
          <w:sz w:val="24"/>
          <w:szCs w:val="24"/>
          <w:lang w:val="en" w:eastAsia="pt-BR"/>
        </w:rPr>
        <w:t xml:space="preserve">maltreatment </w:t>
      </w:r>
      <w:r w:rsidR="00FD3170" w:rsidRPr="008C4DF1">
        <w:rPr>
          <w:rFonts w:ascii="Times New Roman" w:eastAsia="Times New Roman" w:hAnsi="Times New Roman"/>
          <w:sz w:val="24"/>
          <w:szCs w:val="24"/>
          <w:lang w:val="en" w:eastAsia="pt-BR"/>
        </w:rPr>
        <w:t xml:space="preserve">in the US </w:t>
      </w:r>
      <w:r w:rsidR="00E2105C"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Berlin et al., 2009; Lee et al.</w:t>
      </w:r>
      <w:r w:rsidR="00BD0AD1" w:rsidRPr="008C4DF1">
        <w:rPr>
          <w:rFonts w:ascii="Times New Roman" w:eastAsia="Times New Roman" w:hAnsi="Times New Roman"/>
          <w:sz w:val="24"/>
          <w:szCs w:val="24"/>
          <w:lang w:val="en" w:eastAsia="pt-BR"/>
        </w:rPr>
        <w:t>, 2015</w:t>
      </w:r>
      <w:r w:rsidRPr="008C4DF1">
        <w:rPr>
          <w:rFonts w:ascii="Times New Roman" w:eastAsia="Times New Roman" w:hAnsi="Times New Roman"/>
          <w:sz w:val="24"/>
          <w:szCs w:val="24"/>
          <w:lang w:val="en" w:eastAsia="pt-BR"/>
        </w:rPr>
        <w:t xml:space="preserve">; </w:t>
      </w:r>
      <w:proofErr w:type="spellStart"/>
      <w:r w:rsidRPr="008C4DF1">
        <w:rPr>
          <w:rFonts w:ascii="Times New Roman" w:eastAsia="Times New Roman" w:hAnsi="Times New Roman"/>
          <w:sz w:val="24"/>
          <w:szCs w:val="24"/>
          <w:lang w:val="en" w:eastAsia="pt-BR"/>
        </w:rPr>
        <w:t>Loeber</w:t>
      </w:r>
      <w:proofErr w:type="spellEnd"/>
      <w:r w:rsidRPr="008C4DF1">
        <w:rPr>
          <w:rFonts w:ascii="Times New Roman" w:eastAsia="Times New Roman" w:hAnsi="Times New Roman"/>
          <w:sz w:val="24"/>
          <w:szCs w:val="24"/>
          <w:lang w:val="en" w:eastAsia="pt-BR"/>
        </w:rPr>
        <w:t xml:space="preserve"> &amp; Farrington, 1998</w:t>
      </w:r>
      <w:r w:rsidR="00E2105C" w:rsidRPr="008C4DF1">
        <w:rPr>
          <w:rFonts w:ascii="Times New Roman" w:eastAsia="Times New Roman" w:hAnsi="Times New Roman"/>
          <w:sz w:val="24"/>
          <w:szCs w:val="24"/>
          <w:lang w:val="en" w:eastAsia="pt-BR"/>
        </w:rPr>
        <w:t>)</w:t>
      </w:r>
      <w:r w:rsidR="00FD3170" w:rsidRPr="008C4DF1">
        <w:rPr>
          <w:rFonts w:ascii="Times New Roman" w:eastAsia="Times New Roman" w:hAnsi="Times New Roman"/>
          <w:sz w:val="24"/>
          <w:szCs w:val="24"/>
          <w:lang w:val="en" w:eastAsia="pt-BR"/>
        </w:rPr>
        <w:t xml:space="preserve">; and in Brazil </w:t>
      </w:r>
      <w:r w:rsidR="00E2105C" w:rsidRPr="008C4DF1">
        <w:rPr>
          <w:rFonts w:ascii="Times New Roman" w:eastAsia="Times New Roman" w:hAnsi="Times New Roman"/>
          <w:sz w:val="24"/>
          <w:szCs w:val="24"/>
          <w:lang w:val="en" w:eastAsia="pt-BR"/>
        </w:rPr>
        <w:t>–</w:t>
      </w:r>
      <w:r w:rsidR="00FD3170" w:rsidRPr="008C4DF1">
        <w:rPr>
          <w:rFonts w:ascii="Times New Roman" w:eastAsia="Times New Roman" w:hAnsi="Times New Roman"/>
          <w:sz w:val="24"/>
          <w:szCs w:val="24"/>
          <w:lang w:val="en" w:eastAsia="pt-BR"/>
        </w:rPr>
        <w:t xml:space="preserve"> </w:t>
      </w:r>
      <w:r w:rsidR="00E2105C" w:rsidRPr="008C4DF1">
        <w:rPr>
          <w:rFonts w:ascii="Times New Roman" w:eastAsia="Times New Roman" w:hAnsi="Times New Roman"/>
          <w:sz w:val="24"/>
          <w:szCs w:val="24"/>
          <w:lang w:val="en" w:eastAsia="pt-BR"/>
        </w:rPr>
        <w:t>(</w:t>
      </w:r>
      <w:r w:rsidR="00FD3170" w:rsidRPr="008C4DF1">
        <w:rPr>
          <w:rFonts w:ascii="Times New Roman" w:eastAsia="Times New Roman" w:hAnsi="Times New Roman"/>
          <w:sz w:val="24"/>
          <w:szCs w:val="24"/>
          <w:lang w:val="en" w:eastAsia="pt-BR"/>
        </w:rPr>
        <w:t xml:space="preserve">Camargo, Alves &amp; </w:t>
      </w:r>
      <w:proofErr w:type="spellStart"/>
      <w:r w:rsidR="00FD3170" w:rsidRPr="008C4DF1">
        <w:rPr>
          <w:rFonts w:ascii="Times New Roman" w:eastAsia="Times New Roman" w:hAnsi="Times New Roman"/>
          <w:sz w:val="24"/>
          <w:szCs w:val="24"/>
          <w:lang w:val="en" w:eastAsia="pt-BR"/>
        </w:rPr>
        <w:t>Quirino</w:t>
      </w:r>
      <w:proofErr w:type="spellEnd"/>
      <w:r w:rsidR="00FD3170" w:rsidRPr="008C4DF1">
        <w:rPr>
          <w:rFonts w:ascii="Times New Roman" w:eastAsia="Times New Roman" w:hAnsi="Times New Roman"/>
          <w:sz w:val="24"/>
          <w:szCs w:val="24"/>
          <w:lang w:val="en" w:eastAsia="pt-BR"/>
        </w:rPr>
        <w:t>, 2005</w:t>
      </w:r>
      <w:r w:rsidRPr="008C4DF1">
        <w:rPr>
          <w:rFonts w:ascii="Times New Roman" w:eastAsia="Times New Roman" w:hAnsi="Times New Roman"/>
          <w:sz w:val="24"/>
          <w:szCs w:val="24"/>
          <w:lang w:val="en" w:eastAsia="pt-BR"/>
        </w:rPr>
        <w:t xml:space="preserve">). One possible explanation is </w:t>
      </w:r>
      <w:r w:rsidR="00D411A1" w:rsidRPr="008C4DF1">
        <w:rPr>
          <w:rFonts w:ascii="Times New Roman" w:eastAsia="Times New Roman" w:hAnsi="Times New Roman"/>
          <w:sz w:val="24"/>
          <w:szCs w:val="24"/>
          <w:lang w:val="en" w:eastAsia="pt-BR"/>
        </w:rPr>
        <w:t xml:space="preserve">belonging to a culture with </w:t>
      </w:r>
      <w:r w:rsidRPr="008C4DF1">
        <w:rPr>
          <w:rFonts w:ascii="Times New Roman" w:eastAsia="Times New Roman" w:hAnsi="Times New Roman"/>
          <w:sz w:val="24"/>
          <w:szCs w:val="24"/>
          <w:lang w:val="en" w:eastAsia="pt-BR"/>
        </w:rPr>
        <w:t>a broader tolerance for violence associated with a repertoire of coping strategies (dea</w:t>
      </w:r>
      <w:r w:rsidR="0060119A" w:rsidRPr="008C4DF1">
        <w:rPr>
          <w:rFonts w:ascii="Times New Roman" w:eastAsia="Times New Roman" w:hAnsi="Times New Roman"/>
          <w:sz w:val="24"/>
          <w:szCs w:val="24"/>
          <w:lang w:val="en" w:eastAsia="pt-BR"/>
        </w:rPr>
        <w:t>ling with stressful situations)</w:t>
      </w:r>
      <w:r w:rsidRPr="008C4DF1">
        <w:rPr>
          <w:rFonts w:ascii="Times New Roman" w:eastAsia="Times New Roman" w:hAnsi="Times New Roman"/>
          <w:sz w:val="24"/>
          <w:szCs w:val="24"/>
          <w:lang w:val="en" w:eastAsia="pt-BR"/>
        </w:rPr>
        <w:t xml:space="preserve"> (Fitzpatrick, 1993). Future studies could explore more this subject, and even with a larger sample of participants of th</w:t>
      </w:r>
      <w:r w:rsidR="008F1B7F" w:rsidRPr="008C4DF1">
        <w:rPr>
          <w:rFonts w:ascii="Times New Roman" w:eastAsia="Times New Roman" w:hAnsi="Times New Roman"/>
          <w:sz w:val="24"/>
          <w:szCs w:val="24"/>
          <w:lang w:val="en" w:eastAsia="pt-BR"/>
        </w:rPr>
        <w:t>is</w:t>
      </w:r>
      <w:r w:rsidRPr="008C4DF1">
        <w:rPr>
          <w:rFonts w:ascii="Times New Roman" w:eastAsia="Times New Roman" w:hAnsi="Times New Roman"/>
          <w:sz w:val="24"/>
          <w:szCs w:val="24"/>
          <w:lang w:val="en" w:eastAsia="pt-BR"/>
        </w:rPr>
        <w:t xml:space="preserve"> ethnicity.</w:t>
      </w:r>
    </w:p>
    <w:p w14:paraId="7874344B" w14:textId="3E6FD98E"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ab/>
        <w:t>The fourth set of variables (not completing High School, no</w:t>
      </w:r>
      <w:r w:rsidR="008F1B7F" w:rsidRPr="008C4DF1">
        <w:rPr>
          <w:rFonts w:ascii="Times New Roman" w:hAnsi="Times New Roman"/>
          <w:sz w:val="24"/>
          <w:szCs w:val="24"/>
          <w:shd w:val="clear" w:color="auto" w:fill="FFFFFF"/>
          <w:lang w:val="en-US"/>
        </w:rPr>
        <w:t xml:space="preserve"> history of </w:t>
      </w:r>
      <w:r w:rsidRPr="008C4DF1">
        <w:rPr>
          <w:rFonts w:ascii="Times New Roman" w:hAnsi="Times New Roman"/>
          <w:sz w:val="24"/>
          <w:szCs w:val="24"/>
          <w:shd w:val="clear" w:color="auto" w:fill="FFFFFF"/>
          <w:lang w:val="en-US"/>
        </w:rPr>
        <w:t xml:space="preserve">sexual violence, not humiliating the child, and aggressions towards the children did not escalate over time) </w:t>
      </w:r>
      <w:r w:rsidR="008F1B7F" w:rsidRPr="008C4DF1">
        <w:rPr>
          <w:rFonts w:ascii="Times New Roman" w:hAnsi="Times New Roman"/>
          <w:sz w:val="24"/>
          <w:szCs w:val="24"/>
          <w:shd w:val="clear" w:color="auto" w:fill="FFFFFF"/>
          <w:lang w:val="en-US"/>
        </w:rPr>
        <w:t xml:space="preserve">suggests </w:t>
      </w:r>
      <w:r w:rsidRPr="008C4DF1">
        <w:rPr>
          <w:rFonts w:ascii="Times New Roman" w:hAnsi="Times New Roman"/>
          <w:sz w:val="24"/>
          <w:szCs w:val="24"/>
          <w:shd w:val="clear" w:color="auto" w:fill="FFFFFF"/>
          <w:lang w:val="en-US"/>
        </w:rPr>
        <w:t xml:space="preserve">that </w:t>
      </w:r>
      <w:r w:rsidR="008F1B7F" w:rsidRPr="008C4DF1">
        <w:rPr>
          <w:rFonts w:ascii="Times New Roman" w:hAnsi="Times New Roman"/>
          <w:sz w:val="24"/>
          <w:szCs w:val="24"/>
          <w:shd w:val="clear" w:color="auto" w:fill="FFFFFF"/>
          <w:lang w:val="en-US"/>
        </w:rPr>
        <w:t xml:space="preserve">possibly an </w:t>
      </w:r>
      <w:r w:rsidRPr="008C4DF1">
        <w:rPr>
          <w:rFonts w:ascii="Times New Roman" w:hAnsi="Times New Roman"/>
          <w:sz w:val="24"/>
          <w:szCs w:val="24"/>
          <w:shd w:val="clear" w:color="auto" w:fill="FFFFFF"/>
          <w:lang w:val="en-US"/>
        </w:rPr>
        <w:t xml:space="preserve">absence of sexual violence </w:t>
      </w:r>
      <w:r w:rsidR="008F1B7F" w:rsidRPr="008C4DF1">
        <w:rPr>
          <w:rFonts w:ascii="Times New Roman" w:hAnsi="Times New Roman"/>
          <w:sz w:val="24"/>
          <w:szCs w:val="24"/>
          <w:shd w:val="clear" w:color="auto" w:fill="FFFFFF"/>
          <w:lang w:val="en-US"/>
        </w:rPr>
        <w:t xml:space="preserve">history </w:t>
      </w:r>
      <w:r w:rsidRPr="008C4DF1">
        <w:rPr>
          <w:rFonts w:ascii="Times New Roman" w:hAnsi="Times New Roman"/>
          <w:sz w:val="24"/>
          <w:szCs w:val="24"/>
          <w:shd w:val="clear" w:color="auto" w:fill="FFFFFF"/>
          <w:lang w:val="en-US"/>
        </w:rPr>
        <w:t>acted as protective factor for parenting practices (</w:t>
      </w:r>
      <w:proofErr w:type="spellStart"/>
      <w:r w:rsidRPr="008C4DF1">
        <w:rPr>
          <w:rFonts w:ascii="Times New Roman" w:hAnsi="Times New Roman"/>
          <w:sz w:val="24"/>
          <w:szCs w:val="24"/>
          <w:shd w:val="clear" w:color="auto" w:fill="FFFFFF"/>
          <w:lang w:val="en-US"/>
        </w:rPr>
        <w:t>Ruscio</w:t>
      </w:r>
      <w:proofErr w:type="spellEnd"/>
      <w:r w:rsidRPr="008C4DF1">
        <w:rPr>
          <w:rFonts w:ascii="Times New Roman" w:hAnsi="Times New Roman"/>
          <w:sz w:val="24"/>
          <w:szCs w:val="24"/>
          <w:shd w:val="clear" w:color="auto" w:fill="FFFFFF"/>
          <w:lang w:val="en-US"/>
        </w:rPr>
        <w:t>, 2001), in spite of mother’s low</w:t>
      </w:r>
      <w:r w:rsidR="00605EB3" w:rsidRPr="008C4DF1">
        <w:rPr>
          <w:rFonts w:ascii="Times New Roman" w:hAnsi="Times New Roman"/>
          <w:sz w:val="24"/>
          <w:szCs w:val="24"/>
          <w:shd w:val="clear" w:color="auto" w:fill="FFFFFF"/>
          <w:lang w:val="en-US"/>
        </w:rPr>
        <w:t>er</w:t>
      </w:r>
      <w:r w:rsidRPr="008C4DF1">
        <w:rPr>
          <w:rFonts w:ascii="Times New Roman" w:hAnsi="Times New Roman"/>
          <w:sz w:val="24"/>
          <w:szCs w:val="24"/>
          <w:shd w:val="clear" w:color="auto" w:fill="FFFFFF"/>
          <w:lang w:val="en-US"/>
        </w:rPr>
        <w:t xml:space="preserve"> educational level.</w:t>
      </w:r>
    </w:p>
    <w:p w14:paraId="1D0716E3" w14:textId="3B6DA004"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ab/>
        <w:t xml:space="preserve">The fifth set (income above 2 </w:t>
      </w:r>
      <w:r w:rsidR="00E12EEE" w:rsidRPr="008C4DF1">
        <w:rPr>
          <w:rFonts w:ascii="Times New Roman" w:hAnsi="Times New Roman"/>
          <w:sz w:val="24"/>
          <w:szCs w:val="24"/>
          <w:shd w:val="clear" w:color="auto" w:fill="FFFFFF"/>
          <w:lang w:val="en-US"/>
        </w:rPr>
        <w:t>M</w:t>
      </w:r>
      <w:r w:rsidRPr="008C4DF1">
        <w:rPr>
          <w:rFonts w:ascii="Times New Roman" w:hAnsi="Times New Roman"/>
          <w:sz w:val="24"/>
          <w:szCs w:val="24"/>
          <w:shd w:val="clear" w:color="auto" w:fill="FFFFFF"/>
          <w:lang w:val="en-US"/>
        </w:rPr>
        <w:t xml:space="preserve">inimum </w:t>
      </w:r>
      <w:r w:rsidR="00E12EEE" w:rsidRPr="008C4DF1">
        <w:rPr>
          <w:rFonts w:ascii="Times New Roman" w:hAnsi="Times New Roman"/>
          <w:sz w:val="24"/>
          <w:szCs w:val="24"/>
          <w:shd w:val="clear" w:color="auto" w:fill="FFFFFF"/>
          <w:lang w:val="en-US"/>
        </w:rPr>
        <w:t>W</w:t>
      </w:r>
      <w:r w:rsidRPr="008C4DF1">
        <w:rPr>
          <w:rFonts w:ascii="Times New Roman" w:hAnsi="Times New Roman"/>
          <w:sz w:val="24"/>
          <w:szCs w:val="24"/>
          <w:shd w:val="clear" w:color="auto" w:fill="FFFFFF"/>
          <w:lang w:val="en-US"/>
        </w:rPr>
        <w:t>age</w:t>
      </w:r>
      <w:r w:rsidR="00D10534" w:rsidRPr="008C4DF1">
        <w:rPr>
          <w:rFonts w:ascii="Times New Roman" w:hAnsi="Times New Roman"/>
          <w:sz w:val="24"/>
          <w:szCs w:val="24"/>
          <w:shd w:val="clear" w:color="auto" w:fill="FFFFFF"/>
          <w:lang w:val="en-US"/>
        </w:rPr>
        <w:t>s</w:t>
      </w:r>
      <w:r w:rsidRPr="008C4DF1">
        <w:rPr>
          <w:rFonts w:ascii="Times New Roman" w:hAnsi="Times New Roman"/>
          <w:sz w:val="24"/>
          <w:szCs w:val="24"/>
          <w:shd w:val="clear" w:color="auto" w:fill="FFFFFF"/>
          <w:lang w:val="en-US"/>
        </w:rPr>
        <w:t xml:space="preserve">, having 3 children, hitting the child monthly, hitting with slipper and not slapping) </w:t>
      </w:r>
      <w:r w:rsidR="0083236D" w:rsidRPr="008C4DF1">
        <w:rPr>
          <w:rFonts w:ascii="Times New Roman" w:hAnsi="Times New Roman"/>
          <w:sz w:val="24"/>
          <w:szCs w:val="24"/>
          <w:shd w:val="clear" w:color="auto" w:fill="FFFFFF"/>
          <w:lang w:val="en-US"/>
        </w:rPr>
        <w:t xml:space="preserve">suggests that </w:t>
      </w:r>
      <w:r w:rsidRPr="008C4DF1">
        <w:rPr>
          <w:rFonts w:ascii="Times New Roman" w:hAnsi="Times New Roman"/>
          <w:sz w:val="24"/>
          <w:szCs w:val="24"/>
          <w:shd w:val="clear" w:color="auto" w:fill="FFFFFF"/>
          <w:lang w:val="en-US"/>
        </w:rPr>
        <w:t>present</w:t>
      </w:r>
      <w:r w:rsidR="0083236D" w:rsidRPr="008C4DF1">
        <w:rPr>
          <w:rFonts w:ascii="Times New Roman" w:hAnsi="Times New Roman"/>
          <w:sz w:val="24"/>
          <w:szCs w:val="24"/>
          <w:shd w:val="clear" w:color="auto" w:fill="FFFFFF"/>
          <w:lang w:val="en-US"/>
        </w:rPr>
        <w:t>ing</w:t>
      </w:r>
      <w:r w:rsidRPr="008C4DF1">
        <w:rPr>
          <w:rFonts w:ascii="Times New Roman" w:hAnsi="Times New Roman"/>
          <w:sz w:val="24"/>
          <w:szCs w:val="24"/>
          <w:shd w:val="clear" w:color="auto" w:fill="FFFFFF"/>
          <w:lang w:val="en-US"/>
        </w:rPr>
        <w:t xml:space="preserve"> a higher number of children and low income a</w:t>
      </w:r>
      <w:r w:rsidR="0083236D" w:rsidRPr="008C4DF1">
        <w:rPr>
          <w:rFonts w:ascii="Times New Roman" w:hAnsi="Times New Roman"/>
          <w:sz w:val="24"/>
          <w:szCs w:val="24"/>
          <w:shd w:val="clear" w:color="auto" w:fill="FFFFFF"/>
          <w:lang w:val="en-US"/>
        </w:rPr>
        <w:t>re known</w:t>
      </w:r>
      <w:r w:rsidRPr="008C4DF1">
        <w:rPr>
          <w:rFonts w:ascii="Times New Roman" w:hAnsi="Times New Roman"/>
          <w:sz w:val="24"/>
          <w:szCs w:val="24"/>
          <w:shd w:val="clear" w:color="auto" w:fill="FFFFFF"/>
          <w:lang w:val="en-US"/>
        </w:rPr>
        <w:t xml:space="preserve"> potential risk factors for child maltreatment (as discussed by Dubowitz et al., 2011), although </w:t>
      </w:r>
      <w:r w:rsidR="00D10534" w:rsidRPr="008C4DF1">
        <w:rPr>
          <w:rFonts w:ascii="Times New Roman" w:hAnsi="Times New Roman"/>
          <w:sz w:val="24"/>
          <w:szCs w:val="24"/>
          <w:shd w:val="clear" w:color="auto" w:fill="FFFFFF"/>
          <w:lang w:val="en-US"/>
        </w:rPr>
        <w:t xml:space="preserve">this occurred </w:t>
      </w:r>
      <w:r w:rsidRPr="008C4DF1">
        <w:rPr>
          <w:rFonts w:ascii="Times New Roman" w:hAnsi="Times New Roman"/>
          <w:sz w:val="24"/>
          <w:szCs w:val="24"/>
          <w:shd w:val="clear" w:color="auto" w:fill="FFFFFF"/>
          <w:lang w:val="en-US"/>
        </w:rPr>
        <w:t xml:space="preserve">less frequently (monthly). Moreover, the association between the variables "hit with slipper" and "no slapping" may be </w:t>
      </w:r>
      <w:r w:rsidR="0083236D" w:rsidRPr="008C4DF1">
        <w:rPr>
          <w:rFonts w:ascii="Times New Roman" w:hAnsi="Times New Roman"/>
          <w:sz w:val="24"/>
          <w:szCs w:val="24"/>
          <w:shd w:val="clear" w:color="auto" w:fill="FFFFFF"/>
          <w:lang w:val="en-US"/>
        </w:rPr>
        <w:t xml:space="preserve">interpreted as </w:t>
      </w:r>
      <w:r w:rsidRPr="008C4DF1">
        <w:rPr>
          <w:rFonts w:ascii="Times New Roman" w:hAnsi="Times New Roman"/>
          <w:sz w:val="24"/>
          <w:szCs w:val="24"/>
          <w:shd w:val="clear" w:color="auto" w:fill="FFFFFF"/>
          <w:lang w:val="en-US"/>
        </w:rPr>
        <w:t xml:space="preserve">a pre-established intention of the punishing agent to correct the behavior </w:t>
      </w:r>
      <w:r w:rsidR="0083236D" w:rsidRPr="008C4DF1">
        <w:rPr>
          <w:rFonts w:ascii="Times New Roman" w:hAnsi="Times New Roman"/>
          <w:sz w:val="24"/>
          <w:szCs w:val="24"/>
          <w:shd w:val="clear" w:color="auto" w:fill="FFFFFF"/>
          <w:lang w:val="en-US"/>
        </w:rPr>
        <w:t xml:space="preserve">as </w:t>
      </w:r>
      <w:r w:rsidRPr="008C4DF1">
        <w:rPr>
          <w:rFonts w:ascii="Times New Roman" w:hAnsi="Times New Roman"/>
          <w:sz w:val="24"/>
          <w:szCs w:val="24"/>
          <w:shd w:val="clear" w:color="auto" w:fill="FFFFFF"/>
          <w:lang w:val="en-US"/>
        </w:rPr>
        <w:t>the act of seeking an object involves premeditation, something that would be different than slapping</w:t>
      </w:r>
      <w:r w:rsidR="003075A5" w:rsidRPr="008C4DF1">
        <w:rPr>
          <w:rFonts w:ascii="Times New Roman" w:hAnsi="Times New Roman"/>
          <w:sz w:val="24"/>
          <w:szCs w:val="24"/>
          <w:shd w:val="clear" w:color="auto" w:fill="FFFFFF"/>
          <w:lang w:val="en-US"/>
        </w:rPr>
        <w:t xml:space="preserve">, </w:t>
      </w:r>
      <w:r w:rsidRPr="008C4DF1">
        <w:rPr>
          <w:rFonts w:ascii="Times New Roman" w:hAnsi="Times New Roman"/>
          <w:sz w:val="24"/>
          <w:szCs w:val="24"/>
          <w:shd w:val="clear" w:color="auto" w:fill="FFFFFF"/>
          <w:lang w:val="en-US"/>
        </w:rPr>
        <w:t xml:space="preserve">an emotional reaction more easily triggered by "nervousness." This explanatory hypothesis seems to be reinforced by the association between the sixth </w:t>
      </w:r>
      <w:r w:rsidR="00D411A1" w:rsidRPr="008C4DF1">
        <w:rPr>
          <w:rFonts w:ascii="Times New Roman" w:hAnsi="Times New Roman"/>
          <w:sz w:val="24"/>
          <w:szCs w:val="24"/>
          <w:shd w:val="clear" w:color="auto" w:fill="FFFFFF"/>
          <w:lang w:val="en-US"/>
        </w:rPr>
        <w:t>cluster</w:t>
      </w:r>
      <w:r w:rsidR="004B06B6" w:rsidRPr="008C4DF1">
        <w:rPr>
          <w:rFonts w:ascii="Times New Roman" w:hAnsi="Times New Roman"/>
          <w:sz w:val="24"/>
          <w:szCs w:val="24"/>
          <w:shd w:val="clear" w:color="auto" w:fill="FFFFFF"/>
          <w:lang w:val="en-US"/>
        </w:rPr>
        <w:t>s</w:t>
      </w:r>
      <w:r w:rsidR="00D411A1" w:rsidRPr="008C4DF1">
        <w:rPr>
          <w:rFonts w:ascii="Times New Roman" w:hAnsi="Times New Roman"/>
          <w:sz w:val="24"/>
          <w:szCs w:val="24"/>
          <w:shd w:val="clear" w:color="auto" w:fill="FFFFFF"/>
          <w:lang w:val="en-US"/>
        </w:rPr>
        <w:t xml:space="preserve"> </w:t>
      </w:r>
      <w:r w:rsidRPr="008C4DF1">
        <w:rPr>
          <w:rFonts w:ascii="Times New Roman" w:hAnsi="Times New Roman"/>
          <w:sz w:val="24"/>
          <w:szCs w:val="24"/>
          <w:shd w:val="clear" w:color="auto" w:fill="FFFFFF"/>
          <w:lang w:val="en-US"/>
        </w:rPr>
        <w:t xml:space="preserve">of variables: hitting the child to correct the behavior and not reporting </w:t>
      </w:r>
      <w:r w:rsidR="00B54D1C" w:rsidRPr="008C4DF1">
        <w:rPr>
          <w:rFonts w:ascii="Times New Roman" w:hAnsi="Times New Roman"/>
          <w:sz w:val="24"/>
          <w:szCs w:val="24"/>
          <w:shd w:val="clear" w:color="auto" w:fill="FFFFFF"/>
          <w:lang w:val="en-US"/>
        </w:rPr>
        <w:t xml:space="preserve">nervousness </w:t>
      </w:r>
      <w:r w:rsidR="0083236D" w:rsidRPr="008C4DF1">
        <w:rPr>
          <w:rFonts w:ascii="Times New Roman" w:hAnsi="Times New Roman"/>
          <w:sz w:val="24"/>
          <w:szCs w:val="24"/>
          <w:shd w:val="clear" w:color="auto" w:fill="FFFFFF"/>
          <w:lang w:val="en-US"/>
        </w:rPr>
        <w:t xml:space="preserve">to justify </w:t>
      </w:r>
      <w:r w:rsidRPr="008C4DF1">
        <w:rPr>
          <w:rFonts w:ascii="Times New Roman" w:hAnsi="Times New Roman"/>
          <w:sz w:val="24"/>
          <w:szCs w:val="24"/>
          <w:shd w:val="clear" w:color="auto" w:fill="FFFFFF"/>
          <w:lang w:val="en-US"/>
        </w:rPr>
        <w:t xml:space="preserve">the aggression. As discussed by Weber et al. (2004), the act of hitting with the hand is usually performed in situations where the parents are angry with the child and do not </w:t>
      </w:r>
      <w:r w:rsidR="00D10534" w:rsidRPr="008C4DF1">
        <w:rPr>
          <w:rFonts w:ascii="Times New Roman" w:hAnsi="Times New Roman"/>
          <w:sz w:val="24"/>
          <w:szCs w:val="24"/>
          <w:shd w:val="clear" w:color="auto" w:fill="FFFFFF"/>
          <w:lang w:val="en-US"/>
        </w:rPr>
        <w:t xml:space="preserve">have </w:t>
      </w:r>
      <w:r w:rsidRPr="008C4DF1">
        <w:rPr>
          <w:rFonts w:ascii="Times New Roman" w:hAnsi="Times New Roman"/>
          <w:sz w:val="24"/>
          <w:szCs w:val="24"/>
          <w:shd w:val="clear" w:color="auto" w:fill="FFFFFF"/>
          <w:lang w:val="en-US"/>
        </w:rPr>
        <w:t>self-control</w:t>
      </w:r>
      <w:r w:rsidR="00D10534"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w:t>
      </w:r>
    </w:p>
    <w:p w14:paraId="5B2A2453" w14:textId="259D5B04"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pt-BR"/>
        </w:rPr>
      </w:pPr>
      <w:r w:rsidRPr="008C4DF1">
        <w:rPr>
          <w:rFonts w:ascii="Times New Roman" w:hAnsi="Times New Roman"/>
          <w:sz w:val="24"/>
          <w:szCs w:val="24"/>
          <w:shd w:val="clear" w:color="auto" w:fill="FFFFFF"/>
          <w:lang w:val="en-US"/>
        </w:rPr>
        <w:tab/>
      </w:r>
      <w:r w:rsidR="00D24D75" w:rsidRPr="008C4DF1">
        <w:rPr>
          <w:rFonts w:ascii="Times New Roman" w:eastAsia="Times New Roman" w:hAnsi="Times New Roman"/>
          <w:sz w:val="24"/>
          <w:szCs w:val="24"/>
          <w:lang w:val="en" w:eastAsia="pt-BR"/>
        </w:rPr>
        <w:t>T</w:t>
      </w:r>
      <w:r w:rsidRPr="008C4DF1">
        <w:rPr>
          <w:rFonts w:ascii="Times New Roman" w:eastAsia="Times New Roman" w:hAnsi="Times New Roman"/>
          <w:sz w:val="24"/>
          <w:szCs w:val="24"/>
          <w:lang w:val="en" w:eastAsia="pt-BR"/>
        </w:rPr>
        <w:t>he seventh set (no</w:t>
      </w:r>
      <w:r w:rsidR="003075A5" w:rsidRPr="008C4DF1">
        <w:rPr>
          <w:rFonts w:ascii="Times New Roman" w:eastAsia="Times New Roman" w:hAnsi="Times New Roman"/>
          <w:sz w:val="24"/>
          <w:szCs w:val="24"/>
          <w:lang w:val="en" w:eastAsia="pt-BR"/>
        </w:rPr>
        <w:t xml:space="preserve"> </w:t>
      </w:r>
      <w:r w:rsidR="002E1BCE" w:rsidRPr="008C4DF1">
        <w:rPr>
          <w:rFonts w:ascii="Times New Roman" w:eastAsia="Times New Roman" w:hAnsi="Times New Roman"/>
          <w:sz w:val="24"/>
          <w:szCs w:val="24"/>
          <w:lang w:val="en" w:eastAsia="pt-BR"/>
        </w:rPr>
        <w:t>IPV</w:t>
      </w:r>
      <w:r w:rsidRPr="008C4DF1">
        <w:rPr>
          <w:rFonts w:ascii="Times New Roman" w:eastAsia="Times New Roman" w:hAnsi="Times New Roman"/>
          <w:sz w:val="24"/>
          <w:szCs w:val="24"/>
          <w:lang w:val="en" w:eastAsia="pt-BR"/>
        </w:rPr>
        <w:t xml:space="preserve"> and hitting the child eventually)</w:t>
      </w:r>
      <w:r w:rsidR="00431FD0" w:rsidRPr="008C4DF1">
        <w:rPr>
          <w:rFonts w:ascii="Times New Roman" w:eastAsia="Times New Roman" w:hAnsi="Times New Roman"/>
          <w:sz w:val="24"/>
          <w:szCs w:val="24"/>
          <w:lang w:val="en" w:eastAsia="pt-BR"/>
        </w:rPr>
        <w:t xml:space="preserve"> does not include a </w:t>
      </w:r>
      <w:r w:rsidRPr="008C4DF1">
        <w:rPr>
          <w:rFonts w:ascii="Times New Roman" w:eastAsia="Times New Roman" w:hAnsi="Times New Roman"/>
          <w:sz w:val="24"/>
          <w:szCs w:val="24"/>
          <w:lang w:val="en" w:eastAsia="pt-BR"/>
        </w:rPr>
        <w:t>specific risk facto</w:t>
      </w:r>
      <w:r w:rsidR="00172A48" w:rsidRPr="008C4DF1">
        <w:rPr>
          <w:rFonts w:ascii="Times New Roman" w:eastAsia="Times New Roman" w:hAnsi="Times New Roman"/>
          <w:sz w:val="24"/>
          <w:szCs w:val="24"/>
          <w:lang w:val="en" w:eastAsia="pt-BR"/>
        </w:rPr>
        <w:t>r</w:t>
      </w:r>
      <w:r w:rsidRPr="008C4DF1">
        <w:rPr>
          <w:rFonts w:ascii="Times New Roman" w:eastAsia="Times New Roman" w:hAnsi="Times New Roman"/>
          <w:sz w:val="24"/>
          <w:szCs w:val="24"/>
          <w:lang w:val="en" w:eastAsia="pt-BR"/>
        </w:rPr>
        <w:t xml:space="preserve"> </w:t>
      </w:r>
      <w:r w:rsidR="00F10D30" w:rsidRPr="008C4DF1">
        <w:rPr>
          <w:rFonts w:ascii="Times New Roman" w:eastAsia="Times New Roman" w:hAnsi="Times New Roman"/>
          <w:sz w:val="24"/>
          <w:szCs w:val="24"/>
          <w:lang w:val="en" w:eastAsia="pt-BR"/>
        </w:rPr>
        <w:t xml:space="preserve">identified </w:t>
      </w:r>
      <w:r w:rsidR="00431FD0" w:rsidRPr="008C4DF1">
        <w:rPr>
          <w:rFonts w:ascii="Times New Roman" w:eastAsia="Times New Roman" w:hAnsi="Times New Roman"/>
          <w:sz w:val="24"/>
          <w:szCs w:val="24"/>
          <w:lang w:val="en" w:eastAsia="pt-BR"/>
        </w:rPr>
        <w:t>by the literature, thus it seem</w:t>
      </w:r>
      <w:r w:rsidR="003075A5" w:rsidRPr="008C4DF1">
        <w:rPr>
          <w:rFonts w:ascii="Times New Roman" w:eastAsia="Times New Roman" w:hAnsi="Times New Roman"/>
          <w:sz w:val="24"/>
          <w:szCs w:val="24"/>
          <w:lang w:val="en" w:eastAsia="pt-BR"/>
        </w:rPr>
        <w:t>e</w:t>
      </w:r>
      <w:r w:rsidR="00431FD0" w:rsidRPr="008C4DF1">
        <w:rPr>
          <w:rFonts w:ascii="Times New Roman" w:eastAsia="Times New Roman" w:hAnsi="Times New Roman"/>
          <w:sz w:val="24"/>
          <w:szCs w:val="24"/>
          <w:lang w:val="en" w:eastAsia="pt-BR"/>
        </w:rPr>
        <w:t xml:space="preserve">d to </w:t>
      </w:r>
      <w:r w:rsidRPr="008C4DF1">
        <w:rPr>
          <w:rFonts w:ascii="Times New Roman" w:eastAsia="Times New Roman" w:hAnsi="Times New Roman"/>
          <w:sz w:val="24"/>
          <w:szCs w:val="24"/>
          <w:lang w:val="en" w:eastAsia="pt-BR"/>
        </w:rPr>
        <w:t>supports the argument and data initially</w:t>
      </w:r>
      <w:r w:rsidR="00431FD0" w:rsidRPr="008C4DF1">
        <w:rPr>
          <w:rFonts w:ascii="Times New Roman" w:eastAsia="Times New Roman" w:hAnsi="Times New Roman"/>
          <w:sz w:val="24"/>
          <w:szCs w:val="24"/>
          <w:lang w:val="en" w:eastAsia="pt-BR"/>
        </w:rPr>
        <w:t xml:space="preserve"> reviewed</w:t>
      </w:r>
      <w:r w:rsidR="00172A48"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showing that the practice of </w:t>
      </w:r>
      <w:r w:rsidR="000927AB" w:rsidRPr="008C4DF1">
        <w:rPr>
          <w:rFonts w:ascii="Times New Roman" w:eastAsia="Times New Roman" w:hAnsi="Times New Roman"/>
          <w:sz w:val="24"/>
          <w:szCs w:val="24"/>
          <w:lang w:val="en" w:eastAsia="pt-BR"/>
        </w:rPr>
        <w:t>CP</w:t>
      </w:r>
      <w:r w:rsidRPr="008C4DF1">
        <w:rPr>
          <w:rFonts w:ascii="Times New Roman" w:eastAsia="Times New Roman" w:hAnsi="Times New Roman"/>
          <w:sz w:val="24"/>
          <w:szCs w:val="24"/>
          <w:lang w:val="en" w:eastAsia="pt-BR"/>
        </w:rPr>
        <w:t xml:space="preserve"> is</w:t>
      </w:r>
      <w:r w:rsidR="00431FD0" w:rsidRPr="008C4DF1">
        <w:rPr>
          <w:rFonts w:ascii="Times New Roman" w:eastAsia="Times New Roman" w:hAnsi="Times New Roman"/>
          <w:sz w:val="24"/>
          <w:szCs w:val="24"/>
          <w:lang w:val="en" w:eastAsia="pt-BR"/>
        </w:rPr>
        <w:t xml:space="preserve"> not only</w:t>
      </w:r>
      <w:r w:rsidRPr="008C4DF1">
        <w:rPr>
          <w:rFonts w:ascii="Times New Roman" w:eastAsia="Times New Roman" w:hAnsi="Times New Roman"/>
          <w:sz w:val="24"/>
          <w:szCs w:val="24"/>
          <w:lang w:val="en" w:eastAsia="pt-BR"/>
        </w:rPr>
        <w:t xml:space="preserve"> current in the Brazilian culture</w:t>
      </w:r>
      <w:r w:rsidR="00D10534" w:rsidRPr="008C4DF1">
        <w:rPr>
          <w:rFonts w:ascii="Times New Roman" w:eastAsia="Times New Roman" w:hAnsi="Times New Roman"/>
          <w:sz w:val="24"/>
          <w:szCs w:val="24"/>
          <w:lang w:val="en" w:eastAsia="pt-BR"/>
        </w:rPr>
        <w:t>,</w:t>
      </w:r>
      <w:r w:rsidRPr="008C4DF1">
        <w:rPr>
          <w:rFonts w:ascii="Times New Roman" w:eastAsia="Times New Roman" w:hAnsi="Times New Roman"/>
          <w:sz w:val="24"/>
          <w:szCs w:val="24"/>
          <w:lang w:val="en" w:eastAsia="pt-BR"/>
        </w:rPr>
        <w:t xml:space="preserve"> </w:t>
      </w:r>
      <w:r w:rsidR="00431FD0" w:rsidRPr="008C4DF1">
        <w:rPr>
          <w:rFonts w:ascii="Times New Roman" w:eastAsia="Times New Roman" w:hAnsi="Times New Roman"/>
          <w:sz w:val="24"/>
          <w:szCs w:val="24"/>
          <w:lang w:val="en" w:eastAsia="pt-BR"/>
        </w:rPr>
        <w:t>but also an ingra</w:t>
      </w:r>
      <w:r w:rsidR="00DA5612" w:rsidRPr="008C4DF1">
        <w:rPr>
          <w:rFonts w:ascii="Times New Roman" w:eastAsia="Times New Roman" w:hAnsi="Times New Roman"/>
          <w:sz w:val="24"/>
          <w:szCs w:val="24"/>
          <w:lang w:val="en" w:eastAsia="pt-BR"/>
        </w:rPr>
        <w:t>i</w:t>
      </w:r>
      <w:r w:rsidR="00431FD0" w:rsidRPr="008C4DF1">
        <w:rPr>
          <w:rFonts w:ascii="Times New Roman" w:eastAsia="Times New Roman" w:hAnsi="Times New Roman"/>
          <w:sz w:val="24"/>
          <w:szCs w:val="24"/>
          <w:lang w:val="en" w:eastAsia="pt-BR"/>
        </w:rPr>
        <w:t xml:space="preserve">ned </w:t>
      </w:r>
      <w:r w:rsidRPr="008C4DF1">
        <w:rPr>
          <w:rFonts w:ascii="Times New Roman" w:eastAsia="Times New Roman" w:hAnsi="Times New Roman"/>
          <w:sz w:val="24"/>
          <w:szCs w:val="24"/>
          <w:lang w:val="en" w:eastAsia="pt-BR"/>
        </w:rPr>
        <w:t xml:space="preserve">way to educate children (Runyan et al., 2010;. </w:t>
      </w:r>
      <w:proofErr w:type="spellStart"/>
      <w:r w:rsidRPr="008C4DF1">
        <w:rPr>
          <w:rFonts w:ascii="Times New Roman" w:eastAsia="Times New Roman" w:hAnsi="Times New Roman"/>
          <w:sz w:val="24"/>
          <w:szCs w:val="24"/>
          <w:lang w:val="en" w:eastAsia="pt-BR"/>
        </w:rPr>
        <w:t>Zanoti-Jeronymo</w:t>
      </w:r>
      <w:proofErr w:type="spellEnd"/>
      <w:r w:rsidRPr="008C4DF1">
        <w:rPr>
          <w:rFonts w:ascii="Times New Roman" w:eastAsia="Times New Roman" w:hAnsi="Times New Roman"/>
          <w:sz w:val="24"/>
          <w:szCs w:val="24"/>
          <w:lang w:val="en" w:eastAsia="pt-BR"/>
        </w:rPr>
        <w:t xml:space="preserve"> et al., 2009</w:t>
      </w:r>
      <w:r w:rsidR="00331EDC" w:rsidRPr="008C4DF1">
        <w:rPr>
          <w:rFonts w:ascii="Times New Roman" w:eastAsia="Times New Roman" w:hAnsi="Times New Roman"/>
          <w:sz w:val="24"/>
          <w:szCs w:val="24"/>
          <w:lang w:val="en" w:eastAsia="pt-BR"/>
        </w:rPr>
        <w:t>, Pinheiro &amp; Williams, 2009</w:t>
      </w:r>
      <w:r w:rsidRPr="008C4DF1">
        <w:rPr>
          <w:rFonts w:ascii="Times New Roman" w:eastAsia="Times New Roman" w:hAnsi="Times New Roman"/>
          <w:sz w:val="24"/>
          <w:szCs w:val="24"/>
          <w:lang w:val="en" w:eastAsia="pt-BR"/>
        </w:rPr>
        <w:t>).</w:t>
      </w:r>
      <w:r w:rsidR="00E42060" w:rsidRPr="008C4DF1">
        <w:rPr>
          <w:rFonts w:ascii="Times New Roman" w:eastAsia="Times New Roman" w:hAnsi="Times New Roman"/>
          <w:sz w:val="24"/>
          <w:szCs w:val="24"/>
          <w:lang w:val="en" w:eastAsia="pt-BR"/>
        </w:rPr>
        <w:t xml:space="preserve"> </w:t>
      </w:r>
      <w:r w:rsidRPr="008C4DF1">
        <w:rPr>
          <w:rFonts w:ascii="Times New Roman" w:eastAsia="Times New Roman" w:hAnsi="Times New Roman"/>
          <w:sz w:val="24"/>
          <w:szCs w:val="24"/>
          <w:lang w:val="en" w:eastAsia="pt-BR"/>
        </w:rPr>
        <w:t xml:space="preserve">Finally, it should be noted that the category "more than 3" to "number of children" was not explained by the two dimensions used due to the fact that this category had the lowest frequency </w:t>
      </w:r>
      <w:r w:rsidR="00B54D1C" w:rsidRPr="008C4DF1">
        <w:rPr>
          <w:rFonts w:ascii="Times New Roman" w:eastAsia="Times New Roman" w:hAnsi="Times New Roman"/>
          <w:sz w:val="24"/>
          <w:szCs w:val="24"/>
          <w:lang w:val="en" w:eastAsia="pt-BR"/>
        </w:rPr>
        <w:t>of participants (</w:t>
      </w:r>
      <w:r w:rsidRPr="008C4DF1">
        <w:rPr>
          <w:rFonts w:ascii="Times New Roman" w:eastAsia="Times New Roman" w:hAnsi="Times New Roman"/>
          <w:sz w:val="24"/>
          <w:szCs w:val="24"/>
          <w:lang w:val="en" w:eastAsia="pt-BR"/>
        </w:rPr>
        <w:t xml:space="preserve">12.5%); and </w:t>
      </w:r>
      <w:proofErr w:type="gramStart"/>
      <w:r w:rsidRPr="008C4DF1">
        <w:rPr>
          <w:rFonts w:ascii="Times New Roman" w:eastAsia="Times New Roman" w:hAnsi="Times New Roman"/>
          <w:sz w:val="24"/>
          <w:szCs w:val="24"/>
          <w:lang w:val="en" w:eastAsia="pt-BR"/>
        </w:rPr>
        <w:t>thus</w:t>
      </w:r>
      <w:proofErr w:type="gramEnd"/>
      <w:r w:rsidRPr="008C4DF1">
        <w:rPr>
          <w:rFonts w:ascii="Times New Roman" w:eastAsia="Times New Roman" w:hAnsi="Times New Roman"/>
          <w:sz w:val="24"/>
          <w:szCs w:val="24"/>
          <w:lang w:val="en" w:eastAsia="pt-BR"/>
        </w:rPr>
        <w:t xml:space="preserve"> probably not associated with another variable in this study.</w:t>
      </w:r>
    </w:p>
    <w:p w14:paraId="1303AC98" w14:textId="77777777" w:rsidR="0035442A" w:rsidRDefault="0035442A" w:rsidP="008C6382">
      <w:pPr>
        <w:spacing w:after="0" w:line="240" w:lineRule="auto"/>
        <w:jc w:val="both"/>
        <w:outlineLvl w:val="0"/>
        <w:rPr>
          <w:rFonts w:ascii="Times New Roman" w:hAnsi="Times New Roman"/>
          <w:b/>
          <w:sz w:val="24"/>
          <w:szCs w:val="24"/>
          <w:lang w:val="en-US"/>
        </w:rPr>
      </w:pPr>
    </w:p>
    <w:p w14:paraId="7AC06209" w14:textId="3F54622F" w:rsidR="006124FA" w:rsidRDefault="006124FA" w:rsidP="0035442A">
      <w:pPr>
        <w:spacing w:after="0" w:line="240" w:lineRule="auto"/>
        <w:jc w:val="center"/>
        <w:outlineLvl w:val="0"/>
        <w:rPr>
          <w:rFonts w:ascii="Times New Roman" w:hAnsi="Times New Roman"/>
          <w:b/>
          <w:sz w:val="24"/>
          <w:szCs w:val="24"/>
          <w:lang w:val="en-US"/>
        </w:rPr>
      </w:pPr>
      <w:commentRangeStart w:id="191"/>
      <w:r w:rsidRPr="008C4DF1">
        <w:rPr>
          <w:rFonts w:ascii="Times New Roman" w:hAnsi="Times New Roman"/>
          <w:b/>
          <w:sz w:val="24"/>
          <w:szCs w:val="24"/>
          <w:lang w:val="en-US"/>
        </w:rPr>
        <w:t>Conclusion</w:t>
      </w:r>
      <w:r w:rsidR="004E297C" w:rsidRPr="008C4DF1">
        <w:rPr>
          <w:rFonts w:ascii="Times New Roman" w:hAnsi="Times New Roman"/>
          <w:b/>
          <w:sz w:val="24"/>
          <w:szCs w:val="24"/>
          <w:lang w:val="en-US"/>
        </w:rPr>
        <w:t>s</w:t>
      </w:r>
      <w:commentRangeEnd w:id="191"/>
      <w:r w:rsidR="000C47CE">
        <w:rPr>
          <w:rStyle w:val="Refdecomentario"/>
        </w:rPr>
        <w:commentReference w:id="191"/>
      </w:r>
    </w:p>
    <w:p w14:paraId="28550D81" w14:textId="77777777" w:rsidR="007E6164" w:rsidRPr="008C4DF1" w:rsidRDefault="007E6164" w:rsidP="0035442A">
      <w:pPr>
        <w:spacing w:after="0" w:line="240" w:lineRule="auto"/>
        <w:jc w:val="center"/>
        <w:outlineLvl w:val="0"/>
        <w:rPr>
          <w:rFonts w:ascii="Times New Roman" w:hAnsi="Times New Roman"/>
          <w:b/>
          <w:sz w:val="24"/>
          <w:szCs w:val="24"/>
          <w:lang w:val="en-US"/>
        </w:rPr>
      </w:pPr>
    </w:p>
    <w:p w14:paraId="417DE3F6" w14:textId="20B97EEC"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ab/>
        <w:t xml:space="preserve">The aim of this study was to analyze the socio-demographic profile, history of violence and disciplinary practices of mothers who use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on their children, as well as to identify the justification given by them to the aggression and possible variables associated with its risk.  The data from the present study</w:t>
      </w:r>
      <w:r w:rsidR="004157ED"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 xml:space="preserve"> </w:t>
      </w:r>
      <w:r w:rsidR="00D73E96" w:rsidRPr="008C4DF1">
        <w:rPr>
          <w:rFonts w:ascii="Times New Roman" w:eastAsia="Times New Roman" w:hAnsi="Times New Roman"/>
          <w:color w:val="212121"/>
          <w:sz w:val="24"/>
          <w:szCs w:val="24"/>
          <w:lang w:val="en" w:eastAsia="pt-BR"/>
        </w:rPr>
        <w:t>in general</w:t>
      </w:r>
      <w:r w:rsidR="004157ED" w:rsidRPr="008C4DF1">
        <w:rPr>
          <w:rFonts w:ascii="Times New Roman" w:eastAsia="Times New Roman" w:hAnsi="Times New Roman"/>
          <w:color w:val="212121"/>
          <w:sz w:val="24"/>
          <w:szCs w:val="24"/>
          <w:lang w:val="en" w:eastAsia="pt-BR"/>
        </w:rPr>
        <w:t>,</w:t>
      </w:r>
      <w:r w:rsidR="00D73E96" w:rsidRPr="008C4DF1">
        <w:rPr>
          <w:rFonts w:ascii="Times New Roman" w:eastAsia="Times New Roman" w:hAnsi="Times New Roman"/>
          <w:color w:val="212121"/>
          <w:sz w:val="24"/>
          <w:szCs w:val="24"/>
          <w:lang w:val="en" w:eastAsia="pt-BR"/>
        </w:rPr>
        <w:t xml:space="preserve"> r</w:t>
      </w:r>
      <w:r w:rsidRPr="008C4DF1">
        <w:rPr>
          <w:rFonts w:ascii="Times New Roman" w:eastAsia="Times New Roman" w:hAnsi="Times New Roman"/>
          <w:color w:val="212121"/>
          <w:sz w:val="24"/>
          <w:szCs w:val="24"/>
          <w:lang w:val="en" w:eastAsia="pt-BR"/>
        </w:rPr>
        <w:t xml:space="preserve">eflected those observed in other Brazilian and international studies: the intergenerational practice of violence as a result of the way in which society itself deals with violence (Belsky et al., 2009; Milner et al., 2010, and Straus et al., 2014). The permissiveness </w:t>
      </w:r>
      <w:r w:rsidR="00D73E96" w:rsidRPr="008C4DF1">
        <w:rPr>
          <w:rFonts w:ascii="Times New Roman" w:eastAsia="Times New Roman" w:hAnsi="Times New Roman"/>
          <w:color w:val="212121"/>
          <w:sz w:val="24"/>
          <w:szCs w:val="24"/>
          <w:lang w:val="en" w:eastAsia="pt-BR"/>
        </w:rPr>
        <w:t>to</w:t>
      </w:r>
      <w:r w:rsidRPr="008C4DF1">
        <w:rPr>
          <w:rFonts w:ascii="Times New Roman" w:eastAsia="Times New Roman" w:hAnsi="Times New Roman"/>
          <w:color w:val="212121"/>
          <w:sz w:val="24"/>
          <w:szCs w:val="24"/>
          <w:lang w:val="en" w:eastAsia="pt-BR"/>
        </w:rPr>
        <w:t xml:space="preserve"> use </w:t>
      </w:r>
      <w:r w:rsidR="000927AB" w:rsidRPr="008C4DF1">
        <w:rPr>
          <w:rFonts w:ascii="Times New Roman" w:eastAsia="Times New Roman" w:hAnsi="Times New Roman"/>
          <w:color w:val="212121"/>
          <w:sz w:val="24"/>
          <w:szCs w:val="24"/>
          <w:lang w:val="en" w:eastAsia="pt-BR"/>
        </w:rPr>
        <w:t>CP</w:t>
      </w:r>
      <w:r w:rsidRPr="008C4DF1">
        <w:rPr>
          <w:rFonts w:ascii="Times New Roman" w:eastAsia="Times New Roman" w:hAnsi="Times New Roman"/>
          <w:color w:val="212121"/>
          <w:sz w:val="24"/>
          <w:szCs w:val="24"/>
          <w:lang w:val="en" w:eastAsia="pt-BR"/>
        </w:rPr>
        <w:t xml:space="preserve"> as a </w:t>
      </w:r>
      <w:r w:rsidR="00D73E96" w:rsidRPr="008C4DF1">
        <w:rPr>
          <w:rFonts w:ascii="Times New Roman" w:eastAsia="Times New Roman" w:hAnsi="Times New Roman"/>
          <w:color w:val="212121"/>
          <w:sz w:val="24"/>
          <w:szCs w:val="24"/>
          <w:lang w:val="en" w:eastAsia="pt-BR"/>
        </w:rPr>
        <w:t xml:space="preserve">legitimate </w:t>
      </w:r>
      <w:r w:rsidRPr="008C4DF1">
        <w:rPr>
          <w:rFonts w:ascii="Times New Roman" w:eastAsia="Times New Roman" w:hAnsi="Times New Roman"/>
          <w:color w:val="212121"/>
          <w:sz w:val="24"/>
          <w:szCs w:val="24"/>
          <w:lang w:val="en" w:eastAsia="pt-BR"/>
        </w:rPr>
        <w:t xml:space="preserve">way of educating children </w:t>
      </w:r>
      <w:r w:rsidR="00D73E96" w:rsidRPr="008C4DF1">
        <w:rPr>
          <w:rFonts w:ascii="Times New Roman" w:eastAsia="Times New Roman" w:hAnsi="Times New Roman"/>
          <w:color w:val="212121"/>
          <w:sz w:val="24"/>
          <w:szCs w:val="24"/>
          <w:lang w:val="en" w:eastAsia="pt-BR"/>
        </w:rPr>
        <w:t xml:space="preserve">is a serious </w:t>
      </w:r>
      <w:r w:rsidRPr="008C4DF1">
        <w:rPr>
          <w:rFonts w:ascii="Times New Roman" w:eastAsia="Times New Roman" w:hAnsi="Times New Roman"/>
          <w:color w:val="212121"/>
          <w:sz w:val="24"/>
          <w:szCs w:val="24"/>
          <w:lang w:val="en" w:eastAsia="pt-BR"/>
        </w:rPr>
        <w:t xml:space="preserve">factor for the maintenance of this practice throughout successive generations. The social belief that a disobedient child or one who behaves inappropriately deserves to be physically punished is one of the main challenges </w:t>
      </w:r>
      <w:r w:rsidR="00F10D30" w:rsidRPr="008C4DF1">
        <w:rPr>
          <w:rFonts w:ascii="Times New Roman" w:eastAsia="Times New Roman" w:hAnsi="Times New Roman"/>
          <w:color w:val="212121"/>
          <w:sz w:val="24"/>
          <w:szCs w:val="24"/>
          <w:lang w:val="en" w:eastAsia="pt-BR"/>
        </w:rPr>
        <w:t>in</w:t>
      </w:r>
      <w:r w:rsidR="00D73E96"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Brazil</w:t>
      </w:r>
      <w:r w:rsidR="00D73E96" w:rsidRPr="008C4DF1">
        <w:rPr>
          <w:rFonts w:ascii="Times New Roman" w:eastAsia="Times New Roman" w:hAnsi="Times New Roman"/>
          <w:color w:val="212121"/>
          <w:sz w:val="24"/>
          <w:szCs w:val="24"/>
          <w:lang w:val="en" w:eastAsia="pt-BR"/>
        </w:rPr>
        <w:t xml:space="preserve"> when it comes to adopting positive parenting practices</w:t>
      </w:r>
      <w:r w:rsidRPr="008C4DF1">
        <w:rPr>
          <w:rFonts w:ascii="Times New Roman" w:eastAsia="Times New Roman" w:hAnsi="Times New Roman"/>
          <w:color w:val="212121"/>
          <w:sz w:val="24"/>
          <w:szCs w:val="24"/>
          <w:lang w:val="en" w:eastAsia="pt-BR"/>
        </w:rPr>
        <w:t>, as well as elsewhere in the world</w:t>
      </w:r>
      <w:r w:rsidR="00D73E96" w:rsidRPr="008C4DF1">
        <w:rPr>
          <w:rFonts w:ascii="Times New Roman" w:eastAsia="Times New Roman" w:hAnsi="Times New Roman"/>
          <w:color w:val="212121"/>
          <w:sz w:val="24"/>
          <w:szCs w:val="24"/>
          <w:lang w:val="en" w:eastAsia="pt-BR"/>
        </w:rPr>
        <w:t>.</w:t>
      </w:r>
    </w:p>
    <w:p w14:paraId="159F3567" w14:textId="638BCAC8"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ab/>
      </w:r>
      <w:r w:rsidR="00E93CEF" w:rsidRPr="008C4DF1">
        <w:rPr>
          <w:rFonts w:ascii="Times New Roman" w:eastAsia="Times New Roman" w:hAnsi="Times New Roman"/>
          <w:color w:val="212121"/>
          <w:sz w:val="24"/>
          <w:szCs w:val="24"/>
          <w:lang w:val="en" w:eastAsia="pt-BR"/>
        </w:rPr>
        <w:t xml:space="preserve">It </w:t>
      </w:r>
      <w:r w:rsidRPr="008C4DF1">
        <w:rPr>
          <w:rFonts w:ascii="Times New Roman" w:eastAsia="Times New Roman" w:hAnsi="Times New Roman"/>
          <w:color w:val="212121"/>
          <w:sz w:val="24"/>
          <w:szCs w:val="24"/>
          <w:lang w:val="en" w:eastAsia="pt-BR"/>
        </w:rPr>
        <w:t xml:space="preserve">can also be argued that </w:t>
      </w:r>
      <w:r w:rsidR="00950844" w:rsidRPr="008C4DF1">
        <w:rPr>
          <w:rFonts w:ascii="Times New Roman" w:eastAsia="Times New Roman" w:hAnsi="Times New Roman"/>
          <w:color w:val="212121"/>
          <w:sz w:val="24"/>
          <w:szCs w:val="24"/>
          <w:lang w:val="en" w:eastAsia="pt-BR"/>
        </w:rPr>
        <w:t>aggress</w:t>
      </w:r>
      <w:r w:rsidR="00E93CEF" w:rsidRPr="008C4DF1">
        <w:rPr>
          <w:rFonts w:ascii="Times New Roman" w:eastAsia="Times New Roman" w:hAnsi="Times New Roman"/>
          <w:color w:val="212121"/>
          <w:sz w:val="24"/>
          <w:szCs w:val="24"/>
          <w:lang w:val="en" w:eastAsia="pt-BR"/>
        </w:rPr>
        <w:t>ive parents</w:t>
      </w:r>
      <w:r w:rsidRPr="008C4DF1">
        <w:rPr>
          <w:rFonts w:ascii="Times New Roman" w:eastAsia="Times New Roman" w:hAnsi="Times New Roman"/>
          <w:color w:val="212121"/>
          <w:sz w:val="24"/>
          <w:szCs w:val="24"/>
          <w:lang w:val="en" w:eastAsia="pt-BR"/>
        </w:rPr>
        <w:t xml:space="preserve"> are a product of their environment. </w:t>
      </w:r>
      <w:r w:rsidR="00E93CEF" w:rsidRPr="008C4DF1">
        <w:rPr>
          <w:rFonts w:ascii="Times New Roman" w:eastAsia="Times New Roman" w:hAnsi="Times New Roman"/>
          <w:color w:val="212121"/>
          <w:sz w:val="24"/>
          <w:szCs w:val="24"/>
          <w:lang w:val="en" w:eastAsia="pt-BR"/>
        </w:rPr>
        <w:t>T</w:t>
      </w:r>
      <w:r w:rsidRPr="008C4DF1">
        <w:rPr>
          <w:rFonts w:ascii="Times New Roman" w:eastAsia="Times New Roman" w:hAnsi="Times New Roman"/>
          <w:color w:val="212121"/>
          <w:sz w:val="24"/>
          <w:szCs w:val="24"/>
          <w:lang w:val="en" w:eastAsia="pt-BR"/>
        </w:rPr>
        <w:t xml:space="preserve">he results of this study indicated that mothers who hit their children are at a risk situation for violence perpetuation, since those mothers had themselves a history of various modalities </w:t>
      </w:r>
      <w:r w:rsidR="00B54D1C" w:rsidRPr="008C4DF1">
        <w:rPr>
          <w:rFonts w:ascii="Times New Roman" w:eastAsia="Times New Roman" w:hAnsi="Times New Roman"/>
          <w:color w:val="212121"/>
          <w:sz w:val="24"/>
          <w:szCs w:val="24"/>
          <w:lang w:val="en" w:eastAsia="pt-BR"/>
        </w:rPr>
        <w:t xml:space="preserve">of </w:t>
      </w:r>
      <w:r w:rsidR="0060119A" w:rsidRPr="008C4DF1">
        <w:rPr>
          <w:rFonts w:ascii="Times New Roman" w:eastAsia="Times New Roman" w:hAnsi="Times New Roman"/>
          <w:color w:val="212121"/>
          <w:sz w:val="24"/>
          <w:szCs w:val="24"/>
          <w:lang w:val="en" w:eastAsia="pt-BR"/>
        </w:rPr>
        <w:t>abuse, which</w:t>
      </w:r>
      <w:r w:rsidRPr="008C4DF1">
        <w:rPr>
          <w:rFonts w:ascii="Times New Roman" w:eastAsia="Times New Roman" w:hAnsi="Times New Roman"/>
          <w:color w:val="212121"/>
          <w:sz w:val="24"/>
          <w:szCs w:val="24"/>
          <w:lang w:val="en" w:eastAsia="pt-BR"/>
        </w:rPr>
        <w:t xml:space="preserve"> may have influenced the development of attachment relationships, parental model and interpersonal relationships</w:t>
      </w:r>
      <w:r w:rsidR="002D5122" w:rsidRPr="008C4DF1">
        <w:rPr>
          <w:rFonts w:ascii="Times New Roman" w:eastAsia="Times New Roman" w:hAnsi="Times New Roman"/>
          <w:color w:val="212121"/>
          <w:sz w:val="24"/>
          <w:szCs w:val="24"/>
          <w:lang w:val="en" w:eastAsia="pt-BR"/>
        </w:rPr>
        <w:t xml:space="preserve"> (Oliver &amp; Washington, 2009)</w:t>
      </w:r>
      <w:r w:rsidRPr="008C4DF1">
        <w:rPr>
          <w:rFonts w:ascii="Times New Roman" w:eastAsia="Times New Roman" w:hAnsi="Times New Roman"/>
          <w:color w:val="212121"/>
          <w:sz w:val="24"/>
          <w:szCs w:val="24"/>
          <w:lang w:val="en" w:eastAsia="pt-BR"/>
        </w:rPr>
        <w:t>. In addition, other situational risk factors such as</w:t>
      </w:r>
      <w:r w:rsidR="00B54D1C" w:rsidRPr="008C4DF1">
        <w:rPr>
          <w:rFonts w:ascii="Times New Roman" w:eastAsia="Times New Roman" w:hAnsi="Times New Roman"/>
          <w:color w:val="212121"/>
          <w:sz w:val="24"/>
          <w:szCs w:val="24"/>
          <w:lang w:val="en" w:eastAsia="pt-BR"/>
        </w:rPr>
        <w:t xml:space="preserve"> poverty</w:t>
      </w:r>
      <w:r w:rsidRPr="008C4DF1">
        <w:rPr>
          <w:rFonts w:ascii="Times New Roman" w:eastAsia="Times New Roman" w:hAnsi="Times New Roman"/>
          <w:color w:val="212121"/>
          <w:sz w:val="24"/>
          <w:szCs w:val="24"/>
          <w:lang w:val="en" w:eastAsia="pt-BR"/>
        </w:rPr>
        <w:t>, low education, community violence, among others, may contribute to the maintenance of a family</w:t>
      </w:r>
      <w:r w:rsidR="002B07B2" w:rsidRPr="008C4DF1">
        <w:rPr>
          <w:rFonts w:ascii="Times New Roman" w:eastAsia="Times New Roman" w:hAnsi="Times New Roman"/>
          <w:color w:val="212121"/>
          <w:sz w:val="24"/>
          <w:szCs w:val="24"/>
          <w:lang w:val="en" w:eastAsia="pt-BR"/>
        </w:rPr>
        <w:t xml:space="preserve"> cycle of violence.</w:t>
      </w:r>
      <w:r w:rsidRPr="008C4DF1">
        <w:rPr>
          <w:rFonts w:ascii="Times New Roman" w:eastAsia="Times New Roman" w:hAnsi="Times New Roman"/>
          <w:color w:val="212121"/>
          <w:sz w:val="24"/>
          <w:szCs w:val="24"/>
          <w:lang w:val="en" w:eastAsia="pt-BR"/>
        </w:rPr>
        <w:t xml:space="preserve"> Moreover, the essential focus to intervene with this population</w:t>
      </w:r>
      <w:r w:rsidR="00474052" w:rsidRPr="008C4DF1">
        <w:rPr>
          <w:rFonts w:ascii="Times New Roman" w:eastAsia="Times New Roman" w:hAnsi="Times New Roman"/>
          <w:color w:val="212121"/>
          <w:sz w:val="24"/>
          <w:szCs w:val="24"/>
          <w:lang w:val="en" w:eastAsia="pt-BR"/>
        </w:rPr>
        <w:t>, rathe</w:t>
      </w:r>
      <w:r w:rsidR="0060119A" w:rsidRPr="008C4DF1">
        <w:rPr>
          <w:rFonts w:ascii="Times New Roman" w:eastAsia="Times New Roman" w:hAnsi="Times New Roman"/>
          <w:color w:val="212121"/>
          <w:sz w:val="24"/>
          <w:szCs w:val="24"/>
          <w:lang w:val="en" w:eastAsia="pt-BR"/>
        </w:rPr>
        <w:t>r</w:t>
      </w:r>
      <w:r w:rsidR="00474052" w:rsidRPr="008C4DF1">
        <w:rPr>
          <w:rFonts w:ascii="Times New Roman" w:eastAsia="Times New Roman" w:hAnsi="Times New Roman"/>
          <w:color w:val="212121"/>
          <w:sz w:val="24"/>
          <w:szCs w:val="24"/>
          <w:lang w:val="en" w:eastAsia="pt-BR"/>
        </w:rPr>
        <w:t xml:space="preserve"> than </w:t>
      </w:r>
      <w:r w:rsidR="004157ED" w:rsidRPr="008C4DF1">
        <w:rPr>
          <w:rFonts w:ascii="Times New Roman" w:eastAsia="Times New Roman" w:hAnsi="Times New Roman"/>
          <w:color w:val="212121"/>
          <w:sz w:val="24"/>
          <w:szCs w:val="24"/>
          <w:lang w:val="en" w:eastAsia="pt-BR"/>
        </w:rPr>
        <w:t xml:space="preserve">simply </w:t>
      </w:r>
      <w:r w:rsidR="00474052" w:rsidRPr="008C4DF1">
        <w:rPr>
          <w:rFonts w:ascii="Times New Roman" w:eastAsia="Times New Roman" w:hAnsi="Times New Roman"/>
          <w:color w:val="212121"/>
          <w:sz w:val="24"/>
          <w:szCs w:val="24"/>
          <w:lang w:val="en" w:eastAsia="pt-BR"/>
        </w:rPr>
        <w:t>blaming them</w:t>
      </w:r>
      <w:r w:rsidRPr="008C4DF1">
        <w:rPr>
          <w:rFonts w:ascii="Times New Roman" w:eastAsia="Times New Roman" w:hAnsi="Times New Roman"/>
          <w:color w:val="212121"/>
          <w:sz w:val="24"/>
          <w:szCs w:val="24"/>
          <w:lang w:val="en" w:eastAsia="pt-BR"/>
        </w:rPr>
        <w:t xml:space="preserve"> is the exercise of empathy, promoting emotional support from professionals and others who are close, and teaching positive educational parenting practices (</w:t>
      </w:r>
      <w:r w:rsidRPr="008C4DF1">
        <w:rPr>
          <w:rFonts w:ascii="Times New Roman" w:eastAsia="Times New Roman" w:hAnsi="Times New Roman"/>
          <w:color w:val="212121"/>
          <w:sz w:val="24"/>
          <w:szCs w:val="24"/>
          <w:lang w:val="en-US" w:eastAsia="pt-BR"/>
        </w:rPr>
        <w:t>Lee et al</w:t>
      </w:r>
      <w:r w:rsidR="002B07B2" w:rsidRPr="008C4DF1">
        <w:rPr>
          <w:rFonts w:ascii="Times New Roman" w:eastAsia="Times New Roman" w:hAnsi="Times New Roman"/>
          <w:color w:val="212121"/>
          <w:sz w:val="24"/>
          <w:szCs w:val="24"/>
          <w:lang w:val="en-US" w:eastAsia="pt-BR"/>
        </w:rPr>
        <w:t>.</w:t>
      </w:r>
      <w:r w:rsidRPr="008C4DF1">
        <w:rPr>
          <w:rFonts w:ascii="Times New Roman" w:eastAsia="Times New Roman" w:hAnsi="Times New Roman"/>
          <w:color w:val="212121"/>
          <w:sz w:val="24"/>
          <w:szCs w:val="24"/>
          <w:lang w:val="en-US" w:eastAsia="pt-BR"/>
        </w:rPr>
        <w:t>, 2015</w:t>
      </w:r>
      <w:r w:rsidR="00172A48" w:rsidRPr="008C4DF1">
        <w:rPr>
          <w:rFonts w:ascii="Times New Roman" w:eastAsia="Times New Roman" w:hAnsi="Times New Roman"/>
          <w:color w:val="212121"/>
          <w:sz w:val="24"/>
          <w:szCs w:val="24"/>
          <w:lang w:val="en-US" w:eastAsia="pt-BR"/>
        </w:rPr>
        <w:t xml:space="preserve">; </w:t>
      </w:r>
      <w:r w:rsidR="008B7891">
        <w:rPr>
          <w:rFonts w:ascii="Times New Roman" w:hAnsi="Times New Roman"/>
          <w:color w:val="212121"/>
          <w:sz w:val="24"/>
          <w:szCs w:val="24"/>
          <w:shd w:val="clear" w:color="auto" w:fill="FFFFFF"/>
          <w:lang w:val="en-US"/>
        </w:rPr>
        <w:t xml:space="preserve">Williams, Santini, &amp; </w:t>
      </w:r>
      <w:proofErr w:type="spellStart"/>
      <w:r w:rsidR="008B7891">
        <w:rPr>
          <w:rFonts w:ascii="Times New Roman" w:hAnsi="Times New Roman"/>
          <w:color w:val="212121"/>
          <w:sz w:val="24"/>
          <w:szCs w:val="24"/>
          <w:shd w:val="clear" w:color="auto" w:fill="FFFFFF"/>
          <w:lang w:val="en-US"/>
        </w:rPr>
        <w:t>D’</w:t>
      </w:r>
      <w:r w:rsidR="00172A48" w:rsidRPr="008C4DF1">
        <w:rPr>
          <w:rFonts w:ascii="Times New Roman" w:hAnsi="Times New Roman"/>
          <w:color w:val="212121"/>
          <w:sz w:val="24"/>
          <w:szCs w:val="24"/>
          <w:shd w:val="clear" w:color="auto" w:fill="FFFFFF"/>
          <w:lang w:val="en-US"/>
        </w:rPr>
        <w:t>Affonseca</w:t>
      </w:r>
      <w:proofErr w:type="spellEnd"/>
      <w:r w:rsidR="00172A48" w:rsidRPr="008C4DF1">
        <w:rPr>
          <w:rFonts w:ascii="Times New Roman" w:hAnsi="Times New Roman"/>
          <w:color w:val="212121"/>
          <w:sz w:val="24"/>
          <w:szCs w:val="24"/>
          <w:shd w:val="clear" w:color="auto" w:fill="FFFFFF"/>
          <w:lang w:val="en-US"/>
        </w:rPr>
        <w:t>, 2014</w:t>
      </w:r>
      <w:r w:rsidRPr="008C4DF1">
        <w:rPr>
          <w:rFonts w:ascii="Times New Roman" w:eastAsia="Times New Roman" w:hAnsi="Times New Roman"/>
          <w:color w:val="212121"/>
          <w:sz w:val="24"/>
          <w:szCs w:val="24"/>
          <w:lang w:val="en-US" w:eastAsia="pt-BR"/>
        </w:rPr>
        <w:t>).</w:t>
      </w:r>
    </w:p>
    <w:p w14:paraId="31DFAAFE" w14:textId="0746EEBE"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US" w:eastAsia="pt-BR"/>
        </w:rPr>
        <w:tab/>
      </w:r>
      <w:r w:rsidRPr="008C4DF1">
        <w:rPr>
          <w:rFonts w:ascii="Times New Roman" w:eastAsia="Times New Roman" w:hAnsi="Times New Roman"/>
          <w:color w:val="212121"/>
          <w:sz w:val="24"/>
          <w:szCs w:val="24"/>
          <w:lang w:val="en" w:eastAsia="pt-BR"/>
        </w:rPr>
        <w:t xml:space="preserve">Limitations </w:t>
      </w:r>
      <w:r w:rsidR="006F7918" w:rsidRPr="008C4DF1">
        <w:rPr>
          <w:rFonts w:ascii="Times New Roman" w:eastAsia="Times New Roman" w:hAnsi="Times New Roman"/>
          <w:color w:val="212121"/>
          <w:sz w:val="24"/>
          <w:szCs w:val="24"/>
          <w:lang w:val="en" w:eastAsia="pt-BR"/>
        </w:rPr>
        <w:t xml:space="preserve">of the present study </w:t>
      </w:r>
      <w:r w:rsidRPr="008C4DF1">
        <w:rPr>
          <w:rFonts w:ascii="Times New Roman" w:eastAsia="Times New Roman" w:hAnsi="Times New Roman"/>
          <w:color w:val="212121"/>
          <w:sz w:val="24"/>
          <w:szCs w:val="24"/>
          <w:lang w:val="en" w:eastAsia="pt-BR"/>
        </w:rPr>
        <w:t>involved the small number of participants, which limits generalizations; and data collection only considered mothers’ verbal report through the structured interview questions. Despite being a rich source</w:t>
      </w:r>
      <w:r w:rsidR="00931C3B" w:rsidRPr="008C4DF1">
        <w:rPr>
          <w:rFonts w:ascii="Times New Roman" w:eastAsia="Times New Roman" w:hAnsi="Times New Roman"/>
          <w:color w:val="212121"/>
          <w:sz w:val="24"/>
          <w:szCs w:val="24"/>
          <w:lang w:val="en" w:eastAsia="pt-BR"/>
        </w:rPr>
        <w:t xml:space="preserve"> of information</w:t>
      </w:r>
      <w:r w:rsidR="003662A2" w:rsidRPr="008C4DF1">
        <w:rPr>
          <w:rFonts w:ascii="Times New Roman" w:eastAsia="Times New Roman" w:hAnsi="Times New Roman"/>
          <w:color w:val="212121"/>
          <w:sz w:val="24"/>
          <w:szCs w:val="24"/>
          <w:lang w:val="en" w:eastAsia="pt-BR"/>
        </w:rPr>
        <w:t xml:space="preserve"> (</w:t>
      </w:r>
      <w:proofErr w:type="spellStart"/>
      <w:r w:rsidR="003662A2" w:rsidRPr="008C4DF1">
        <w:rPr>
          <w:rFonts w:ascii="Times New Roman" w:hAnsi="Times New Roman"/>
          <w:color w:val="000000"/>
          <w:sz w:val="24"/>
          <w:szCs w:val="24"/>
          <w:shd w:val="clear" w:color="auto" w:fill="FFFFFF"/>
          <w:lang w:val="en-US"/>
        </w:rPr>
        <w:t>Opdenakker</w:t>
      </w:r>
      <w:proofErr w:type="spellEnd"/>
      <w:r w:rsidR="003662A2" w:rsidRPr="008C4DF1">
        <w:rPr>
          <w:rFonts w:ascii="Times New Roman" w:hAnsi="Times New Roman"/>
          <w:color w:val="000000"/>
          <w:sz w:val="24"/>
          <w:szCs w:val="24"/>
          <w:shd w:val="clear" w:color="auto" w:fill="FFFFFF"/>
          <w:lang w:val="en-US"/>
        </w:rPr>
        <w:t>, 2006)</w:t>
      </w:r>
      <w:r w:rsidRPr="008C4DF1">
        <w:rPr>
          <w:rFonts w:ascii="Times New Roman" w:eastAsia="Times New Roman" w:hAnsi="Times New Roman"/>
          <w:color w:val="212121"/>
          <w:sz w:val="24"/>
          <w:szCs w:val="24"/>
          <w:lang w:val="en" w:eastAsia="pt-BR"/>
        </w:rPr>
        <w:t xml:space="preserve">, future studies could complement such data with a larger number of participants and </w:t>
      </w:r>
      <w:r w:rsidR="00931C3B" w:rsidRPr="008C4DF1">
        <w:rPr>
          <w:rFonts w:ascii="Times New Roman" w:eastAsia="Times New Roman" w:hAnsi="Times New Roman"/>
          <w:color w:val="212121"/>
          <w:sz w:val="24"/>
          <w:szCs w:val="24"/>
          <w:lang w:val="en" w:eastAsia="pt-BR"/>
        </w:rPr>
        <w:t xml:space="preserve">the </w:t>
      </w:r>
      <w:r w:rsidRPr="008C4DF1">
        <w:rPr>
          <w:rFonts w:ascii="Times New Roman" w:eastAsia="Times New Roman" w:hAnsi="Times New Roman"/>
          <w:color w:val="212121"/>
          <w:sz w:val="24"/>
          <w:szCs w:val="24"/>
          <w:lang w:val="en" w:eastAsia="pt-BR"/>
        </w:rPr>
        <w:t>use</w:t>
      </w:r>
      <w:r w:rsidR="004157ED" w:rsidRPr="008C4DF1">
        <w:rPr>
          <w:rFonts w:ascii="Times New Roman" w:eastAsia="Times New Roman" w:hAnsi="Times New Roman"/>
          <w:color w:val="212121"/>
          <w:sz w:val="24"/>
          <w:szCs w:val="24"/>
          <w:lang w:val="en" w:eastAsia="pt-BR"/>
        </w:rPr>
        <w:t xml:space="preserve"> of</w:t>
      </w:r>
      <w:r w:rsidRPr="008C4DF1">
        <w:rPr>
          <w:rFonts w:ascii="Times New Roman" w:eastAsia="Times New Roman" w:hAnsi="Times New Roman"/>
          <w:color w:val="212121"/>
          <w:sz w:val="24"/>
          <w:szCs w:val="24"/>
          <w:lang w:val="en" w:eastAsia="pt-BR"/>
        </w:rPr>
        <w:t xml:space="preserve"> a child’s version interview, comparing mother and child reports. In spite of such limitations, th</w:t>
      </w:r>
      <w:r w:rsidR="00931C3B" w:rsidRPr="008C4DF1">
        <w:rPr>
          <w:rFonts w:ascii="Times New Roman" w:eastAsia="Times New Roman" w:hAnsi="Times New Roman"/>
          <w:color w:val="212121"/>
          <w:sz w:val="24"/>
          <w:szCs w:val="24"/>
          <w:lang w:val="en" w:eastAsia="pt-BR"/>
        </w:rPr>
        <w:t>e</w:t>
      </w:r>
      <w:r w:rsidRPr="008C4DF1">
        <w:rPr>
          <w:rFonts w:ascii="Times New Roman" w:eastAsia="Times New Roman" w:hAnsi="Times New Roman"/>
          <w:color w:val="212121"/>
          <w:sz w:val="24"/>
          <w:szCs w:val="24"/>
          <w:lang w:val="en" w:eastAsia="pt-BR"/>
        </w:rPr>
        <w:t xml:space="preserve"> study i</w:t>
      </w:r>
      <w:r w:rsidR="00F10D30" w:rsidRPr="008C4DF1">
        <w:rPr>
          <w:rFonts w:ascii="Times New Roman" w:eastAsia="Times New Roman" w:hAnsi="Times New Roman"/>
          <w:color w:val="212121"/>
          <w:sz w:val="24"/>
          <w:szCs w:val="24"/>
          <w:lang w:val="en" w:eastAsia="pt-BR"/>
        </w:rPr>
        <w:t>s</w:t>
      </w:r>
      <w:r w:rsidRPr="008C4DF1">
        <w:rPr>
          <w:rFonts w:ascii="Times New Roman" w:eastAsia="Times New Roman" w:hAnsi="Times New Roman"/>
          <w:color w:val="212121"/>
          <w:sz w:val="24"/>
          <w:szCs w:val="24"/>
          <w:lang w:val="en" w:eastAsia="pt-BR"/>
        </w:rPr>
        <w:t xml:space="preserve"> </w:t>
      </w:r>
      <w:r w:rsidR="00931C3B" w:rsidRPr="008C4DF1">
        <w:rPr>
          <w:rFonts w:ascii="Times New Roman" w:eastAsia="Times New Roman" w:hAnsi="Times New Roman"/>
          <w:color w:val="212121"/>
          <w:sz w:val="24"/>
          <w:szCs w:val="24"/>
          <w:lang w:val="en" w:eastAsia="pt-BR"/>
        </w:rPr>
        <w:t>a relevant</w:t>
      </w:r>
      <w:r w:rsidRPr="008C4DF1">
        <w:rPr>
          <w:rFonts w:ascii="Times New Roman" w:eastAsia="Times New Roman" w:hAnsi="Times New Roman"/>
          <w:color w:val="212121"/>
          <w:sz w:val="24"/>
          <w:szCs w:val="24"/>
          <w:lang w:val="en" w:eastAsia="pt-BR"/>
        </w:rPr>
        <w:t xml:space="preserve"> attempt to characterize a population with difficult access, and </w:t>
      </w:r>
      <w:r w:rsidR="00931C3B" w:rsidRPr="008C4DF1">
        <w:rPr>
          <w:rFonts w:ascii="Times New Roman" w:eastAsia="Times New Roman" w:hAnsi="Times New Roman"/>
          <w:color w:val="212121"/>
          <w:sz w:val="24"/>
          <w:szCs w:val="24"/>
          <w:lang w:val="en" w:eastAsia="pt-BR"/>
        </w:rPr>
        <w:t xml:space="preserve">vulnerable </w:t>
      </w:r>
      <w:commentRangeStart w:id="192"/>
      <w:r w:rsidR="00931C3B" w:rsidRPr="008C4DF1">
        <w:rPr>
          <w:rFonts w:ascii="Times New Roman" w:eastAsia="Times New Roman" w:hAnsi="Times New Roman"/>
          <w:color w:val="212121"/>
          <w:sz w:val="24"/>
          <w:szCs w:val="24"/>
          <w:lang w:val="en" w:eastAsia="pt-BR"/>
        </w:rPr>
        <w:t>histories</w:t>
      </w:r>
      <w:commentRangeEnd w:id="192"/>
      <w:r w:rsidR="00925C8B">
        <w:rPr>
          <w:rStyle w:val="Refdecomentario"/>
        </w:rPr>
        <w:commentReference w:id="192"/>
      </w:r>
      <w:r w:rsidR="00931C3B" w:rsidRPr="008C4DF1">
        <w:rPr>
          <w:rFonts w:ascii="Times New Roman" w:eastAsia="Times New Roman" w:hAnsi="Times New Roman"/>
          <w:color w:val="212121"/>
          <w:sz w:val="24"/>
          <w:szCs w:val="24"/>
          <w:lang w:val="en" w:eastAsia="pt-BR"/>
        </w:rPr>
        <w:t>.</w:t>
      </w:r>
    </w:p>
    <w:p w14:paraId="2D5CEFEB" w14:textId="47419BAE" w:rsidR="00172A48" w:rsidRPr="008C4DF1" w:rsidRDefault="00172A48"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US" w:eastAsia="pt-BR"/>
        </w:rPr>
      </w:pPr>
      <w:r w:rsidRPr="008C4DF1">
        <w:rPr>
          <w:rFonts w:ascii="Times New Roman" w:eastAsia="Times New Roman" w:hAnsi="Times New Roman"/>
          <w:color w:val="212121"/>
          <w:sz w:val="24"/>
          <w:szCs w:val="24"/>
          <w:lang w:val="en" w:eastAsia="pt-BR"/>
        </w:rPr>
        <w:tab/>
      </w:r>
      <w:r w:rsidR="00931C3B" w:rsidRPr="008C4DF1">
        <w:rPr>
          <w:rFonts w:ascii="Times New Roman" w:eastAsia="Times New Roman" w:hAnsi="Times New Roman"/>
          <w:color w:val="212121"/>
          <w:sz w:val="24"/>
          <w:szCs w:val="24"/>
          <w:lang w:val="en" w:eastAsia="pt-BR"/>
        </w:rPr>
        <w:t>T</w:t>
      </w:r>
      <w:r w:rsidRPr="008C4DF1">
        <w:rPr>
          <w:rFonts w:ascii="Times New Roman" w:eastAsia="Times New Roman" w:hAnsi="Times New Roman"/>
          <w:color w:val="212121"/>
          <w:sz w:val="24"/>
          <w:szCs w:val="24"/>
          <w:lang w:val="en" w:eastAsia="pt-BR"/>
        </w:rPr>
        <w:t xml:space="preserve">he main contribution of this study </w:t>
      </w:r>
      <w:r w:rsidR="00931C3B" w:rsidRPr="008C4DF1">
        <w:rPr>
          <w:rFonts w:ascii="Times New Roman" w:eastAsia="Times New Roman" w:hAnsi="Times New Roman"/>
          <w:color w:val="212121"/>
          <w:sz w:val="24"/>
          <w:szCs w:val="24"/>
          <w:lang w:val="en" w:eastAsia="pt-BR"/>
        </w:rPr>
        <w:t xml:space="preserve">is possibly </w:t>
      </w:r>
      <w:r w:rsidRPr="008C4DF1">
        <w:rPr>
          <w:rFonts w:ascii="Times New Roman" w:eastAsia="Times New Roman" w:hAnsi="Times New Roman"/>
          <w:color w:val="212121"/>
          <w:sz w:val="24"/>
          <w:szCs w:val="24"/>
          <w:lang w:val="en" w:eastAsia="pt-BR"/>
        </w:rPr>
        <w:t>the identification of mothers</w:t>
      </w:r>
      <w:r w:rsidR="003662A2" w:rsidRPr="008C4DF1">
        <w:rPr>
          <w:rFonts w:ascii="Times New Roman" w:eastAsia="Times New Roman" w:hAnsi="Times New Roman"/>
          <w:color w:val="212121"/>
          <w:sz w:val="24"/>
          <w:szCs w:val="24"/>
          <w:lang w:val="en" w:eastAsia="pt-BR"/>
        </w:rPr>
        <w:t>’</w:t>
      </w:r>
      <w:r w:rsidR="00931C3B" w:rsidRPr="008C4DF1">
        <w:rPr>
          <w:rFonts w:ascii="Times New Roman" w:eastAsia="Times New Roman" w:hAnsi="Times New Roman"/>
          <w:color w:val="212121"/>
          <w:sz w:val="24"/>
          <w:szCs w:val="24"/>
          <w:lang w:val="en" w:eastAsia="pt-BR"/>
        </w:rPr>
        <w:t xml:space="preserve"> verbal justification</w:t>
      </w:r>
      <w:r w:rsidRPr="008C4DF1">
        <w:rPr>
          <w:rFonts w:ascii="Times New Roman" w:eastAsia="Times New Roman" w:hAnsi="Times New Roman"/>
          <w:color w:val="212121"/>
          <w:sz w:val="24"/>
          <w:szCs w:val="24"/>
          <w:lang w:val="en" w:eastAsia="pt-BR"/>
        </w:rPr>
        <w:t xml:space="preserve"> to </w:t>
      </w:r>
      <w:r w:rsidR="00931C3B" w:rsidRPr="008C4DF1">
        <w:rPr>
          <w:rFonts w:ascii="Times New Roman" w:eastAsia="Times New Roman" w:hAnsi="Times New Roman"/>
          <w:color w:val="212121"/>
          <w:sz w:val="24"/>
          <w:szCs w:val="24"/>
          <w:lang w:val="en" w:eastAsia="pt-BR"/>
        </w:rPr>
        <w:t>hit</w:t>
      </w:r>
      <w:r w:rsidRPr="008C4DF1">
        <w:rPr>
          <w:rFonts w:ascii="Times New Roman" w:eastAsia="Times New Roman" w:hAnsi="Times New Roman"/>
          <w:color w:val="212121"/>
          <w:sz w:val="24"/>
          <w:szCs w:val="24"/>
          <w:lang w:val="en" w:eastAsia="pt-BR"/>
        </w:rPr>
        <w:t xml:space="preserve"> their children. Mothers reported the</w:t>
      </w:r>
      <w:r w:rsidR="00931C3B" w:rsidRPr="008C4DF1">
        <w:rPr>
          <w:rFonts w:ascii="Times New Roman" w:eastAsia="Times New Roman" w:hAnsi="Times New Roman"/>
          <w:color w:val="212121"/>
          <w:sz w:val="24"/>
          <w:szCs w:val="24"/>
          <w:lang w:val="en" w:eastAsia="pt-BR"/>
        </w:rPr>
        <w:t>ir own</w:t>
      </w:r>
      <w:r w:rsidRPr="008C4DF1">
        <w:rPr>
          <w:rFonts w:ascii="Times New Roman" w:eastAsia="Times New Roman" w:hAnsi="Times New Roman"/>
          <w:color w:val="212121"/>
          <w:sz w:val="24"/>
          <w:szCs w:val="24"/>
          <w:lang w:val="en" w:eastAsia="pt-BR"/>
        </w:rPr>
        <w:t xml:space="preserve"> "nervousness" more often than the rationale commonly given </w:t>
      </w:r>
      <w:r w:rsidR="00E5003D" w:rsidRPr="008C4DF1">
        <w:rPr>
          <w:rFonts w:ascii="Times New Roman" w:eastAsia="Times New Roman" w:hAnsi="Times New Roman"/>
          <w:color w:val="212121"/>
          <w:sz w:val="24"/>
          <w:szCs w:val="24"/>
          <w:lang w:val="en" w:eastAsia="pt-BR"/>
        </w:rPr>
        <w:t xml:space="preserve">regarding </w:t>
      </w:r>
      <w:r w:rsidR="00931C3B" w:rsidRPr="008C4DF1">
        <w:rPr>
          <w:rFonts w:ascii="Times New Roman" w:eastAsia="Times New Roman" w:hAnsi="Times New Roman"/>
          <w:color w:val="212121"/>
          <w:sz w:val="24"/>
          <w:szCs w:val="24"/>
          <w:lang w:val="en" w:eastAsia="pt-BR"/>
        </w:rPr>
        <w:t xml:space="preserve">the need for the </w:t>
      </w:r>
      <w:r w:rsidRPr="008C4DF1">
        <w:rPr>
          <w:rFonts w:ascii="Times New Roman" w:eastAsia="Times New Roman" w:hAnsi="Times New Roman"/>
          <w:color w:val="212121"/>
          <w:sz w:val="24"/>
          <w:szCs w:val="24"/>
          <w:lang w:val="en" w:eastAsia="pt-BR"/>
        </w:rPr>
        <w:t xml:space="preserve">child’s behavior correction. In addition, </w:t>
      </w:r>
      <w:r w:rsidR="003A69BF" w:rsidRPr="008C4DF1">
        <w:rPr>
          <w:rFonts w:ascii="Times New Roman" w:eastAsia="Times New Roman" w:hAnsi="Times New Roman"/>
          <w:color w:val="212121"/>
          <w:sz w:val="24"/>
          <w:szCs w:val="24"/>
          <w:lang w:val="en" w:eastAsia="pt-BR"/>
        </w:rPr>
        <w:t xml:space="preserve">the fact that </w:t>
      </w:r>
      <w:r w:rsidRPr="008C4DF1">
        <w:rPr>
          <w:rFonts w:ascii="Times New Roman" w:eastAsia="Times New Roman" w:hAnsi="Times New Roman"/>
          <w:color w:val="212121"/>
          <w:sz w:val="24"/>
          <w:szCs w:val="24"/>
          <w:lang w:val="en" w:eastAsia="pt-BR"/>
        </w:rPr>
        <w:t>most mothers expressed feelings of regret</w:t>
      </w:r>
      <w:r w:rsidR="003A69BF" w:rsidRPr="008C4DF1">
        <w:rPr>
          <w:rFonts w:ascii="Times New Roman" w:eastAsia="Times New Roman" w:hAnsi="Times New Roman"/>
          <w:color w:val="212121"/>
          <w:sz w:val="24"/>
          <w:szCs w:val="24"/>
          <w:lang w:val="en" w:eastAsia="pt-BR"/>
        </w:rPr>
        <w:t xml:space="preserve"> and </w:t>
      </w:r>
      <w:r w:rsidRPr="008C4DF1">
        <w:rPr>
          <w:rFonts w:ascii="Times New Roman" w:eastAsia="Times New Roman" w:hAnsi="Times New Roman"/>
          <w:color w:val="212121"/>
          <w:sz w:val="24"/>
          <w:szCs w:val="24"/>
          <w:lang w:val="en" w:eastAsia="pt-BR"/>
        </w:rPr>
        <w:t xml:space="preserve">sadness after the </w:t>
      </w:r>
      <w:r w:rsidR="003A69BF" w:rsidRPr="008C4DF1">
        <w:rPr>
          <w:rFonts w:ascii="Times New Roman" w:eastAsia="Times New Roman" w:hAnsi="Times New Roman"/>
          <w:color w:val="212121"/>
          <w:sz w:val="24"/>
          <w:szCs w:val="24"/>
          <w:lang w:val="en" w:eastAsia="pt-BR"/>
        </w:rPr>
        <w:t xml:space="preserve">use of </w:t>
      </w:r>
      <w:r w:rsidR="004E297C" w:rsidRPr="008C4DF1">
        <w:rPr>
          <w:rFonts w:ascii="Times New Roman" w:eastAsia="Times New Roman" w:hAnsi="Times New Roman"/>
          <w:color w:val="212121"/>
          <w:sz w:val="24"/>
          <w:szCs w:val="24"/>
          <w:lang w:val="en" w:eastAsia="pt-BR"/>
        </w:rPr>
        <w:t xml:space="preserve">CP </w:t>
      </w:r>
      <w:r w:rsidRPr="008C4DF1">
        <w:rPr>
          <w:rFonts w:ascii="Times New Roman" w:eastAsia="Times New Roman" w:hAnsi="Times New Roman"/>
          <w:color w:val="212121"/>
          <w:sz w:val="24"/>
          <w:szCs w:val="24"/>
          <w:lang w:val="en" w:eastAsia="pt-BR"/>
        </w:rPr>
        <w:t xml:space="preserve">indicates that mothers did not agree with </w:t>
      </w:r>
      <w:r w:rsidR="004157ED" w:rsidRPr="008C4DF1">
        <w:rPr>
          <w:rFonts w:ascii="Times New Roman" w:eastAsia="Times New Roman" w:hAnsi="Times New Roman"/>
          <w:color w:val="212121"/>
          <w:sz w:val="24"/>
          <w:szCs w:val="24"/>
          <w:lang w:val="en" w:eastAsia="pt-BR"/>
        </w:rPr>
        <w:t xml:space="preserve">its </w:t>
      </w:r>
      <w:r w:rsidRPr="008C4DF1">
        <w:rPr>
          <w:rFonts w:ascii="Times New Roman" w:eastAsia="Times New Roman" w:hAnsi="Times New Roman"/>
          <w:color w:val="212121"/>
          <w:sz w:val="24"/>
          <w:szCs w:val="24"/>
          <w:lang w:val="en" w:eastAsia="pt-BR"/>
        </w:rPr>
        <w:t xml:space="preserve">use, and need emotional support and guidance </w:t>
      </w:r>
      <w:r w:rsidR="004157ED" w:rsidRPr="008C4DF1">
        <w:rPr>
          <w:rFonts w:ascii="Times New Roman" w:eastAsia="Times New Roman" w:hAnsi="Times New Roman"/>
          <w:color w:val="212121"/>
          <w:sz w:val="24"/>
          <w:szCs w:val="24"/>
          <w:lang w:val="en" w:eastAsia="pt-BR"/>
        </w:rPr>
        <w:t xml:space="preserve">on </w:t>
      </w:r>
      <w:r w:rsidRPr="008C4DF1">
        <w:rPr>
          <w:rFonts w:ascii="Times New Roman" w:eastAsia="Times New Roman" w:hAnsi="Times New Roman"/>
          <w:color w:val="212121"/>
          <w:sz w:val="24"/>
          <w:szCs w:val="24"/>
          <w:lang w:val="en" w:eastAsia="pt-BR"/>
        </w:rPr>
        <w:t xml:space="preserve">positive parenting, anger management and </w:t>
      </w:r>
      <w:r w:rsidR="004E297C" w:rsidRPr="008C4DF1">
        <w:rPr>
          <w:rFonts w:ascii="Times New Roman" w:eastAsia="Times New Roman" w:hAnsi="Times New Roman"/>
          <w:color w:val="212121"/>
          <w:sz w:val="24"/>
          <w:szCs w:val="24"/>
          <w:lang w:val="en" w:eastAsia="pt-BR"/>
        </w:rPr>
        <w:t xml:space="preserve">social </w:t>
      </w:r>
      <w:r w:rsidRPr="008C4DF1">
        <w:rPr>
          <w:rFonts w:ascii="Times New Roman" w:eastAsia="Times New Roman" w:hAnsi="Times New Roman"/>
          <w:color w:val="212121"/>
          <w:sz w:val="24"/>
          <w:szCs w:val="24"/>
          <w:lang w:val="en" w:eastAsia="pt-BR"/>
        </w:rPr>
        <w:t>problem</w:t>
      </w:r>
      <w:r w:rsidR="004157ED" w:rsidRPr="008C4DF1">
        <w:rPr>
          <w:rFonts w:ascii="Times New Roman" w:eastAsia="Times New Roman" w:hAnsi="Times New Roman"/>
          <w:color w:val="212121"/>
          <w:sz w:val="24"/>
          <w:szCs w:val="24"/>
          <w:lang w:val="en" w:eastAsia="pt-BR"/>
        </w:rPr>
        <w:t>-</w:t>
      </w:r>
      <w:r w:rsidRPr="008C4DF1">
        <w:rPr>
          <w:rFonts w:ascii="Times New Roman" w:eastAsia="Times New Roman" w:hAnsi="Times New Roman"/>
          <w:color w:val="212121"/>
          <w:sz w:val="24"/>
          <w:szCs w:val="24"/>
          <w:lang w:val="en" w:eastAsia="pt-BR"/>
        </w:rPr>
        <w:t>solving to improve the relationship with their children</w:t>
      </w:r>
      <w:r w:rsidR="004E297C" w:rsidRPr="008C4DF1">
        <w:rPr>
          <w:rFonts w:ascii="Times New Roman" w:eastAsia="Times New Roman" w:hAnsi="Times New Roman"/>
          <w:color w:val="212121"/>
          <w:sz w:val="24"/>
          <w:szCs w:val="24"/>
          <w:lang w:val="en" w:eastAsia="pt-BR"/>
        </w:rPr>
        <w:t xml:space="preserve">, </w:t>
      </w:r>
      <w:r w:rsidR="000D4394" w:rsidRPr="008C4DF1">
        <w:rPr>
          <w:rFonts w:ascii="Times New Roman" w:eastAsia="Times New Roman" w:hAnsi="Times New Roman"/>
          <w:color w:val="212121"/>
          <w:sz w:val="24"/>
          <w:szCs w:val="24"/>
          <w:lang w:val="en" w:eastAsia="pt-BR"/>
        </w:rPr>
        <w:t>promoting</w:t>
      </w:r>
      <w:r w:rsidR="004E297C"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their healthy development.</w:t>
      </w:r>
    </w:p>
    <w:p w14:paraId="6CAF9E19" w14:textId="6707D918" w:rsidR="006124FA" w:rsidRPr="008C4DF1" w:rsidRDefault="006124FA" w:rsidP="008C6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4"/>
          <w:szCs w:val="24"/>
          <w:lang w:val="en" w:eastAsia="pt-BR"/>
        </w:rPr>
      </w:pPr>
      <w:r w:rsidRPr="008C4DF1">
        <w:rPr>
          <w:rFonts w:ascii="Times New Roman" w:eastAsia="Times New Roman" w:hAnsi="Times New Roman"/>
          <w:color w:val="212121"/>
          <w:sz w:val="24"/>
          <w:szCs w:val="24"/>
          <w:lang w:val="en" w:eastAsia="pt-BR"/>
        </w:rPr>
        <w:tab/>
        <w:t xml:space="preserve">In conclusion, this study presented risk factors in </w:t>
      </w:r>
      <w:r w:rsidR="003662A2" w:rsidRPr="008C4DF1">
        <w:rPr>
          <w:rFonts w:ascii="Times New Roman" w:eastAsia="Times New Roman" w:hAnsi="Times New Roman"/>
          <w:color w:val="212121"/>
          <w:sz w:val="24"/>
          <w:szCs w:val="24"/>
          <w:lang w:val="en" w:eastAsia="pt-BR"/>
        </w:rPr>
        <w:t xml:space="preserve">the </w:t>
      </w:r>
      <w:r w:rsidRPr="008C4DF1">
        <w:rPr>
          <w:rFonts w:ascii="Times New Roman" w:eastAsia="Times New Roman" w:hAnsi="Times New Roman"/>
          <w:color w:val="212121"/>
          <w:sz w:val="24"/>
          <w:szCs w:val="24"/>
          <w:lang w:val="en" w:eastAsia="pt-BR"/>
        </w:rPr>
        <w:t xml:space="preserve">history of mothers </w:t>
      </w:r>
      <w:r w:rsidR="0087566B" w:rsidRPr="008C4DF1">
        <w:rPr>
          <w:rFonts w:ascii="Times New Roman" w:eastAsia="Times New Roman" w:hAnsi="Times New Roman"/>
          <w:color w:val="212121"/>
          <w:sz w:val="24"/>
          <w:szCs w:val="24"/>
          <w:lang w:val="en" w:eastAsia="pt-BR"/>
        </w:rPr>
        <w:t xml:space="preserve">who use </w:t>
      </w:r>
      <w:r w:rsidR="00384AD6" w:rsidRPr="008C4DF1">
        <w:rPr>
          <w:rFonts w:ascii="Times New Roman" w:eastAsia="Times New Roman" w:hAnsi="Times New Roman"/>
          <w:color w:val="212121"/>
          <w:sz w:val="24"/>
          <w:szCs w:val="24"/>
          <w:lang w:val="en" w:eastAsia="pt-BR"/>
        </w:rPr>
        <w:t xml:space="preserve">CP </w:t>
      </w:r>
      <w:r w:rsidR="0087566B" w:rsidRPr="008C4DF1">
        <w:rPr>
          <w:rFonts w:ascii="Times New Roman" w:eastAsia="Times New Roman" w:hAnsi="Times New Roman"/>
          <w:color w:val="212121"/>
          <w:sz w:val="24"/>
          <w:szCs w:val="24"/>
          <w:lang w:val="en" w:eastAsia="pt-BR"/>
        </w:rPr>
        <w:t>against their children and their actual difficulties t</w:t>
      </w:r>
      <w:r w:rsidRPr="008C4DF1">
        <w:rPr>
          <w:rFonts w:ascii="Times New Roman" w:eastAsia="Times New Roman" w:hAnsi="Times New Roman"/>
          <w:color w:val="212121"/>
          <w:sz w:val="24"/>
          <w:szCs w:val="24"/>
          <w:lang w:val="en" w:eastAsia="pt-BR"/>
        </w:rPr>
        <w:t>o educate the</w:t>
      </w:r>
      <w:r w:rsidR="004157ED" w:rsidRPr="008C4DF1">
        <w:rPr>
          <w:rFonts w:ascii="Times New Roman" w:eastAsia="Times New Roman" w:hAnsi="Times New Roman"/>
          <w:color w:val="212121"/>
          <w:sz w:val="24"/>
          <w:szCs w:val="24"/>
          <w:lang w:val="en" w:eastAsia="pt-BR"/>
        </w:rPr>
        <w:t>m</w:t>
      </w:r>
      <w:r w:rsidR="00721EDA" w:rsidRPr="008C4DF1">
        <w:rPr>
          <w:rFonts w:ascii="Times New Roman" w:eastAsia="Times New Roman" w:hAnsi="Times New Roman"/>
          <w:color w:val="212121"/>
          <w:sz w:val="24"/>
          <w:szCs w:val="24"/>
          <w:lang w:val="en" w:eastAsia="pt-BR"/>
        </w:rPr>
        <w:t>.</w:t>
      </w:r>
      <w:r w:rsidR="007C3026" w:rsidRPr="008C4DF1">
        <w:rPr>
          <w:rFonts w:ascii="Times New Roman" w:eastAsia="Times New Roman" w:hAnsi="Times New Roman"/>
          <w:color w:val="212121"/>
          <w:sz w:val="24"/>
          <w:szCs w:val="24"/>
          <w:lang w:val="en" w:eastAsia="pt-BR"/>
        </w:rPr>
        <w:t xml:space="preserve"> </w:t>
      </w:r>
      <w:r w:rsidRPr="008C4DF1">
        <w:rPr>
          <w:rFonts w:ascii="Times New Roman" w:eastAsia="Times New Roman" w:hAnsi="Times New Roman"/>
          <w:color w:val="212121"/>
          <w:sz w:val="24"/>
          <w:szCs w:val="24"/>
          <w:lang w:val="en" w:eastAsia="pt-BR"/>
        </w:rPr>
        <w:t>Furthermore, intervention programs for the prevention and treatment of child abuse should take into account the behavioral resources that at-</w:t>
      </w:r>
      <w:r w:rsidR="00B54D1C" w:rsidRPr="008C4DF1">
        <w:rPr>
          <w:rFonts w:ascii="Times New Roman" w:eastAsia="Times New Roman" w:hAnsi="Times New Roman"/>
          <w:color w:val="212121"/>
          <w:sz w:val="24"/>
          <w:szCs w:val="24"/>
          <w:lang w:val="en" w:eastAsia="pt-BR"/>
        </w:rPr>
        <w:t xml:space="preserve">risk parents present, </w:t>
      </w:r>
      <w:r w:rsidRPr="008C4DF1">
        <w:rPr>
          <w:rFonts w:ascii="Times New Roman" w:eastAsia="Times New Roman" w:hAnsi="Times New Roman"/>
          <w:color w:val="212121"/>
          <w:sz w:val="24"/>
          <w:szCs w:val="24"/>
          <w:lang w:val="en" w:eastAsia="pt-BR"/>
        </w:rPr>
        <w:t>in addition to guidance on positive educational practice</w:t>
      </w:r>
      <w:r w:rsidR="0087566B" w:rsidRPr="008C4DF1">
        <w:rPr>
          <w:rFonts w:ascii="Times New Roman" w:eastAsia="Times New Roman" w:hAnsi="Times New Roman"/>
          <w:color w:val="212121"/>
          <w:sz w:val="24"/>
          <w:szCs w:val="24"/>
          <w:lang w:val="en" w:eastAsia="pt-BR"/>
        </w:rPr>
        <w:t xml:space="preserve">s to raise parental competence. </w:t>
      </w:r>
    </w:p>
    <w:p w14:paraId="0F00F4C0" w14:textId="77777777" w:rsidR="0035442A" w:rsidRDefault="0035442A" w:rsidP="008C6382">
      <w:pPr>
        <w:spacing w:after="0" w:line="240" w:lineRule="auto"/>
        <w:jc w:val="both"/>
        <w:outlineLvl w:val="0"/>
        <w:rPr>
          <w:rFonts w:ascii="Times New Roman" w:hAnsi="Times New Roman"/>
          <w:b/>
          <w:sz w:val="24"/>
          <w:szCs w:val="24"/>
          <w:lang w:val="en-US"/>
        </w:rPr>
      </w:pPr>
    </w:p>
    <w:p w14:paraId="4B07BF2A" w14:textId="77777777" w:rsidR="006124FA" w:rsidRDefault="006124FA" w:rsidP="0035442A">
      <w:pPr>
        <w:spacing w:after="0" w:line="240" w:lineRule="auto"/>
        <w:jc w:val="center"/>
        <w:outlineLvl w:val="0"/>
        <w:rPr>
          <w:rFonts w:ascii="Times New Roman" w:hAnsi="Times New Roman"/>
          <w:b/>
          <w:sz w:val="24"/>
          <w:szCs w:val="24"/>
          <w:lang w:val="en-US"/>
        </w:rPr>
      </w:pPr>
      <w:r w:rsidRPr="008C4DF1">
        <w:rPr>
          <w:rFonts w:ascii="Times New Roman" w:hAnsi="Times New Roman"/>
          <w:b/>
          <w:sz w:val="24"/>
          <w:szCs w:val="24"/>
          <w:lang w:val="en-US"/>
        </w:rPr>
        <w:t>References</w:t>
      </w:r>
    </w:p>
    <w:p w14:paraId="61F3E2AE" w14:textId="77777777" w:rsidR="007E6164" w:rsidRPr="008C4DF1" w:rsidRDefault="007E6164" w:rsidP="0035442A">
      <w:pPr>
        <w:spacing w:after="0" w:line="240" w:lineRule="auto"/>
        <w:jc w:val="center"/>
        <w:outlineLvl w:val="0"/>
        <w:rPr>
          <w:rFonts w:ascii="Times New Roman" w:hAnsi="Times New Roman"/>
          <w:b/>
          <w:sz w:val="24"/>
          <w:szCs w:val="24"/>
          <w:lang w:val="en-US"/>
        </w:rPr>
      </w:pPr>
    </w:p>
    <w:p w14:paraId="033D8A20" w14:textId="482DAB51"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proofErr w:type="spellStart"/>
      <w:r w:rsidRPr="007E6164">
        <w:rPr>
          <w:rFonts w:ascii="Times New Roman" w:hAnsi="Times New Roman"/>
          <w:sz w:val="24"/>
          <w:szCs w:val="24"/>
        </w:rPr>
        <w:t>Ateah</w:t>
      </w:r>
      <w:proofErr w:type="spellEnd"/>
      <w:r w:rsidRPr="007E6164">
        <w:rPr>
          <w:rFonts w:ascii="Times New Roman" w:hAnsi="Times New Roman"/>
          <w:sz w:val="24"/>
          <w:szCs w:val="24"/>
        </w:rPr>
        <w:t xml:space="preserve">, C., &amp; </w:t>
      </w:r>
      <w:proofErr w:type="spellStart"/>
      <w:r w:rsidRPr="007E6164">
        <w:rPr>
          <w:rFonts w:ascii="Times New Roman" w:hAnsi="Times New Roman"/>
          <w:sz w:val="24"/>
          <w:szCs w:val="24"/>
        </w:rPr>
        <w:t>Durrant</w:t>
      </w:r>
      <w:proofErr w:type="spellEnd"/>
      <w:r w:rsidRPr="007E6164">
        <w:rPr>
          <w:rFonts w:ascii="Times New Roman" w:hAnsi="Times New Roman"/>
          <w:sz w:val="24"/>
          <w:szCs w:val="24"/>
        </w:rPr>
        <w:t xml:space="preserve">, J. E. (2005). </w:t>
      </w:r>
      <w:r w:rsidRPr="008C4DF1">
        <w:rPr>
          <w:rFonts w:ascii="Times New Roman" w:hAnsi="Times New Roman"/>
          <w:sz w:val="24"/>
          <w:szCs w:val="24"/>
          <w:lang w:val="en-US"/>
        </w:rPr>
        <w:t xml:space="preserve">Maternal use of physical punishment in response to child misbehavior: Implications for child abuse prevention. </w:t>
      </w:r>
      <w:r w:rsidRPr="008C4DF1">
        <w:rPr>
          <w:rFonts w:ascii="Times New Roman" w:hAnsi="Times New Roman"/>
          <w:i/>
          <w:sz w:val="24"/>
          <w:szCs w:val="24"/>
          <w:lang w:val="en-US"/>
        </w:rPr>
        <w:t>Child Abuse &amp; Neglect, 29</w:t>
      </w:r>
      <w:r w:rsidRPr="008C4DF1">
        <w:rPr>
          <w:rFonts w:ascii="Times New Roman" w:hAnsi="Times New Roman"/>
          <w:sz w:val="24"/>
          <w:szCs w:val="24"/>
          <w:lang w:val="en-US"/>
        </w:rPr>
        <w:t>, 177-193.</w:t>
      </w:r>
      <w:r w:rsidR="00BD0AD1" w:rsidRPr="008C4DF1">
        <w:rPr>
          <w:rFonts w:ascii="Times New Roman" w:hAnsi="Times New Roman"/>
          <w:sz w:val="24"/>
          <w:szCs w:val="24"/>
          <w:lang w:val="en-US"/>
        </w:rPr>
        <w:t xml:space="preserve"> Doi: </w:t>
      </w:r>
      <w:hyperlink r:id="rId12" w:history="1">
        <w:r w:rsidR="00F46C9C" w:rsidRPr="008C4DF1">
          <w:rPr>
            <w:rStyle w:val="Hipervnculo"/>
            <w:rFonts w:ascii="Times New Roman" w:hAnsi="Times New Roman"/>
            <w:color w:val="auto"/>
            <w:sz w:val="24"/>
            <w:szCs w:val="24"/>
            <w:u w:val="none"/>
            <w:shd w:val="clear" w:color="auto" w:fill="FFFFFF"/>
            <w:lang w:val="en-US"/>
          </w:rPr>
          <w:t>10.1016/j.chiabu.2004.10.010</w:t>
        </w:r>
      </w:hyperlink>
    </w:p>
    <w:p w14:paraId="04463B51" w14:textId="231023F2" w:rsidR="00F46C9C" w:rsidRPr="008C4DF1" w:rsidRDefault="006124FA" w:rsidP="008C6382">
      <w:pPr>
        <w:spacing w:after="0" w:line="240" w:lineRule="auto"/>
        <w:ind w:left="425" w:hanging="425"/>
        <w:jc w:val="both"/>
        <w:rPr>
          <w:rFonts w:ascii="Times New Roman" w:hAnsi="Times New Roman"/>
          <w:sz w:val="24"/>
          <w:szCs w:val="24"/>
        </w:rPr>
      </w:pPr>
      <w:proofErr w:type="spellStart"/>
      <w:r w:rsidRPr="008C4DF1">
        <w:rPr>
          <w:rFonts w:ascii="Times New Roman" w:hAnsi="Times New Roman"/>
          <w:sz w:val="24"/>
          <w:szCs w:val="24"/>
          <w:lang w:val="en-US"/>
        </w:rPr>
        <w:t>Bérgamo</w:t>
      </w:r>
      <w:proofErr w:type="spellEnd"/>
      <w:r w:rsidRPr="008C4DF1">
        <w:rPr>
          <w:rFonts w:ascii="Times New Roman" w:hAnsi="Times New Roman"/>
          <w:sz w:val="24"/>
          <w:szCs w:val="24"/>
          <w:lang w:val="en-US"/>
        </w:rPr>
        <w:t xml:space="preserve">, L.P. D. &amp; </w:t>
      </w:r>
      <w:proofErr w:type="spellStart"/>
      <w:r w:rsidRPr="008C4DF1">
        <w:rPr>
          <w:rFonts w:ascii="Times New Roman" w:hAnsi="Times New Roman"/>
          <w:sz w:val="24"/>
          <w:szCs w:val="24"/>
          <w:lang w:val="en-US"/>
        </w:rPr>
        <w:t>Bazon</w:t>
      </w:r>
      <w:proofErr w:type="spellEnd"/>
      <w:r w:rsidRPr="008C4DF1">
        <w:rPr>
          <w:rFonts w:ascii="Times New Roman" w:hAnsi="Times New Roman"/>
          <w:sz w:val="24"/>
          <w:szCs w:val="24"/>
          <w:lang w:val="en-US"/>
        </w:rPr>
        <w:t xml:space="preserve">, M. R. (2011). </w:t>
      </w:r>
      <w:proofErr w:type="spellStart"/>
      <w:r w:rsidRPr="008C4DF1">
        <w:rPr>
          <w:rFonts w:ascii="Times New Roman" w:hAnsi="Times New Roman"/>
          <w:sz w:val="24"/>
          <w:szCs w:val="24"/>
          <w:lang w:val="en-US"/>
        </w:rPr>
        <w:t>Abuso</w:t>
      </w:r>
      <w:proofErr w:type="spellEnd"/>
      <w:r w:rsidRPr="008C4DF1">
        <w:rPr>
          <w:rFonts w:ascii="Times New Roman" w:hAnsi="Times New Roman"/>
          <w:sz w:val="24"/>
          <w:szCs w:val="24"/>
          <w:lang w:val="en-US"/>
        </w:rPr>
        <w:t xml:space="preserve"> </w:t>
      </w:r>
      <w:proofErr w:type="spellStart"/>
      <w:r w:rsidRPr="008C4DF1">
        <w:rPr>
          <w:rFonts w:ascii="Times New Roman" w:hAnsi="Times New Roman"/>
          <w:sz w:val="24"/>
          <w:szCs w:val="24"/>
          <w:lang w:val="en-US"/>
        </w:rPr>
        <w:t>físico</w:t>
      </w:r>
      <w:proofErr w:type="spellEnd"/>
      <w:r w:rsidRPr="008C4DF1">
        <w:rPr>
          <w:rFonts w:ascii="Times New Roman" w:hAnsi="Times New Roman"/>
          <w:sz w:val="24"/>
          <w:szCs w:val="24"/>
          <w:lang w:val="en-US"/>
        </w:rPr>
        <w:t xml:space="preserve"> </w:t>
      </w:r>
      <w:proofErr w:type="spellStart"/>
      <w:r w:rsidRPr="008C4DF1">
        <w:rPr>
          <w:rFonts w:ascii="Times New Roman" w:hAnsi="Times New Roman"/>
          <w:sz w:val="24"/>
          <w:szCs w:val="24"/>
          <w:lang w:val="en-US"/>
        </w:rPr>
        <w:t>infantil</w:t>
      </w:r>
      <w:proofErr w:type="spellEnd"/>
      <w:r w:rsidRPr="008C4DF1">
        <w:rPr>
          <w:rFonts w:ascii="Times New Roman" w:hAnsi="Times New Roman"/>
          <w:sz w:val="24"/>
          <w:szCs w:val="24"/>
          <w:lang w:val="en-US"/>
        </w:rPr>
        <w:t xml:space="preserve">: </w:t>
      </w:r>
      <w:proofErr w:type="spellStart"/>
      <w:r w:rsidRPr="008C4DF1">
        <w:rPr>
          <w:rFonts w:ascii="Times New Roman" w:hAnsi="Times New Roman"/>
          <w:sz w:val="24"/>
          <w:szCs w:val="24"/>
          <w:lang w:val="en-US"/>
        </w:rPr>
        <w:t>Analisando</w:t>
      </w:r>
      <w:proofErr w:type="spellEnd"/>
      <w:r w:rsidRPr="008C4DF1">
        <w:rPr>
          <w:rFonts w:ascii="Times New Roman" w:hAnsi="Times New Roman"/>
          <w:sz w:val="24"/>
          <w:szCs w:val="24"/>
          <w:lang w:val="en-US"/>
        </w:rPr>
        <w:t xml:space="preserve"> o </w:t>
      </w:r>
      <w:proofErr w:type="spellStart"/>
      <w:r w:rsidRPr="008C4DF1">
        <w:rPr>
          <w:rFonts w:ascii="Times New Roman" w:hAnsi="Times New Roman"/>
          <w:sz w:val="24"/>
          <w:szCs w:val="24"/>
          <w:lang w:val="en-US"/>
        </w:rPr>
        <w:t>estresse</w:t>
      </w:r>
      <w:proofErr w:type="spellEnd"/>
      <w:r w:rsidRPr="008C4DF1">
        <w:rPr>
          <w:rFonts w:ascii="Times New Roman" w:hAnsi="Times New Roman"/>
          <w:sz w:val="24"/>
          <w:szCs w:val="24"/>
          <w:lang w:val="en-US"/>
        </w:rPr>
        <w:t xml:space="preserve"> parental e o </w:t>
      </w:r>
      <w:proofErr w:type="spellStart"/>
      <w:r w:rsidRPr="008C4DF1">
        <w:rPr>
          <w:rFonts w:ascii="Times New Roman" w:hAnsi="Times New Roman"/>
          <w:sz w:val="24"/>
          <w:szCs w:val="24"/>
          <w:lang w:val="en-US"/>
        </w:rPr>
        <w:t>apoio</w:t>
      </w:r>
      <w:proofErr w:type="spellEnd"/>
      <w:r w:rsidRPr="008C4DF1">
        <w:rPr>
          <w:rFonts w:ascii="Times New Roman" w:hAnsi="Times New Roman"/>
          <w:sz w:val="24"/>
          <w:szCs w:val="24"/>
          <w:lang w:val="en-US"/>
        </w:rPr>
        <w:t xml:space="preserve"> social [</w:t>
      </w:r>
      <w:r w:rsidRPr="008C4DF1">
        <w:rPr>
          <w:rFonts w:ascii="Times New Roman" w:hAnsi="Times New Roman"/>
          <w:bCs/>
          <w:sz w:val="24"/>
          <w:szCs w:val="24"/>
          <w:shd w:val="clear" w:color="auto" w:fill="FFFFFF"/>
          <w:lang w:val="en-US"/>
        </w:rPr>
        <w:t>Physical child abuse: Analyzing parental stress and social support</w:t>
      </w:r>
      <w:r w:rsidRPr="008C4DF1">
        <w:rPr>
          <w:rFonts w:ascii="Times New Roman" w:hAnsi="Times New Roman"/>
          <w:sz w:val="24"/>
          <w:szCs w:val="24"/>
          <w:lang w:val="en-US"/>
        </w:rPr>
        <w:t xml:space="preserve">]. </w:t>
      </w:r>
      <w:r w:rsidRPr="008C4DF1">
        <w:rPr>
          <w:rFonts w:ascii="Times New Roman" w:hAnsi="Times New Roman"/>
          <w:i/>
          <w:sz w:val="24"/>
          <w:szCs w:val="24"/>
        </w:rPr>
        <w:t>Psicologia: Teoria e Pesquisa, 27</w:t>
      </w:r>
      <w:r w:rsidRPr="008C4DF1">
        <w:rPr>
          <w:rFonts w:ascii="Times New Roman" w:hAnsi="Times New Roman"/>
          <w:sz w:val="24"/>
          <w:szCs w:val="24"/>
        </w:rPr>
        <w:t>(1), 13-21.</w:t>
      </w:r>
      <w:r w:rsidR="00F46C9C" w:rsidRPr="008C4DF1">
        <w:rPr>
          <w:rFonts w:ascii="Times New Roman" w:hAnsi="Times New Roman"/>
          <w:sz w:val="24"/>
          <w:szCs w:val="24"/>
        </w:rPr>
        <w:t xml:space="preserve"> </w:t>
      </w:r>
      <w:proofErr w:type="spellStart"/>
      <w:r w:rsidR="00F46C9C" w:rsidRPr="008C4DF1">
        <w:rPr>
          <w:rFonts w:ascii="Times New Roman" w:hAnsi="Times New Roman"/>
          <w:sz w:val="24"/>
          <w:szCs w:val="24"/>
        </w:rPr>
        <w:t>Doi</w:t>
      </w:r>
      <w:proofErr w:type="spellEnd"/>
      <w:r w:rsidR="00F46C9C" w:rsidRPr="008C4DF1">
        <w:rPr>
          <w:rFonts w:ascii="Times New Roman" w:hAnsi="Times New Roman"/>
          <w:sz w:val="24"/>
          <w:szCs w:val="24"/>
        </w:rPr>
        <w:t xml:space="preserve">: </w:t>
      </w:r>
      <w:r w:rsidR="00F46C9C" w:rsidRPr="008C4DF1">
        <w:rPr>
          <w:rFonts w:ascii="Times New Roman" w:hAnsi="Times New Roman"/>
          <w:bCs/>
          <w:sz w:val="24"/>
          <w:szCs w:val="24"/>
        </w:rPr>
        <w:t>10.1590/S0102-37722011000100003 </w:t>
      </w:r>
    </w:p>
    <w:p w14:paraId="2A5BF8A5" w14:textId="2BDAB896"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shd w:val="clear" w:color="auto" w:fill="FFFFFF"/>
        </w:rPr>
        <w:t xml:space="preserve">Berlin, L. J., </w:t>
      </w:r>
      <w:proofErr w:type="spellStart"/>
      <w:r w:rsidRPr="008C4DF1">
        <w:rPr>
          <w:rFonts w:ascii="Times New Roman" w:hAnsi="Times New Roman"/>
          <w:sz w:val="24"/>
          <w:szCs w:val="24"/>
          <w:shd w:val="clear" w:color="auto" w:fill="FFFFFF"/>
        </w:rPr>
        <w:t>Ispa</w:t>
      </w:r>
      <w:proofErr w:type="spellEnd"/>
      <w:r w:rsidRPr="008C4DF1">
        <w:rPr>
          <w:rFonts w:ascii="Times New Roman" w:hAnsi="Times New Roman"/>
          <w:sz w:val="24"/>
          <w:szCs w:val="24"/>
          <w:shd w:val="clear" w:color="auto" w:fill="FFFFFF"/>
        </w:rPr>
        <w:t>, J. M., Fine, M. A., Malone, P. S., Brooks-</w:t>
      </w:r>
      <w:proofErr w:type="spellStart"/>
      <w:r w:rsidRPr="008C4DF1">
        <w:rPr>
          <w:rFonts w:ascii="Times New Roman" w:hAnsi="Times New Roman"/>
          <w:sz w:val="24"/>
          <w:szCs w:val="24"/>
          <w:shd w:val="clear" w:color="auto" w:fill="FFFFFF"/>
        </w:rPr>
        <w:t>Gunn</w:t>
      </w:r>
      <w:proofErr w:type="spellEnd"/>
      <w:r w:rsidRPr="008C4DF1">
        <w:rPr>
          <w:rFonts w:ascii="Times New Roman" w:hAnsi="Times New Roman"/>
          <w:sz w:val="24"/>
          <w:szCs w:val="24"/>
          <w:shd w:val="clear" w:color="auto" w:fill="FFFFFF"/>
        </w:rPr>
        <w:t xml:space="preserve">, J., Brady-Smith, C., &amp; </w:t>
      </w:r>
      <w:proofErr w:type="spellStart"/>
      <w:r w:rsidRPr="008C4DF1">
        <w:rPr>
          <w:rFonts w:ascii="Times New Roman" w:hAnsi="Times New Roman"/>
          <w:sz w:val="24"/>
          <w:szCs w:val="24"/>
          <w:shd w:val="clear" w:color="auto" w:fill="FFFFFF"/>
        </w:rPr>
        <w:t>Bai</w:t>
      </w:r>
      <w:proofErr w:type="spellEnd"/>
      <w:r w:rsidRPr="008C4DF1">
        <w:rPr>
          <w:rFonts w:ascii="Times New Roman" w:hAnsi="Times New Roman"/>
          <w:sz w:val="24"/>
          <w:szCs w:val="24"/>
          <w:shd w:val="clear" w:color="auto" w:fill="FFFFFF"/>
        </w:rPr>
        <w:t xml:space="preserve">, Y. (2009). </w:t>
      </w:r>
      <w:r w:rsidRPr="008C4DF1">
        <w:rPr>
          <w:rFonts w:ascii="Times New Roman" w:hAnsi="Times New Roman"/>
          <w:sz w:val="24"/>
          <w:szCs w:val="24"/>
          <w:shd w:val="clear" w:color="auto" w:fill="FFFFFF"/>
          <w:lang w:val="en-US"/>
        </w:rPr>
        <w:t>Correlates and consequences of spanking and verbal punishment for low-income White, African American, and Mexican American toddlers.</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Child Development</w:t>
      </w:r>
      <w:r w:rsidRPr="008C4DF1">
        <w:rPr>
          <w:rFonts w:ascii="Times New Roman" w:hAnsi="Times New Roman"/>
          <w:sz w:val="24"/>
          <w:szCs w:val="24"/>
          <w:shd w:val="clear" w:color="auto" w:fill="FFFFFF"/>
          <w:lang w:val="en-US"/>
        </w:rPr>
        <w:t>,</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80</w:t>
      </w:r>
      <w:r w:rsidRPr="008C4DF1">
        <w:rPr>
          <w:rFonts w:ascii="Times New Roman" w:hAnsi="Times New Roman"/>
          <w:sz w:val="24"/>
          <w:szCs w:val="24"/>
          <w:shd w:val="clear" w:color="auto" w:fill="FFFFFF"/>
          <w:lang w:val="en-US"/>
        </w:rPr>
        <w:t xml:space="preserve">(5), 1403–1420. </w:t>
      </w:r>
      <w:r w:rsidR="00F46C9C" w:rsidRPr="008C4DF1">
        <w:rPr>
          <w:rFonts w:ascii="Times New Roman" w:hAnsi="Times New Roman"/>
          <w:sz w:val="24"/>
          <w:szCs w:val="24"/>
          <w:shd w:val="clear" w:color="auto" w:fill="FFFFFF"/>
          <w:lang w:val="en-US"/>
        </w:rPr>
        <w:t>Doi:  </w:t>
      </w:r>
      <w:hyperlink r:id="rId13" w:tgtFrame="pmc_ext" w:history="1">
        <w:r w:rsidR="00F46C9C" w:rsidRPr="008C4DF1">
          <w:rPr>
            <w:rStyle w:val="Hipervnculo"/>
            <w:rFonts w:ascii="Times New Roman" w:hAnsi="Times New Roman"/>
            <w:color w:val="auto"/>
            <w:sz w:val="24"/>
            <w:szCs w:val="24"/>
            <w:u w:val="none"/>
            <w:shd w:val="clear" w:color="auto" w:fill="FFFFFF"/>
            <w:lang w:val="en-US"/>
          </w:rPr>
          <w:t>10.1111/j.1467-8624.2009.01341.x</w:t>
        </w:r>
      </w:hyperlink>
    </w:p>
    <w:p w14:paraId="432BB685" w14:textId="2ED5E650" w:rsidR="00F46C9C"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lang w:val="en-US"/>
        </w:rPr>
        <w:t xml:space="preserve">Belsky, J., </w:t>
      </w:r>
      <w:r w:rsidR="002B07B2" w:rsidRPr="008C4DF1">
        <w:rPr>
          <w:rFonts w:ascii="Times New Roman" w:hAnsi="Times New Roman"/>
          <w:sz w:val="24"/>
          <w:szCs w:val="24"/>
          <w:lang w:val="en-US"/>
        </w:rPr>
        <w:t xml:space="preserve">Conger, R., &amp; Capaldi, D. M. </w:t>
      </w:r>
      <w:r w:rsidRPr="008C4DF1">
        <w:rPr>
          <w:rFonts w:ascii="Times New Roman" w:hAnsi="Times New Roman"/>
          <w:sz w:val="24"/>
          <w:szCs w:val="24"/>
          <w:lang w:val="en-US"/>
        </w:rPr>
        <w:t xml:space="preserve">(2009). The intergenerational transmission of parenting: Introduction to the special section. </w:t>
      </w:r>
      <w:proofErr w:type="spellStart"/>
      <w:r w:rsidRPr="008C4DF1">
        <w:rPr>
          <w:rFonts w:ascii="Times New Roman" w:hAnsi="Times New Roman"/>
          <w:i/>
          <w:sz w:val="24"/>
          <w:szCs w:val="24"/>
        </w:rPr>
        <w:t>Developmental</w:t>
      </w:r>
      <w:proofErr w:type="spellEnd"/>
      <w:r w:rsidRPr="008C4DF1">
        <w:rPr>
          <w:rFonts w:ascii="Times New Roman" w:hAnsi="Times New Roman"/>
          <w:i/>
          <w:sz w:val="24"/>
          <w:szCs w:val="24"/>
        </w:rPr>
        <w:t xml:space="preserve"> </w:t>
      </w:r>
      <w:proofErr w:type="spellStart"/>
      <w:r w:rsidRPr="008C4DF1">
        <w:rPr>
          <w:rFonts w:ascii="Times New Roman" w:hAnsi="Times New Roman"/>
          <w:i/>
          <w:sz w:val="24"/>
          <w:szCs w:val="24"/>
        </w:rPr>
        <w:t>Psychology</w:t>
      </w:r>
      <w:proofErr w:type="spellEnd"/>
      <w:r w:rsidRPr="008C4DF1">
        <w:rPr>
          <w:rFonts w:ascii="Times New Roman" w:hAnsi="Times New Roman"/>
          <w:sz w:val="24"/>
          <w:szCs w:val="24"/>
        </w:rPr>
        <w:t xml:space="preserve">, </w:t>
      </w:r>
      <w:r w:rsidRPr="008C4DF1">
        <w:rPr>
          <w:rFonts w:ascii="Times New Roman" w:hAnsi="Times New Roman"/>
          <w:i/>
          <w:sz w:val="24"/>
          <w:szCs w:val="24"/>
        </w:rPr>
        <w:t>45</w:t>
      </w:r>
      <w:r w:rsidRPr="008C4DF1">
        <w:rPr>
          <w:rFonts w:ascii="Times New Roman" w:hAnsi="Times New Roman"/>
          <w:sz w:val="24"/>
          <w:szCs w:val="24"/>
        </w:rPr>
        <w:t>(5), 1201-1204.</w:t>
      </w:r>
      <w:r w:rsidR="00F46C9C" w:rsidRPr="008C4DF1">
        <w:rPr>
          <w:rFonts w:ascii="Times New Roman" w:hAnsi="Times New Roman"/>
          <w:sz w:val="24"/>
          <w:szCs w:val="24"/>
        </w:rPr>
        <w:t xml:space="preserve"> </w:t>
      </w:r>
      <w:proofErr w:type="spellStart"/>
      <w:r w:rsidR="00F46C9C" w:rsidRPr="008C4DF1">
        <w:rPr>
          <w:rFonts w:ascii="Times New Roman" w:hAnsi="Times New Roman"/>
          <w:sz w:val="24"/>
          <w:szCs w:val="24"/>
        </w:rPr>
        <w:t>Doi</w:t>
      </w:r>
      <w:proofErr w:type="spellEnd"/>
      <w:r w:rsidR="00F46C9C" w:rsidRPr="008C4DF1">
        <w:rPr>
          <w:rFonts w:ascii="Times New Roman" w:hAnsi="Times New Roman"/>
          <w:sz w:val="24"/>
          <w:szCs w:val="24"/>
        </w:rPr>
        <w:t xml:space="preserve">: </w:t>
      </w:r>
      <w:hyperlink r:id="rId14" w:history="1">
        <w:r w:rsidR="00F46C9C" w:rsidRPr="008C4DF1">
          <w:rPr>
            <w:rStyle w:val="Hipervnculo"/>
            <w:rFonts w:ascii="Times New Roman" w:hAnsi="Times New Roman"/>
            <w:color w:val="auto"/>
            <w:sz w:val="24"/>
            <w:szCs w:val="24"/>
            <w:u w:val="none"/>
          </w:rPr>
          <w:t>10.1037/a0016245</w:t>
        </w:r>
      </w:hyperlink>
    </w:p>
    <w:p w14:paraId="36C6A4D2" w14:textId="1ABCC3A3" w:rsidR="006124FA" w:rsidRPr="008C4DF1" w:rsidRDefault="006124FA" w:rsidP="008C6382">
      <w:pPr>
        <w:spacing w:after="0" w:line="240" w:lineRule="auto"/>
        <w:ind w:left="425" w:hanging="425"/>
        <w:jc w:val="both"/>
        <w:rPr>
          <w:rStyle w:val="apple-style-span"/>
          <w:rFonts w:ascii="Times New Roman" w:hAnsi="Times New Roman"/>
          <w:sz w:val="24"/>
          <w:szCs w:val="24"/>
        </w:rPr>
      </w:pPr>
      <w:proofErr w:type="spellStart"/>
      <w:r w:rsidRPr="008C4DF1">
        <w:rPr>
          <w:rStyle w:val="apple-style-span"/>
          <w:rFonts w:ascii="Times New Roman" w:hAnsi="Times New Roman"/>
          <w:sz w:val="24"/>
          <w:szCs w:val="24"/>
        </w:rPr>
        <w:t>Bordin</w:t>
      </w:r>
      <w:proofErr w:type="spellEnd"/>
      <w:r w:rsidRPr="008C4DF1">
        <w:rPr>
          <w:rStyle w:val="apple-style-span"/>
          <w:rFonts w:ascii="Times New Roman" w:hAnsi="Times New Roman"/>
          <w:sz w:val="24"/>
          <w:szCs w:val="24"/>
        </w:rPr>
        <w:t>, I. A. S., Paula, C. S., Nascimento, R.</w:t>
      </w:r>
      <w:r w:rsidR="002B07B2" w:rsidRPr="008C4DF1">
        <w:rPr>
          <w:rStyle w:val="apple-style-span"/>
          <w:rFonts w:ascii="Times New Roman" w:hAnsi="Times New Roman"/>
          <w:sz w:val="24"/>
          <w:szCs w:val="24"/>
        </w:rPr>
        <w:t>,</w:t>
      </w:r>
      <w:r w:rsidRPr="008C4DF1">
        <w:rPr>
          <w:rStyle w:val="apple-style-span"/>
          <w:rFonts w:ascii="Times New Roman" w:hAnsi="Times New Roman"/>
          <w:sz w:val="24"/>
          <w:szCs w:val="24"/>
        </w:rPr>
        <w:t xml:space="preserve"> &amp; Duarte, C. S. (2006). Punição física grave e problemas de saúde mental em população de crianças e adolescentes economicamente desfavorecida</w:t>
      </w:r>
      <w:r w:rsidR="002E0D64" w:rsidRPr="008C4DF1">
        <w:rPr>
          <w:rStyle w:val="apple-style-span"/>
          <w:rFonts w:ascii="Times New Roman" w:hAnsi="Times New Roman"/>
          <w:sz w:val="24"/>
          <w:szCs w:val="24"/>
        </w:rPr>
        <w:t>.</w:t>
      </w:r>
      <w:r w:rsidRPr="008C4DF1">
        <w:rPr>
          <w:rStyle w:val="apple-style-span"/>
          <w:rFonts w:ascii="Times New Roman" w:hAnsi="Times New Roman"/>
          <w:sz w:val="24"/>
          <w:szCs w:val="24"/>
        </w:rPr>
        <w:t xml:space="preserve"> </w:t>
      </w:r>
      <w:r w:rsidRPr="008C4DF1">
        <w:rPr>
          <w:rStyle w:val="apple-style-span"/>
          <w:rFonts w:ascii="Times New Roman" w:hAnsi="Times New Roman"/>
          <w:sz w:val="24"/>
          <w:szCs w:val="24"/>
          <w:lang w:val="en-US"/>
        </w:rPr>
        <w:t>[</w:t>
      </w:r>
      <w:r w:rsidRPr="008C4DF1">
        <w:rPr>
          <w:rStyle w:val="article-title"/>
          <w:rFonts w:ascii="Times New Roman" w:hAnsi="Times New Roman"/>
          <w:bCs/>
          <w:sz w:val="24"/>
          <w:szCs w:val="24"/>
          <w:shd w:val="clear" w:color="auto" w:fill="FFFFFF"/>
          <w:lang w:val="en-US"/>
        </w:rPr>
        <w:t>Severe physical punishment and mental health problems in an economically disadvantaged population of children and adolescents</w:t>
      </w:r>
      <w:r w:rsidRPr="008C4DF1">
        <w:rPr>
          <w:rStyle w:val="apple-style-span"/>
          <w:rFonts w:ascii="Times New Roman" w:hAnsi="Times New Roman"/>
          <w:sz w:val="24"/>
          <w:szCs w:val="24"/>
          <w:lang w:val="en-US"/>
        </w:rPr>
        <w:t xml:space="preserve">]. </w:t>
      </w:r>
      <w:r w:rsidRPr="008C4DF1">
        <w:rPr>
          <w:rStyle w:val="apple-style-span"/>
          <w:rFonts w:ascii="Times New Roman" w:hAnsi="Times New Roman"/>
          <w:i/>
          <w:sz w:val="24"/>
          <w:szCs w:val="24"/>
        </w:rPr>
        <w:t>Revista Brasileira de Psiquiatria, 28</w:t>
      </w:r>
      <w:r w:rsidRPr="008C4DF1">
        <w:rPr>
          <w:rStyle w:val="apple-style-span"/>
          <w:rFonts w:ascii="Times New Roman" w:hAnsi="Times New Roman"/>
          <w:sz w:val="24"/>
          <w:szCs w:val="24"/>
        </w:rPr>
        <w:t>(4),</w:t>
      </w:r>
      <w:r w:rsidRPr="008C4DF1">
        <w:rPr>
          <w:rStyle w:val="apple-style-span"/>
          <w:rFonts w:ascii="Times New Roman" w:hAnsi="Times New Roman"/>
          <w:i/>
          <w:sz w:val="24"/>
          <w:szCs w:val="24"/>
        </w:rPr>
        <w:t xml:space="preserve"> </w:t>
      </w:r>
      <w:r w:rsidRPr="008C4DF1">
        <w:rPr>
          <w:rStyle w:val="apple-style-span"/>
          <w:rFonts w:ascii="Times New Roman" w:hAnsi="Times New Roman"/>
          <w:sz w:val="24"/>
          <w:szCs w:val="24"/>
        </w:rPr>
        <w:t>290-296.</w:t>
      </w:r>
      <w:r w:rsidR="00F46C9C" w:rsidRPr="008C4DF1">
        <w:rPr>
          <w:rStyle w:val="apple-style-span"/>
          <w:rFonts w:ascii="Times New Roman" w:hAnsi="Times New Roman"/>
          <w:sz w:val="24"/>
          <w:szCs w:val="24"/>
        </w:rPr>
        <w:t xml:space="preserve"> </w:t>
      </w:r>
      <w:proofErr w:type="spellStart"/>
      <w:r w:rsidR="00F46C9C" w:rsidRPr="008C4DF1">
        <w:rPr>
          <w:rStyle w:val="apple-style-span"/>
          <w:rFonts w:ascii="Times New Roman" w:hAnsi="Times New Roman"/>
          <w:sz w:val="24"/>
          <w:szCs w:val="24"/>
        </w:rPr>
        <w:t>Doi</w:t>
      </w:r>
      <w:proofErr w:type="spellEnd"/>
      <w:r w:rsidR="00F46C9C" w:rsidRPr="008C4DF1">
        <w:rPr>
          <w:rStyle w:val="apple-style-span"/>
          <w:rFonts w:ascii="Times New Roman" w:hAnsi="Times New Roman"/>
          <w:sz w:val="24"/>
          <w:szCs w:val="24"/>
        </w:rPr>
        <w:t xml:space="preserve">: </w:t>
      </w:r>
      <w:r w:rsidR="00F46C9C" w:rsidRPr="008C4DF1">
        <w:rPr>
          <w:rFonts w:ascii="Times New Roman" w:hAnsi="Times New Roman"/>
          <w:sz w:val="24"/>
          <w:szCs w:val="24"/>
          <w:shd w:val="clear" w:color="auto" w:fill="FFFFFF"/>
        </w:rPr>
        <w:t>10.1590/S1516-44462006000400008</w:t>
      </w:r>
    </w:p>
    <w:p w14:paraId="7DADCF32" w14:textId="4C41E5E7" w:rsidR="006124FA" w:rsidRPr="008C4DF1" w:rsidRDefault="006124FA" w:rsidP="008C6382">
      <w:pPr>
        <w:spacing w:after="0" w:line="240" w:lineRule="auto"/>
        <w:ind w:left="425" w:hanging="425"/>
        <w:jc w:val="both"/>
        <w:rPr>
          <w:rStyle w:val="apple-style-span"/>
          <w:rFonts w:ascii="Times New Roman" w:hAnsi="Times New Roman"/>
          <w:sz w:val="24"/>
          <w:szCs w:val="24"/>
        </w:rPr>
      </w:pPr>
      <w:proofErr w:type="spellStart"/>
      <w:r w:rsidRPr="008C4DF1">
        <w:rPr>
          <w:rFonts w:ascii="Times New Roman" w:hAnsi="Times New Roman"/>
          <w:sz w:val="24"/>
          <w:szCs w:val="24"/>
        </w:rPr>
        <w:t>Calvete</w:t>
      </w:r>
      <w:proofErr w:type="spellEnd"/>
      <w:r w:rsidRPr="008C4DF1">
        <w:rPr>
          <w:rFonts w:ascii="Times New Roman" w:hAnsi="Times New Roman"/>
          <w:sz w:val="24"/>
          <w:szCs w:val="24"/>
        </w:rPr>
        <w:t xml:space="preserve">, E., </w:t>
      </w:r>
      <w:proofErr w:type="spellStart"/>
      <w:r w:rsidRPr="008C4DF1">
        <w:rPr>
          <w:rFonts w:ascii="Times New Roman" w:hAnsi="Times New Roman"/>
          <w:sz w:val="24"/>
          <w:szCs w:val="24"/>
        </w:rPr>
        <w:t>Gámez-Guadiz</w:t>
      </w:r>
      <w:proofErr w:type="spellEnd"/>
      <w:r w:rsidRPr="008C4DF1">
        <w:rPr>
          <w:rFonts w:ascii="Times New Roman" w:hAnsi="Times New Roman"/>
          <w:sz w:val="24"/>
          <w:szCs w:val="24"/>
        </w:rPr>
        <w:t xml:space="preserve">, M., &amp; Orue, I. (2010). </w:t>
      </w:r>
      <w:r w:rsidRPr="008C4DF1">
        <w:rPr>
          <w:rFonts w:ascii="Times New Roman" w:hAnsi="Times New Roman"/>
          <w:sz w:val="24"/>
          <w:szCs w:val="24"/>
          <w:lang w:val="es-ES"/>
        </w:rPr>
        <w:t xml:space="preserve">El Inventario de Dimensiones de Disciplina (DDI), Versión niños y adolescentes: Estudio de las prácticas de disciplina parental desde una perspectiva de </w:t>
      </w:r>
      <w:r w:rsidR="002E0D64" w:rsidRPr="008C4DF1">
        <w:rPr>
          <w:rFonts w:ascii="Times New Roman" w:hAnsi="Times New Roman"/>
          <w:sz w:val="24"/>
          <w:szCs w:val="24"/>
          <w:lang w:val="es-ES"/>
        </w:rPr>
        <w:t>género</w:t>
      </w:r>
      <w:r w:rsidRPr="008C4DF1">
        <w:rPr>
          <w:rFonts w:ascii="Times New Roman" w:hAnsi="Times New Roman"/>
          <w:sz w:val="24"/>
          <w:szCs w:val="24"/>
          <w:lang w:val="es-ES"/>
        </w:rPr>
        <w:t>.</w:t>
      </w:r>
      <w:r w:rsidR="002E0D64" w:rsidRPr="008C4DF1">
        <w:rPr>
          <w:rFonts w:ascii="Times New Roman" w:hAnsi="Times New Roman"/>
          <w:sz w:val="24"/>
          <w:szCs w:val="24"/>
          <w:lang w:val="es-ES"/>
        </w:rPr>
        <w:t xml:space="preserve"> </w:t>
      </w:r>
      <w:r w:rsidR="002E0D64" w:rsidRPr="008C4DF1">
        <w:rPr>
          <w:rFonts w:ascii="Times New Roman" w:hAnsi="Times New Roman"/>
          <w:sz w:val="24"/>
          <w:szCs w:val="24"/>
          <w:lang w:val="en-US"/>
        </w:rPr>
        <w:t xml:space="preserve">[The Dimensions of Discipline Inventory (DDI). Children´s Version: A study of discipline practices from a gender perspective]. </w:t>
      </w:r>
      <w:proofErr w:type="spellStart"/>
      <w:r w:rsidRPr="008C4DF1">
        <w:rPr>
          <w:rFonts w:ascii="Times New Roman" w:hAnsi="Times New Roman"/>
          <w:i/>
          <w:sz w:val="24"/>
          <w:szCs w:val="24"/>
        </w:rPr>
        <w:t>Anales</w:t>
      </w:r>
      <w:proofErr w:type="spellEnd"/>
      <w:r w:rsidRPr="008C4DF1">
        <w:rPr>
          <w:rFonts w:ascii="Times New Roman" w:hAnsi="Times New Roman"/>
          <w:i/>
          <w:sz w:val="24"/>
          <w:szCs w:val="24"/>
        </w:rPr>
        <w:t xml:space="preserve"> de </w:t>
      </w:r>
      <w:proofErr w:type="spellStart"/>
      <w:r w:rsidRPr="008C4DF1">
        <w:rPr>
          <w:rFonts w:ascii="Times New Roman" w:hAnsi="Times New Roman"/>
          <w:i/>
          <w:sz w:val="24"/>
          <w:szCs w:val="24"/>
        </w:rPr>
        <w:t>Psicología</w:t>
      </w:r>
      <w:proofErr w:type="spellEnd"/>
      <w:r w:rsidRPr="008C4DF1">
        <w:rPr>
          <w:rFonts w:ascii="Times New Roman" w:hAnsi="Times New Roman"/>
          <w:i/>
          <w:sz w:val="24"/>
          <w:szCs w:val="24"/>
        </w:rPr>
        <w:t>, 26</w:t>
      </w:r>
      <w:r w:rsidRPr="008C4DF1">
        <w:rPr>
          <w:rFonts w:ascii="Times New Roman" w:hAnsi="Times New Roman"/>
          <w:sz w:val="24"/>
          <w:szCs w:val="24"/>
        </w:rPr>
        <w:t>(2), 410-418.</w:t>
      </w:r>
    </w:p>
    <w:p w14:paraId="704B1516" w14:textId="6D83210D" w:rsidR="00F46C9C"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rPr>
        <w:t xml:space="preserve">Camargo, C. L., Alves, E. S., &amp; Quirino, M. D. (2005). Violência contra crianças e adolescentes negros: Uma abordagem histórica [Violence </w:t>
      </w:r>
      <w:proofErr w:type="spellStart"/>
      <w:r w:rsidRPr="008C4DF1">
        <w:rPr>
          <w:rFonts w:ascii="Times New Roman" w:hAnsi="Times New Roman"/>
          <w:sz w:val="24"/>
          <w:szCs w:val="24"/>
        </w:rPr>
        <w:t>against</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black</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children</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and</w:t>
      </w:r>
      <w:proofErr w:type="spellEnd"/>
      <w:r w:rsidRPr="008C4DF1">
        <w:rPr>
          <w:rFonts w:ascii="Times New Roman" w:hAnsi="Times New Roman"/>
          <w:sz w:val="24"/>
          <w:szCs w:val="24"/>
        </w:rPr>
        <w:t xml:space="preserve"> teenagers: A </w:t>
      </w:r>
      <w:proofErr w:type="spellStart"/>
      <w:r w:rsidRPr="008C4DF1">
        <w:rPr>
          <w:rFonts w:ascii="Times New Roman" w:hAnsi="Times New Roman"/>
          <w:sz w:val="24"/>
          <w:szCs w:val="24"/>
        </w:rPr>
        <w:t>historic</w:t>
      </w:r>
      <w:proofErr w:type="spellEnd"/>
      <w:r w:rsidRPr="008C4DF1">
        <w:rPr>
          <w:rFonts w:ascii="Times New Roman" w:hAnsi="Times New Roman"/>
          <w:sz w:val="24"/>
          <w:szCs w:val="24"/>
        </w:rPr>
        <w:t xml:space="preserve"> overview]. </w:t>
      </w:r>
      <w:r w:rsidRPr="008C4DF1">
        <w:rPr>
          <w:rFonts w:ascii="Times New Roman" w:hAnsi="Times New Roman"/>
          <w:i/>
          <w:sz w:val="24"/>
          <w:szCs w:val="24"/>
        </w:rPr>
        <w:t>Texto &amp; Contexto Enfermagem</w:t>
      </w:r>
      <w:r w:rsidRPr="008C4DF1">
        <w:rPr>
          <w:rFonts w:ascii="Times New Roman" w:hAnsi="Times New Roman"/>
          <w:sz w:val="24"/>
          <w:szCs w:val="24"/>
        </w:rPr>
        <w:t xml:space="preserve">, </w:t>
      </w:r>
      <w:r w:rsidRPr="008C4DF1">
        <w:rPr>
          <w:rFonts w:ascii="Times New Roman" w:hAnsi="Times New Roman"/>
          <w:i/>
          <w:sz w:val="24"/>
          <w:szCs w:val="24"/>
        </w:rPr>
        <w:t>14</w:t>
      </w:r>
      <w:r w:rsidRPr="008C4DF1">
        <w:rPr>
          <w:rFonts w:ascii="Times New Roman" w:hAnsi="Times New Roman"/>
          <w:sz w:val="24"/>
          <w:szCs w:val="24"/>
        </w:rPr>
        <w:t>(4), 608-615.</w:t>
      </w:r>
      <w:r w:rsidR="00F46C9C" w:rsidRPr="008C4DF1">
        <w:rPr>
          <w:rFonts w:ascii="Times New Roman" w:hAnsi="Times New Roman"/>
          <w:sz w:val="24"/>
          <w:szCs w:val="24"/>
        </w:rPr>
        <w:t xml:space="preserve"> </w:t>
      </w:r>
      <w:r w:rsidR="00F46C9C" w:rsidRPr="008C4DF1">
        <w:rPr>
          <w:rFonts w:ascii="Times New Roman" w:hAnsi="Times New Roman"/>
          <w:sz w:val="24"/>
          <w:szCs w:val="24"/>
          <w:lang w:val="en-US"/>
        </w:rPr>
        <w:t xml:space="preserve">Doi: </w:t>
      </w:r>
      <w:r w:rsidR="00F46C9C" w:rsidRPr="008C4DF1">
        <w:rPr>
          <w:rFonts w:ascii="Times New Roman" w:hAnsi="Times New Roman"/>
          <w:bCs/>
          <w:sz w:val="24"/>
          <w:szCs w:val="24"/>
          <w:lang w:val="en-US"/>
        </w:rPr>
        <w:t>10.1590/S0104-07072005000400019</w:t>
      </w:r>
    </w:p>
    <w:p w14:paraId="2D4A0318" w14:textId="4D9B6057" w:rsidR="001F2067" w:rsidRPr="008C4DF1" w:rsidRDefault="001F2067" w:rsidP="008C6382">
      <w:pPr>
        <w:spacing w:after="0" w:line="240" w:lineRule="auto"/>
        <w:ind w:left="425" w:hanging="425"/>
        <w:jc w:val="both"/>
        <w:rPr>
          <w:rFonts w:ascii="Times New Roman" w:hAnsi="Times New Roman"/>
          <w:sz w:val="24"/>
          <w:szCs w:val="24"/>
          <w:lang w:val="en-US"/>
        </w:rPr>
      </w:pPr>
      <w:r w:rsidRPr="008C4DF1">
        <w:rPr>
          <w:rStyle w:val="fontstyle01"/>
          <w:rFonts w:ascii="Times New Roman" w:hAnsi="Times New Roman"/>
          <w:lang w:val="en-US"/>
        </w:rPr>
        <w:t xml:space="preserve">Center for Disease and Control (2015). </w:t>
      </w:r>
      <w:r w:rsidRPr="008C4DF1">
        <w:rPr>
          <w:rStyle w:val="fontstyle21"/>
          <w:rFonts w:ascii="Times New Roman" w:hAnsi="Times New Roman"/>
          <w:lang w:val="en-US"/>
        </w:rPr>
        <w:t>Intimate partner violence: Risk and protective factors.</w:t>
      </w:r>
      <w:r w:rsidRPr="008C4DF1">
        <w:rPr>
          <w:rFonts w:ascii="Times New Roman" w:hAnsi="Times New Roman"/>
          <w:i/>
          <w:iCs/>
          <w:color w:val="000000"/>
          <w:sz w:val="24"/>
          <w:szCs w:val="24"/>
          <w:lang w:val="en-US"/>
        </w:rPr>
        <w:br/>
      </w:r>
      <w:r w:rsidRPr="008C4DF1">
        <w:rPr>
          <w:rStyle w:val="fontstyle01"/>
          <w:rFonts w:ascii="Times New Roman" w:hAnsi="Times New Roman"/>
          <w:lang w:val="en-US"/>
        </w:rPr>
        <w:t xml:space="preserve">Available at: </w:t>
      </w:r>
      <w:r w:rsidRPr="008C4DF1">
        <w:rPr>
          <w:rFonts w:ascii="Times New Roman" w:hAnsi="Times New Roman"/>
          <w:sz w:val="24"/>
          <w:szCs w:val="24"/>
          <w:lang w:val="en-US"/>
        </w:rPr>
        <w:t>www.cdc.gov/violenceprevention/intimatepartnerviolence/riskprotectivefactors.html</w:t>
      </w:r>
    </w:p>
    <w:p w14:paraId="334307E1" w14:textId="0B656E4A"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proofErr w:type="spellStart"/>
      <w:r w:rsidRPr="008C4DF1">
        <w:rPr>
          <w:rFonts w:ascii="Times New Roman" w:hAnsi="Times New Roman"/>
          <w:sz w:val="24"/>
          <w:szCs w:val="24"/>
          <w:shd w:val="clear" w:color="auto" w:fill="FFFFFF"/>
          <w:lang w:val="en-US"/>
        </w:rPr>
        <w:t>Coohey</w:t>
      </w:r>
      <w:proofErr w:type="spellEnd"/>
      <w:r w:rsidRPr="008C4DF1">
        <w:rPr>
          <w:rFonts w:ascii="Times New Roman" w:hAnsi="Times New Roman"/>
          <w:sz w:val="24"/>
          <w:szCs w:val="24"/>
          <w:shd w:val="clear" w:color="auto" w:fill="FFFFFF"/>
          <w:lang w:val="en-US"/>
        </w:rPr>
        <w:t>, C. (2004). Battered mothers who physically abuse their children.</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Journal of Interpersonal Violence, 9</w:t>
      </w:r>
      <w:r w:rsidRPr="008C4DF1">
        <w:rPr>
          <w:rFonts w:ascii="Times New Roman" w:hAnsi="Times New Roman"/>
          <w:sz w:val="24"/>
          <w:szCs w:val="24"/>
          <w:shd w:val="clear" w:color="auto" w:fill="FFFFFF"/>
          <w:lang w:val="en-US"/>
        </w:rPr>
        <w:t>, 943-952.</w:t>
      </w:r>
      <w:r w:rsidR="00F46C9C" w:rsidRPr="008C4DF1">
        <w:rPr>
          <w:rFonts w:ascii="Times New Roman" w:hAnsi="Times New Roman"/>
          <w:sz w:val="24"/>
          <w:szCs w:val="24"/>
          <w:shd w:val="clear" w:color="auto" w:fill="FFFFFF"/>
          <w:lang w:val="en-US"/>
        </w:rPr>
        <w:t xml:space="preserve"> Doi: </w:t>
      </w:r>
      <w:hyperlink r:id="rId15" w:history="1">
        <w:r w:rsidR="00F46C9C" w:rsidRPr="008C4DF1">
          <w:rPr>
            <w:rStyle w:val="Hipervnculo"/>
            <w:rFonts w:ascii="Times New Roman" w:hAnsi="Times New Roman"/>
            <w:color w:val="auto"/>
            <w:sz w:val="24"/>
            <w:szCs w:val="24"/>
            <w:u w:val="none"/>
            <w:shd w:val="clear" w:color="auto" w:fill="FFFFFF"/>
            <w:lang w:val="en-US"/>
          </w:rPr>
          <w:t>10.1177/0886260504266886</w:t>
        </w:r>
      </w:hyperlink>
    </w:p>
    <w:p w14:paraId="55B055DB" w14:textId="4144815D"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 xml:space="preserve">Craig, L. (2006). Does father care mean father share? A comparison of how mothers and fathers in intact families spend time with children. </w:t>
      </w:r>
      <w:r w:rsidRPr="008C4DF1">
        <w:rPr>
          <w:rFonts w:ascii="Times New Roman" w:hAnsi="Times New Roman"/>
          <w:i/>
          <w:sz w:val="24"/>
          <w:szCs w:val="24"/>
          <w:shd w:val="clear" w:color="auto" w:fill="FFFFFF"/>
          <w:lang w:val="en-US"/>
        </w:rPr>
        <w:t>Gender &amp; Society, 20,</w:t>
      </w:r>
      <w:r w:rsidR="003B3198" w:rsidRPr="008C4DF1">
        <w:rPr>
          <w:rFonts w:ascii="Times New Roman" w:hAnsi="Times New Roman"/>
          <w:sz w:val="24"/>
          <w:szCs w:val="24"/>
          <w:shd w:val="clear" w:color="auto" w:fill="FFFFFF"/>
          <w:lang w:val="en-US"/>
        </w:rPr>
        <w:t xml:space="preserve"> 256-281. Doi: </w:t>
      </w:r>
      <w:r w:rsidRPr="008C4DF1">
        <w:rPr>
          <w:rFonts w:ascii="Times New Roman" w:hAnsi="Times New Roman"/>
          <w:sz w:val="24"/>
          <w:szCs w:val="24"/>
          <w:shd w:val="clear" w:color="auto" w:fill="FFFFFF"/>
          <w:lang w:val="en-US"/>
        </w:rPr>
        <w:t>10.1177/0891243205285212</w:t>
      </w:r>
    </w:p>
    <w:p w14:paraId="68DA94F0" w14:textId="0C175F03" w:rsidR="006124FA" w:rsidRPr="000165A2" w:rsidRDefault="006124FA" w:rsidP="008C6382">
      <w:pPr>
        <w:spacing w:after="0" w:line="240" w:lineRule="auto"/>
        <w:ind w:left="425" w:hanging="425"/>
        <w:jc w:val="both"/>
        <w:rPr>
          <w:rFonts w:ascii="Times New Roman" w:hAnsi="Times New Roman"/>
          <w:sz w:val="24"/>
          <w:szCs w:val="24"/>
          <w:shd w:val="clear" w:color="auto" w:fill="FFFFFF"/>
          <w:lang w:val="es-MX"/>
        </w:rPr>
      </w:pPr>
      <w:r w:rsidRPr="008C4DF1">
        <w:rPr>
          <w:rFonts w:ascii="Times New Roman" w:hAnsi="Times New Roman"/>
          <w:sz w:val="24"/>
          <w:szCs w:val="24"/>
          <w:shd w:val="clear" w:color="auto" w:fill="FFFFFF"/>
          <w:lang w:val="en-US"/>
        </w:rPr>
        <w:t>Darling, N. &amp; Steinberg, L. (1993). Parenting style as context: An integrative</w:t>
      </w:r>
      <w:r w:rsidR="004B06B6" w:rsidRPr="008C4DF1">
        <w:rPr>
          <w:rFonts w:ascii="Times New Roman" w:hAnsi="Times New Roman"/>
          <w:sz w:val="24"/>
          <w:szCs w:val="24"/>
          <w:shd w:val="clear" w:color="auto" w:fill="FFFFFF"/>
          <w:lang w:val="en-US"/>
        </w:rPr>
        <w:t xml:space="preserve"> m</w:t>
      </w:r>
      <w:r w:rsidRPr="008C4DF1">
        <w:rPr>
          <w:rFonts w:ascii="Times New Roman" w:hAnsi="Times New Roman"/>
          <w:sz w:val="24"/>
          <w:szCs w:val="24"/>
          <w:shd w:val="clear" w:color="auto" w:fill="FFFFFF"/>
          <w:lang w:val="en-US"/>
        </w:rPr>
        <w:t>odel.</w:t>
      </w:r>
      <w:r w:rsidRPr="008C4DF1">
        <w:rPr>
          <w:rStyle w:val="apple-converted-space"/>
          <w:rFonts w:ascii="Times New Roman" w:hAnsi="Times New Roman"/>
          <w:i/>
          <w:iCs/>
          <w:sz w:val="24"/>
          <w:szCs w:val="24"/>
          <w:shd w:val="clear" w:color="auto" w:fill="FFFFFF"/>
          <w:lang w:val="en-US"/>
        </w:rPr>
        <w:t> </w:t>
      </w:r>
      <w:proofErr w:type="spellStart"/>
      <w:r w:rsidRPr="000165A2">
        <w:rPr>
          <w:rFonts w:ascii="Times New Roman" w:hAnsi="Times New Roman"/>
          <w:i/>
          <w:iCs/>
          <w:sz w:val="24"/>
          <w:szCs w:val="24"/>
          <w:shd w:val="clear" w:color="auto" w:fill="FFFFFF"/>
          <w:lang w:val="es-MX"/>
        </w:rPr>
        <w:t>Psychological</w:t>
      </w:r>
      <w:proofErr w:type="spellEnd"/>
      <w:r w:rsidRPr="000165A2">
        <w:rPr>
          <w:rFonts w:ascii="Times New Roman" w:hAnsi="Times New Roman"/>
          <w:i/>
          <w:iCs/>
          <w:sz w:val="24"/>
          <w:szCs w:val="24"/>
          <w:shd w:val="clear" w:color="auto" w:fill="FFFFFF"/>
          <w:lang w:val="es-MX"/>
        </w:rPr>
        <w:t xml:space="preserve"> </w:t>
      </w:r>
      <w:proofErr w:type="spellStart"/>
      <w:r w:rsidRPr="000165A2">
        <w:rPr>
          <w:rFonts w:ascii="Times New Roman" w:hAnsi="Times New Roman"/>
          <w:i/>
          <w:iCs/>
          <w:sz w:val="24"/>
          <w:szCs w:val="24"/>
          <w:shd w:val="clear" w:color="auto" w:fill="FFFFFF"/>
          <w:lang w:val="es-MX"/>
        </w:rPr>
        <w:t>Bulletin</w:t>
      </w:r>
      <w:proofErr w:type="spellEnd"/>
      <w:r w:rsidRPr="000165A2">
        <w:rPr>
          <w:rFonts w:ascii="Times New Roman" w:hAnsi="Times New Roman"/>
          <w:i/>
          <w:iCs/>
          <w:sz w:val="24"/>
          <w:szCs w:val="24"/>
          <w:shd w:val="clear" w:color="auto" w:fill="FFFFFF"/>
          <w:lang w:val="es-MX"/>
        </w:rPr>
        <w:t>, 113,</w:t>
      </w:r>
      <w:r w:rsidRPr="000165A2">
        <w:rPr>
          <w:rFonts w:ascii="Times New Roman" w:hAnsi="Times New Roman"/>
          <w:sz w:val="24"/>
          <w:szCs w:val="24"/>
          <w:shd w:val="clear" w:color="auto" w:fill="FFFFFF"/>
          <w:lang w:val="es-MX"/>
        </w:rPr>
        <w:t>487-496.</w:t>
      </w:r>
    </w:p>
    <w:p w14:paraId="269F93E7" w14:textId="4BDD86C8" w:rsidR="00F46C9C" w:rsidRPr="008C4DF1" w:rsidRDefault="006124FA" w:rsidP="008C6382">
      <w:pPr>
        <w:spacing w:after="0" w:line="240" w:lineRule="auto"/>
        <w:ind w:left="425" w:hanging="425"/>
        <w:jc w:val="both"/>
        <w:rPr>
          <w:rFonts w:ascii="Times New Roman" w:hAnsi="Times New Roman"/>
          <w:sz w:val="24"/>
          <w:szCs w:val="24"/>
          <w:shd w:val="clear" w:color="auto" w:fill="FFFFFF"/>
        </w:rPr>
      </w:pPr>
      <w:r w:rsidRPr="000165A2">
        <w:rPr>
          <w:rFonts w:ascii="Times New Roman" w:hAnsi="Times New Roman"/>
          <w:sz w:val="24"/>
          <w:szCs w:val="24"/>
          <w:shd w:val="clear" w:color="auto" w:fill="FFFFFF"/>
          <w:lang w:val="es-MX"/>
        </w:rPr>
        <w:t xml:space="preserve">De Antoni, C., </w:t>
      </w:r>
      <w:proofErr w:type="spellStart"/>
      <w:r w:rsidRPr="000165A2">
        <w:rPr>
          <w:rFonts w:ascii="Times New Roman" w:hAnsi="Times New Roman"/>
          <w:sz w:val="24"/>
          <w:szCs w:val="24"/>
          <w:shd w:val="clear" w:color="auto" w:fill="FFFFFF"/>
          <w:lang w:val="es-MX"/>
        </w:rPr>
        <w:t>Barone</w:t>
      </w:r>
      <w:proofErr w:type="spellEnd"/>
      <w:r w:rsidRPr="000165A2">
        <w:rPr>
          <w:rFonts w:ascii="Times New Roman" w:hAnsi="Times New Roman"/>
          <w:sz w:val="24"/>
          <w:szCs w:val="24"/>
          <w:shd w:val="clear" w:color="auto" w:fill="FFFFFF"/>
          <w:lang w:val="es-MX"/>
        </w:rPr>
        <w:t>, L. R.</w:t>
      </w:r>
      <w:r w:rsidR="001D466E" w:rsidRPr="000165A2">
        <w:rPr>
          <w:rFonts w:ascii="Times New Roman" w:hAnsi="Times New Roman"/>
          <w:sz w:val="24"/>
          <w:szCs w:val="24"/>
          <w:shd w:val="clear" w:color="auto" w:fill="FFFFFF"/>
          <w:lang w:val="es-MX"/>
        </w:rPr>
        <w:t>,</w:t>
      </w:r>
      <w:r w:rsidRPr="000165A2">
        <w:rPr>
          <w:rFonts w:ascii="Times New Roman" w:hAnsi="Times New Roman"/>
          <w:sz w:val="24"/>
          <w:szCs w:val="24"/>
          <w:shd w:val="clear" w:color="auto" w:fill="FFFFFF"/>
          <w:lang w:val="es-MX"/>
        </w:rPr>
        <w:t xml:space="preserve"> &amp; </w:t>
      </w:r>
      <w:proofErr w:type="spellStart"/>
      <w:r w:rsidRPr="000165A2">
        <w:rPr>
          <w:rFonts w:ascii="Times New Roman" w:hAnsi="Times New Roman"/>
          <w:sz w:val="24"/>
          <w:szCs w:val="24"/>
          <w:shd w:val="clear" w:color="auto" w:fill="FFFFFF"/>
          <w:lang w:val="es-MX"/>
        </w:rPr>
        <w:t>Koller</w:t>
      </w:r>
      <w:proofErr w:type="spellEnd"/>
      <w:r w:rsidRPr="000165A2">
        <w:rPr>
          <w:rFonts w:ascii="Times New Roman" w:hAnsi="Times New Roman"/>
          <w:sz w:val="24"/>
          <w:szCs w:val="24"/>
          <w:shd w:val="clear" w:color="auto" w:fill="FFFFFF"/>
          <w:lang w:val="es-MX"/>
        </w:rPr>
        <w:t xml:space="preserve">, S. H. (2007). </w:t>
      </w:r>
      <w:r w:rsidRPr="008C4DF1">
        <w:rPr>
          <w:rFonts w:ascii="Times New Roman" w:hAnsi="Times New Roman"/>
          <w:sz w:val="24"/>
          <w:szCs w:val="24"/>
          <w:shd w:val="clear" w:color="auto" w:fill="FFFFFF"/>
        </w:rPr>
        <w:t>Indicadores de risco e proteção em famílias fisicamente abusivas</w:t>
      </w:r>
      <w:r w:rsidR="000C66E3" w:rsidRPr="008C4DF1">
        <w:rPr>
          <w:rFonts w:ascii="Times New Roman" w:hAnsi="Times New Roman"/>
          <w:sz w:val="24"/>
          <w:szCs w:val="24"/>
          <w:shd w:val="clear" w:color="auto" w:fill="FFFFFF"/>
        </w:rPr>
        <w:t>.</w:t>
      </w:r>
      <w:r w:rsidRPr="008C4DF1">
        <w:rPr>
          <w:rFonts w:ascii="Times New Roman" w:hAnsi="Times New Roman"/>
          <w:sz w:val="24"/>
          <w:szCs w:val="24"/>
          <w:shd w:val="clear" w:color="auto" w:fill="FFFFFF"/>
        </w:rPr>
        <w:t xml:space="preserve"> </w:t>
      </w:r>
      <w:r w:rsidRPr="008C4DF1">
        <w:rPr>
          <w:rFonts w:ascii="Times New Roman" w:hAnsi="Times New Roman"/>
          <w:sz w:val="24"/>
          <w:szCs w:val="24"/>
          <w:shd w:val="clear" w:color="auto" w:fill="FFFFFF"/>
          <w:lang w:val="en-US"/>
        </w:rPr>
        <w:t>[</w:t>
      </w:r>
      <w:r w:rsidRPr="008C4DF1">
        <w:rPr>
          <w:rFonts w:ascii="Times New Roman" w:hAnsi="Times New Roman"/>
          <w:bCs/>
          <w:sz w:val="24"/>
          <w:szCs w:val="24"/>
          <w:shd w:val="clear" w:color="auto" w:fill="FFFFFF"/>
          <w:lang w:val="en-US"/>
        </w:rPr>
        <w:t>Risk and protection indicators in physically abusive families</w:t>
      </w:r>
      <w:r w:rsidRPr="008C4DF1">
        <w:rPr>
          <w:rFonts w:ascii="Times New Roman" w:hAnsi="Times New Roman"/>
          <w:sz w:val="24"/>
          <w:szCs w:val="24"/>
          <w:shd w:val="clear" w:color="auto" w:fill="FFFFFF"/>
          <w:lang w:val="en-US"/>
        </w:rPr>
        <w:t xml:space="preserve">]. </w:t>
      </w:r>
      <w:proofErr w:type="spellStart"/>
      <w:r w:rsidRPr="008C4DF1">
        <w:rPr>
          <w:rFonts w:ascii="Times New Roman" w:hAnsi="Times New Roman"/>
          <w:i/>
          <w:sz w:val="24"/>
          <w:szCs w:val="24"/>
          <w:shd w:val="clear" w:color="auto" w:fill="FFFFFF"/>
          <w:lang w:val="en-US"/>
        </w:rPr>
        <w:t>Psicologia</w:t>
      </w:r>
      <w:proofErr w:type="spellEnd"/>
      <w:r w:rsidRPr="008C4DF1">
        <w:rPr>
          <w:rFonts w:ascii="Times New Roman" w:hAnsi="Times New Roman"/>
          <w:i/>
          <w:sz w:val="24"/>
          <w:szCs w:val="24"/>
          <w:shd w:val="clear" w:color="auto" w:fill="FFFFFF"/>
          <w:lang w:val="en-US"/>
        </w:rPr>
        <w:t xml:space="preserve">: Teoria e </w:t>
      </w:r>
      <w:proofErr w:type="spellStart"/>
      <w:r w:rsidRPr="008C4DF1">
        <w:rPr>
          <w:rFonts w:ascii="Times New Roman" w:hAnsi="Times New Roman"/>
          <w:i/>
          <w:sz w:val="24"/>
          <w:szCs w:val="24"/>
          <w:shd w:val="clear" w:color="auto" w:fill="FFFFFF"/>
          <w:lang w:val="en-US"/>
        </w:rPr>
        <w:t>Pesquisa</w:t>
      </w:r>
      <w:proofErr w:type="spellEnd"/>
      <w:r w:rsidRPr="008C4DF1">
        <w:rPr>
          <w:rFonts w:ascii="Times New Roman" w:hAnsi="Times New Roman"/>
          <w:i/>
          <w:sz w:val="24"/>
          <w:szCs w:val="24"/>
          <w:shd w:val="clear" w:color="auto" w:fill="FFFFFF"/>
          <w:lang w:val="en-US"/>
        </w:rPr>
        <w:t>, 23</w:t>
      </w:r>
      <w:r w:rsidRPr="008C4DF1">
        <w:rPr>
          <w:rFonts w:ascii="Times New Roman" w:hAnsi="Times New Roman"/>
          <w:sz w:val="24"/>
          <w:szCs w:val="24"/>
          <w:shd w:val="clear" w:color="auto" w:fill="FFFFFF"/>
          <w:lang w:val="en-US"/>
        </w:rPr>
        <w:t xml:space="preserve">, 125-132. </w:t>
      </w:r>
      <w:proofErr w:type="spellStart"/>
      <w:r w:rsidR="003B3198" w:rsidRPr="008C4DF1">
        <w:rPr>
          <w:rFonts w:ascii="Times New Roman" w:hAnsi="Times New Roman"/>
          <w:sz w:val="24"/>
          <w:szCs w:val="24"/>
          <w:shd w:val="clear" w:color="auto" w:fill="FFFFFF"/>
        </w:rPr>
        <w:t>Doi</w:t>
      </w:r>
      <w:proofErr w:type="spellEnd"/>
      <w:r w:rsidR="003B3198" w:rsidRPr="008C4DF1">
        <w:rPr>
          <w:rFonts w:ascii="Times New Roman" w:hAnsi="Times New Roman"/>
          <w:sz w:val="24"/>
          <w:szCs w:val="24"/>
          <w:shd w:val="clear" w:color="auto" w:fill="FFFFFF"/>
        </w:rPr>
        <w:t xml:space="preserve">: </w:t>
      </w:r>
      <w:r w:rsidR="00F46C9C" w:rsidRPr="008C4DF1">
        <w:rPr>
          <w:rFonts w:ascii="Times New Roman" w:hAnsi="Times New Roman"/>
          <w:bCs/>
          <w:sz w:val="24"/>
          <w:szCs w:val="24"/>
        </w:rPr>
        <w:t>10.1590/S0102-37722007000200002 </w:t>
      </w:r>
    </w:p>
    <w:p w14:paraId="5C893E7E" w14:textId="7D698936" w:rsidR="006124FA" w:rsidRPr="008C4DF1" w:rsidRDefault="006124FA" w:rsidP="008C6382">
      <w:pPr>
        <w:spacing w:after="0" w:line="240" w:lineRule="auto"/>
        <w:ind w:left="425" w:hanging="425"/>
        <w:jc w:val="both"/>
        <w:rPr>
          <w:rFonts w:ascii="Times New Roman" w:hAnsi="Times New Roman"/>
          <w:sz w:val="24"/>
          <w:szCs w:val="24"/>
          <w:lang w:val="fr-FR"/>
        </w:rPr>
      </w:pPr>
      <w:r w:rsidRPr="008C4DF1">
        <w:rPr>
          <w:rFonts w:ascii="Times New Roman" w:hAnsi="Times New Roman"/>
          <w:bCs/>
          <w:sz w:val="24"/>
          <w:szCs w:val="24"/>
          <w:bdr w:val="none" w:sz="0" w:space="0" w:color="auto" w:frame="1"/>
          <w:shd w:val="clear" w:color="auto" w:fill="FFFFFF"/>
        </w:rPr>
        <w:t xml:space="preserve">De </w:t>
      </w:r>
      <w:proofErr w:type="spellStart"/>
      <w:r w:rsidRPr="008C4DF1">
        <w:rPr>
          <w:rFonts w:ascii="Times New Roman" w:hAnsi="Times New Roman"/>
          <w:bCs/>
          <w:sz w:val="24"/>
          <w:szCs w:val="24"/>
          <w:bdr w:val="none" w:sz="0" w:space="0" w:color="auto" w:frame="1"/>
          <w:shd w:val="clear" w:color="auto" w:fill="FFFFFF"/>
        </w:rPr>
        <w:t>Antoni</w:t>
      </w:r>
      <w:proofErr w:type="spellEnd"/>
      <w:r w:rsidRPr="008C4DF1">
        <w:rPr>
          <w:rFonts w:ascii="Times New Roman" w:hAnsi="Times New Roman"/>
          <w:bCs/>
          <w:sz w:val="24"/>
          <w:szCs w:val="24"/>
          <w:bdr w:val="none" w:sz="0" w:space="0" w:color="auto" w:frame="1"/>
          <w:shd w:val="clear" w:color="auto" w:fill="FFFFFF"/>
        </w:rPr>
        <w:t xml:space="preserve">, C., </w:t>
      </w:r>
      <w:r w:rsidRPr="008C4DF1">
        <w:rPr>
          <w:rFonts w:ascii="Times New Roman" w:hAnsi="Times New Roman"/>
          <w:sz w:val="24"/>
          <w:szCs w:val="24"/>
          <w:shd w:val="clear" w:color="auto" w:fill="FFFFFF"/>
        </w:rPr>
        <w:t>Teodoro, M. L.</w:t>
      </w:r>
      <w:r w:rsidR="001D466E" w:rsidRPr="008C4DF1">
        <w:rPr>
          <w:rFonts w:ascii="Times New Roman" w:hAnsi="Times New Roman"/>
          <w:sz w:val="24"/>
          <w:szCs w:val="24"/>
          <w:shd w:val="clear" w:color="auto" w:fill="FFFFFF"/>
        </w:rPr>
        <w:t>,</w:t>
      </w:r>
      <w:r w:rsidRPr="008C4DF1">
        <w:rPr>
          <w:rFonts w:ascii="Times New Roman" w:hAnsi="Times New Roman"/>
          <w:sz w:val="24"/>
          <w:szCs w:val="24"/>
          <w:shd w:val="clear" w:color="auto" w:fill="FFFFFF"/>
        </w:rPr>
        <w:t xml:space="preserve"> &amp;</w:t>
      </w:r>
      <w:r w:rsidRPr="008C4DF1">
        <w:rPr>
          <w:rStyle w:val="apple-converted-space"/>
          <w:rFonts w:ascii="Times New Roman" w:hAnsi="Times New Roman"/>
          <w:sz w:val="24"/>
          <w:szCs w:val="24"/>
          <w:shd w:val="clear" w:color="auto" w:fill="FFFFFF"/>
        </w:rPr>
        <w:t> </w:t>
      </w:r>
      <w:proofErr w:type="spellStart"/>
      <w:r w:rsidRPr="008C4DF1">
        <w:rPr>
          <w:rStyle w:val="apple-converted-space"/>
          <w:rFonts w:ascii="Times New Roman" w:hAnsi="Times New Roman"/>
          <w:sz w:val="24"/>
          <w:szCs w:val="24"/>
          <w:shd w:val="clear" w:color="auto" w:fill="FFFFFF"/>
        </w:rPr>
        <w:t>Koller</w:t>
      </w:r>
      <w:proofErr w:type="spellEnd"/>
      <w:r w:rsidRPr="008C4DF1">
        <w:rPr>
          <w:rStyle w:val="apple-converted-space"/>
          <w:rFonts w:ascii="Times New Roman" w:hAnsi="Times New Roman"/>
          <w:sz w:val="24"/>
          <w:szCs w:val="24"/>
          <w:shd w:val="clear" w:color="auto" w:fill="FFFFFF"/>
        </w:rPr>
        <w:t xml:space="preserve">, S. H. (2009). </w:t>
      </w:r>
      <w:r w:rsidRPr="008C4DF1">
        <w:rPr>
          <w:rFonts w:ascii="Times New Roman" w:hAnsi="Times New Roman"/>
          <w:sz w:val="24"/>
          <w:szCs w:val="24"/>
          <w:shd w:val="clear" w:color="auto" w:fill="FFFFFF"/>
        </w:rPr>
        <w:t xml:space="preserve"> Coesão e hierarquia em famílias com história de abuso físico [</w:t>
      </w:r>
      <w:proofErr w:type="spellStart"/>
      <w:r w:rsidRPr="008C4DF1">
        <w:rPr>
          <w:rFonts w:ascii="Times New Roman" w:hAnsi="Times New Roman"/>
          <w:sz w:val="24"/>
          <w:szCs w:val="24"/>
        </w:rPr>
        <w:t>Cohesion</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and</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hierarchy</w:t>
      </w:r>
      <w:proofErr w:type="spellEnd"/>
      <w:r w:rsidRPr="008C4DF1">
        <w:rPr>
          <w:rFonts w:ascii="Times New Roman" w:hAnsi="Times New Roman"/>
          <w:sz w:val="24"/>
          <w:szCs w:val="24"/>
        </w:rPr>
        <w:t xml:space="preserve"> in </w:t>
      </w:r>
      <w:proofErr w:type="spellStart"/>
      <w:r w:rsidRPr="008C4DF1">
        <w:rPr>
          <w:rFonts w:ascii="Times New Roman" w:hAnsi="Times New Roman"/>
          <w:sz w:val="24"/>
          <w:szCs w:val="24"/>
        </w:rPr>
        <w:t>physically</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abusive</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families</w:t>
      </w:r>
      <w:proofErr w:type="spellEnd"/>
      <w:r w:rsidRPr="008C4DF1">
        <w:rPr>
          <w:rFonts w:ascii="Times New Roman" w:hAnsi="Times New Roman"/>
          <w:sz w:val="24"/>
          <w:szCs w:val="24"/>
          <w:shd w:val="clear" w:color="auto" w:fill="FFFFFF"/>
        </w:rPr>
        <w:t xml:space="preserve">]. </w:t>
      </w:r>
      <w:r w:rsidRPr="008C4DF1">
        <w:rPr>
          <w:rFonts w:ascii="Times New Roman" w:hAnsi="Times New Roman"/>
          <w:i/>
          <w:sz w:val="24"/>
          <w:szCs w:val="24"/>
          <w:shd w:val="clear" w:color="auto" w:fill="FFFFFF"/>
          <w:lang w:val="fr-FR"/>
        </w:rPr>
        <w:t>Universitas Psychologica</w:t>
      </w:r>
      <w:r w:rsidRPr="008C4DF1">
        <w:rPr>
          <w:rFonts w:ascii="Times New Roman" w:hAnsi="Times New Roman"/>
          <w:sz w:val="24"/>
          <w:szCs w:val="24"/>
          <w:shd w:val="clear" w:color="auto" w:fill="FFFFFF"/>
          <w:lang w:val="fr-FR"/>
        </w:rPr>
        <w:t xml:space="preserve">, </w:t>
      </w:r>
      <w:r w:rsidRPr="008C4DF1">
        <w:rPr>
          <w:rFonts w:ascii="Times New Roman" w:hAnsi="Times New Roman"/>
          <w:i/>
          <w:sz w:val="24"/>
          <w:szCs w:val="24"/>
          <w:shd w:val="clear" w:color="auto" w:fill="FFFFFF"/>
          <w:lang w:val="fr-FR"/>
        </w:rPr>
        <w:t>8</w:t>
      </w:r>
      <w:r w:rsidRPr="008C4DF1">
        <w:rPr>
          <w:rFonts w:ascii="Times New Roman" w:hAnsi="Times New Roman"/>
          <w:sz w:val="24"/>
          <w:szCs w:val="24"/>
          <w:shd w:val="clear" w:color="auto" w:fill="FFFFFF"/>
          <w:lang w:val="fr-FR"/>
        </w:rPr>
        <w:t>, 399-412.</w:t>
      </w:r>
    </w:p>
    <w:p w14:paraId="674CC392" w14:textId="77777777" w:rsidR="00292B08"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fr-FR"/>
        </w:rPr>
        <w:t xml:space="preserve">Dodge, K. A., </w:t>
      </w:r>
      <w:proofErr w:type="spellStart"/>
      <w:r w:rsidRPr="008C4DF1">
        <w:rPr>
          <w:rFonts w:ascii="Times New Roman" w:hAnsi="Times New Roman"/>
          <w:sz w:val="24"/>
          <w:szCs w:val="24"/>
          <w:lang w:val="fr-FR"/>
        </w:rPr>
        <w:t>Pettit</w:t>
      </w:r>
      <w:proofErr w:type="spellEnd"/>
      <w:r w:rsidRPr="008C4DF1">
        <w:rPr>
          <w:rFonts w:ascii="Times New Roman" w:hAnsi="Times New Roman"/>
          <w:sz w:val="24"/>
          <w:szCs w:val="24"/>
          <w:lang w:val="fr-FR"/>
        </w:rPr>
        <w:t>, G. S.</w:t>
      </w:r>
      <w:r w:rsidR="001D466E" w:rsidRPr="008C4DF1">
        <w:rPr>
          <w:rFonts w:ascii="Times New Roman" w:hAnsi="Times New Roman"/>
          <w:sz w:val="24"/>
          <w:szCs w:val="24"/>
          <w:lang w:val="fr-FR"/>
        </w:rPr>
        <w:t>,</w:t>
      </w:r>
      <w:r w:rsidRPr="008C4DF1">
        <w:rPr>
          <w:rFonts w:ascii="Times New Roman" w:hAnsi="Times New Roman"/>
          <w:sz w:val="24"/>
          <w:szCs w:val="24"/>
          <w:lang w:val="fr-FR"/>
        </w:rPr>
        <w:t xml:space="preserve"> &amp; Bates, J. E. (1990). </w:t>
      </w:r>
      <w:r w:rsidRPr="008C4DF1">
        <w:rPr>
          <w:rFonts w:ascii="Times New Roman" w:hAnsi="Times New Roman"/>
          <w:sz w:val="24"/>
          <w:szCs w:val="24"/>
          <w:lang w:val="en-US"/>
        </w:rPr>
        <w:t xml:space="preserve">Mechanisms in the cycle of violence. </w:t>
      </w:r>
      <w:r w:rsidRPr="008C4DF1">
        <w:rPr>
          <w:rFonts w:ascii="Times New Roman" w:hAnsi="Times New Roman"/>
          <w:i/>
          <w:sz w:val="24"/>
          <w:szCs w:val="24"/>
          <w:lang w:val="en-US"/>
        </w:rPr>
        <w:t>Science</w:t>
      </w:r>
      <w:r w:rsidRPr="008C4DF1">
        <w:rPr>
          <w:rFonts w:ascii="Times New Roman" w:hAnsi="Times New Roman"/>
          <w:sz w:val="24"/>
          <w:szCs w:val="24"/>
          <w:lang w:val="en-US"/>
        </w:rPr>
        <w:t xml:space="preserve">, </w:t>
      </w:r>
      <w:r w:rsidRPr="008C4DF1">
        <w:rPr>
          <w:rFonts w:ascii="Times New Roman" w:hAnsi="Times New Roman"/>
          <w:i/>
          <w:sz w:val="24"/>
          <w:szCs w:val="24"/>
          <w:lang w:val="en-US"/>
        </w:rPr>
        <w:t xml:space="preserve">250, </w:t>
      </w:r>
      <w:r w:rsidRPr="008C4DF1">
        <w:rPr>
          <w:rFonts w:ascii="Times New Roman" w:hAnsi="Times New Roman"/>
          <w:sz w:val="24"/>
          <w:szCs w:val="24"/>
          <w:lang w:val="en-US"/>
        </w:rPr>
        <w:t xml:space="preserve">1678-1683. </w:t>
      </w:r>
    </w:p>
    <w:p w14:paraId="6C9DE009" w14:textId="108D813F"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Dubowitz, H., Kim, J., Black, M. M., </w:t>
      </w:r>
      <w:proofErr w:type="spellStart"/>
      <w:r w:rsidRPr="008C4DF1">
        <w:rPr>
          <w:rFonts w:ascii="Times New Roman" w:hAnsi="Times New Roman"/>
          <w:sz w:val="24"/>
          <w:szCs w:val="24"/>
          <w:lang w:val="en-US"/>
        </w:rPr>
        <w:t>Weisbart</w:t>
      </w:r>
      <w:proofErr w:type="spellEnd"/>
      <w:r w:rsidRPr="008C4DF1">
        <w:rPr>
          <w:rFonts w:ascii="Times New Roman" w:hAnsi="Times New Roman"/>
          <w:sz w:val="24"/>
          <w:szCs w:val="24"/>
          <w:lang w:val="en-US"/>
        </w:rPr>
        <w:t xml:space="preserve">, C., </w:t>
      </w:r>
      <w:proofErr w:type="spellStart"/>
      <w:r w:rsidRPr="008C4DF1">
        <w:rPr>
          <w:rFonts w:ascii="Times New Roman" w:hAnsi="Times New Roman"/>
          <w:sz w:val="24"/>
          <w:szCs w:val="24"/>
          <w:lang w:val="en-US"/>
        </w:rPr>
        <w:t>Semiatin</w:t>
      </w:r>
      <w:proofErr w:type="spellEnd"/>
      <w:r w:rsidRPr="008C4DF1">
        <w:rPr>
          <w:rFonts w:ascii="Times New Roman" w:hAnsi="Times New Roman"/>
          <w:sz w:val="24"/>
          <w:szCs w:val="24"/>
          <w:lang w:val="en-US"/>
        </w:rPr>
        <w:t xml:space="preserve">, J., &amp; </w:t>
      </w:r>
      <w:proofErr w:type="spellStart"/>
      <w:r w:rsidRPr="008C4DF1">
        <w:rPr>
          <w:rFonts w:ascii="Times New Roman" w:hAnsi="Times New Roman"/>
          <w:sz w:val="24"/>
          <w:szCs w:val="24"/>
          <w:lang w:val="en-US"/>
        </w:rPr>
        <w:t>Magder</w:t>
      </w:r>
      <w:proofErr w:type="spellEnd"/>
      <w:r w:rsidRPr="008C4DF1">
        <w:rPr>
          <w:rFonts w:ascii="Times New Roman" w:hAnsi="Times New Roman"/>
          <w:sz w:val="24"/>
          <w:szCs w:val="24"/>
          <w:lang w:val="en-US"/>
        </w:rPr>
        <w:t xml:space="preserve">, L. S. (2011).  Identifying children at high risk for a child maltreatment report. </w:t>
      </w:r>
      <w:r w:rsidRPr="008C4DF1">
        <w:rPr>
          <w:rFonts w:ascii="Times New Roman" w:hAnsi="Times New Roman"/>
          <w:i/>
          <w:sz w:val="24"/>
          <w:szCs w:val="24"/>
          <w:lang w:val="en-US"/>
        </w:rPr>
        <w:t>Child Abuse &amp; Neglect, 35</w:t>
      </w:r>
      <w:r w:rsidRPr="008C4DF1">
        <w:rPr>
          <w:rFonts w:ascii="Times New Roman" w:hAnsi="Times New Roman"/>
          <w:sz w:val="24"/>
          <w:szCs w:val="24"/>
          <w:lang w:val="en-US"/>
        </w:rPr>
        <w:t>(2), 96-104.</w:t>
      </w:r>
      <w:r w:rsidR="00F46C9C" w:rsidRPr="008C4DF1">
        <w:rPr>
          <w:rFonts w:ascii="Times New Roman" w:hAnsi="Times New Roman"/>
          <w:sz w:val="24"/>
          <w:szCs w:val="24"/>
          <w:lang w:val="en-US"/>
        </w:rPr>
        <w:t xml:space="preserve"> Doi: </w:t>
      </w:r>
      <w:hyperlink r:id="rId16" w:history="1">
        <w:r w:rsidR="00F46C9C" w:rsidRPr="008C4DF1">
          <w:rPr>
            <w:rStyle w:val="Hipervnculo"/>
            <w:rFonts w:ascii="Times New Roman" w:hAnsi="Times New Roman"/>
            <w:color w:val="auto"/>
            <w:sz w:val="24"/>
            <w:szCs w:val="24"/>
            <w:u w:val="none"/>
            <w:shd w:val="clear" w:color="auto" w:fill="FFFFFF"/>
            <w:lang w:val="en-US"/>
          </w:rPr>
          <w:t>10.1016/j.chiabu.2010.09.003</w:t>
        </w:r>
      </w:hyperlink>
    </w:p>
    <w:p w14:paraId="7FA8A2C4" w14:textId="263316B3"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Durrant</w:t>
      </w:r>
      <w:proofErr w:type="spellEnd"/>
      <w:r w:rsidRPr="008C4DF1">
        <w:rPr>
          <w:rFonts w:ascii="Times New Roman" w:hAnsi="Times New Roman"/>
          <w:sz w:val="24"/>
          <w:szCs w:val="24"/>
          <w:lang w:val="en-US"/>
        </w:rPr>
        <w:t xml:space="preserve">, J. &amp; </w:t>
      </w:r>
      <w:proofErr w:type="spellStart"/>
      <w:r w:rsidRPr="008C4DF1">
        <w:rPr>
          <w:rFonts w:ascii="Times New Roman" w:hAnsi="Times New Roman"/>
          <w:sz w:val="24"/>
          <w:szCs w:val="24"/>
          <w:lang w:val="en-US"/>
        </w:rPr>
        <w:t>Ensom</w:t>
      </w:r>
      <w:proofErr w:type="spellEnd"/>
      <w:r w:rsidRPr="008C4DF1">
        <w:rPr>
          <w:rFonts w:ascii="Times New Roman" w:hAnsi="Times New Roman"/>
          <w:sz w:val="24"/>
          <w:szCs w:val="24"/>
          <w:lang w:val="en-US"/>
        </w:rPr>
        <w:t xml:space="preserve">, R. (2012). Physical punishment of children: Lessons from 20 years of research. </w:t>
      </w:r>
      <w:r w:rsidRPr="008C4DF1">
        <w:rPr>
          <w:rFonts w:ascii="Times New Roman" w:hAnsi="Times New Roman"/>
          <w:i/>
          <w:sz w:val="24"/>
          <w:szCs w:val="24"/>
          <w:lang w:val="en-US"/>
        </w:rPr>
        <w:t xml:space="preserve">Canadian Medical Association Journal, 184, </w:t>
      </w:r>
      <w:r w:rsidRPr="008C4DF1">
        <w:rPr>
          <w:rFonts w:ascii="Times New Roman" w:hAnsi="Times New Roman"/>
          <w:sz w:val="24"/>
          <w:szCs w:val="24"/>
          <w:lang w:val="en-US"/>
        </w:rPr>
        <w:t xml:space="preserve">1373-1377. </w:t>
      </w:r>
      <w:r w:rsidR="00F46C9C" w:rsidRPr="008C4DF1">
        <w:rPr>
          <w:rFonts w:ascii="Times New Roman" w:hAnsi="Times New Roman"/>
          <w:sz w:val="24"/>
          <w:szCs w:val="24"/>
          <w:lang w:val="en-US"/>
        </w:rPr>
        <w:t xml:space="preserve">Doi: </w:t>
      </w:r>
      <w:hyperlink r:id="rId17" w:tgtFrame="pmc_ext" w:history="1">
        <w:r w:rsidR="00F46C9C" w:rsidRPr="008C4DF1">
          <w:rPr>
            <w:rStyle w:val="Hipervnculo"/>
            <w:rFonts w:ascii="Times New Roman" w:hAnsi="Times New Roman"/>
            <w:color w:val="auto"/>
            <w:sz w:val="24"/>
            <w:szCs w:val="24"/>
            <w:u w:val="none"/>
            <w:shd w:val="clear" w:color="auto" w:fill="FFFFFF"/>
            <w:lang w:val="en-US"/>
          </w:rPr>
          <w:t>10.1503/cmaj.101314</w:t>
        </w:r>
      </w:hyperlink>
    </w:p>
    <w:p w14:paraId="03792FD2" w14:textId="1F98A76D"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Ferrari, A. M. (2002). The impact of culture upon child rearing practices and definitions of maltreatment. </w:t>
      </w:r>
      <w:r w:rsidR="003B3198" w:rsidRPr="008C4DF1">
        <w:rPr>
          <w:rFonts w:ascii="Times New Roman" w:hAnsi="Times New Roman"/>
          <w:i/>
          <w:sz w:val="24"/>
          <w:szCs w:val="24"/>
          <w:lang w:val="en-US"/>
        </w:rPr>
        <w:t xml:space="preserve">Child Abuse &amp; Neglect, </w:t>
      </w:r>
      <w:r w:rsidRPr="008C4DF1">
        <w:rPr>
          <w:rFonts w:ascii="Times New Roman" w:hAnsi="Times New Roman"/>
          <w:i/>
          <w:sz w:val="24"/>
          <w:szCs w:val="24"/>
          <w:lang w:val="en-US"/>
        </w:rPr>
        <w:t xml:space="preserve">26, </w:t>
      </w:r>
      <w:r w:rsidRPr="008C4DF1">
        <w:rPr>
          <w:rFonts w:ascii="Times New Roman" w:hAnsi="Times New Roman"/>
          <w:sz w:val="24"/>
          <w:szCs w:val="24"/>
          <w:lang w:val="en-US"/>
        </w:rPr>
        <w:t xml:space="preserve">793-813. </w:t>
      </w:r>
      <w:r w:rsidR="003B3198" w:rsidRPr="008C4DF1">
        <w:rPr>
          <w:rFonts w:ascii="Times New Roman" w:hAnsi="Times New Roman"/>
          <w:sz w:val="24"/>
          <w:szCs w:val="24"/>
          <w:lang w:val="en-US"/>
        </w:rPr>
        <w:t xml:space="preserve">Doi: </w:t>
      </w:r>
      <w:hyperlink r:id="rId18" w:tgtFrame="_blank" w:tooltip="Persistent link using digital object identifier" w:history="1">
        <w:r w:rsidR="00F46C9C" w:rsidRPr="008C4DF1">
          <w:rPr>
            <w:rStyle w:val="Hipervnculo"/>
            <w:rFonts w:ascii="Times New Roman" w:hAnsi="Times New Roman"/>
            <w:color w:val="auto"/>
            <w:sz w:val="24"/>
            <w:szCs w:val="24"/>
            <w:u w:val="none"/>
            <w:lang w:val="en-US"/>
          </w:rPr>
          <w:t>10.1016/S0145-2134(02)00345-9</w:t>
        </w:r>
      </w:hyperlink>
    </w:p>
    <w:p w14:paraId="5B2C2D15" w14:textId="545FC994"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Finkelhor</w:t>
      </w:r>
      <w:proofErr w:type="spellEnd"/>
      <w:r w:rsidRPr="008C4DF1">
        <w:rPr>
          <w:rFonts w:ascii="Times New Roman" w:hAnsi="Times New Roman"/>
          <w:sz w:val="24"/>
          <w:szCs w:val="24"/>
          <w:lang w:val="en-US"/>
        </w:rPr>
        <w:t xml:space="preserve">, D., Ormrod, R. K., Turner, H. A., &amp; Holt, M. A. (2009). Pathways to poly-victimization. </w:t>
      </w:r>
      <w:r w:rsidRPr="008C4DF1">
        <w:rPr>
          <w:rFonts w:ascii="Times New Roman" w:hAnsi="Times New Roman"/>
          <w:i/>
          <w:sz w:val="24"/>
          <w:szCs w:val="24"/>
          <w:lang w:val="en-US"/>
        </w:rPr>
        <w:t>Child Maltreatment</w:t>
      </w:r>
      <w:r w:rsidRPr="008C4DF1">
        <w:rPr>
          <w:rFonts w:ascii="Times New Roman" w:hAnsi="Times New Roman"/>
          <w:sz w:val="24"/>
          <w:szCs w:val="24"/>
          <w:lang w:val="en-US"/>
        </w:rPr>
        <w:t xml:space="preserve">, </w:t>
      </w:r>
      <w:r w:rsidRPr="008C4DF1">
        <w:rPr>
          <w:rFonts w:ascii="Times New Roman" w:hAnsi="Times New Roman"/>
          <w:i/>
          <w:sz w:val="24"/>
          <w:szCs w:val="24"/>
          <w:lang w:val="en-US"/>
        </w:rPr>
        <w:t>14</w:t>
      </w:r>
      <w:r w:rsidRPr="008C4DF1">
        <w:rPr>
          <w:rFonts w:ascii="Times New Roman" w:hAnsi="Times New Roman"/>
          <w:sz w:val="24"/>
          <w:szCs w:val="24"/>
          <w:lang w:val="en-US"/>
        </w:rPr>
        <w:t>(4), 316–329.</w:t>
      </w:r>
      <w:r w:rsidR="00F46C9C" w:rsidRPr="008C4DF1">
        <w:rPr>
          <w:rFonts w:ascii="Times New Roman" w:hAnsi="Times New Roman"/>
          <w:sz w:val="24"/>
          <w:szCs w:val="24"/>
          <w:lang w:val="en-US"/>
        </w:rPr>
        <w:t xml:space="preserve"> Doi: </w:t>
      </w:r>
      <w:hyperlink r:id="rId19" w:history="1">
        <w:r w:rsidR="00F46C9C" w:rsidRPr="008C4DF1">
          <w:rPr>
            <w:rStyle w:val="Hipervnculo"/>
            <w:rFonts w:ascii="Times New Roman" w:hAnsi="Times New Roman"/>
            <w:color w:val="auto"/>
            <w:sz w:val="24"/>
            <w:szCs w:val="24"/>
            <w:u w:val="none"/>
            <w:shd w:val="clear" w:color="auto" w:fill="FFFFFF"/>
            <w:lang w:val="en-US"/>
          </w:rPr>
          <w:t>10.1177/1077559509347012</w:t>
        </w:r>
      </w:hyperlink>
    </w:p>
    <w:p w14:paraId="48CA5565" w14:textId="1616652C"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shd w:val="clear" w:color="auto" w:fill="FFFFFF"/>
          <w:lang w:val="en-US"/>
        </w:rPr>
        <w:t xml:space="preserve">Fitzpatrick, K. M. (1993). </w:t>
      </w:r>
      <w:r w:rsidR="00F46C9C" w:rsidRPr="008C4DF1">
        <w:rPr>
          <w:rFonts w:ascii="Times New Roman" w:hAnsi="Times New Roman"/>
          <w:sz w:val="24"/>
          <w:szCs w:val="24"/>
          <w:shd w:val="clear" w:color="auto" w:fill="FFFFFF"/>
          <w:lang w:val="en-US"/>
        </w:rPr>
        <w:t>Exposure to violence and presence</w:t>
      </w:r>
      <w:r w:rsidRPr="008C4DF1">
        <w:rPr>
          <w:rFonts w:ascii="Times New Roman" w:hAnsi="Times New Roman"/>
          <w:sz w:val="24"/>
          <w:szCs w:val="24"/>
          <w:shd w:val="clear" w:color="auto" w:fill="FFFFFF"/>
          <w:lang w:val="en-US"/>
        </w:rPr>
        <w:t xml:space="preserve"> of depression among low-income</w:t>
      </w:r>
      <w:r w:rsidR="00F46C9C"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African</w:t>
      </w:r>
      <w:r w:rsidR="00F46C9C"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American youth. </w:t>
      </w:r>
      <w:r w:rsidRPr="008C4DF1">
        <w:rPr>
          <w:rFonts w:ascii="Times New Roman" w:hAnsi="Times New Roman"/>
          <w:i/>
          <w:sz w:val="24"/>
          <w:szCs w:val="24"/>
          <w:shd w:val="clear" w:color="auto" w:fill="FFFFFF"/>
          <w:lang w:val="en-US"/>
        </w:rPr>
        <w:t>Journal of Consulting and Clinical Psychology, 61</w:t>
      </w:r>
      <w:r w:rsidRPr="008C4DF1">
        <w:rPr>
          <w:rFonts w:ascii="Times New Roman" w:hAnsi="Times New Roman"/>
          <w:sz w:val="24"/>
          <w:szCs w:val="24"/>
          <w:shd w:val="clear" w:color="auto" w:fill="FFFFFF"/>
          <w:lang w:val="en-US"/>
        </w:rPr>
        <w:t>, 528–531.</w:t>
      </w:r>
    </w:p>
    <w:p w14:paraId="153AEA92" w14:textId="144FE29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Foster, H. &amp; Brooks-Gunn, J. (2011). Effects of physical family and community violence on child development. In:  R. E. Tremblay, M. Boivin, R. D. V. Peters (Eds.). </w:t>
      </w:r>
      <w:r w:rsidRPr="008C4DF1">
        <w:rPr>
          <w:rFonts w:ascii="Times New Roman" w:hAnsi="Times New Roman"/>
          <w:i/>
          <w:sz w:val="24"/>
          <w:szCs w:val="24"/>
          <w:lang w:val="en-US"/>
        </w:rPr>
        <w:t>Encyclopedia on Early Childhood Development</w:t>
      </w:r>
      <w:r w:rsidRPr="008C4DF1">
        <w:rPr>
          <w:rFonts w:ascii="Times New Roman" w:hAnsi="Times New Roman"/>
          <w:sz w:val="24"/>
          <w:szCs w:val="24"/>
          <w:lang w:val="en-US"/>
        </w:rPr>
        <w:t xml:space="preserve"> (pp. 1-7). Montreal, Quebec: Centre of Excellence for Early Childhood Development. </w:t>
      </w:r>
      <w:r w:rsidR="00DA277E" w:rsidRPr="008C4DF1">
        <w:rPr>
          <w:rFonts w:ascii="Times New Roman" w:hAnsi="Times New Roman"/>
          <w:sz w:val="24"/>
          <w:szCs w:val="24"/>
          <w:lang w:val="en-US"/>
        </w:rPr>
        <w:t>Available at</w:t>
      </w:r>
      <w:r w:rsidRPr="008C4DF1">
        <w:rPr>
          <w:rFonts w:ascii="Times New Roman" w:hAnsi="Times New Roman"/>
          <w:sz w:val="24"/>
          <w:szCs w:val="24"/>
          <w:lang w:val="en-US"/>
        </w:rPr>
        <w:t>: www.child-encyclopedia.com/documents/Foster-Brooks-GunnANGxp1.pdf</w:t>
      </w:r>
    </w:p>
    <w:p w14:paraId="0CF84979" w14:textId="4B227035" w:rsidR="0077279E" w:rsidRPr="008C4DF1" w:rsidRDefault="0077279E"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rPr>
        <w:t>Gámez-Guadix</w:t>
      </w:r>
      <w:proofErr w:type="spellEnd"/>
      <w:r w:rsidRPr="008C4DF1">
        <w:rPr>
          <w:rFonts w:ascii="Times New Roman" w:hAnsi="Times New Roman"/>
          <w:sz w:val="24"/>
          <w:szCs w:val="24"/>
        </w:rPr>
        <w:t xml:space="preserve">, M., </w:t>
      </w:r>
      <w:proofErr w:type="spellStart"/>
      <w:r w:rsidRPr="008C4DF1">
        <w:rPr>
          <w:rFonts w:ascii="Times New Roman" w:hAnsi="Times New Roman"/>
          <w:sz w:val="24"/>
          <w:szCs w:val="24"/>
        </w:rPr>
        <w:t>Straus</w:t>
      </w:r>
      <w:proofErr w:type="spellEnd"/>
      <w:r w:rsidRPr="008C4DF1">
        <w:rPr>
          <w:rFonts w:ascii="Times New Roman" w:hAnsi="Times New Roman"/>
          <w:sz w:val="24"/>
          <w:szCs w:val="24"/>
        </w:rPr>
        <w:t xml:space="preserve">, M. A., </w:t>
      </w:r>
      <w:proofErr w:type="spellStart"/>
      <w:r w:rsidRPr="008C4DF1">
        <w:rPr>
          <w:rFonts w:ascii="Times New Roman" w:hAnsi="Times New Roman"/>
          <w:sz w:val="24"/>
          <w:szCs w:val="24"/>
        </w:rPr>
        <w:t>Carrobles</w:t>
      </w:r>
      <w:proofErr w:type="spellEnd"/>
      <w:r w:rsidRPr="008C4DF1">
        <w:rPr>
          <w:rFonts w:ascii="Times New Roman" w:hAnsi="Times New Roman"/>
          <w:sz w:val="24"/>
          <w:szCs w:val="24"/>
        </w:rPr>
        <w:t xml:space="preserve">, J. A., </w:t>
      </w:r>
      <w:proofErr w:type="spellStart"/>
      <w:r w:rsidRPr="008C4DF1">
        <w:rPr>
          <w:rFonts w:ascii="Times New Roman" w:hAnsi="Times New Roman"/>
          <w:sz w:val="24"/>
          <w:szCs w:val="24"/>
        </w:rPr>
        <w:t>Muñoz</w:t>
      </w:r>
      <w:proofErr w:type="spellEnd"/>
      <w:r w:rsidRPr="008C4DF1">
        <w:rPr>
          <w:rFonts w:ascii="Times New Roman" w:hAnsi="Times New Roman"/>
          <w:sz w:val="24"/>
          <w:szCs w:val="24"/>
        </w:rPr>
        <w:t xml:space="preserve">-Rivas, M. J., &amp; </w:t>
      </w:r>
      <w:proofErr w:type="spellStart"/>
      <w:r w:rsidRPr="008C4DF1">
        <w:rPr>
          <w:rFonts w:ascii="Times New Roman" w:hAnsi="Times New Roman"/>
          <w:sz w:val="24"/>
          <w:szCs w:val="24"/>
        </w:rPr>
        <w:t>Almendros</w:t>
      </w:r>
      <w:proofErr w:type="spellEnd"/>
      <w:r w:rsidRPr="008C4DF1">
        <w:rPr>
          <w:rFonts w:ascii="Times New Roman" w:hAnsi="Times New Roman"/>
          <w:sz w:val="24"/>
          <w:szCs w:val="24"/>
        </w:rPr>
        <w:t xml:space="preserve">, C. (2010). </w:t>
      </w:r>
      <w:r w:rsidRPr="008C4DF1">
        <w:rPr>
          <w:rFonts w:ascii="Times New Roman" w:hAnsi="Times New Roman"/>
          <w:sz w:val="24"/>
          <w:szCs w:val="24"/>
          <w:lang w:val="en-US"/>
        </w:rPr>
        <w:t xml:space="preserve">Corporal punishment and long-term behavior problems: The moderation role of positive parenting and psychological aggression. </w:t>
      </w:r>
      <w:r w:rsidRPr="008C4DF1">
        <w:rPr>
          <w:rFonts w:ascii="Times New Roman" w:hAnsi="Times New Roman"/>
          <w:i/>
          <w:sz w:val="24"/>
          <w:szCs w:val="24"/>
          <w:lang w:val="en-US"/>
        </w:rPr>
        <w:t>Psicothema, 22</w:t>
      </w:r>
      <w:r w:rsidRPr="008C4DF1">
        <w:rPr>
          <w:rFonts w:ascii="Times New Roman" w:hAnsi="Times New Roman"/>
          <w:sz w:val="24"/>
          <w:szCs w:val="24"/>
          <w:lang w:val="en-US"/>
        </w:rPr>
        <w:t>(4), 529-536.</w:t>
      </w:r>
    </w:p>
    <w:p w14:paraId="52B55AFE" w14:textId="27B05F70" w:rsidR="00F46C9C" w:rsidRPr="008C4DF1" w:rsidRDefault="001718E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Gershoff,</w:t>
      </w:r>
      <w:r w:rsidR="006124FA" w:rsidRPr="008C4DF1">
        <w:rPr>
          <w:rFonts w:ascii="Times New Roman" w:hAnsi="Times New Roman"/>
          <w:sz w:val="24"/>
          <w:szCs w:val="24"/>
          <w:lang w:val="en-US"/>
        </w:rPr>
        <w:t xml:space="preserve"> E. T. (2013). Spanking and child development: We know enough now to stop hitting our children. </w:t>
      </w:r>
      <w:r w:rsidR="006124FA" w:rsidRPr="008C4DF1">
        <w:rPr>
          <w:rFonts w:ascii="Times New Roman" w:hAnsi="Times New Roman"/>
          <w:i/>
          <w:sz w:val="24"/>
          <w:szCs w:val="24"/>
          <w:lang w:val="en-US"/>
        </w:rPr>
        <w:t xml:space="preserve">Child Development Perspectives, 3, </w:t>
      </w:r>
      <w:r w:rsidR="006124FA" w:rsidRPr="008C4DF1">
        <w:rPr>
          <w:rFonts w:ascii="Times New Roman" w:hAnsi="Times New Roman"/>
          <w:sz w:val="24"/>
          <w:szCs w:val="24"/>
          <w:lang w:val="en-US"/>
        </w:rPr>
        <w:t xml:space="preserve">133-137. </w:t>
      </w:r>
      <w:r w:rsidR="00F46C9C" w:rsidRPr="008C4DF1">
        <w:rPr>
          <w:rFonts w:ascii="Times New Roman" w:hAnsi="Times New Roman"/>
          <w:sz w:val="24"/>
          <w:szCs w:val="24"/>
          <w:lang w:val="en-US"/>
        </w:rPr>
        <w:t xml:space="preserve">Doi: </w:t>
      </w:r>
      <w:hyperlink r:id="rId20" w:tgtFrame="pmc_ext" w:history="1">
        <w:r w:rsidR="00F46C9C" w:rsidRPr="008C4DF1">
          <w:rPr>
            <w:rStyle w:val="Hipervnculo"/>
            <w:rFonts w:ascii="Times New Roman" w:hAnsi="Times New Roman"/>
            <w:color w:val="auto"/>
            <w:sz w:val="24"/>
            <w:szCs w:val="24"/>
            <w:u w:val="none"/>
            <w:lang w:val="en-US"/>
          </w:rPr>
          <w:t>10.1111/cdep.12038</w:t>
        </w:r>
      </w:hyperlink>
    </w:p>
    <w:p w14:paraId="000BDFC8" w14:textId="4E73BDE8" w:rsidR="00166A25" w:rsidRPr="008C4DF1" w:rsidRDefault="00166A25" w:rsidP="008C6382">
      <w:pPr>
        <w:spacing w:after="0" w:line="240" w:lineRule="auto"/>
        <w:ind w:left="425" w:hanging="425"/>
        <w:jc w:val="both"/>
        <w:rPr>
          <w:rFonts w:ascii="Times New Roman" w:hAnsi="Times New Roman"/>
          <w:color w:val="333333"/>
          <w:sz w:val="24"/>
          <w:szCs w:val="24"/>
          <w:shd w:val="clear" w:color="auto" w:fill="FFFFFF"/>
          <w:lang w:val="it-IT"/>
        </w:rPr>
      </w:pPr>
      <w:r w:rsidRPr="008C4DF1">
        <w:rPr>
          <w:rFonts w:ascii="Times New Roman" w:hAnsi="Times New Roman"/>
          <w:color w:val="333333"/>
          <w:sz w:val="24"/>
          <w:szCs w:val="24"/>
          <w:shd w:val="clear" w:color="auto" w:fill="FFFFFF"/>
          <w:lang w:val="en-US"/>
        </w:rPr>
        <w:t xml:space="preserve">Gershoff, E. T., Goodman, G. S., Miller-Perrin, C. L., Holden, G. W., Jackson, Y., &amp; </w:t>
      </w:r>
      <w:proofErr w:type="spellStart"/>
      <w:r w:rsidRPr="008C4DF1">
        <w:rPr>
          <w:rFonts w:ascii="Times New Roman" w:hAnsi="Times New Roman"/>
          <w:color w:val="333333"/>
          <w:sz w:val="24"/>
          <w:szCs w:val="24"/>
          <w:shd w:val="clear" w:color="auto" w:fill="FFFFFF"/>
          <w:lang w:val="en-US"/>
        </w:rPr>
        <w:t>Kazdin</w:t>
      </w:r>
      <w:proofErr w:type="spellEnd"/>
      <w:r w:rsidRPr="008C4DF1">
        <w:rPr>
          <w:rFonts w:ascii="Times New Roman" w:hAnsi="Times New Roman"/>
          <w:color w:val="333333"/>
          <w:sz w:val="24"/>
          <w:szCs w:val="24"/>
          <w:shd w:val="clear" w:color="auto" w:fill="FFFFFF"/>
          <w:lang w:val="en-US"/>
        </w:rPr>
        <w:t>, A. E. (2018). The strength of the causal evidence against physical punishment of children and its implications for parents, psychologists, and policymakers. </w:t>
      </w:r>
      <w:r w:rsidRPr="008C4DF1">
        <w:rPr>
          <w:rStyle w:val="nfasis"/>
          <w:rFonts w:ascii="Times New Roman" w:hAnsi="Times New Roman"/>
          <w:color w:val="333333"/>
          <w:sz w:val="24"/>
          <w:szCs w:val="24"/>
          <w:shd w:val="clear" w:color="auto" w:fill="FFFFFF"/>
          <w:lang w:val="it-IT"/>
        </w:rPr>
        <w:t>American Psychologist, 73</w:t>
      </w:r>
      <w:r w:rsidRPr="008C4DF1">
        <w:rPr>
          <w:rFonts w:ascii="Times New Roman" w:hAnsi="Times New Roman"/>
          <w:color w:val="333333"/>
          <w:sz w:val="24"/>
          <w:szCs w:val="24"/>
          <w:shd w:val="clear" w:color="auto" w:fill="FFFFFF"/>
          <w:lang w:val="it-IT"/>
        </w:rPr>
        <w:t xml:space="preserve">(5), 626-638. Doi: </w:t>
      </w:r>
      <w:r w:rsidRPr="008C4DF1">
        <w:rPr>
          <w:rFonts w:ascii="Times New Roman" w:hAnsi="Times New Roman"/>
          <w:sz w:val="24"/>
          <w:szCs w:val="24"/>
          <w:shd w:val="clear" w:color="auto" w:fill="FFFFFF"/>
          <w:lang w:val="it-IT"/>
        </w:rPr>
        <w:t>10.1037/amp0000327</w:t>
      </w:r>
    </w:p>
    <w:p w14:paraId="5AEDDDA1" w14:textId="6294B367" w:rsidR="006124FA" w:rsidRPr="008C4DF1" w:rsidRDefault="006124FA" w:rsidP="008C6382">
      <w:pPr>
        <w:spacing w:after="0" w:line="240" w:lineRule="auto"/>
        <w:ind w:left="425" w:hanging="425"/>
        <w:jc w:val="both"/>
        <w:rPr>
          <w:rFonts w:ascii="Times New Roman" w:hAnsi="Times New Roman"/>
          <w:bCs/>
          <w:sz w:val="24"/>
          <w:szCs w:val="24"/>
          <w:lang w:val="en-US"/>
        </w:rPr>
      </w:pPr>
      <w:r w:rsidRPr="008C4DF1">
        <w:rPr>
          <w:rFonts w:ascii="Times New Roman" w:hAnsi="Times New Roman"/>
          <w:bCs/>
          <w:sz w:val="24"/>
          <w:szCs w:val="24"/>
          <w:lang w:val="it-IT"/>
        </w:rPr>
        <w:t xml:space="preserve">Graziano, A. M. &amp; Namaste, K. A. (1990). </w:t>
      </w:r>
      <w:r w:rsidRPr="008C4DF1">
        <w:rPr>
          <w:rFonts w:ascii="Times New Roman" w:hAnsi="Times New Roman"/>
          <w:bCs/>
          <w:sz w:val="24"/>
          <w:szCs w:val="24"/>
          <w:lang w:val="en-US"/>
        </w:rPr>
        <w:t xml:space="preserve">Parental use of physical force in child discipline: A survey of 679 college students. </w:t>
      </w:r>
      <w:r w:rsidRPr="008C4DF1">
        <w:rPr>
          <w:rFonts w:ascii="Times New Roman" w:hAnsi="Times New Roman"/>
          <w:bCs/>
          <w:i/>
          <w:sz w:val="24"/>
          <w:szCs w:val="24"/>
          <w:lang w:val="en-US"/>
        </w:rPr>
        <w:t>Journal of Interpersonal Violence, 5,</w:t>
      </w:r>
      <w:r w:rsidRPr="008C4DF1">
        <w:rPr>
          <w:rFonts w:ascii="Times New Roman" w:hAnsi="Times New Roman"/>
          <w:bCs/>
          <w:sz w:val="24"/>
          <w:szCs w:val="24"/>
          <w:lang w:val="en-US"/>
        </w:rPr>
        <w:t xml:space="preserve"> 449–463.</w:t>
      </w:r>
      <w:r w:rsidR="00F46C9C" w:rsidRPr="008C4DF1">
        <w:rPr>
          <w:rFonts w:ascii="Times New Roman" w:hAnsi="Times New Roman"/>
          <w:bCs/>
          <w:sz w:val="24"/>
          <w:szCs w:val="24"/>
          <w:lang w:val="en-US"/>
        </w:rPr>
        <w:t xml:space="preserve"> Doi: </w:t>
      </w:r>
      <w:hyperlink r:id="rId21" w:history="1">
        <w:r w:rsidR="00F46C9C" w:rsidRPr="008C4DF1">
          <w:rPr>
            <w:rStyle w:val="Hipervnculo"/>
            <w:rFonts w:ascii="Times New Roman" w:hAnsi="Times New Roman"/>
            <w:color w:val="auto"/>
            <w:sz w:val="24"/>
            <w:szCs w:val="24"/>
            <w:u w:val="none"/>
            <w:shd w:val="clear" w:color="auto" w:fill="FFFFFF"/>
            <w:lang w:val="en-US"/>
          </w:rPr>
          <w:t>10.1177/088626090005004002</w:t>
        </w:r>
      </w:hyperlink>
    </w:p>
    <w:p w14:paraId="4DF90E3F" w14:textId="77777777" w:rsidR="00F46C9C"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Harper, F. W. K., Brown, A. M., Arias, I., &amp; Brody, G. (2006). Corporal punishment and kids: How do parent support and gender influence child adjustment? </w:t>
      </w:r>
      <w:r w:rsidRPr="008C4DF1">
        <w:rPr>
          <w:rFonts w:ascii="Times New Roman" w:hAnsi="Times New Roman"/>
          <w:i/>
          <w:sz w:val="24"/>
          <w:szCs w:val="24"/>
          <w:lang w:val="en-US"/>
        </w:rPr>
        <w:t>Journal of Family Violence, 21</w:t>
      </w:r>
      <w:r w:rsidRPr="008C4DF1">
        <w:rPr>
          <w:rFonts w:ascii="Times New Roman" w:hAnsi="Times New Roman"/>
          <w:sz w:val="24"/>
          <w:szCs w:val="24"/>
          <w:lang w:val="en-US"/>
        </w:rPr>
        <w:t>(3), 197-207.</w:t>
      </w:r>
      <w:r w:rsidR="00F46C9C" w:rsidRPr="008C4DF1">
        <w:rPr>
          <w:rFonts w:ascii="Times New Roman" w:hAnsi="Times New Roman"/>
          <w:sz w:val="24"/>
          <w:szCs w:val="24"/>
          <w:lang w:val="en-US"/>
        </w:rPr>
        <w:t xml:space="preserve"> Doi: 10.1007/s10896-006-9018-2</w:t>
      </w:r>
    </w:p>
    <w:p w14:paraId="52D816CA" w14:textId="66A46F56" w:rsidR="00171E13" w:rsidRPr="008C4DF1" w:rsidRDefault="00171E13"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Hart, C. H. &amp; Robinson, C. C. (1994). Comparative study of maternal and paternal disciplinary strategies. </w:t>
      </w:r>
      <w:r w:rsidRPr="008C4DF1">
        <w:rPr>
          <w:rFonts w:ascii="Times New Roman" w:hAnsi="Times New Roman"/>
          <w:i/>
          <w:sz w:val="24"/>
          <w:szCs w:val="24"/>
          <w:lang w:val="en-US"/>
        </w:rPr>
        <w:t>Psychological Reports, 74,</w:t>
      </w:r>
      <w:r w:rsidRPr="008C4DF1">
        <w:rPr>
          <w:rFonts w:ascii="Times New Roman" w:hAnsi="Times New Roman"/>
          <w:sz w:val="24"/>
          <w:szCs w:val="24"/>
          <w:lang w:val="en-US"/>
        </w:rPr>
        <w:t>495–498.</w:t>
      </w:r>
    </w:p>
    <w:p w14:paraId="221C5CA7" w14:textId="25EEE226" w:rsidR="0087566B"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Holden, G. W., Brown, A. S., Baldwin, A. S.</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t>
      </w:r>
      <w:proofErr w:type="spellStart"/>
      <w:r w:rsidRPr="008C4DF1">
        <w:rPr>
          <w:rFonts w:ascii="Times New Roman" w:hAnsi="Times New Roman"/>
          <w:sz w:val="24"/>
          <w:szCs w:val="24"/>
          <w:lang w:val="en-US"/>
        </w:rPr>
        <w:t>Caderao</w:t>
      </w:r>
      <w:proofErr w:type="spellEnd"/>
      <w:r w:rsidRPr="008C4DF1">
        <w:rPr>
          <w:rFonts w:ascii="Times New Roman" w:hAnsi="Times New Roman"/>
          <w:sz w:val="24"/>
          <w:szCs w:val="24"/>
          <w:lang w:val="en-US"/>
        </w:rPr>
        <w:t xml:space="preserve">, K. C. (2014). Research findings can change attitudes about corporal punishment. </w:t>
      </w:r>
      <w:r w:rsidRPr="008C4DF1">
        <w:rPr>
          <w:rFonts w:ascii="Times New Roman" w:hAnsi="Times New Roman"/>
          <w:i/>
          <w:sz w:val="24"/>
          <w:szCs w:val="24"/>
          <w:lang w:val="en-US"/>
        </w:rPr>
        <w:t xml:space="preserve">Child Abuse and Neglect, 38, </w:t>
      </w:r>
      <w:r w:rsidR="0087566B" w:rsidRPr="008C4DF1">
        <w:rPr>
          <w:rFonts w:ascii="Times New Roman" w:hAnsi="Times New Roman"/>
          <w:sz w:val="24"/>
          <w:szCs w:val="24"/>
          <w:lang w:val="en-US"/>
        </w:rPr>
        <w:t>902-908.</w:t>
      </w:r>
      <w:r w:rsidR="00F46C9C" w:rsidRPr="008C4DF1">
        <w:rPr>
          <w:rFonts w:ascii="Times New Roman" w:hAnsi="Times New Roman"/>
          <w:sz w:val="24"/>
          <w:szCs w:val="24"/>
          <w:lang w:val="en-US"/>
        </w:rPr>
        <w:t xml:space="preserve"> Doi: </w:t>
      </w:r>
      <w:hyperlink r:id="rId22" w:history="1">
        <w:r w:rsidR="00F46C9C" w:rsidRPr="008C4DF1">
          <w:rPr>
            <w:rStyle w:val="Hipervnculo"/>
            <w:rFonts w:ascii="Times New Roman" w:hAnsi="Times New Roman"/>
            <w:color w:val="auto"/>
            <w:sz w:val="24"/>
            <w:szCs w:val="24"/>
            <w:u w:val="none"/>
            <w:shd w:val="clear" w:color="auto" w:fill="FFFFFF"/>
            <w:lang w:val="en-US"/>
          </w:rPr>
          <w:t>10.1016/j.chiabu.2013.10.013</w:t>
        </w:r>
      </w:hyperlink>
    </w:p>
    <w:p w14:paraId="0440CC4E" w14:textId="3E401E57" w:rsidR="0087566B" w:rsidRPr="008C4DF1" w:rsidRDefault="0087566B"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Holden, G. W., Williamson, P. A., &amp; Holland, G. W. (2014). Eavesdropping on the family: </w:t>
      </w:r>
      <w:r w:rsidR="00B821FA" w:rsidRPr="008C4DF1">
        <w:rPr>
          <w:rFonts w:ascii="Times New Roman" w:hAnsi="Times New Roman"/>
          <w:sz w:val="24"/>
          <w:szCs w:val="24"/>
          <w:lang w:val="en-US"/>
        </w:rPr>
        <w:t>A</w:t>
      </w:r>
      <w:r w:rsidRPr="008C4DF1">
        <w:rPr>
          <w:rFonts w:ascii="Times New Roman" w:hAnsi="Times New Roman"/>
          <w:sz w:val="24"/>
          <w:szCs w:val="24"/>
          <w:lang w:val="en-US"/>
        </w:rPr>
        <w:t xml:space="preserve"> pilot investigation of corporal punishment in the home. </w:t>
      </w:r>
      <w:r w:rsidRPr="008C4DF1">
        <w:rPr>
          <w:rFonts w:ascii="Times New Roman" w:hAnsi="Times New Roman"/>
          <w:i/>
          <w:sz w:val="24"/>
          <w:szCs w:val="24"/>
          <w:lang w:val="en-US"/>
        </w:rPr>
        <w:t>Journal of Family Psychology, 28</w:t>
      </w:r>
      <w:r w:rsidRPr="008C4DF1">
        <w:rPr>
          <w:rFonts w:ascii="Times New Roman" w:hAnsi="Times New Roman"/>
          <w:sz w:val="24"/>
          <w:szCs w:val="24"/>
          <w:lang w:val="en-US"/>
        </w:rPr>
        <w:t xml:space="preserve">(3), 401-406. </w:t>
      </w:r>
      <w:proofErr w:type="spellStart"/>
      <w:r w:rsidR="00B821FA" w:rsidRPr="008C4DF1">
        <w:rPr>
          <w:rFonts w:ascii="Times New Roman" w:hAnsi="Times New Roman"/>
          <w:sz w:val="24"/>
          <w:szCs w:val="24"/>
          <w:shd w:val="clear" w:color="auto" w:fill="FFFFFF"/>
          <w:lang w:val="en-US"/>
        </w:rPr>
        <w:t>doi</w:t>
      </w:r>
      <w:proofErr w:type="spellEnd"/>
      <w:r w:rsidR="00B821FA" w:rsidRPr="008C4DF1">
        <w:rPr>
          <w:rFonts w:ascii="Times New Roman" w:hAnsi="Times New Roman"/>
          <w:sz w:val="24"/>
          <w:szCs w:val="24"/>
          <w:shd w:val="clear" w:color="auto" w:fill="FFFFFF"/>
          <w:lang w:val="en-US"/>
        </w:rPr>
        <w:t>: 10.1037/a0036370.</w:t>
      </w:r>
      <w:r w:rsidR="00B821FA" w:rsidRPr="008C4DF1">
        <w:rPr>
          <w:rStyle w:val="apple-converted-space"/>
          <w:rFonts w:ascii="Times New Roman" w:hAnsi="Times New Roman"/>
          <w:sz w:val="24"/>
          <w:szCs w:val="24"/>
          <w:shd w:val="clear" w:color="auto" w:fill="FFFFFF"/>
          <w:lang w:val="en-US"/>
        </w:rPr>
        <w:t> </w:t>
      </w:r>
      <w:r w:rsidR="00F46C9C" w:rsidRPr="008C4DF1">
        <w:rPr>
          <w:rStyle w:val="apple-converted-space"/>
          <w:rFonts w:ascii="Times New Roman" w:hAnsi="Times New Roman"/>
          <w:sz w:val="24"/>
          <w:szCs w:val="24"/>
          <w:shd w:val="clear" w:color="auto" w:fill="FFFFFF"/>
          <w:lang w:val="en-US"/>
        </w:rPr>
        <w:t xml:space="preserve"> Doi: </w:t>
      </w:r>
      <w:hyperlink r:id="rId23" w:history="1">
        <w:r w:rsidR="00F46C9C" w:rsidRPr="008C4DF1">
          <w:rPr>
            <w:rStyle w:val="Hipervnculo"/>
            <w:rFonts w:ascii="Times New Roman" w:hAnsi="Times New Roman"/>
            <w:color w:val="auto"/>
            <w:sz w:val="24"/>
            <w:szCs w:val="24"/>
            <w:u w:val="none"/>
            <w:shd w:val="clear" w:color="auto" w:fill="FFFFFF"/>
            <w:lang w:val="en-US"/>
          </w:rPr>
          <w:t>10.1037/a0036370</w:t>
        </w:r>
      </w:hyperlink>
    </w:p>
    <w:p w14:paraId="410F4413" w14:textId="365EE799"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Jaffe, A. E., Cranston, C. C., &amp; </w:t>
      </w:r>
      <w:proofErr w:type="spellStart"/>
      <w:r w:rsidRPr="008C4DF1">
        <w:rPr>
          <w:rFonts w:ascii="Times New Roman" w:hAnsi="Times New Roman"/>
          <w:sz w:val="24"/>
          <w:szCs w:val="24"/>
          <w:lang w:val="en-US"/>
        </w:rPr>
        <w:t>Shadlow</w:t>
      </w:r>
      <w:proofErr w:type="spellEnd"/>
      <w:r w:rsidRPr="008C4DF1">
        <w:rPr>
          <w:rFonts w:ascii="Times New Roman" w:hAnsi="Times New Roman"/>
          <w:sz w:val="24"/>
          <w:szCs w:val="24"/>
          <w:lang w:val="en-US"/>
        </w:rPr>
        <w:t xml:space="preserve">, J. O. (2012). Parenting in females exposed to intimate partner violence and childhood sexual abuse. </w:t>
      </w:r>
      <w:r w:rsidRPr="008C4DF1">
        <w:rPr>
          <w:rFonts w:ascii="Times New Roman" w:hAnsi="Times New Roman"/>
          <w:i/>
          <w:sz w:val="24"/>
          <w:szCs w:val="24"/>
          <w:lang w:val="en-US"/>
        </w:rPr>
        <w:t>Journal of Child Sexual Abuse, 21</w:t>
      </w:r>
      <w:r w:rsidRPr="008C4DF1">
        <w:rPr>
          <w:rFonts w:ascii="Times New Roman" w:hAnsi="Times New Roman"/>
          <w:sz w:val="24"/>
          <w:szCs w:val="24"/>
          <w:lang w:val="en-US"/>
        </w:rPr>
        <w:t>(6), 684-700.</w:t>
      </w:r>
      <w:r w:rsidR="00F46C9C" w:rsidRPr="008C4DF1">
        <w:rPr>
          <w:rFonts w:ascii="Times New Roman" w:hAnsi="Times New Roman"/>
          <w:sz w:val="24"/>
          <w:szCs w:val="24"/>
          <w:lang w:val="en-US"/>
        </w:rPr>
        <w:t xml:space="preserve"> Doi: </w:t>
      </w:r>
      <w:hyperlink r:id="rId24" w:history="1">
        <w:r w:rsidR="00F46C9C" w:rsidRPr="008C4DF1">
          <w:rPr>
            <w:rStyle w:val="Hipervnculo"/>
            <w:rFonts w:ascii="Times New Roman" w:hAnsi="Times New Roman"/>
            <w:color w:val="auto"/>
            <w:sz w:val="24"/>
            <w:szCs w:val="24"/>
            <w:u w:val="none"/>
            <w:shd w:val="clear" w:color="auto" w:fill="FFFFFF"/>
            <w:lang w:val="en-US"/>
          </w:rPr>
          <w:t>10.1080/10538712.2012.726698</w:t>
        </w:r>
      </w:hyperlink>
    </w:p>
    <w:p w14:paraId="01B357FC" w14:textId="1E0D463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Kempe, C. H., Silverman, F. N., Steele, B. F., </w:t>
      </w:r>
      <w:proofErr w:type="spellStart"/>
      <w:r w:rsidRPr="008C4DF1">
        <w:rPr>
          <w:rFonts w:ascii="Times New Roman" w:hAnsi="Times New Roman"/>
          <w:sz w:val="24"/>
          <w:szCs w:val="24"/>
          <w:lang w:val="en-US"/>
        </w:rPr>
        <w:t>Droemuller</w:t>
      </w:r>
      <w:proofErr w:type="spellEnd"/>
      <w:r w:rsidRPr="008C4DF1">
        <w:rPr>
          <w:rFonts w:ascii="Times New Roman" w:hAnsi="Times New Roman"/>
          <w:sz w:val="24"/>
          <w:szCs w:val="24"/>
          <w:lang w:val="en-US"/>
        </w:rPr>
        <w:t>, W.</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Silver, H. K. (1962). The battered child syndrome. </w:t>
      </w:r>
      <w:r w:rsidRPr="008C4DF1">
        <w:rPr>
          <w:rFonts w:ascii="Times New Roman" w:hAnsi="Times New Roman"/>
          <w:i/>
          <w:sz w:val="24"/>
          <w:szCs w:val="24"/>
          <w:lang w:val="en-US"/>
        </w:rPr>
        <w:t>Journal of American Medical Association, 181</w:t>
      </w:r>
      <w:r w:rsidRPr="008C4DF1">
        <w:rPr>
          <w:rFonts w:ascii="Times New Roman" w:hAnsi="Times New Roman"/>
          <w:sz w:val="24"/>
          <w:szCs w:val="24"/>
          <w:lang w:val="en-US"/>
        </w:rPr>
        <w:t>, 17-24.</w:t>
      </w:r>
    </w:p>
    <w:p w14:paraId="5843122C" w14:textId="53D21D0A"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Kim, H. K., Pears, K. C., Fisher, P. A., </w:t>
      </w:r>
      <w:proofErr w:type="spellStart"/>
      <w:r w:rsidRPr="008C4DF1">
        <w:rPr>
          <w:rFonts w:ascii="Times New Roman" w:hAnsi="Times New Roman"/>
          <w:sz w:val="24"/>
          <w:szCs w:val="24"/>
          <w:lang w:val="en-US"/>
        </w:rPr>
        <w:t>Connely</w:t>
      </w:r>
      <w:proofErr w:type="spellEnd"/>
      <w:r w:rsidRPr="008C4DF1">
        <w:rPr>
          <w:rFonts w:ascii="Times New Roman" w:hAnsi="Times New Roman"/>
          <w:sz w:val="24"/>
          <w:szCs w:val="24"/>
          <w:lang w:val="en-US"/>
        </w:rPr>
        <w:t>, C. D.</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Landsverk, J. A. (2010). Trajectories of maternal harsh parenting in the first 3 years of life. </w:t>
      </w:r>
      <w:r w:rsidRPr="008C4DF1">
        <w:rPr>
          <w:rFonts w:ascii="Times New Roman" w:hAnsi="Times New Roman"/>
          <w:i/>
          <w:sz w:val="24"/>
          <w:szCs w:val="24"/>
          <w:lang w:val="en-US"/>
        </w:rPr>
        <w:t xml:space="preserve">Child Abuse and Neglect, 34, </w:t>
      </w:r>
      <w:r w:rsidRPr="008C4DF1">
        <w:rPr>
          <w:rFonts w:ascii="Times New Roman" w:hAnsi="Times New Roman"/>
          <w:sz w:val="24"/>
          <w:szCs w:val="24"/>
          <w:lang w:val="en-US"/>
        </w:rPr>
        <w:t>897-906.</w:t>
      </w:r>
      <w:r w:rsidRPr="008C4DF1">
        <w:rPr>
          <w:rFonts w:ascii="Times New Roman" w:hAnsi="Times New Roman"/>
          <w:i/>
          <w:sz w:val="24"/>
          <w:szCs w:val="24"/>
          <w:lang w:val="en-US"/>
        </w:rPr>
        <w:t xml:space="preserve"> </w:t>
      </w:r>
      <w:r w:rsidR="00F46C9C" w:rsidRPr="008C4DF1">
        <w:rPr>
          <w:rFonts w:ascii="Times New Roman" w:hAnsi="Times New Roman"/>
          <w:sz w:val="24"/>
          <w:szCs w:val="24"/>
          <w:lang w:val="en-US"/>
        </w:rPr>
        <w:t xml:space="preserve">Doi: </w:t>
      </w:r>
      <w:hyperlink r:id="rId25" w:history="1">
        <w:r w:rsidR="00F46C9C" w:rsidRPr="008C4DF1">
          <w:rPr>
            <w:rStyle w:val="Hipervnculo"/>
            <w:rFonts w:ascii="Times New Roman" w:hAnsi="Times New Roman"/>
            <w:color w:val="auto"/>
            <w:sz w:val="24"/>
            <w:szCs w:val="24"/>
            <w:u w:val="none"/>
            <w:shd w:val="clear" w:color="auto" w:fill="FFFFFF"/>
            <w:lang w:val="en-US"/>
          </w:rPr>
          <w:t>10.1016/j.chiabu.2010.06.002</w:t>
        </w:r>
      </w:hyperlink>
    </w:p>
    <w:p w14:paraId="201D0199" w14:textId="0B31610C" w:rsidR="006124FA" w:rsidRPr="008C4DF1" w:rsidRDefault="006124FA" w:rsidP="008C6382">
      <w:pPr>
        <w:spacing w:after="0" w:line="240" w:lineRule="auto"/>
        <w:ind w:left="284" w:hanging="284"/>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Kolko, D. J. (1996). Individual cognitive-behavioral treatment and family therapy for physically abused children and their offending parents: A comparison of clinical outcomes. </w:t>
      </w:r>
      <w:r w:rsidRPr="008C4DF1">
        <w:rPr>
          <w:rStyle w:val="apple-style-span"/>
          <w:rFonts w:ascii="Times New Roman" w:hAnsi="Times New Roman"/>
          <w:i/>
          <w:sz w:val="24"/>
          <w:szCs w:val="24"/>
          <w:lang w:val="en-US"/>
        </w:rPr>
        <w:t>Child Maltreatment</w:t>
      </w:r>
      <w:r w:rsidRPr="008C4DF1">
        <w:rPr>
          <w:rStyle w:val="apple-style-span"/>
          <w:rFonts w:ascii="Times New Roman" w:hAnsi="Times New Roman"/>
          <w:sz w:val="24"/>
          <w:szCs w:val="24"/>
          <w:lang w:val="en-US"/>
        </w:rPr>
        <w:t xml:space="preserve">, </w:t>
      </w:r>
      <w:r w:rsidRPr="008C4DF1">
        <w:rPr>
          <w:rStyle w:val="apple-style-span"/>
          <w:rFonts w:ascii="Times New Roman" w:hAnsi="Times New Roman"/>
          <w:i/>
          <w:sz w:val="24"/>
          <w:szCs w:val="24"/>
          <w:lang w:val="en-US"/>
        </w:rPr>
        <w:t>1,</w:t>
      </w:r>
      <w:r w:rsidRPr="008C4DF1">
        <w:rPr>
          <w:rStyle w:val="apple-style-span"/>
          <w:rFonts w:ascii="Times New Roman" w:hAnsi="Times New Roman"/>
          <w:sz w:val="24"/>
          <w:szCs w:val="24"/>
          <w:lang w:val="en-US"/>
        </w:rPr>
        <w:t xml:space="preserve"> 322-342. </w:t>
      </w:r>
      <w:r w:rsidR="00F46C9C" w:rsidRPr="008C4DF1">
        <w:rPr>
          <w:rStyle w:val="apple-style-span"/>
          <w:rFonts w:ascii="Times New Roman" w:hAnsi="Times New Roman"/>
          <w:sz w:val="24"/>
          <w:szCs w:val="24"/>
          <w:lang w:val="en-US"/>
        </w:rPr>
        <w:t xml:space="preserve">Doi: </w:t>
      </w:r>
      <w:hyperlink r:id="rId26" w:history="1">
        <w:r w:rsidR="00F46C9C" w:rsidRPr="008C4DF1">
          <w:rPr>
            <w:rStyle w:val="Hipervnculo"/>
            <w:rFonts w:ascii="Times New Roman" w:hAnsi="Times New Roman"/>
            <w:color w:val="auto"/>
            <w:sz w:val="24"/>
            <w:szCs w:val="24"/>
            <w:u w:val="none"/>
            <w:shd w:val="clear" w:color="auto" w:fill="FFFFFF"/>
            <w:lang w:val="en-US"/>
          </w:rPr>
          <w:t>10.1177/1077559596001004004</w:t>
        </w:r>
      </w:hyperlink>
    </w:p>
    <w:p w14:paraId="13D30C5F" w14:textId="55741E6E" w:rsidR="006124FA" w:rsidRPr="008C4DF1" w:rsidRDefault="006124FA" w:rsidP="008C6382">
      <w:pPr>
        <w:spacing w:after="0" w:line="240" w:lineRule="auto"/>
        <w:ind w:left="284" w:hanging="284"/>
        <w:jc w:val="both"/>
        <w:rPr>
          <w:rFonts w:ascii="Times New Roman" w:hAnsi="Times New Roman"/>
          <w:i/>
          <w:sz w:val="24"/>
          <w:szCs w:val="24"/>
          <w:lang w:val="en-US"/>
        </w:rPr>
      </w:pPr>
      <w:r w:rsidRPr="008C4DF1">
        <w:rPr>
          <w:rFonts w:ascii="Times New Roman" w:hAnsi="Times New Roman"/>
          <w:sz w:val="24"/>
          <w:szCs w:val="24"/>
          <w:lang w:val="en-US"/>
        </w:rPr>
        <w:t xml:space="preserve">Kolko, D. J., Iselin, A. M., &amp; Gully, K. J. (2011). Evaluation of the sustainability and clinical outcome of Alternatives for Families: Cognitive-Behavioral Therapy (AF-CBT) in a child protection center. </w:t>
      </w:r>
      <w:r w:rsidRPr="008C4DF1">
        <w:rPr>
          <w:rFonts w:ascii="Times New Roman" w:hAnsi="Times New Roman"/>
          <w:i/>
          <w:sz w:val="24"/>
          <w:szCs w:val="24"/>
          <w:lang w:val="en-US"/>
        </w:rPr>
        <w:t>Child Abuse &amp; Neglect, 35</w:t>
      </w:r>
      <w:r w:rsidRPr="008C4DF1">
        <w:rPr>
          <w:rFonts w:ascii="Times New Roman" w:hAnsi="Times New Roman"/>
          <w:sz w:val="24"/>
          <w:szCs w:val="24"/>
          <w:lang w:val="en-US"/>
        </w:rPr>
        <w:t xml:space="preserve">, 105-163. </w:t>
      </w:r>
      <w:r w:rsidR="00F46C9C" w:rsidRPr="008C4DF1">
        <w:rPr>
          <w:rFonts w:ascii="Times New Roman" w:hAnsi="Times New Roman"/>
          <w:sz w:val="24"/>
          <w:szCs w:val="24"/>
          <w:lang w:val="en-US"/>
        </w:rPr>
        <w:t xml:space="preserve">Doi: </w:t>
      </w:r>
      <w:hyperlink r:id="rId27" w:history="1">
        <w:r w:rsidR="00F46C9C" w:rsidRPr="008C4DF1">
          <w:rPr>
            <w:rStyle w:val="Hipervnculo"/>
            <w:rFonts w:ascii="Times New Roman" w:hAnsi="Times New Roman"/>
            <w:color w:val="auto"/>
            <w:sz w:val="24"/>
            <w:szCs w:val="24"/>
            <w:u w:val="none"/>
            <w:shd w:val="clear" w:color="auto" w:fill="FFFFFF"/>
            <w:lang w:val="en-US"/>
          </w:rPr>
          <w:t>10.1016/j.chiabu.2010.09.004</w:t>
        </w:r>
      </w:hyperlink>
    </w:p>
    <w:p w14:paraId="676A1173" w14:textId="77777777" w:rsidR="00361A39" w:rsidRPr="008C4DF1" w:rsidRDefault="006124FA" w:rsidP="008C6382">
      <w:pPr>
        <w:spacing w:after="0" w:line="240" w:lineRule="auto"/>
        <w:ind w:left="425" w:hanging="425"/>
        <w:jc w:val="both"/>
        <w:rPr>
          <w:rFonts w:ascii="Times New Roman" w:eastAsia="Times New Roman" w:hAnsi="Times New Roman"/>
          <w:sz w:val="24"/>
          <w:szCs w:val="24"/>
          <w:lang w:val="en-US" w:eastAsia="pt-BR"/>
        </w:rPr>
      </w:pPr>
      <w:r w:rsidRPr="008C4DF1">
        <w:rPr>
          <w:rFonts w:ascii="Times New Roman" w:eastAsia="Times New Roman" w:hAnsi="Times New Roman"/>
          <w:sz w:val="24"/>
          <w:szCs w:val="24"/>
          <w:lang w:val="en-US" w:eastAsia="pt-BR"/>
        </w:rPr>
        <w:t xml:space="preserve">Lahey, B. B., Conger, R. D., </w:t>
      </w:r>
      <w:proofErr w:type="spellStart"/>
      <w:r w:rsidRPr="008C4DF1">
        <w:rPr>
          <w:rFonts w:ascii="Times New Roman" w:eastAsia="Times New Roman" w:hAnsi="Times New Roman"/>
          <w:sz w:val="24"/>
          <w:szCs w:val="24"/>
          <w:lang w:val="en-US" w:eastAsia="pt-BR"/>
        </w:rPr>
        <w:t>Atkeson</w:t>
      </w:r>
      <w:proofErr w:type="spellEnd"/>
      <w:r w:rsidRPr="008C4DF1">
        <w:rPr>
          <w:rFonts w:ascii="Times New Roman" w:eastAsia="Times New Roman" w:hAnsi="Times New Roman"/>
          <w:sz w:val="24"/>
          <w:szCs w:val="24"/>
          <w:lang w:val="en-US" w:eastAsia="pt-BR"/>
        </w:rPr>
        <w:t>, B. M.,</w:t>
      </w:r>
      <w:r w:rsidR="001D466E" w:rsidRPr="008C4DF1">
        <w:rPr>
          <w:rFonts w:ascii="Times New Roman" w:eastAsia="Times New Roman" w:hAnsi="Times New Roman"/>
          <w:sz w:val="24"/>
          <w:szCs w:val="24"/>
          <w:lang w:val="en-US" w:eastAsia="pt-BR"/>
        </w:rPr>
        <w:t xml:space="preserve"> &amp;</w:t>
      </w:r>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Treiber</w:t>
      </w:r>
      <w:proofErr w:type="spellEnd"/>
      <w:r w:rsidRPr="008C4DF1">
        <w:rPr>
          <w:rFonts w:ascii="Times New Roman" w:eastAsia="Times New Roman" w:hAnsi="Times New Roman"/>
          <w:sz w:val="24"/>
          <w:szCs w:val="24"/>
          <w:lang w:val="en-US" w:eastAsia="pt-BR"/>
        </w:rPr>
        <w:t xml:space="preserve">, F. A. (1984). Parenting behavior and emotional status of physically abusive mothers. </w:t>
      </w:r>
      <w:r w:rsidRPr="008C4DF1">
        <w:rPr>
          <w:rFonts w:ascii="Times New Roman" w:eastAsia="Times New Roman" w:hAnsi="Times New Roman"/>
          <w:i/>
          <w:sz w:val="24"/>
          <w:szCs w:val="24"/>
          <w:lang w:val="en-US" w:eastAsia="pt-BR"/>
        </w:rPr>
        <w:t>Journal of Consulting and Clinical Psychology</w:t>
      </w:r>
      <w:r w:rsidRPr="008C4DF1">
        <w:rPr>
          <w:rFonts w:ascii="Times New Roman" w:eastAsia="Times New Roman" w:hAnsi="Times New Roman"/>
          <w:sz w:val="24"/>
          <w:szCs w:val="24"/>
          <w:lang w:val="en-US" w:eastAsia="pt-BR"/>
        </w:rPr>
        <w:t xml:space="preserve">, </w:t>
      </w:r>
      <w:r w:rsidRPr="008C4DF1">
        <w:rPr>
          <w:rFonts w:ascii="Times New Roman" w:eastAsia="Times New Roman" w:hAnsi="Times New Roman"/>
          <w:i/>
          <w:sz w:val="24"/>
          <w:szCs w:val="24"/>
          <w:lang w:val="en-US" w:eastAsia="pt-BR"/>
        </w:rPr>
        <w:t>52</w:t>
      </w:r>
      <w:r w:rsidRPr="008C4DF1">
        <w:rPr>
          <w:rFonts w:ascii="Times New Roman" w:eastAsia="Times New Roman" w:hAnsi="Times New Roman"/>
          <w:sz w:val="24"/>
          <w:szCs w:val="24"/>
          <w:lang w:val="en-US" w:eastAsia="pt-BR"/>
        </w:rPr>
        <w:t>(6), 1062-1071.</w:t>
      </w:r>
    </w:p>
    <w:p w14:paraId="4AC91AC4" w14:textId="6B2C51AD" w:rsidR="006124FA" w:rsidRPr="008C4DF1" w:rsidRDefault="006124FA" w:rsidP="008C6382">
      <w:pPr>
        <w:spacing w:after="0" w:line="240" w:lineRule="auto"/>
        <w:ind w:left="425" w:hanging="425"/>
        <w:jc w:val="both"/>
        <w:rPr>
          <w:rFonts w:ascii="Times New Roman" w:eastAsia="Times New Roman" w:hAnsi="Times New Roman"/>
          <w:sz w:val="24"/>
          <w:szCs w:val="24"/>
          <w:lang w:val="en-US" w:eastAsia="pt-BR"/>
        </w:rPr>
      </w:pPr>
      <w:r w:rsidRPr="008C4DF1">
        <w:rPr>
          <w:rFonts w:ascii="Times New Roman" w:eastAsia="Times New Roman" w:hAnsi="Times New Roman"/>
          <w:sz w:val="24"/>
          <w:szCs w:val="24"/>
          <w:lang w:val="en-US" w:eastAsia="pt-BR"/>
        </w:rPr>
        <w:t xml:space="preserve">Lansford, J. E. &amp; </w:t>
      </w:r>
      <w:proofErr w:type="spellStart"/>
      <w:r w:rsidRPr="008C4DF1">
        <w:rPr>
          <w:rFonts w:ascii="Times New Roman" w:eastAsia="Times New Roman" w:hAnsi="Times New Roman"/>
          <w:sz w:val="24"/>
          <w:szCs w:val="24"/>
          <w:lang w:val="en-US" w:eastAsia="pt-BR"/>
        </w:rPr>
        <w:t>Deater</w:t>
      </w:r>
      <w:proofErr w:type="spellEnd"/>
      <w:r w:rsidRPr="008C4DF1">
        <w:rPr>
          <w:rFonts w:ascii="Times New Roman" w:eastAsia="Times New Roman" w:hAnsi="Times New Roman"/>
          <w:sz w:val="24"/>
          <w:szCs w:val="24"/>
          <w:lang w:val="en-US" w:eastAsia="pt-BR"/>
        </w:rPr>
        <w:t xml:space="preserve">-Deckard, K. (2012). Childrearing discipline and violence in developing countries. </w:t>
      </w:r>
      <w:r w:rsidRPr="008C4DF1">
        <w:rPr>
          <w:rFonts w:ascii="Times New Roman" w:eastAsia="Times New Roman" w:hAnsi="Times New Roman"/>
          <w:i/>
          <w:sz w:val="24"/>
          <w:szCs w:val="24"/>
          <w:lang w:val="en-US" w:eastAsia="pt-BR"/>
        </w:rPr>
        <w:t xml:space="preserve">Child Development, 83, </w:t>
      </w:r>
      <w:r w:rsidRPr="008C4DF1">
        <w:rPr>
          <w:rFonts w:ascii="Times New Roman" w:eastAsia="Times New Roman" w:hAnsi="Times New Roman"/>
          <w:sz w:val="24"/>
          <w:szCs w:val="24"/>
          <w:lang w:val="en-US" w:eastAsia="pt-BR"/>
        </w:rPr>
        <w:t xml:space="preserve">62-75. </w:t>
      </w:r>
      <w:r w:rsidR="00F46C9C" w:rsidRPr="008C4DF1">
        <w:rPr>
          <w:rFonts w:ascii="Times New Roman" w:eastAsia="Times New Roman" w:hAnsi="Times New Roman"/>
          <w:sz w:val="24"/>
          <w:szCs w:val="24"/>
          <w:lang w:val="en-US" w:eastAsia="pt-BR"/>
        </w:rPr>
        <w:t xml:space="preserve">Doi: </w:t>
      </w:r>
      <w:hyperlink r:id="rId28" w:history="1">
        <w:r w:rsidR="00F46C9C" w:rsidRPr="008C4DF1">
          <w:rPr>
            <w:rStyle w:val="Hipervnculo"/>
            <w:rFonts w:ascii="Times New Roman" w:hAnsi="Times New Roman"/>
            <w:color w:val="auto"/>
            <w:sz w:val="24"/>
            <w:szCs w:val="24"/>
            <w:u w:val="none"/>
            <w:shd w:val="clear" w:color="auto" w:fill="FFFFFF"/>
            <w:lang w:val="en-US"/>
          </w:rPr>
          <w:t>10.1111/j.1467-8624.</w:t>
        </w:r>
        <w:proofErr w:type="gramStart"/>
        <w:r w:rsidR="00F46C9C" w:rsidRPr="008C4DF1">
          <w:rPr>
            <w:rStyle w:val="Hipervnculo"/>
            <w:rFonts w:ascii="Times New Roman" w:hAnsi="Times New Roman"/>
            <w:color w:val="auto"/>
            <w:sz w:val="24"/>
            <w:szCs w:val="24"/>
            <w:u w:val="none"/>
            <w:shd w:val="clear" w:color="auto" w:fill="FFFFFF"/>
            <w:lang w:val="en-US"/>
          </w:rPr>
          <w:t>2011.01676.x</w:t>
        </w:r>
        <w:proofErr w:type="gramEnd"/>
      </w:hyperlink>
    </w:p>
    <w:p w14:paraId="572E716C" w14:textId="16B246DD" w:rsidR="006124FA" w:rsidRPr="008C4DF1" w:rsidRDefault="006124FA" w:rsidP="008C6382">
      <w:pPr>
        <w:spacing w:after="0" w:line="240" w:lineRule="auto"/>
        <w:ind w:left="425" w:hanging="425"/>
        <w:jc w:val="both"/>
        <w:rPr>
          <w:rFonts w:ascii="Times New Roman" w:eastAsia="Times New Roman" w:hAnsi="Times New Roman"/>
          <w:sz w:val="24"/>
          <w:szCs w:val="24"/>
          <w:lang w:val="en-US" w:eastAsia="pt-BR"/>
        </w:rPr>
      </w:pPr>
      <w:r w:rsidRPr="008C4DF1">
        <w:rPr>
          <w:rFonts w:ascii="Times New Roman" w:eastAsia="Times New Roman" w:hAnsi="Times New Roman"/>
          <w:sz w:val="24"/>
          <w:szCs w:val="24"/>
          <w:lang w:val="en-US" w:eastAsia="pt-BR"/>
        </w:rPr>
        <w:t xml:space="preserve">Lee, S. J., </w:t>
      </w:r>
      <w:proofErr w:type="spellStart"/>
      <w:r w:rsidRPr="008C4DF1">
        <w:rPr>
          <w:rFonts w:ascii="Times New Roman" w:eastAsia="Times New Roman" w:hAnsi="Times New Roman"/>
          <w:sz w:val="24"/>
          <w:szCs w:val="24"/>
          <w:lang w:val="en-US" w:eastAsia="pt-BR"/>
        </w:rPr>
        <w:t>Altschul</w:t>
      </w:r>
      <w:proofErr w:type="spellEnd"/>
      <w:r w:rsidRPr="008C4DF1">
        <w:rPr>
          <w:rFonts w:ascii="Times New Roman" w:eastAsia="Times New Roman" w:hAnsi="Times New Roman"/>
          <w:sz w:val="24"/>
          <w:szCs w:val="24"/>
          <w:lang w:val="en-US" w:eastAsia="pt-BR"/>
        </w:rPr>
        <w:t>, I.</w:t>
      </w:r>
      <w:r w:rsidR="001D466E" w:rsidRPr="008C4DF1">
        <w:rPr>
          <w:rFonts w:ascii="Times New Roman" w:eastAsia="Times New Roman" w:hAnsi="Times New Roman"/>
          <w:sz w:val="24"/>
          <w:szCs w:val="24"/>
          <w:lang w:val="en-US" w:eastAsia="pt-BR"/>
        </w:rPr>
        <w:t>,</w:t>
      </w:r>
      <w:r w:rsidRPr="008C4DF1">
        <w:rPr>
          <w:rFonts w:ascii="Times New Roman" w:eastAsia="Times New Roman" w:hAnsi="Times New Roman"/>
          <w:sz w:val="24"/>
          <w:szCs w:val="24"/>
          <w:lang w:val="en-US" w:eastAsia="pt-BR"/>
        </w:rPr>
        <w:t xml:space="preserve"> &amp; Gershoff, E. T. (2015). Wait until your father gets home? Mother’s and father’s spanking and development of child aggression. </w:t>
      </w:r>
      <w:r w:rsidRPr="008C4DF1">
        <w:rPr>
          <w:rFonts w:ascii="Times New Roman" w:eastAsia="Times New Roman" w:hAnsi="Times New Roman"/>
          <w:i/>
          <w:sz w:val="24"/>
          <w:szCs w:val="24"/>
          <w:lang w:val="en-US" w:eastAsia="pt-BR"/>
        </w:rPr>
        <w:t xml:space="preserve">Children and Youth Services Review, </w:t>
      </w:r>
      <w:r w:rsidRPr="008C4DF1">
        <w:rPr>
          <w:rFonts w:ascii="Times New Roman" w:hAnsi="Times New Roman"/>
          <w:sz w:val="24"/>
          <w:szCs w:val="24"/>
          <w:lang w:val="en-US"/>
        </w:rPr>
        <w:t>52, 158-166</w:t>
      </w:r>
      <w:r w:rsidRPr="008C4DF1">
        <w:rPr>
          <w:rFonts w:ascii="Times New Roman" w:eastAsia="Times New Roman" w:hAnsi="Times New Roman"/>
          <w:sz w:val="24"/>
          <w:szCs w:val="24"/>
          <w:lang w:val="en-US" w:eastAsia="pt-BR"/>
        </w:rPr>
        <w:t xml:space="preserve">. </w:t>
      </w:r>
      <w:proofErr w:type="gramStart"/>
      <w:r w:rsidR="00F46C9C" w:rsidRPr="008C4DF1">
        <w:rPr>
          <w:rFonts w:ascii="Times New Roman" w:eastAsia="Arial Unicode MS" w:hAnsi="Times New Roman"/>
          <w:sz w:val="24"/>
          <w:szCs w:val="24"/>
          <w:bdr w:val="none" w:sz="0" w:space="0" w:color="auto" w:frame="1"/>
          <w:shd w:val="clear" w:color="auto" w:fill="FFFFFF"/>
          <w:lang w:val="en-US"/>
        </w:rPr>
        <w:t>D</w:t>
      </w:r>
      <w:r w:rsidRPr="008C4DF1">
        <w:rPr>
          <w:rFonts w:ascii="Times New Roman" w:eastAsia="Arial Unicode MS" w:hAnsi="Times New Roman"/>
          <w:sz w:val="24"/>
          <w:szCs w:val="24"/>
          <w:bdr w:val="none" w:sz="0" w:space="0" w:color="auto" w:frame="1"/>
          <w:shd w:val="clear" w:color="auto" w:fill="FFFFFF"/>
          <w:lang w:val="en-US"/>
        </w:rPr>
        <w:t>oi:10.1016/j.childyouth</w:t>
      </w:r>
      <w:proofErr w:type="gramEnd"/>
      <w:r w:rsidRPr="008C4DF1">
        <w:rPr>
          <w:rFonts w:ascii="Times New Roman" w:eastAsia="Arial Unicode MS" w:hAnsi="Times New Roman"/>
          <w:sz w:val="24"/>
          <w:szCs w:val="24"/>
          <w:bdr w:val="none" w:sz="0" w:space="0" w:color="auto" w:frame="1"/>
          <w:shd w:val="clear" w:color="auto" w:fill="FFFFFF"/>
          <w:lang w:val="en-US"/>
        </w:rPr>
        <w:t>.2014.11.006</w:t>
      </w:r>
    </w:p>
    <w:p w14:paraId="50206536" w14:textId="3AA1A739"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Liu, L. &amp; Wang, M. (2015). Parenting stress and harsh discipline in China: The moderating roles of marital satisfaction and parent gender. </w:t>
      </w:r>
      <w:r w:rsidRPr="008C4DF1">
        <w:rPr>
          <w:rFonts w:ascii="Times New Roman" w:hAnsi="Times New Roman"/>
          <w:i/>
          <w:sz w:val="24"/>
          <w:szCs w:val="24"/>
          <w:lang w:val="en-US"/>
        </w:rPr>
        <w:t>Child Abuse &amp; Neglect, 43</w:t>
      </w:r>
      <w:r w:rsidRPr="008C4DF1">
        <w:rPr>
          <w:rFonts w:ascii="Times New Roman" w:hAnsi="Times New Roman"/>
          <w:sz w:val="24"/>
          <w:szCs w:val="24"/>
          <w:lang w:val="en-US"/>
        </w:rPr>
        <w:t>, 73-82.</w:t>
      </w:r>
      <w:r w:rsidR="00F46C9C" w:rsidRPr="008C4DF1">
        <w:rPr>
          <w:rFonts w:ascii="Times New Roman" w:hAnsi="Times New Roman"/>
          <w:sz w:val="24"/>
          <w:szCs w:val="24"/>
          <w:lang w:val="en-US"/>
        </w:rPr>
        <w:t xml:space="preserve"> Doi: </w:t>
      </w:r>
      <w:r w:rsidR="00F46C9C" w:rsidRPr="008C4DF1">
        <w:rPr>
          <w:rFonts w:ascii="Times New Roman" w:hAnsi="Times New Roman"/>
          <w:sz w:val="24"/>
          <w:szCs w:val="24"/>
          <w:shd w:val="clear" w:color="auto" w:fill="FFFFFF"/>
          <w:lang w:val="en-US"/>
        </w:rPr>
        <w:t>10.1016/j.chiabu.2015.01.014</w:t>
      </w:r>
    </w:p>
    <w:p w14:paraId="05D7A9F4" w14:textId="77777777"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eastAsia="Times New Roman" w:hAnsi="Times New Roman"/>
          <w:sz w:val="24"/>
          <w:szCs w:val="24"/>
          <w:lang w:val="en-US" w:eastAsia="pt-BR"/>
        </w:rPr>
        <w:t>Loeber</w:t>
      </w:r>
      <w:proofErr w:type="spellEnd"/>
      <w:r w:rsidRPr="008C4DF1">
        <w:rPr>
          <w:rFonts w:ascii="Times New Roman" w:eastAsia="Times New Roman" w:hAnsi="Times New Roman"/>
          <w:sz w:val="24"/>
          <w:szCs w:val="24"/>
          <w:lang w:val="en-US" w:eastAsia="pt-BR"/>
        </w:rPr>
        <w:t xml:space="preserve">, R. &amp; Farrington, D. P. (1998). Serious and violent juvenile offenders: Risk factors and successful interventions. </w:t>
      </w:r>
      <w:r w:rsidRPr="008C4DF1">
        <w:rPr>
          <w:rFonts w:ascii="Times New Roman" w:hAnsi="Times New Roman"/>
          <w:sz w:val="24"/>
          <w:szCs w:val="24"/>
          <w:lang w:val="en-US"/>
        </w:rPr>
        <w:t>Thousand Oaks, CA: Sage Publications, Inc.</w:t>
      </w:r>
    </w:p>
    <w:p w14:paraId="3D9FA73E" w14:textId="27A56EA2"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Lorber, M. F. &amp; Egeland, B. (2011). Parenting and infant difficulty: Testing a mutual exacerbation hypothesis to predict early onset conduct problems. </w:t>
      </w:r>
      <w:r w:rsidRPr="008C4DF1">
        <w:rPr>
          <w:rFonts w:ascii="Times New Roman" w:hAnsi="Times New Roman"/>
          <w:i/>
          <w:sz w:val="24"/>
          <w:szCs w:val="24"/>
          <w:lang w:val="en-US"/>
        </w:rPr>
        <w:t>Child Development, 82</w:t>
      </w:r>
      <w:r w:rsidR="003B73BA" w:rsidRPr="008C4DF1">
        <w:rPr>
          <w:rFonts w:ascii="Times New Roman" w:hAnsi="Times New Roman"/>
          <w:sz w:val="24"/>
          <w:szCs w:val="24"/>
          <w:lang w:val="en-US"/>
        </w:rPr>
        <w:t>(6)</w:t>
      </w:r>
      <w:r w:rsidRPr="008C4DF1">
        <w:rPr>
          <w:rFonts w:ascii="Times New Roman" w:hAnsi="Times New Roman"/>
          <w:i/>
          <w:sz w:val="24"/>
          <w:szCs w:val="24"/>
          <w:lang w:val="en-US"/>
        </w:rPr>
        <w:t xml:space="preserve">, </w:t>
      </w:r>
      <w:r w:rsidR="00F46C9C" w:rsidRPr="008C4DF1">
        <w:rPr>
          <w:rFonts w:ascii="Times New Roman" w:hAnsi="Times New Roman"/>
          <w:sz w:val="24"/>
          <w:szCs w:val="24"/>
          <w:lang w:val="en-US"/>
        </w:rPr>
        <w:t xml:space="preserve">2006-2020. Doi: </w:t>
      </w:r>
      <w:r w:rsidR="00F46C9C" w:rsidRPr="008C4DF1">
        <w:rPr>
          <w:rFonts w:ascii="Times New Roman" w:hAnsi="Times New Roman"/>
          <w:sz w:val="24"/>
          <w:szCs w:val="24"/>
          <w:shd w:val="clear" w:color="auto" w:fill="FFFFFF"/>
          <w:lang w:val="en-US"/>
        </w:rPr>
        <w:t>1</w:t>
      </w:r>
      <w:r w:rsidR="00B573D4" w:rsidRPr="008C4DF1">
        <w:rPr>
          <w:rFonts w:ascii="Times New Roman" w:hAnsi="Times New Roman"/>
          <w:sz w:val="24"/>
          <w:szCs w:val="24"/>
          <w:shd w:val="clear" w:color="auto" w:fill="FFFFFF"/>
          <w:lang w:val="en-US"/>
        </w:rPr>
        <w:t>0.1111/j.1467-8624.</w:t>
      </w:r>
      <w:proofErr w:type="gramStart"/>
      <w:r w:rsidR="00B573D4" w:rsidRPr="008C4DF1">
        <w:rPr>
          <w:rFonts w:ascii="Times New Roman" w:hAnsi="Times New Roman"/>
          <w:sz w:val="24"/>
          <w:szCs w:val="24"/>
          <w:shd w:val="clear" w:color="auto" w:fill="FFFFFF"/>
          <w:lang w:val="en-US"/>
        </w:rPr>
        <w:t>2011.01652.x</w:t>
      </w:r>
      <w:proofErr w:type="gramEnd"/>
    </w:p>
    <w:p w14:paraId="30DFD8CE" w14:textId="45C6D19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Lorber, M. F. &amp; </w:t>
      </w:r>
      <w:proofErr w:type="spellStart"/>
      <w:r w:rsidRPr="008C4DF1">
        <w:rPr>
          <w:rFonts w:ascii="Times New Roman" w:hAnsi="Times New Roman"/>
          <w:sz w:val="24"/>
          <w:szCs w:val="24"/>
          <w:lang w:val="en-US"/>
        </w:rPr>
        <w:t>Slep</w:t>
      </w:r>
      <w:proofErr w:type="spellEnd"/>
      <w:r w:rsidRPr="008C4DF1">
        <w:rPr>
          <w:rFonts w:ascii="Times New Roman" w:hAnsi="Times New Roman"/>
          <w:sz w:val="24"/>
          <w:szCs w:val="24"/>
          <w:lang w:val="en-US"/>
        </w:rPr>
        <w:t xml:space="preserve">, A. M. S. (2015). Are persistent early onset child conduct problems predicted by the trajectories and initial levels of discipline practices? </w:t>
      </w:r>
      <w:r w:rsidRPr="008C4DF1">
        <w:rPr>
          <w:rFonts w:ascii="Times New Roman" w:hAnsi="Times New Roman"/>
          <w:i/>
          <w:sz w:val="24"/>
          <w:szCs w:val="24"/>
          <w:lang w:val="en-US"/>
        </w:rPr>
        <w:t>Developmental Psychology, 51</w:t>
      </w:r>
      <w:r w:rsidRPr="008C4DF1">
        <w:rPr>
          <w:rFonts w:ascii="Times New Roman" w:hAnsi="Times New Roman"/>
          <w:sz w:val="24"/>
          <w:szCs w:val="24"/>
          <w:lang w:val="en-US"/>
        </w:rPr>
        <w:t>(8), 1048-1061.</w:t>
      </w:r>
      <w:r w:rsidR="00F46C9C" w:rsidRPr="008C4DF1">
        <w:rPr>
          <w:rFonts w:ascii="Times New Roman" w:hAnsi="Times New Roman"/>
          <w:sz w:val="24"/>
          <w:szCs w:val="24"/>
          <w:lang w:val="en-US"/>
        </w:rPr>
        <w:t xml:space="preserve"> Doi: </w:t>
      </w:r>
      <w:r w:rsidR="00B573D4" w:rsidRPr="008C4DF1">
        <w:rPr>
          <w:rFonts w:ascii="Times New Roman" w:hAnsi="Times New Roman"/>
          <w:sz w:val="24"/>
          <w:szCs w:val="24"/>
          <w:shd w:val="clear" w:color="auto" w:fill="FFFFFF"/>
          <w:lang w:val="en-US"/>
        </w:rPr>
        <w:t>10.1037/a0039421</w:t>
      </w:r>
    </w:p>
    <w:p w14:paraId="168D242A" w14:textId="3E5BCAC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MacMillan, H. L., Tanaka, M., </w:t>
      </w:r>
      <w:proofErr w:type="spellStart"/>
      <w:r w:rsidRPr="008C4DF1">
        <w:rPr>
          <w:rFonts w:ascii="Times New Roman" w:hAnsi="Times New Roman"/>
          <w:sz w:val="24"/>
          <w:szCs w:val="24"/>
          <w:lang w:val="en-US"/>
        </w:rPr>
        <w:t>Duku</w:t>
      </w:r>
      <w:proofErr w:type="spellEnd"/>
      <w:r w:rsidRPr="008C4DF1">
        <w:rPr>
          <w:rFonts w:ascii="Times New Roman" w:hAnsi="Times New Roman"/>
          <w:sz w:val="24"/>
          <w:szCs w:val="24"/>
          <w:lang w:val="en-US"/>
        </w:rPr>
        <w:t xml:space="preserve">, E., </w:t>
      </w:r>
      <w:proofErr w:type="spellStart"/>
      <w:r w:rsidRPr="008C4DF1">
        <w:rPr>
          <w:rFonts w:ascii="Times New Roman" w:hAnsi="Times New Roman"/>
          <w:sz w:val="24"/>
          <w:szCs w:val="24"/>
          <w:lang w:val="en-US"/>
        </w:rPr>
        <w:t>Villancourt</w:t>
      </w:r>
      <w:proofErr w:type="spellEnd"/>
      <w:r w:rsidRPr="008C4DF1">
        <w:rPr>
          <w:rFonts w:ascii="Times New Roman" w:hAnsi="Times New Roman"/>
          <w:sz w:val="24"/>
          <w:szCs w:val="24"/>
          <w:lang w:val="en-US"/>
        </w:rPr>
        <w:t xml:space="preserve">, T., &amp; Boyle, M. H. (2013). Child physical and sexual abuse in a community sample of young adults: Results from the Ontario Child Health Study. </w:t>
      </w:r>
      <w:r w:rsidRPr="008C4DF1">
        <w:rPr>
          <w:rFonts w:ascii="Times New Roman" w:hAnsi="Times New Roman"/>
          <w:i/>
          <w:sz w:val="24"/>
          <w:szCs w:val="24"/>
          <w:lang w:val="en-US"/>
        </w:rPr>
        <w:t xml:space="preserve">Child Abuse &amp; Neglect, 37, </w:t>
      </w:r>
      <w:r w:rsidRPr="008C4DF1">
        <w:rPr>
          <w:rFonts w:ascii="Times New Roman" w:hAnsi="Times New Roman"/>
          <w:sz w:val="24"/>
          <w:szCs w:val="24"/>
          <w:lang w:val="en-US"/>
        </w:rPr>
        <w:t>14-21.</w:t>
      </w:r>
      <w:r w:rsidR="00F46C9C" w:rsidRPr="008C4DF1">
        <w:rPr>
          <w:rFonts w:ascii="Times New Roman" w:hAnsi="Times New Roman"/>
          <w:sz w:val="24"/>
          <w:szCs w:val="24"/>
          <w:lang w:val="en-US"/>
        </w:rPr>
        <w:t xml:space="preserve"> </w:t>
      </w:r>
      <w:r w:rsidR="00F46C9C" w:rsidRPr="008C4DF1">
        <w:rPr>
          <w:rFonts w:ascii="Times New Roman" w:hAnsi="Times New Roman"/>
          <w:sz w:val="24"/>
          <w:szCs w:val="24"/>
          <w:shd w:val="clear" w:color="auto" w:fill="FFFFFF"/>
          <w:lang w:val="en-US"/>
        </w:rPr>
        <w:t>Doi: 10.1016/j.chiabu.2012.06.005</w:t>
      </w:r>
    </w:p>
    <w:p w14:paraId="3FB1241E" w14:textId="69A28568"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Mallet, S. &amp; Rosenthal, D. (2009). Physically violent mothers are the reason for young people’s leaving home.  </w:t>
      </w:r>
      <w:r w:rsidRPr="008C4DF1">
        <w:rPr>
          <w:rFonts w:ascii="Times New Roman" w:hAnsi="Times New Roman"/>
          <w:i/>
          <w:sz w:val="24"/>
          <w:szCs w:val="24"/>
          <w:lang w:val="en-US"/>
        </w:rPr>
        <w:t xml:space="preserve">Journal of Interpersonal Violence, 24, </w:t>
      </w:r>
      <w:r w:rsidRPr="008C4DF1">
        <w:rPr>
          <w:rFonts w:ascii="Times New Roman" w:hAnsi="Times New Roman"/>
          <w:sz w:val="24"/>
          <w:szCs w:val="24"/>
          <w:lang w:val="en-US"/>
        </w:rPr>
        <w:t>1165-1174.</w:t>
      </w:r>
      <w:r w:rsidR="00F46C9C" w:rsidRPr="008C4DF1">
        <w:rPr>
          <w:rFonts w:ascii="Times New Roman" w:hAnsi="Times New Roman"/>
          <w:sz w:val="24"/>
          <w:szCs w:val="24"/>
          <w:lang w:val="en-US"/>
        </w:rPr>
        <w:t xml:space="preserve"> </w:t>
      </w:r>
      <w:r w:rsidR="003B3198" w:rsidRPr="008C4DF1">
        <w:rPr>
          <w:rFonts w:ascii="Times New Roman" w:hAnsi="Times New Roman"/>
          <w:sz w:val="24"/>
          <w:szCs w:val="24"/>
          <w:lang w:val="en-US"/>
        </w:rPr>
        <w:t>D</w:t>
      </w:r>
      <w:r w:rsidR="00F46C9C" w:rsidRPr="008C4DF1">
        <w:rPr>
          <w:rFonts w:ascii="Times New Roman" w:hAnsi="Times New Roman"/>
          <w:sz w:val="24"/>
          <w:szCs w:val="24"/>
          <w:shd w:val="clear" w:color="auto" w:fill="FFFFFF"/>
          <w:lang w:val="en-US"/>
        </w:rPr>
        <w:t>oi: 10.1177/0886260508322188</w:t>
      </w:r>
    </w:p>
    <w:p w14:paraId="09C369F8" w14:textId="5972CF3F"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Maguire-Jack, K., </w:t>
      </w:r>
      <w:proofErr w:type="spellStart"/>
      <w:r w:rsidRPr="008C4DF1">
        <w:rPr>
          <w:rFonts w:ascii="Times New Roman" w:hAnsi="Times New Roman"/>
          <w:sz w:val="24"/>
          <w:szCs w:val="24"/>
          <w:lang w:val="en-US"/>
        </w:rPr>
        <w:t>Gromoske</w:t>
      </w:r>
      <w:proofErr w:type="spellEnd"/>
      <w:r w:rsidRPr="008C4DF1">
        <w:rPr>
          <w:rFonts w:ascii="Times New Roman" w:hAnsi="Times New Roman"/>
          <w:sz w:val="24"/>
          <w:szCs w:val="24"/>
          <w:lang w:val="en-US"/>
        </w:rPr>
        <w:t>, A. N., &amp; Berger, L. M. (2012). Spanking and chil</w:t>
      </w:r>
      <w:r w:rsidR="00F46C9C" w:rsidRPr="008C4DF1">
        <w:rPr>
          <w:rFonts w:ascii="Times New Roman" w:hAnsi="Times New Roman"/>
          <w:sz w:val="24"/>
          <w:szCs w:val="24"/>
          <w:lang w:val="en-US"/>
        </w:rPr>
        <w:t>d development during the first five</w:t>
      </w:r>
      <w:r w:rsidRPr="008C4DF1">
        <w:rPr>
          <w:rFonts w:ascii="Times New Roman" w:hAnsi="Times New Roman"/>
          <w:sz w:val="24"/>
          <w:szCs w:val="24"/>
          <w:lang w:val="en-US"/>
        </w:rPr>
        <w:t xml:space="preserve"> years of life. </w:t>
      </w:r>
      <w:r w:rsidRPr="008C4DF1">
        <w:rPr>
          <w:rFonts w:ascii="Times New Roman" w:hAnsi="Times New Roman"/>
          <w:i/>
          <w:sz w:val="24"/>
          <w:szCs w:val="24"/>
          <w:lang w:val="en-US"/>
        </w:rPr>
        <w:t>Child Development, 83</w:t>
      </w:r>
      <w:r w:rsidRPr="008C4DF1">
        <w:rPr>
          <w:rFonts w:ascii="Times New Roman" w:hAnsi="Times New Roman"/>
          <w:sz w:val="24"/>
          <w:szCs w:val="24"/>
          <w:lang w:val="en-US"/>
        </w:rPr>
        <w:t>(6), 1960-1977.</w:t>
      </w:r>
      <w:r w:rsidR="00F46C9C" w:rsidRPr="008C4DF1">
        <w:rPr>
          <w:rFonts w:ascii="Times New Roman" w:hAnsi="Times New Roman"/>
          <w:sz w:val="24"/>
          <w:szCs w:val="24"/>
          <w:lang w:val="en-US"/>
        </w:rPr>
        <w:t xml:space="preserve"> </w:t>
      </w:r>
      <w:r w:rsidR="003B3198" w:rsidRPr="008C4DF1">
        <w:rPr>
          <w:rFonts w:ascii="Times New Roman" w:hAnsi="Times New Roman"/>
          <w:sz w:val="24"/>
          <w:szCs w:val="24"/>
          <w:shd w:val="clear" w:color="auto" w:fill="FFFFFF"/>
          <w:lang w:val="en-US"/>
        </w:rPr>
        <w:t>D</w:t>
      </w:r>
      <w:r w:rsidR="00F46C9C" w:rsidRPr="008C4DF1">
        <w:rPr>
          <w:rFonts w:ascii="Times New Roman" w:hAnsi="Times New Roman"/>
          <w:sz w:val="24"/>
          <w:szCs w:val="24"/>
          <w:shd w:val="clear" w:color="auto" w:fill="FFFFFF"/>
          <w:lang w:val="en-US"/>
        </w:rPr>
        <w:t>oi:  </w:t>
      </w:r>
      <w:hyperlink r:id="rId29" w:tgtFrame="pmc_ext" w:history="1">
        <w:r w:rsidR="00F46C9C" w:rsidRPr="008C4DF1">
          <w:rPr>
            <w:rStyle w:val="Hipervnculo"/>
            <w:rFonts w:ascii="Times New Roman" w:hAnsi="Times New Roman"/>
            <w:color w:val="auto"/>
            <w:sz w:val="24"/>
            <w:szCs w:val="24"/>
            <w:u w:val="none"/>
            <w:shd w:val="clear" w:color="auto" w:fill="FFFFFF"/>
            <w:lang w:val="en-US"/>
          </w:rPr>
          <w:t>10.1111/j.1467-8624.2012.01820.x</w:t>
        </w:r>
      </w:hyperlink>
    </w:p>
    <w:p w14:paraId="28C5051E" w14:textId="51A40CE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McKee, L., Roland, E., </w:t>
      </w:r>
      <w:proofErr w:type="spellStart"/>
      <w:r w:rsidRPr="008C4DF1">
        <w:rPr>
          <w:rFonts w:ascii="Times New Roman" w:hAnsi="Times New Roman"/>
          <w:sz w:val="24"/>
          <w:szCs w:val="24"/>
          <w:lang w:val="en-US"/>
        </w:rPr>
        <w:t>Coffelt</w:t>
      </w:r>
      <w:proofErr w:type="spellEnd"/>
      <w:r w:rsidRPr="008C4DF1">
        <w:rPr>
          <w:rFonts w:ascii="Times New Roman" w:hAnsi="Times New Roman"/>
          <w:sz w:val="24"/>
          <w:szCs w:val="24"/>
          <w:lang w:val="en-US"/>
        </w:rPr>
        <w:t xml:space="preserve">, N., Olson, A. L., Forehand, R., </w:t>
      </w:r>
      <w:proofErr w:type="spellStart"/>
      <w:r w:rsidRPr="008C4DF1">
        <w:rPr>
          <w:rFonts w:ascii="Times New Roman" w:hAnsi="Times New Roman"/>
          <w:sz w:val="24"/>
          <w:szCs w:val="24"/>
          <w:lang w:val="en-US"/>
        </w:rPr>
        <w:t>Massari</w:t>
      </w:r>
      <w:proofErr w:type="spellEnd"/>
      <w:r w:rsidRPr="008C4DF1">
        <w:rPr>
          <w:rFonts w:ascii="Times New Roman" w:hAnsi="Times New Roman"/>
          <w:sz w:val="24"/>
          <w:szCs w:val="24"/>
          <w:lang w:val="en-US"/>
        </w:rPr>
        <w:t xml:space="preserve">, C., &amp; </w:t>
      </w:r>
      <w:proofErr w:type="spellStart"/>
      <w:r w:rsidRPr="008C4DF1">
        <w:rPr>
          <w:rFonts w:ascii="Times New Roman" w:hAnsi="Times New Roman"/>
          <w:sz w:val="24"/>
          <w:szCs w:val="24"/>
          <w:lang w:val="en-US"/>
        </w:rPr>
        <w:t>Zens</w:t>
      </w:r>
      <w:proofErr w:type="spellEnd"/>
      <w:r w:rsidRPr="008C4DF1">
        <w:rPr>
          <w:rFonts w:ascii="Times New Roman" w:hAnsi="Times New Roman"/>
          <w:sz w:val="24"/>
          <w:szCs w:val="24"/>
          <w:lang w:val="en-US"/>
        </w:rPr>
        <w:t>, M. S. (2007). Harsh discipline and child problem behaviors: The roles of positive</w:t>
      </w:r>
      <w:r w:rsidR="000F3D18" w:rsidRPr="008C4DF1">
        <w:rPr>
          <w:rFonts w:ascii="Times New Roman" w:hAnsi="Times New Roman"/>
          <w:sz w:val="24"/>
          <w:szCs w:val="24"/>
          <w:lang w:val="en-US"/>
        </w:rPr>
        <w:t xml:space="preserve"> </w:t>
      </w:r>
      <w:r w:rsidRPr="008C4DF1">
        <w:rPr>
          <w:rFonts w:ascii="Times New Roman" w:hAnsi="Times New Roman"/>
          <w:sz w:val="24"/>
          <w:szCs w:val="24"/>
          <w:lang w:val="en-US"/>
        </w:rPr>
        <w:t xml:space="preserve">parenting and gender. </w:t>
      </w:r>
      <w:r w:rsidRPr="008C4DF1">
        <w:rPr>
          <w:rFonts w:ascii="Times New Roman" w:hAnsi="Times New Roman"/>
          <w:i/>
          <w:sz w:val="24"/>
          <w:szCs w:val="24"/>
          <w:lang w:val="en-US"/>
        </w:rPr>
        <w:t xml:space="preserve">Journal of Family Violence, 22, </w:t>
      </w:r>
      <w:r w:rsidRPr="008C4DF1">
        <w:rPr>
          <w:rFonts w:ascii="Times New Roman" w:hAnsi="Times New Roman"/>
          <w:sz w:val="24"/>
          <w:szCs w:val="24"/>
          <w:lang w:val="en-US"/>
        </w:rPr>
        <w:t xml:space="preserve">187-196. </w:t>
      </w:r>
      <w:r w:rsidR="00F46C9C" w:rsidRPr="008C4DF1">
        <w:rPr>
          <w:rFonts w:ascii="Times New Roman" w:hAnsi="Times New Roman"/>
          <w:sz w:val="24"/>
          <w:szCs w:val="24"/>
          <w:lang w:val="en-US"/>
        </w:rPr>
        <w:t xml:space="preserve">Doi: 10.1007/s10896-007-9070-6 </w:t>
      </w:r>
    </w:p>
    <w:p w14:paraId="29622851" w14:textId="30157BAB"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McKenzie, M. J., Nicklas, E., </w:t>
      </w:r>
      <w:proofErr w:type="spellStart"/>
      <w:r w:rsidRPr="008C4DF1">
        <w:rPr>
          <w:rFonts w:ascii="Times New Roman" w:hAnsi="Times New Roman"/>
          <w:sz w:val="24"/>
          <w:szCs w:val="24"/>
          <w:lang w:val="en-US"/>
        </w:rPr>
        <w:t>Waldfogel</w:t>
      </w:r>
      <w:proofErr w:type="spellEnd"/>
      <w:r w:rsidRPr="008C4DF1">
        <w:rPr>
          <w:rFonts w:ascii="Times New Roman" w:hAnsi="Times New Roman"/>
          <w:sz w:val="24"/>
          <w:szCs w:val="24"/>
          <w:lang w:val="en-US"/>
        </w:rPr>
        <w:t>, J.</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Brooks-Gunn, J. (2012). Corporal punishment and child behavioral and cognitive outcomes through 5 years of age: Evidence from a contemporary urban birth cohort study. </w:t>
      </w:r>
      <w:r w:rsidRPr="008C4DF1">
        <w:rPr>
          <w:rFonts w:ascii="Times New Roman" w:hAnsi="Times New Roman"/>
          <w:i/>
          <w:sz w:val="24"/>
          <w:szCs w:val="24"/>
          <w:lang w:val="en-US"/>
        </w:rPr>
        <w:t>Infant and Child Development, 21</w:t>
      </w:r>
      <w:r w:rsidRPr="008C4DF1">
        <w:rPr>
          <w:rFonts w:ascii="Times New Roman" w:hAnsi="Times New Roman"/>
          <w:sz w:val="24"/>
          <w:szCs w:val="24"/>
          <w:lang w:val="en-US"/>
        </w:rPr>
        <w:t>(1), 3-33.</w:t>
      </w:r>
      <w:r w:rsidR="00F46C9C" w:rsidRPr="008C4DF1">
        <w:rPr>
          <w:rFonts w:ascii="Times New Roman" w:hAnsi="Times New Roman"/>
          <w:sz w:val="24"/>
          <w:szCs w:val="24"/>
          <w:lang w:val="en-US"/>
        </w:rPr>
        <w:t xml:space="preserve"> </w:t>
      </w:r>
      <w:r w:rsidR="003B3198" w:rsidRPr="008C4DF1">
        <w:rPr>
          <w:rFonts w:ascii="Times New Roman" w:hAnsi="Times New Roman"/>
          <w:sz w:val="24"/>
          <w:szCs w:val="24"/>
          <w:lang w:val="en-US"/>
        </w:rPr>
        <w:t>D</w:t>
      </w:r>
      <w:r w:rsidR="00F46C9C" w:rsidRPr="008C4DF1">
        <w:rPr>
          <w:rFonts w:ascii="Times New Roman" w:hAnsi="Times New Roman"/>
          <w:sz w:val="24"/>
          <w:szCs w:val="24"/>
          <w:shd w:val="clear" w:color="auto" w:fill="FFFFFF"/>
          <w:lang w:val="en-US"/>
        </w:rPr>
        <w:t>oi:  </w:t>
      </w:r>
      <w:hyperlink r:id="rId30" w:tgtFrame="pmc_ext" w:history="1">
        <w:r w:rsidR="00F46C9C" w:rsidRPr="008C4DF1">
          <w:rPr>
            <w:rStyle w:val="Hipervnculo"/>
            <w:rFonts w:ascii="Times New Roman" w:hAnsi="Times New Roman"/>
            <w:color w:val="auto"/>
            <w:sz w:val="24"/>
            <w:szCs w:val="24"/>
            <w:u w:val="none"/>
            <w:shd w:val="clear" w:color="auto" w:fill="FFFFFF"/>
            <w:lang w:val="en-US"/>
          </w:rPr>
          <w:t>10.1002/icd.758</w:t>
        </w:r>
      </w:hyperlink>
    </w:p>
    <w:p w14:paraId="35B16BCA" w14:textId="496D50F7"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Fonts w:ascii="Times New Roman" w:hAnsi="Times New Roman"/>
          <w:bCs/>
          <w:sz w:val="24"/>
          <w:szCs w:val="24"/>
          <w:lang w:val="en-US"/>
        </w:rPr>
        <w:t xml:space="preserve">Milner, J. S. &amp; </w:t>
      </w:r>
      <w:proofErr w:type="spellStart"/>
      <w:r w:rsidRPr="008C4DF1">
        <w:rPr>
          <w:rFonts w:ascii="Times New Roman" w:hAnsi="Times New Roman"/>
          <w:bCs/>
          <w:sz w:val="24"/>
          <w:szCs w:val="24"/>
          <w:lang w:val="en-US"/>
        </w:rPr>
        <w:t>Chilamkurty</w:t>
      </w:r>
      <w:proofErr w:type="spellEnd"/>
      <w:r w:rsidRPr="008C4DF1">
        <w:rPr>
          <w:rFonts w:ascii="Times New Roman" w:hAnsi="Times New Roman"/>
          <w:bCs/>
          <w:sz w:val="24"/>
          <w:szCs w:val="24"/>
          <w:lang w:val="en-US"/>
        </w:rPr>
        <w:t xml:space="preserve">, C. (1994). </w:t>
      </w:r>
      <w:r w:rsidRPr="008C4DF1">
        <w:rPr>
          <w:rFonts w:ascii="Times New Roman" w:hAnsi="Times New Roman"/>
          <w:sz w:val="24"/>
          <w:szCs w:val="24"/>
          <w:lang w:val="en-US"/>
        </w:rPr>
        <w:t xml:space="preserve">Physical child abuse perpetrator characteristics: </w:t>
      </w:r>
      <w:r w:rsidRPr="008C4DF1">
        <w:rPr>
          <w:rFonts w:ascii="Times New Roman" w:eastAsia="Times New Roman" w:hAnsi="Times New Roman"/>
          <w:bCs/>
          <w:sz w:val="24"/>
          <w:szCs w:val="24"/>
          <w:lang w:val="en-US" w:eastAsia="pt-BR"/>
        </w:rPr>
        <w:t xml:space="preserve">A review of the literature. </w:t>
      </w:r>
      <w:r w:rsidRPr="008C4DF1">
        <w:rPr>
          <w:rFonts w:ascii="Times New Roman" w:eastAsia="Times New Roman" w:hAnsi="Times New Roman"/>
          <w:bCs/>
          <w:i/>
          <w:sz w:val="24"/>
          <w:szCs w:val="24"/>
          <w:lang w:val="en-US" w:eastAsia="pt-BR"/>
        </w:rPr>
        <w:t>Journal of Interpersonal Violence, 6</w:t>
      </w:r>
      <w:r w:rsidRPr="008C4DF1">
        <w:rPr>
          <w:rFonts w:ascii="Times New Roman" w:eastAsia="Times New Roman" w:hAnsi="Times New Roman"/>
          <w:bCs/>
          <w:sz w:val="24"/>
          <w:szCs w:val="24"/>
          <w:lang w:val="en-US" w:eastAsia="pt-BR"/>
        </w:rPr>
        <w:t>(3), 345-366.</w:t>
      </w:r>
      <w:r w:rsidR="00F46C9C" w:rsidRPr="008C4DF1">
        <w:rPr>
          <w:rFonts w:ascii="Times New Roman" w:eastAsia="Times New Roman" w:hAnsi="Times New Roman"/>
          <w:bCs/>
          <w:sz w:val="24"/>
          <w:szCs w:val="24"/>
          <w:lang w:val="en-US" w:eastAsia="pt-BR"/>
        </w:rPr>
        <w:t xml:space="preserve"> Doi: </w:t>
      </w:r>
      <w:hyperlink r:id="rId31" w:history="1">
        <w:r w:rsidR="00F46C9C" w:rsidRPr="008C4DF1">
          <w:rPr>
            <w:rStyle w:val="Hipervnculo"/>
            <w:rFonts w:ascii="Times New Roman" w:hAnsi="Times New Roman"/>
            <w:color w:val="auto"/>
            <w:sz w:val="24"/>
            <w:szCs w:val="24"/>
            <w:u w:val="none"/>
            <w:shd w:val="clear" w:color="auto" w:fill="FFFFFF"/>
            <w:lang w:val="en-US"/>
          </w:rPr>
          <w:t>10.1177/088626091006003007</w:t>
        </w:r>
      </w:hyperlink>
    </w:p>
    <w:p w14:paraId="7280FF58" w14:textId="0B088E02"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Fonts w:ascii="Times New Roman" w:hAnsi="Times New Roman"/>
          <w:sz w:val="24"/>
          <w:szCs w:val="24"/>
          <w:lang w:val="en-US"/>
        </w:rPr>
        <w:t xml:space="preserve">Milner, J. S., Thomsen, C. J., Crouch, J. L., </w:t>
      </w:r>
      <w:proofErr w:type="spellStart"/>
      <w:r w:rsidRPr="008C4DF1">
        <w:rPr>
          <w:rFonts w:ascii="Times New Roman" w:hAnsi="Times New Roman"/>
          <w:sz w:val="24"/>
          <w:szCs w:val="24"/>
          <w:lang w:val="en-US"/>
        </w:rPr>
        <w:t>Rabenhorst</w:t>
      </w:r>
      <w:proofErr w:type="spellEnd"/>
      <w:r w:rsidRPr="008C4DF1">
        <w:rPr>
          <w:rFonts w:ascii="Times New Roman" w:hAnsi="Times New Roman"/>
          <w:sz w:val="24"/>
          <w:szCs w:val="24"/>
          <w:lang w:val="en-US"/>
        </w:rPr>
        <w:t xml:space="preserve">, M. M., Martens, P. M., </w:t>
      </w:r>
      <w:proofErr w:type="spellStart"/>
      <w:r w:rsidRPr="008C4DF1">
        <w:rPr>
          <w:rFonts w:ascii="Times New Roman" w:hAnsi="Times New Roman"/>
          <w:sz w:val="24"/>
          <w:szCs w:val="24"/>
          <w:lang w:val="en-US"/>
        </w:rPr>
        <w:t>Dyslin</w:t>
      </w:r>
      <w:proofErr w:type="spellEnd"/>
      <w:r w:rsidRPr="008C4DF1">
        <w:rPr>
          <w:rFonts w:ascii="Times New Roman" w:hAnsi="Times New Roman"/>
          <w:sz w:val="24"/>
          <w:szCs w:val="24"/>
          <w:lang w:val="en-US"/>
        </w:rPr>
        <w:t xml:space="preserve">, C. W., </w:t>
      </w:r>
      <w:proofErr w:type="spellStart"/>
      <w:r w:rsidRPr="008C4DF1">
        <w:rPr>
          <w:rFonts w:ascii="Times New Roman" w:hAnsi="Times New Roman"/>
          <w:sz w:val="24"/>
          <w:szCs w:val="24"/>
          <w:lang w:val="en-US"/>
        </w:rPr>
        <w:t>Guimond</w:t>
      </w:r>
      <w:proofErr w:type="spellEnd"/>
      <w:r w:rsidRPr="008C4DF1">
        <w:rPr>
          <w:rFonts w:ascii="Times New Roman" w:hAnsi="Times New Roman"/>
          <w:sz w:val="24"/>
          <w:szCs w:val="24"/>
          <w:lang w:val="en-US"/>
        </w:rPr>
        <w:t>, J. M., Stander, V. A.,</w:t>
      </w:r>
      <w:r w:rsidR="001D466E" w:rsidRPr="008C4DF1">
        <w:rPr>
          <w:rFonts w:ascii="Times New Roman" w:hAnsi="Times New Roman"/>
          <w:sz w:val="24"/>
          <w:szCs w:val="24"/>
          <w:lang w:val="en-US"/>
        </w:rPr>
        <w:t xml:space="preserve"> &amp;</w:t>
      </w:r>
      <w:r w:rsidRPr="008C4DF1">
        <w:rPr>
          <w:rFonts w:ascii="Times New Roman" w:hAnsi="Times New Roman"/>
          <w:sz w:val="24"/>
          <w:szCs w:val="24"/>
          <w:lang w:val="en-US"/>
        </w:rPr>
        <w:t xml:space="preserve"> Merrill, L. L. (2010). Do trauma symptoms mediate the relationship between childhood physical abuse and adult child abuse risk? </w:t>
      </w:r>
      <w:r w:rsidRPr="008C4DF1">
        <w:rPr>
          <w:rFonts w:ascii="Times New Roman" w:hAnsi="Times New Roman"/>
          <w:i/>
          <w:sz w:val="24"/>
          <w:szCs w:val="24"/>
          <w:lang w:val="en-US"/>
        </w:rPr>
        <w:t>Child Abuse and Neglect, 34,</w:t>
      </w:r>
      <w:r w:rsidR="003B3198" w:rsidRPr="008C4DF1">
        <w:rPr>
          <w:rFonts w:ascii="Times New Roman" w:hAnsi="Times New Roman"/>
          <w:sz w:val="24"/>
          <w:szCs w:val="24"/>
          <w:lang w:val="en-US"/>
        </w:rPr>
        <w:t xml:space="preserve"> 332-334. D</w:t>
      </w:r>
      <w:r w:rsidR="003B3198" w:rsidRPr="008C4DF1">
        <w:rPr>
          <w:rFonts w:ascii="Times New Roman" w:hAnsi="Times New Roman"/>
          <w:sz w:val="24"/>
          <w:szCs w:val="24"/>
          <w:shd w:val="clear" w:color="auto" w:fill="FFFFFF"/>
          <w:lang w:val="en-US"/>
        </w:rPr>
        <w:t xml:space="preserve">oi: 10.1016/j.chiabu.2009.09.017 </w:t>
      </w:r>
    </w:p>
    <w:p w14:paraId="59D0C070" w14:textId="32EAD4AB"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Fonts w:ascii="Times New Roman" w:eastAsia="Times New Roman" w:hAnsi="Times New Roman"/>
          <w:bCs/>
          <w:sz w:val="24"/>
          <w:szCs w:val="24"/>
          <w:lang w:val="en-US" w:eastAsia="pt-BR"/>
        </w:rPr>
        <w:t xml:space="preserve">Moore, T. E. &amp; Pepler, D. J. (2006). Wounding words: Maternal verbal aggression and children’s adjustment. </w:t>
      </w:r>
      <w:r w:rsidRPr="008C4DF1">
        <w:rPr>
          <w:rFonts w:ascii="Times New Roman" w:eastAsia="Times New Roman" w:hAnsi="Times New Roman"/>
          <w:bCs/>
          <w:i/>
          <w:sz w:val="24"/>
          <w:szCs w:val="24"/>
          <w:lang w:val="en-US" w:eastAsia="pt-BR"/>
        </w:rPr>
        <w:t xml:space="preserve">Journal of Family Violence, 1, </w:t>
      </w:r>
      <w:r w:rsidRPr="008C4DF1">
        <w:rPr>
          <w:rFonts w:ascii="Times New Roman" w:eastAsia="Times New Roman" w:hAnsi="Times New Roman"/>
          <w:bCs/>
          <w:sz w:val="24"/>
          <w:szCs w:val="24"/>
          <w:lang w:val="en-US" w:eastAsia="pt-BR"/>
        </w:rPr>
        <w:t>89-93.</w:t>
      </w:r>
      <w:r w:rsidR="003B3198" w:rsidRPr="008C4DF1">
        <w:rPr>
          <w:rFonts w:ascii="Times New Roman" w:eastAsia="Times New Roman" w:hAnsi="Times New Roman"/>
          <w:bCs/>
          <w:sz w:val="24"/>
          <w:szCs w:val="24"/>
          <w:lang w:val="en-US" w:eastAsia="pt-BR"/>
        </w:rPr>
        <w:t xml:space="preserve"> Doi: </w:t>
      </w:r>
      <w:hyperlink r:id="rId32" w:tgtFrame="_blank" w:history="1">
        <w:r w:rsidR="003B3198" w:rsidRPr="008C4DF1">
          <w:rPr>
            <w:rStyle w:val="Hipervnculo"/>
            <w:rFonts w:ascii="Times New Roman" w:hAnsi="Times New Roman"/>
            <w:color w:val="auto"/>
            <w:sz w:val="24"/>
            <w:szCs w:val="24"/>
            <w:u w:val="none"/>
            <w:shd w:val="clear" w:color="auto" w:fill="FFFFFF"/>
            <w:lang w:val="en-US"/>
          </w:rPr>
          <w:t>10.1007/s10896-005-9007-x</w:t>
        </w:r>
      </w:hyperlink>
    </w:p>
    <w:p w14:paraId="38737110"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eastAsia="Times New Roman" w:hAnsi="Times New Roman"/>
          <w:bCs/>
          <w:sz w:val="24"/>
          <w:szCs w:val="24"/>
          <w:lang w:val="en-US" w:eastAsia="pt-BR"/>
        </w:rPr>
        <w:t xml:space="preserve">Murphy, C. M. &amp; O’Leary, K. D. (1989). </w:t>
      </w:r>
      <w:r w:rsidRPr="008C4DF1">
        <w:rPr>
          <w:rFonts w:ascii="Times New Roman" w:hAnsi="Times New Roman"/>
          <w:sz w:val="24"/>
          <w:szCs w:val="24"/>
          <w:lang w:val="en-US"/>
        </w:rPr>
        <w:t xml:space="preserve">Psychological aggression predicts physical aggression in early marriage. </w:t>
      </w:r>
      <w:r w:rsidRPr="008C4DF1">
        <w:rPr>
          <w:rFonts w:ascii="Times New Roman" w:hAnsi="Times New Roman"/>
          <w:i/>
          <w:sz w:val="24"/>
          <w:szCs w:val="24"/>
          <w:lang w:val="en-US"/>
        </w:rPr>
        <w:t>Journal of Consulting and Clinical Psychology, 57</w:t>
      </w:r>
      <w:r w:rsidRPr="008C4DF1">
        <w:rPr>
          <w:rFonts w:ascii="Times New Roman" w:hAnsi="Times New Roman"/>
          <w:sz w:val="24"/>
          <w:szCs w:val="24"/>
          <w:lang w:val="en-US"/>
        </w:rPr>
        <w:t>(5), 579-582.</w:t>
      </w:r>
    </w:p>
    <w:p w14:paraId="0F3FD2A9" w14:textId="59EC1483" w:rsidR="006124FA" w:rsidRPr="008C4DF1" w:rsidRDefault="006124FA" w:rsidP="008C6382">
      <w:pPr>
        <w:spacing w:after="0" w:line="240" w:lineRule="auto"/>
        <w:ind w:left="425" w:hanging="425"/>
        <w:jc w:val="both"/>
        <w:rPr>
          <w:rFonts w:ascii="Times New Roman" w:eastAsia="Times New Roman" w:hAnsi="Times New Roman"/>
          <w:bCs/>
          <w:sz w:val="24"/>
          <w:szCs w:val="24"/>
          <w:lang w:val="en-US" w:eastAsia="pt-BR"/>
        </w:rPr>
      </w:pPr>
      <w:r w:rsidRPr="008C4DF1">
        <w:rPr>
          <w:rStyle w:val="apple-converted-space"/>
          <w:rFonts w:ascii="Times New Roman" w:hAnsi="Times New Roman"/>
          <w:sz w:val="24"/>
          <w:szCs w:val="24"/>
          <w:lang w:val="en-US"/>
        </w:rPr>
        <w:t xml:space="preserve">Nicholson, B., Anderson, M., Fox, R., &amp; Brenner, V. (2002). One family at a time: A prevention program for at-risk parents. </w:t>
      </w:r>
      <w:r w:rsidRPr="008C4DF1">
        <w:rPr>
          <w:rStyle w:val="apple-converted-space"/>
          <w:rFonts w:ascii="Times New Roman" w:hAnsi="Times New Roman"/>
          <w:i/>
          <w:sz w:val="24"/>
          <w:szCs w:val="24"/>
          <w:lang w:val="en-US"/>
        </w:rPr>
        <w:t>Journal of Counseling and Development, 80</w:t>
      </w:r>
      <w:r w:rsidRPr="008C4DF1">
        <w:rPr>
          <w:rStyle w:val="apple-converted-space"/>
          <w:rFonts w:ascii="Times New Roman" w:hAnsi="Times New Roman"/>
          <w:sz w:val="24"/>
          <w:szCs w:val="24"/>
          <w:lang w:val="en-US"/>
        </w:rPr>
        <w:t>(3), 362-371.</w:t>
      </w:r>
      <w:r w:rsidR="003B3198" w:rsidRPr="008C4DF1">
        <w:rPr>
          <w:rStyle w:val="apple-converted-space"/>
          <w:rFonts w:ascii="Times New Roman" w:hAnsi="Times New Roman"/>
          <w:sz w:val="24"/>
          <w:szCs w:val="24"/>
          <w:lang w:val="en-US"/>
        </w:rPr>
        <w:t xml:space="preserve"> </w:t>
      </w:r>
      <w:r w:rsidR="003B3198" w:rsidRPr="008C4DF1">
        <w:rPr>
          <w:rStyle w:val="article-headermeta-info-label"/>
          <w:rFonts w:ascii="Times New Roman" w:hAnsi="Times New Roman"/>
          <w:bCs/>
          <w:sz w:val="24"/>
          <w:szCs w:val="24"/>
          <w:bdr w:val="none" w:sz="0" w:space="0" w:color="auto" w:frame="1"/>
          <w:shd w:val="clear" w:color="auto" w:fill="FFFFFF"/>
          <w:lang w:val="en-US"/>
        </w:rPr>
        <w:t>Doi: </w:t>
      </w:r>
      <w:r w:rsidR="003B3198" w:rsidRPr="008C4DF1">
        <w:rPr>
          <w:rStyle w:val="article-headermeta-info-data"/>
          <w:rFonts w:ascii="Times New Roman" w:hAnsi="Times New Roman"/>
          <w:sz w:val="24"/>
          <w:szCs w:val="24"/>
          <w:bdr w:val="none" w:sz="0" w:space="0" w:color="auto" w:frame="1"/>
          <w:shd w:val="clear" w:color="auto" w:fill="FFFFFF"/>
          <w:lang w:val="en-US"/>
        </w:rPr>
        <w:t>10.1002/j.1556-</w:t>
      </w:r>
      <w:proofErr w:type="gramStart"/>
      <w:r w:rsidR="003B3198" w:rsidRPr="008C4DF1">
        <w:rPr>
          <w:rStyle w:val="article-headermeta-info-data"/>
          <w:rFonts w:ascii="Times New Roman" w:hAnsi="Times New Roman"/>
          <w:sz w:val="24"/>
          <w:szCs w:val="24"/>
          <w:bdr w:val="none" w:sz="0" w:space="0" w:color="auto" w:frame="1"/>
          <w:shd w:val="clear" w:color="auto" w:fill="FFFFFF"/>
          <w:lang w:val="en-US"/>
        </w:rPr>
        <w:t>6678.2002.tb</w:t>
      </w:r>
      <w:proofErr w:type="gramEnd"/>
      <w:r w:rsidR="003B3198" w:rsidRPr="008C4DF1">
        <w:rPr>
          <w:rStyle w:val="article-headermeta-info-data"/>
          <w:rFonts w:ascii="Times New Roman" w:hAnsi="Times New Roman"/>
          <w:sz w:val="24"/>
          <w:szCs w:val="24"/>
          <w:bdr w:val="none" w:sz="0" w:space="0" w:color="auto" w:frame="1"/>
          <w:shd w:val="clear" w:color="auto" w:fill="FFFFFF"/>
          <w:lang w:val="en-US"/>
        </w:rPr>
        <w:t>00201.x</w:t>
      </w:r>
    </w:p>
    <w:p w14:paraId="656F457F" w14:textId="72C12DB5"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Oliver, J. &amp; Washington, K. T. (2009). Treating perpetrators of child physical abuse: A review of interventions. </w:t>
      </w:r>
      <w:r w:rsidRPr="008C4DF1">
        <w:rPr>
          <w:rStyle w:val="apple-style-span"/>
          <w:rFonts w:ascii="Times New Roman" w:hAnsi="Times New Roman"/>
          <w:i/>
          <w:sz w:val="24"/>
          <w:szCs w:val="24"/>
          <w:lang w:val="en-US"/>
        </w:rPr>
        <w:t xml:space="preserve">Trauma, Violence &amp; Abuse, 10, </w:t>
      </w:r>
      <w:r w:rsidRPr="008C4DF1">
        <w:rPr>
          <w:rStyle w:val="apple-style-span"/>
          <w:rFonts w:ascii="Times New Roman" w:hAnsi="Times New Roman"/>
          <w:sz w:val="24"/>
          <w:szCs w:val="24"/>
          <w:lang w:val="en-US"/>
        </w:rPr>
        <w:t>115-124.</w:t>
      </w:r>
      <w:r w:rsidR="003B3198" w:rsidRPr="008C4DF1">
        <w:rPr>
          <w:rStyle w:val="apple-style-span"/>
          <w:rFonts w:ascii="Times New Roman" w:hAnsi="Times New Roman"/>
          <w:sz w:val="24"/>
          <w:szCs w:val="24"/>
          <w:lang w:val="en-US"/>
        </w:rPr>
        <w:t xml:space="preserve"> </w:t>
      </w:r>
      <w:r w:rsidR="003B3198" w:rsidRPr="008C4DF1">
        <w:rPr>
          <w:rFonts w:ascii="Times New Roman" w:hAnsi="Times New Roman"/>
          <w:sz w:val="24"/>
          <w:szCs w:val="24"/>
          <w:shd w:val="clear" w:color="auto" w:fill="FFFFFF"/>
          <w:lang w:val="en-US"/>
        </w:rPr>
        <w:t>Doi: 10.1177/1524838009334132</w:t>
      </w:r>
    </w:p>
    <w:p w14:paraId="4CBBE611" w14:textId="00FAA7B3" w:rsidR="007D329F" w:rsidRPr="008C4DF1" w:rsidRDefault="007D329F"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O’Leary, K.</w:t>
      </w:r>
      <w:r w:rsidR="00BD0AD1" w:rsidRPr="008C4DF1">
        <w:rPr>
          <w:rStyle w:val="apple-style-span"/>
          <w:rFonts w:ascii="Times New Roman" w:hAnsi="Times New Roman"/>
          <w:sz w:val="24"/>
          <w:szCs w:val="24"/>
          <w:lang w:val="en-US"/>
        </w:rPr>
        <w:t xml:space="preserve"> </w:t>
      </w:r>
      <w:r w:rsidRPr="008C4DF1">
        <w:rPr>
          <w:rStyle w:val="apple-style-span"/>
          <w:rFonts w:ascii="Times New Roman" w:hAnsi="Times New Roman"/>
          <w:sz w:val="24"/>
          <w:szCs w:val="24"/>
          <w:lang w:val="en-US"/>
        </w:rPr>
        <w:t xml:space="preserve">D. (1999). Psychological abuse: A variable deserving critical attention in domestic violence. </w:t>
      </w:r>
      <w:r w:rsidRPr="008C4DF1">
        <w:rPr>
          <w:rStyle w:val="apple-style-span"/>
          <w:rFonts w:ascii="Times New Roman" w:hAnsi="Times New Roman"/>
          <w:i/>
          <w:sz w:val="24"/>
          <w:szCs w:val="24"/>
          <w:lang w:val="en-US"/>
        </w:rPr>
        <w:t>Violence and Victims, 14</w:t>
      </w:r>
      <w:r w:rsidRPr="008C4DF1">
        <w:rPr>
          <w:rStyle w:val="apple-style-span"/>
          <w:rFonts w:ascii="Times New Roman" w:hAnsi="Times New Roman"/>
          <w:sz w:val="24"/>
          <w:szCs w:val="24"/>
          <w:lang w:val="en-US"/>
        </w:rPr>
        <w:t>(1), 3-23.</w:t>
      </w:r>
    </w:p>
    <w:p w14:paraId="5F2178F2" w14:textId="159DBBCB" w:rsidR="0087566B" w:rsidRPr="008C4DF1" w:rsidRDefault="0087566B" w:rsidP="008C6382">
      <w:pPr>
        <w:spacing w:after="0" w:line="240" w:lineRule="auto"/>
        <w:ind w:left="425" w:hanging="425"/>
        <w:jc w:val="both"/>
        <w:rPr>
          <w:rStyle w:val="apple-style-span"/>
          <w:rFonts w:ascii="Times New Roman" w:hAnsi="Times New Roman"/>
          <w:sz w:val="24"/>
          <w:szCs w:val="24"/>
          <w:lang w:val="en-US"/>
        </w:rPr>
      </w:pPr>
      <w:proofErr w:type="spellStart"/>
      <w:r w:rsidRPr="008C4DF1">
        <w:rPr>
          <w:rFonts w:ascii="Times New Roman" w:hAnsi="Times New Roman"/>
          <w:sz w:val="24"/>
          <w:szCs w:val="24"/>
          <w:shd w:val="clear" w:color="auto" w:fill="FFFFFF"/>
          <w:lang w:val="en-US"/>
        </w:rPr>
        <w:t>Opdenakker</w:t>
      </w:r>
      <w:proofErr w:type="spellEnd"/>
      <w:r w:rsidRPr="008C4DF1">
        <w:rPr>
          <w:rFonts w:ascii="Times New Roman" w:hAnsi="Times New Roman"/>
          <w:sz w:val="24"/>
          <w:szCs w:val="24"/>
          <w:shd w:val="clear" w:color="auto" w:fill="FFFFFF"/>
          <w:lang w:val="en-US"/>
        </w:rPr>
        <w:t>, R. (2006). Advantages and disadvantages of four interview</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sz w:val="24"/>
          <w:szCs w:val="24"/>
          <w:shd w:val="clear" w:color="auto" w:fill="FFFFFF"/>
          <w:lang w:val="en-US"/>
        </w:rPr>
        <w:t xml:space="preserve">techniques in qualitative research. </w:t>
      </w:r>
      <w:r w:rsidRPr="008C4DF1">
        <w:rPr>
          <w:rFonts w:ascii="Times New Roman" w:hAnsi="Times New Roman"/>
          <w:i/>
          <w:iCs/>
          <w:sz w:val="24"/>
          <w:szCs w:val="24"/>
          <w:shd w:val="clear" w:color="auto" w:fill="FFFFFF"/>
          <w:lang w:val="en-US"/>
        </w:rPr>
        <w:t xml:space="preserve">Forum Qualitative </w:t>
      </w:r>
      <w:proofErr w:type="spellStart"/>
      <w:r w:rsidRPr="008C4DF1">
        <w:rPr>
          <w:rFonts w:ascii="Times New Roman" w:hAnsi="Times New Roman"/>
          <w:i/>
          <w:iCs/>
          <w:sz w:val="24"/>
          <w:szCs w:val="24"/>
          <w:shd w:val="clear" w:color="auto" w:fill="FFFFFF"/>
          <w:lang w:val="en-US"/>
        </w:rPr>
        <w:t>Sozialforschung</w:t>
      </w:r>
      <w:proofErr w:type="spellEnd"/>
      <w:r w:rsidRPr="008C4DF1">
        <w:rPr>
          <w:rFonts w:ascii="Times New Roman" w:hAnsi="Times New Roman"/>
          <w:i/>
          <w:iCs/>
          <w:sz w:val="24"/>
          <w:szCs w:val="24"/>
          <w:shd w:val="clear" w:color="auto" w:fill="FFFFFF"/>
          <w:lang w:val="en-US"/>
        </w:rPr>
        <w:t xml:space="preserve"> / Forum: Qualitative Social Research</w:t>
      </w:r>
      <w:r w:rsidRPr="008C4DF1">
        <w:rPr>
          <w:rFonts w:ascii="Times New Roman" w:hAnsi="Times New Roman"/>
          <w:sz w:val="24"/>
          <w:szCs w:val="24"/>
          <w:shd w:val="clear" w:color="auto" w:fill="FFFFFF"/>
          <w:lang w:val="en-US"/>
        </w:rPr>
        <w:t>,</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7</w:t>
      </w:r>
      <w:r w:rsidRPr="008C4DF1">
        <w:rPr>
          <w:rFonts w:ascii="Times New Roman" w:hAnsi="Times New Roman"/>
          <w:sz w:val="24"/>
          <w:szCs w:val="24"/>
          <w:shd w:val="clear" w:color="auto" w:fill="FFFFFF"/>
          <w:lang w:val="en-US"/>
        </w:rPr>
        <w:t>(4), Art. 11</w:t>
      </w:r>
      <w:r w:rsidR="00DA277E" w:rsidRPr="008C4DF1">
        <w:rPr>
          <w:rFonts w:ascii="Times New Roman" w:hAnsi="Times New Roman"/>
          <w:sz w:val="24"/>
          <w:szCs w:val="24"/>
          <w:shd w:val="clear" w:color="auto" w:fill="FFFFFF"/>
          <w:lang w:val="en-US"/>
        </w:rPr>
        <w:t xml:space="preserve">. </w:t>
      </w:r>
      <w:r w:rsidRPr="008C4DF1">
        <w:rPr>
          <w:rStyle w:val="apple-converted-space"/>
          <w:rFonts w:ascii="Times New Roman" w:hAnsi="Times New Roman"/>
          <w:sz w:val="24"/>
          <w:szCs w:val="24"/>
          <w:shd w:val="clear" w:color="auto" w:fill="FFFFFF"/>
          <w:lang w:val="en-US"/>
        </w:rPr>
        <w:t> </w:t>
      </w:r>
      <w:bookmarkStart w:id="194" w:name=""/>
      <w:r w:rsidR="00DA277E" w:rsidRPr="008C4DF1">
        <w:rPr>
          <w:rStyle w:val="apple-converted-space"/>
          <w:rFonts w:ascii="Times New Roman" w:hAnsi="Times New Roman"/>
          <w:sz w:val="24"/>
          <w:szCs w:val="24"/>
          <w:shd w:val="clear" w:color="auto" w:fill="FFFFFF"/>
          <w:lang w:val="en-US"/>
        </w:rPr>
        <w:t>A</w:t>
      </w:r>
      <w:r w:rsidRPr="008C4DF1">
        <w:rPr>
          <w:rStyle w:val="apple-converted-space"/>
          <w:rFonts w:ascii="Times New Roman" w:hAnsi="Times New Roman"/>
          <w:sz w:val="24"/>
          <w:szCs w:val="24"/>
          <w:shd w:val="clear" w:color="auto" w:fill="FFFFFF"/>
          <w:lang w:val="en-US"/>
        </w:rPr>
        <w:t xml:space="preserve">vailable at: </w:t>
      </w:r>
      <w:r w:rsidRPr="008C4DF1">
        <w:rPr>
          <w:rFonts w:ascii="Times New Roman" w:hAnsi="Times New Roman"/>
          <w:sz w:val="24"/>
          <w:szCs w:val="24"/>
          <w:shd w:val="clear" w:color="auto" w:fill="FFFFFF"/>
          <w:lang w:val="en-US"/>
        </w:rPr>
        <w:t>http://nbn-resolving.de/urn:nbn:de:0114-fqs0604118</w:t>
      </w:r>
      <w:bookmarkEnd w:id="194"/>
    </w:p>
    <w:p w14:paraId="78CA03D5"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Patterson, G. R. (1982). </w:t>
      </w:r>
      <w:r w:rsidRPr="008C4DF1">
        <w:rPr>
          <w:rFonts w:ascii="Times New Roman" w:hAnsi="Times New Roman"/>
          <w:i/>
          <w:sz w:val="24"/>
          <w:szCs w:val="24"/>
          <w:lang w:val="en-US"/>
        </w:rPr>
        <w:t>Coercive family process</w:t>
      </w:r>
      <w:r w:rsidRPr="008C4DF1">
        <w:rPr>
          <w:rFonts w:ascii="Times New Roman" w:hAnsi="Times New Roman"/>
          <w:sz w:val="24"/>
          <w:szCs w:val="24"/>
          <w:lang w:val="en-US"/>
        </w:rPr>
        <w:t>. Eugene, OR: Castalia.</w:t>
      </w:r>
    </w:p>
    <w:p w14:paraId="7901F564" w14:textId="569EEA59"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Peled</w:t>
      </w:r>
      <w:proofErr w:type="spellEnd"/>
      <w:r w:rsidRPr="008C4DF1">
        <w:rPr>
          <w:rFonts w:ascii="Times New Roman" w:hAnsi="Times New Roman"/>
          <w:sz w:val="24"/>
          <w:szCs w:val="24"/>
          <w:lang w:val="en-US"/>
        </w:rPr>
        <w:t xml:space="preserve">, E. (2011). Abused women who abuse their children: A critical review of the literature. </w:t>
      </w:r>
      <w:proofErr w:type="spellStart"/>
      <w:r w:rsidRPr="008C4DF1">
        <w:rPr>
          <w:rFonts w:ascii="Times New Roman" w:hAnsi="Times New Roman"/>
          <w:i/>
          <w:sz w:val="24"/>
          <w:szCs w:val="24"/>
          <w:lang w:val="en-US"/>
        </w:rPr>
        <w:t>Agression</w:t>
      </w:r>
      <w:proofErr w:type="spellEnd"/>
      <w:r w:rsidRPr="008C4DF1">
        <w:rPr>
          <w:rFonts w:ascii="Times New Roman" w:hAnsi="Times New Roman"/>
          <w:i/>
          <w:sz w:val="24"/>
          <w:szCs w:val="24"/>
          <w:lang w:val="en-US"/>
        </w:rPr>
        <w:t xml:space="preserve"> and Violent Behavior, 16, </w:t>
      </w:r>
      <w:r w:rsidRPr="008C4DF1">
        <w:rPr>
          <w:rFonts w:ascii="Times New Roman" w:hAnsi="Times New Roman"/>
          <w:sz w:val="24"/>
          <w:szCs w:val="24"/>
          <w:lang w:val="en-US"/>
        </w:rPr>
        <w:t xml:space="preserve">325-330.  </w:t>
      </w:r>
      <w:r w:rsidR="003B3198" w:rsidRPr="008C4DF1">
        <w:rPr>
          <w:rFonts w:ascii="Times New Roman" w:hAnsi="Times New Roman"/>
          <w:sz w:val="24"/>
          <w:szCs w:val="24"/>
          <w:lang w:val="en-US"/>
        </w:rPr>
        <w:t xml:space="preserve">Doi: </w:t>
      </w:r>
      <w:hyperlink r:id="rId33" w:tgtFrame="_blank" w:tooltip="Persistent link using digital object identifier" w:history="1">
        <w:r w:rsidR="003B3198" w:rsidRPr="008C4DF1">
          <w:rPr>
            <w:rStyle w:val="Hipervnculo"/>
            <w:rFonts w:ascii="Times New Roman" w:hAnsi="Times New Roman"/>
            <w:color w:val="auto"/>
            <w:sz w:val="24"/>
            <w:szCs w:val="24"/>
            <w:u w:val="none"/>
            <w:lang w:val="en-US"/>
          </w:rPr>
          <w:t>10.1016/j.avb.2011.04.007</w:t>
        </w:r>
      </w:hyperlink>
    </w:p>
    <w:p w14:paraId="356E030B" w14:textId="5CD03089" w:rsidR="00A224F1" w:rsidRPr="008C4DF1" w:rsidRDefault="00D95CF8" w:rsidP="008C6382">
      <w:pPr>
        <w:spacing w:after="0" w:line="240" w:lineRule="auto"/>
        <w:ind w:left="425" w:hanging="425"/>
        <w:jc w:val="both"/>
        <w:rPr>
          <w:rFonts w:ascii="Times New Roman" w:hAnsi="Times New Roman"/>
          <w:sz w:val="24"/>
          <w:szCs w:val="24"/>
          <w:lang w:val="en-US"/>
        </w:rPr>
      </w:pPr>
      <w:r>
        <w:rPr>
          <w:rFonts w:ascii="Times New Roman" w:hAnsi="Times New Roman"/>
          <w:sz w:val="24"/>
          <w:szCs w:val="24"/>
          <w:lang w:val="en-US"/>
        </w:rPr>
        <w:t xml:space="preserve">Pereira, P.C., </w:t>
      </w:r>
      <w:proofErr w:type="spellStart"/>
      <w:r>
        <w:rPr>
          <w:rFonts w:ascii="Times New Roman" w:hAnsi="Times New Roman"/>
          <w:sz w:val="24"/>
          <w:szCs w:val="24"/>
          <w:lang w:val="en-US"/>
        </w:rPr>
        <w:t>D’</w:t>
      </w:r>
      <w:r w:rsidR="00A224F1" w:rsidRPr="008C4DF1">
        <w:rPr>
          <w:rFonts w:ascii="Times New Roman" w:hAnsi="Times New Roman"/>
          <w:sz w:val="24"/>
          <w:szCs w:val="24"/>
          <w:lang w:val="en-US"/>
        </w:rPr>
        <w:t>Affonseca</w:t>
      </w:r>
      <w:proofErr w:type="spellEnd"/>
      <w:r w:rsidR="00A224F1" w:rsidRPr="008C4DF1">
        <w:rPr>
          <w:rFonts w:ascii="Times New Roman" w:hAnsi="Times New Roman"/>
          <w:sz w:val="24"/>
          <w:szCs w:val="24"/>
          <w:lang w:val="en-US"/>
        </w:rPr>
        <w:t xml:space="preserve">, S.M., &amp; Williams, L.C.A. (2013). A feasibility pilot intervention program to teach parenting skills to poly-victimized children. </w:t>
      </w:r>
      <w:r w:rsidR="00A224F1" w:rsidRPr="008C4DF1">
        <w:rPr>
          <w:rFonts w:ascii="Times New Roman" w:hAnsi="Times New Roman"/>
          <w:i/>
          <w:sz w:val="24"/>
          <w:szCs w:val="24"/>
          <w:lang w:val="en-US"/>
        </w:rPr>
        <w:t>Journal of Family Violence, 28</w:t>
      </w:r>
      <w:r w:rsidR="00A224F1" w:rsidRPr="008C4DF1">
        <w:rPr>
          <w:rFonts w:ascii="Times New Roman" w:hAnsi="Times New Roman"/>
          <w:sz w:val="24"/>
          <w:szCs w:val="24"/>
          <w:lang w:val="en-US"/>
        </w:rPr>
        <w:t>, 5-15.</w:t>
      </w:r>
      <w:r w:rsidR="00B52D2B" w:rsidRPr="008C4DF1">
        <w:rPr>
          <w:rFonts w:ascii="Times New Roman" w:hAnsi="Times New Roman"/>
          <w:sz w:val="24"/>
          <w:szCs w:val="24"/>
          <w:lang w:val="en-US"/>
        </w:rPr>
        <w:t xml:space="preserve"> </w:t>
      </w:r>
      <w:r w:rsidR="003B3198" w:rsidRPr="008C4DF1">
        <w:rPr>
          <w:rFonts w:ascii="Times New Roman" w:hAnsi="Times New Roman"/>
          <w:sz w:val="24"/>
          <w:szCs w:val="24"/>
          <w:lang w:val="en-US"/>
        </w:rPr>
        <w:t>Doi:</w:t>
      </w:r>
      <w:r w:rsidR="00B52D2B" w:rsidRPr="008C4DF1">
        <w:rPr>
          <w:rFonts w:ascii="Times New Roman" w:hAnsi="Times New Roman"/>
          <w:sz w:val="24"/>
          <w:szCs w:val="24"/>
          <w:lang w:val="en-US"/>
        </w:rPr>
        <w:t xml:space="preserve"> 10.1007/s10896-012-9490-9</w:t>
      </w:r>
    </w:p>
    <w:p w14:paraId="5B2FF6A3" w14:textId="228C32C4" w:rsidR="006124FA"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shd w:val="clear" w:color="auto" w:fill="FFFFFF"/>
          <w:lang w:val="en-US"/>
        </w:rPr>
        <w:t>Pinheiro</w:t>
      </w:r>
      <w:r w:rsidR="001D466E" w:rsidRPr="008C4DF1">
        <w:rPr>
          <w:rFonts w:ascii="Times New Roman" w:hAnsi="Times New Roman"/>
          <w:sz w:val="24"/>
          <w:szCs w:val="24"/>
          <w:shd w:val="clear" w:color="auto" w:fill="FFFFFF"/>
          <w:lang w:val="en-US"/>
        </w:rPr>
        <w:t>, F. F.</w:t>
      </w:r>
      <w:r w:rsidRPr="008C4DF1">
        <w:rPr>
          <w:rFonts w:ascii="Times New Roman" w:hAnsi="Times New Roman"/>
          <w:sz w:val="24"/>
          <w:szCs w:val="24"/>
          <w:shd w:val="clear" w:color="auto" w:fill="FFFFFF"/>
          <w:lang w:val="en-US"/>
        </w:rPr>
        <w:t xml:space="preserve"> &amp; Williams, L. C. A. (2009). </w:t>
      </w:r>
      <w:r w:rsidRPr="008C4DF1">
        <w:rPr>
          <w:rFonts w:ascii="Times New Roman" w:hAnsi="Times New Roman"/>
          <w:sz w:val="24"/>
          <w:szCs w:val="24"/>
          <w:shd w:val="clear" w:color="auto" w:fill="FFFFFF"/>
        </w:rPr>
        <w:t>Violência intrafamiliar e intimidação entre colegas no ensino fundamental [</w:t>
      </w:r>
      <w:r w:rsidRPr="008C4DF1">
        <w:rPr>
          <w:rFonts w:ascii="Times New Roman" w:hAnsi="Times New Roman"/>
          <w:bCs/>
          <w:sz w:val="24"/>
          <w:szCs w:val="24"/>
          <w:shd w:val="clear" w:color="auto" w:fill="FFFFFF"/>
        </w:rPr>
        <w:t xml:space="preserve">Family violence </w:t>
      </w:r>
      <w:proofErr w:type="spellStart"/>
      <w:r w:rsidRPr="008C4DF1">
        <w:rPr>
          <w:rFonts w:ascii="Times New Roman" w:hAnsi="Times New Roman"/>
          <w:bCs/>
          <w:sz w:val="24"/>
          <w:szCs w:val="24"/>
          <w:shd w:val="clear" w:color="auto" w:fill="FFFFFF"/>
        </w:rPr>
        <w:t>and</w:t>
      </w:r>
      <w:proofErr w:type="spellEnd"/>
      <w:r w:rsidRPr="008C4DF1">
        <w:rPr>
          <w:rFonts w:ascii="Times New Roman" w:hAnsi="Times New Roman"/>
          <w:bCs/>
          <w:sz w:val="24"/>
          <w:szCs w:val="24"/>
          <w:shd w:val="clear" w:color="auto" w:fill="FFFFFF"/>
        </w:rPr>
        <w:t xml:space="preserve"> bullying </w:t>
      </w:r>
      <w:proofErr w:type="spellStart"/>
      <w:r w:rsidRPr="008C4DF1">
        <w:rPr>
          <w:rFonts w:ascii="Times New Roman" w:hAnsi="Times New Roman"/>
          <w:bCs/>
          <w:sz w:val="24"/>
          <w:szCs w:val="24"/>
          <w:shd w:val="clear" w:color="auto" w:fill="FFFFFF"/>
        </w:rPr>
        <w:t>on</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primary</w:t>
      </w:r>
      <w:proofErr w:type="spellEnd"/>
      <w:r w:rsidRPr="008C4DF1">
        <w:rPr>
          <w:rFonts w:ascii="Times New Roman" w:hAnsi="Times New Roman"/>
          <w:bCs/>
          <w:sz w:val="24"/>
          <w:szCs w:val="24"/>
          <w:shd w:val="clear" w:color="auto" w:fill="FFFFFF"/>
        </w:rPr>
        <w:t xml:space="preserve"> school</w:t>
      </w:r>
      <w:r w:rsidRPr="008C4DF1">
        <w:rPr>
          <w:rFonts w:ascii="Times New Roman" w:hAnsi="Times New Roman"/>
          <w:sz w:val="24"/>
          <w:szCs w:val="24"/>
          <w:shd w:val="clear" w:color="auto" w:fill="FFFFFF"/>
        </w:rPr>
        <w:t xml:space="preserve">]. </w:t>
      </w:r>
      <w:r w:rsidRPr="008C4DF1">
        <w:rPr>
          <w:rFonts w:ascii="Times New Roman" w:hAnsi="Times New Roman"/>
          <w:i/>
          <w:sz w:val="24"/>
          <w:szCs w:val="24"/>
          <w:shd w:val="clear" w:color="auto" w:fill="FFFFFF"/>
        </w:rPr>
        <w:t>Cadernos de Pesquisa, 39</w:t>
      </w:r>
      <w:r w:rsidRPr="008C4DF1">
        <w:rPr>
          <w:rFonts w:ascii="Times New Roman" w:hAnsi="Times New Roman"/>
          <w:sz w:val="24"/>
          <w:szCs w:val="24"/>
          <w:shd w:val="clear" w:color="auto" w:fill="FFFFFF"/>
        </w:rPr>
        <w:t>(138), 995-1018.</w:t>
      </w:r>
      <w:r w:rsidR="003B3198" w:rsidRPr="008C4DF1">
        <w:rPr>
          <w:rFonts w:ascii="Times New Roman" w:hAnsi="Times New Roman"/>
          <w:sz w:val="24"/>
          <w:szCs w:val="24"/>
          <w:shd w:val="clear" w:color="auto" w:fill="FFFFFF"/>
        </w:rPr>
        <w:t xml:space="preserve"> </w:t>
      </w:r>
      <w:proofErr w:type="spellStart"/>
      <w:r w:rsidR="003B3198" w:rsidRPr="008C4DF1">
        <w:rPr>
          <w:rFonts w:ascii="Times New Roman" w:hAnsi="Times New Roman"/>
          <w:sz w:val="24"/>
          <w:szCs w:val="24"/>
          <w:shd w:val="clear" w:color="auto" w:fill="FFFFFF"/>
        </w:rPr>
        <w:t>Doi</w:t>
      </w:r>
      <w:proofErr w:type="spellEnd"/>
      <w:r w:rsidR="003B3198" w:rsidRPr="008C4DF1">
        <w:rPr>
          <w:rFonts w:ascii="Times New Roman" w:hAnsi="Times New Roman"/>
          <w:sz w:val="24"/>
          <w:szCs w:val="24"/>
          <w:shd w:val="clear" w:color="auto" w:fill="FFFFFF"/>
        </w:rPr>
        <w:t>: 10.1590/S0100-15742009000300015</w:t>
      </w:r>
    </w:p>
    <w:p w14:paraId="1B6148F8" w14:textId="6A1EEA9E" w:rsidR="003B3198"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rPr>
        <w:t xml:space="preserve">Rocha, P. C. X. &amp; Moraes, C. L. (2011). Violência familiar contra criança e perspectivas de intervenção do Programa Saúde da Família: </w:t>
      </w:r>
      <w:r w:rsidR="0068675D" w:rsidRPr="008C4DF1">
        <w:rPr>
          <w:rFonts w:ascii="Times New Roman" w:hAnsi="Times New Roman"/>
          <w:sz w:val="24"/>
          <w:szCs w:val="24"/>
        </w:rPr>
        <w:t>A</w:t>
      </w:r>
      <w:r w:rsidRPr="008C4DF1">
        <w:rPr>
          <w:rFonts w:ascii="Times New Roman" w:hAnsi="Times New Roman"/>
          <w:sz w:val="24"/>
          <w:szCs w:val="24"/>
        </w:rPr>
        <w:t xml:space="preserve"> experiência do PMF/Niterói (RJ, Brasil) [</w:t>
      </w:r>
      <w:proofErr w:type="spellStart"/>
      <w:r w:rsidRPr="008C4DF1">
        <w:rPr>
          <w:rFonts w:ascii="Times New Roman" w:hAnsi="Times New Roman"/>
          <w:bCs/>
          <w:sz w:val="24"/>
          <w:szCs w:val="24"/>
          <w:shd w:val="clear" w:color="auto" w:fill="FFFFFF"/>
        </w:rPr>
        <w:t>Domestic</w:t>
      </w:r>
      <w:proofErr w:type="spellEnd"/>
      <w:r w:rsidRPr="008C4DF1">
        <w:rPr>
          <w:rFonts w:ascii="Times New Roman" w:hAnsi="Times New Roman"/>
          <w:bCs/>
          <w:sz w:val="24"/>
          <w:szCs w:val="24"/>
          <w:shd w:val="clear" w:color="auto" w:fill="FFFFFF"/>
        </w:rPr>
        <w:t xml:space="preserve"> violence </w:t>
      </w:r>
      <w:proofErr w:type="spellStart"/>
      <w:r w:rsidRPr="008C4DF1">
        <w:rPr>
          <w:rFonts w:ascii="Times New Roman" w:hAnsi="Times New Roman"/>
          <w:bCs/>
          <w:sz w:val="24"/>
          <w:szCs w:val="24"/>
          <w:shd w:val="clear" w:color="auto" w:fill="FFFFFF"/>
        </w:rPr>
        <w:t>against</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children</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and</w:t>
      </w:r>
      <w:proofErr w:type="spellEnd"/>
      <w:r w:rsidRPr="008C4DF1">
        <w:rPr>
          <w:rFonts w:ascii="Times New Roman" w:hAnsi="Times New Roman"/>
          <w:bCs/>
          <w:sz w:val="24"/>
          <w:szCs w:val="24"/>
          <w:shd w:val="clear" w:color="auto" w:fill="FFFFFF"/>
        </w:rPr>
        <w:t xml:space="preserve"> prospects for </w:t>
      </w:r>
      <w:proofErr w:type="spellStart"/>
      <w:r w:rsidRPr="008C4DF1">
        <w:rPr>
          <w:rFonts w:ascii="Times New Roman" w:hAnsi="Times New Roman"/>
          <w:bCs/>
          <w:sz w:val="24"/>
          <w:szCs w:val="24"/>
          <w:shd w:val="clear" w:color="auto" w:fill="FFFFFF"/>
        </w:rPr>
        <w:t>intervention</w:t>
      </w:r>
      <w:proofErr w:type="spellEnd"/>
      <w:r w:rsidRPr="008C4DF1">
        <w:rPr>
          <w:rFonts w:ascii="Times New Roman" w:hAnsi="Times New Roman"/>
          <w:bCs/>
          <w:sz w:val="24"/>
          <w:szCs w:val="24"/>
          <w:shd w:val="clear" w:color="auto" w:fill="FFFFFF"/>
        </w:rPr>
        <w:t xml:space="preserve"> of </w:t>
      </w:r>
      <w:proofErr w:type="spellStart"/>
      <w:r w:rsidRPr="008C4DF1">
        <w:rPr>
          <w:rFonts w:ascii="Times New Roman" w:hAnsi="Times New Roman"/>
          <w:bCs/>
          <w:sz w:val="24"/>
          <w:szCs w:val="24"/>
          <w:shd w:val="clear" w:color="auto" w:fill="FFFFFF"/>
        </w:rPr>
        <w:t>the</w:t>
      </w:r>
      <w:proofErr w:type="spellEnd"/>
      <w:r w:rsidRPr="008C4DF1">
        <w:rPr>
          <w:rFonts w:ascii="Times New Roman" w:hAnsi="Times New Roman"/>
          <w:bCs/>
          <w:sz w:val="24"/>
          <w:szCs w:val="24"/>
          <w:shd w:val="clear" w:color="auto" w:fill="FFFFFF"/>
        </w:rPr>
        <w:t xml:space="preserve"> Family Health </w:t>
      </w:r>
      <w:proofErr w:type="spellStart"/>
      <w:r w:rsidRPr="008C4DF1">
        <w:rPr>
          <w:rFonts w:ascii="Times New Roman" w:hAnsi="Times New Roman"/>
          <w:bCs/>
          <w:sz w:val="24"/>
          <w:szCs w:val="24"/>
          <w:shd w:val="clear" w:color="auto" w:fill="FFFFFF"/>
        </w:rPr>
        <w:t>Program</w:t>
      </w:r>
      <w:proofErr w:type="spellEnd"/>
      <w:r w:rsidRPr="008C4DF1">
        <w:rPr>
          <w:rFonts w:ascii="Times New Roman" w:hAnsi="Times New Roman"/>
          <w:bCs/>
          <w:sz w:val="24"/>
          <w:szCs w:val="24"/>
          <w:shd w:val="clear" w:color="auto" w:fill="FFFFFF"/>
        </w:rPr>
        <w:t xml:space="preserve">: </w:t>
      </w:r>
      <w:r w:rsidR="00CE4FB3" w:rsidRPr="008C4DF1">
        <w:rPr>
          <w:rFonts w:ascii="Times New Roman" w:hAnsi="Times New Roman"/>
          <w:bCs/>
          <w:sz w:val="24"/>
          <w:szCs w:val="24"/>
          <w:shd w:val="clear" w:color="auto" w:fill="FFFFFF"/>
        </w:rPr>
        <w:t>T</w:t>
      </w:r>
      <w:r w:rsidRPr="008C4DF1">
        <w:rPr>
          <w:rFonts w:ascii="Times New Roman" w:hAnsi="Times New Roman"/>
          <w:bCs/>
          <w:sz w:val="24"/>
          <w:szCs w:val="24"/>
          <w:shd w:val="clear" w:color="auto" w:fill="FFFFFF"/>
        </w:rPr>
        <w:t xml:space="preserve">he </w:t>
      </w:r>
      <w:proofErr w:type="spellStart"/>
      <w:r w:rsidRPr="008C4DF1">
        <w:rPr>
          <w:rFonts w:ascii="Times New Roman" w:hAnsi="Times New Roman"/>
          <w:bCs/>
          <w:sz w:val="24"/>
          <w:szCs w:val="24"/>
          <w:shd w:val="clear" w:color="auto" w:fill="FFFFFF"/>
        </w:rPr>
        <w:t>experience</w:t>
      </w:r>
      <w:proofErr w:type="spellEnd"/>
      <w:r w:rsidRPr="008C4DF1">
        <w:rPr>
          <w:rFonts w:ascii="Times New Roman" w:hAnsi="Times New Roman"/>
          <w:bCs/>
          <w:sz w:val="24"/>
          <w:szCs w:val="24"/>
          <w:shd w:val="clear" w:color="auto" w:fill="FFFFFF"/>
        </w:rPr>
        <w:t xml:space="preserve"> of </w:t>
      </w:r>
      <w:proofErr w:type="spellStart"/>
      <w:r w:rsidRPr="008C4DF1">
        <w:rPr>
          <w:rFonts w:ascii="Times New Roman" w:hAnsi="Times New Roman"/>
          <w:bCs/>
          <w:sz w:val="24"/>
          <w:szCs w:val="24"/>
          <w:shd w:val="clear" w:color="auto" w:fill="FFFFFF"/>
        </w:rPr>
        <w:t>the</w:t>
      </w:r>
      <w:proofErr w:type="spellEnd"/>
      <w:r w:rsidRPr="008C4DF1">
        <w:rPr>
          <w:rFonts w:ascii="Times New Roman" w:hAnsi="Times New Roman"/>
          <w:bCs/>
          <w:sz w:val="24"/>
          <w:szCs w:val="24"/>
          <w:shd w:val="clear" w:color="auto" w:fill="FFFFFF"/>
        </w:rPr>
        <w:t xml:space="preserve"> Family </w:t>
      </w:r>
      <w:proofErr w:type="spellStart"/>
      <w:r w:rsidR="0068675D" w:rsidRPr="008C4DF1">
        <w:rPr>
          <w:rFonts w:ascii="Times New Roman" w:hAnsi="Times New Roman"/>
          <w:bCs/>
          <w:sz w:val="24"/>
          <w:szCs w:val="24"/>
          <w:shd w:val="clear" w:color="auto" w:fill="FFFFFF"/>
        </w:rPr>
        <w:t>Physician</w:t>
      </w:r>
      <w:proofErr w:type="spellEnd"/>
      <w:r w:rsidR="0068675D"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Program</w:t>
      </w:r>
      <w:proofErr w:type="spellEnd"/>
      <w:r w:rsidRPr="008C4DF1">
        <w:rPr>
          <w:rFonts w:ascii="Times New Roman" w:hAnsi="Times New Roman"/>
          <w:bCs/>
          <w:sz w:val="24"/>
          <w:szCs w:val="24"/>
          <w:shd w:val="clear" w:color="auto" w:fill="FFFFFF"/>
        </w:rPr>
        <w:t xml:space="preserve">/Niterói (RJ, </w:t>
      </w:r>
      <w:proofErr w:type="spellStart"/>
      <w:r w:rsidRPr="008C4DF1">
        <w:rPr>
          <w:rFonts w:ascii="Times New Roman" w:hAnsi="Times New Roman"/>
          <w:bCs/>
          <w:sz w:val="24"/>
          <w:szCs w:val="24"/>
          <w:shd w:val="clear" w:color="auto" w:fill="FFFFFF"/>
        </w:rPr>
        <w:t>Brazil</w:t>
      </w:r>
      <w:proofErr w:type="spellEnd"/>
      <w:r w:rsidRPr="008C4DF1">
        <w:rPr>
          <w:rFonts w:ascii="Times New Roman" w:hAnsi="Times New Roman"/>
          <w:bCs/>
          <w:sz w:val="24"/>
          <w:szCs w:val="24"/>
          <w:shd w:val="clear" w:color="auto" w:fill="FFFFFF"/>
        </w:rPr>
        <w:t>)</w:t>
      </w:r>
      <w:r w:rsidRPr="008C4DF1">
        <w:rPr>
          <w:rFonts w:ascii="Times New Roman" w:hAnsi="Times New Roman"/>
          <w:sz w:val="24"/>
          <w:szCs w:val="24"/>
        </w:rPr>
        <w:t xml:space="preserve">]. </w:t>
      </w:r>
      <w:r w:rsidRPr="008C4DF1">
        <w:rPr>
          <w:rFonts w:ascii="Times New Roman" w:hAnsi="Times New Roman"/>
          <w:i/>
          <w:sz w:val="24"/>
          <w:szCs w:val="24"/>
        </w:rPr>
        <w:t>Ciência &amp; Saúde Coletiva, 16</w:t>
      </w:r>
      <w:r w:rsidRPr="008C4DF1">
        <w:rPr>
          <w:rFonts w:ascii="Times New Roman" w:hAnsi="Times New Roman"/>
          <w:sz w:val="24"/>
          <w:szCs w:val="24"/>
        </w:rPr>
        <w:t>(7</w:t>
      </w:r>
      <w:r w:rsidRPr="008C4DF1">
        <w:rPr>
          <w:rFonts w:ascii="Times New Roman" w:hAnsi="Times New Roman"/>
          <w:i/>
          <w:sz w:val="24"/>
          <w:szCs w:val="24"/>
        </w:rPr>
        <w:t xml:space="preserve">), </w:t>
      </w:r>
      <w:r w:rsidRPr="008C4DF1">
        <w:rPr>
          <w:rFonts w:ascii="Times New Roman" w:hAnsi="Times New Roman"/>
          <w:sz w:val="24"/>
          <w:szCs w:val="24"/>
        </w:rPr>
        <w:t xml:space="preserve">3285-3296.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r w:rsidR="003B3198" w:rsidRPr="008C4DF1">
        <w:rPr>
          <w:rFonts w:ascii="Times New Roman" w:hAnsi="Times New Roman"/>
          <w:bCs/>
          <w:sz w:val="24"/>
          <w:szCs w:val="24"/>
        </w:rPr>
        <w:t>10.1590/S1413-81232011000800028 </w:t>
      </w:r>
    </w:p>
    <w:p w14:paraId="0BDCD697" w14:textId="37BFE6B3"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rPr>
        <w:t>Romero-Martínez, A., Figueiredo, B., &amp; Moya-</w:t>
      </w:r>
      <w:proofErr w:type="spellStart"/>
      <w:r w:rsidRPr="008C4DF1">
        <w:rPr>
          <w:rFonts w:ascii="Times New Roman" w:hAnsi="Times New Roman"/>
          <w:sz w:val="24"/>
          <w:szCs w:val="24"/>
        </w:rPr>
        <w:t>Albiol</w:t>
      </w:r>
      <w:proofErr w:type="spellEnd"/>
      <w:r w:rsidRPr="008C4DF1">
        <w:rPr>
          <w:rFonts w:ascii="Times New Roman" w:hAnsi="Times New Roman"/>
          <w:sz w:val="24"/>
          <w:szCs w:val="24"/>
        </w:rPr>
        <w:t xml:space="preserve">, L. (2014). </w:t>
      </w:r>
      <w:r w:rsidRPr="008C4DF1">
        <w:rPr>
          <w:rFonts w:ascii="Times New Roman" w:hAnsi="Times New Roman"/>
          <w:sz w:val="24"/>
          <w:szCs w:val="24"/>
          <w:lang w:val="en-US"/>
        </w:rPr>
        <w:t xml:space="preserve">Childhood history of abuse and child abuse </w:t>
      </w:r>
      <w:proofErr w:type="spellStart"/>
      <w:r w:rsidRPr="008C4DF1">
        <w:rPr>
          <w:rFonts w:ascii="Times New Roman" w:hAnsi="Times New Roman"/>
          <w:sz w:val="24"/>
          <w:szCs w:val="24"/>
          <w:lang w:val="en-US"/>
        </w:rPr>
        <w:t>potencial</w:t>
      </w:r>
      <w:proofErr w:type="spellEnd"/>
      <w:r w:rsidRPr="008C4DF1">
        <w:rPr>
          <w:rFonts w:ascii="Times New Roman" w:hAnsi="Times New Roman"/>
          <w:sz w:val="24"/>
          <w:szCs w:val="24"/>
          <w:lang w:val="en-US"/>
        </w:rPr>
        <w:t xml:space="preserve">: The role of parent’s gender and timing of childhood abuse. </w:t>
      </w:r>
      <w:r w:rsidRPr="008C4DF1">
        <w:rPr>
          <w:rFonts w:ascii="Times New Roman" w:hAnsi="Times New Roman"/>
          <w:i/>
          <w:sz w:val="24"/>
          <w:szCs w:val="24"/>
          <w:lang w:val="en-US"/>
        </w:rPr>
        <w:t>Child Abuse &amp; Neglect, 38</w:t>
      </w:r>
      <w:r w:rsidRPr="008C4DF1">
        <w:rPr>
          <w:rFonts w:ascii="Times New Roman" w:hAnsi="Times New Roman"/>
          <w:sz w:val="24"/>
          <w:szCs w:val="24"/>
          <w:lang w:val="en-US"/>
        </w:rPr>
        <w:t>(3), 510-516.</w:t>
      </w:r>
      <w:r w:rsidR="003B3198" w:rsidRPr="008C4DF1">
        <w:rPr>
          <w:rFonts w:ascii="Times New Roman" w:hAnsi="Times New Roman"/>
          <w:sz w:val="24"/>
          <w:szCs w:val="24"/>
          <w:lang w:val="en-US"/>
        </w:rPr>
        <w:t xml:space="preserve"> Doi: </w:t>
      </w:r>
      <w:r w:rsidR="003B3198" w:rsidRPr="008C4DF1">
        <w:rPr>
          <w:rFonts w:ascii="Times New Roman" w:hAnsi="Times New Roman"/>
          <w:sz w:val="24"/>
          <w:szCs w:val="24"/>
          <w:shd w:val="clear" w:color="auto" w:fill="FFFFFF"/>
          <w:lang w:val="en-US"/>
        </w:rPr>
        <w:t>10.1016/j.chiabu.2013.09.010</w:t>
      </w:r>
    </w:p>
    <w:p w14:paraId="7A098F42" w14:textId="77777777" w:rsidR="003B3198"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Runyan, D. K., Shankar, V., Hassan, F., Hunter, W. M., </w:t>
      </w:r>
      <w:proofErr w:type="spellStart"/>
      <w:r w:rsidRPr="008C4DF1">
        <w:rPr>
          <w:rFonts w:ascii="Times New Roman" w:hAnsi="Times New Roman"/>
          <w:sz w:val="24"/>
          <w:szCs w:val="24"/>
          <w:lang w:val="en-US"/>
        </w:rPr>
        <w:t>Jaind</w:t>
      </w:r>
      <w:proofErr w:type="spellEnd"/>
      <w:r w:rsidRPr="008C4DF1">
        <w:rPr>
          <w:rFonts w:ascii="Times New Roman" w:hAnsi="Times New Roman"/>
          <w:sz w:val="24"/>
          <w:szCs w:val="24"/>
          <w:lang w:val="en-US"/>
        </w:rPr>
        <w:t xml:space="preserve">, D., Paula, C. S., </w:t>
      </w:r>
      <w:proofErr w:type="spellStart"/>
      <w:r w:rsidRPr="008C4DF1">
        <w:rPr>
          <w:rFonts w:ascii="Times New Roman" w:hAnsi="Times New Roman"/>
          <w:sz w:val="24"/>
          <w:szCs w:val="24"/>
          <w:lang w:val="en-US"/>
        </w:rPr>
        <w:t>Bangdiwala</w:t>
      </w:r>
      <w:proofErr w:type="spellEnd"/>
      <w:r w:rsidRPr="008C4DF1">
        <w:rPr>
          <w:rFonts w:ascii="Times New Roman" w:hAnsi="Times New Roman"/>
          <w:sz w:val="24"/>
          <w:szCs w:val="24"/>
          <w:lang w:val="en-US"/>
        </w:rPr>
        <w:t xml:space="preserve">, S. I., Ramiro, L. S., Muñoz, S. R., </w:t>
      </w:r>
      <w:proofErr w:type="spellStart"/>
      <w:r w:rsidRPr="008C4DF1">
        <w:rPr>
          <w:rFonts w:ascii="Times New Roman" w:hAnsi="Times New Roman"/>
          <w:sz w:val="24"/>
          <w:szCs w:val="24"/>
          <w:lang w:val="en-US"/>
        </w:rPr>
        <w:t>Vizcarra</w:t>
      </w:r>
      <w:proofErr w:type="spellEnd"/>
      <w:r w:rsidRPr="008C4DF1">
        <w:rPr>
          <w:rFonts w:ascii="Times New Roman" w:hAnsi="Times New Roman"/>
          <w:sz w:val="24"/>
          <w:szCs w:val="24"/>
          <w:lang w:val="en-US"/>
        </w:rPr>
        <w:t>, B.</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t>
      </w:r>
      <w:proofErr w:type="spellStart"/>
      <w:r w:rsidRPr="008C4DF1">
        <w:rPr>
          <w:rFonts w:ascii="Times New Roman" w:hAnsi="Times New Roman"/>
          <w:sz w:val="24"/>
          <w:szCs w:val="24"/>
          <w:lang w:val="en-US"/>
        </w:rPr>
        <w:t>Bordin</w:t>
      </w:r>
      <w:proofErr w:type="spellEnd"/>
      <w:r w:rsidRPr="008C4DF1">
        <w:rPr>
          <w:rFonts w:ascii="Times New Roman" w:hAnsi="Times New Roman"/>
          <w:sz w:val="24"/>
          <w:szCs w:val="24"/>
          <w:lang w:val="en-US"/>
        </w:rPr>
        <w:t xml:space="preserve">, I. A. S. (2010). International variations in harsh child discipline. </w:t>
      </w:r>
      <w:r w:rsidRPr="008C4DF1">
        <w:rPr>
          <w:rFonts w:ascii="Times New Roman" w:hAnsi="Times New Roman"/>
          <w:i/>
          <w:sz w:val="24"/>
          <w:szCs w:val="24"/>
          <w:lang w:val="en-US"/>
        </w:rPr>
        <w:t>Pediatrics</w:t>
      </w:r>
      <w:r w:rsidRPr="008C4DF1">
        <w:rPr>
          <w:rFonts w:ascii="Times New Roman" w:hAnsi="Times New Roman"/>
          <w:sz w:val="24"/>
          <w:szCs w:val="24"/>
          <w:lang w:val="en-US"/>
        </w:rPr>
        <w:t xml:space="preserve">, </w:t>
      </w:r>
      <w:r w:rsidRPr="008C4DF1">
        <w:rPr>
          <w:rFonts w:ascii="Times New Roman" w:hAnsi="Times New Roman"/>
          <w:i/>
          <w:sz w:val="24"/>
          <w:szCs w:val="24"/>
          <w:lang w:val="en-US"/>
        </w:rPr>
        <w:t>126</w:t>
      </w:r>
      <w:r w:rsidRPr="008C4DF1">
        <w:rPr>
          <w:rFonts w:ascii="Times New Roman" w:hAnsi="Times New Roman"/>
          <w:sz w:val="24"/>
          <w:szCs w:val="24"/>
          <w:lang w:val="en-US"/>
        </w:rPr>
        <w:t>(3), e701-e711.</w:t>
      </w:r>
      <w:r w:rsidR="003B3198" w:rsidRPr="008C4DF1">
        <w:rPr>
          <w:rFonts w:ascii="Times New Roman" w:hAnsi="Times New Roman"/>
          <w:sz w:val="24"/>
          <w:szCs w:val="24"/>
          <w:lang w:val="en-US"/>
        </w:rPr>
        <w:t xml:space="preserve"> Doi: 10.1542/peds.2008-2374</w:t>
      </w:r>
    </w:p>
    <w:p w14:paraId="3802ECFC" w14:textId="08B4D72E"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Runyon, M., </w:t>
      </w:r>
      <w:proofErr w:type="spellStart"/>
      <w:r w:rsidRPr="008C4DF1">
        <w:rPr>
          <w:rStyle w:val="apple-style-span"/>
          <w:rFonts w:ascii="Times New Roman" w:hAnsi="Times New Roman"/>
          <w:sz w:val="24"/>
          <w:szCs w:val="24"/>
          <w:lang w:val="en-US"/>
        </w:rPr>
        <w:t>Deblinger</w:t>
      </w:r>
      <w:proofErr w:type="spellEnd"/>
      <w:r w:rsidRPr="008C4DF1">
        <w:rPr>
          <w:rStyle w:val="apple-style-span"/>
          <w:rFonts w:ascii="Times New Roman" w:hAnsi="Times New Roman"/>
          <w:sz w:val="24"/>
          <w:szCs w:val="24"/>
          <w:lang w:val="en-US"/>
        </w:rPr>
        <w:t xml:space="preserve">, E., &amp; Schroeder, C. M. (2009). Pilot evaluation of outcomes of combined parent-child cognitive-behavioral group therapy for families at risk for child physical abuse. </w:t>
      </w:r>
      <w:r w:rsidRPr="008C4DF1">
        <w:rPr>
          <w:rStyle w:val="apple-style-span"/>
          <w:rFonts w:ascii="Times New Roman" w:hAnsi="Times New Roman"/>
          <w:i/>
          <w:sz w:val="24"/>
          <w:szCs w:val="24"/>
          <w:lang w:val="en-US"/>
        </w:rPr>
        <w:t>Cognitive and Behavioral Practice</w:t>
      </w:r>
      <w:r w:rsidRPr="008C4DF1">
        <w:rPr>
          <w:rStyle w:val="apple-style-span"/>
          <w:rFonts w:ascii="Times New Roman" w:hAnsi="Times New Roman"/>
          <w:sz w:val="24"/>
          <w:szCs w:val="24"/>
          <w:lang w:val="en-US"/>
        </w:rPr>
        <w:t xml:space="preserve">, </w:t>
      </w:r>
      <w:r w:rsidRPr="008C4DF1">
        <w:rPr>
          <w:rStyle w:val="apple-style-span"/>
          <w:rFonts w:ascii="Times New Roman" w:hAnsi="Times New Roman"/>
          <w:i/>
          <w:sz w:val="24"/>
          <w:szCs w:val="24"/>
          <w:lang w:val="en-US"/>
        </w:rPr>
        <w:t>16</w:t>
      </w:r>
      <w:r w:rsidRPr="008C4DF1">
        <w:rPr>
          <w:rStyle w:val="apple-style-span"/>
          <w:rFonts w:ascii="Times New Roman" w:hAnsi="Times New Roman"/>
          <w:sz w:val="24"/>
          <w:szCs w:val="24"/>
          <w:lang w:val="en-US"/>
        </w:rPr>
        <w:t>, 101-118.</w:t>
      </w:r>
      <w:r w:rsidR="003B3198" w:rsidRPr="008C4DF1">
        <w:rPr>
          <w:rStyle w:val="apple-style-span"/>
          <w:rFonts w:ascii="Times New Roman" w:hAnsi="Times New Roman"/>
          <w:sz w:val="24"/>
          <w:szCs w:val="24"/>
          <w:lang w:val="en-US"/>
        </w:rPr>
        <w:t xml:space="preserve"> Doi: </w:t>
      </w:r>
      <w:hyperlink r:id="rId34" w:tgtFrame="_blank" w:tooltip="Persistent link using digital object identifier" w:history="1">
        <w:r w:rsidR="003B3198" w:rsidRPr="008C4DF1">
          <w:rPr>
            <w:rStyle w:val="Hipervnculo"/>
            <w:rFonts w:ascii="Times New Roman" w:hAnsi="Times New Roman"/>
            <w:color w:val="auto"/>
            <w:sz w:val="24"/>
            <w:szCs w:val="24"/>
            <w:u w:val="none"/>
            <w:lang w:val="en-US"/>
          </w:rPr>
          <w:t>10.1016/j.cbpra.2008.09.006</w:t>
        </w:r>
      </w:hyperlink>
    </w:p>
    <w:p w14:paraId="634A57E3" w14:textId="7DAA3D7B" w:rsidR="006124FA" w:rsidRPr="008C4DF1" w:rsidRDefault="006124FA" w:rsidP="008C6382">
      <w:pPr>
        <w:spacing w:after="0" w:line="240" w:lineRule="auto"/>
        <w:ind w:left="425" w:hanging="425"/>
        <w:jc w:val="both"/>
        <w:rPr>
          <w:rFonts w:ascii="Times New Roman" w:hAnsi="Times New Roman"/>
          <w:sz w:val="24"/>
          <w:szCs w:val="24"/>
          <w:lang w:val="en-US"/>
        </w:rPr>
      </w:pPr>
      <w:proofErr w:type="spellStart"/>
      <w:r w:rsidRPr="008C4DF1">
        <w:rPr>
          <w:rFonts w:ascii="Times New Roman" w:hAnsi="Times New Roman"/>
          <w:sz w:val="24"/>
          <w:szCs w:val="24"/>
          <w:lang w:val="en-US"/>
        </w:rPr>
        <w:t>Ruscio</w:t>
      </w:r>
      <w:proofErr w:type="spellEnd"/>
      <w:r w:rsidRPr="008C4DF1">
        <w:rPr>
          <w:rFonts w:ascii="Times New Roman" w:hAnsi="Times New Roman"/>
          <w:sz w:val="24"/>
          <w:szCs w:val="24"/>
          <w:lang w:val="en-US"/>
        </w:rPr>
        <w:t xml:space="preserve">, A. M. (2001). Predicting the childrearing practices of mothers sexually abused in childhood. </w:t>
      </w:r>
      <w:r w:rsidRPr="008C4DF1">
        <w:rPr>
          <w:rFonts w:ascii="Times New Roman" w:hAnsi="Times New Roman"/>
          <w:i/>
          <w:sz w:val="24"/>
          <w:szCs w:val="24"/>
          <w:lang w:val="en-US"/>
        </w:rPr>
        <w:t>Child Abuse &amp; Neglect, 25</w:t>
      </w:r>
      <w:r w:rsidRPr="008C4DF1">
        <w:rPr>
          <w:rFonts w:ascii="Times New Roman" w:hAnsi="Times New Roman"/>
          <w:sz w:val="24"/>
          <w:szCs w:val="24"/>
          <w:lang w:val="en-US"/>
        </w:rPr>
        <w:t>(3), 369-387.</w:t>
      </w:r>
      <w:r w:rsidR="003B3198" w:rsidRPr="008C4DF1">
        <w:rPr>
          <w:rFonts w:ascii="Times New Roman" w:hAnsi="Times New Roman"/>
          <w:sz w:val="24"/>
          <w:szCs w:val="24"/>
          <w:lang w:val="en-US"/>
        </w:rPr>
        <w:t xml:space="preserve"> Doi: </w:t>
      </w:r>
      <w:hyperlink r:id="rId35" w:tgtFrame="_blank" w:tooltip="Persistent link using digital object identifier" w:history="1">
        <w:r w:rsidR="003B3198" w:rsidRPr="008C4DF1">
          <w:rPr>
            <w:rStyle w:val="Hipervnculo"/>
            <w:rFonts w:ascii="Times New Roman" w:hAnsi="Times New Roman"/>
            <w:color w:val="auto"/>
            <w:sz w:val="24"/>
            <w:szCs w:val="24"/>
            <w:u w:val="none"/>
            <w:lang w:val="en-US"/>
          </w:rPr>
          <w:t>10.1016/S0145-2134(00)00252-0</w:t>
        </w:r>
      </w:hyperlink>
    </w:p>
    <w:p w14:paraId="3C5F7AAF" w14:textId="7BAECFAD" w:rsidR="00FE1670"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lang w:val="en-US"/>
        </w:rPr>
        <w:t>Santini, P. M., Lopes, N. R. L.</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Williams, L. C. A. (</w:t>
      </w:r>
      <w:r w:rsidR="00CE4FB3" w:rsidRPr="008C4DF1">
        <w:rPr>
          <w:rFonts w:ascii="Times New Roman" w:hAnsi="Times New Roman"/>
          <w:sz w:val="24"/>
          <w:szCs w:val="24"/>
          <w:lang w:val="en-US"/>
        </w:rPr>
        <w:t xml:space="preserve">2016) </w:t>
      </w:r>
      <w:proofErr w:type="spellStart"/>
      <w:r w:rsidRPr="008C4DF1">
        <w:rPr>
          <w:rFonts w:ascii="Times New Roman" w:eastAsia="Times New Roman" w:hAnsi="Times New Roman"/>
          <w:sz w:val="24"/>
          <w:szCs w:val="24"/>
          <w:lang w:val="en-US" w:eastAsia="pt-BR"/>
        </w:rPr>
        <w:t>Pais</w:t>
      </w:r>
      <w:proofErr w:type="spellEnd"/>
      <w:r w:rsidRPr="008C4DF1">
        <w:rPr>
          <w:rFonts w:ascii="Times New Roman" w:eastAsia="Times New Roman" w:hAnsi="Times New Roman"/>
          <w:sz w:val="24"/>
          <w:szCs w:val="24"/>
          <w:lang w:val="en-US" w:eastAsia="pt-BR"/>
        </w:rPr>
        <w:t xml:space="preserve"> que </w:t>
      </w:r>
      <w:proofErr w:type="spellStart"/>
      <w:r w:rsidRPr="008C4DF1">
        <w:rPr>
          <w:rFonts w:ascii="Times New Roman" w:eastAsia="Times New Roman" w:hAnsi="Times New Roman"/>
          <w:sz w:val="24"/>
          <w:szCs w:val="24"/>
          <w:lang w:val="en-US" w:eastAsia="pt-BR"/>
        </w:rPr>
        <w:t>usam</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castigo</w:t>
      </w:r>
      <w:proofErr w:type="spellEnd"/>
      <w:r w:rsidRPr="008C4DF1">
        <w:rPr>
          <w:rFonts w:ascii="Times New Roman" w:eastAsia="Times New Roman" w:hAnsi="Times New Roman"/>
          <w:sz w:val="24"/>
          <w:szCs w:val="24"/>
          <w:lang w:val="en-US" w:eastAsia="pt-BR"/>
        </w:rPr>
        <w:t xml:space="preserve"> corporal </w:t>
      </w:r>
      <w:proofErr w:type="spellStart"/>
      <w:r w:rsidRPr="008C4DF1">
        <w:rPr>
          <w:rFonts w:ascii="Times New Roman" w:eastAsia="Times New Roman" w:hAnsi="Times New Roman"/>
          <w:sz w:val="24"/>
          <w:szCs w:val="24"/>
          <w:lang w:val="en-US" w:eastAsia="pt-BR"/>
        </w:rPr>
        <w:t>em</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crianças</w:t>
      </w:r>
      <w:proofErr w:type="spellEnd"/>
      <w:r w:rsidRPr="008C4DF1">
        <w:rPr>
          <w:rFonts w:ascii="Times New Roman" w:eastAsia="Times New Roman" w:hAnsi="Times New Roman"/>
          <w:sz w:val="24"/>
          <w:szCs w:val="24"/>
          <w:lang w:val="en-US" w:eastAsia="pt-BR"/>
        </w:rPr>
        <w:t xml:space="preserve">: Uma </w:t>
      </w:r>
      <w:proofErr w:type="spellStart"/>
      <w:r w:rsidRPr="008C4DF1">
        <w:rPr>
          <w:rFonts w:ascii="Times New Roman" w:eastAsia="Times New Roman" w:hAnsi="Times New Roman"/>
          <w:sz w:val="24"/>
          <w:szCs w:val="24"/>
          <w:lang w:val="en-US" w:eastAsia="pt-BR"/>
        </w:rPr>
        <w:t>análise</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comparativa</w:t>
      </w:r>
      <w:proofErr w:type="spellEnd"/>
      <w:r w:rsidRPr="008C4DF1">
        <w:rPr>
          <w:rFonts w:ascii="Times New Roman" w:eastAsia="Times New Roman" w:hAnsi="Times New Roman"/>
          <w:sz w:val="24"/>
          <w:szCs w:val="24"/>
          <w:lang w:val="en-US" w:eastAsia="pt-BR"/>
        </w:rPr>
        <w:t xml:space="preserve"> de </w:t>
      </w:r>
      <w:proofErr w:type="spellStart"/>
      <w:r w:rsidRPr="008C4DF1">
        <w:rPr>
          <w:rFonts w:ascii="Times New Roman" w:eastAsia="Times New Roman" w:hAnsi="Times New Roman"/>
          <w:sz w:val="24"/>
          <w:szCs w:val="24"/>
          <w:lang w:val="en-US" w:eastAsia="pt-BR"/>
        </w:rPr>
        <w:t>práticas</w:t>
      </w:r>
      <w:proofErr w:type="spellEnd"/>
      <w:r w:rsidRPr="008C4DF1">
        <w:rPr>
          <w:rFonts w:ascii="Times New Roman" w:eastAsia="Times New Roman" w:hAnsi="Times New Roman"/>
          <w:sz w:val="24"/>
          <w:szCs w:val="24"/>
          <w:lang w:val="en-US" w:eastAsia="pt-BR"/>
        </w:rPr>
        <w:t xml:space="preserve"> </w:t>
      </w:r>
      <w:proofErr w:type="spellStart"/>
      <w:r w:rsidRPr="008C4DF1">
        <w:rPr>
          <w:rFonts w:ascii="Times New Roman" w:eastAsia="Times New Roman" w:hAnsi="Times New Roman"/>
          <w:sz w:val="24"/>
          <w:szCs w:val="24"/>
          <w:lang w:val="en-US" w:eastAsia="pt-BR"/>
        </w:rPr>
        <w:t>maternas</w:t>
      </w:r>
      <w:proofErr w:type="spellEnd"/>
      <w:r w:rsidRPr="008C4DF1">
        <w:rPr>
          <w:rFonts w:ascii="Times New Roman" w:eastAsia="Times New Roman" w:hAnsi="Times New Roman"/>
          <w:sz w:val="24"/>
          <w:szCs w:val="24"/>
          <w:lang w:val="en-US" w:eastAsia="pt-BR"/>
        </w:rPr>
        <w:t xml:space="preserve"> e </w:t>
      </w:r>
      <w:proofErr w:type="spellStart"/>
      <w:r w:rsidRPr="008C4DF1">
        <w:rPr>
          <w:rFonts w:ascii="Times New Roman" w:eastAsia="Times New Roman" w:hAnsi="Times New Roman"/>
          <w:sz w:val="24"/>
          <w:szCs w:val="24"/>
          <w:lang w:val="en-US" w:eastAsia="pt-BR"/>
        </w:rPr>
        <w:t>paternas</w:t>
      </w:r>
      <w:proofErr w:type="spellEnd"/>
      <w:r w:rsidRPr="008C4DF1">
        <w:rPr>
          <w:rFonts w:ascii="Times New Roman" w:eastAsia="Times New Roman" w:hAnsi="Times New Roman"/>
          <w:sz w:val="24"/>
          <w:szCs w:val="24"/>
          <w:lang w:val="en-US" w:eastAsia="pt-BR"/>
        </w:rPr>
        <w:t xml:space="preserve"> [</w:t>
      </w:r>
      <w:r w:rsidRPr="008C4DF1">
        <w:rPr>
          <w:rFonts w:ascii="Times New Roman" w:hAnsi="Times New Roman"/>
          <w:sz w:val="24"/>
          <w:szCs w:val="24"/>
          <w:lang w:val="en-US"/>
        </w:rPr>
        <w:t>Parents who use corporal punishment</w:t>
      </w:r>
      <w:r w:rsidR="00FE1670" w:rsidRPr="008C4DF1">
        <w:rPr>
          <w:rFonts w:ascii="Times New Roman" w:hAnsi="Times New Roman"/>
          <w:sz w:val="24"/>
          <w:szCs w:val="24"/>
          <w:lang w:val="en-US"/>
        </w:rPr>
        <w:t xml:space="preserve"> in </w:t>
      </w:r>
      <w:r w:rsidRPr="008C4DF1">
        <w:rPr>
          <w:rFonts w:ascii="Times New Roman" w:hAnsi="Times New Roman"/>
          <w:sz w:val="24"/>
          <w:szCs w:val="24"/>
          <w:lang w:val="en-US"/>
        </w:rPr>
        <w:t>children: A comparative analysis of maternal and paternal practices</w:t>
      </w:r>
      <w:r w:rsidRPr="008C4DF1">
        <w:rPr>
          <w:rFonts w:ascii="Times New Roman" w:eastAsia="Times New Roman" w:hAnsi="Times New Roman"/>
          <w:sz w:val="24"/>
          <w:szCs w:val="24"/>
          <w:lang w:val="en-US" w:eastAsia="pt-BR"/>
        </w:rPr>
        <w:t xml:space="preserve">]. In: </w:t>
      </w:r>
      <w:r w:rsidR="00CE4FB3" w:rsidRPr="008C4DF1">
        <w:rPr>
          <w:rFonts w:ascii="Times New Roman" w:eastAsia="Times New Roman" w:hAnsi="Times New Roman"/>
          <w:sz w:val="24"/>
          <w:szCs w:val="24"/>
          <w:lang w:val="en-US" w:eastAsia="pt-BR"/>
        </w:rPr>
        <w:t>L.</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 xml:space="preserve">F. </w:t>
      </w:r>
      <w:proofErr w:type="spellStart"/>
      <w:r w:rsidR="00CE4FB3" w:rsidRPr="008C4DF1">
        <w:rPr>
          <w:rFonts w:ascii="Times New Roman" w:eastAsia="Times New Roman" w:hAnsi="Times New Roman"/>
          <w:sz w:val="24"/>
          <w:szCs w:val="24"/>
          <w:lang w:val="en-US" w:eastAsia="pt-BR"/>
        </w:rPr>
        <w:t>Habigzan</w:t>
      </w:r>
      <w:r w:rsidR="00DA277E" w:rsidRPr="008C4DF1">
        <w:rPr>
          <w:rFonts w:ascii="Times New Roman" w:eastAsia="Times New Roman" w:hAnsi="Times New Roman"/>
          <w:sz w:val="24"/>
          <w:szCs w:val="24"/>
          <w:lang w:val="en-US" w:eastAsia="pt-BR"/>
        </w:rPr>
        <w:t>g</w:t>
      </w:r>
      <w:proofErr w:type="spellEnd"/>
      <w:r w:rsidR="00CE4FB3" w:rsidRPr="008C4DF1">
        <w:rPr>
          <w:rFonts w:ascii="Times New Roman" w:eastAsia="Times New Roman" w:hAnsi="Times New Roman"/>
          <w:sz w:val="24"/>
          <w:szCs w:val="24"/>
          <w:lang w:val="en-US" w:eastAsia="pt-BR"/>
        </w:rPr>
        <w:t>, L.</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C.</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A. Williams &amp; P.</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I.</w:t>
      </w:r>
      <w:r w:rsidR="00DA277E" w:rsidRPr="008C4DF1">
        <w:rPr>
          <w:rFonts w:ascii="Times New Roman" w:eastAsia="Times New Roman" w:hAnsi="Times New Roman"/>
          <w:sz w:val="24"/>
          <w:szCs w:val="24"/>
          <w:lang w:val="en-US" w:eastAsia="pt-BR"/>
        </w:rPr>
        <w:t xml:space="preserve"> </w:t>
      </w:r>
      <w:r w:rsidR="00CE4FB3" w:rsidRPr="008C4DF1">
        <w:rPr>
          <w:rFonts w:ascii="Times New Roman" w:eastAsia="Times New Roman" w:hAnsi="Times New Roman"/>
          <w:sz w:val="24"/>
          <w:szCs w:val="24"/>
          <w:lang w:val="en-US" w:eastAsia="pt-BR"/>
        </w:rPr>
        <w:t xml:space="preserve">C. </w:t>
      </w:r>
      <w:proofErr w:type="spellStart"/>
      <w:r w:rsidR="00CE4FB3" w:rsidRPr="008C4DF1">
        <w:rPr>
          <w:rFonts w:ascii="Times New Roman" w:eastAsia="Times New Roman" w:hAnsi="Times New Roman"/>
          <w:sz w:val="24"/>
          <w:szCs w:val="24"/>
          <w:lang w:val="en-US" w:eastAsia="pt-BR"/>
        </w:rPr>
        <w:t>Gomide</w:t>
      </w:r>
      <w:proofErr w:type="spellEnd"/>
      <w:r w:rsidR="00CE4FB3" w:rsidRPr="008C4DF1">
        <w:rPr>
          <w:rFonts w:ascii="Times New Roman" w:eastAsia="Times New Roman" w:hAnsi="Times New Roman"/>
          <w:sz w:val="24"/>
          <w:szCs w:val="24"/>
          <w:lang w:val="en-US" w:eastAsia="pt-BR"/>
        </w:rPr>
        <w:t xml:space="preserve"> (Orgs.) </w:t>
      </w:r>
      <w:r w:rsidR="00DA277E" w:rsidRPr="008C4DF1">
        <w:rPr>
          <w:rFonts w:ascii="Times New Roman" w:hAnsi="Times New Roman"/>
          <w:i/>
          <w:sz w:val="24"/>
          <w:szCs w:val="24"/>
          <w:shd w:val="clear" w:color="auto" w:fill="FFFFFF"/>
        </w:rPr>
        <w:t>A outra face da violência: O</w:t>
      </w:r>
      <w:r w:rsidRPr="008C4DF1">
        <w:rPr>
          <w:rFonts w:ascii="Times New Roman" w:hAnsi="Times New Roman"/>
          <w:i/>
          <w:sz w:val="24"/>
          <w:szCs w:val="24"/>
          <w:shd w:val="clear" w:color="auto" w:fill="FFFFFF"/>
        </w:rPr>
        <w:t xml:space="preserve"> agressor em múltiplos contextos.</w:t>
      </w:r>
      <w:r w:rsidR="00DA277E" w:rsidRPr="008C4DF1">
        <w:rPr>
          <w:rFonts w:ascii="Times New Roman" w:hAnsi="Times New Roman"/>
          <w:i/>
          <w:sz w:val="24"/>
          <w:szCs w:val="24"/>
          <w:shd w:val="clear" w:color="auto" w:fill="FFFFFF"/>
        </w:rPr>
        <w:t xml:space="preserve"> </w:t>
      </w:r>
      <w:r w:rsidR="00CE4FB3" w:rsidRPr="008C4DF1">
        <w:rPr>
          <w:rFonts w:ascii="Times New Roman" w:hAnsi="Times New Roman"/>
          <w:i/>
          <w:sz w:val="24"/>
          <w:szCs w:val="24"/>
          <w:shd w:val="clear" w:color="auto" w:fill="FFFFFF"/>
          <w:lang w:val="en-US"/>
        </w:rPr>
        <w:t xml:space="preserve">[The other side of violence: The </w:t>
      </w:r>
      <w:proofErr w:type="spellStart"/>
      <w:r w:rsidR="00CE4FB3" w:rsidRPr="008C4DF1">
        <w:rPr>
          <w:rFonts w:ascii="Times New Roman" w:hAnsi="Times New Roman"/>
          <w:i/>
          <w:sz w:val="24"/>
          <w:szCs w:val="24"/>
          <w:shd w:val="clear" w:color="auto" w:fill="FFFFFF"/>
          <w:lang w:val="en-US"/>
        </w:rPr>
        <w:t>ofender</w:t>
      </w:r>
      <w:proofErr w:type="spellEnd"/>
      <w:r w:rsidR="00CE4FB3" w:rsidRPr="008C4DF1">
        <w:rPr>
          <w:rFonts w:ascii="Times New Roman" w:hAnsi="Times New Roman"/>
          <w:i/>
          <w:sz w:val="24"/>
          <w:szCs w:val="24"/>
          <w:shd w:val="clear" w:color="auto" w:fill="FFFFFF"/>
          <w:lang w:val="en-US"/>
        </w:rPr>
        <w:t xml:space="preserve"> in multiple contexts]. </w:t>
      </w:r>
      <w:r w:rsidRPr="008C4DF1">
        <w:rPr>
          <w:rFonts w:ascii="Times New Roman" w:hAnsi="Times New Roman"/>
          <w:i/>
          <w:sz w:val="24"/>
          <w:szCs w:val="24"/>
          <w:shd w:val="clear" w:color="auto" w:fill="FFFFFF"/>
          <w:lang w:val="en-US"/>
        </w:rPr>
        <w:t xml:space="preserve"> </w:t>
      </w:r>
      <w:r w:rsidRPr="008C4DF1">
        <w:rPr>
          <w:rFonts w:ascii="Times New Roman" w:hAnsi="Times New Roman"/>
          <w:sz w:val="24"/>
          <w:szCs w:val="24"/>
          <w:shd w:val="clear" w:color="auto" w:fill="FFFFFF"/>
          <w:lang w:val="en-US"/>
        </w:rPr>
        <w:t xml:space="preserve">Curitiba: </w:t>
      </w:r>
      <w:proofErr w:type="spellStart"/>
      <w:r w:rsidRPr="008C4DF1">
        <w:rPr>
          <w:rFonts w:ascii="Times New Roman" w:hAnsi="Times New Roman"/>
          <w:sz w:val="24"/>
          <w:szCs w:val="24"/>
          <w:shd w:val="clear" w:color="auto" w:fill="FFFFFF"/>
          <w:lang w:val="en-US"/>
        </w:rPr>
        <w:t>Juruá</w:t>
      </w:r>
      <w:proofErr w:type="spellEnd"/>
      <w:r w:rsidRPr="008C4DF1">
        <w:rPr>
          <w:rFonts w:ascii="Times New Roman" w:hAnsi="Times New Roman"/>
          <w:sz w:val="24"/>
          <w:szCs w:val="24"/>
          <w:shd w:val="clear" w:color="auto" w:fill="FFFFFF"/>
          <w:lang w:val="en-US"/>
        </w:rPr>
        <w:t>.</w:t>
      </w:r>
    </w:p>
    <w:p w14:paraId="318F8CCB" w14:textId="573D193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Santini, P. M. &amp; Williams, L. C. A. (</w:t>
      </w:r>
      <w:r w:rsidR="00C546BF" w:rsidRPr="008C4DF1">
        <w:rPr>
          <w:rFonts w:ascii="Times New Roman" w:hAnsi="Times New Roman"/>
          <w:sz w:val="24"/>
          <w:szCs w:val="24"/>
          <w:lang w:val="en-US"/>
        </w:rPr>
        <w:t>2017</w:t>
      </w:r>
      <w:r w:rsidRPr="008C4DF1">
        <w:rPr>
          <w:rFonts w:ascii="Times New Roman" w:hAnsi="Times New Roman"/>
          <w:sz w:val="24"/>
          <w:szCs w:val="24"/>
          <w:lang w:val="en-US"/>
        </w:rPr>
        <w:t xml:space="preserve">). </w:t>
      </w:r>
      <w:r w:rsidR="00DA277E" w:rsidRPr="008C4DF1">
        <w:rPr>
          <w:rFonts w:ascii="Times New Roman" w:hAnsi="Times New Roman"/>
          <w:sz w:val="24"/>
          <w:szCs w:val="24"/>
          <w:lang w:val="en-US"/>
        </w:rPr>
        <w:t>A</w:t>
      </w:r>
      <w:r w:rsidR="00DA277E" w:rsidRPr="008C4DF1">
        <w:rPr>
          <w:rStyle w:val="apple-converted-space"/>
          <w:rFonts w:ascii="Times New Roman" w:hAnsi="Times New Roman"/>
          <w:sz w:val="24"/>
          <w:szCs w:val="24"/>
          <w:shd w:val="clear" w:color="auto" w:fill="FFFFFF"/>
          <w:lang w:val="en-US"/>
        </w:rPr>
        <w:t> </w:t>
      </w:r>
      <w:r w:rsidR="00DA277E" w:rsidRPr="008C4DF1">
        <w:rPr>
          <w:rFonts w:ascii="Times New Roman" w:hAnsi="Times New Roman"/>
          <w:sz w:val="24"/>
          <w:szCs w:val="24"/>
          <w:shd w:val="clear" w:color="auto" w:fill="FFFFFF"/>
          <w:lang w:val="en-US"/>
        </w:rPr>
        <w:t>randomized controlled trial of an intervention program to Brazilian mothers who use corporal punishment</w:t>
      </w:r>
      <w:r w:rsidRPr="008C4DF1">
        <w:rPr>
          <w:rFonts w:ascii="Times New Roman" w:hAnsi="Times New Roman"/>
          <w:bCs/>
          <w:iCs/>
          <w:sz w:val="24"/>
          <w:szCs w:val="24"/>
          <w:lang w:val="en-US"/>
        </w:rPr>
        <w:t>.</w:t>
      </w:r>
      <w:r w:rsidR="00DA277E" w:rsidRPr="008C4DF1">
        <w:rPr>
          <w:rFonts w:ascii="Times New Roman" w:hAnsi="Times New Roman"/>
          <w:bCs/>
          <w:iCs/>
          <w:sz w:val="24"/>
          <w:szCs w:val="24"/>
          <w:lang w:val="en-US"/>
        </w:rPr>
        <w:t xml:space="preserve"> </w:t>
      </w:r>
      <w:r w:rsidR="001718EA" w:rsidRPr="008C4DF1">
        <w:rPr>
          <w:rFonts w:ascii="Times New Roman" w:hAnsi="Times New Roman"/>
          <w:bCs/>
          <w:i/>
          <w:iCs/>
          <w:sz w:val="24"/>
          <w:szCs w:val="24"/>
          <w:lang w:val="en-US"/>
        </w:rPr>
        <w:t xml:space="preserve">Child Abuse and Neglect, 71, </w:t>
      </w:r>
      <w:r w:rsidR="001718EA" w:rsidRPr="008C4DF1">
        <w:rPr>
          <w:rFonts w:ascii="Times New Roman" w:hAnsi="Times New Roman"/>
          <w:bCs/>
          <w:iCs/>
          <w:sz w:val="24"/>
          <w:szCs w:val="24"/>
          <w:lang w:val="en-US"/>
        </w:rPr>
        <w:t>80-91.</w:t>
      </w:r>
      <w:r w:rsidR="00C546BF" w:rsidRPr="008C4DF1">
        <w:rPr>
          <w:rFonts w:ascii="Times New Roman" w:hAnsi="Times New Roman"/>
          <w:sz w:val="24"/>
          <w:szCs w:val="24"/>
          <w:lang w:val="en-US"/>
        </w:rPr>
        <w:t xml:space="preserve"> </w:t>
      </w:r>
      <w:r w:rsidR="003B3198" w:rsidRPr="008C4DF1">
        <w:rPr>
          <w:rFonts w:ascii="Times New Roman" w:hAnsi="Times New Roman"/>
          <w:sz w:val="24"/>
          <w:szCs w:val="24"/>
          <w:shd w:val="clear" w:color="auto" w:fill="FFFFFF"/>
          <w:lang w:val="en-US"/>
        </w:rPr>
        <w:t>D</w:t>
      </w:r>
      <w:r w:rsidR="00C546BF" w:rsidRPr="008C4DF1">
        <w:rPr>
          <w:rFonts w:ascii="Times New Roman" w:hAnsi="Times New Roman"/>
          <w:sz w:val="24"/>
          <w:szCs w:val="24"/>
          <w:shd w:val="clear" w:color="auto" w:fill="FFFFFF"/>
          <w:lang w:val="en-US"/>
        </w:rPr>
        <w:t>o</w:t>
      </w:r>
      <w:r w:rsidR="00B573D4" w:rsidRPr="008C4DF1">
        <w:rPr>
          <w:rFonts w:ascii="Times New Roman" w:hAnsi="Times New Roman"/>
          <w:sz w:val="24"/>
          <w:szCs w:val="24"/>
          <w:shd w:val="clear" w:color="auto" w:fill="FFFFFF"/>
          <w:lang w:val="en-US"/>
        </w:rPr>
        <w:t>i: 10.1016/j.chiabu.2017.04.019</w:t>
      </w:r>
    </w:p>
    <w:p w14:paraId="33BC469E" w14:textId="7879FDB2" w:rsidR="00DA277E"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bCs/>
          <w:sz w:val="24"/>
          <w:szCs w:val="24"/>
          <w:bdr w:val="none" w:sz="0" w:space="0" w:color="auto" w:frame="1"/>
          <w:shd w:val="clear" w:color="auto" w:fill="FFFFFF"/>
          <w:lang w:val="en-US"/>
        </w:rPr>
        <w:t>Santini, P. M.</w:t>
      </w:r>
      <w:r w:rsidRPr="008C4DF1">
        <w:rPr>
          <w:rStyle w:val="apple-converted-space"/>
          <w:rFonts w:ascii="Times New Roman" w:eastAsia="Times New Roman" w:hAnsi="Times New Roman"/>
          <w:sz w:val="24"/>
          <w:szCs w:val="24"/>
          <w:shd w:val="clear" w:color="auto" w:fill="FFFFFF"/>
          <w:lang w:val="en-US"/>
        </w:rPr>
        <w:t xml:space="preserve"> &amp; Williams, L. C. A. (</w:t>
      </w:r>
      <w:r w:rsidR="00DA277E" w:rsidRPr="008C4DF1">
        <w:rPr>
          <w:rStyle w:val="apple-converted-space"/>
          <w:rFonts w:ascii="Times New Roman" w:eastAsia="Times New Roman" w:hAnsi="Times New Roman"/>
          <w:sz w:val="24"/>
          <w:szCs w:val="24"/>
          <w:shd w:val="clear" w:color="auto" w:fill="FFFFFF"/>
          <w:lang w:val="en-US"/>
        </w:rPr>
        <w:t>2016</w:t>
      </w:r>
      <w:r w:rsidRPr="008C4DF1">
        <w:rPr>
          <w:rStyle w:val="apple-converted-space"/>
          <w:rFonts w:ascii="Times New Roman" w:eastAsia="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 xml:space="preserve"> </w:t>
      </w:r>
      <w:r w:rsidR="00DA277E" w:rsidRPr="008C4DF1">
        <w:rPr>
          <w:rFonts w:ascii="Times New Roman" w:hAnsi="Times New Roman"/>
          <w:sz w:val="24"/>
          <w:szCs w:val="24"/>
          <w:shd w:val="clear" w:color="auto" w:fill="FFFFFF"/>
        </w:rPr>
        <w:t xml:space="preserve">Efeitos de procedimentos para maximizar bem-estar e competência parental em mulheres vitimizadas. </w:t>
      </w:r>
      <w:r w:rsidR="00DA277E" w:rsidRPr="008C4DF1">
        <w:rPr>
          <w:rFonts w:ascii="Times New Roman" w:hAnsi="Times New Roman"/>
          <w:sz w:val="24"/>
          <w:szCs w:val="24"/>
          <w:shd w:val="clear" w:color="auto" w:fill="FFFFFF"/>
          <w:lang w:val="en-US"/>
        </w:rPr>
        <w:t>[</w:t>
      </w:r>
      <w:r w:rsidR="00DA277E" w:rsidRPr="008C4DF1">
        <w:rPr>
          <w:rFonts w:ascii="Times New Roman" w:hAnsi="Times New Roman"/>
          <w:sz w:val="24"/>
          <w:szCs w:val="24"/>
          <w:lang w:val="en-US"/>
        </w:rPr>
        <w:t>Effects of procedures to maximize well-being and parental competence in victimized women</w:t>
      </w:r>
      <w:r w:rsidR="00DA277E" w:rsidRPr="008C4DF1">
        <w:rPr>
          <w:rFonts w:ascii="Times New Roman" w:hAnsi="Times New Roman"/>
          <w:sz w:val="24"/>
          <w:szCs w:val="24"/>
          <w:shd w:val="clear" w:color="auto" w:fill="FFFFFF"/>
          <w:lang w:val="en-US"/>
        </w:rPr>
        <w:t xml:space="preserve">]. </w:t>
      </w:r>
      <w:r w:rsidR="00DA277E" w:rsidRPr="008C4DF1">
        <w:rPr>
          <w:rFonts w:ascii="Times New Roman" w:hAnsi="Times New Roman"/>
          <w:i/>
          <w:sz w:val="24"/>
          <w:szCs w:val="24"/>
          <w:shd w:val="clear" w:color="auto" w:fill="FFFFFF"/>
        </w:rPr>
        <w:t>Estudos de Psicologia (Campinas).</w:t>
      </w:r>
      <w:r w:rsidR="00DA277E" w:rsidRPr="008C4DF1">
        <w:rPr>
          <w:rFonts w:ascii="Times New Roman" w:hAnsi="Times New Roman"/>
          <w:i/>
          <w:sz w:val="24"/>
          <w:szCs w:val="24"/>
        </w:rPr>
        <w:t xml:space="preserve"> 33</w:t>
      </w:r>
      <w:r w:rsidR="00DA277E" w:rsidRPr="008C4DF1">
        <w:rPr>
          <w:rFonts w:ascii="Times New Roman" w:hAnsi="Times New Roman"/>
          <w:sz w:val="24"/>
          <w:szCs w:val="24"/>
        </w:rPr>
        <w:t xml:space="preserve">(4),711-721. </w:t>
      </w:r>
      <w:proofErr w:type="spellStart"/>
      <w:r w:rsidR="003B3198" w:rsidRPr="008C4DF1">
        <w:rPr>
          <w:rFonts w:ascii="Times New Roman" w:hAnsi="Times New Roman"/>
          <w:sz w:val="24"/>
          <w:szCs w:val="24"/>
        </w:rPr>
        <w:t>D</w:t>
      </w:r>
      <w:r w:rsidR="00DA277E" w:rsidRPr="008C4DF1">
        <w:rPr>
          <w:rFonts w:ascii="Times New Roman" w:hAnsi="Times New Roman"/>
          <w:sz w:val="24"/>
          <w:szCs w:val="24"/>
        </w:rPr>
        <w:t>oi</w:t>
      </w:r>
      <w:proofErr w:type="spellEnd"/>
      <w:r w:rsidR="00DA277E" w:rsidRPr="008C4DF1">
        <w:rPr>
          <w:rFonts w:ascii="Times New Roman" w:hAnsi="Times New Roman"/>
          <w:sz w:val="24"/>
          <w:szCs w:val="24"/>
        </w:rPr>
        <w:t>: 10.1590/1982-02752016000400014</w:t>
      </w:r>
    </w:p>
    <w:p w14:paraId="3B4D4A25" w14:textId="58EDED25"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rPr>
        <w:t xml:space="preserve">Santos, G. E. &amp; Williams, L. C. A. (2008). </w:t>
      </w:r>
      <w:r w:rsidRPr="008C4DF1">
        <w:rPr>
          <w:rStyle w:val="Textoennegrita"/>
          <w:rFonts w:ascii="Times New Roman" w:hAnsi="Times New Roman"/>
          <w:b w:val="0"/>
          <w:sz w:val="24"/>
          <w:szCs w:val="24"/>
        </w:rPr>
        <w:t>Prevenção terciária de problemas de comportamento infantil: Intervenção com pais que maltratam [</w:t>
      </w:r>
      <w:proofErr w:type="spellStart"/>
      <w:r w:rsidRPr="008C4DF1">
        <w:rPr>
          <w:rFonts w:ascii="Times New Roman" w:hAnsi="Times New Roman"/>
          <w:sz w:val="24"/>
          <w:szCs w:val="24"/>
        </w:rPr>
        <w:t>Tertiary</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prevention</w:t>
      </w:r>
      <w:proofErr w:type="spellEnd"/>
      <w:r w:rsidRPr="008C4DF1">
        <w:rPr>
          <w:rFonts w:ascii="Times New Roman" w:hAnsi="Times New Roman"/>
          <w:sz w:val="24"/>
          <w:szCs w:val="24"/>
        </w:rPr>
        <w:t xml:space="preserve"> of </w:t>
      </w:r>
      <w:proofErr w:type="spellStart"/>
      <w:r w:rsidRPr="008C4DF1">
        <w:rPr>
          <w:rFonts w:ascii="Times New Roman" w:hAnsi="Times New Roman"/>
          <w:sz w:val="24"/>
          <w:szCs w:val="24"/>
        </w:rPr>
        <w:t>child</w:t>
      </w:r>
      <w:proofErr w:type="spellEnd"/>
      <w:r w:rsidR="000D4394" w:rsidRPr="008C4DF1">
        <w:rPr>
          <w:rFonts w:ascii="Times New Roman" w:hAnsi="Times New Roman"/>
          <w:sz w:val="24"/>
          <w:szCs w:val="24"/>
        </w:rPr>
        <w:t xml:space="preserve"> </w:t>
      </w:r>
      <w:r w:rsidRPr="008C4DF1">
        <w:rPr>
          <w:rFonts w:ascii="Times New Roman" w:hAnsi="Times New Roman"/>
          <w:sz w:val="24"/>
          <w:szCs w:val="24"/>
        </w:rPr>
        <w:t xml:space="preserve">behavior </w:t>
      </w:r>
      <w:proofErr w:type="spellStart"/>
      <w:r w:rsidRPr="008C4DF1">
        <w:rPr>
          <w:rFonts w:ascii="Times New Roman" w:hAnsi="Times New Roman"/>
          <w:sz w:val="24"/>
          <w:szCs w:val="24"/>
        </w:rPr>
        <w:t>problems</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Intervention</w:t>
      </w:r>
      <w:proofErr w:type="spellEnd"/>
      <w:r w:rsidRPr="008C4DF1">
        <w:rPr>
          <w:rFonts w:ascii="Times New Roman" w:hAnsi="Times New Roman"/>
          <w:sz w:val="24"/>
          <w:szCs w:val="24"/>
        </w:rPr>
        <w:t xml:space="preserve"> with </w:t>
      </w:r>
      <w:proofErr w:type="spellStart"/>
      <w:r w:rsidRPr="008C4DF1">
        <w:rPr>
          <w:rFonts w:ascii="Times New Roman" w:hAnsi="Times New Roman"/>
          <w:sz w:val="24"/>
          <w:szCs w:val="24"/>
        </w:rPr>
        <w:t>abusive</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parents</w:t>
      </w:r>
      <w:proofErr w:type="spellEnd"/>
      <w:r w:rsidRPr="008C4DF1">
        <w:rPr>
          <w:rStyle w:val="Textoennegrita"/>
          <w:rFonts w:ascii="Times New Roman" w:hAnsi="Times New Roman"/>
          <w:b w:val="0"/>
          <w:sz w:val="24"/>
          <w:szCs w:val="24"/>
        </w:rPr>
        <w:t xml:space="preserve">]. In: E. G. Mendes, M. A. Almeida &amp; M. C. P. I. </w:t>
      </w:r>
      <w:proofErr w:type="spellStart"/>
      <w:r w:rsidRPr="008C4DF1">
        <w:rPr>
          <w:rStyle w:val="Textoennegrita"/>
          <w:rFonts w:ascii="Times New Roman" w:hAnsi="Times New Roman"/>
          <w:b w:val="0"/>
          <w:sz w:val="24"/>
          <w:szCs w:val="24"/>
        </w:rPr>
        <w:t>Hayashi</w:t>
      </w:r>
      <w:proofErr w:type="spellEnd"/>
      <w:r w:rsidRPr="008C4DF1">
        <w:rPr>
          <w:rStyle w:val="Textoennegrita"/>
          <w:rFonts w:ascii="Times New Roman" w:hAnsi="Times New Roman"/>
          <w:b w:val="0"/>
          <w:sz w:val="24"/>
          <w:szCs w:val="24"/>
        </w:rPr>
        <w:t xml:space="preserve"> (</w:t>
      </w:r>
      <w:proofErr w:type="spellStart"/>
      <w:r w:rsidRPr="008C4DF1">
        <w:rPr>
          <w:rStyle w:val="Textoennegrita"/>
          <w:rFonts w:ascii="Times New Roman" w:hAnsi="Times New Roman"/>
          <w:b w:val="0"/>
          <w:sz w:val="24"/>
          <w:szCs w:val="24"/>
        </w:rPr>
        <w:t>Orgs</w:t>
      </w:r>
      <w:proofErr w:type="spellEnd"/>
      <w:r w:rsidRPr="008C4DF1">
        <w:rPr>
          <w:rStyle w:val="Textoennegrita"/>
          <w:rFonts w:ascii="Times New Roman" w:hAnsi="Times New Roman"/>
          <w:b w:val="0"/>
          <w:sz w:val="24"/>
          <w:szCs w:val="24"/>
        </w:rPr>
        <w:t>)</w:t>
      </w:r>
      <w:r w:rsidRPr="008C4DF1">
        <w:rPr>
          <w:rStyle w:val="Textoennegrita"/>
          <w:rFonts w:ascii="Times New Roman" w:hAnsi="Times New Roman"/>
          <w:b w:val="0"/>
          <w:i/>
          <w:sz w:val="24"/>
          <w:szCs w:val="24"/>
        </w:rPr>
        <w:t xml:space="preserve">. </w:t>
      </w:r>
      <w:r w:rsidRPr="008C4DF1">
        <w:rPr>
          <w:rStyle w:val="apple-style-span"/>
          <w:rFonts w:ascii="Times New Roman" w:hAnsi="Times New Roman"/>
          <w:i/>
          <w:sz w:val="24"/>
          <w:szCs w:val="24"/>
        </w:rPr>
        <w:t xml:space="preserve">Temas em Educação Especial: Conhecimentos para fundamentar a prática </w:t>
      </w:r>
      <w:r w:rsidRPr="008C4DF1">
        <w:rPr>
          <w:rStyle w:val="apple-style-span"/>
          <w:rFonts w:ascii="Times New Roman" w:hAnsi="Times New Roman"/>
          <w:sz w:val="24"/>
          <w:szCs w:val="24"/>
        </w:rPr>
        <w:t xml:space="preserve">(pp. 213-226). </w:t>
      </w:r>
      <w:proofErr w:type="spellStart"/>
      <w:r w:rsidRPr="008C4DF1">
        <w:rPr>
          <w:rStyle w:val="apple-style-span"/>
          <w:rFonts w:ascii="Times New Roman" w:hAnsi="Times New Roman"/>
          <w:sz w:val="24"/>
          <w:szCs w:val="24"/>
          <w:lang w:val="en-US"/>
        </w:rPr>
        <w:t>Araraquara</w:t>
      </w:r>
      <w:proofErr w:type="spellEnd"/>
      <w:r w:rsidRPr="008C4DF1">
        <w:rPr>
          <w:rStyle w:val="apple-style-span"/>
          <w:rFonts w:ascii="Times New Roman" w:hAnsi="Times New Roman"/>
          <w:sz w:val="24"/>
          <w:szCs w:val="24"/>
          <w:lang w:val="en-US"/>
        </w:rPr>
        <w:t xml:space="preserve">: </w:t>
      </w:r>
      <w:proofErr w:type="spellStart"/>
      <w:r w:rsidRPr="008C4DF1">
        <w:rPr>
          <w:rStyle w:val="apple-style-span"/>
          <w:rFonts w:ascii="Times New Roman" w:hAnsi="Times New Roman"/>
          <w:sz w:val="24"/>
          <w:szCs w:val="24"/>
          <w:lang w:val="en-US"/>
        </w:rPr>
        <w:t>Junqueira</w:t>
      </w:r>
      <w:proofErr w:type="spellEnd"/>
      <w:r w:rsidRPr="008C4DF1">
        <w:rPr>
          <w:rStyle w:val="apple-style-span"/>
          <w:rFonts w:ascii="Times New Roman" w:hAnsi="Times New Roman"/>
          <w:sz w:val="24"/>
          <w:szCs w:val="24"/>
          <w:lang w:val="en-US"/>
        </w:rPr>
        <w:t xml:space="preserve"> &amp; Marin </w:t>
      </w:r>
      <w:proofErr w:type="spellStart"/>
      <w:r w:rsidRPr="008C4DF1">
        <w:rPr>
          <w:rStyle w:val="apple-style-span"/>
          <w:rFonts w:ascii="Times New Roman" w:hAnsi="Times New Roman"/>
          <w:sz w:val="24"/>
          <w:szCs w:val="24"/>
          <w:lang w:val="en-US"/>
        </w:rPr>
        <w:t>Editores</w:t>
      </w:r>
      <w:proofErr w:type="spellEnd"/>
      <w:r w:rsidRPr="008C4DF1">
        <w:rPr>
          <w:rStyle w:val="apple-style-span"/>
          <w:rFonts w:ascii="Times New Roman" w:hAnsi="Times New Roman"/>
          <w:sz w:val="24"/>
          <w:szCs w:val="24"/>
          <w:lang w:val="en-US"/>
        </w:rPr>
        <w:t>/CAPES PROESP. </w:t>
      </w:r>
    </w:p>
    <w:p w14:paraId="1F222F9B" w14:textId="77777777" w:rsidR="006124FA" w:rsidRPr="008C4DF1" w:rsidRDefault="006124FA"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Scott, G. R. (1996). </w:t>
      </w:r>
      <w:r w:rsidRPr="008C4DF1">
        <w:rPr>
          <w:rStyle w:val="apple-style-span"/>
          <w:rFonts w:ascii="Times New Roman" w:hAnsi="Times New Roman"/>
          <w:i/>
          <w:sz w:val="24"/>
          <w:szCs w:val="24"/>
          <w:lang w:val="en-US"/>
        </w:rPr>
        <w:t>The history of corporal punishment</w:t>
      </w:r>
      <w:r w:rsidRPr="008C4DF1">
        <w:rPr>
          <w:rStyle w:val="apple-style-span"/>
          <w:rFonts w:ascii="Times New Roman" w:hAnsi="Times New Roman"/>
          <w:sz w:val="24"/>
          <w:szCs w:val="24"/>
          <w:lang w:val="en-US"/>
        </w:rPr>
        <w:t xml:space="preserve">. London: Senate. </w:t>
      </w:r>
    </w:p>
    <w:p w14:paraId="7D890FB1" w14:textId="0705A228" w:rsidR="006124FA" w:rsidRPr="008C4DF1" w:rsidRDefault="006124FA" w:rsidP="008C6382">
      <w:pPr>
        <w:tabs>
          <w:tab w:val="left" w:pos="7710"/>
        </w:tabs>
        <w:spacing w:after="0" w:line="240" w:lineRule="auto"/>
        <w:ind w:left="425" w:hanging="425"/>
        <w:jc w:val="both"/>
        <w:rPr>
          <w:rStyle w:val="apple-style-span"/>
          <w:rFonts w:ascii="Times New Roman" w:hAnsi="Times New Roman"/>
          <w:sz w:val="24"/>
          <w:szCs w:val="24"/>
          <w:lang w:val="en-US"/>
        </w:rPr>
      </w:pPr>
      <w:proofErr w:type="spellStart"/>
      <w:r w:rsidRPr="008C4DF1">
        <w:rPr>
          <w:rFonts w:ascii="Times New Roman" w:hAnsi="Times New Roman"/>
          <w:sz w:val="24"/>
          <w:szCs w:val="24"/>
          <w:shd w:val="clear" w:color="auto" w:fill="FFFFFF"/>
          <w:lang w:val="en-US"/>
        </w:rPr>
        <w:t>Sidman</w:t>
      </w:r>
      <w:proofErr w:type="spellEnd"/>
      <w:r w:rsidRPr="008C4DF1">
        <w:rPr>
          <w:rFonts w:ascii="Times New Roman" w:hAnsi="Times New Roman"/>
          <w:sz w:val="24"/>
          <w:szCs w:val="24"/>
          <w:shd w:val="clear" w:color="auto" w:fill="FFFFFF"/>
          <w:lang w:val="en-US"/>
        </w:rPr>
        <w:t>, M. (</w:t>
      </w:r>
      <w:r w:rsidRPr="008C4DF1">
        <w:rPr>
          <w:rStyle w:val="nfasis"/>
          <w:rFonts w:ascii="Times New Roman" w:hAnsi="Times New Roman"/>
          <w:bCs/>
          <w:i w:val="0"/>
          <w:iCs w:val="0"/>
          <w:sz w:val="24"/>
          <w:szCs w:val="24"/>
          <w:shd w:val="clear" w:color="auto" w:fill="FFFFFF"/>
          <w:lang w:val="en-US"/>
        </w:rPr>
        <w:t>2000</w:t>
      </w:r>
      <w:r w:rsidRPr="008C4DF1">
        <w:rPr>
          <w:rFonts w:ascii="Times New Roman" w:hAnsi="Times New Roman"/>
          <w:sz w:val="24"/>
          <w:szCs w:val="24"/>
          <w:shd w:val="clear" w:color="auto" w:fill="FFFFFF"/>
          <w:lang w:val="en-US"/>
        </w:rPr>
        <w:t>)</w:t>
      </w:r>
      <w:r w:rsidRPr="008C4DF1">
        <w:rPr>
          <w:rStyle w:val="apple-converted-space"/>
          <w:rFonts w:ascii="Times New Roman" w:hAnsi="Times New Roman"/>
          <w:sz w:val="24"/>
          <w:szCs w:val="24"/>
          <w:shd w:val="clear" w:color="auto" w:fill="FFFFFF"/>
          <w:lang w:val="en-US"/>
        </w:rPr>
        <w:t> </w:t>
      </w:r>
      <w:r w:rsidRPr="008C4DF1">
        <w:rPr>
          <w:rStyle w:val="nfasis"/>
          <w:rFonts w:ascii="Times New Roman" w:hAnsi="Times New Roman"/>
          <w:bCs/>
          <w:iCs w:val="0"/>
          <w:sz w:val="24"/>
          <w:szCs w:val="24"/>
          <w:shd w:val="clear" w:color="auto" w:fill="FFFFFF"/>
          <w:lang w:val="en-US"/>
        </w:rPr>
        <w:t>Coercion and its fallout</w:t>
      </w:r>
      <w:r w:rsidRPr="008C4DF1">
        <w:rPr>
          <w:rFonts w:ascii="Times New Roman" w:hAnsi="Times New Roman"/>
          <w:sz w:val="24"/>
          <w:szCs w:val="24"/>
          <w:shd w:val="clear" w:color="auto" w:fill="FFFFFF"/>
          <w:lang w:val="en-US"/>
        </w:rPr>
        <w:t>. Boston, MA:</w:t>
      </w:r>
      <w:r w:rsidRPr="008C4DF1">
        <w:rPr>
          <w:rStyle w:val="apple-converted-space"/>
          <w:rFonts w:ascii="Times New Roman" w:hAnsi="Times New Roman"/>
          <w:sz w:val="24"/>
          <w:szCs w:val="24"/>
          <w:shd w:val="clear" w:color="auto" w:fill="FFFFFF"/>
          <w:lang w:val="en-US"/>
        </w:rPr>
        <w:t> </w:t>
      </w:r>
      <w:r w:rsidRPr="008C4DF1">
        <w:rPr>
          <w:rStyle w:val="nfasis"/>
          <w:rFonts w:ascii="Times New Roman" w:hAnsi="Times New Roman"/>
          <w:bCs/>
          <w:i w:val="0"/>
          <w:iCs w:val="0"/>
          <w:sz w:val="24"/>
          <w:szCs w:val="24"/>
          <w:shd w:val="clear" w:color="auto" w:fill="FFFFFF"/>
          <w:lang w:val="en-US"/>
        </w:rPr>
        <w:t>Authors Cooperative</w:t>
      </w:r>
      <w:r w:rsidRPr="008C4DF1">
        <w:rPr>
          <w:rStyle w:val="apple-converted-space"/>
          <w:rFonts w:ascii="Times New Roman" w:hAnsi="Times New Roman"/>
          <w:sz w:val="24"/>
          <w:szCs w:val="24"/>
          <w:shd w:val="clear" w:color="auto" w:fill="FFFFFF"/>
          <w:lang w:val="en-US"/>
        </w:rPr>
        <w:t> </w:t>
      </w:r>
      <w:r w:rsidRPr="008C4DF1">
        <w:rPr>
          <w:rFonts w:ascii="Times New Roman" w:hAnsi="Times New Roman"/>
          <w:sz w:val="24"/>
          <w:szCs w:val="24"/>
          <w:shd w:val="clear" w:color="auto" w:fill="FFFFFF"/>
          <w:lang w:val="en-US"/>
        </w:rPr>
        <w:t>Inc</w:t>
      </w:r>
      <w:r w:rsidR="003B3198" w:rsidRPr="008C4DF1">
        <w:rPr>
          <w:rFonts w:ascii="Times New Roman" w:hAnsi="Times New Roman"/>
          <w:sz w:val="24"/>
          <w:szCs w:val="24"/>
          <w:shd w:val="clear" w:color="auto" w:fill="FFFFFF"/>
          <w:lang w:val="en-US"/>
        </w:rPr>
        <w:t>.</w:t>
      </w:r>
      <w:r w:rsidRPr="008C4DF1">
        <w:rPr>
          <w:rFonts w:ascii="Times New Roman" w:hAnsi="Times New Roman"/>
          <w:sz w:val="24"/>
          <w:szCs w:val="24"/>
          <w:shd w:val="clear" w:color="auto" w:fill="FFFFFF"/>
          <w:lang w:val="en-US"/>
        </w:rPr>
        <w:tab/>
      </w:r>
    </w:p>
    <w:p w14:paraId="0E2BF6F5" w14:textId="5CCBCC49"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Skinner, B. F. (1953). </w:t>
      </w:r>
      <w:r w:rsidRPr="008C4DF1">
        <w:rPr>
          <w:rFonts w:ascii="Times New Roman" w:hAnsi="Times New Roman"/>
          <w:i/>
          <w:sz w:val="24"/>
          <w:szCs w:val="24"/>
          <w:lang w:val="en-US"/>
        </w:rPr>
        <w:t>Science and human behavior</w:t>
      </w:r>
      <w:r w:rsidRPr="008C4DF1">
        <w:rPr>
          <w:rFonts w:ascii="Times New Roman" w:hAnsi="Times New Roman"/>
          <w:sz w:val="24"/>
          <w:szCs w:val="24"/>
          <w:lang w:val="en-US"/>
        </w:rPr>
        <w:t>. New York: Macmillan</w:t>
      </w:r>
      <w:r w:rsidR="004B06B6" w:rsidRPr="008C4DF1">
        <w:rPr>
          <w:rFonts w:ascii="Times New Roman" w:hAnsi="Times New Roman"/>
          <w:sz w:val="24"/>
          <w:szCs w:val="24"/>
          <w:lang w:val="en-US"/>
        </w:rPr>
        <w:t xml:space="preserve">. </w:t>
      </w:r>
    </w:p>
    <w:p w14:paraId="47ADE002" w14:textId="2E2667C4"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Solomon, C. R. &amp; </w:t>
      </w:r>
      <w:proofErr w:type="spellStart"/>
      <w:r w:rsidRPr="008C4DF1">
        <w:rPr>
          <w:rFonts w:ascii="Times New Roman" w:hAnsi="Times New Roman"/>
          <w:sz w:val="24"/>
          <w:szCs w:val="24"/>
          <w:lang w:val="en-US"/>
        </w:rPr>
        <w:t>Serres</w:t>
      </w:r>
      <w:proofErr w:type="spellEnd"/>
      <w:r w:rsidRPr="008C4DF1">
        <w:rPr>
          <w:rFonts w:ascii="Times New Roman" w:hAnsi="Times New Roman"/>
          <w:sz w:val="24"/>
          <w:szCs w:val="24"/>
          <w:lang w:val="en-US"/>
        </w:rPr>
        <w:t xml:space="preserve">, F. (1999). Effects of parental verbal aggression on children’s self-esteem and school marks. </w:t>
      </w:r>
      <w:r w:rsidRPr="008C4DF1">
        <w:rPr>
          <w:rFonts w:ascii="Times New Roman" w:hAnsi="Times New Roman"/>
          <w:i/>
          <w:sz w:val="24"/>
          <w:szCs w:val="24"/>
          <w:lang w:val="en-US"/>
        </w:rPr>
        <w:t xml:space="preserve">Child Abuse and Neglect, 23, </w:t>
      </w:r>
      <w:r w:rsidRPr="008C4DF1">
        <w:rPr>
          <w:rFonts w:ascii="Times New Roman" w:hAnsi="Times New Roman"/>
          <w:sz w:val="24"/>
          <w:szCs w:val="24"/>
          <w:lang w:val="en-US"/>
        </w:rPr>
        <w:t>339-351.</w:t>
      </w:r>
      <w:r w:rsidR="003B3198" w:rsidRPr="008C4DF1">
        <w:rPr>
          <w:rFonts w:ascii="Times New Roman" w:hAnsi="Times New Roman"/>
          <w:sz w:val="24"/>
          <w:szCs w:val="24"/>
          <w:lang w:val="en-US"/>
        </w:rPr>
        <w:t xml:space="preserve"> Doi: </w:t>
      </w:r>
      <w:hyperlink r:id="rId36" w:tgtFrame="_blank" w:tooltip="Persistent link using digital object identifier" w:history="1">
        <w:r w:rsidR="003B3198" w:rsidRPr="008C4DF1">
          <w:rPr>
            <w:rStyle w:val="Hipervnculo"/>
            <w:rFonts w:ascii="Times New Roman" w:hAnsi="Times New Roman"/>
            <w:color w:val="auto"/>
            <w:sz w:val="24"/>
            <w:szCs w:val="24"/>
            <w:u w:val="none"/>
            <w:lang w:val="en-US"/>
          </w:rPr>
          <w:t>10.1016/S0145-2134(99)00006-X</w:t>
        </w:r>
      </w:hyperlink>
    </w:p>
    <w:p w14:paraId="0BF2AE06" w14:textId="05D5D5A0" w:rsidR="00717B6B" w:rsidRPr="008C4DF1" w:rsidRDefault="00717B6B"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Straus, M. A. (2000). Corporal punishment and primary prevention of physical</w:t>
      </w:r>
      <w:r w:rsidR="003B3198" w:rsidRPr="008C4DF1">
        <w:rPr>
          <w:rFonts w:ascii="Times New Roman" w:hAnsi="Times New Roman"/>
          <w:sz w:val="24"/>
          <w:szCs w:val="24"/>
          <w:lang w:val="en-US"/>
        </w:rPr>
        <w:t xml:space="preserve"> abuse</w:t>
      </w:r>
      <w:r w:rsidRPr="008C4DF1">
        <w:rPr>
          <w:rFonts w:ascii="Times New Roman" w:hAnsi="Times New Roman"/>
          <w:sz w:val="24"/>
          <w:szCs w:val="24"/>
          <w:lang w:val="en-US"/>
        </w:rPr>
        <w:t xml:space="preserve">. </w:t>
      </w:r>
      <w:r w:rsidRPr="008C4DF1">
        <w:rPr>
          <w:rFonts w:ascii="Times New Roman" w:hAnsi="Times New Roman"/>
          <w:i/>
          <w:sz w:val="24"/>
          <w:szCs w:val="24"/>
          <w:lang w:val="en-US"/>
        </w:rPr>
        <w:t>Child Abuse &amp; Neglect</w:t>
      </w:r>
      <w:r w:rsidRPr="008C4DF1">
        <w:rPr>
          <w:rFonts w:ascii="Times New Roman" w:hAnsi="Times New Roman"/>
          <w:sz w:val="24"/>
          <w:szCs w:val="24"/>
          <w:lang w:val="en-US"/>
        </w:rPr>
        <w:t xml:space="preserve">, </w:t>
      </w:r>
      <w:r w:rsidRPr="008C4DF1">
        <w:rPr>
          <w:rFonts w:ascii="Times New Roman" w:hAnsi="Times New Roman"/>
          <w:i/>
          <w:sz w:val="24"/>
          <w:szCs w:val="24"/>
          <w:lang w:val="en-US"/>
        </w:rPr>
        <w:t>24</w:t>
      </w:r>
      <w:r w:rsidRPr="008C4DF1">
        <w:rPr>
          <w:rFonts w:ascii="Times New Roman" w:hAnsi="Times New Roman"/>
          <w:sz w:val="24"/>
          <w:szCs w:val="24"/>
          <w:lang w:val="en-US"/>
        </w:rPr>
        <w:t xml:space="preserve">(9), 1109-1114.  </w:t>
      </w:r>
    </w:p>
    <w:p w14:paraId="74777FBF"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Straus, M. A., Douglas, E. M., &amp; Medeiros, R. A. (2014). </w:t>
      </w:r>
      <w:r w:rsidRPr="008C4DF1">
        <w:rPr>
          <w:rFonts w:ascii="Times New Roman" w:hAnsi="Times New Roman"/>
          <w:i/>
          <w:sz w:val="24"/>
          <w:szCs w:val="24"/>
          <w:lang w:val="en-US"/>
        </w:rPr>
        <w:t>The primordial violence: Spanking children, psychological development, violence and crime.</w:t>
      </w:r>
      <w:r w:rsidRPr="008C4DF1">
        <w:rPr>
          <w:rFonts w:ascii="Times New Roman" w:hAnsi="Times New Roman"/>
          <w:sz w:val="24"/>
          <w:szCs w:val="24"/>
          <w:lang w:val="en-US"/>
        </w:rPr>
        <w:t xml:space="preserve"> New York, NY: Routledge/Taylor &amp; Francis Group.</w:t>
      </w:r>
    </w:p>
    <w:p w14:paraId="276CA61E" w14:textId="77777777"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Straus, M. A. &amp; Stewart, J. H. (1999). Corporal punishment by American parents: National data on prevalence, chronicity, severity and duration, in relation to child and family characteristics. </w:t>
      </w:r>
      <w:r w:rsidRPr="008C4DF1">
        <w:rPr>
          <w:rFonts w:ascii="Times New Roman" w:hAnsi="Times New Roman"/>
          <w:i/>
          <w:sz w:val="24"/>
          <w:szCs w:val="24"/>
          <w:lang w:val="en-US"/>
        </w:rPr>
        <w:t xml:space="preserve">Clinical Child and Family Psychology Review, 2, </w:t>
      </w:r>
      <w:r w:rsidRPr="008C4DF1">
        <w:rPr>
          <w:rFonts w:ascii="Times New Roman" w:hAnsi="Times New Roman"/>
          <w:sz w:val="24"/>
          <w:szCs w:val="24"/>
          <w:lang w:val="en-US"/>
        </w:rPr>
        <w:t>55-70.</w:t>
      </w:r>
      <w:r w:rsidRPr="008C4DF1">
        <w:rPr>
          <w:rFonts w:ascii="Times New Roman" w:hAnsi="Times New Roman"/>
          <w:i/>
          <w:sz w:val="24"/>
          <w:szCs w:val="24"/>
          <w:lang w:val="en-US"/>
        </w:rPr>
        <w:t xml:space="preserve"> </w:t>
      </w:r>
      <w:r w:rsidRPr="008C4DF1">
        <w:rPr>
          <w:rFonts w:ascii="Times New Roman" w:hAnsi="Times New Roman"/>
          <w:sz w:val="24"/>
          <w:szCs w:val="24"/>
          <w:lang w:val="en-US"/>
        </w:rPr>
        <w:t xml:space="preserve"> </w:t>
      </w:r>
    </w:p>
    <w:p w14:paraId="0E2D9DC0" w14:textId="73EB90D4"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 xml:space="preserve">Swenson, C. C., Schaeffer, C. M., </w:t>
      </w:r>
      <w:proofErr w:type="spellStart"/>
      <w:r w:rsidRPr="008C4DF1">
        <w:rPr>
          <w:rFonts w:ascii="Times New Roman" w:hAnsi="Times New Roman"/>
          <w:sz w:val="24"/>
          <w:szCs w:val="24"/>
          <w:shd w:val="clear" w:color="auto" w:fill="FFFFFF"/>
          <w:lang w:val="en-US"/>
        </w:rPr>
        <w:t>Henggeler</w:t>
      </w:r>
      <w:proofErr w:type="spellEnd"/>
      <w:r w:rsidRPr="008C4DF1">
        <w:rPr>
          <w:rFonts w:ascii="Times New Roman" w:hAnsi="Times New Roman"/>
          <w:sz w:val="24"/>
          <w:szCs w:val="24"/>
          <w:shd w:val="clear" w:color="auto" w:fill="FFFFFF"/>
          <w:lang w:val="en-US"/>
        </w:rPr>
        <w:t xml:space="preserve">, S. W., </w:t>
      </w:r>
      <w:proofErr w:type="spellStart"/>
      <w:r w:rsidRPr="008C4DF1">
        <w:rPr>
          <w:rFonts w:ascii="Times New Roman" w:hAnsi="Times New Roman"/>
          <w:sz w:val="24"/>
          <w:szCs w:val="24"/>
          <w:shd w:val="clear" w:color="auto" w:fill="FFFFFF"/>
          <w:lang w:val="en-US"/>
        </w:rPr>
        <w:t>Faldowski</w:t>
      </w:r>
      <w:proofErr w:type="spellEnd"/>
      <w:r w:rsidRPr="008C4DF1">
        <w:rPr>
          <w:rFonts w:ascii="Times New Roman" w:hAnsi="Times New Roman"/>
          <w:sz w:val="24"/>
          <w:szCs w:val="24"/>
          <w:shd w:val="clear" w:color="auto" w:fill="FFFFFF"/>
          <w:lang w:val="en-US"/>
        </w:rPr>
        <w:t>, R., &amp; Mayhew, A.M. (2010). Multisystemic therapy for child abuse and neglect: A randomized effectiveness trial.</w:t>
      </w:r>
      <w:r w:rsidRPr="008C4DF1">
        <w:rPr>
          <w:rStyle w:val="apple-converted-space"/>
          <w:rFonts w:ascii="Times New Roman" w:hAnsi="Times New Roman"/>
          <w:sz w:val="24"/>
          <w:szCs w:val="24"/>
          <w:shd w:val="clear" w:color="auto" w:fill="FFFFFF"/>
          <w:lang w:val="en-US"/>
        </w:rPr>
        <w:t xml:space="preserve"> </w:t>
      </w:r>
      <w:r w:rsidRPr="008C4DF1">
        <w:rPr>
          <w:rStyle w:val="nfasis"/>
          <w:rFonts w:ascii="Times New Roman" w:hAnsi="Times New Roman"/>
          <w:sz w:val="24"/>
          <w:szCs w:val="24"/>
          <w:shd w:val="clear" w:color="auto" w:fill="FFFFFF"/>
          <w:lang w:val="en-US"/>
        </w:rPr>
        <w:t>Journal of Family Psychology</w:t>
      </w:r>
      <w:r w:rsidRPr="008C4DF1">
        <w:rPr>
          <w:rFonts w:ascii="Times New Roman" w:hAnsi="Times New Roman"/>
          <w:sz w:val="24"/>
          <w:szCs w:val="24"/>
          <w:shd w:val="clear" w:color="auto" w:fill="FFFFFF"/>
          <w:lang w:val="en-US"/>
        </w:rPr>
        <w:t xml:space="preserve">, </w:t>
      </w:r>
      <w:r w:rsidRPr="008C4DF1">
        <w:rPr>
          <w:rFonts w:ascii="Times New Roman" w:hAnsi="Times New Roman"/>
          <w:i/>
          <w:sz w:val="24"/>
          <w:szCs w:val="24"/>
          <w:shd w:val="clear" w:color="auto" w:fill="FFFFFF"/>
          <w:lang w:val="en-US"/>
        </w:rPr>
        <w:t>24</w:t>
      </w:r>
      <w:r w:rsidRPr="008C4DF1">
        <w:rPr>
          <w:rFonts w:ascii="Times New Roman" w:hAnsi="Times New Roman"/>
          <w:sz w:val="24"/>
          <w:szCs w:val="24"/>
          <w:shd w:val="clear" w:color="auto" w:fill="FFFFFF"/>
          <w:lang w:val="en-US"/>
        </w:rPr>
        <w:t>(4)</w:t>
      </w:r>
      <w:r w:rsidRPr="008C4DF1">
        <w:rPr>
          <w:rFonts w:ascii="Times New Roman" w:hAnsi="Times New Roman"/>
          <w:i/>
          <w:sz w:val="24"/>
          <w:szCs w:val="24"/>
          <w:shd w:val="clear" w:color="auto" w:fill="FFFFFF"/>
          <w:lang w:val="en-US"/>
        </w:rPr>
        <w:t>,</w:t>
      </w:r>
      <w:r w:rsidRPr="008C4DF1">
        <w:rPr>
          <w:rFonts w:ascii="Times New Roman" w:hAnsi="Times New Roman"/>
          <w:sz w:val="24"/>
          <w:szCs w:val="24"/>
          <w:shd w:val="clear" w:color="auto" w:fill="FFFFFF"/>
          <w:lang w:val="en-US"/>
        </w:rPr>
        <w:t xml:space="preserve"> 497-507.</w:t>
      </w:r>
      <w:r w:rsidR="003B3198" w:rsidRPr="008C4DF1">
        <w:rPr>
          <w:rFonts w:ascii="Times New Roman" w:hAnsi="Times New Roman"/>
          <w:sz w:val="24"/>
          <w:szCs w:val="24"/>
          <w:shd w:val="clear" w:color="auto" w:fill="FFFFFF"/>
          <w:lang w:val="en-US"/>
        </w:rPr>
        <w:t xml:space="preserve">  Doi: 10.1037/a0020324</w:t>
      </w:r>
    </w:p>
    <w:p w14:paraId="3775C8D1" w14:textId="3517FA31" w:rsidR="003B3198"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Tang, C. S. (2006). Corporal punishment and physical maltreatment against children: A community study on Chinese parents in Hong Kong. </w:t>
      </w:r>
      <w:r w:rsidRPr="008C4DF1">
        <w:rPr>
          <w:rFonts w:ascii="Times New Roman" w:hAnsi="Times New Roman"/>
          <w:i/>
          <w:sz w:val="24"/>
          <w:szCs w:val="24"/>
          <w:lang w:val="en-US"/>
        </w:rPr>
        <w:t>Child Abuse &amp; Neglect, 30</w:t>
      </w:r>
      <w:r w:rsidRPr="008C4DF1">
        <w:rPr>
          <w:rFonts w:ascii="Times New Roman" w:hAnsi="Times New Roman"/>
          <w:sz w:val="24"/>
          <w:szCs w:val="24"/>
          <w:lang w:val="en-US"/>
        </w:rPr>
        <w:t>(8), 893-907.</w:t>
      </w:r>
      <w:r w:rsidR="003B3198" w:rsidRPr="008C4DF1">
        <w:rPr>
          <w:rFonts w:ascii="Times New Roman" w:hAnsi="Times New Roman"/>
          <w:sz w:val="24"/>
          <w:szCs w:val="24"/>
          <w:lang w:val="en-US"/>
        </w:rPr>
        <w:t xml:space="preserve"> Doi: </w:t>
      </w:r>
      <w:hyperlink r:id="rId37" w:history="1">
        <w:r w:rsidR="003B3198" w:rsidRPr="008C4DF1">
          <w:rPr>
            <w:rStyle w:val="Hipervnculo"/>
            <w:rFonts w:ascii="Times New Roman" w:hAnsi="Times New Roman"/>
            <w:color w:val="auto"/>
            <w:sz w:val="24"/>
            <w:szCs w:val="24"/>
            <w:u w:val="none"/>
            <w:lang w:val="en-US"/>
          </w:rPr>
          <w:t>10.1016/j.chiabu.2006.02.012</w:t>
        </w:r>
      </w:hyperlink>
    </w:p>
    <w:p w14:paraId="2E39DB38" w14:textId="78E9E468" w:rsidR="00C25BEF"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shd w:val="clear" w:color="auto" w:fill="FFFFFF"/>
          <w:lang w:val="en-US"/>
        </w:rPr>
        <w:t xml:space="preserve">Turner, H. A., </w:t>
      </w:r>
      <w:proofErr w:type="spellStart"/>
      <w:r w:rsidRPr="008C4DF1">
        <w:rPr>
          <w:rFonts w:ascii="Times New Roman" w:hAnsi="Times New Roman"/>
          <w:sz w:val="24"/>
          <w:szCs w:val="24"/>
          <w:shd w:val="clear" w:color="auto" w:fill="FFFFFF"/>
          <w:lang w:val="en-US"/>
        </w:rPr>
        <w:t>Finkelhor</w:t>
      </w:r>
      <w:proofErr w:type="spellEnd"/>
      <w:r w:rsidRPr="008C4DF1">
        <w:rPr>
          <w:rFonts w:ascii="Times New Roman" w:hAnsi="Times New Roman"/>
          <w:sz w:val="24"/>
          <w:szCs w:val="24"/>
          <w:shd w:val="clear" w:color="auto" w:fill="FFFFFF"/>
          <w:lang w:val="en-US"/>
        </w:rPr>
        <w:t xml:space="preserve">, D., Ormrod, R., Hamby, S., </w:t>
      </w:r>
      <w:proofErr w:type="spellStart"/>
      <w:r w:rsidRPr="008C4DF1">
        <w:rPr>
          <w:rFonts w:ascii="Times New Roman" w:hAnsi="Times New Roman"/>
          <w:sz w:val="24"/>
          <w:szCs w:val="24"/>
          <w:shd w:val="clear" w:color="auto" w:fill="FFFFFF"/>
          <w:lang w:val="en-US"/>
        </w:rPr>
        <w:t>Leeb</w:t>
      </w:r>
      <w:proofErr w:type="spellEnd"/>
      <w:r w:rsidRPr="008C4DF1">
        <w:rPr>
          <w:rFonts w:ascii="Times New Roman" w:hAnsi="Times New Roman"/>
          <w:sz w:val="24"/>
          <w:szCs w:val="24"/>
          <w:shd w:val="clear" w:color="auto" w:fill="FFFFFF"/>
          <w:lang w:val="en-US"/>
        </w:rPr>
        <w:t xml:space="preserve">, R. T., Mercy, J. A., &amp; Holt, M. (2012). Family context, victimization, and child trauma symptoms: Variations in safe, stable, and nurturing relationships during early and middle childhood. </w:t>
      </w:r>
      <w:r w:rsidRPr="008C4DF1">
        <w:rPr>
          <w:rFonts w:ascii="Times New Roman" w:hAnsi="Times New Roman"/>
          <w:i/>
          <w:sz w:val="24"/>
          <w:szCs w:val="24"/>
          <w:shd w:val="clear" w:color="auto" w:fill="FFFFFF"/>
          <w:lang w:val="en-US"/>
        </w:rPr>
        <w:t>American Journal of Orthopsychiatry</w:t>
      </w:r>
      <w:r w:rsidRPr="008C4DF1">
        <w:rPr>
          <w:rFonts w:ascii="Times New Roman" w:hAnsi="Times New Roman"/>
          <w:sz w:val="24"/>
          <w:szCs w:val="24"/>
          <w:shd w:val="clear" w:color="auto" w:fill="FFFFFF"/>
          <w:lang w:val="en-US"/>
        </w:rPr>
        <w:t xml:space="preserve">, </w:t>
      </w:r>
      <w:r w:rsidRPr="008C4DF1">
        <w:rPr>
          <w:rFonts w:ascii="Times New Roman" w:hAnsi="Times New Roman"/>
          <w:i/>
          <w:sz w:val="24"/>
          <w:szCs w:val="24"/>
          <w:shd w:val="clear" w:color="auto" w:fill="FFFFFF"/>
          <w:lang w:val="en-US"/>
        </w:rPr>
        <w:t>82,</w:t>
      </w:r>
      <w:r w:rsidRPr="008C4DF1">
        <w:rPr>
          <w:rFonts w:ascii="Times New Roman" w:hAnsi="Times New Roman"/>
          <w:sz w:val="24"/>
          <w:szCs w:val="24"/>
          <w:shd w:val="clear" w:color="auto" w:fill="FFFFFF"/>
          <w:lang w:val="en-US"/>
        </w:rPr>
        <w:t> 209–219.</w:t>
      </w:r>
      <w:r w:rsidR="003B3198" w:rsidRPr="008C4DF1">
        <w:rPr>
          <w:rFonts w:ascii="Times New Roman" w:hAnsi="Times New Roman"/>
          <w:sz w:val="24"/>
          <w:szCs w:val="24"/>
          <w:shd w:val="clear" w:color="auto" w:fill="FFFFFF"/>
          <w:lang w:val="en-US"/>
        </w:rPr>
        <w:t xml:space="preserve"> Doi: 10.1111/j.1939-0025.</w:t>
      </w:r>
      <w:proofErr w:type="gramStart"/>
      <w:r w:rsidR="003B3198" w:rsidRPr="008C4DF1">
        <w:rPr>
          <w:rFonts w:ascii="Times New Roman" w:hAnsi="Times New Roman"/>
          <w:sz w:val="24"/>
          <w:szCs w:val="24"/>
          <w:shd w:val="clear" w:color="auto" w:fill="FFFFFF"/>
          <w:lang w:val="en-US"/>
        </w:rPr>
        <w:t>2012.01147.x</w:t>
      </w:r>
      <w:proofErr w:type="gramEnd"/>
    </w:p>
    <w:p w14:paraId="5235E5DB" w14:textId="5D0569FB" w:rsidR="00C25BEF" w:rsidRPr="008C4DF1" w:rsidRDefault="00C25BEF" w:rsidP="008C6382">
      <w:pPr>
        <w:spacing w:after="0" w:line="240" w:lineRule="auto"/>
        <w:ind w:left="425" w:hanging="425"/>
        <w:jc w:val="both"/>
        <w:rPr>
          <w:rFonts w:ascii="Times New Roman" w:hAnsi="Times New Roman"/>
          <w:sz w:val="24"/>
          <w:szCs w:val="24"/>
          <w:shd w:val="clear" w:color="auto" w:fill="FFFFFF"/>
        </w:rPr>
      </w:pPr>
      <w:proofErr w:type="spellStart"/>
      <w:r w:rsidRPr="008C4DF1">
        <w:rPr>
          <w:rFonts w:ascii="Times New Roman" w:hAnsi="Times New Roman"/>
          <w:sz w:val="24"/>
          <w:szCs w:val="24"/>
          <w:lang w:val="en-US"/>
        </w:rPr>
        <w:t>Urquiza</w:t>
      </w:r>
      <w:proofErr w:type="spellEnd"/>
      <w:r w:rsidRPr="008C4DF1">
        <w:rPr>
          <w:rFonts w:ascii="Times New Roman" w:hAnsi="Times New Roman"/>
          <w:sz w:val="24"/>
          <w:szCs w:val="24"/>
          <w:lang w:val="en-US"/>
        </w:rPr>
        <w:t xml:space="preserve">, A. J. &amp; McNeil C. B. (1996). Parent-child interaction therapy: An intensive dyadic intervention for physically abusive families. </w:t>
      </w:r>
      <w:proofErr w:type="spellStart"/>
      <w:r w:rsidRPr="008C4DF1">
        <w:rPr>
          <w:rFonts w:ascii="Times New Roman" w:hAnsi="Times New Roman"/>
          <w:i/>
          <w:sz w:val="24"/>
          <w:szCs w:val="24"/>
        </w:rPr>
        <w:t>Child</w:t>
      </w:r>
      <w:proofErr w:type="spellEnd"/>
      <w:r w:rsidRPr="008C4DF1">
        <w:rPr>
          <w:rFonts w:ascii="Times New Roman" w:hAnsi="Times New Roman"/>
          <w:i/>
          <w:sz w:val="24"/>
          <w:szCs w:val="24"/>
        </w:rPr>
        <w:t xml:space="preserve"> </w:t>
      </w:r>
      <w:proofErr w:type="spellStart"/>
      <w:r w:rsidRPr="008C4DF1">
        <w:rPr>
          <w:rFonts w:ascii="Times New Roman" w:hAnsi="Times New Roman"/>
          <w:i/>
          <w:sz w:val="24"/>
          <w:szCs w:val="24"/>
        </w:rPr>
        <w:t>Maltreatment</w:t>
      </w:r>
      <w:proofErr w:type="spellEnd"/>
      <w:r w:rsidRPr="008C4DF1">
        <w:rPr>
          <w:rFonts w:ascii="Times New Roman" w:hAnsi="Times New Roman"/>
          <w:i/>
          <w:sz w:val="24"/>
          <w:szCs w:val="24"/>
        </w:rPr>
        <w:t xml:space="preserve">, 1, </w:t>
      </w:r>
      <w:r w:rsidRPr="008C4DF1">
        <w:rPr>
          <w:rFonts w:ascii="Times New Roman" w:hAnsi="Times New Roman"/>
          <w:sz w:val="24"/>
          <w:szCs w:val="24"/>
        </w:rPr>
        <w:t>134-144.</w:t>
      </w:r>
      <w:r w:rsidR="003B3198" w:rsidRPr="008C4DF1">
        <w:rPr>
          <w:rFonts w:ascii="Times New Roman" w:hAnsi="Times New Roman"/>
          <w:sz w:val="24"/>
          <w:szCs w:val="24"/>
        </w:rPr>
        <w:t xml:space="preserve">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hyperlink r:id="rId38" w:history="1">
        <w:r w:rsidR="003B3198" w:rsidRPr="008C4DF1">
          <w:rPr>
            <w:rStyle w:val="Hipervnculo"/>
            <w:rFonts w:ascii="Times New Roman" w:hAnsi="Times New Roman"/>
            <w:color w:val="auto"/>
            <w:sz w:val="24"/>
            <w:szCs w:val="24"/>
            <w:u w:val="none"/>
            <w:shd w:val="clear" w:color="auto" w:fill="FFFFFF"/>
          </w:rPr>
          <w:t>10.1177/1077559596001002005</w:t>
        </w:r>
      </w:hyperlink>
    </w:p>
    <w:p w14:paraId="05568CF7" w14:textId="77777777" w:rsidR="006124FA"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rPr>
        <w:t xml:space="preserve">Venturini, G. &amp; Godinho, T. (2013). </w:t>
      </w:r>
      <w:r w:rsidRPr="008C4DF1">
        <w:rPr>
          <w:rFonts w:ascii="Times New Roman" w:hAnsi="Times New Roman"/>
          <w:i/>
          <w:sz w:val="24"/>
          <w:szCs w:val="24"/>
        </w:rPr>
        <w:t xml:space="preserve">Mulheres brasileiras e gênero nos espaços público e privado: Uma década de mudanças na opinião pública </w:t>
      </w:r>
      <w:r w:rsidRPr="008C4DF1">
        <w:rPr>
          <w:rFonts w:ascii="Times New Roman" w:hAnsi="Times New Roman"/>
          <w:sz w:val="24"/>
          <w:szCs w:val="24"/>
        </w:rPr>
        <w:t>[</w:t>
      </w:r>
      <w:proofErr w:type="spellStart"/>
      <w:r w:rsidRPr="008C4DF1">
        <w:rPr>
          <w:rFonts w:ascii="Times New Roman" w:hAnsi="Times New Roman"/>
          <w:sz w:val="24"/>
          <w:szCs w:val="24"/>
          <w:shd w:val="clear" w:color="auto" w:fill="FFFFFF"/>
        </w:rPr>
        <w:t>Brazilian</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women</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and</w:t>
      </w:r>
      <w:proofErr w:type="spellEnd"/>
      <w:r w:rsidRPr="008C4DF1">
        <w:rPr>
          <w:rFonts w:ascii="Times New Roman" w:hAnsi="Times New Roman"/>
          <w:sz w:val="24"/>
          <w:szCs w:val="24"/>
          <w:shd w:val="clear" w:color="auto" w:fill="FFFFFF"/>
        </w:rPr>
        <w:t xml:space="preserve"> gender in </w:t>
      </w:r>
      <w:proofErr w:type="spellStart"/>
      <w:r w:rsidRPr="008C4DF1">
        <w:rPr>
          <w:rFonts w:ascii="Times New Roman" w:hAnsi="Times New Roman"/>
          <w:sz w:val="24"/>
          <w:szCs w:val="24"/>
          <w:shd w:val="clear" w:color="auto" w:fill="FFFFFF"/>
        </w:rPr>
        <w:t>public</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and</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private</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spaces</w:t>
      </w:r>
      <w:proofErr w:type="spellEnd"/>
      <w:r w:rsidRPr="008C4DF1">
        <w:rPr>
          <w:rFonts w:ascii="Times New Roman" w:hAnsi="Times New Roman"/>
          <w:sz w:val="24"/>
          <w:szCs w:val="24"/>
          <w:shd w:val="clear" w:color="auto" w:fill="FFFFFF"/>
        </w:rPr>
        <w:t xml:space="preserve">: A </w:t>
      </w:r>
      <w:proofErr w:type="spellStart"/>
      <w:r w:rsidRPr="008C4DF1">
        <w:rPr>
          <w:rFonts w:ascii="Times New Roman" w:hAnsi="Times New Roman"/>
          <w:sz w:val="24"/>
          <w:szCs w:val="24"/>
          <w:shd w:val="clear" w:color="auto" w:fill="FFFFFF"/>
        </w:rPr>
        <w:t>decade</w:t>
      </w:r>
      <w:proofErr w:type="spellEnd"/>
      <w:r w:rsidRPr="008C4DF1">
        <w:rPr>
          <w:rFonts w:ascii="Times New Roman" w:hAnsi="Times New Roman"/>
          <w:sz w:val="24"/>
          <w:szCs w:val="24"/>
          <w:shd w:val="clear" w:color="auto" w:fill="FFFFFF"/>
        </w:rPr>
        <w:t xml:space="preserve"> of </w:t>
      </w:r>
      <w:proofErr w:type="spellStart"/>
      <w:r w:rsidRPr="008C4DF1">
        <w:rPr>
          <w:rFonts w:ascii="Times New Roman" w:hAnsi="Times New Roman"/>
          <w:sz w:val="24"/>
          <w:szCs w:val="24"/>
          <w:shd w:val="clear" w:color="auto" w:fill="FFFFFF"/>
        </w:rPr>
        <w:t>change</w:t>
      </w:r>
      <w:proofErr w:type="spellEnd"/>
      <w:r w:rsidRPr="008C4DF1">
        <w:rPr>
          <w:rFonts w:ascii="Times New Roman" w:hAnsi="Times New Roman"/>
          <w:sz w:val="24"/>
          <w:szCs w:val="24"/>
          <w:shd w:val="clear" w:color="auto" w:fill="FFFFFF"/>
        </w:rPr>
        <w:t xml:space="preserve"> in </w:t>
      </w:r>
      <w:proofErr w:type="spellStart"/>
      <w:r w:rsidRPr="008C4DF1">
        <w:rPr>
          <w:rFonts w:ascii="Times New Roman" w:hAnsi="Times New Roman"/>
          <w:sz w:val="24"/>
          <w:szCs w:val="24"/>
          <w:shd w:val="clear" w:color="auto" w:fill="FFFFFF"/>
        </w:rPr>
        <w:t>public</w:t>
      </w:r>
      <w:proofErr w:type="spellEnd"/>
      <w:r w:rsidRPr="008C4DF1">
        <w:rPr>
          <w:rFonts w:ascii="Times New Roman" w:hAnsi="Times New Roman"/>
          <w:sz w:val="24"/>
          <w:szCs w:val="24"/>
          <w:shd w:val="clear" w:color="auto" w:fill="FFFFFF"/>
        </w:rPr>
        <w:t xml:space="preserve"> </w:t>
      </w:r>
      <w:proofErr w:type="spellStart"/>
      <w:r w:rsidRPr="008C4DF1">
        <w:rPr>
          <w:rFonts w:ascii="Times New Roman" w:hAnsi="Times New Roman"/>
          <w:sz w:val="24"/>
          <w:szCs w:val="24"/>
          <w:shd w:val="clear" w:color="auto" w:fill="FFFFFF"/>
        </w:rPr>
        <w:t>opinion</w:t>
      </w:r>
      <w:proofErr w:type="spellEnd"/>
      <w:r w:rsidRPr="008C4DF1">
        <w:rPr>
          <w:rFonts w:ascii="Times New Roman" w:hAnsi="Times New Roman"/>
          <w:sz w:val="24"/>
          <w:szCs w:val="24"/>
        </w:rPr>
        <w:t xml:space="preserve">]. São Paulo: Editora Fundação Perseu </w:t>
      </w:r>
      <w:proofErr w:type="spellStart"/>
      <w:r w:rsidRPr="008C4DF1">
        <w:rPr>
          <w:rFonts w:ascii="Times New Roman" w:hAnsi="Times New Roman"/>
          <w:sz w:val="24"/>
          <w:szCs w:val="24"/>
        </w:rPr>
        <w:t>Abramo</w:t>
      </w:r>
      <w:proofErr w:type="spellEnd"/>
      <w:r w:rsidRPr="008C4DF1">
        <w:rPr>
          <w:rFonts w:ascii="Times New Roman" w:hAnsi="Times New Roman"/>
          <w:sz w:val="24"/>
          <w:szCs w:val="24"/>
        </w:rPr>
        <w:t>.</w:t>
      </w:r>
    </w:p>
    <w:p w14:paraId="646A85B8" w14:textId="426FC4FB"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rPr>
        <w:t xml:space="preserve">Wang, M. &amp; Liu, L. (2014). </w:t>
      </w:r>
      <w:r w:rsidRPr="008C4DF1">
        <w:rPr>
          <w:rFonts w:ascii="Times New Roman" w:hAnsi="Times New Roman"/>
          <w:sz w:val="24"/>
          <w:szCs w:val="24"/>
          <w:lang w:val="en-US"/>
        </w:rPr>
        <w:t xml:space="preserve">Parental harsh discipline in mainland China: Prevalence, frequency, and coexistence. </w:t>
      </w:r>
      <w:r w:rsidRPr="008C4DF1">
        <w:rPr>
          <w:rFonts w:ascii="Times New Roman" w:hAnsi="Times New Roman"/>
          <w:i/>
          <w:sz w:val="24"/>
          <w:szCs w:val="24"/>
          <w:lang w:val="en-US"/>
        </w:rPr>
        <w:t>Child Abuse &amp; Neglect, 38</w:t>
      </w:r>
      <w:r w:rsidRPr="008C4DF1">
        <w:rPr>
          <w:rFonts w:ascii="Times New Roman" w:hAnsi="Times New Roman"/>
          <w:sz w:val="24"/>
          <w:szCs w:val="24"/>
          <w:lang w:val="en-US"/>
        </w:rPr>
        <w:t>(6), 1128-1137.</w:t>
      </w:r>
      <w:r w:rsidR="003B3198" w:rsidRPr="008C4DF1">
        <w:rPr>
          <w:rFonts w:ascii="Times New Roman" w:hAnsi="Times New Roman"/>
          <w:sz w:val="24"/>
          <w:szCs w:val="24"/>
          <w:lang w:val="en-US"/>
        </w:rPr>
        <w:t xml:space="preserve"> Doi:</w:t>
      </w:r>
      <w:r w:rsidR="003B3198" w:rsidRPr="008C4DF1">
        <w:rPr>
          <w:rFonts w:ascii="Times New Roman" w:hAnsi="Times New Roman"/>
          <w:sz w:val="24"/>
          <w:szCs w:val="24"/>
          <w:shd w:val="clear" w:color="auto" w:fill="FFFFFF"/>
          <w:lang w:val="en-US"/>
        </w:rPr>
        <w:t xml:space="preserve"> 10.1016/j.chiabu.2014.02.016</w:t>
      </w:r>
    </w:p>
    <w:p w14:paraId="6598C134" w14:textId="45DCE7D2" w:rsidR="006124FA" w:rsidRPr="008C4DF1" w:rsidRDefault="006124FA" w:rsidP="008C6382">
      <w:pPr>
        <w:spacing w:after="0" w:line="240" w:lineRule="auto"/>
        <w:ind w:left="425" w:hanging="425"/>
        <w:jc w:val="both"/>
        <w:rPr>
          <w:rFonts w:ascii="Times New Roman" w:hAnsi="Times New Roman"/>
          <w:sz w:val="24"/>
          <w:szCs w:val="24"/>
          <w:lang w:val="en-US"/>
        </w:rPr>
      </w:pPr>
      <w:r w:rsidRPr="008C4DF1">
        <w:rPr>
          <w:rFonts w:ascii="Times New Roman" w:hAnsi="Times New Roman"/>
          <w:sz w:val="24"/>
          <w:szCs w:val="24"/>
          <w:lang w:val="en-US"/>
        </w:rPr>
        <w:t xml:space="preserve">Wang, M., Xing, X., &amp; Zhao, J. (2014). Intergenerational transmission of corporal punishment in China: The moderating role of marital satisfaction and gender. </w:t>
      </w:r>
      <w:r w:rsidRPr="008C4DF1">
        <w:rPr>
          <w:rFonts w:ascii="Times New Roman" w:hAnsi="Times New Roman"/>
          <w:i/>
          <w:sz w:val="24"/>
          <w:szCs w:val="24"/>
          <w:lang w:val="en-US"/>
        </w:rPr>
        <w:t>Journal of Abnormal Child Psychology, 42</w:t>
      </w:r>
      <w:r w:rsidRPr="008C4DF1">
        <w:rPr>
          <w:rFonts w:ascii="Times New Roman" w:hAnsi="Times New Roman"/>
          <w:sz w:val="24"/>
          <w:szCs w:val="24"/>
          <w:lang w:val="en-US"/>
        </w:rPr>
        <w:t>(8), 1263-1274.</w:t>
      </w:r>
      <w:r w:rsidR="003B3198" w:rsidRPr="008C4DF1">
        <w:rPr>
          <w:rFonts w:ascii="Times New Roman" w:hAnsi="Times New Roman"/>
          <w:sz w:val="24"/>
          <w:szCs w:val="24"/>
          <w:lang w:val="en-US"/>
        </w:rPr>
        <w:t xml:space="preserve"> </w:t>
      </w:r>
      <w:r w:rsidR="00B573D4" w:rsidRPr="008C4DF1">
        <w:rPr>
          <w:rFonts w:ascii="Times New Roman" w:hAnsi="Times New Roman"/>
          <w:sz w:val="24"/>
          <w:szCs w:val="24"/>
          <w:shd w:val="clear" w:color="auto" w:fill="FFFFFF"/>
          <w:lang w:val="en-US"/>
        </w:rPr>
        <w:t>Doi: 10.1007/s10802-014-9890-9</w:t>
      </w:r>
    </w:p>
    <w:p w14:paraId="3038CE2B" w14:textId="57E266A9" w:rsidR="006124FA" w:rsidRPr="008C4DF1" w:rsidRDefault="006124FA" w:rsidP="008C6382">
      <w:pPr>
        <w:spacing w:after="0" w:line="240" w:lineRule="auto"/>
        <w:ind w:left="425" w:hanging="425"/>
        <w:jc w:val="both"/>
        <w:rPr>
          <w:rFonts w:ascii="Times New Roman" w:hAnsi="Times New Roman"/>
          <w:sz w:val="24"/>
          <w:szCs w:val="24"/>
        </w:rPr>
      </w:pPr>
      <w:r w:rsidRPr="008C4DF1">
        <w:rPr>
          <w:rFonts w:ascii="Times New Roman" w:hAnsi="Times New Roman"/>
          <w:sz w:val="24"/>
          <w:szCs w:val="24"/>
          <w:lang w:val="en-US"/>
        </w:rPr>
        <w:t xml:space="preserve">Weber, L. N. D., </w:t>
      </w:r>
      <w:proofErr w:type="spellStart"/>
      <w:r w:rsidRPr="008C4DF1">
        <w:rPr>
          <w:rFonts w:ascii="Times New Roman" w:hAnsi="Times New Roman"/>
          <w:sz w:val="24"/>
          <w:szCs w:val="24"/>
          <w:lang w:val="en-US"/>
        </w:rPr>
        <w:t>Viezzer</w:t>
      </w:r>
      <w:proofErr w:type="spellEnd"/>
      <w:r w:rsidRPr="008C4DF1">
        <w:rPr>
          <w:rFonts w:ascii="Times New Roman" w:hAnsi="Times New Roman"/>
          <w:sz w:val="24"/>
          <w:szCs w:val="24"/>
          <w:lang w:val="en-US"/>
        </w:rPr>
        <w:t>, A. P.</w:t>
      </w:r>
      <w:r w:rsidR="001D466E" w:rsidRPr="008C4DF1">
        <w:rPr>
          <w:rFonts w:ascii="Times New Roman" w:hAnsi="Times New Roman"/>
          <w:sz w:val="24"/>
          <w:szCs w:val="24"/>
          <w:lang w:val="en-US"/>
        </w:rPr>
        <w:t>,</w:t>
      </w:r>
      <w:r w:rsidRPr="008C4DF1">
        <w:rPr>
          <w:rFonts w:ascii="Times New Roman" w:hAnsi="Times New Roman"/>
          <w:sz w:val="24"/>
          <w:szCs w:val="24"/>
          <w:lang w:val="en-US"/>
        </w:rPr>
        <w:t xml:space="preserve"> &amp; Brandenburg, O. J. (2004). </w:t>
      </w:r>
      <w:r w:rsidRPr="008C4DF1">
        <w:rPr>
          <w:rFonts w:ascii="Times New Roman" w:hAnsi="Times New Roman"/>
          <w:sz w:val="24"/>
          <w:szCs w:val="24"/>
        </w:rPr>
        <w:t xml:space="preserve">O uso de palmadas e surras como prática educativa [The use of </w:t>
      </w:r>
      <w:proofErr w:type="spellStart"/>
      <w:r w:rsidRPr="008C4DF1">
        <w:rPr>
          <w:rFonts w:ascii="Times New Roman" w:hAnsi="Times New Roman"/>
          <w:sz w:val="24"/>
          <w:szCs w:val="24"/>
        </w:rPr>
        <w:t>spanking</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and</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physical</w:t>
      </w:r>
      <w:proofErr w:type="spellEnd"/>
      <w:r w:rsidRPr="008C4DF1">
        <w:rPr>
          <w:rFonts w:ascii="Times New Roman" w:hAnsi="Times New Roman"/>
          <w:sz w:val="24"/>
          <w:szCs w:val="24"/>
        </w:rPr>
        <w:t xml:space="preserve"> </w:t>
      </w:r>
      <w:proofErr w:type="spellStart"/>
      <w:r w:rsidRPr="008C4DF1">
        <w:rPr>
          <w:rFonts w:ascii="Times New Roman" w:hAnsi="Times New Roman"/>
          <w:sz w:val="24"/>
          <w:szCs w:val="24"/>
        </w:rPr>
        <w:t>punishment</w:t>
      </w:r>
      <w:proofErr w:type="spellEnd"/>
      <w:r w:rsidRPr="008C4DF1">
        <w:rPr>
          <w:rFonts w:ascii="Times New Roman" w:hAnsi="Times New Roman"/>
          <w:sz w:val="24"/>
          <w:szCs w:val="24"/>
        </w:rPr>
        <w:t xml:space="preserve"> in </w:t>
      </w:r>
      <w:proofErr w:type="spellStart"/>
      <w:r w:rsidRPr="008C4DF1">
        <w:rPr>
          <w:rFonts w:ascii="Times New Roman" w:hAnsi="Times New Roman"/>
          <w:sz w:val="24"/>
          <w:szCs w:val="24"/>
        </w:rPr>
        <w:t>parenting</w:t>
      </w:r>
      <w:proofErr w:type="spellEnd"/>
      <w:r w:rsidRPr="008C4DF1">
        <w:rPr>
          <w:rFonts w:ascii="Times New Roman" w:hAnsi="Times New Roman"/>
          <w:sz w:val="24"/>
          <w:szCs w:val="24"/>
        </w:rPr>
        <w:t xml:space="preserve">]. </w:t>
      </w:r>
      <w:r w:rsidRPr="008C4DF1">
        <w:rPr>
          <w:rFonts w:ascii="Times New Roman" w:hAnsi="Times New Roman"/>
          <w:i/>
          <w:sz w:val="24"/>
          <w:szCs w:val="24"/>
        </w:rPr>
        <w:t>Estudos de Psicologia, 9</w:t>
      </w:r>
      <w:r w:rsidRPr="008C4DF1">
        <w:rPr>
          <w:rFonts w:ascii="Times New Roman" w:hAnsi="Times New Roman"/>
          <w:sz w:val="24"/>
          <w:szCs w:val="24"/>
        </w:rPr>
        <w:t>(2), 227-237.</w:t>
      </w:r>
      <w:r w:rsidR="003B3198" w:rsidRPr="008C4DF1">
        <w:rPr>
          <w:rFonts w:ascii="Times New Roman" w:hAnsi="Times New Roman"/>
          <w:sz w:val="24"/>
          <w:szCs w:val="24"/>
        </w:rPr>
        <w:t xml:space="preserve">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r w:rsidR="003B3198" w:rsidRPr="008C4DF1">
        <w:rPr>
          <w:rFonts w:ascii="Times New Roman" w:hAnsi="Times New Roman"/>
          <w:sz w:val="24"/>
          <w:szCs w:val="24"/>
          <w:shd w:val="clear" w:color="auto" w:fill="FFFFFF"/>
        </w:rPr>
        <w:t>10.1590/S1413-294X2004000200004</w:t>
      </w:r>
    </w:p>
    <w:p w14:paraId="0E4A1F24" w14:textId="216398B1" w:rsidR="006124FA" w:rsidRPr="008C4DF1" w:rsidRDefault="006124FA" w:rsidP="008C6382">
      <w:pPr>
        <w:spacing w:after="0" w:line="240" w:lineRule="auto"/>
        <w:ind w:left="425" w:hanging="425"/>
        <w:jc w:val="both"/>
        <w:rPr>
          <w:rStyle w:val="apple-style-span"/>
          <w:rFonts w:ascii="Times New Roman" w:hAnsi="Times New Roman"/>
          <w:sz w:val="24"/>
          <w:szCs w:val="24"/>
        </w:rPr>
      </w:pPr>
      <w:r w:rsidRPr="008C4DF1">
        <w:rPr>
          <w:rFonts w:ascii="Times New Roman" w:hAnsi="Times New Roman"/>
          <w:sz w:val="24"/>
          <w:szCs w:val="24"/>
        </w:rPr>
        <w:t>Williams, L. C. A. (2010). Entrevista Inicial com Mulheres Vítimas de Violência Doméstica [</w:t>
      </w:r>
      <w:proofErr w:type="spellStart"/>
      <w:r w:rsidRPr="008C4DF1">
        <w:rPr>
          <w:rFonts w:ascii="Times New Roman" w:hAnsi="Times New Roman"/>
          <w:sz w:val="24"/>
          <w:szCs w:val="24"/>
        </w:rPr>
        <w:t>Initial</w:t>
      </w:r>
      <w:proofErr w:type="spellEnd"/>
      <w:r w:rsidRPr="008C4DF1">
        <w:rPr>
          <w:rFonts w:ascii="Times New Roman" w:hAnsi="Times New Roman"/>
          <w:sz w:val="24"/>
          <w:szCs w:val="24"/>
        </w:rPr>
        <w:t xml:space="preserve"> Interview with </w:t>
      </w:r>
      <w:proofErr w:type="spellStart"/>
      <w:r w:rsidR="00684F22" w:rsidRPr="008C4DF1">
        <w:rPr>
          <w:rFonts w:ascii="Times New Roman" w:hAnsi="Times New Roman"/>
          <w:sz w:val="24"/>
          <w:szCs w:val="24"/>
        </w:rPr>
        <w:t>Female</w:t>
      </w:r>
      <w:proofErr w:type="spellEnd"/>
      <w:r w:rsidR="00684F22" w:rsidRPr="008C4DF1">
        <w:rPr>
          <w:rFonts w:ascii="Times New Roman" w:hAnsi="Times New Roman"/>
          <w:sz w:val="24"/>
          <w:szCs w:val="24"/>
        </w:rPr>
        <w:t xml:space="preserve"> </w:t>
      </w:r>
      <w:proofErr w:type="spellStart"/>
      <w:r w:rsidRPr="008C4DF1">
        <w:rPr>
          <w:rFonts w:ascii="Times New Roman" w:hAnsi="Times New Roman"/>
          <w:sz w:val="24"/>
          <w:szCs w:val="24"/>
        </w:rPr>
        <w:t>Victims</w:t>
      </w:r>
      <w:proofErr w:type="spellEnd"/>
      <w:r w:rsidRPr="008C4DF1">
        <w:rPr>
          <w:rFonts w:ascii="Times New Roman" w:hAnsi="Times New Roman"/>
          <w:sz w:val="24"/>
          <w:szCs w:val="24"/>
        </w:rPr>
        <w:t xml:space="preserve"> of </w:t>
      </w:r>
      <w:proofErr w:type="spellStart"/>
      <w:r w:rsidRPr="008C4DF1">
        <w:rPr>
          <w:rFonts w:ascii="Times New Roman" w:hAnsi="Times New Roman"/>
          <w:sz w:val="24"/>
          <w:szCs w:val="24"/>
        </w:rPr>
        <w:t>Domestic</w:t>
      </w:r>
      <w:proofErr w:type="spellEnd"/>
      <w:r w:rsidRPr="008C4DF1">
        <w:rPr>
          <w:rFonts w:ascii="Times New Roman" w:hAnsi="Times New Roman"/>
          <w:sz w:val="24"/>
          <w:szCs w:val="24"/>
        </w:rPr>
        <w:t xml:space="preserve"> Violence]. </w:t>
      </w:r>
      <w:r w:rsidRPr="008C4DF1">
        <w:rPr>
          <w:rFonts w:ascii="Times New Roman" w:hAnsi="Times New Roman"/>
          <w:sz w:val="24"/>
          <w:szCs w:val="24"/>
          <w:lang w:val="en-US"/>
        </w:rPr>
        <w:t>In</w:t>
      </w:r>
      <w:r w:rsidRPr="008C4DF1">
        <w:rPr>
          <w:rStyle w:val="Textoennegrita"/>
          <w:rFonts w:ascii="Times New Roman" w:hAnsi="Times New Roman"/>
          <w:b w:val="0"/>
          <w:i/>
          <w:sz w:val="24"/>
          <w:szCs w:val="24"/>
          <w:lang w:val="en-US"/>
        </w:rPr>
        <w:t xml:space="preserve">: L. C. A Williams, J. M. D. Maia &amp; K. S. A. Rios (Orgs). </w:t>
      </w:r>
      <w:r w:rsidRPr="008C4DF1">
        <w:rPr>
          <w:rStyle w:val="Textoennegrita"/>
          <w:rFonts w:ascii="Times New Roman" w:hAnsi="Times New Roman"/>
          <w:b w:val="0"/>
          <w:i/>
          <w:sz w:val="24"/>
          <w:szCs w:val="24"/>
        </w:rPr>
        <w:t xml:space="preserve">Aspectos Psicológicos da Violência: Pesquisa e Intervenção Cognitivo-Comportamental </w:t>
      </w:r>
      <w:r w:rsidRPr="008C4DF1">
        <w:rPr>
          <w:rStyle w:val="apple-style-span"/>
          <w:rFonts w:ascii="Times New Roman" w:hAnsi="Times New Roman"/>
          <w:sz w:val="24"/>
          <w:szCs w:val="24"/>
        </w:rPr>
        <w:t xml:space="preserve">(pp. 549-558). Santo André: </w:t>
      </w:r>
      <w:proofErr w:type="spellStart"/>
      <w:r w:rsidRPr="008C4DF1">
        <w:rPr>
          <w:rStyle w:val="apple-style-span"/>
          <w:rFonts w:ascii="Times New Roman" w:hAnsi="Times New Roman"/>
          <w:sz w:val="24"/>
          <w:szCs w:val="24"/>
        </w:rPr>
        <w:t>ESETec</w:t>
      </w:r>
      <w:proofErr w:type="spellEnd"/>
      <w:r w:rsidRPr="008C4DF1">
        <w:rPr>
          <w:rStyle w:val="apple-style-span"/>
          <w:rFonts w:ascii="Times New Roman" w:hAnsi="Times New Roman"/>
          <w:sz w:val="24"/>
          <w:szCs w:val="24"/>
        </w:rPr>
        <w:t>.</w:t>
      </w:r>
    </w:p>
    <w:p w14:paraId="4C99618C" w14:textId="4723BA56" w:rsidR="006124FA" w:rsidRPr="008C4DF1" w:rsidRDefault="006124FA" w:rsidP="008C6382">
      <w:pPr>
        <w:spacing w:after="0" w:line="240" w:lineRule="auto"/>
        <w:ind w:left="425" w:hanging="425"/>
        <w:jc w:val="both"/>
        <w:rPr>
          <w:rFonts w:ascii="Times New Roman" w:hAnsi="Times New Roman"/>
          <w:sz w:val="24"/>
          <w:szCs w:val="24"/>
          <w:shd w:val="clear" w:color="auto" w:fill="FFFFFF"/>
          <w:lang w:val="en-US"/>
        </w:rPr>
      </w:pPr>
      <w:r w:rsidRPr="008C4DF1">
        <w:rPr>
          <w:rFonts w:ascii="Times New Roman" w:hAnsi="Times New Roman"/>
          <w:sz w:val="24"/>
          <w:szCs w:val="24"/>
        </w:rPr>
        <w:t xml:space="preserve">Williams, L. C. A., </w:t>
      </w:r>
      <w:proofErr w:type="spellStart"/>
      <w:r w:rsidRPr="008C4DF1">
        <w:rPr>
          <w:rFonts w:ascii="Times New Roman" w:hAnsi="Times New Roman"/>
          <w:sz w:val="24"/>
          <w:szCs w:val="24"/>
        </w:rPr>
        <w:t>Santini</w:t>
      </w:r>
      <w:proofErr w:type="spellEnd"/>
      <w:r w:rsidRPr="008C4DF1">
        <w:rPr>
          <w:rFonts w:ascii="Times New Roman" w:hAnsi="Times New Roman"/>
          <w:sz w:val="24"/>
          <w:szCs w:val="24"/>
        </w:rPr>
        <w:t>, P. M.</w:t>
      </w:r>
      <w:r w:rsidR="001D466E" w:rsidRPr="008C4DF1">
        <w:rPr>
          <w:rFonts w:ascii="Times New Roman" w:hAnsi="Times New Roman"/>
          <w:sz w:val="24"/>
          <w:szCs w:val="24"/>
        </w:rPr>
        <w:t>,</w:t>
      </w:r>
      <w:r w:rsidRPr="008C4DF1">
        <w:rPr>
          <w:rFonts w:ascii="Times New Roman" w:hAnsi="Times New Roman"/>
          <w:sz w:val="24"/>
          <w:szCs w:val="24"/>
        </w:rPr>
        <w:t xml:space="preserve"> &amp; D’</w:t>
      </w:r>
      <w:proofErr w:type="spellStart"/>
      <w:r w:rsidRPr="008C4DF1">
        <w:rPr>
          <w:rFonts w:ascii="Times New Roman" w:hAnsi="Times New Roman"/>
          <w:sz w:val="24"/>
          <w:szCs w:val="24"/>
        </w:rPr>
        <w:t>Affonseca</w:t>
      </w:r>
      <w:proofErr w:type="spellEnd"/>
      <w:r w:rsidRPr="008C4DF1">
        <w:rPr>
          <w:rFonts w:ascii="Times New Roman" w:hAnsi="Times New Roman"/>
          <w:sz w:val="24"/>
          <w:szCs w:val="24"/>
        </w:rPr>
        <w:t xml:space="preserve">, S. M. (2014). </w:t>
      </w:r>
      <w:r w:rsidRPr="008C4DF1">
        <w:rPr>
          <w:rFonts w:ascii="Times New Roman" w:hAnsi="Times New Roman"/>
          <w:sz w:val="24"/>
          <w:szCs w:val="24"/>
          <w:shd w:val="clear" w:color="auto" w:fill="FFFFFF"/>
          <w:lang w:val="en-US"/>
        </w:rPr>
        <w:t xml:space="preserve">The </w:t>
      </w:r>
      <w:proofErr w:type="spellStart"/>
      <w:r w:rsidRPr="008C4DF1">
        <w:rPr>
          <w:rFonts w:ascii="Times New Roman" w:hAnsi="Times New Roman"/>
          <w:sz w:val="24"/>
          <w:szCs w:val="24"/>
          <w:shd w:val="clear" w:color="auto" w:fill="FFFFFF"/>
          <w:lang w:val="en-US"/>
        </w:rPr>
        <w:t>Parceria</w:t>
      </w:r>
      <w:proofErr w:type="spellEnd"/>
      <w:r w:rsidRPr="008C4DF1">
        <w:rPr>
          <w:rFonts w:ascii="Times New Roman" w:hAnsi="Times New Roman"/>
          <w:sz w:val="24"/>
          <w:szCs w:val="24"/>
          <w:shd w:val="clear" w:color="auto" w:fill="FFFFFF"/>
          <w:lang w:val="en-US"/>
        </w:rPr>
        <w:t xml:space="preserve"> Project: A Brazilian parenting program to mothers with a history of intimate partner violence.</w:t>
      </w:r>
      <w:r w:rsidRPr="008C4DF1">
        <w:rPr>
          <w:rStyle w:val="apple-converted-space"/>
          <w:rFonts w:ascii="Times New Roman" w:eastAsia="Times New Roman" w:hAnsi="Times New Roman"/>
          <w:sz w:val="24"/>
          <w:szCs w:val="24"/>
          <w:shd w:val="clear" w:color="auto" w:fill="FFFFFF"/>
          <w:lang w:val="en-US"/>
        </w:rPr>
        <w:t> </w:t>
      </w:r>
      <w:r w:rsidRPr="008C4DF1">
        <w:rPr>
          <w:rFonts w:ascii="Times New Roman" w:hAnsi="Times New Roman"/>
          <w:i/>
          <w:iCs/>
          <w:sz w:val="24"/>
          <w:szCs w:val="24"/>
          <w:shd w:val="clear" w:color="auto" w:fill="FFFFFF"/>
          <w:lang w:val="en-US"/>
        </w:rPr>
        <w:t>International Journal of Applied Psychology, 4</w:t>
      </w:r>
      <w:r w:rsidRPr="008C4DF1">
        <w:rPr>
          <w:rFonts w:ascii="Times New Roman" w:hAnsi="Times New Roman"/>
          <w:sz w:val="24"/>
          <w:szCs w:val="24"/>
          <w:shd w:val="clear" w:color="auto" w:fill="FFFFFF"/>
          <w:lang w:val="en-US"/>
        </w:rPr>
        <w:t>(3), 101-107.</w:t>
      </w:r>
      <w:r w:rsidR="003B3198" w:rsidRPr="008C4DF1">
        <w:rPr>
          <w:rFonts w:ascii="Times New Roman" w:hAnsi="Times New Roman"/>
          <w:sz w:val="24"/>
          <w:szCs w:val="24"/>
          <w:shd w:val="clear" w:color="auto" w:fill="FFFFFF"/>
          <w:lang w:val="en-US"/>
        </w:rPr>
        <w:t xml:space="preserve"> Doi: 10.5923/j.ijap.20140403.04</w:t>
      </w:r>
    </w:p>
    <w:p w14:paraId="406C94FE" w14:textId="77777777" w:rsidR="00B913FD" w:rsidRPr="008C4DF1" w:rsidRDefault="00B913FD" w:rsidP="008C6382">
      <w:pPr>
        <w:spacing w:after="0" w:line="240" w:lineRule="auto"/>
        <w:ind w:left="425" w:hanging="425"/>
        <w:jc w:val="both"/>
        <w:rPr>
          <w:rStyle w:val="apple-style-span"/>
          <w:rFonts w:ascii="Times New Roman" w:hAnsi="Times New Roman"/>
          <w:sz w:val="24"/>
          <w:szCs w:val="24"/>
          <w:lang w:val="en-US"/>
        </w:rPr>
      </w:pPr>
      <w:r w:rsidRPr="008C4DF1">
        <w:rPr>
          <w:rStyle w:val="apple-style-span"/>
          <w:rFonts w:ascii="Times New Roman" w:hAnsi="Times New Roman"/>
          <w:sz w:val="24"/>
          <w:szCs w:val="24"/>
          <w:lang w:val="en-US"/>
        </w:rPr>
        <w:t xml:space="preserve">World Health Organization (2016). </w:t>
      </w:r>
      <w:r w:rsidRPr="008C4DF1">
        <w:rPr>
          <w:rStyle w:val="apple-style-span"/>
          <w:rFonts w:ascii="Times New Roman" w:hAnsi="Times New Roman"/>
          <w:i/>
          <w:sz w:val="24"/>
          <w:szCs w:val="24"/>
          <w:lang w:val="en-US"/>
        </w:rPr>
        <w:t>Child Maltreatment</w:t>
      </w:r>
      <w:r w:rsidRPr="008C4DF1">
        <w:rPr>
          <w:rStyle w:val="apple-style-span"/>
          <w:rFonts w:ascii="Times New Roman" w:hAnsi="Times New Roman"/>
          <w:sz w:val="24"/>
          <w:szCs w:val="24"/>
          <w:lang w:val="en-US"/>
        </w:rPr>
        <w:t xml:space="preserve">. Available at: </w:t>
      </w:r>
      <w:hyperlink r:id="rId39" w:history="1">
        <w:r w:rsidRPr="008C4DF1">
          <w:rPr>
            <w:rStyle w:val="Hipervnculo"/>
            <w:rFonts w:ascii="Times New Roman" w:hAnsi="Times New Roman"/>
            <w:color w:val="auto"/>
            <w:sz w:val="24"/>
            <w:szCs w:val="24"/>
            <w:u w:val="none"/>
            <w:lang w:val="en-US"/>
          </w:rPr>
          <w:t>http://www.who.int/mediacentre/factsheets/fs150/en/</w:t>
        </w:r>
      </w:hyperlink>
    </w:p>
    <w:p w14:paraId="33401DEA" w14:textId="0C796370" w:rsidR="006124FA" w:rsidRPr="008C4DF1" w:rsidRDefault="006124FA" w:rsidP="008C6382">
      <w:pPr>
        <w:spacing w:after="0" w:line="240" w:lineRule="auto"/>
        <w:ind w:left="425" w:hanging="425"/>
        <w:jc w:val="both"/>
        <w:rPr>
          <w:rStyle w:val="apple-style-span"/>
          <w:rFonts w:ascii="Times New Roman" w:hAnsi="Times New Roman"/>
          <w:sz w:val="24"/>
          <w:szCs w:val="24"/>
        </w:rPr>
      </w:pPr>
      <w:r w:rsidRPr="008C4DF1">
        <w:rPr>
          <w:rFonts w:ascii="Times New Roman" w:hAnsi="Times New Roman"/>
          <w:sz w:val="24"/>
          <w:szCs w:val="24"/>
          <w:lang w:val="en-US"/>
        </w:rPr>
        <w:t xml:space="preserve">Yeung, W.J., Sandberg, J.F., Davis-Kean, P.E., &amp; </w:t>
      </w:r>
      <w:proofErr w:type="spellStart"/>
      <w:r w:rsidRPr="008C4DF1">
        <w:rPr>
          <w:rFonts w:ascii="Times New Roman" w:hAnsi="Times New Roman"/>
          <w:sz w:val="24"/>
          <w:szCs w:val="24"/>
          <w:lang w:val="en-US"/>
        </w:rPr>
        <w:t>Hofferth</w:t>
      </w:r>
      <w:proofErr w:type="spellEnd"/>
      <w:r w:rsidRPr="008C4DF1">
        <w:rPr>
          <w:rFonts w:ascii="Times New Roman" w:hAnsi="Times New Roman"/>
          <w:sz w:val="24"/>
          <w:szCs w:val="24"/>
          <w:lang w:val="en-US"/>
        </w:rPr>
        <w:t>, S.L. (2001).</w:t>
      </w:r>
      <w:r w:rsidR="00FD3170" w:rsidRPr="008C4DF1">
        <w:rPr>
          <w:rFonts w:ascii="Times New Roman" w:hAnsi="Times New Roman"/>
          <w:sz w:val="24"/>
          <w:szCs w:val="24"/>
          <w:lang w:val="en-US"/>
        </w:rPr>
        <w:t xml:space="preserve"> </w:t>
      </w:r>
      <w:r w:rsidRPr="008C4DF1">
        <w:rPr>
          <w:rFonts w:ascii="Times New Roman" w:hAnsi="Times New Roman"/>
          <w:sz w:val="24"/>
          <w:szCs w:val="24"/>
          <w:lang w:val="en-US"/>
        </w:rPr>
        <w:t xml:space="preserve">Children’s time with fathers in intact families. </w:t>
      </w:r>
      <w:r w:rsidRPr="008C4DF1">
        <w:rPr>
          <w:rFonts w:ascii="Times New Roman" w:hAnsi="Times New Roman"/>
          <w:i/>
          <w:sz w:val="24"/>
          <w:szCs w:val="24"/>
          <w:lang w:val="en-US"/>
        </w:rPr>
        <w:t>Journal of Marriage and the Family, 63</w:t>
      </w:r>
      <w:r w:rsidRPr="008C4DF1">
        <w:rPr>
          <w:rFonts w:ascii="Times New Roman" w:hAnsi="Times New Roman"/>
          <w:sz w:val="24"/>
          <w:szCs w:val="24"/>
          <w:lang w:val="en-US"/>
        </w:rPr>
        <w:t>(1), 136–154.</w:t>
      </w:r>
      <w:r w:rsidR="003B3198" w:rsidRPr="008C4DF1">
        <w:rPr>
          <w:rFonts w:ascii="Times New Roman" w:hAnsi="Times New Roman"/>
          <w:sz w:val="24"/>
          <w:szCs w:val="24"/>
          <w:lang w:val="en-US"/>
        </w:rPr>
        <w:t xml:space="preserve"> </w:t>
      </w:r>
      <w:proofErr w:type="spellStart"/>
      <w:r w:rsidR="003B3198" w:rsidRPr="008C4DF1">
        <w:rPr>
          <w:rFonts w:ascii="Times New Roman" w:hAnsi="Times New Roman"/>
          <w:sz w:val="24"/>
          <w:szCs w:val="24"/>
        </w:rPr>
        <w:t>Doi</w:t>
      </w:r>
      <w:proofErr w:type="spellEnd"/>
      <w:r w:rsidR="003B3198" w:rsidRPr="008C4DF1">
        <w:rPr>
          <w:rFonts w:ascii="Times New Roman" w:hAnsi="Times New Roman"/>
          <w:sz w:val="24"/>
          <w:szCs w:val="24"/>
        </w:rPr>
        <w:t xml:space="preserve">: </w:t>
      </w:r>
      <w:r w:rsidR="003B3198" w:rsidRPr="008C4DF1">
        <w:rPr>
          <w:rFonts w:ascii="Times New Roman" w:hAnsi="Times New Roman"/>
          <w:sz w:val="24"/>
          <w:szCs w:val="24"/>
          <w:shd w:val="clear" w:color="auto" w:fill="FFFFFF"/>
        </w:rPr>
        <w:t>10.1111/j.1741-3737.</w:t>
      </w:r>
      <w:proofErr w:type="gramStart"/>
      <w:r w:rsidR="003B3198" w:rsidRPr="008C4DF1">
        <w:rPr>
          <w:rFonts w:ascii="Times New Roman" w:hAnsi="Times New Roman"/>
          <w:sz w:val="24"/>
          <w:szCs w:val="24"/>
          <w:shd w:val="clear" w:color="auto" w:fill="FFFFFF"/>
        </w:rPr>
        <w:t>2001.00136.x</w:t>
      </w:r>
      <w:proofErr w:type="gramEnd"/>
    </w:p>
    <w:p w14:paraId="4B48AE2E" w14:textId="31C33993" w:rsidR="006124FA" w:rsidRPr="008C4DF1" w:rsidRDefault="006124FA" w:rsidP="008C6382">
      <w:pPr>
        <w:spacing w:after="0" w:line="240" w:lineRule="auto"/>
        <w:ind w:left="425" w:hanging="425"/>
        <w:jc w:val="both"/>
        <w:rPr>
          <w:rFonts w:ascii="Times New Roman" w:hAnsi="Times New Roman"/>
          <w:sz w:val="24"/>
          <w:szCs w:val="24"/>
          <w:lang w:val="en"/>
        </w:rPr>
      </w:pPr>
      <w:proofErr w:type="spellStart"/>
      <w:r w:rsidRPr="008C4DF1">
        <w:rPr>
          <w:rStyle w:val="apple-style-span"/>
          <w:rFonts w:ascii="Times New Roman" w:hAnsi="Times New Roman"/>
          <w:sz w:val="24"/>
          <w:szCs w:val="24"/>
        </w:rPr>
        <w:t>Zanoti-Jeronymo</w:t>
      </w:r>
      <w:proofErr w:type="spellEnd"/>
      <w:r w:rsidRPr="008C4DF1">
        <w:rPr>
          <w:rStyle w:val="apple-style-span"/>
          <w:rFonts w:ascii="Times New Roman" w:hAnsi="Times New Roman"/>
          <w:sz w:val="24"/>
          <w:szCs w:val="24"/>
        </w:rPr>
        <w:t xml:space="preserve">, D. V., </w:t>
      </w:r>
      <w:proofErr w:type="spellStart"/>
      <w:r w:rsidRPr="008C4DF1">
        <w:rPr>
          <w:rStyle w:val="apple-style-span"/>
          <w:rFonts w:ascii="Times New Roman" w:hAnsi="Times New Roman"/>
          <w:sz w:val="24"/>
          <w:szCs w:val="24"/>
        </w:rPr>
        <w:t>Zaleski</w:t>
      </w:r>
      <w:proofErr w:type="spellEnd"/>
      <w:r w:rsidRPr="008C4DF1">
        <w:rPr>
          <w:rStyle w:val="apple-style-span"/>
          <w:rFonts w:ascii="Times New Roman" w:hAnsi="Times New Roman"/>
          <w:sz w:val="24"/>
          <w:szCs w:val="24"/>
        </w:rPr>
        <w:t xml:space="preserve">, M., </w:t>
      </w:r>
      <w:proofErr w:type="spellStart"/>
      <w:r w:rsidRPr="008C4DF1">
        <w:rPr>
          <w:rStyle w:val="apple-style-span"/>
          <w:rFonts w:ascii="Times New Roman" w:hAnsi="Times New Roman"/>
          <w:sz w:val="24"/>
          <w:szCs w:val="24"/>
        </w:rPr>
        <w:t>Pinsky</w:t>
      </w:r>
      <w:proofErr w:type="spellEnd"/>
      <w:r w:rsidRPr="008C4DF1">
        <w:rPr>
          <w:rStyle w:val="apple-style-span"/>
          <w:rFonts w:ascii="Times New Roman" w:hAnsi="Times New Roman"/>
          <w:sz w:val="24"/>
          <w:szCs w:val="24"/>
        </w:rPr>
        <w:t xml:space="preserve">, I., Caetano, R., </w:t>
      </w:r>
      <w:proofErr w:type="spellStart"/>
      <w:r w:rsidRPr="008C4DF1">
        <w:rPr>
          <w:rStyle w:val="apple-style-span"/>
          <w:rFonts w:ascii="Times New Roman" w:hAnsi="Times New Roman"/>
          <w:sz w:val="24"/>
          <w:szCs w:val="24"/>
        </w:rPr>
        <w:t>Figlie</w:t>
      </w:r>
      <w:proofErr w:type="spellEnd"/>
      <w:r w:rsidRPr="008C4DF1">
        <w:rPr>
          <w:rStyle w:val="apple-style-span"/>
          <w:rFonts w:ascii="Times New Roman" w:hAnsi="Times New Roman"/>
          <w:sz w:val="24"/>
          <w:szCs w:val="24"/>
        </w:rPr>
        <w:t>, N. B.</w:t>
      </w:r>
      <w:r w:rsidR="001D466E" w:rsidRPr="008C4DF1">
        <w:rPr>
          <w:rStyle w:val="apple-style-span"/>
          <w:rFonts w:ascii="Times New Roman" w:hAnsi="Times New Roman"/>
          <w:sz w:val="24"/>
          <w:szCs w:val="24"/>
        </w:rPr>
        <w:t>,</w:t>
      </w:r>
      <w:r w:rsidRPr="008C4DF1">
        <w:rPr>
          <w:rStyle w:val="apple-style-span"/>
          <w:rFonts w:ascii="Times New Roman" w:hAnsi="Times New Roman"/>
          <w:sz w:val="24"/>
          <w:szCs w:val="24"/>
        </w:rPr>
        <w:t xml:space="preserve"> &amp; Laranjeira, R. (2009). Prevalência de abuso físico na infância e exposição à violência parental em uma amostra brasileira [</w:t>
      </w:r>
      <w:proofErr w:type="spellStart"/>
      <w:r w:rsidRPr="008C4DF1">
        <w:rPr>
          <w:rFonts w:ascii="Times New Roman" w:hAnsi="Times New Roman"/>
          <w:bCs/>
          <w:sz w:val="24"/>
          <w:szCs w:val="24"/>
          <w:shd w:val="clear" w:color="auto" w:fill="FFFFFF"/>
        </w:rPr>
        <w:t>Prevalence</w:t>
      </w:r>
      <w:proofErr w:type="spellEnd"/>
      <w:r w:rsidRPr="008C4DF1">
        <w:rPr>
          <w:rFonts w:ascii="Times New Roman" w:hAnsi="Times New Roman"/>
          <w:bCs/>
          <w:sz w:val="24"/>
          <w:szCs w:val="24"/>
          <w:shd w:val="clear" w:color="auto" w:fill="FFFFFF"/>
        </w:rPr>
        <w:t xml:space="preserve"> of </w:t>
      </w:r>
      <w:proofErr w:type="spellStart"/>
      <w:r w:rsidRPr="008C4DF1">
        <w:rPr>
          <w:rFonts w:ascii="Times New Roman" w:hAnsi="Times New Roman"/>
          <w:bCs/>
          <w:sz w:val="24"/>
          <w:szCs w:val="24"/>
          <w:shd w:val="clear" w:color="auto" w:fill="FFFFFF"/>
        </w:rPr>
        <w:t>physical</w:t>
      </w:r>
      <w:proofErr w:type="spellEnd"/>
      <w:r w:rsidRPr="008C4DF1">
        <w:rPr>
          <w:rFonts w:ascii="Times New Roman" w:hAnsi="Times New Roman"/>
          <w:bCs/>
          <w:sz w:val="24"/>
          <w:szCs w:val="24"/>
          <w:shd w:val="clear" w:color="auto" w:fill="FFFFFF"/>
        </w:rPr>
        <w:t xml:space="preserve"> abuse in </w:t>
      </w:r>
      <w:proofErr w:type="spellStart"/>
      <w:r w:rsidRPr="008C4DF1">
        <w:rPr>
          <w:rFonts w:ascii="Times New Roman" w:hAnsi="Times New Roman"/>
          <w:bCs/>
          <w:sz w:val="24"/>
          <w:szCs w:val="24"/>
          <w:shd w:val="clear" w:color="auto" w:fill="FFFFFF"/>
        </w:rPr>
        <w:t>childhood</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and</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exposure</w:t>
      </w:r>
      <w:proofErr w:type="spellEnd"/>
      <w:r w:rsidRPr="008C4DF1">
        <w:rPr>
          <w:rFonts w:ascii="Times New Roman" w:hAnsi="Times New Roman"/>
          <w:bCs/>
          <w:sz w:val="24"/>
          <w:szCs w:val="24"/>
          <w:shd w:val="clear" w:color="auto" w:fill="FFFFFF"/>
        </w:rPr>
        <w:t xml:space="preserve"> </w:t>
      </w:r>
      <w:proofErr w:type="spellStart"/>
      <w:r w:rsidRPr="008C4DF1">
        <w:rPr>
          <w:rFonts w:ascii="Times New Roman" w:hAnsi="Times New Roman"/>
          <w:bCs/>
          <w:sz w:val="24"/>
          <w:szCs w:val="24"/>
          <w:shd w:val="clear" w:color="auto" w:fill="FFFFFF"/>
        </w:rPr>
        <w:t>to</w:t>
      </w:r>
      <w:proofErr w:type="spellEnd"/>
      <w:r w:rsidRPr="008C4DF1">
        <w:rPr>
          <w:rFonts w:ascii="Times New Roman" w:hAnsi="Times New Roman"/>
          <w:bCs/>
          <w:sz w:val="24"/>
          <w:szCs w:val="24"/>
          <w:shd w:val="clear" w:color="auto" w:fill="FFFFFF"/>
        </w:rPr>
        <w:t xml:space="preserve"> parental violence in a </w:t>
      </w:r>
      <w:proofErr w:type="spellStart"/>
      <w:r w:rsidRPr="008C4DF1">
        <w:rPr>
          <w:rFonts w:ascii="Times New Roman" w:hAnsi="Times New Roman"/>
          <w:bCs/>
          <w:sz w:val="24"/>
          <w:szCs w:val="24"/>
          <w:shd w:val="clear" w:color="auto" w:fill="FFFFFF"/>
        </w:rPr>
        <w:t>Brazilian</w:t>
      </w:r>
      <w:proofErr w:type="spellEnd"/>
      <w:r w:rsidRPr="008C4DF1">
        <w:rPr>
          <w:rFonts w:ascii="Times New Roman" w:hAnsi="Times New Roman"/>
          <w:bCs/>
          <w:sz w:val="24"/>
          <w:szCs w:val="24"/>
          <w:shd w:val="clear" w:color="auto" w:fill="FFFFFF"/>
        </w:rPr>
        <w:t xml:space="preserve"> sample</w:t>
      </w:r>
      <w:r w:rsidRPr="008C4DF1">
        <w:rPr>
          <w:rStyle w:val="apple-style-span"/>
          <w:rFonts w:ascii="Times New Roman" w:hAnsi="Times New Roman"/>
          <w:sz w:val="24"/>
          <w:szCs w:val="24"/>
        </w:rPr>
        <w:t xml:space="preserve">]. </w:t>
      </w:r>
      <w:r w:rsidRPr="008C4DF1">
        <w:rPr>
          <w:rStyle w:val="apple-style-span"/>
          <w:rFonts w:ascii="Times New Roman" w:hAnsi="Times New Roman"/>
          <w:i/>
          <w:sz w:val="24"/>
          <w:szCs w:val="24"/>
        </w:rPr>
        <w:t>Cadernos de Saúde Pública, 25</w:t>
      </w:r>
      <w:r w:rsidRPr="008C4DF1">
        <w:rPr>
          <w:rStyle w:val="apple-style-span"/>
          <w:rFonts w:ascii="Times New Roman" w:hAnsi="Times New Roman"/>
          <w:sz w:val="24"/>
          <w:szCs w:val="24"/>
        </w:rPr>
        <w:t>(11),</w:t>
      </w:r>
      <w:r w:rsidRPr="008C4DF1">
        <w:rPr>
          <w:rStyle w:val="apple-style-span"/>
          <w:rFonts w:ascii="Times New Roman" w:hAnsi="Times New Roman"/>
          <w:i/>
          <w:sz w:val="24"/>
          <w:szCs w:val="24"/>
        </w:rPr>
        <w:t xml:space="preserve"> </w:t>
      </w:r>
      <w:r w:rsidRPr="008C4DF1">
        <w:rPr>
          <w:rStyle w:val="apple-style-span"/>
          <w:rFonts w:ascii="Times New Roman" w:hAnsi="Times New Roman"/>
          <w:sz w:val="24"/>
          <w:szCs w:val="24"/>
        </w:rPr>
        <w:t xml:space="preserve">2467-2479. </w:t>
      </w:r>
      <w:proofErr w:type="spellStart"/>
      <w:r w:rsidR="003B3198" w:rsidRPr="008C4DF1">
        <w:rPr>
          <w:rStyle w:val="apple-style-span"/>
          <w:rFonts w:ascii="Times New Roman" w:hAnsi="Times New Roman"/>
          <w:sz w:val="24"/>
          <w:szCs w:val="24"/>
        </w:rPr>
        <w:t>Doi</w:t>
      </w:r>
      <w:proofErr w:type="spellEnd"/>
      <w:r w:rsidR="003B3198" w:rsidRPr="008C4DF1">
        <w:rPr>
          <w:rStyle w:val="apple-style-span"/>
          <w:rFonts w:ascii="Times New Roman" w:hAnsi="Times New Roman"/>
          <w:sz w:val="24"/>
          <w:szCs w:val="24"/>
        </w:rPr>
        <w:t xml:space="preserve">: </w:t>
      </w:r>
      <w:r w:rsidR="003B3198" w:rsidRPr="008C4DF1">
        <w:rPr>
          <w:rFonts w:ascii="Times New Roman" w:hAnsi="Times New Roman"/>
          <w:bCs/>
          <w:sz w:val="24"/>
          <w:szCs w:val="24"/>
        </w:rPr>
        <w:t>10.1590/S0102-311X2009001100016</w:t>
      </w:r>
    </w:p>
    <w:sectPr w:rsidR="006124FA" w:rsidRPr="008C4DF1" w:rsidSect="007E6164">
      <w:headerReference w:type="default" r:id="rId40"/>
      <w:footerReference w:type="default" r:id="rId41"/>
      <w:pgSz w:w="11906" w:h="16838"/>
      <w:pgMar w:top="1440" w:right="1440" w:bottom="1440" w:left="144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 w:date="2019-07-28T11:22:00Z" w:initials="-">
    <w:p w14:paraId="39FE7C6D" w14:textId="72F842DA" w:rsidR="00790099" w:rsidRDefault="00790099">
      <w:pPr>
        <w:pStyle w:val="Textocomentario"/>
      </w:pPr>
      <w:r>
        <w:rPr>
          <w:rStyle w:val="Refdecomentario"/>
        </w:rPr>
        <w:annotationRef/>
      </w:r>
    </w:p>
  </w:comment>
  <w:comment w:id="22" w:author="-" w:date="2019-07-28T11:30:00Z" w:initials="-">
    <w:p w14:paraId="358FC793" w14:textId="0BFD46D1" w:rsidR="00790099" w:rsidRDefault="00790099">
      <w:pPr>
        <w:pStyle w:val="Textocomentario"/>
      </w:pPr>
      <w:r>
        <w:rPr>
          <w:rStyle w:val="Refdecomentario"/>
        </w:rPr>
        <w:annotationRef/>
      </w:r>
      <w:proofErr w:type="spellStart"/>
      <w:r>
        <w:t>Please</w:t>
      </w:r>
      <w:proofErr w:type="spellEnd"/>
      <w:r>
        <w:t xml:space="preserve">. Includes </w:t>
      </w:r>
      <w:proofErr w:type="spellStart"/>
      <w:r>
        <w:t>references</w:t>
      </w:r>
      <w:proofErr w:type="spellEnd"/>
      <w:r>
        <w:t xml:space="preserve"> from </w:t>
      </w:r>
      <w:proofErr w:type="spellStart"/>
      <w:r>
        <w:t>empirical</w:t>
      </w:r>
      <w:proofErr w:type="spellEnd"/>
      <w:r>
        <w:t xml:space="preserve"> </w:t>
      </w:r>
      <w:proofErr w:type="spellStart"/>
      <w:r>
        <w:t>studies</w:t>
      </w:r>
      <w:proofErr w:type="spellEnd"/>
      <w:r>
        <w:t xml:space="preserve"> </w:t>
      </w:r>
      <w:proofErr w:type="spellStart"/>
      <w:r>
        <w:t>that</w:t>
      </w:r>
      <w:proofErr w:type="spellEnd"/>
      <w:r>
        <w:t xml:space="preserve"> </w:t>
      </w:r>
      <w:proofErr w:type="spellStart"/>
      <w:r>
        <w:t>validate</w:t>
      </w:r>
      <w:proofErr w:type="spellEnd"/>
      <w:r>
        <w:t xml:space="preserve"> </w:t>
      </w:r>
      <w:proofErr w:type="spellStart"/>
      <w:r>
        <w:t>this</w:t>
      </w:r>
      <w:proofErr w:type="spellEnd"/>
      <w:r>
        <w:t xml:space="preserve"> </w:t>
      </w:r>
      <w:proofErr w:type="spellStart"/>
      <w:r>
        <w:t>explanation</w:t>
      </w:r>
      <w:proofErr w:type="spellEnd"/>
    </w:p>
  </w:comment>
  <w:comment w:id="39" w:author="-" w:date="2019-07-28T11:39:00Z" w:initials="-">
    <w:p w14:paraId="6FA86B4F" w14:textId="4FDAEC40" w:rsidR="00790099" w:rsidRDefault="00790099">
      <w:pPr>
        <w:pStyle w:val="Textocomentario"/>
      </w:pPr>
      <w:r>
        <w:rPr>
          <w:rStyle w:val="Refdecomentario"/>
        </w:rPr>
        <w:annotationRef/>
      </w:r>
      <w:r>
        <w:t xml:space="preserve">The </w:t>
      </w:r>
      <w:proofErr w:type="spellStart"/>
      <w:r>
        <w:t>contribution</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to</w:t>
      </w:r>
      <w:proofErr w:type="spellEnd"/>
      <w:r>
        <w:t xml:space="preserve"> </w:t>
      </w:r>
      <w:proofErr w:type="spellStart"/>
      <w:r>
        <w:t>the</w:t>
      </w:r>
      <w:proofErr w:type="spellEnd"/>
      <w:r>
        <w:t xml:space="preserve"> </w:t>
      </w:r>
      <w:proofErr w:type="spellStart"/>
      <w:r w:rsidR="00506CF6">
        <w:t>field</w:t>
      </w:r>
      <w:proofErr w:type="spellEnd"/>
      <w:r w:rsidR="00506CF6">
        <w:t xml:space="preserve"> </w:t>
      </w:r>
      <w:proofErr w:type="spellStart"/>
      <w:r w:rsidR="00506CF6">
        <w:t>remains</w:t>
      </w:r>
      <w:proofErr w:type="spellEnd"/>
      <w:r w:rsidR="00506CF6">
        <w:t xml:space="preserve"> </w:t>
      </w:r>
      <w:proofErr w:type="spellStart"/>
      <w:r w:rsidR="00506CF6">
        <w:t>unclear</w:t>
      </w:r>
      <w:proofErr w:type="spellEnd"/>
      <w:r>
        <w:t xml:space="preserve">. </w:t>
      </w:r>
      <w:proofErr w:type="spellStart"/>
      <w:r>
        <w:t>What</w:t>
      </w:r>
      <w:proofErr w:type="spellEnd"/>
      <w:r>
        <w:t xml:space="preserve"> </w:t>
      </w:r>
      <w:proofErr w:type="spellStart"/>
      <w:r>
        <w:t>is</w:t>
      </w:r>
      <w:proofErr w:type="spellEnd"/>
      <w:r>
        <w:t xml:space="preserve"> </w:t>
      </w:r>
      <w:proofErr w:type="spellStart"/>
      <w:r w:rsidR="00506CF6">
        <w:t>the</w:t>
      </w:r>
      <w:proofErr w:type="spellEnd"/>
      <w:r>
        <w:t xml:space="preserve"> </w:t>
      </w:r>
      <w:proofErr w:type="spellStart"/>
      <w:r>
        <w:t>difference</w:t>
      </w:r>
      <w:proofErr w:type="spellEnd"/>
      <w:r>
        <w:t xml:space="preserve"> </w:t>
      </w:r>
      <w:r w:rsidR="00506CF6">
        <w:t xml:space="preserve">between </w:t>
      </w:r>
      <w:proofErr w:type="spellStart"/>
      <w:r w:rsidR="00506CF6">
        <w:t>this</w:t>
      </w:r>
      <w:proofErr w:type="spellEnd"/>
      <w:r w:rsidR="00506CF6">
        <w:t xml:space="preserve"> </w:t>
      </w:r>
      <w:proofErr w:type="spellStart"/>
      <w:r w:rsidR="00506CF6">
        <w:t>study</w:t>
      </w:r>
      <w:proofErr w:type="spellEnd"/>
      <w:r w:rsidR="00506CF6">
        <w:t xml:space="preserve"> </w:t>
      </w:r>
      <w:proofErr w:type="spellStart"/>
      <w:r w:rsidR="00506CF6">
        <w:t>and</w:t>
      </w:r>
      <w:proofErr w:type="spellEnd"/>
      <w:r>
        <w:t xml:space="preserve"> </w:t>
      </w:r>
      <w:proofErr w:type="spellStart"/>
      <w:r>
        <w:t>previous</w:t>
      </w:r>
      <w:proofErr w:type="spellEnd"/>
      <w:r>
        <w:t xml:space="preserve"> </w:t>
      </w:r>
      <w:proofErr w:type="spellStart"/>
      <w:r w:rsidR="00506CF6">
        <w:t>ones</w:t>
      </w:r>
      <w:proofErr w:type="spellEnd"/>
      <w:r>
        <w:t>??</w:t>
      </w:r>
    </w:p>
  </w:comment>
  <w:comment w:id="40" w:author="-" w:date="2019-07-28T13:41:00Z" w:initials="-">
    <w:p w14:paraId="5D9F1877" w14:textId="3B7A7E5F" w:rsidR="008D5AF7" w:rsidRDefault="008D5AF7">
      <w:pPr>
        <w:pStyle w:val="Textocomentario"/>
      </w:pPr>
      <w:r>
        <w:rPr>
          <w:rStyle w:val="Refdecomentario"/>
        </w:rPr>
        <w:annotationRef/>
      </w:r>
    </w:p>
  </w:comment>
  <w:comment w:id="41" w:author="-" w:date="2019-07-28T13:41:00Z" w:initials="-">
    <w:p w14:paraId="654EE6FD" w14:textId="559DF593" w:rsidR="008D5AF7" w:rsidRDefault="008D5AF7">
      <w:pPr>
        <w:pStyle w:val="Textocomentario"/>
      </w:pPr>
      <w:r>
        <w:rPr>
          <w:rStyle w:val="Refdecomentario"/>
        </w:rPr>
        <w:annotationRef/>
      </w:r>
      <w:proofErr w:type="spellStart"/>
      <w:r>
        <w:t>What</w:t>
      </w:r>
      <w:proofErr w:type="spellEnd"/>
      <w:r>
        <w:t xml:space="preserve"> are </w:t>
      </w:r>
      <w:proofErr w:type="spellStart"/>
      <w:r w:rsidR="00506CF6">
        <w:t>your</w:t>
      </w:r>
      <w:proofErr w:type="spellEnd"/>
      <w:r>
        <w:t xml:space="preserve"> </w:t>
      </w:r>
      <w:proofErr w:type="spellStart"/>
      <w:r>
        <w:t>hypothes</w:t>
      </w:r>
      <w:r w:rsidR="00506CF6">
        <w:t>e</w:t>
      </w:r>
      <w:r>
        <w:t>s</w:t>
      </w:r>
      <w:proofErr w:type="spellEnd"/>
      <w:r>
        <w:t>?</w:t>
      </w:r>
    </w:p>
  </w:comment>
  <w:comment w:id="77" w:author="-" w:date="2019-07-28T11:49:00Z" w:initials="-">
    <w:p w14:paraId="0A8E1671" w14:textId="66F136EF" w:rsidR="00790099" w:rsidRDefault="00790099">
      <w:pPr>
        <w:pStyle w:val="Textocomentario"/>
      </w:pPr>
      <w:r>
        <w:rPr>
          <w:rStyle w:val="Refdecomentario"/>
        </w:rPr>
        <w:annotationRef/>
      </w:r>
      <w:proofErr w:type="spellStart"/>
      <w:r w:rsidR="00506CF6">
        <w:t>According</w:t>
      </w:r>
      <w:proofErr w:type="spellEnd"/>
      <w:r w:rsidR="00506CF6">
        <w:t xml:space="preserve"> </w:t>
      </w:r>
      <w:proofErr w:type="spellStart"/>
      <w:r w:rsidR="00506CF6">
        <w:t>to</w:t>
      </w:r>
      <w:proofErr w:type="spellEnd"/>
      <w:r w:rsidR="00506CF6">
        <w:t xml:space="preserve"> APA,</w:t>
      </w:r>
      <w:r>
        <w:t xml:space="preserve"> </w:t>
      </w:r>
      <w:proofErr w:type="spellStart"/>
      <w:r>
        <w:t>results</w:t>
      </w:r>
      <w:proofErr w:type="spellEnd"/>
      <w:r>
        <w:t xml:space="preserve"> </w:t>
      </w:r>
      <w:proofErr w:type="spellStart"/>
      <w:r>
        <w:t>and</w:t>
      </w:r>
      <w:proofErr w:type="spellEnd"/>
      <w:r>
        <w:t xml:space="preserve"> </w:t>
      </w:r>
      <w:proofErr w:type="spellStart"/>
      <w:r>
        <w:t>discussion</w:t>
      </w:r>
      <w:proofErr w:type="spellEnd"/>
      <w:r w:rsidR="00506CF6">
        <w:t xml:space="preserve"> must </w:t>
      </w:r>
      <w:proofErr w:type="spellStart"/>
      <w:r w:rsidR="00506CF6">
        <w:t>be</w:t>
      </w:r>
      <w:proofErr w:type="spellEnd"/>
      <w:r w:rsidR="00506CF6">
        <w:t xml:space="preserve"> </w:t>
      </w:r>
      <w:proofErr w:type="spellStart"/>
      <w:r w:rsidR="00506CF6">
        <w:t>presented</w:t>
      </w:r>
      <w:proofErr w:type="spellEnd"/>
      <w:r w:rsidR="00506CF6">
        <w:t xml:space="preserve"> </w:t>
      </w:r>
      <w:proofErr w:type="spellStart"/>
      <w:r w:rsidR="00506CF6">
        <w:t>separated</w:t>
      </w:r>
      <w:proofErr w:type="spellEnd"/>
      <w:r>
        <w:t xml:space="preserve">. </w:t>
      </w:r>
      <w:proofErr w:type="spellStart"/>
      <w:r w:rsidR="00506CF6">
        <w:t>Please</w:t>
      </w:r>
      <w:proofErr w:type="spellEnd"/>
      <w:r w:rsidR="00506CF6">
        <w:t xml:space="preserve">, </w:t>
      </w:r>
      <w:proofErr w:type="spellStart"/>
      <w:r w:rsidR="00506CF6">
        <w:t>see</w:t>
      </w:r>
      <w:proofErr w:type="spellEnd"/>
      <w:r>
        <w:t xml:space="preserve"> APA</w:t>
      </w:r>
      <w:r w:rsidR="00506CF6">
        <w:t xml:space="preserve"> </w:t>
      </w:r>
      <w:proofErr w:type="spellStart"/>
      <w:r w:rsidR="00506CF6">
        <w:t>guidelines</w:t>
      </w:r>
      <w:proofErr w:type="spellEnd"/>
      <w:r w:rsidR="00506CF6">
        <w:t>.</w:t>
      </w:r>
    </w:p>
  </w:comment>
  <w:comment w:id="96" w:author="-" w:date="2019-07-28T11:51:00Z" w:initials="-">
    <w:p w14:paraId="3976C5B7" w14:textId="56850DDA" w:rsidR="00790099" w:rsidRDefault="00790099">
      <w:pPr>
        <w:pStyle w:val="Textocomentario"/>
      </w:pPr>
      <w:r>
        <w:rPr>
          <w:rStyle w:val="Refdecomentario"/>
        </w:rPr>
        <w:annotationRef/>
      </w:r>
      <w:proofErr w:type="spellStart"/>
      <w:r w:rsidR="00506CF6">
        <w:t>You</w:t>
      </w:r>
      <w:proofErr w:type="spellEnd"/>
      <w:r w:rsidR="00506CF6">
        <w:t xml:space="preserve"> </w:t>
      </w:r>
      <w:proofErr w:type="spellStart"/>
      <w:r w:rsidR="00506CF6">
        <w:t>may</w:t>
      </w:r>
      <w:proofErr w:type="spellEnd"/>
      <w:r w:rsidR="00506CF6">
        <w:t xml:space="preserve"> </w:t>
      </w:r>
      <w:proofErr w:type="spellStart"/>
      <w:r w:rsidR="00506CF6">
        <w:t>want</w:t>
      </w:r>
      <w:proofErr w:type="spellEnd"/>
      <w:r w:rsidR="00506CF6">
        <w:t xml:space="preserve"> </w:t>
      </w:r>
      <w:proofErr w:type="spellStart"/>
      <w:r w:rsidR="00506CF6">
        <w:t>to</w:t>
      </w:r>
      <w:proofErr w:type="spellEnd"/>
      <w:r w:rsidR="00506CF6">
        <w:t xml:space="preserve"> use </w:t>
      </w:r>
      <w:proofErr w:type="spellStart"/>
      <w:r w:rsidR="00506CF6">
        <w:t>this</w:t>
      </w:r>
      <w:proofErr w:type="spellEnd"/>
      <w:r w:rsidR="00506CF6">
        <w:t xml:space="preserve"> </w:t>
      </w:r>
      <w:proofErr w:type="spellStart"/>
      <w:r w:rsidR="00506CF6">
        <w:t>paragraph</w:t>
      </w:r>
      <w:proofErr w:type="spellEnd"/>
      <w:r w:rsidR="00506CF6">
        <w:t xml:space="preserve"> in </w:t>
      </w:r>
      <w:proofErr w:type="spellStart"/>
      <w:r w:rsidR="00506CF6">
        <w:t>the</w:t>
      </w:r>
      <w:proofErr w:type="spellEnd"/>
      <w:r w:rsidR="00506CF6">
        <w:t xml:space="preserve"> </w:t>
      </w:r>
      <w:proofErr w:type="spellStart"/>
      <w:r>
        <w:t>discussion</w:t>
      </w:r>
      <w:proofErr w:type="spellEnd"/>
      <w:r w:rsidR="00506CF6">
        <w:t xml:space="preserve"> </w:t>
      </w:r>
      <w:proofErr w:type="spellStart"/>
      <w:r w:rsidR="00506CF6">
        <w:t>section</w:t>
      </w:r>
      <w:proofErr w:type="spellEnd"/>
    </w:p>
  </w:comment>
  <w:comment w:id="97" w:author="-" w:date="2019-07-28T11:51:00Z" w:initials="-">
    <w:p w14:paraId="03F053AB" w14:textId="49A3F94F" w:rsidR="00790099" w:rsidRDefault="00790099">
      <w:pPr>
        <w:pStyle w:val="Textocomentario"/>
      </w:pPr>
      <w:r>
        <w:rPr>
          <w:rStyle w:val="Refdecomentario"/>
        </w:rPr>
        <w:annotationRef/>
      </w:r>
      <w:proofErr w:type="spellStart"/>
      <w:r w:rsidR="00506CF6">
        <w:t>Same</w:t>
      </w:r>
      <w:proofErr w:type="spellEnd"/>
      <w:r w:rsidR="00506CF6">
        <w:t xml:space="preserve">, </w:t>
      </w:r>
      <w:proofErr w:type="spellStart"/>
      <w:r w:rsidR="00506CF6">
        <w:t>last</w:t>
      </w:r>
      <w:proofErr w:type="spellEnd"/>
      <w:r w:rsidR="00506CF6">
        <w:t xml:space="preserve"> </w:t>
      </w:r>
      <w:proofErr w:type="spellStart"/>
      <w:r w:rsidR="00506CF6">
        <w:t>comment</w:t>
      </w:r>
      <w:proofErr w:type="spellEnd"/>
    </w:p>
  </w:comment>
  <w:comment w:id="98" w:author="-" w:date="2019-07-28T11:55:00Z" w:initials="-">
    <w:p w14:paraId="044501E4" w14:textId="603FA84C" w:rsidR="00EF6409" w:rsidRDefault="00EF6409">
      <w:pPr>
        <w:pStyle w:val="Textocomentario"/>
      </w:pPr>
      <w:r>
        <w:rPr>
          <w:rStyle w:val="Refdecomentario"/>
        </w:rPr>
        <w:annotationRef/>
      </w:r>
      <w:proofErr w:type="spellStart"/>
      <w:r w:rsidR="00506CF6">
        <w:t>Same</w:t>
      </w:r>
      <w:proofErr w:type="spellEnd"/>
      <w:r w:rsidR="00506CF6">
        <w:t xml:space="preserve"> </w:t>
      </w:r>
      <w:proofErr w:type="spellStart"/>
      <w:r w:rsidR="00506CF6">
        <w:t>last</w:t>
      </w:r>
      <w:proofErr w:type="spellEnd"/>
      <w:r w:rsidR="00506CF6">
        <w:t xml:space="preserve"> </w:t>
      </w:r>
      <w:proofErr w:type="spellStart"/>
      <w:r w:rsidR="00506CF6">
        <w:t>comment</w:t>
      </w:r>
      <w:proofErr w:type="spellEnd"/>
    </w:p>
  </w:comment>
  <w:comment w:id="103" w:author="-" w:date="2019-07-28T11:52:00Z" w:initials="-">
    <w:p w14:paraId="096F85A1" w14:textId="66D9BDDB" w:rsidR="00790099" w:rsidRDefault="00790099">
      <w:pPr>
        <w:pStyle w:val="Textocomentario"/>
      </w:pPr>
      <w:r>
        <w:rPr>
          <w:rStyle w:val="Refdecomentario"/>
        </w:rPr>
        <w:annotationRef/>
      </w:r>
      <w:r>
        <w:t xml:space="preserve">For </w:t>
      </w:r>
      <w:proofErr w:type="spellStart"/>
      <w:r>
        <w:t>discussion</w:t>
      </w:r>
      <w:proofErr w:type="spellEnd"/>
      <w:r w:rsidR="00506CF6">
        <w:t xml:space="preserve"> as </w:t>
      </w:r>
      <w:proofErr w:type="spellStart"/>
      <w:r w:rsidR="00506CF6">
        <w:t>well</w:t>
      </w:r>
      <w:proofErr w:type="spellEnd"/>
    </w:p>
  </w:comment>
  <w:comment w:id="140" w:author="-" w:date="2019-07-28T11:55:00Z" w:initials="-">
    <w:p w14:paraId="42C8934B" w14:textId="1165EC6F"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41" w:author="-" w:date="2019-07-28T11:56:00Z" w:initials="-">
    <w:p w14:paraId="49EE6199" w14:textId="2C6A3153"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45" w:author="-" w:date="2019-07-28T11:56:00Z" w:initials="-">
    <w:p w14:paraId="420A11AE" w14:textId="147791BC"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49" w:author="-" w:date="2019-07-28T11:57:00Z" w:initials="-">
    <w:p w14:paraId="37162F85" w14:textId="2AB7AEB7"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51" w:author="-" w:date="2019-07-28T11:58:00Z" w:initials="-">
    <w:p w14:paraId="0C842B77" w14:textId="25DDA26B"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52" w:author="-" w:date="2019-07-28T11:59:00Z" w:initials="-">
    <w:p w14:paraId="68EE9C15" w14:textId="2510931F"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55" w:author="-" w:date="2019-07-28T11:59:00Z" w:initials="-">
    <w:p w14:paraId="1006FF7F" w14:textId="6D85A4C7" w:rsidR="00EF6409" w:rsidRDefault="00EF6409">
      <w:pPr>
        <w:pStyle w:val="Textocomentario"/>
      </w:pPr>
      <w:r>
        <w:rPr>
          <w:rStyle w:val="Refdecomentario"/>
        </w:rPr>
        <w:annotationRef/>
      </w:r>
      <w:r>
        <w:t xml:space="preserve">For </w:t>
      </w:r>
      <w:proofErr w:type="spellStart"/>
      <w:r>
        <w:t>discussion</w:t>
      </w:r>
      <w:proofErr w:type="spellEnd"/>
      <w:r w:rsidR="00506CF6">
        <w:t xml:space="preserve"> too</w:t>
      </w:r>
    </w:p>
  </w:comment>
  <w:comment w:id="186" w:author="-" w:date="2019-07-28T13:38:00Z" w:initials="-">
    <w:p w14:paraId="6323BEA5" w14:textId="3247BC4D" w:rsidR="000C47CE" w:rsidRDefault="000C47CE">
      <w:pPr>
        <w:pStyle w:val="Textocomentario"/>
      </w:pPr>
      <w:r>
        <w:rPr>
          <w:rStyle w:val="Refdecomentario"/>
        </w:rPr>
        <w:annotationRef/>
      </w:r>
      <w:r>
        <w:t xml:space="preserve">It </w:t>
      </w:r>
      <w:proofErr w:type="spellStart"/>
      <w:r>
        <w:t>is</w:t>
      </w:r>
      <w:proofErr w:type="spellEnd"/>
      <w:r>
        <w:t xml:space="preserve"> ordinal. </w:t>
      </w:r>
      <w:proofErr w:type="spellStart"/>
      <w:r>
        <w:t>How</w:t>
      </w:r>
      <w:proofErr w:type="spellEnd"/>
      <w:r>
        <w:t xml:space="preserve"> </w:t>
      </w:r>
      <w:proofErr w:type="spellStart"/>
      <w:r>
        <w:t>was</w:t>
      </w:r>
      <w:proofErr w:type="spellEnd"/>
      <w:r>
        <w:t xml:space="preserve"> </w:t>
      </w:r>
      <w:proofErr w:type="spellStart"/>
      <w:r>
        <w:t>recoded</w:t>
      </w:r>
      <w:proofErr w:type="spellEnd"/>
      <w:r>
        <w:t>?</w:t>
      </w:r>
    </w:p>
  </w:comment>
  <w:comment w:id="189" w:author="-" w:date="2019-07-28T13:22:00Z" w:initials="-">
    <w:p w14:paraId="61089A9A" w14:textId="43AB351B" w:rsidR="000C47CE" w:rsidRDefault="00A2339A">
      <w:pPr>
        <w:pStyle w:val="Textocomentario"/>
      </w:pPr>
      <w:r>
        <w:rPr>
          <w:rStyle w:val="Refdecomentario"/>
        </w:rPr>
        <w:annotationRef/>
      </w:r>
      <w:r>
        <w:t xml:space="preserve">It </w:t>
      </w:r>
      <w:proofErr w:type="spellStart"/>
      <w:r>
        <w:t>is</w:t>
      </w:r>
      <w:proofErr w:type="spellEnd"/>
      <w:r>
        <w:t xml:space="preserve"> </w:t>
      </w:r>
      <w:proofErr w:type="spellStart"/>
      <w:r>
        <w:t>neccesary</w:t>
      </w:r>
      <w:proofErr w:type="spellEnd"/>
      <w:r>
        <w:t xml:space="preserve"> </w:t>
      </w:r>
      <w:proofErr w:type="spellStart"/>
      <w:r>
        <w:t>to</w:t>
      </w:r>
      <w:proofErr w:type="spellEnd"/>
      <w:r>
        <w:t xml:space="preserve"> review </w:t>
      </w:r>
      <w:proofErr w:type="spellStart"/>
      <w:r>
        <w:t>the</w:t>
      </w:r>
      <w:proofErr w:type="spellEnd"/>
      <w:r>
        <w:t xml:space="preserve"> </w:t>
      </w:r>
      <w:proofErr w:type="spellStart"/>
      <w:r>
        <w:t>results</w:t>
      </w:r>
      <w:proofErr w:type="spellEnd"/>
      <w:r>
        <w:t xml:space="preserve"> of </w:t>
      </w:r>
      <w:proofErr w:type="spellStart"/>
      <w:r>
        <w:t>these</w:t>
      </w:r>
      <w:proofErr w:type="spellEnd"/>
      <w:r>
        <w:t xml:space="preserve"> </w:t>
      </w:r>
      <w:proofErr w:type="spellStart"/>
      <w:r>
        <w:t>analyzes</w:t>
      </w:r>
      <w:proofErr w:type="spellEnd"/>
      <w:r>
        <w:t xml:space="preserve">. </w:t>
      </w:r>
      <w:proofErr w:type="spellStart"/>
      <w:r w:rsidR="00D50E97">
        <w:t>Please</w:t>
      </w:r>
      <w:proofErr w:type="spellEnd"/>
      <w:r w:rsidR="00D50E97">
        <w:t xml:space="preserve">, </w:t>
      </w:r>
      <w:proofErr w:type="spellStart"/>
      <w:r w:rsidR="00D50E97">
        <w:t>r</w:t>
      </w:r>
      <w:r>
        <w:t>eport</w:t>
      </w:r>
      <w:proofErr w:type="spellEnd"/>
      <w:r w:rsidR="00D50E97">
        <w:t xml:space="preserve"> </w:t>
      </w:r>
      <w:proofErr w:type="spellStart"/>
      <w:r w:rsidR="00D50E97">
        <w:t>the</w:t>
      </w:r>
      <w:proofErr w:type="spellEnd"/>
      <w:r>
        <w:t xml:space="preserve"> </w:t>
      </w:r>
      <w:proofErr w:type="spellStart"/>
      <w:r>
        <w:t>tables</w:t>
      </w:r>
      <w:proofErr w:type="spellEnd"/>
      <w:r>
        <w:t xml:space="preserve"> with </w:t>
      </w:r>
      <w:proofErr w:type="spellStart"/>
      <w:r>
        <w:t>values</w:t>
      </w:r>
      <w:proofErr w:type="spellEnd"/>
      <w:r>
        <w:t xml:space="preserve"> of </w:t>
      </w:r>
      <w:proofErr w:type="spellStart"/>
      <w:r>
        <w:t>the</w:t>
      </w:r>
      <w:proofErr w:type="spellEnd"/>
      <w:r>
        <w:t xml:space="preserve"> </w:t>
      </w:r>
      <w:proofErr w:type="spellStart"/>
      <w:r>
        <w:t>variables</w:t>
      </w:r>
      <w:proofErr w:type="spellEnd"/>
      <w:r>
        <w:t xml:space="preserve"> in </w:t>
      </w:r>
      <w:proofErr w:type="spellStart"/>
      <w:r>
        <w:t>the</w:t>
      </w:r>
      <w:proofErr w:type="spellEnd"/>
      <w:r>
        <w:t xml:space="preserve"> </w:t>
      </w:r>
      <w:proofErr w:type="spellStart"/>
      <w:r>
        <w:t>dimensions</w:t>
      </w:r>
      <w:proofErr w:type="spellEnd"/>
      <w:r>
        <w:t xml:space="preserve"> (</w:t>
      </w:r>
      <w:proofErr w:type="spellStart"/>
      <w:r>
        <w:t>this</w:t>
      </w:r>
      <w:proofErr w:type="spellEnd"/>
      <w:r>
        <w:t xml:space="preserve"> ter </w:t>
      </w:r>
      <w:proofErr w:type="spellStart"/>
      <w:r>
        <w:t>is</w:t>
      </w:r>
      <w:proofErr w:type="spellEnd"/>
      <w:r>
        <w:t xml:space="preserve"> more </w:t>
      </w:r>
      <w:proofErr w:type="spellStart"/>
      <w:r>
        <w:t>appropiate</w:t>
      </w:r>
      <w:proofErr w:type="spellEnd"/>
      <w:r>
        <w:t xml:space="preserve"> </w:t>
      </w:r>
      <w:proofErr w:type="spellStart"/>
      <w:r>
        <w:t>than</w:t>
      </w:r>
      <w:proofErr w:type="spellEnd"/>
      <w:r>
        <w:t xml:space="preserve"> cluster in </w:t>
      </w:r>
      <w:proofErr w:type="spellStart"/>
      <w:r>
        <w:t>this</w:t>
      </w:r>
      <w:proofErr w:type="spellEnd"/>
      <w:r>
        <w:t xml:space="preserve"> </w:t>
      </w:r>
      <w:proofErr w:type="spellStart"/>
      <w:r>
        <w:t>type</w:t>
      </w:r>
      <w:proofErr w:type="spellEnd"/>
      <w:r>
        <w:t xml:space="preserve"> of </w:t>
      </w:r>
      <w:proofErr w:type="spellStart"/>
      <w:r>
        <w:t>analysis</w:t>
      </w:r>
      <w:proofErr w:type="spellEnd"/>
      <w:r>
        <w:t>).</w:t>
      </w:r>
    </w:p>
    <w:p w14:paraId="52EEE90A" w14:textId="75C008EF" w:rsidR="00A2339A" w:rsidRDefault="000C47CE">
      <w:pPr>
        <w:pStyle w:val="Textocomentario"/>
      </w:pPr>
      <w:proofErr w:type="spellStart"/>
      <w:r>
        <w:t>Authors</w:t>
      </w:r>
      <w:proofErr w:type="spellEnd"/>
      <w:r>
        <w:t xml:space="preserve"> </w:t>
      </w:r>
      <w:proofErr w:type="spellStart"/>
      <w:r>
        <w:t>should</w:t>
      </w:r>
      <w:proofErr w:type="spellEnd"/>
      <w:r>
        <w:t xml:space="preserve"> </w:t>
      </w:r>
      <w:proofErr w:type="spellStart"/>
      <w:r>
        <w:t>consider</w:t>
      </w:r>
      <w:proofErr w:type="spellEnd"/>
      <w:r>
        <w:t xml:space="preserve"> </w:t>
      </w:r>
      <w:proofErr w:type="spellStart"/>
      <w:r>
        <w:t>defining</w:t>
      </w:r>
      <w:proofErr w:type="spellEnd"/>
      <w:r>
        <w:t xml:space="preserve"> </w:t>
      </w:r>
      <w:proofErr w:type="spellStart"/>
      <w:r>
        <w:t>dimensions</w:t>
      </w:r>
      <w:proofErr w:type="spellEnd"/>
      <w:r>
        <w:t xml:space="preserve"> </w:t>
      </w:r>
      <w:proofErr w:type="spellStart"/>
      <w:r>
        <w:t>theoretically</w:t>
      </w:r>
      <w:proofErr w:type="spellEnd"/>
      <w:r>
        <w:t xml:space="preserve"> (</w:t>
      </w:r>
      <w:proofErr w:type="spellStart"/>
      <w:r>
        <w:t>they</w:t>
      </w:r>
      <w:proofErr w:type="spellEnd"/>
      <w:r>
        <w:t xml:space="preserve"> do </w:t>
      </w:r>
      <w:proofErr w:type="spellStart"/>
      <w:r>
        <w:t>descriptively</w:t>
      </w:r>
      <w:proofErr w:type="spellEnd"/>
      <w:r>
        <w:t xml:space="preserve">). From </w:t>
      </w:r>
      <w:proofErr w:type="spellStart"/>
      <w:r>
        <w:t>my</w:t>
      </w:r>
      <w:proofErr w:type="spellEnd"/>
      <w:r>
        <w:t xml:space="preserve"> perspectives are too </w:t>
      </w:r>
      <w:proofErr w:type="spellStart"/>
      <w:r>
        <w:t>many</w:t>
      </w:r>
      <w:proofErr w:type="spellEnd"/>
      <w:r>
        <w:t xml:space="preserve"> </w:t>
      </w:r>
      <w:proofErr w:type="spellStart"/>
      <w:r>
        <w:t>dimensions</w:t>
      </w:r>
      <w:proofErr w:type="spellEnd"/>
      <w:r>
        <w:t xml:space="preserve">, </w:t>
      </w:r>
      <w:proofErr w:type="spellStart"/>
      <w:r>
        <w:t>wich</w:t>
      </w:r>
      <w:proofErr w:type="spellEnd"/>
      <w:r>
        <w:t xml:space="preserve"> makes it </w:t>
      </w:r>
      <w:proofErr w:type="spellStart"/>
      <w:r>
        <w:t>difficult</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theoretically</w:t>
      </w:r>
      <w:proofErr w:type="spellEnd"/>
      <w:r>
        <w:t xml:space="preserve"> </w:t>
      </w:r>
      <w:proofErr w:type="spellStart"/>
      <w:r>
        <w:t>different</w:t>
      </w:r>
      <w:proofErr w:type="spellEnd"/>
      <w:r>
        <w:t xml:space="preserve"> profiles</w:t>
      </w:r>
      <w:r w:rsidR="00A2339A">
        <w:t xml:space="preserve"> </w:t>
      </w:r>
    </w:p>
  </w:comment>
  <w:comment w:id="190" w:author="-" w:date="2019-07-28T13:16:00Z" w:initials="-">
    <w:p w14:paraId="5F746492" w14:textId="503D18D8" w:rsidR="00A2339A" w:rsidRDefault="00A2339A">
      <w:pPr>
        <w:pStyle w:val="Textocomentario"/>
      </w:pPr>
      <w:r>
        <w:rPr>
          <w:rStyle w:val="Refdecomentario"/>
        </w:rPr>
        <w:annotationRef/>
      </w:r>
      <w:r>
        <w:t xml:space="preserve">For </w:t>
      </w:r>
      <w:proofErr w:type="spellStart"/>
      <w:r>
        <w:t>discussion</w:t>
      </w:r>
      <w:proofErr w:type="spellEnd"/>
    </w:p>
  </w:comment>
  <w:comment w:id="191" w:author="-" w:date="2019-07-28T13:39:00Z" w:initials="-">
    <w:p w14:paraId="050F924B" w14:textId="3C1997C4" w:rsidR="000C47CE" w:rsidRDefault="000C47CE">
      <w:pPr>
        <w:pStyle w:val="Textocomentario"/>
      </w:pPr>
      <w:r>
        <w:rPr>
          <w:rStyle w:val="Refdecomentario"/>
        </w:rPr>
        <w:annotationRef/>
      </w:r>
      <w:proofErr w:type="spellStart"/>
      <w:r w:rsidR="00D50E97">
        <w:t>Please</w:t>
      </w:r>
      <w:proofErr w:type="spellEnd"/>
      <w:r w:rsidR="00D50E97">
        <w:t xml:space="preserve">, </w:t>
      </w:r>
      <w:proofErr w:type="spellStart"/>
      <w:r w:rsidR="00D50E97">
        <w:t>s</w:t>
      </w:r>
      <w:r>
        <w:t>pecify</w:t>
      </w:r>
      <w:proofErr w:type="spellEnd"/>
      <w:r>
        <w:t xml:space="preserve"> </w:t>
      </w:r>
      <w:proofErr w:type="spellStart"/>
      <w:r>
        <w:t>theoretical</w:t>
      </w:r>
      <w:proofErr w:type="spellEnd"/>
      <w:r>
        <w:t xml:space="preserve"> </w:t>
      </w:r>
      <w:proofErr w:type="spellStart"/>
      <w:r>
        <w:t>and</w:t>
      </w:r>
      <w:proofErr w:type="spellEnd"/>
      <w:r>
        <w:t xml:space="preserve"> </w:t>
      </w:r>
      <w:proofErr w:type="spellStart"/>
      <w:r>
        <w:t>practica</w:t>
      </w:r>
      <w:r w:rsidR="008D5AF7">
        <w:t>l</w:t>
      </w:r>
      <w:proofErr w:type="spellEnd"/>
      <w:r>
        <w:t xml:space="preserve"> </w:t>
      </w:r>
      <w:proofErr w:type="spellStart"/>
      <w:r>
        <w:t>contribution</w:t>
      </w:r>
      <w:proofErr w:type="spellEnd"/>
      <w:r>
        <w:t xml:space="preserve"> of </w:t>
      </w:r>
      <w:proofErr w:type="spellStart"/>
      <w:r>
        <w:t>the</w:t>
      </w:r>
      <w:proofErr w:type="spellEnd"/>
      <w:r>
        <w:t xml:space="preserve"> </w:t>
      </w:r>
      <w:proofErr w:type="spellStart"/>
      <w:r>
        <w:t>study</w:t>
      </w:r>
      <w:proofErr w:type="spellEnd"/>
    </w:p>
  </w:comment>
  <w:comment w:id="192" w:author="-" w:date="2019-08-06T07:07:00Z" w:initials="-">
    <w:p w14:paraId="3CE0098D" w14:textId="405669F6" w:rsidR="00925C8B" w:rsidRDefault="00925C8B">
      <w:pPr>
        <w:pStyle w:val="Textocomentario"/>
      </w:pPr>
      <w:r>
        <w:rPr>
          <w:rStyle w:val="Refdecomentario"/>
        </w:rPr>
        <w:annotationRef/>
      </w:r>
      <w:bookmarkStart w:id="193" w:name="_GoBack"/>
      <w:r w:rsidRPr="00925C8B">
        <w:t xml:space="preserve">Include </w:t>
      </w:r>
      <w:proofErr w:type="spellStart"/>
      <w:r w:rsidRPr="00925C8B">
        <w:t>other</w:t>
      </w:r>
      <w:proofErr w:type="spellEnd"/>
      <w:r w:rsidRPr="00925C8B">
        <w:t xml:space="preserve"> </w:t>
      </w:r>
      <w:proofErr w:type="spellStart"/>
      <w:r w:rsidRPr="00925C8B">
        <w:t>limitations</w:t>
      </w:r>
      <w:bookmarkEnd w:id="193"/>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FE7C6D" w15:done="0"/>
  <w15:commentEx w15:paraId="358FC793" w15:done="0"/>
  <w15:commentEx w15:paraId="6FA86B4F" w15:done="0"/>
  <w15:commentEx w15:paraId="5D9F1877" w15:done="0"/>
  <w15:commentEx w15:paraId="654EE6FD" w15:paraIdParent="5D9F1877" w15:done="0"/>
  <w15:commentEx w15:paraId="0A8E1671" w15:done="0"/>
  <w15:commentEx w15:paraId="3976C5B7" w15:done="0"/>
  <w15:commentEx w15:paraId="03F053AB" w15:done="0"/>
  <w15:commentEx w15:paraId="044501E4" w15:done="0"/>
  <w15:commentEx w15:paraId="096F85A1" w15:done="0"/>
  <w15:commentEx w15:paraId="42C8934B" w15:done="0"/>
  <w15:commentEx w15:paraId="49EE6199" w15:done="0"/>
  <w15:commentEx w15:paraId="420A11AE" w15:done="0"/>
  <w15:commentEx w15:paraId="37162F85" w15:done="0"/>
  <w15:commentEx w15:paraId="0C842B77" w15:done="0"/>
  <w15:commentEx w15:paraId="68EE9C15" w15:done="0"/>
  <w15:commentEx w15:paraId="1006FF7F" w15:done="0"/>
  <w15:commentEx w15:paraId="6323BEA5" w15:done="0"/>
  <w15:commentEx w15:paraId="52EEE90A" w15:done="0"/>
  <w15:commentEx w15:paraId="5F746492" w15:done="0"/>
  <w15:commentEx w15:paraId="050F924B" w15:done="0"/>
  <w15:commentEx w15:paraId="3CE009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FE7C6D" w16cid:durableId="20E803E8"/>
  <w16cid:commentId w16cid:paraId="358FC793" w16cid:durableId="20E805D3"/>
  <w16cid:commentId w16cid:paraId="6FA86B4F" w16cid:durableId="20E8080B"/>
  <w16cid:commentId w16cid:paraId="5D9F1877" w16cid:durableId="20E8246E"/>
  <w16cid:commentId w16cid:paraId="654EE6FD" w16cid:durableId="20E82484"/>
  <w16cid:commentId w16cid:paraId="0A8E1671" w16cid:durableId="20E80A60"/>
  <w16cid:commentId w16cid:paraId="3976C5B7" w16cid:durableId="20E80AC1"/>
  <w16cid:commentId w16cid:paraId="03F053AB" w16cid:durableId="20E80AD3"/>
  <w16cid:commentId w16cid:paraId="044501E4" w16cid:durableId="20E80B9F"/>
  <w16cid:commentId w16cid:paraId="096F85A1" w16cid:durableId="20E80B08"/>
  <w16cid:commentId w16cid:paraId="42C8934B" w16cid:durableId="20E80BBC"/>
  <w16cid:commentId w16cid:paraId="49EE6199" w16cid:durableId="20E80BDA"/>
  <w16cid:commentId w16cid:paraId="420A11AE" w16cid:durableId="20E80C06"/>
  <w16cid:commentId w16cid:paraId="37162F85" w16cid:durableId="20E80C35"/>
  <w16cid:commentId w16cid:paraId="0C842B77" w16cid:durableId="20E80C6A"/>
  <w16cid:commentId w16cid:paraId="68EE9C15" w16cid:durableId="20E80C86"/>
  <w16cid:commentId w16cid:paraId="1006FF7F" w16cid:durableId="20E80CA6"/>
  <w16cid:commentId w16cid:paraId="6323BEA5" w16cid:durableId="20E823D2"/>
  <w16cid:commentId w16cid:paraId="52EEE90A" w16cid:durableId="20E82019"/>
  <w16cid:commentId w16cid:paraId="5F746492" w16cid:durableId="20E81E90"/>
  <w16cid:commentId w16cid:paraId="050F924B" w16cid:durableId="20E8242F"/>
  <w16cid:commentId w16cid:paraId="3CE0098D" w16cid:durableId="20F3A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C627C" w14:textId="77777777" w:rsidR="002744ED" w:rsidRDefault="002744ED" w:rsidP="00187246">
      <w:pPr>
        <w:spacing w:after="0" w:line="240" w:lineRule="auto"/>
      </w:pPr>
      <w:r>
        <w:separator/>
      </w:r>
    </w:p>
  </w:endnote>
  <w:endnote w:type="continuationSeparator" w:id="0">
    <w:p w14:paraId="3F348C5D" w14:textId="77777777" w:rsidR="002744ED" w:rsidRDefault="002744ED" w:rsidP="0018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792444"/>
      <w:docPartObj>
        <w:docPartGallery w:val="Page Numbers (Bottom of Page)"/>
        <w:docPartUnique/>
      </w:docPartObj>
    </w:sdtPr>
    <w:sdtEndPr/>
    <w:sdtContent>
      <w:p w14:paraId="15511839" w14:textId="7B1155CC" w:rsidR="00790099" w:rsidRDefault="00790099">
        <w:pPr>
          <w:pStyle w:val="Piedepgina"/>
          <w:jc w:val="right"/>
        </w:pPr>
        <w:r>
          <w:fldChar w:fldCharType="begin"/>
        </w:r>
        <w:r>
          <w:instrText>PAGE   \* MERGEFORMAT</w:instrText>
        </w:r>
        <w:r>
          <w:fldChar w:fldCharType="separate"/>
        </w:r>
        <w:r>
          <w:rPr>
            <w:noProof/>
          </w:rPr>
          <w:t>9</w:t>
        </w:r>
        <w:r>
          <w:fldChar w:fldCharType="end"/>
        </w:r>
      </w:p>
    </w:sdtContent>
  </w:sdt>
  <w:p w14:paraId="7198A937" w14:textId="77777777" w:rsidR="00790099" w:rsidRDefault="007900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FB56" w14:textId="77777777" w:rsidR="002744ED" w:rsidRDefault="002744ED" w:rsidP="00187246">
      <w:pPr>
        <w:spacing w:after="0" w:line="240" w:lineRule="auto"/>
      </w:pPr>
      <w:r>
        <w:separator/>
      </w:r>
    </w:p>
  </w:footnote>
  <w:footnote w:type="continuationSeparator" w:id="0">
    <w:p w14:paraId="2DB4170F" w14:textId="77777777" w:rsidR="002744ED" w:rsidRDefault="002744ED" w:rsidP="00187246">
      <w:pPr>
        <w:spacing w:after="0" w:line="240" w:lineRule="auto"/>
      </w:pPr>
      <w:r>
        <w:continuationSeparator/>
      </w:r>
    </w:p>
  </w:footnote>
  <w:footnote w:id="1">
    <w:p w14:paraId="7F77B94B" w14:textId="04E589E8" w:rsidR="00790099" w:rsidRPr="008464B8" w:rsidRDefault="00790099" w:rsidP="006124FA">
      <w:pPr>
        <w:pStyle w:val="Textonotapie"/>
        <w:rPr>
          <w:rFonts w:ascii="Times New Roman" w:hAnsi="Times New Roman"/>
          <w:lang w:val="en-US"/>
        </w:rPr>
      </w:pPr>
      <w:r w:rsidRPr="008464B8">
        <w:rPr>
          <w:rStyle w:val="Refdenotaalpie"/>
          <w:rFonts w:ascii="Times New Roman" w:hAnsi="Times New Roman"/>
        </w:rPr>
        <w:footnoteRef/>
      </w:r>
      <w:r w:rsidRPr="008464B8">
        <w:rPr>
          <w:rFonts w:ascii="Times New Roman" w:hAnsi="Times New Roman"/>
          <w:lang w:val="en-US"/>
        </w:rPr>
        <w:t xml:space="preserve"> </w:t>
      </w:r>
      <w:r>
        <w:rPr>
          <w:rFonts w:ascii="Times New Roman" w:hAnsi="Times New Roman"/>
          <w:lang w:val="en-US"/>
        </w:rPr>
        <w:t>“</w:t>
      </w:r>
      <w:r w:rsidRPr="008464B8">
        <w:rPr>
          <w:rStyle w:val="text"/>
          <w:rFonts w:ascii="Times New Roman" w:hAnsi="Times New Roman"/>
          <w:color w:val="000000"/>
          <w:shd w:val="clear" w:color="auto" w:fill="FFFFFF"/>
          <w:lang w:val="en-US"/>
        </w:rPr>
        <w:t>Do not withhold discipline from a child;</w:t>
      </w:r>
      <w:r w:rsidRPr="008464B8">
        <w:rPr>
          <w:rStyle w:val="indent-1-breaks"/>
          <w:rFonts w:ascii="Times New Roman" w:hAnsi="Times New Roman"/>
          <w:color w:val="000000"/>
          <w:sz w:val="10"/>
          <w:szCs w:val="10"/>
          <w:shd w:val="clear" w:color="auto" w:fill="FFFFFF"/>
          <w:lang w:val="en-US"/>
        </w:rPr>
        <w:t> </w:t>
      </w:r>
      <w:r w:rsidRPr="008464B8">
        <w:rPr>
          <w:rStyle w:val="text"/>
          <w:rFonts w:ascii="Times New Roman" w:hAnsi="Times New Roman"/>
          <w:color w:val="000000"/>
          <w:shd w:val="clear" w:color="auto" w:fill="FFFFFF"/>
          <w:lang w:val="en-US"/>
        </w:rPr>
        <w:t>if you punish them with the rod, they will not die.</w:t>
      </w:r>
      <w:r w:rsidRPr="008464B8">
        <w:rPr>
          <w:rStyle w:val="text"/>
          <w:rFonts w:ascii="Times New Roman" w:hAnsi="Times New Roman"/>
          <w:b/>
          <w:bCs/>
          <w:color w:val="000000"/>
          <w:sz w:val="18"/>
          <w:szCs w:val="18"/>
          <w:shd w:val="clear" w:color="auto" w:fill="FFFFFF"/>
          <w:vertAlign w:val="superscript"/>
          <w:lang w:val="en-US"/>
        </w:rPr>
        <w:t> </w:t>
      </w:r>
      <w:r w:rsidRPr="008464B8">
        <w:rPr>
          <w:rStyle w:val="text"/>
          <w:rFonts w:ascii="Times New Roman" w:hAnsi="Times New Roman"/>
          <w:color w:val="000000"/>
          <w:shd w:val="clear" w:color="auto" w:fill="FFFFFF"/>
          <w:lang w:val="en-US"/>
        </w:rPr>
        <w:t>Punish them with the rod</w:t>
      </w:r>
      <w:r w:rsidRPr="008464B8">
        <w:rPr>
          <w:rStyle w:val="indent-1-breaks"/>
          <w:rFonts w:ascii="Times New Roman" w:hAnsi="Times New Roman"/>
          <w:color w:val="000000"/>
          <w:sz w:val="10"/>
          <w:szCs w:val="10"/>
          <w:shd w:val="clear" w:color="auto" w:fill="FFFFFF"/>
          <w:lang w:val="en-US"/>
        </w:rPr>
        <w:t> </w:t>
      </w:r>
      <w:r w:rsidRPr="008464B8">
        <w:rPr>
          <w:rStyle w:val="text"/>
          <w:rFonts w:ascii="Times New Roman" w:hAnsi="Times New Roman"/>
          <w:color w:val="000000"/>
          <w:shd w:val="clear" w:color="auto" w:fill="FFFFFF"/>
          <w:lang w:val="en-US"/>
        </w:rPr>
        <w:t>and save them from death</w:t>
      </w:r>
      <w:r>
        <w:rPr>
          <w:rStyle w:val="text"/>
          <w:rFonts w:ascii="Times New Roman" w:hAnsi="Times New Roman"/>
          <w:color w:val="000000"/>
          <w:shd w:val="clear" w:color="auto" w:fill="FFFFFF"/>
          <w:lang w:val="en-US"/>
        </w:rPr>
        <w:t>”</w:t>
      </w:r>
      <w:r w:rsidRPr="008464B8">
        <w:rPr>
          <w:rFonts w:ascii="Times New Roman" w:hAnsi="Times New Roman"/>
          <w:lang w:val="en-US"/>
        </w:rPr>
        <w:t xml:space="preserve"> (Holy Bible, Proverbs 23: 13-14).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070A" w14:textId="0DA024C1" w:rsidR="00790099" w:rsidRPr="00BB4A80" w:rsidRDefault="00790099">
    <w:pPr>
      <w:pStyle w:val="Encabezado"/>
      <w:rPr>
        <w:rFonts w:ascii="Times New Roman" w:hAnsi="Times New Roman"/>
        <w:sz w:val="24"/>
        <w:szCs w:val="24"/>
        <w:lang w:val="en-US"/>
      </w:rPr>
    </w:pPr>
    <w:r w:rsidRPr="00BB4A80">
      <w:rPr>
        <w:rFonts w:ascii="Times New Roman" w:hAnsi="Times New Roman"/>
        <w:sz w:val="24"/>
        <w:szCs w:val="24"/>
        <w:lang w:val="en-US"/>
      </w:rPr>
      <w:t>Risk factors of maternal aggression</w:t>
    </w:r>
  </w:p>
  <w:p w14:paraId="5C221F82" w14:textId="77777777" w:rsidR="00790099" w:rsidRPr="0035442A" w:rsidRDefault="00790099">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F29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97284"/>
    <w:multiLevelType w:val="multilevel"/>
    <w:tmpl w:val="0DB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31A1B"/>
    <w:multiLevelType w:val="hybridMultilevel"/>
    <w:tmpl w:val="1A64C7DA"/>
    <w:lvl w:ilvl="0" w:tplc="B0BC934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3B77B7C"/>
    <w:multiLevelType w:val="hybridMultilevel"/>
    <w:tmpl w:val="593E33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46"/>
    <w:rsid w:val="000165A2"/>
    <w:rsid w:val="000312AE"/>
    <w:rsid w:val="000410B4"/>
    <w:rsid w:val="00052647"/>
    <w:rsid w:val="00057DB3"/>
    <w:rsid w:val="00064622"/>
    <w:rsid w:val="00072186"/>
    <w:rsid w:val="000873EB"/>
    <w:rsid w:val="000927AB"/>
    <w:rsid w:val="000974D9"/>
    <w:rsid w:val="000A5D33"/>
    <w:rsid w:val="000A6C06"/>
    <w:rsid w:val="000B363D"/>
    <w:rsid w:val="000B3F5E"/>
    <w:rsid w:val="000B7DE6"/>
    <w:rsid w:val="000C0926"/>
    <w:rsid w:val="000C47CE"/>
    <w:rsid w:val="000C52B1"/>
    <w:rsid w:val="000C66E3"/>
    <w:rsid w:val="000D2896"/>
    <w:rsid w:val="000D2D2D"/>
    <w:rsid w:val="000D4394"/>
    <w:rsid w:val="000D4E6E"/>
    <w:rsid w:val="000E1070"/>
    <w:rsid w:val="000E21CC"/>
    <w:rsid w:val="000E2D8E"/>
    <w:rsid w:val="000F3D18"/>
    <w:rsid w:val="00107ECC"/>
    <w:rsid w:val="001116A1"/>
    <w:rsid w:val="00113ADF"/>
    <w:rsid w:val="0011478D"/>
    <w:rsid w:val="00116E9C"/>
    <w:rsid w:val="00117E6A"/>
    <w:rsid w:val="001348D4"/>
    <w:rsid w:val="0013516C"/>
    <w:rsid w:val="0013774B"/>
    <w:rsid w:val="0014143F"/>
    <w:rsid w:val="00143CFF"/>
    <w:rsid w:val="001475D5"/>
    <w:rsid w:val="00152BFF"/>
    <w:rsid w:val="001546F3"/>
    <w:rsid w:val="00160A6F"/>
    <w:rsid w:val="00166A25"/>
    <w:rsid w:val="001707ED"/>
    <w:rsid w:val="00170F85"/>
    <w:rsid w:val="001718EA"/>
    <w:rsid w:val="00171E13"/>
    <w:rsid w:val="00172A48"/>
    <w:rsid w:val="00174974"/>
    <w:rsid w:val="0018552C"/>
    <w:rsid w:val="00187246"/>
    <w:rsid w:val="00191F37"/>
    <w:rsid w:val="00193961"/>
    <w:rsid w:val="00195394"/>
    <w:rsid w:val="00195B3B"/>
    <w:rsid w:val="001A37B8"/>
    <w:rsid w:val="001A4501"/>
    <w:rsid w:val="001A4D08"/>
    <w:rsid w:val="001A7F2B"/>
    <w:rsid w:val="001C0CAF"/>
    <w:rsid w:val="001C27BA"/>
    <w:rsid w:val="001D466E"/>
    <w:rsid w:val="001F2067"/>
    <w:rsid w:val="001F6786"/>
    <w:rsid w:val="00206390"/>
    <w:rsid w:val="00212B23"/>
    <w:rsid w:val="00217D50"/>
    <w:rsid w:val="0022510A"/>
    <w:rsid w:val="00246052"/>
    <w:rsid w:val="00246D42"/>
    <w:rsid w:val="00272386"/>
    <w:rsid w:val="002744ED"/>
    <w:rsid w:val="0027738F"/>
    <w:rsid w:val="00280386"/>
    <w:rsid w:val="002835FF"/>
    <w:rsid w:val="0029133F"/>
    <w:rsid w:val="00292B08"/>
    <w:rsid w:val="002A0579"/>
    <w:rsid w:val="002A0AAE"/>
    <w:rsid w:val="002A16E3"/>
    <w:rsid w:val="002A364D"/>
    <w:rsid w:val="002A5C7A"/>
    <w:rsid w:val="002A63D4"/>
    <w:rsid w:val="002B07B2"/>
    <w:rsid w:val="002B1E50"/>
    <w:rsid w:val="002B7C9D"/>
    <w:rsid w:val="002D166A"/>
    <w:rsid w:val="002D2BB1"/>
    <w:rsid w:val="002D4935"/>
    <w:rsid w:val="002D5122"/>
    <w:rsid w:val="002D5F34"/>
    <w:rsid w:val="002E0D64"/>
    <w:rsid w:val="002E1BCE"/>
    <w:rsid w:val="002E3C23"/>
    <w:rsid w:val="002E5F98"/>
    <w:rsid w:val="002E721C"/>
    <w:rsid w:val="002F317E"/>
    <w:rsid w:val="002F35EC"/>
    <w:rsid w:val="003020A4"/>
    <w:rsid w:val="00304276"/>
    <w:rsid w:val="00306899"/>
    <w:rsid w:val="003075A5"/>
    <w:rsid w:val="00311607"/>
    <w:rsid w:val="00312E52"/>
    <w:rsid w:val="00315E50"/>
    <w:rsid w:val="00320CB5"/>
    <w:rsid w:val="00325603"/>
    <w:rsid w:val="00331EDC"/>
    <w:rsid w:val="0033333E"/>
    <w:rsid w:val="0035442A"/>
    <w:rsid w:val="0035515A"/>
    <w:rsid w:val="00360825"/>
    <w:rsid w:val="00361A39"/>
    <w:rsid w:val="003662A2"/>
    <w:rsid w:val="00370A16"/>
    <w:rsid w:val="0037565B"/>
    <w:rsid w:val="00375C82"/>
    <w:rsid w:val="00375ECD"/>
    <w:rsid w:val="00384AD6"/>
    <w:rsid w:val="00396381"/>
    <w:rsid w:val="003A69BF"/>
    <w:rsid w:val="003B3198"/>
    <w:rsid w:val="003B3276"/>
    <w:rsid w:val="003B73BA"/>
    <w:rsid w:val="003B7E9C"/>
    <w:rsid w:val="003C13FB"/>
    <w:rsid w:val="003C3041"/>
    <w:rsid w:val="003C74F8"/>
    <w:rsid w:val="003C7E2B"/>
    <w:rsid w:val="003D36B3"/>
    <w:rsid w:val="003D533E"/>
    <w:rsid w:val="003E1731"/>
    <w:rsid w:val="003F2FE9"/>
    <w:rsid w:val="003F7EEF"/>
    <w:rsid w:val="00411181"/>
    <w:rsid w:val="004148E2"/>
    <w:rsid w:val="004157ED"/>
    <w:rsid w:val="00416BA6"/>
    <w:rsid w:val="00416C49"/>
    <w:rsid w:val="004258AF"/>
    <w:rsid w:val="00430A10"/>
    <w:rsid w:val="00431FD0"/>
    <w:rsid w:val="004342FC"/>
    <w:rsid w:val="004401E1"/>
    <w:rsid w:val="0044300B"/>
    <w:rsid w:val="004477A7"/>
    <w:rsid w:val="00452B79"/>
    <w:rsid w:val="00456233"/>
    <w:rsid w:val="004569DD"/>
    <w:rsid w:val="00465766"/>
    <w:rsid w:val="00474052"/>
    <w:rsid w:val="00476A70"/>
    <w:rsid w:val="0047788A"/>
    <w:rsid w:val="00494FEA"/>
    <w:rsid w:val="004A6819"/>
    <w:rsid w:val="004B06B6"/>
    <w:rsid w:val="004B4E3C"/>
    <w:rsid w:val="004C6FF0"/>
    <w:rsid w:val="004C70D4"/>
    <w:rsid w:val="004D5968"/>
    <w:rsid w:val="004E297C"/>
    <w:rsid w:val="00502C4F"/>
    <w:rsid w:val="005037A4"/>
    <w:rsid w:val="00506CF6"/>
    <w:rsid w:val="00511E63"/>
    <w:rsid w:val="00526C62"/>
    <w:rsid w:val="005477AE"/>
    <w:rsid w:val="00550FE4"/>
    <w:rsid w:val="0057083C"/>
    <w:rsid w:val="0057116E"/>
    <w:rsid w:val="00575D94"/>
    <w:rsid w:val="0058301D"/>
    <w:rsid w:val="005840C9"/>
    <w:rsid w:val="00584F00"/>
    <w:rsid w:val="00586738"/>
    <w:rsid w:val="00590985"/>
    <w:rsid w:val="005917D0"/>
    <w:rsid w:val="00592C04"/>
    <w:rsid w:val="005932DC"/>
    <w:rsid w:val="005A1EF1"/>
    <w:rsid w:val="005A222E"/>
    <w:rsid w:val="005A4957"/>
    <w:rsid w:val="005A5482"/>
    <w:rsid w:val="005B1CA2"/>
    <w:rsid w:val="005B222D"/>
    <w:rsid w:val="005C22F2"/>
    <w:rsid w:val="005C2FE8"/>
    <w:rsid w:val="005C7F18"/>
    <w:rsid w:val="005D194A"/>
    <w:rsid w:val="005D45FC"/>
    <w:rsid w:val="005D53E7"/>
    <w:rsid w:val="005E057B"/>
    <w:rsid w:val="005E2BBF"/>
    <w:rsid w:val="005E7C28"/>
    <w:rsid w:val="005F63CF"/>
    <w:rsid w:val="006003D0"/>
    <w:rsid w:val="00600CFB"/>
    <w:rsid w:val="0060119A"/>
    <w:rsid w:val="00605EB3"/>
    <w:rsid w:val="00607821"/>
    <w:rsid w:val="00607D27"/>
    <w:rsid w:val="006124FA"/>
    <w:rsid w:val="00614DC5"/>
    <w:rsid w:val="0062292A"/>
    <w:rsid w:val="00624A0F"/>
    <w:rsid w:val="0062665B"/>
    <w:rsid w:val="00634826"/>
    <w:rsid w:val="00637C3B"/>
    <w:rsid w:val="006462A4"/>
    <w:rsid w:val="006500E7"/>
    <w:rsid w:val="00650BBD"/>
    <w:rsid w:val="0065379C"/>
    <w:rsid w:val="00654AA2"/>
    <w:rsid w:val="006608FD"/>
    <w:rsid w:val="00664450"/>
    <w:rsid w:val="0066628C"/>
    <w:rsid w:val="00672902"/>
    <w:rsid w:val="00674FFF"/>
    <w:rsid w:val="006846C3"/>
    <w:rsid w:val="00684F22"/>
    <w:rsid w:val="0068675D"/>
    <w:rsid w:val="00687C5E"/>
    <w:rsid w:val="00692A60"/>
    <w:rsid w:val="006A6BD1"/>
    <w:rsid w:val="006A74E0"/>
    <w:rsid w:val="006B0563"/>
    <w:rsid w:val="006B7A24"/>
    <w:rsid w:val="006D05D5"/>
    <w:rsid w:val="006E0872"/>
    <w:rsid w:val="006E0890"/>
    <w:rsid w:val="006E1569"/>
    <w:rsid w:val="006F5D37"/>
    <w:rsid w:val="006F6E82"/>
    <w:rsid w:val="006F7578"/>
    <w:rsid w:val="006F7918"/>
    <w:rsid w:val="00701972"/>
    <w:rsid w:val="007108E0"/>
    <w:rsid w:val="0071400B"/>
    <w:rsid w:val="007162A8"/>
    <w:rsid w:val="00717B6B"/>
    <w:rsid w:val="00720377"/>
    <w:rsid w:val="007218B9"/>
    <w:rsid w:val="00721EDA"/>
    <w:rsid w:val="0072300F"/>
    <w:rsid w:val="00723DAD"/>
    <w:rsid w:val="00724EA6"/>
    <w:rsid w:val="007277FD"/>
    <w:rsid w:val="007419D9"/>
    <w:rsid w:val="007537A5"/>
    <w:rsid w:val="0076323E"/>
    <w:rsid w:val="00763E43"/>
    <w:rsid w:val="0077279E"/>
    <w:rsid w:val="00777E18"/>
    <w:rsid w:val="00790099"/>
    <w:rsid w:val="00797377"/>
    <w:rsid w:val="007B2461"/>
    <w:rsid w:val="007C3026"/>
    <w:rsid w:val="007C4477"/>
    <w:rsid w:val="007D329F"/>
    <w:rsid w:val="007D7967"/>
    <w:rsid w:val="007E0BA9"/>
    <w:rsid w:val="007E2B6B"/>
    <w:rsid w:val="007E367A"/>
    <w:rsid w:val="007E6164"/>
    <w:rsid w:val="007E69A4"/>
    <w:rsid w:val="007F40CB"/>
    <w:rsid w:val="00801D3B"/>
    <w:rsid w:val="008020BF"/>
    <w:rsid w:val="00803422"/>
    <w:rsid w:val="008141F0"/>
    <w:rsid w:val="00820692"/>
    <w:rsid w:val="00824E5C"/>
    <w:rsid w:val="00824F06"/>
    <w:rsid w:val="0082503A"/>
    <w:rsid w:val="00825251"/>
    <w:rsid w:val="0082558C"/>
    <w:rsid w:val="0083236D"/>
    <w:rsid w:val="00835645"/>
    <w:rsid w:val="00835B6D"/>
    <w:rsid w:val="00837C7B"/>
    <w:rsid w:val="0084360F"/>
    <w:rsid w:val="008464B8"/>
    <w:rsid w:val="008502C1"/>
    <w:rsid w:val="00860A89"/>
    <w:rsid w:val="0086449D"/>
    <w:rsid w:val="0087566B"/>
    <w:rsid w:val="0087574D"/>
    <w:rsid w:val="0087623B"/>
    <w:rsid w:val="008840B1"/>
    <w:rsid w:val="008931C2"/>
    <w:rsid w:val="008B7891"/>
    <w:rsid w:val="008C1856"/>
    <w:rsid w:val="008C4DF1"/>
    <w:rsid w:val="008C5C6C"/>
    <w:rsid w:val="008C6382"/>
    <w:rsid w:val="008D1089"/>
    <w:rsid w:val="008D58FB"/>
    <w:rsid w:val="008D5AF7"/>
    <w:rsid w:val="008E0206"/>
    <w:rsid w:val="008E0E10"/>
    <w:rsid w:val="008E15F9"/>
    <w:rsid w:val="008E7394"/>
    <w:rsid w:val="008E760F"/>
    <w:rsid w:val="008F1B7F"/>
    <w:rsid w:val="00903762"/>
    <w:rsid w:val="00923A8E"/>
    <w:rsid w:val="00925BDD"/>
    <w:rsid w:val="00925C8B"/>
    <w:rsid w:val="00927BE2"/>
    <w:rsid w:val="00931894"/>
    <w:rsid w:val="00931C3B"/>
    <w:rsid w:val="00937360"/>
    <w:rsid w:val="00950844"/>
    <w:rsid w:val="0095356D"/>
    <w:rsid w:val="00954D0F"/>
    <w:rsid w:val="009657DD"/>
    <w:rsid w:val="00972FF6"/>
    <w:rsid w:val="00976D51"/>
    <w:rsid w:val="00977198"/>
    <w:rsid w:val="0098216E"/>
    <w:rsid w:val="009876BA"/>
    <w:rsid w:val="00995226"/>
    <w:rsid w:val="009A3378"/>
    <w:rsid w:val="009A3597"/>
    <w:rsid w:val="009A753B"/>
    <w:rsid w:val="009B6809"/>
    <w:rsid w:val="009C13F0"/>
    <w:rsid w:val="009C35C8"/>
    <w:rsid w:val="009E4D85"/>
    <w:rsid w:val="009E79EF"/>
    <w:rsid w:val="009F1886"/>
    <w:rsid w:val="009F4162"/>
    <w:rsid w:val="009F5691"/>
    <w:rsid w:val="00A027DD"/>
    <w:rsid w:val="00A20B11"/>
    <w:rsid w:val="00A224F1"/>
    <w:rsid w:val="00A2339A"/>
    <w:rsid w:val="00A31502"/>
    <w:rsid w:val="00A32E03"/>
    <w:rsid w:val="00A34439"/>
    <w:rsid w:val="00A34A5E"/>
    <w:rsid w:val="00A370EB"/>
    <w:rsid w:val="00A40748"/>
    <w:rsid w:val="00A51A0D"/>
    <w:rsid w:val="00A53820"/>
    <w:rsid w:val="00A53A23"/>
    <w:rsid w:val="00A551C3"/>
    <w:rsid w:val="00A62D04"/>
    <w:rsid w:val="00A735C7"/>
    <w:rsid w:val="00A97A76"/>
    <w:rsid w:val="00A97B00"/>
    <w:rsid w:val="00AA28C7"/>
    <w:rsid w:val="00AA3672"/>
    <w:rsid w:val="00AB591B"/>
    <w:rsid w:val="00AB62BB"/>
    <w:rsid w:val="00AC4C08"/>
    <w:rsid w:val="00AD32C9"/>
    <w:rsid w:val="00AD4AEA"/>
    <w:rsid w:val="00AE226B"/>
    <w:rsid w:val="00AE6930"/>
    <w:rsid w:val="00AF0C46"/>
    <w:rsid w:val="00B00F5B"/>
    <w:rsid w:val="00B0354B"/>
    <w:rsid w:val="00B05061"/>
    <w:rsid w:val="00B11AB8"/>
    <w:rsid w:val="00B2333E"/>
    <w:rsid w:val="00B3618F"/>
    <w:rsid w:val="00B52D2B"/>
    <w:rsid w:val="00B54D1C"/>
    <w:rsid w:val="00B57275"/>
    <w:rsid w:val="00B573D4"/>
    <w:rsid w:val="00B64517"/>
    <w:rsid w:val="00B816BB"/>
    <w:rsid w:val="00B821FA"/>
    <w:rsid w:val="00B87442"/>
    <w:rsid w:val="00B913FD"/>
    <w:rsid w:val="00B975C0"/>
    <w:rsid w:val="00B97F4D"/>
    <w:rsid w:val="00BA0DE1"/>
    <w:rsid w:val="00BA6DD1"/>
    <w:rsid w:val="00BB452A"/>
    <w:rsid w:val="00BB4A61"/>
    <w:rsid w:val="00BB4A80"/>
    <w:rsid w:val="00BC1156"/>
    <w:rsid w:val="00BD0AD1"/>
    <w:rsid w:val="00BD1193"/>
    <w:rsid w:val="00BE3368"/>
    <w:rsid w:val="00BE5C4A"/>
    <w:rsid w:val="00C03181"/>
    <w:rsid w:val="00C06B50"/>
    <w:rsid w:val="00C07696"/>
    <w:rsid w:val="00C1381E"/>
    <w:rsid w:val="00C25BEF"/>
    <w:rsid w:val="00C30F55"/>
    <w:rsid w:val="00C31CEB"/>
    <w:rsid w:val="00C328BD"/>
    <w:rsid w:val="00C43842"/>
    <w:rsid w:val="00C43B91"/>
    <w:rsid w:val="00C44F18"/>
    <w:rsid w:val="00C4566A"/>
    <w:rsid w:val="00C546BF"/>
    <w:rsid w:val="00C5554C"/>
    <w:rsid w:val="00C55CC0"/>
    <w:rsid w:val="00C6151A"/>
    <w:rsid w:val="00C733C3"/>
    <w:rsid w:val="00C73B9D"/>
    <w:rsid w:val="00C7451B"/>
    <w:rsid w:val="00C809A7"/>
    <w:rsid w:val="00C93B30"/>
    <w:rsid w:val="00C96D38"/>
    <w:rsid w:val="00CA064A"/>
    <w:rsid w:val="00CA0E9D"/>
    <w:rsid w:val="00CB6B71"/>
    <w:rsid w:val="00CC00A6"/>
    <w:rsid w:val="00CC29F8"/>
    <w:rsid w:val="00CC472B"/>
    <w:rsid w:val="00CC736F"/>
    <w:rsid w:val="00CD204A"/>
    <w:rsid w:val="00CD3F04"/>
    <w:rsid w:val="00CE4FB3"/>
    <w:rsid w:val="00CE7E8B"/>
    <w:rsid w:val="00CF0214"/>
    <w:rsid w:val="00CF0DC7"/>
    <w:rsid w:val="00CF69E9"/>
    <w:rsid w:val="00D02498"/>
    <w:rsid w:val="00D10534"/>
    <w:rsid w:val="00D14011"/>
    <w:rsid w:val="00D1425F"/>
    <w:rsid w:val="00D161E1"/>
    <w:rsid w:val="00D17C19"/>
    <w:rsid w:val="00D24D75"/>
    <w:rsid w:val="00D31152"/>
    <w:rsid w:val="00D31449"/>
    <w:rsid w:val="00D411A1"/>
    <w:rsid w:val="00D508FF"/>
    <w:rsid w:val="00D50E97"/>
    <w:rsid w:val="00D511DA"/>
    <w:rsid w:val="00D51205"/>
    <w:rsid w:val="00D56F39"/>
    <w:rsid w:val="00D62191"/>
    <w:rsid w:val="00D6297D"/>
    <w:rsid w:val="00D72BE3"/>
    <w:rsid w:val="00D73E96"/>
    <w:rsid w:val="00D76703"/>
    <w:rsid w:val="00D9594A"/>
    <w:rsid w:val="00D95CF8"/>
    <w:rsid w:val="00DA277E"/>
    <w:rsid w:val="00DA5612"/>
    <w:rsid w:val="00DB0E3B"/>
    <w:rsid w:val="00DB1FD1"/>
    <w:rsid w:val="00DB21B3"/>
    <w:rsid w:val="00DB288A"/>
    <w:rsid w:val="00DC3D60"/>
    <w:rsid w:val="00DD1735"/>
    <w:rsid w:val="00DD4A63"/>
    <w:rsid w:val="00DE1474"/>
    <w:rsid w:val="00DF218A"/>
    <w:rsid w:val="00E00210"/>
    <w:rsid w:val="00E00B6C"/>
    <w:rsid w:val="00E02B1D"/>
    <w:rsid w:val="00E03D4E"/>
    <w:rsid w:val="00E0572A"/>
    <w:rsid w:val="00E12EEE"/>
    <w:rsid w:val="00E1524D"/>
    <w:rsid w:val="00E2105C"/>
    <w:rsid w:val="00E2421D"/>
    <w:rsid w:val="00E254CE"/>
    <w:rsid w:val="00E258F1"/>
    <w:rsid w:val="00E35BFA"/>
    <w:rsid w:val="00E37204"/>
    <w:rsid w:val="00E42060"/>
    <w:rsid w:val="00E437AD"/>
    <w:rsid w:val="00E5003D"/>
    <w:rsid w:val="00E50112"/>
    <w:rsid w:val="00E50635"/>
    <w:rsid w:val="00E50EE6"/>
    <w:rsid w:val="00E51428"/>
    <w:rsid w:val="00E71B18"/>
    <w:rsid w:val="00E82A8D"/>
    <w:rsid w:val="00E93CEF"/>
    <w:rsid w:val="00EA25AA"/>
    <w:rsid w:val="00EA4FF8"/>
    <w:rsid w:val="00EB2128"/>
    <w:rsid w:val="00EB6F94"/>
    <w:rsid w:val="00EC3CD4"/>
    <w:rsid w:val="00ED7489"/>
    <w:rsid w:val="00EE4A2C"/>
    <w:rsid w:val="00EE5C8C"/>
    <w:rsid w:val="00EE772A"/>
    <w:rsid w:val="00EE7884"/>
    <w:rsid w:val="00EF0649"/>
    <w:rsid w:val="00EF465B"/>
    <w:rsid w:val="00EF6409"/>
    <w:rsid w:val="00F10D30"/>
    <w:rsid w:val="00F13845"/>
    <w:rsid w:val="00F1447E"/>
    <w:rsid w:val="00F16800"/>
    <w:rsid w:val="00F314B3"/>
    <w:rsid w:val="00F36248"/>
    <w:rsid w:val="00F405A9"/>
    <w:rsid w:val="00F42E9D"/>
    <w:rsid w:val="00F46C9C"/>
    <w:rsid w:val="00F508E0"/>
    <w:rsid w:val="00F573EC"/>
    <w:rsid w:val="00F60F7B"/>
    <w:rsid w:val="00F620EC"/>
    <w:rsid w:val="00F83BD1"/>
    <w:rsid w:val="00F83E02"/>
    <w:rsid w:val="00F917A6"/>
    <w:rsid w:val="00F93A1C"/>
    <w:rsid w:val="00F94ABB"/>
    <w:rsid w:val="00F96FDE"/>
    <w:rsid w:val="00FB564B"/>
    <w:rsid w:val="00FC3D3F"/>
    <w:rsid w:val="00FC5B7C"/>
    <w:rsid w:val="00FD0B7A"/>
    <w:rsid w:val="00FD3170"/>
    <w:rsid w:val="00FD47BA"/>
    <w:rsid w:val="00FD6408"/>
    <w:rsid w:val="00FE1670"/>
    <w:rsid w:val="00FE2865"/>
    <w:rsid w:val="00FF096C"/>
    <w:rsid w:val="00FF352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33F73"/>
  <w15:docId w15:val="{3B919113-ED44-4BEF-8B8E-915D29E4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46"/>
    <w:pPr>
      <w:spacing w:after="200" w:line="276" w:lineRule="auto"/>
    </w:pPr>
    <w:rPr>
      <w:rFonts w:ascii="Calibri" w:eastAsia="Calibri" w:hAnsi="Calibri" w:cs="Times New Roman"/>
    </w:rPr>
  </w:style>
  <w:style w:type="paragraph" w:styleId="Ttulo1">
    <w:name w:val="heading 1"/>
    <w:basedOn w:val="Normal"/>
    <w:link w:val="Ttulo1Car"/>
    <w:uiPriority w:val="9"/>
    <w:qFormat/>
    <w:rsid w:val="0018724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ar"/>
    <w:uiPriority w:val="9"/>
    <w:qFormat/>
    <w:rsid w:val="00187246"/>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ar"/>
    <w:uiPriority w:val="9"/>
    <w:semiHidden/>
    <w:unhideWhenUsed/>
    <w:qFormat/>
    <w:rsid w:val="00D31152"/>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F46C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246"/>
    <w:rPr>
      <w:rFonts w:ascii="Times New Roman" w:eastAsia="Times New Roman" w:hAnsi="Times New Roman" w:cs="Times New Roman"/>
      <w:b/>
      <w:bCs/>
      <w:kern w:val="36"/>
      <w:sz w:val="48"/>
      <w:szCs w:val="48"/>
      <w:lang w:eastAsia="pt-BR"/>
    </w:rPr>
  </w:style>
  <w:style w:type="character" w:customStyle="1" w:styleId="Ttulo2Car">
    <w:name w:val="Título 2 Car"/>
    <w:basedOn w:val="Fuentedeprrafopredeter"/>
    <w:link w:val="Ttulo2"/>
    <w:uiPriority w:val="9"/>
    <w:rsid w:val="00187246"/>
    <w:rPr>
      <w:rFonts w:ascii="Times New Roman" w:eastAsia="Times New Roman" w:hAnsi="Times New Roman" w:cs="Times New Roman"/>
      <w:b/>
      <w:bCs/>
      <w:sz w:val="36"/>
      <w:szCs w:val="36"/>
      <w:lang w:eastAsia="pt-BR"/>
    </w:rPr>
  </w:style>
  <w:style w:type="table" w:styleId="Tablaconcuadrcula">
    <w:name w:val="Table Grid"/>
    <w:basedOn w:val="Tablanormal"/>
    <w:uiPriority w:val="59"/>
    <w:rsid w:val="00187246"/>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Fuentedeprrafopredeter"/>
    <w:rsid w:val="00187246"/>
  </w:style>
  <w:style w:type="character" w:styleId="Textoennegrita">
    <w:name w:val="Strong"/>
    <w:qFormat/>
    <w:rsid w:val="00187246"/>
    <w:rPr>
      <w:b/>
      <w:bCs/>
    </w:rPr>
  </w:style>
  <w:style w:type="paragraph" w:styleId="NormalWeb">
    <w:name w:val="Normal (Web)"/>
    <w:basedOn w:val="Normal"/>
    <w:uiPriority w:val="99"/>
    <w:semiHidden/>
    <w:unhideWhenUsed/>
    <w:rsid w:val="00187246"/>
    <w:pPr>
      <w:spacing w:before="100" w:beforeAutospacing="1" w:after="100" w:afterAutospacing="1" w:line="240" w:lineRule="auto"/>
    </w:pPr>
    <w:rPr>
      <w:rFonts w:ascii="Times New Roman" w:eastAsia="Times New Roman" w:hAnsi="Times New Roman"/>
      <w:sz w:val="24"/>
      <w:szCs w:val="24"/>
      <w:lang w:eastAsia="pt-BR"/>
    </w:rPr>
  </w:style>
  <w:style w:type="paragraph" w:styleId="Textonotapie">
    <w:name w:val="footnote text"/>
    <w:basedOn w:val="Normal"/>
    <w:link w:val="TextonotapieCar"/>
    <w:uiPriority w:val="99"/>
    <w:semiHidden/>
    <w:unhideWhenUsed/>
    <w:rsid w:val="0018724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7246"/>
    <w:rPr>
      <w:rFonts w:ascii="Calibri" w:eastAsia="Calibri" w:hAnsi="Calibri" w:cs="Times New Roman"/>
      <w:sz w:val="20"/>
      <w:szCs w:val="20"/>
    </w:rPr>
  </w:style>
  <w:style w:type="character" w:styleId="Refdenotaalpie">
    <w:name w:val="footnote reference"/>
    <w:uiPriority w:val="99"/>
    <w:semiHidden/>
    <w:unhideWhenUsed/>
    <w:rsid w:val="00187246"/>
    <w:rPr>
      <w:vertAlign w:val="superscript"/>
    </w:rPr>
  </w:style>
  <w:style w:type="paragraph" w:styleId="Textodeglobo">
    <w:name w:val="Balloon Text"/>
    <w:basedOn w:val="Normal"/>
    <w:link w:val="TextodegloboCar"/>
    <w:uiPriority w:val="99"/>
    <w:semiHidden/>
    <w:unhideWhenUsed/>
    <w:rsid w:val="00187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246"/>
    <w:rPr>
      <w:rFonts w:ascii="Tahoma" w:eastAsia="Calibri" w:hAnsi="Tahoma" w:cs="Tahoma"/>
      <w:sz w:val="16"/>
      <w:szCs w:val="16"/>
    </w:rPr>
  </w:style>
  <w:style w:type="character" w:customStyle="1" w:styleId="apple-converted-space">
    <w:name w:val="apple-converted-space"/>
    <w:basedOn w:val="Fuentedeprrafopredeter"/>
    <w:rsid w:val="00187246"/>
  </w:style>
  <w:style w:type="paragraph" w:styleId="Encabezado">
    <w:name w:val="header"/>
    <w:basedOn w:val="Normal"/>
    <w:link w:val="EncabezadoCar"/>
    <w:uiPriority w:val="99"/>
    <w:unhideWhenUsed/>
    <w:rsid w:val="001872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246"/>
    <w:rPr>
      <w:rFonts w:ascii="Calibri" w:eastAsia="Calibri" w:hAnsi="Calibri" w:cs="Times New Roman"/>
    </w:rPr>
  </w:style>
  <w:style w:type="paragraph" w:styleId="Piedepgina">
    <w:name w:val="footer"/>
    <w:basedOn w:val="Normal"/>
    <w:link w:val="PiedepginaCar"/>
    <w:uiPriority w:val="99"/>
    <w:unhideWhenUsed/>
    <w:rsid w:val="001872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246"/>
    <w:rPr>
      <w:rFonts w:ascii="Calibri" w:eastAsia="Calibri" w:hAnsi="Calibri" w:cs="Times New Roman"/>
    </w:rPr>
  </w:style>
  <w:style w:type="character" w:styleId="Hipervnculo">
    <w:name w:val="Hyperlink"/>
    <w:uiPriority w:val="99"/>
    <w:unhideWhenUsed/>
    <w:rsid w:val="00187246"/>
    <w:rPr>
      <w:color w:val="0000FF"/>
      <w:u w:val="single"/>
    </w:rPr>
  </w:style>
  <w:style w:type="character" w:styleId="Refdecomentario">
    <w:name w:val="annotation reference"/>
    <w:uiPriority w:val="99"/>
    <w:semiHidden/>
    <w:unhideWhenUsed/>
    <w:rsid w:val="00187246"/>
    <w:rPr>
      <w:sz w:val="16"/>
      <w:szCs w:val="16"/>
    </w:rPr>
  </w:style>
  <w:style w:type="paragraph" w:styleId="Textocomentario">
    <w:name w:val="annotation text"/>
    <w:basedOn w:val="Normal"/>
    <w:link w:val="TextocomentarioCar"/>
    <w:uiPriority w:val="99"/>
    <w:unhideWhenUsed/>
    <w:rsid w:val="00187246"/>
    <w:rPr>
      <w:sz w:val="20"/>
      <w:szCs w:val="20"/>
    </w:rPr>
  </w:style>
  <w:style w:type="character" w:customStyle="1" w:styleId="TextocomentarioCar">
    <w:name w:val="Texto comentario Car"/>
    <w:basedOn w:val="Fuentedeprrafopredeter"/>
    <w:link w:val="Textocomentario"/>
    <w:uiPriority w:val="99"/>
    <w:rsid w:val="0018724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87246"/>
    <w:rPr>
      <w:b/>
      <w:bCs/>
    </w:rPr>
  </w:style>
  <w:style w:type="character" w:customStyle="1" w:styleId="AsuntodelcomentarioCar">
    <w:name w:val="Asunto del comentario Car"/>
    <w:basedOn w:val="TextocomentarioCar"/>
    <w:link w:val="Asuntodelcomentario"/>
    <w:uiPriority w:val="99"/>
    <w:semiHidden/>
    <w:rsid w:val="00187246"/>
    <w:rPr>
      <w:rFonts w:ascii="Calibri" w:eastAsia="Calibri" w:hAnsi="Calibri" w:cs="Times New Roman"/>
      <w:b/>
      <w:bCs/>
      <w:sz w:val="20"/>
      <w:szCs w:val="20"/>
    </w:rPr>
  </w:style>
  <w:style w:type="paragraph" w:styleId="HTMLconformatoprevio">
    <w:name w:val="HTML Preformatted"/>
    <w:basedOn w:val="Normal"/>
    <w:link w:val="HTMLconformatoprevioCar"/>
    <w:uiPriority w:val="99"/>
    <w:unhideWhenUsed/>
    <w:rsid w:val="00187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basedOn w:val="Fuentedeprrafopredeter"/>
    <w:link w:val="HTMLconformatoprevio"/>
    <w:uiPriority w:val="99"/>
    <w:rsid w:val="00187246"/>
    <w:rPr>
      <w:rFonts w:ascii="Courier New" w:eastAsia="Times New Roman" w:hAnsi="Courier New" w:cs="Courier New"/>
      <w:sz w:val="20"/>
      <w:szCs w:val="20"/>
      <w:lang w:eastAsia="pt-BR"/>
    </w:rPr>
  </w:style>
  <w:style w:type="character" w:styleId="nfasis">
    <w:name w:val="Emphasis"/>
    <w:uiPriority w:val="20"/>
    <w:qFormat/>
    <w:rsid w:val="00187246"/>
    <w:rPr>
      <w:i/>
      <w:iCs/>
    </w:rPr>
  </w:style>
  <w:style w:type="character" w:customStyle="1" w:styleId="rdlinkitem">
    <w:name w:val="rdlinkitem"/>
    <w:rsid w:val="00187246"/>
  </w:style>
  <w:style w:type="character" w:styleId="Hipervnculovisitado">
    <w:name w:val="FollowedHyperlink"/>
    <w:uiPriority w:val="99"/>
    <w:semiHidden/>
    <w:unhideWhenUsed/>
    <w:rsid w:val="00187246"/>
    <w:rPr>
      <w:color w:val="954F72"/>
      <w:u w:val="single"/>
    </w:rPr>
  </w:style>
  <w:style w:type="character" w:customStyle="1" w:styleId="authordegrees">
    <w:name w:val="authordegrees"/>
    <w:rsid w:val="00187246"/>
  </w:style>
  <w:style w:type="character" w:customStyle="1" w:styleId="slug-doi">
    <w:name w:val="slug-doi"/>
    <w:rsid w:val="00187246"/>
  </w:style>
  <w:style w:type="paragraph" w:styleId="Textoindependiente">
    <w:name w:val="Body Text"/>
    <w:basedOn w:val="Normal"/>
    <w:link w:val="TextoindependienteCar"/>
    <w:uiPriority w:val="99"/>
    <w:unhideWhenUsed/>
    <w:rsid w:val="005E7C28"/>
    <w:pPr>
      <w:spacing w:after="120"/>
    </w:pPr>
  </w:style>
  <w:style w:type="character" w:customStyle="1" w:styleId="TextoindependienteCar">
    <w:name w:val="Texto independiente Car"/>
    <w:basedOn w:val="Fuentedeprrafopredeter"/>
    <w:link w:val="Textoindependiente"/>
    <w:uiPriority w:val="99"/>
    <w:rsid w:val="005E7C28"/>
    <w:rPr>
      <w:rFonts w:ascii="Calibri" w:eastAsia="Calibri" w:hAnsi="Calibri" w:cs="Times New Roman"/>
    </w:rPr>
  </w:style>
  <w:style w:type="character" w:customStyle="1" w:styleId="text">
    <w:name w:val="text"/>
    <w:basedOn w:val="Fuentedeprrafopredeter"/>
    <w:rsid w:val="008464B8"/>
  </w:style>
  <w:style w:type="character" w:customStyle="1" w:styleId="indent-1-breaks">
    <w:name w:val="indent-1-breaks"/>
    <w:basedOn w:val="Fuentedeprrafopredeter"/>
    <w:rsid w:val="008464B8"/>
  </w:style>
  <w:style w:type="character" w:customStyle="1" w:styleId="article-title">
    <w:name w:val="article-title"/>
    <w:basedOn w:val="Fuentedeprrafopredeter"/>
    <w:rsid w:val="00EE4A2C"/>
  </w:style>
  <w:style w:type="paragraph" w:styleId="Revisin">
    <w:name w:val="Revision"/>
    <w:hidden/>
    <w:uiPriority w:val="99"/>
    <w:semiHidden/>
    <w:rsid w:val="00860A89"/>
    <w:pPr>
      <w:spacing w:after="0" w:line="240" w:lineRule="auto"/>
    </w:pPr>
    <w:rPr>
      <w:rFonts w:ascii="Calibri" w:eastAsia="Calibri" w:hAnsi="Calibri" w:cs="Times New Roman"/>
    </w:rPr>
  </w:style>
  <w:style w:type="paragraph" w:styleId="Sinespaciado">
    <w:name w:val="No Spacing"/>
    <w:uiPriority w:val="1"/>
    <w:qFormat/>
    <w:rsid w:val="00FB564B"/>
    <w:pPr>
      <w:spacing w:after="0" w:line="240" w:lineRule="auto"/>
    </w:pPr>
    <w:rPr>
      <w:rFonts w:ascii="Calibri" w:eastAsia="Calibri" w:hAnsi="Calibri" w:cs="Times New Roman"/>
    </w:rPr>
  </w:style>
  <w:style w:type="character" w:customStyle="1" w:styleId="Ttulo3Car">
    <w:name w:val="Título 3 Car"/>
    <w:basedOn w:val="Fuentedeprrafopredeter"/>
    <w:link w:val="Ttulo3"/>
    <w:uiPriority w:val="9"/>
    <w:semiHidden/>
    <w:rsid w:val="00D31152"/>
    <w:rPr>
      <w:rFonts w:asciiTheme="majorHAnsi" w:eastAsiaTheme="majorEastAsia" w:hAnsiTheme="majorHAnsi" w:cstheme="majorBidi"/>
      <w:b/>
      <w:bCs/>
      <w:color w:val="5B9BD5" w:themeColor="accent1"/>
    </w:rPr>
  </w:style>
  <w:style w:type="character" w:customStyle="1" w:styleId="ui-ncbitoggler-master-text">
    <w:name w:val="ui-ncbitoggler-master-text"/>
    <w:basedOn w:val="Fuentedeprrafopredeter"/>
    <w:rsid w:val="00D31152"/>
  </w:style>
  <w:style w:type="character" w:customStyle="1" w:styleId="Meno1">
    <w:name w:val="Menção1"/>
    <w:basedOn w:val="Fuentedeprrafopredeter"/>
    <w:uiPriority w:val="99"/>
    <w:semiHidden/>
    <w:unhideWhenUsed/>
    <w:rsid w:val="007108E0"/>
    <w:rPr>
      <w:color w:val="2B579A"/>
      <w:shd w:val="clear" w:color="auto" w:fill="E6E6E6"/>
    </w:rPr>
  </w:style>
  <w:style w:type="character" w:customStyle="1" w:styleId="Ttulo4Car">
    <w:name w:val="Título 4 Car"/>
    <w:basedOn w:val="Fuentedeprrafopredeter"/>
    <w:link w:val="Ttulo4"/>
    <w:uiPriority w:val="9"/>
    <w:semiHidden/>
    <w:rsid w:val="00F46C9C"/>
    <w:rPr>
      <w:rFonts w:asciiTheme="majorHAnsi" w:eastAsiaTheme="majorEastAsia" w:hAnsiTheme="majorHAnsi" w:cstheme="majorBidi"/>
      <w:i/>
      <w:iCs/>
      <w:color w:val="2E74B5" w:themeColor="accent1" w:themeShade="BF"/>
    </w:rPr>
  </w:style>
  <w:style w:type="character" w:customStyle="1" w:styleId="doi">
    <w:name w:val="doi"/>
    <w:basedOn w:val="Fuentedeprrafopredeter"/>
    <w:rsid w:val="00F46C9C"/>
  </w:style>
  <w:style w:type="character" w:customStyle="1" w:styleId="article-headermeta-info-label">
    <w:name w:val="article-header__meta-info-label"/>
    <w:basedOn w:val="Fuentedeprrafopredeter"/>
    <w:rsid w:val="003B3198"/>
  </w:style>
  <w:style w:type="character" w:customStyle="1" w:styleId="article-headermeta-info-data">
    <w:name w:val="article-header__meta-info-data"/>
    <w:basedOn w:val="Fuentedeprrafopredeter"/>
    <w:rsid w:val="003B3198"/>
  </w:style>
  <w:style w:type="character" w:customStyle="1" w:styleId="fontstyle01">
    <w:name w:val="fontstyle01"/>
    <w:basedOn w:val="Fuentedeprrafopredeter"/>
    <w:rsid w:val="001F2067"/>
    <w:rPr>
      <w:rFonts w:ascii="Times-Roman" w:hAnsi="Times-Roman" w:hint="default"/>
      <w:b w:val="0"/>
      <w:bCs w:val="0"/>
      <w:i w:val="0"/>
      <w:iCs w:val="0"/>
      <w:color w:val="000000"/>
      <w:sz w:val="24"/>
      <w:szCs w:val="24"/>
    </w:rPr>
  </w:style>
  <w:style w:type="character" w:customStyle="1" w:styleId="fontstyle21">
    <w:name w:val="fontstyle21"/>
    <w:basedOn w:val="Fuentedeprrafopredeter"/>
    <w:rsid w:val="001F2067"/>
    <w:rPr>
      <w:rFonts w:ascii="Times-Italic" w:hAnsi="Times-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294">
      <w:bodyDiv w:val="1"/>
      <w:marLeft w:val="0"/>
      <w:marRight w:val="0"/>
      <w:marTop w:val="0"/>
      <w:marBottom w:val="0"/>
      <w:divBdr>
        <w:top w:val="none" w:sz="0" w:space="0" w:color="auto"/>
        <w:left w:val="none" w:sz="0" w:space="0" w:color="auto"/>
        <w:bottom w:val="none" w:sz="0" w:space="0" w:color="auto"/>
        <w:right w:val="none" w:sz="0" w:space="0" w:color="auto"/>
      </w:divBdr>
    </w:div>
    <w:div w:id="17120894">
      <w:bodyDiv w:val="1"/>
      <w:marLeft w:val="0"/>
      <w:marRight w:val="0"/>
      <w:marTop w:val="0"/>
      <w:marBottom w:val="0"/>
      <w:divBdr>
        <w:top w:val="none" w:sz="0" w:space="0" w:color="auto"/>
        <w:left w:val="none" w:sz="0" w:space="0" w:color="auto"/>
        <w:bottom w:val="none" w:sz="0" w:space="0" w:color="auto"/>
        <w:right w:val="none" w:sz="0" w:space="0" w:color="auto"/>
      </w:divBdr>
    </w:div>
    <w:div w:id="57754973">
      <w:bodyDiv w:val="1"/>
      <w:marLeft w:val="0"/>
      <w:marRight w:val="0"/>
      <w:marTop w:val="0"/>
      <w:marBottom w:val="0"/>
      <w:divBdr>
        <w:top w:val="none" w:sz="0" w:space="0" w:color="auto"/>
        <w:left w:val="none" w:sz="0" w:space="0" w:color="auto"/>
        <w:bottom w:val="none" w:sz="0" w:space="0" w:color="auto"/>
        <w:right w:val="none" w:sz="0" w:space="0" w:color="auto"/>
      </w:divBdr>
    </w:div>
    <w:div w:id="97025062">
      <w:bodyDiv w:val="1"/>
      <w:marLeft w:val="0"/>
      <w:marRight w:val="0"/>
      <w:marTop w:val="0"/>
      <w:marBottom w:val="0"/>
      <w:divBdr>
        <w:top w:val="none" w:sz="0" w:space="0" w:color="auto"/>
        <w:left w:val="none" w:sz="0" w:space="0" w:color="auto"/>
        <w:bottom w:val="none" w:sz="0" w:space="0" w:color="auto"/>
        <w:right w:val="none" w:sz="0" w:space="0" w:color="auto"/>
      </w:divBdr>
    </w:div>
    <w:div w:id="109205345">
      <w:bodyDiv w:val="1"/>
      <w:marLeft w:val="0"/>
      <w:marRight w:val="0"/>
      <w:marTop w:val="0"/>
      <w:marBottom w:val="0"/>
      <w:divBdr>
        <w:top w:val="none" w:sz="0" w:space="0" w:color="auto"/>
        <w:left w:val="none" w:sz="0" w:space="0" w:color="auto"/>
        <w:bottom w:val="none" w:sz="0" w:space="0" w:color="auto"/>
        <w:right w:val="none" w:sz="0" w:space="0" w:color="auto"/>
      </w:divBdr>
    </w:div>
    <w:div w:id="146746917">
      <w:bodyDiv w:val="1"/>
      <w:marLeft w:val="0"/>
      <w:marRight w:val="0"/>
      <w:marTop w:val="0"/>
      <w:marBottom w:val="0"/>
      <w:divBdr>
        <w:top w:val="none" w:sz="0" w:space="0" w:color="auto"/>
        <w:left w:val="none" w:sz="0" w:space="0" w:color="auto"/>
        <w:bottom w:val="none" w:sz="0" w:space="0" w:color="auto"/>
        <w:right w:val="none" w:sz="0" w:space="0" w:color="auto"/>
      </w:divBdr>
    </w:div>
    <w:div w:id="190340515">
      <w:bodyDiv w:val="1"/>
      <w:marLeft w:val="0"/>
      <w:marRight w:val="0"/>
      <w:marTop w:val="0"/>
      <w:marBottom w:val="0"/>
      <w:divBdr>
        <w:top w:val="none" w:sz="0" w:space="0" w:color="auto"/>
        <w:left w:val="none" w:sz="0" w:space="0" w:color="auto"/>
        <w:bottom w:val="none" w:sz="0" w:space="0" w:color="auto"/>
        <w:right w:val="none" w:sz="0" w:space="0" w:color="auto"/>
      </w:divBdr>
    </w:div>
    <w:div w:id="253587677">
      <w:bodyDiv w:val="1"/>
      <w:marLeft w:val="0"/>
      <w:marRight w:val="0"/>
      <w:marTop w:val="0"/>
      <w:marBottom w:val="0"/>
      <w:divBdr>
        <w:top w:val="none" w:sz="0" w:space="0" w:color="auto"/>
        <w:left w:val="none" w:sz="0" w:space="0" w:color="auto"/>
        <w:bottom w:val="none" w:sz="0" w:space="0" w:color="auto"/>
        <w:right w:val="none" w:sz="0" w:space="0" w:color="auto"/>
      </w:divBdr>
    </w:div>
    <w:div w:id="255596323">
      <w:bodyDiv w:val="1"/>
      <w:marLeft w:val="0"/>
      <w:marRight w:val="0"/>
      <w:marTop w:val="0"/>
      <w:marBottom w:val="0"/>
      <w:divBdr>
        <w:top w:val="none" w:sz="0" w:space="0" w:color="auto"/>
        <w:left w:val="none" w:sz="0" w:space="0" w:color="auto"/>
        <w:bottom w:val="none" w:sz="0" w:space="0" w:color="auto"/>
        <w:right w:val="none" w:sz="0" w:space="0" w:color="auto"/>
      </w:divBdr>
    </w:div>
    <w:div w:id="329798006">
      <w:bodyDiv w:val="1"/>
      <w:marLeft w:val="0"/>
      <w:marRight w:val="0"/>
      <w:marTop w:val="0"/>
      <w:marBottom w:val="0"/>
      <w:divBdr>
        <w:top w:val="none" w:sz="0" w:space="0" w:color="auto"/>
        <w:left w:val="none" w:sz="0" w:space="0" w:color="auto"/>
        <w:bottom w:val="none" w:sz="0" w:space="0" w:color="auto"/>
        <w:right w:val="none" w:sz="0" w:space="0" w:color="auto"/>
      </w:divBdr>
    </w:div>
    <w:div w:id="366683522">
      <w:bodyDiv w:val="1"/>
      <w:marLeft w:val="0"/>
      <w:marRight w:val="0"/>
      <w:marTop w:val="0"/>
      <w:marBottom w:val="0"/>
      <w:divBdr>
        <w:top w:val="none" w:sz="0" w:space="0" w:color="auto"/>
        <w:left w:val="none" w:sz="0" w:space="0" w:color="auto"/>
        <w:bottom w:val="none" w:sz="0" w:space="0" w:color="auto"/>
        <w:right w:val="none" w:sz="0" w:space="0" w:color="auto"/>
      </w:divBdr>
    </w:div>
    <w:div w:id="383019193">
      <w:bodyDiv w:val="1"/>
      <w:marLeft w:val="0"/>
      <w:marRight w:val="0"/>
      <w:marTop w:val="0"/>
      <w:marBottom w:val="0"/>
      <w:divBdr>
        <w:top w:val="none" w:sz="0" w:space="0" w:color="auto"/>
        <w:left w:val="none" w:sz="0" w:space="0" w:color="auto"/>
        <w:bottom w:val="none" w:sz="0" w:space="0" w:color="auto"/>
        <w:right w:val="none" w:sz="0" w:space="0" w:color="auto"/>
      </w:divBdr>
    </w:div>
    <w:div w:id="390882461">
      <w:bodyDiv w:val="1"/>
      <w:marLeft w:val="0"/>
      <w:marRight w:val="0"/>
      <w:marTop w:val="0"/>
      <w:marBottom w:val="0"/>
      <w:divBdr>
        <w:top w:val="none" w:sz="0" w:space="0" w:color="auto"/>
        <w:left w:val="none" w:sz="0" w:space="0" w:color="auto"/>
        <w:bottom w:val="none" w:sz="0" w:space="0" w:color="auto"/>
        <w:right w:val="none" w:sz="0" w:space="0" w:color="auto"/>
      </w:divBdr>
    </w:div>
    <w:div w:id="395051334">
      <w:bodyDiv w:val="1"/>
      <w:marLeft w:val="0"/>
      <w:marRight w:val="0"/>
      <w:marTop w:val="0"/>
      <w:marBottom w:val="0"/>
      <w:divBdr>
        <w:top w:val="none" w:sz="0" w:space="0" w:color="auto"/>
        <w:left w:val="none" w:sz="0" w:space="0" w:color="auto"/>
        <w:bottom w:val="none" w:sz="0" w:space="0" w:color="auto"/>
        <w:right w:val="none" w:sz="0" w:space="0" w:color="auto"/>
      </w:divBdr>
      <w:divsChild>
        <w:div w:id="1822886602">
          <w:marLeft w:val="240"/>
          <w:marRight w:val="0"/>
          <w:marTop w:val="0"/>
          <w:marBottom w:val="0"/>
          <w:divBdr>
            <w:top w:val="none" w:sz="0" w:space="0" w:color="auto"/>
            <w:left w:val="none" w:sz="0" w:space="0" w:color="auto"/>
            <w:bottom w:val="none" w:sz="0" w:space="0" w:color="auto"/>
            <w:right w:val="none" w:sz="0" w:space="0" w:color="auto"/>
          </w:divBdr>
        </w:div>
      </w:divsChild>
    </w:div>
    <w:div w:id="399788303">
      <w:bodyDiv w:val="1"/>
      <w:marLeft w:val="0"/>
      <w:marRight w:val="0"/>
      <w:marTop w:val="0"/>
      <w:marBottom w:val="0"/>
      <w:divBdr>
        <w:top w:val="none" w:sz="0" w:space="0" w:color="auto"/>
        <w:left w:val="none" w:sz="0" w:space="0" w:color="auto"/>
        <w:bottom w:val="none" w:sz="0" w:space="0" w:color="auto"/>
        <w:right w:val="none" w:sz="0" w:space="0" w:color="auto"/>
      </w:divBdr>
    </w:div>
    <w:div w:id="446436981">
      <w:bodyDiv w:val="1"/>
      <w:marLeft w:val="0"/>
      <w:marRight w:val="0"/>
      <w:marTop w:val="0"/>
      <w:marBottom w:val="0"/>
      <w:divBdr>
        <w:top w:val="none" w:sz="0" w:space="0" w:color="auto"/>
        <w:left w:val="none" w:sz="0" w:space="0" w:color="auto"/>
        <w:bottom w:val="none" w:sz="0" w:space="0" w:color="auto"/>
        <w:right w:val="none" w:sz="0" w:space="0" w:color="auto"/>
      </w:divBdr>
    </w:div>
    <w:div w:id="489371395">
      <w:bodyDiv w:val="1"/>
      <w:marLeft w:val="0"/>
      <w:marRight w:val="0"/>
      <w:marTop w:val="0"/>
      <w:marBottom w:val="0"/>
      <w:divBdr>
        <w:top w:val="none" w:sz="0" w:space="0" w:color="auto"/>
        <w:left w:val="none" w:sz="0" w:space="0" w:color="auto"/>
        <w:bottom w:val="none" w:sz="0" w:space="0" w:color="auto"/>
        <w:right w:val="none" w:sz="0" w:space="0" w:color="auto"/>
      </w:divBdr>
      <w:divsChild>
        <w:div w:id="733627547">
          <w:marLeft w:val="-120"/>
          <w:marRight w:val="-525"/>
          <w:marTop w:val="0"/>
          <w:marBottom w:val="0"/>
          <w:divBdr>
            <w:top w:val="none" w:sz="0" w:space="0" w:color="auto"/>
            <w:left w:val="none" w:sz="0" w:space="0" w:color="auto"/>
            <w:bottom w:val="none" w:sz="0" w:space="0" w:color="auto"/>
            <w:right w:val="none" w:sz="0" w:space="0" w:color="auto"/>
          </w:divBdr>
          <w:divsChild>
            <w:div w:id="417409255">
              <w:marLeft w:val="0"/>
              <w:marRight w:val="0"/>
              <w:marTop w:val="0"/>
              <w:marBottom w:val="0"/>
              <w:divBdr>
                <w:top w:val="none" w:sz="0" w:space="0" w:color="auto"/>
                <w:left w:val="none" w:sz="0" w:space="0" w:color="auto"/>
                <w:bottom w:val="none" w:sz="0" w:space="0" w:color="auto"/>
                <w:right w:val="none" w:sz="0" w:space="0" w:color="auto"/>
              </w:divBdr>
              <w:divsChild>
                <w:div w:id="119765021">
                  <w:marLeft w:val="0"/>
                  <w:marRight w:val="0"/>
                  <w:marTop w:val="0"/>
                  <w:marBottom w:val="0"/>
                  <w:divBdr>
                    <w:top w:val="none" w:sz="0" w:space="0" w:color="auto"/>
                    <w:left w:val="none" w:sz="0" w:space="0" w:color="auto"/>
                    <w:bottom w:val="none" w:sz="0" w:space="0" w:color="auto"/>
                    <w:right w:val="none" w:sz="0" w:space="0" w:color="auto"/>
                  </w:divBdr>
                  <w:divsChild>
                    <w:div w:id="1504127196">
                      <w:marLeft w:val="0"/>
                      <w:marRight w:val="0"/>
                      <w:marTop w:val="0"/>
                      <w:marBottom w:val="0"/>
                      <w:divBdr>
                        <w:top w:val="none" w:sz="0" w:space="0" w:color="auto"/>
                        <w:left w:val="none" w:sz="0" w:space="0" w:color="auto"/>
                        <w:bottom w:val="none" w:sz="0" w:space="0" w:color="auto"/>
                        <w:right w:val="none" w:sz="0" w:space="0" w:color="auto"/>
                      </w:divBdr>
                      <w:divsChild>
                        <w:div w:id="371658041">
                          <w:marLeft w:val="0"/>
                          <w:marRight w:val="0"/>
                          <w:marTop w:val="0"/>
                          <w:marBottom w:val="0"/>
                          <w:divBdr>
                            <w:top w:val="none" w:sz="0" w:space="0" w:color="auto"/>
                            <w:left w:val="none" w:sz="0" w:space="0" w:color="auto"/>
                            <w:bottom w:val="none" w:sz="0" w:space="0" w:color="auto"/>
                            <w:right w:val="none" w:sz="0" w:space="0" w:color="auto"/>
                          </w:divBdr>
                          <w:divsChild>
                            <w:div w:id="591354148">
                              <w:marLeft w:val="0"/>
                              <w:marRight w:val="0"/>
                              <w:marTop w:val="0"/>
                              <w:marBottom w:val="0"/>
                              <w:divBdr>
                                <w:top w:val="none" w:sz="0" w:space="0" w:color="auto"/>
                                <w:left w:val="none" w:sz="0" w:space="0" w:color="auto"/>
                                <w:bottom w:val="none" w:sz="0" w:space="0" w:color="auto"/>
                                <w:right w:val="none" w:sz="0" w:space="0" w:color="auto"/>
                              </w:divBdr>
                            </w:div>
                            <w:div w:id="1272277617">
                              <w:marLeft w:val="0"/>
                              <w:marRight w:val="0"/>
                              <w:marTop w:val="0"/>
                              <w:marBottom w:val="0"/>
                              <w:divBdr>
                                <w:top w:val="none" w:sz="0" w:space="0" w:color="auto"/>
                                <w:left w:val="none" w:sz="0" w:space="0" w:color="auto"/>
                                <w:bottom w:val="none" w:sz="0" w:space="0" w:color="auto"/>
                                <w:right w:val="none" w:sz="0" w:space="0" w:color="auto"/>
                              </w:divBdr>
                            </w:div>
                            <w:div w:id="182192327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560099010">
      <w:bodyDiv w:val="1"/>
      <w:marLeft w:val="0"/>
      <w:marRight w:val="0"/>
      <w:marTop w:val="0"/>
      <w:marBottom w:val="0"/>
      <w:divBdr>
        <w:top w:val="none" w:sz="0" w:space="0" w:color="auto"/>
        <w:left w:val="none" w:sz="0" w:space="0" w:color="auto"/>
        <w:bottom w:val="none" w:sz="0" w:space="0" w:color="auto"/>
        <w:right w:val="none" w:sz="0" w:space="0" w:color="auto"/>
      </w:divBdr>
    </w:div>
    <w:div w:id="588537215">
      <w:bodyDiv w:val="1"/>
      <w:marLeft w:val="0"/>
      <w:marRight w:val="0"/>
      <w:marTop w:val="0"/>
      <w:marBottom w:val="0"/>
      <w:divBdr>
        <w:top w:val="none" w:sz="0" w:space="0" w:color="auto"/>
        <w:left w:val="none" w:sz="0" w:space="0" w:color="auto"/>
        <w:bottom w:val="none" w:sz="0" w:space="0" w:color="auto"/>
        <w:right w:val="none" w:sz="0" w:space="0" w:color="auto"/>
      </w:divBdr>
    </w:div>
    <w:div w:id="630283071">
      <w:bodyDiv w:val="1"/>
      <w:marLeft w:val="0"/>
      <w:marRight w:val="0"/>
      <w:marTop w:val="0"/>
      <w:marBottom w:val="0"/>
      <w:divBdr>
        <w:top w:val="none" w:sz="0" w:space="0" w:color="auto"/>
        <w:left w:val="none" w:sz="0" w:space="0" w:color="auto"/>
        <w:bottom w:val="none" w:sz="0" w:space="0" w:color="auto"/>
        <w:right w:val="none" w:sz="0" w:space="0" w:color="auto"/>
      </w:divBdr>
    </w:div>
    <w:div w:id="642203105">
      <w:bodyDiv w:val="1"/>
      <w:marLeft w:val="0"/>
      <w:marRight w:val="0"/>
      <w:marTop w:val="0"/>
      <w:marBottom w:val="0"/>
      <w:divBdr>
        <w:top w:val="none" w:sz="0" w:space="0" w:color="auto"/>
        <w:left w:val="none" w:sz="0" w:space="0" w:color="auto"/>
        <w:bottom w:val="none" w:sz="0" w:space="0" w:color="auto"/>
        <w:right w:val="none" w:sz="0" w:space="0" w:color="auto"/>
      </w:divBdr>
    </w:div>
    <w:div w:id="667639431">
      <w:bodyDiv w:val="1"/>
      <w:marLeft w:val="0"/>
      <w:marRight w:val="0"/>
      <w:marTop w:val="0"/>
      <w:marBottom w:val="0"/>
      <w:divBdr>
        <w:top w:val="none" w:sz="0" w:space="0" w:color="auto"/>
        <w:left w:val="none" w:sz="0" w:space="0" w:color="auto"/>
        <w:bottom w:val="none" w:sz="0" w:space="0" w:color="auto"/>
        <w:right w:val="none" w:sz="0" w:space="0" w:color="auto"/>
      </w:divBdr>
    </w:div>
    <w:div w:id="670068546">
      <w:bodyDiv w:val="1"/>
      <w:marLeft w:val="0"/>
      <w:marRight w:val="0"/>
      <w:marTop w:val="0"/>
      <w:marBottom w:val="0"/>
      <w:divBdr>
        <w:top w:val="none" w:sz="0" w:space="0" w:color="auto"/>
        <w:left w:val="none" w:sz="0" w:space="0" w:color="auto"/>
        <w:bottom w:val="none" w:sz="0" w:space="0" w:color="auto"/>
        <w:right w:val="none" w:sz="0" w:space="0" w:color="auto"/>
      </w:divBdr>
    </w:div>
    <w:div w:id="682513828">
      <w:bodyDiv w:val="1"/>
      <w:marLeft w:val="0"/>
      <w:marRight w:val="0"/>
      <w:marTop w:val="0"/>
      <w:marBottom w:val="0"/>
      <w:divBdr>
        <w:top w:val="none" w:sz="0" w:space="0" w:color="auto"/>
        <w:left w:val="none" w:sz="0" w:space="0" w:color="auto"/>
        <w:bottom w:val="none" w:sz="0" w:space="0" w:color="auto"/>
        <w:right w:val="none" w:sz="0" w:space="0" w:color="auto"/>
      </w:divBdr>
    </w:div>
    <w:div w:id="704909032">
      <w:bodyDiv w:val="1"/>
      <w:marLeft w:val="0"/>
      <w:marRight w:val="0"/>
      <w:marTop w:val="0"/>
      <w:marBottom w:val="0"/>
      <w:divBdr>
        <w:top w:val="none" w:sz="0" w:space="0" w:color="auto"/>
        <w:left w:val="none" w:sz="0" w:space="0" w:color="auto"/>
        <w:bottom w:val="none" w:sz="0" w:space="0" w:color="auto"/>
        <w:right w:val="none" w:sz="0" w:space="0" w:color="auto"/>
      </w:divBdr>
    </w:div>
    <w:div w:id="732855549">
      <w:bodyDiv w:val="1"/>
      <w:marLeft w:val="0"/>
      <w:marRight w:val="0"/>
      <w:marTop w:val="0"/>
      <w:marBottom w:val="0"/>
      <w:divBdr>
        <w:top w:val="none" w:sz="0" w:space="0" w:color="auto"/>
        <w:left w:val="none" w:sz="0" w:space="0" w:color="auto"/>
        <w:bottom w:val="none" w:sz="0" w:space="0" w:color="auto"/>
        <w:right w:val="none" w:sz="0" w:space="0" w:color="auto"/>
      </w:divBdr>
    </w:div>
    <w:div w:id="734820776">
      <w:bodyDiv w:val="1"/>
      <w:marLeft w:val="0"/>
      <w:marRight w:val="0"/>
      <w:marTop w:val="0"/>
      <w:marBottom w:val="0"/>
      <w:divBdr>
        <w:top w:val="none" w:sz="0" w:space="0" w:color="auto"/>
        <w:left w:val="none" w:sz="0" w:space="0" w:color="auto"/>
        <w:bottom w:val="none" w:sz="0" w:space="0" w:color="auto"/>
        <w:right w:val="none" w:sz="0" w:space="0" w:color="auto"/>
      </w:divBdr>
    </w:div>
    <w:div w:id="755905376">
      <w:bodyDiv w:val="1"/>
      <w:marLeft w:val="0"/>
      <w:marRight w:val="0"/>
      <w:marTop w:val="0"/>
      <w:marBottom w:val="0"/>
      <w:divBdr>
        <w:top w:val="none" w:sz="0" w:space="0" w:color="auto"/>
        <w:left w:val="none" w:sz="0" w:space="0" w:color="auto"/>
        <w:bottom w:val="none" w:sz="0" w:space="0" w:color="auto"/>
        <w:right w:val="none" w:sz="0" w:space="0" w:color="auto"/>
      </w:divBdr>
    </w:div>
    <w:div w:id="808401726">
      <w:bodyDiv w:val="1"/>
      <w:marLeft w:val="0"/>
      <w:marRight w:val="0"/>
      <w:marTop w:val="0"/>
      <w:marBottom w:val="0"/>
      <w:divBdr>
        <w:top w:val="none" w:sz="0" w:space="0" w:color="auto"/>
        <w:left w:val="none" w:sz="0" w:space="0" w:color="auto"/>
        <w:bottom w:val="none" w:sz="0" w:space="0" w:color="auto"/>
        <w:right w:val="none" w:sz="0" w:space="0" w:color="auto"/>
      </w:divBdr>
    </w:div>
    <w:div w:id="859898214">
      <w:bodyDiv w:val="1"/>
      <w:marLeft w:val="0"/>
      <w:marRight w:val="0"/>
      <w:marTop w:val="0"/>
      <w:marBottom w:val="0"/>
      <w:divBdr>
        <w:top w:val="none" w:sz="0" w:space="0" w:color="auto"/>
        <w:left w:val="none" w:sz="0" w:space="0" w:color="auto"/>
        <w:bottom w:val="none" w:sz="0" w:space="0" w:color="auto"/>
        <w:right w:val="none" w:sz="0" w:space="0" w:color="auto"/>
      </w:divBdr>
    </w:div>
    <w:div w:id="917517225">
      <w:bodyDiv w:val="1"/>
      <w:marLeft w:val="0"/>
      <w:marRight w:val="0"/>
      <w:marTop w:val="0"/>
      <w:marBottom w:val="0"/>
      <w:divBdr>
        <w:top w:val="none" w:sz="0" w:space="0" w:color="auto"/>
        <w:left w:val="none" w:sz="0" w:space="0" w:color="auto"/>
        <w:bottom w:val="none" w:sz="0" w:space="0" w:color="auto"/>
        <w:right w:val="none" w:sz="0" w:space="0" w:color="auto"/>
      </w:divBdr>
    </w:div>
    <w:div w:id="926502890">
      <w:bodyDiv w:val="1"/>
      <w:marLeft w:val="0"/>
      <w:marRight w:val="0"/>
      <w:marTop w:val="0"/>
      <w:marBottom w:val="0"/>
      <w:divBdr>
        <w:top w:val="none" w:sz="0" w:space="0" w:color="auto"/>
        <w:left w:val="none" w:sz="0" w:space="0" w:color="auto"/>
        <w:bottom w:val="none" w:sz="0" w:space="0" w:color="auto"/>
        <w:right w:val="none" w:sz="0" w:space="0" w:color="auto"/>
      </w:divBdr>
    </w:div>
    <w:div w:id="993485181">
      <w:bodyDiv w:val="1"/>
      <w:marLeft w:val="0"/>
      <w:marRight w:val="0"/>
      <w:marTop w:val="0"/>
      <w:marBottom w:val="0"/>
      <w:divBdr>
        <w:top w:val="none" w:sz="0" w:space="0" w:color="auto"/>
        <w:left w:val="none" w:sz="0" w:space="0" w:color="auto"/>
        <w:bottom w:val="none" w:sz="0" w:space="0" w:color="auto"/>
        <w:right w:val="none" w:sz="0" w:space="0" w:color="auto"/>
      </w:divBdr>
      <w:divsChild>
        <w:div w:id="232199713">
          <w:marLeft w:val="240"/>
          <w:marRight w:val="0"/>
          <w:marTop w:val="0"/>
          <w:marBottom w:val="0"/>
          <w:divBdr>
            <w:top w:val="none" w:sz="0" w:space="0" w:color="auto"/>
            <w:left w:val="none" w:sz="0" w:space="0" w:color="auto"/>
            <w:bottom w:val="none" w:sz="0" w:space="0" w:color="auto"/>
            <w:right w:val="none" w:sz="0" w:space="0" w:color="auto"/>
          </w:divBdr>
        </w:div>
      </w:divsChild>
    </w:div>
    <w:div w:id="1033265293">
      <w:bodyDiv w:val="1"/>
      <w:marLeft w:val="0"/>
      <w:marRight w:val="0"/>
      <w:marTop w:val="0"/>
      <w:marBottom w:val="0"/>
      <w:divBdr>
        <w:top w:val="none" w:sz="0" w:space="0" w:color="auto"/>
        <w:left w:val="none" w:sz="0" w:space="0" w:color="auto"/>
        <w:bottom w:val="none" w:sz="0" w:space="0" w:color="auto"/>
        <w:right w:val="none" w:sz="0" w:space="0" w:color="auto"/>
      </w:divBdr>
    </w:div>
    <w:div w:id="1066151355">
      <w:bodyDiv w:val="1"/>
      <w:marLeft w:val="0"/>
      <w:marRight w:val="0"/>
      <w:marTop w:val="0"/>
      <w:marBottom w:val="0"/>
      <w:divBdr>
        <w:top w:val="none" w:sz="0" w:space="0" w:color="auto"/>
        <w:left w:val="none" w:sz="0" w:space="0" w:color="auto"/>
        <w:bottom w:val="none" w:sz="0" w:space="0" w:color="auto"/>
        <w:right w:val="none" w:sz="0" w:space="0" w:color="auto"/>
      </w:divBdr>
    </w:div>
    <w:div w:id="1068302947">
      <w:bodyDiv w:val="1"/>
      <w:marLeft w:val="0"/>
      <w:marRight w:val="0"/>
      <w:marTop w:val="0"/>
      <w:marBottom w:val="0"/>
      <w:divBdr>
        <w:top w:val="none" w:sz="0" w:space="0" w:color="auto"/>
        <w:left w:val="none" w:sz="0" w:space="0" w:color="auto"/>
        <w:bottom w:val="none" w:sz="0" w:space="0" w:color="auto"/>
        <w:right w:val="none" w:sz="0" w:space="0" w:color="auto"/>
      </w:divBdr>
    </w:div>
    <w:div w:id="1102729228">
      <w:bodyDiv w:val="1"/>
      <w:marLeft w:val="0"/>
      <w:marRight w:val="0"/>
      <w:marTop w:val="0"/>
      <w:marBottom w:val="0"/>
      <w:divBdr>
        <w:top w:val="none" w:sz="0" w:space="0" w:color="auto"/>
        <w:left w:val="none" w:sz="0" w:space="0" w:color="auto"/>
        <w:bottom w:val="none" w:sz="0" w:space="0" w:color="auto"/>
        <w:right w:val="none" w:sz="0" w:space="0" w:color="auto"/>
      </w:divBdr>
    </w:div>
    <w:div w:id="1106002272">
      <w:bodyDiv w:val="1"/>
      <w:marLeft w:val="0"/>
      <w:marRight w:val="0"/>
      <w:marTop w:val="0"/>
      <w:marBottom w:val="0"/>
      <w:divBdr>
        <w:top w:val="none" w:sz="0" w:space="0" w:color="auto"/>
        <w:left w:val="none" w:sz="0" w:space="0" w:color="auto"/>
        <w:bottom w:val="none" w:sz="0" w:space="0" w:color="auto"/>
        <w:right w:val="none" w:sz="0" w:space="0" w:color="auto"/>
      </w:divBdr>
    </w:div>
    <w:div w:id="1124540524">
      <w:bodyDiv w:val="1"/>
      <w:marLeft w:val="0"/>
      <w:marRight w:val="0"/>
      <w:marTop w:val="0"/>
      <w:marBottom w:val="0"/>
      <w:divBdr>
        <w:top w:val="none" w:sz="0" w:space="0" w:color="auto"/>
        <w:left w:val="none" w:sz="0" w:space="0" w:color="auto"/>
        <w:bottom w:val="none" w:sz="0" w:space="0" w:color="auto"/>
        <w:right w:val="none" w:sz="0" w:space="0" w:color="auto"/>
      </w:divBdr>
    </w:div>
    <w:div w:id="1177112265">
      <w:bodyDiv w:val="1"/>
      <w:marLeft w:val="0"/>
      <w:marRight w:val="0"/>
      <w:marTop w:val="0"/>
      <w:marBottom w:val="0"/>
      <w:divBdr>
        <w:top w:val="none" w:sz="0" w:space="0" w:color="auto"/>
        <w:left w:val="none" w:sz="0" w:space="0" w:color="auto"/>
        <w:bottom w:val="none" w:sz="0" w:space="0" w:color="auto"/>
        <w:right w:val="none" w:sz="0" w:space="0" w:color="auto"/>
      </w:divBdr>
    </w:div>
    <w:div w:id="1189828770">
      <w:bodyDiv w:val="1"/>
      <w:marLeft w:val="0"/>
      <w:marRight w:val="0"/>
      <w:marTop w:val="0"/>
      <w:marBottom w:val="0"/>
      <w:divBdr>
        <w:top w:val="none" w:sz="0" w:space="0" w:color="auto"/>
        <w:left w:val="none" w:sz="0" w:space="0" w:color="auto"/>
        <w:bottom w:val="none" w:sz="0" w:space="0" w:color="auto"/>
        <w:right w:val="none" w:sz="0" w:space="0" w:color="auto"/>
      </w:divBdr>
    </w:div>
    <w:div w:id="1251693369">
      <w:bodyDiv w:val="1"/>
      <w:marLeft w:val="0"/>
      <w:marRight w:val="0"/>
      <w:marTop w:val="0"/>
      <w:marBottom w:val="0"/>
      <w:divBdr>
        <w:top w:val="none" w:sz="0" w:space="0" w:color="auto"/>
        <w:left w:val="none" w:sz="0" w:space="0" w:color="auto"/>
        <w:bottom w:val="none" w:sz="0" w:space="0" w:color="auto"/>
        <w:right w:val="none" w:sz="0" w:space="0" w:color="auto"/>
      </w:divBdr>
    </w:div>
    <w:div w:id="1257133137">
      <w:bodyDiv w:val="1"/>
      <w:marLeft w:val="0"/>
      <w:marRight w:val="0"/>
      <w:marTop w:val="0"/>
      <w:marBottom w:val="0"/>
      <w:divBdr>
        <w:top w:val="none" w:sz="0" w:space="0" w:color="auto"/>
        <w:left w:val="none" w:sz="0" w:space="0" w:color="auto"/>
        <w:bottom w:val="none" w:sz="0" w:space="0" w:color="auto"/>
        <w:right w:val="none" w:sz="0" w:space="0" w:color="auto"/>
      </w:divBdr>
    </w:div>
    <w:div w:id="1264413918">
      <w:bodyDiv w:val="1"/>
      <w:marLeft w:val="0"/>
      <w:marRight w:val="0"/>
      <w:marTop w:val="0"/>
      <w:marBottom w:val="0"/>
      <w:divBdr>
        <w:top w:val="none" w:sz="0" w:space="0" w:color="auto"/>
        <w:left w:val="none" w:sz="0" w:space="0" w:color="auto"/>
        <w:bottom w:val="none" w:sz="0" w:space="0" w:color="auto"/>
        <w:right w:val="none" w:sz="0" w:space="0" w:color="auto"/>
      </w:divBdr>
    </w:div>
    <w:div w:id="1363481484">
      <w:bodyDiv w:val="1"/>
      <w:marLeft w:val="0"/>
      <w:marRight w:val="0"/>
      <w:marTop w:val="0"/>
      <w:marBottom w:val="0"/>
      <w:divBdr>
        <w:top w:val="none" w:sz="0" w:space="0" w:color="auto"/>
        <w:left w:val="none" w:sz="0" w:space="0" w:color="auto"/>
        <w:bottom w:val="none" w:sz="0" w:space="0" w:color="auto"/>
        <w:right w:val="none" w:sz="0" w:space="0" w:color="auto"/>
      </w:divBdr>
    </w:div>
    <w:div w:id="1380933876">
      <w:bodyDiv w:val="1"/>
      <w:marLeft w:val="0"/>
      <w:marRight w:val="0"/>
      <w:marTop w:val="0"/>
      <w:marBottom w:val="0"/>
      <w:divBdr>
        <w:top w:val="none" w:sz="0" w:space="0" w:color="auto"/>
        <w:left w:val="none" w:sz="0" w:space="0" w:color="auto"/>
        <w:bottom w:val="none" w:sz="0" w:space="0" w:color="auto"/>
        <w:right w:val="none" w:sz="0" w:space="0" w:color="auto"/>
      </w:divBdr>
      <w:divsChild>
        <w:div w:id="499657659">
          <w:marLeft w:val="547"/>
          <w:marRight w:val="0"/>
          <w:marTop w:val="0"/>
          <w:marBottom w:val="0"/>
          <w:divBdr>
            <w:top w:val="none" w:sz="0" w:space="0" w:color="auto"/>
            <w:left w:val="none" w:sz="0" w:space="0" w:color="auto"/>
            <w:bottom w:val="none" w:sz="0" w:space="0" w:color="auto"/>
            <w:right w:val="none" w:sz="0" w:space="0" w:color="auto"/>
          </w:divBdr>
        </w:div>
        <w:div w:id="936643454">
          <w:marLeft w:val="547"/>
          <w:marRight w:val="0"/>
          <w:marTop w:val="0"/>
          <w:marBottom w:val="0"/>
          <w:divBdr>
            <w:top w:val="none" w:sz="0" w:space="0" w:color="auto"/>
            <w:left w:val="none" w:sz="0" w:space="0" w:color="auto"/>
            <w:bottom w:val="none" w:sz="0" w:space="0" w:color="auto"/>
            <w:right w:val="none" w:sz="0" w:space="0" w:color="auto"/>
          </w:divBdr>
        </w:div>
        <w:div w:id="1654793204">
          <w:marLeft w:val="547"/>
          <w:marRight w:val="0"/>
          <w:marTop w:val="0"/>
          <w:marBottom w:val="0"/>
          <w:divBdr>
            <w:top w:val="none" w:sz="0" w:space="0" w:color="auto"/>
            <w:left w:val="none" w:sz="0" w:space="0" w:color="auto"/>
            <w:bottom w:val="none" w:sz="0" w:space="0" w:color="auto"/>
            <w:right w:val="none" w:sz="0" w:space="0" w:color="auto"/>
          </w:divBdr>
        </w:div>
      </w:divsChild>
    </w:div>
    <w:div w:id="1415662285">
      <w:bodyDiv w:val="1"/>
      <w:marLeft w:val="0"/>
      <w:marRight w:val="0"/>
      <w:marTop w:val="0"/>
      <w:marBottom w:val="0"/>
      <w:divBdr>
        <w:top w:val="none" w:sz="0" w:space="0" w:color="auto"/>
        <w:left w:val="none" w:sz="0" w:space="0" w:color="auto"/>
        <w:bottom w:val="none" w:sz="0" w:space="0" w:color="auto"/>
        <w:right w:val="none" w:sz="0" w:space="0" w:color="auto"/>
      </w:divBdr>
    </w:div>
    <w:div w:id="1437558467">
      <w:bodyDiv w:val="1"/>
      <w:marLeft w:val="0"/>
      <w:marRight w:val="0"/>
      <w:marTop w:val="0"/>
      <w:marBottom w:val="0"/>
      <w:divBdr>
        <w:top w:val="none" w:sz="0" w:space="0" w:color="auto"/>
        <w:left w:val="none" w:sz="0" w:space="0" w:color="auto"/>
        <w:bottom w:val="none" w:sz="0" w:space="0" w:color="auto"/>
        <w:right w:val="none" w:sz="0" w:space="0" w:color="auto"/>
      </w:divBdr>
    </w:div>
    <w:div w:id="1450583800">
      <w:bodyDiv w:val="1"/>
      <w:marLeft w:val="0"/>
      <w:marRight w:val="0"/>
      <w:marTop w:val="0"/>
      <w:marBottom w:val="0"/>
      <w:divBdr>
        <w:top w:val="none" w:sz="0" w:space="0" w:color="auto"/>
        <w:left w:val="none" w:sz="0" w:space="0" w:color="auto"/>
        <w:bottom w:val="none" w:sz="0" w:space="0" w:color="auto"/>
        <w:right w:val="none" w:sz="0" w:space="0" w:color="auto"/>
      </w:divBdr>
    </w:div>
    <w:div w:id="1499418631">
      <w:bodyDiv w:val="1"/>
      <w:marLeft w:val="0"/>
      <w:marRight w:val="0"/>
      <w:marTop w:val="0"/>
      <w:marBottom w:val="0"/>
      <w:divBdr>
        <w:top w:val="none" w:sz="0" w:space="0" w:color="auto"/>
        <w:left w:val="none" w:sz="0" w:space="0" w:color="auto"/>
        <w:bottom w:val="none" w:sz="0" w:space="0" w:color="auto"/>
        <w:right w:val="none" w:sz="0" w:space="0" w:color="auto"/>
      </w:divBdr>
    </w:div>
    <w:div w:id="1568225977">
      <w:bodyDiv w:val="1"/>
      <w:marLeft w:val="0"/>
      <w:marRight w:val="0"/>
      <w:marTop w:val="0"/>
      <w:marBottom w:val="0"/>
      <w:divBdr>
        <w:top w:val="none" w:sz="0" w:space="0" w:color="auto"/>
        <w:left w:val="none" w:sz="0" w:space="0" w:color="auto"/>
        <w:bottom w:val="none" w:sz="0" w:space="0" w:color="auto"/>
        <w:right w:val="none" w:sz="0" w:space="0" w:color="auto"/>
      </w:divBdr>
    </w:div>
    <w:div w:id="1578204601">
      <w:bodyDiv w:val="1"/>
      <w:marLeft w:val="0"/>
      <w:marRight w:val="0"/>
      <w:marTop w:val="0"/>
      <w:marBottom w:val="0"/>
      <w:divBdr>
        <w:top w:val="none" w:sz="0" w:space="0" w:color="auto"/>
        <w:left w:val="none" w:sz="0" w:space="0" w:color="auto"/>
        <w:bottom w:val="none" w:sz="0" w:space="0" w:color="auto"/>
        <w:right w:val="none" w:sz="0" w:space="0" w:color="auto"/>
      </w:divBdr>
    </w:div>
    <w:div w:id="1602958443">
      <w:bodyDiv w:val="1"/>
      <w:marLeft w:val="0"/>
      <w:marRight w:val="0"/>
      <w:marTop w:val="0"/>
      <w:marBottom w:val="0"/>
      <w:divBdr>
        <w:top w:val="none" w:sz="0" w:space="0" w:color="auto"/>
        <w:left w:val="none" w:sz="0" w:space="0" w:color="auto"/>
        <w:bottom w:val="none" w:sz="0" w:space="0" w:color="auto"/>
        <w:right w:val="none" w:sz="0" w:space="0" w:color="auto"/>
      </w:divBdr>
    </w:div>
    <w:div w:id="1659377547">
      <w:bodyDiv w:val="1"/>
      <w:marLeft w:val="0"/>
      <w:marRight w:val="0"/>
      <w:marTop w:val="0"/>
      <w:marBottom w:val="0"/>
      <w:divBdr>
        <w:top w:val="none" w:sz="0" w:space="0" w:color="auto"/>
        <w:left w:val="none" w:sz="0" w:space="0" w:color="auto"/>
        <w:bottom w:val="none" w:sz="0" w:space="0" w:color="auto"/>
        <w:right w:val="none" w:sz="0" w:space="0" w:color="auto"/>
      </w:divBdr>
    </w:div>
    <w:div w:id="1659576129">
      <w:bodyDiv w:val="1"/>
      <w:marLeft w:val="0"/>
      <w:marRight w:val="0"/>
      <w:marTop w:val="0"/>
      <w:marBottom w:val="0"/>
      <w:divBdr>
        <w:top w:val="none" w:sz="0" w:space="0" w:color="auto"/>
        <w:left w:val="none" w:sz="0" w:space="0" w:color="auto"/>
        <w:bottom w:val="none" w:sz="0" w:space="0" w:color="auto"/>
        <w:right w:val="none" w:sz="0" w:space="0" w:color="auto"/>
      </w:divBdr>
    </w:div>
    <w:div w:id="1727800006">
      <w:bodyDiv w:val="1"/>
      <w:marLeft w:val="0"/>
      <w:marRight w:val="0"/>
      <w:marTop w:val="0"/>
      <w:marBottom w:val="0"/>
      <w:divBdr>
        <w:top w:val="none" w:sz="0" w:space="0" w:color="auto"/>
        <w:left w:val="none" w:sz="0" w:space="0" w:color="auto"/>
        <w:bottom w:val="none" w:sz="0" w:space="0" w:color="auto"/>
        <w:right w:val="none" w:sz="0" w:space="0" w:color="auto"/>
      </w:divBdr>
    </w:div>
    <w:div w:id="1730886834">
      <w:bodyDiv w:val="1"/>
      <w:marLeft w:val="0"/>
      <w:marRight w:val="0"/>
      <w:marTop w:val="0"/>
      <w:marBottom w:val="0"/>
      <w:divBdr>
        <w:top w:val="none" w:sz="0" w:space="0" w:color="auto"/>
        <w:left w:val="none" w:sz="0" w:space="0" w:color="auto"/>
        <w:bottom w:val="none" w:sz="0" w:space="0" w:color="auto"/>
        <w:right w:val="none" w:sz="0" w:space="0" w:color="auto"/>
      </w:divBdr>
    </w:div>
    <w:div w:id="1782413595">
      <w:bodyDiv w:val="1"/>
      <w:marLeft w:val="0"/>
      <w:marRight w:val="0"/>
      <w:marTop w:val="0"/>
      <w:marBottom w:val="0"/>
      <w:divBdr>
        <w:top w:val="none" w:sz="0" w:space="0" w:color="auto"/>
        <w:left w:val="none" w:sz="0" w:space="0" w:color="auto"/>
        <w:bottom w:val="none" w:sz="0" w:space="0" w:color="auto"/>
        <w:right w:val="none" w:sz="0" w:space="0" w:color="auto"/>
      </w:divBdr>
    </w:div>
    <w:div w:id="1836534679">
      <w:bodyDiv w:val="1"/>
      <w:marLeft w:val="0"/>
      <w:marRight w:val="0"/>
      <w:marTop w:val="0"/>
      <w:marBottom w:val="0"/>
      <w:divBdr>
        <w:top w:val="none" w:sz="0" w:space="0" w:color="auto"/>
        <w:left w:val="none" w:sz="0" w:space="0" w:color="auto"/>
        <w:bottom w:val="none" w:sz="0" w:space="0" w:color="auto"/>
        <w:right w:val="none" w:sz="0" w:space="0" w:color="auto"/>
      </w:divBdr>
    </w:div>
    <w:div w:id="1839998630">
      <w:bodyDiv w:val="1"/>
      <w:marLeft w:val="0"/>
      <w:marRight w:val="0"/>
      <w:marTop w:val="0"/>
      <w:marBottom w:val="0"/>
      <w:divBdr>
        <w:top w:val="none" w:sz="0" w:space="0" w:color="auto"/>
        <w:left w:val="none" w:sz="0" w:space="0" w:color="auto"/>
        <w:bottom w:val="none" w:sz="0" w:space="0" w:color="auto"/>
        <w:right w:val="none" w:sz="0" w:space="0" w:color="auto"/>
      </w:divBdr>
    </w:div>
    <w:div w:id="1841004404">
      <w:bodyDiv w:val="1"/>
      <w:marLeft w:val="0"/>
      <w:marRight w:val="0"/>
      <w:marTop w:val="0"/>
      <w:marBottom w:val="0"/>
      <w:divBdr>
        <w:top w:val="none" w:sz="0" w:space="0" w:color="auto"/>
        <w:left w:val="none" w:sz="0" w:space="0" w:color="auto"/>
        <w:bottom w:val="none" w:sz="0" w:space="0" w:color="auto"/>
        <w:right w:val="none" w:sz="0" w:space="0" w:color="auto"/>
      </w:divBdr>
    </w:div>
    <w:div w:id="1841846566">
      <w:bodyDiv w:val="1"/>
      <w:marLeft w:val="0"/>
      <w:marRight w:val="0"/>
      <w:marTop w:val="0"/>
      <w:marBottom w:val="0"/>
      <w:divBdr>
        <w:top w:val="none" w:sz="0" w:space="0" w:color="auto"/>
        <w:left w:val="none" w:sz="0" w:space="0" w:color="auto"/>
        <w:bottom w:val="none" w:sz="0" w:space="0" w:color="auto"/>
        <w:right w:val="none" w:sz="0" w:space="0" w:color="auto"/>
      </w:divBdr>
    </w:div>
    <w:div w:id="2000843222">
      <w:bodyDiv w:val="1"/>
      <w:marLeft w:val="0"/>
      <w:marRight w:val="0"/>
      <w:marTop w:val="0"/>
      <w:marBottom w:val="0"/>
      <w:divBdr>
        <w:top w:val="none" w:sz="0" w:space="0" w:color="auto"/>
        <w:left w:val="none" w:sz="0" w:space="0" w:color="auto"/>
        <w:bottom w:val="none" w:sz="0" w:space="0" w:color="auto"/>
        <w:right w:val="none" w:sz="0" w:space="0" w:color="auto"/>
      </w:divBdr>
    </w:div>
    <w:div w:id="2005359403">
      <w:bodyDiv w:val="1"/>
      <w:marLeft w:val="0"/>
      <w:marRight w:val="0"/>
      <w:marTop w:val="0"/>
      <w:marBottom w:val="0"/>
      <w:divBdr>
        <w:top w:val="none" w:sz="0" w:space="0" w:color="auto"/>
        <w:left w:val="none" w:sz="0" w:space="0" w:color="auto"/>
        <w:bottom w:val="none" w:sz="0" w:space="0" w:color="auto"/>
        <w:right w:val="none" w:sz="0" w:space="0" w:color="auto"/>
      </w:divBdr>
    </w:div>
    <w:div w:id="2040621835">
      <w:bodyDiv w:val="1"/>
      <w:marLeft w:val="0"/>
      <w:marRight w:val="0"/>
      <w:marTop w:val="0"/>
      <w:marBottom w:val="0"/>
      <w:divBdr>
        <w:top w:val="none" w:sz="0" w:space="0" w:color="auto"/>
        <w:left w:val="none" w:sz="0" w:space="0" w:color="auto"/>
        <w:bottom w:val="none" w:sz="0" w:space="0" w:color="auto"/>
        <w:right w:val="none" w:sz="0" w:space="0" w:color="auto"/>
      </w:divBdr>
    </w:div>
    <w:div w:id="2045909109">
      <w:bodyDiv w:val="1"/>
      <w:marLeft w:val="0"/>
      <w:marRight w:val="0"/>
      <w:marTop w:val="0"/>
      <w:marBottom w:val="0"/>
      <w:divBdr>
        <w:top w:val="none" w:sz="0" w:space="0" w:color="auto"/>
        <w:left w:val="none" w:sz="0" w:space="0" w:color="auto"/>
        <w:bottom w:val="none" w:sz="0" w:space="0" w:color="auto"/>
        <w:right w:val="none" w:sz="0" w:space="0" w:color="auto"/>
      </w:divBdr>
    </w:div>
    <w:div w:id="2079086974">
      <w:bodyDiv w:val="1"/>
      <w:marLeft w:val="0"/>
      <w:marRight w:val="0"/>
      <w:marTop w:val="0"/>
      <w:marBottom w:val="0"/>
      <w:divBdr>
        <w:top w:val="none" w:sz="0" w:space="0" w:color="auto"/>
        <w:left w:val="none" w:sz="0" w:space="0" w:color="auto"/>
        <w:bottom w:val="none" w:sz="0" w:space="0" w:color="auto"/>
        <w:right w:val="none" w:sz="0" w:space="0" w:color="auto"/>
      </w:divBdr>
    </w:div>
    <w:div w:id="2087721885">
      <w:bodyDiv w:val="1"/>
      <w:marLeft w:val="0"/>
      <w:marRight w:val="0"/>
      <w:marTop w:val="0"/>
      <w:marBottom w:val="0"/>
      <w:divBdr>
        <w:top w:val="none" w:sz="0" w:space="0" w:color="auto"/>
        <w:left w:val="none" w:sz="0" w:space="0" w:color="auto"/>
        <w:bottom w:val="none" w:sz="0" w:space="0" w:color="auto"/>
        <w:right w:val="none" w:sz="0" w:space="0" w:color="auto"/>
      </w:divBdr>
    </w:div>
    <w:div w:id="2114324262">
      <w:bodyDiv w:val="1"/>
      <w:marLeft w:val="0"/>
      <w:marRight w:val="0"/>
      <w:marTop w:val="0"/>
      <w:marBottom w:val="0"/>
      <w:divBdr>
        <w:top w:val="none" w:sz="0" w:space="0" w:color="auto"/>
        <w:left w:val="none" w:sz="0" w:space="0" w:color="auto"/>
        <w:bottom w:val="none" w:sz="0" w:space="0" w:color="auto"/>
        <w:right w:val="none" w:sz="0" w:space="0" w:color="auto"/>
      </w:divBdr>
    </w:div>
    <w:div w:id="2117862884">
      <w:bodyDiv w:val="1"/>
      <w:marLeft w:val="0"/>
      <w:marRight w:val="0"/>
      <w:marTop w:val="0"/>
      <w:marBottom w:val="0"/>
      <w:divBdr>
        <w:top w:val="none" w:sz="0" w:space="0" w:color="auto"/>
        <w:left w:val="none" w:sz="0" w:space="0" w:color="auto"/>
        <w:bottom w:val="none" w:sz="0" w:space="0" w:color="auto"/>
        <w:right w:val="none" w:sz="0" w:space="0" w:color="auto"/>
      </w:divBdr>
    </w:div>
    <w:div w:id="2129663552">
      <w:bodyDiv w:val="1"/>
      <w:marLeft w:val="0"/>
      <w:marRight w:val="0"/>
      <w:marTop w:val="0"/>
      <w:marBottom w:val="0"/>
      <w:divBdr>
        <w:top w:val="none" w:sz="0" w:space="0" w:color="auto"/>
        <w:left w:val="none" w:sz="0" w:space="0" w:color="auto"/>
        <w:bottom w:val="none" w:sz="0" w:space="0" w:color="auto"/>
        <w:right w:val="none" w:sz="0" w:space="0" w:color="auto"/>
      </w:divBdr>
    </w:div>
    <w:div w:id="214048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x.doi.org/10.1111%2Fj.1467-8624.2009.01341.x" TargetMode="External"/><Relationship Id="rId18" Type="http://schemas.openxmlformats.org/officeDocument/2006/relationships/hyperlink" Target="https://doi.org/10.1016/S0145-2134(02)00345-9" TargetMode="External"/><Relationship Id="rId26" Type="http://schemas.openxmlformats.org/officeDocument/2006/relationships/hyperlink" Target="https://doi.org/10.1177/1077559596001004004" TargetMode="External"/><Relationship Id="rId39" Type="http://schemas.openxmlformats.org/officeDocument/2006/relationships/hyperlink" Target="http://www.who.int/mediacentre/factsheets/fs150/en/" TargetMode="External"/><Relationship Id="rId3" Type="http://schemas.openxmlformats.org/officeDocument/2006/relationships/settings" Target="settings.xml"/><Relationship Id="rId21" Type="http://schemas.openxmlformats.org/officeDocument/2006/relationships/hyperlink" Target="https://doi.org/10.1177/088626090005004002" TargetMode="External"/><Relationship Id="rId34" Type="http://schemas.openxmlformats.org/officeDocument/2006/relationships/hyperlink" Target="https://doi.org/10.1016/j.cbpra.2008.09.006" TargetMode="External"/><Relationship Id="rId42"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16/j.chiabu.2004.10.010" TargetMode="External"/><Relationship Id="rId17" Type="http://schemas.openxmlformats.org/officeDocument/2006/relationships/hyperlink" Target="https://dx.doi.org/10.1503%2Fcmaj.101314" TargetMode="External"/><Relationship Id="rId25" Type="http://schemas.openxmlformats.org/officeDocument/2006/relationships/hyperlink" Target="https://doi.org/10.1016/j.chiabu.2010.06.002" TargetMode="External"/><Relationship Id="rId33" Type="http://schemas.openxmlformats.org/officeDocument/2006/relationships/hyperlink" Target="https://doi.org/10.1016/j.avb.2011.04.007" TargetMode="External"/><Relationship Id="rId38" Type="http://schemas.openxmlformats.org/officeDocument/2006/relationships/hyperlink" Target="https://doi.org/10.1177/1077559596001002005" TargetMode="External"/><Relationship Id="rId2" Type="http://schemas.openxmlformats.org/officeDocument/2006/relationships/styles" Target="styles.xml"/><Relationship Id="rId16" Type="http://schemas.openxmlformats.org/officeDocument/2006/relationships/hyperlink" Target="https://doi.org/10.1016/j.chiabu.2010.09.003" TargetMode="External"/><Relationship Id="rId20" Type="http://schemas.openxmlformats.org/officeDocument/2006/relationships/hyperlink" Target="https://dx.doi.org/10.1111%2Fcdep.12038" TargetMode="External"/><Relationship Id="rId29" Type="http://schemas.openxmlformats.org/officeDocument/2006/relationships/hyperlink" Target="https://dx.doi.org/10.1111%2Fj.1467-8624.2012.01820.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doi.org/10.1080/10538712.2012.726698" TargetMode="External"/><Relationship Id="rId32" Type="http://schemas.openxmlformats.org/officeDocument/2006/relationships/hyperlink" Target="http://psycnet.apa.org/doi/10.1007/s10896-005-9007-x" TargetMode="External"/><Relationship Id="rId37" Type="http://schemas.openxmlformats.org/officeDocument/2006/relationships/hyperlink" Target="https://doi.org/10.1016/j.chiabu.2006.02.012"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77/0886260504266886" TargetMode="External"/><Relationship Id="rId23" Type="http://schemas.openxmlformats.org/officeDocument/2006/relationships/hyperlink" Target="https://doi.org/10.1037/a0036370" TargetMode="External"/><Relationship Id="rId28" Type="http://schemas.openxmlformats.org/officeDocument/2006/relationships/hyperlink" Target="https://doi.org/10.1111/j.1467-8624.2011.01676.x" TargetMode="External"/><Relationship Id="rId36" Type="http://schemas.openxmlformats.org/officeDocument/2006/relationships/hyperlink" Target="https://doi.org/10.1016/S0145-2134(99)00006-X" TargetMode="External"/><Relationship Id="rId10" Type="http://schemas.openxmlformats.org/officeDocument/2006/relationships/image" Target="media/image1.png"/><Relationship Id="rId19" Type="http://schemas.openxmlformats.org/officeDocument/2006/relationships/hyperlink" Target="https://doi.org/10.1177/1077559509347012" TargetMode="External"/><Relationship Id="rId31" Type="http://schemas.openxmlformats.org/officeDocument/2006/relationships/hyperlink" Target="https://doi.org/10.1177/08862609100600300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a0016245" TargetMode="External"/><Relationship Id="rId22" Type="http://schemas.openxmlformats.org/officeDocument/2006/relationships/hyperlink" Target="https://doi.org/10.1016/j.chiabu.2013.10.013" TargetMode="External"/><Relationship Id="rId27" Type="http://schemas.openxmlformats.org/officeDocument/2006/relationships/hyperlink" Target="https://doi.org/10.1016/j.chiabu.2010.09.004" TargetMode="External"/><Relationship Id="rId30" Type="http://schemas.openxmlformats.org/officeDocument/2006/relationships/hyperlink" Target="https://dx.doi.org/10.1002%2Ficd.758" TargetMode="External"/><Relationship Id="rId35" Type="http://schemas.openxmlformats.org/officeDocument/2006/relationships/hyperlink" Target="https://doi.org/10.1016/S0145-2134(00)00252-0" TargetMode="External"/><Relationship Id="rId43" Type="http://schemas.microsoft.com/office/2011/relationships/people" Target="peop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18</Pages>
  <Words>9408</Words>
  <Characters>51746</Characters>
  <Application>Microsoft Office Word</Application>
  <DocSecurity>0</DocSecurity>
  <Lines>431</Lines>
  <Paragraphs>122</Paragraphs>
  <ScaleCrop>false</ScaleCrop>
  <HeadingPairs>
    <vt:vector size="6" baseType="variant">
      <vt:variant>
        <vt:lpstr>Título</vt:lpstr>
      </vt:variant>
      <vt:variant>
        <vt:i4>1</vt:i4>
      </vt:variant>
      <vt:variant>
        <vt:lpstr>Títulos</vt:lpstr>
      </vt:variant>
      <vt:variant>
        <vt:i4>11</vt:i4>
      </vt:variant>
      <vt:variant>
        <vt:lpstr>Title</vt:lpstr>
      </vt:variant>
      <vt:variant>
        <vt:i4>1</vt:i4>
      </vt:variant>
    </vt:vector>
  </HeadingPairs>
  <TitlesOfParts>
    <vt:vector size="13" baseType="lpstr">
      <vt:lpstr/>
      <vt:lpstr/>
      <vt:lpstr>Results and Discussion</vt:lpstr>
      <vt:lpstr>Descriptive analysis</vt:lpstr>
      <vt:lpstr/>
      <vt:lpstr>Table 1</vt:lpstr>
      <vt:lpstr/>
      <vt:lpstr>Conclusions </vt:lpstr>
      <vt:lpstr/>
      <vt:lpstr/>
      <vt:lpstr>References</vt:lpstr>
      <vt:lpstr/>
      <vt:lpstr/>
    </vt:vector>
  </TitlesOfParts>
  <Manager/>
  <Company/>
  <LinksUpToDate>false</LinksUpToDate>
  <CharactersWithSpaces>61032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Paolla Santini</dc:creator>
  <cp:keywords/>
  <dc:description/>
  <cp:lastModifiedBy>-</cp:lastModifiedBy>
  <cp:revision>11</cp:revision>
  <cp:lastPrinted>2016-11-21T18:47:00Z</cp:lastPrinted>
  <dcterms:created xsi:type="dcterms:W3CDTF">2018-11-18T19:55:00Z</dcterms:created>
  <dcterms:modified xsi:type="dcterms:W3CDTF">2019-08-06T14:11:00Z</dcterms:modified>
  <cp:category/>
</cp:coreProperties>
</file>