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804" w:rsidRPr="0071372B" w:rsidRDefault="00312436" w:rsidP="0071372B">
      <w:pPr>
        <w:pStyle w:val="NormalWeb"/>
        <w:spacing w:before="0" w:beforeAutospacing="0" w:after="0" w:afterAutospacing="0"/>
        <w:jc w:val="center"/>
        <w:rPr>
          <w:b/>
        </w:rPr>
      </w:pPr>
      <w:r w:rsidRPr="0071372B">
        <w:rPr>
          <w:b/>
        </w:rPr>
        <w:t>AJUSTE PSICOLÓGICO DE ADOLESCENTES ESCOLARIZADOS EN EL MUNICIPIO DE SOLEDAD-ATLÁNTICO, COLOMBIA</w:t>
      </w:r>
    </w:p>
    <w:p w:rsidR="00453E12" w:rsidRPr="0071372B" w:rsidRDefault="00312436" w:rsidP="0071372B">
      <w:pPr>
        <w:pStyle w:val="NormalWeb"/>
        <w:spacing w:before="0" w:beforeAutospacing="0" w:after="0" w:afterAutospacing="0"/>
        <w:jc w:val="center"/>
        <w:rPr>
          <w:lang w:val="en-US"/>
        </w:rPr>
      </w:pPr>
      <w:r w:rsidRPr="0071372B">
        <w:rPr>
          <w:lang w:val="en-US"/>
        </w:rPr>
        <w:t xml:space="preserve">PSYCHOLOGICAL ADJUSTMENT OF SCHOOLED ADOLESCENTS IN THE MUNICIPALITY OF SOLEDAD-ATLÁNTICO, </w:t>
      </w:r>
      <w:commentRangeStart w:id="0"/>
      <w:r w:rsidRPr="0071372B">
        <w:rPr>
          <w:lang w:val="en-US"/>
        </w:rPr>
        <w:t>COLOMBIA</w:t>
      </w:r>
      <w:commentRangeEnd w:id="0"/>
      <w:r w:rsidR="00DE7D3D">
        <w:rPr>
          <w:rStyle w:val="Refdecomentario"/>
          <w:rFonts w:asciiTheme="minorHAnsi" w:eastAsiaTheme="minorEastAsia" w:hAnsiTheme="minorHAnsi" w:cstheme="minorBidi"/>
        </w:rPr>
        <w:commentReference w:id="0"/>
      </w:r>
    </w:p>
    <w:p w:rsidR="006C27FD" w:rsidRPr="00453E12" w:rsidRDefault="006C27FD" w:rsidP="00312436">
      <w:pPr>
        <w:pStyle w:val="NormalWeb"/>
        <w:spacing w:before="0" w:beforeAutospacing="0" w:after="0" w:afterAutospacing="0"/>
        <w:rPr>
          <w:lang w:val="en-US"/>
        </w:rPr>
      </w:pPr>
    </w:p>
    <w:p w:rsidR="006C27FD" w:rsidRPr="002A75DC" w:rsidRDefault="00312436" w:rsidP="00312436">
      <w:pPr>
        <w:spacing w:after="0" w:line="240" w:lineRule="auto"/>
        <w:jc w:val="both"/>
        <w:rPr>
          <w:rFonts w:ascii="Times New Roman" w:hAnsi="Times New Roman" w:cs="Times New Roman"/>
          <w:b/>
          <w:sz w:val="24"/>
          <w:szCs w:val="24"/>
        </w:rPr>
      </w:pPr>
      <w:r w:rsidRPr="002A75DC">
        <w:rPr>
          <w:rFonts w:ascii="Times New Roman" w:hAnsi="Times New Roman" w:cs="Times New Roman"/>
          <w:b/>
          <w:sz w:val="24"/>
          <w:szCs w:val="24"/>
        </w:rPr>
        <w:t>RESUMEN</w:t>
      </w:r>
    </w:p>
    <w:p w:rsidR="00CC1CC9" w:rsidRDefault="008A3804" w:rsidP="00312436">
      <w:pPr>
        <w:autoSpaceDE w:val="0"/>
        <w:autoSpaceDN w:val="0"/>
        <w:adjustRightInd w:val="0"/>
        <w:spacing w:after="0" w:line="240" w:lineRule="auto"/>
        <w:rPr>
          <w:rFonts w:ascii="Times New Roman" w:eastAsia="Times New Roman" w:hAnsi="Times New Roman" w:cs="Times New Roman"/>
          <w:sz w:val="24"/>
          <w:szCs w:val="24"/>
          <w:lang w:val="es-MX"/>
        </w:rPr>
      </w:pPr>
      <w:r w:rsidRPr="002A75DC">
        <w:rPr>
          <w:rFonts w:ascii="Times New Roman" w:eastAsia="Times New Roman" w:hAnsi="Times New Roman" w:cs="Times New Roman"/>
          <w:sz w:val="24"/>
          <w:szCs w:val="24"/>
          <w:lang w:val="es-MX"/>
        </w:rPr>
        <w:t xml:space="preserve">El presente </w:t>
      </w:r>
      <w:commentRangeStart w:id="1"/>
      <w:r w:rsidRPr="00E62370">
        <w:rPr>
          <w:rFonts w:ascii="Times New Roman" w:eastAsia="Times New Roman" w:hAnsi="Times New Roman" w:cs="Times New Roman"/>
          <w:sz w:val="24"/>
          <w:szCs w:val="24"/>
          <w:highlight w:val="yellow"/>
          <w:lang w:val="es-MX"/>
        </w:rPr>
        <w:t>artículo</w:t>
      </w:r>
      <w:commentRangeEnd w:id="1"/>
      <w:r w:rsidR="00DE7D3D">
        <w:rPr>
          <w:rStyle w:val="Refdecomentario"/>
        </w:rPr>
        <w:commentReference w:id="1"/>
      </w:r>
      <w:r w:rsidRPr="002A75DC">
        <w:rPr>
          <w:rFonts w:ascii="Times New Roman" w:eastAsia="Times New Roman" w:hAnsi="Times New Roman" w:cs="Times New Roman"/>
          <w:sz w:val="24"/>
          <w:szCs w:val="24"/>
          <w:lang w:val="es-MX"/>
        </w:rPr>
        <w:t xml:space="preserve"> tuvo como objetivo</w:t>
      </w:r>
      <w:r w:rsidR="00057255">
        <w:rPr>
          <w:rFonts w:ascii="Times New Roman" w:eastAsia="Times New Roman" w:hAnsi="Times New Roman" w:cs="Times New Roman"/>
          <w:sz w:val="24"/>
          <w:szCs w:val="24"/>
          <w:lang w:val="es-MX"/>
        </w:rPr>
        <w:t xml:space="preserve"> principal</w:t>
      </w:r>
      <w:r w:rsidR="009D2A1B" w:rsidRPr="002A75DC">
        <w:rPr>
          <w:rFonts w:ascii="Times New Roman" w:eastAsia="Times New Roman" w:hAnsi="Times New Roman" w:cs="Times New Roman"/>
          <w:sz w:val="24"/>
          <w:szCs w:val="24"/>
          <w:lang w:val="es-MX"/>
        </w:rPr>
        <w:t xml:space="preserve"> </w:t>
      </w:r>
      <w:r w:rsidRPr="002A75DC">
        <w:rPr>
          <w:rFonts w:ascii="Times New Roman" w:eastAsia="Times New Roman" w:hAnsi="Times New Roman" w:cs="Times New Roman"/>
          <w:sz w:val="24"/>
          <w:szCs w:val="24"/>
          <w:lang w:val="es-MX"/>
        </w:rPr>
        <w:t>evaluar el ajuste psicológico a partir del comportamiento internalizado y externalizado de los adolescentes escolarizados entre séptimo y undécimo grado del Liceo Moderno de Soledad-Atlántico</w:t>
      </w:r>
      <w:r w:rsidR="009D2A1B" w:rsidRPr="002A75DC">
        <w:rPr>
          <w:rFonts w:ascii="Times New Roman" w:eastAsia="Times New Roman" w:hAnsi="Times New Roman" w:cs="Times New Roman"/>
          <w:sz w:val="24"/>
          <w:szCs w:val="24"/>
          <w:lang w:val="es-MX"/>
        </w:rPr>
        <w:t>.</w:t>
      </w:r>
      <w:r w:rsidR="00565A23">
        <w:rPr>
          <w:rFonts w:ascii="Times New Roman" w:eastAsia="Times New Roman" w:hAnsi="Times New Roman" w:cs="Times New Roman"/>
          <w:sz w:val="24"/>
          <w:szCs w:val="24"/>
          <w:lang w:val="es-MX"/>
        </w:rPr>
        <w:t xml:space="preserve"> </w:t>
      </w:r>
      <w:r w:rsidR="009D2A1B" w:rsidRPr="002A75DC">
        <w:rPr>
          <w:rFonts w:ascii="Times New Roman" w:eastAsia="Times New Roman" w:hAnsi="Times New Roman" w:cs="Times New Roman"/>
          <w:sz w:val="24"/>
          <w:szCs w:val="24"/>
          <w:lang w:val="es-MX"/>
        </w:rPr>
        <w:t xml:space="preserve">Se realizó bajo una metodología con paradigma positivista, de enfoque cuantitativo, tipo descriptivo de corte transversal, en el cual se </w:t>
      </w:r>
      <w:r w:rsidRPr="002A75DC">
        <w:rPr>
          <w:rFonts w:ascii="Times New Roman" w:eastAsia="Times New Roman" w:hAnsi="Times New Roman" w:cs="Times New Roman"/>
          <w:sz w:val="24"/>
          <w:szCs w:val="24"/>
          <w:lang w:val="es-MX"/>
        </w:rPr>
        <w:t xml:space="preserve">utilizó el </w:t>
      </w:r>
      <w:proofErr w:type="spellStart"/>
      <w:r w:rsidRPr="002A75DC">
        <w:rPr>
          <w:rFonts w:ascii="Times New Roman" w:eastAsia="Times New Roman" w:hAnsi="Times New Roman" w:cs="Times New Roman"/>
          <w:sz w:val="24"/>
          <w:szCs w:val="24"/>
          <w:lang w:val="es-MX"/>
        </w:rPr>
        <w:t>Youth</w:t>
      </w:r>
      <w:proofErr w:type="spellEnd"/>
      <w:r w:rsidRPr="002A75DC">
        <w:rPr>
          <w:rFonts w:ascii="Times New Roman" w:eastAsia="Times New Roman" w:hAnsi="Times New Roman" w:cs="Times New Roman"/>
          <w:sz w:val="24"/>
          <w:szCs w:val="24"/>
          <w:lang w:val="es-MX"/>
        </w:rPr>
        <w:t xml:space="preserve"> </w:t>
      </w:r>
      <w:proofErr w:type="spellStart"/>
      <w:r w:rsidRPr="002A75DC">
        <w:rPr>
          <w:rFonts w:ascii="Times New Roman" w:eastAsia="Times New Roman" w:hAnsi="Times New Roman" w:cs="Times New Roman"/>
          <w:sz w:val="24"/>
          <w:szCs w:val="24"/>
          <w:lang w:val="es-MX"/>
        </w:rPr>
        <w:t>Self-Report</w:t>
      </w:r>
      <w:proofErr w:type="spellEnd"/>
      <w:r w:rsidR="00B34F45">
        <w:rPr>
          <w:rFonts w:ascii="Times New Roman" w:eastAsia="Times New Roman" w:hAnsi="Times New Roman" w:cs="Times New Roman"/>
          <w:sz w:val="24"/>
          <w:szCs w:val="24"/>
          <w:lang w:val="es-MX"/>
        </w:rPr>
        <w:t xml:space="preserve"> (</w:t>
      </w:r>
      <w:proofErr w:type="spellStart"/>
      <w:r w:rsidR="00B34F45">
        <w:rPr>
          <w:rFonts w:ascii="Times New Roman" w:eastAsia="Times New Roman" w:hAnsi="Times New Roman" w:cs="Times New Roman"/>
          <w:sz w:val="24"/>
          <w:szCs w:val="24"/>
          <w:lang w:val="es-MX"/>
        </w:rPr>
        <w:t>Achenbach</w:t>
      </w:r>
      <w:proofErr w:type="spellEnd"/>
      <w:r w:rsidR="00B34F45">
        <w:rPr>
          <w:rFonts w:ascii="Times New Roman" w:eastAsia="Times New Roman" w:hAnsi="Times New Roman" w:cs="Times New Roman"/>
          <w:sz w:val="24"/>
          <w:szCs w:val="24"/>
          <w:lang w:val="es-MX"/>
        </w:rPr>
        <w:t xml:space="preserve"> y </w:t>
      </w:r>
      <w:proofErr w:type="spellStart"/>
      <w:r w:rsidR="00B34F45">
        <w:rPr>
          <w:rFonts w:ascii="Times New Roman" w:eastAsia="Times New Roman" w:hAnsi="Times New Roman" w:cs="Times New Roman"/>
          <w:sz w:val="24"/>
          <w:szCs w:val="24"/>
          <w:lang w:val="es-MX"/>
        </w:rPr>
        <w:t>Rescolar</w:t>
      </w:r>
      <w:proofErr w:type="spellEnd"/>
      <w:r w:rsidR="00B34F45">
        <w:rPr>
          <w:rFonts w:ascii="Times New Roman" w:eastAsia="Times New Roman" w:hAnsi="Times New Roman" w:cs="Times New Roman"/>
          <w:sz w:val="24"/>
          <w:szCs w:val="24"/>
          <w:lang w:val="es-MX"/>
        </w:rPr>
        <w:t xml:space="preserve">, </w:t>
      </w:r>
      <w:r w:rsidRPr="002A75DC">
        <w:rPr>
          <w:rFonts w:ascii="Times New Roman" w:eastAsia="Times New Roman" w:hAnsi="Times New Roman" w:cs="Times New Roman"/>
          <w:sz w:val="24"/>
          <w:szCs w:val="24"/>
          <w:lang w:val="es-MX"/>
        </w:rPr>
        <w:t xml:space="preserve">2001) para obtener información </w:t>
      </w:r>
      <w:r w:rsidR="00B34F45">
        <w:rPr>
          <w:rFonts w:ascii="Times New Roman" w:eastAsia="Times New Roman" w:hAnsi="Times New Roman" w:cs="Times New Roman"/>
          <w:sz w:val="24"/>
          <w:szCs w:val="24"/>
          <w:lang w:val="es-MX"/>
        </w:rPr>
        <w:t xml:space="preserve">sobre </w:t>
      </w:r>
      <w:r w:rsidRPr="002A75DC">
        <w:rPr>
          <w:rFonts w:ascii="Times New Roman" w:eastAsia="Times New Roman" w:hAnsi="Times New Roman" w:cs="Times New Roman"/>
          <w:sz w:val="24"/>
          <w:szCs w:val="24"/>
          <w:lang w:val="es-MX"/>
        </w:rPr>
        <w:t>los problemas psicológicos en</w:t>
      </w:r>
      <w:r w:rsidR="00565A23">
        <w:rPr>
          <w:rFonts w:ascii="Times New Roman" w:eastAsia="Times New Roman" w:hAnsi="Times New Roman" w:cs="Times New Roman"/>
          <w:sz w:val="24"/>
          <w:szCs w:val="24"/>
          <w:lang w:val="es-MX"/>
        </w:rPr>
        <w:t xml:space="preserve"> los</w:t>
      </w:r>
      <w:r w:rsidRPr="002A75DC">
        <w:rPr>
          <w:rFonts w:ascii="Times New Roman" w:eastAsia="Times New Roman" w:hAnsi="Times New Roman" w:cs="Times New Roman"/>
          <w:sz w:val="24"/>
          <w:szCs w:val="24"/>
          <w:lang w:val="es-MX"/>
        </w:rPr>
        <w:t xml:space="preserve"> adolescentes</w:t>
      </w:r>
      <w:r w:rsidR="00565A23">
        <w:rPr>
          <w:rFonts w:ascii="Times New Roman" w:eastAsia="Times New Roman" w:hAnsi="Times New Roman" w:cs="Times New Roman"/>
          <w:sz w:val="24"/>
          <w:szCs w:val="24"/>
          <w:lang w:val="es-MX"/>
        </w:rPr>
        <w:t>.</w:t>
      </w:r>
      <w:r w:rsidR="00125E82" w:rsidRPr="002A75DC">
        <w:rPr>
          <w:rFonts w:ascii="Times New Roman" w:eastAsia="Times New Roman" w:hAnsi="Times New Roman" w:cs="Times New Roman"/>
          <w:sz w:val="24"/>
          <w:szCs w:val="24"/>
          <w:lang w:val="es-MX"/>
        </w:rPr>
        <w:t xml:space="preserve"> Participaron 142 estudiantes (57% femenino y 43% masculino), entre los 12 y 18 años de una institución educativa</w:t>
      </w:r>
      <w:r w:rsidR="009D2A1B" w:rsidRPr="002A75DC">
        <w:rPr>
          <w:rFonts w:ascii="Times New Roman" w:eastAsia="Times New Roman" w:hAnsi="Times New Roman" w:cs="Times New Roman"/>
          <w:sz w:val="24"/>
          <w:szCs w:val="24"/>
          <w:lang w:val="es-MX"/>
        </w:rPr>
        <w:t>.</w:t>
      </w:r>
      <w:r w:rsidR="00B032E1">
        <w:rPr>
          <w:rFonts w:ascii="Times New Roman" w:eastAsia="Times New Roman" w:hAnsi="Times New Roman" w:cs="Times New Roman"/>
          <w:sz w:val="24"/>
          <w:szCs w:val="24"/>
          <w:lang w:val="es-MX"/>
        </w:rPr>
        <w:t xml:space="preserve"> Los resultados </w:t>
      </w:r>
      <w:r w:rsidR="000C1561">
        <w:rPr>
          <w:rFonts w:ascii="Times New Roman" w:eastAsia="Times New Roman" w:hAnsi="Times New Roman" w:cs="Times New Roman"/>
          <w:sz w:val="24"/>
          <w:szCs w:val="24"/>
          <w:lang w:val="es-MX"/>
        </w:rPr>
        <w:t xml:space="preserve">principales </w:t>
      </w:r>
      <w:r w:rsidR="00B032E1">
        <w:rPr>
          <w:rFonts w:ascii="Times New Roman" w:eastAsia="Times New Roman" w:hAnsi="Times New Roman" w:cs="Times New Roman"/>
          <w:sz w:val="24"/>
          <w:szCs w:val="24"/>
          <w:lang w:val="es-MX"/>
        </w:rPr>
        <w:t xml:space="preserve">indican rangos de normalidad a nivel del ajuste psicológico, </w:t>
      </w:r>
      <w:r w:rsidR="00125E82" w:rsidRPr="002A75DC">
        <w:rPr>
          <w:rFonts w:ascii="Times New Roman" w:eastAsia="Times New Roman" w:hAnsi="Times New Roman" w:cs="Times New Roman"/>
          <w:sz w:val="24"/>
          <w:szCs w:val="24"/>
          <w:lang w:val="es-MX"/>
        </w:rPr>
        <w:t xml:space="preserve">comportamiento internalizado y </w:t>
      </w:r>
      <w:commentRangeStart w:id="2"/>
      <w:r w:rsidR="00125E82" w:rsidRPr="002A75DC">
        <w:rPr>
          <w:rFonts w:ascii="Times New Roman" w:eastAsia="Times New Roman" w:hAnsi="Times New Roman" w:cs="Times New Roman"/>
          <w:sz w:val="24"/>
          <w:szCs w:val="24"/>
          <w:lang w:val="es-MX"/>
        </w:rPr>
        <w:t>externalizado</w:t>
      </w:r>
      <w:commentRangeEnd w:id="2"/>
      <w:r w:rsidR="00DE7D3D">
        <w:rPr>
          <w:rStyle w:val="Refdecomentario"/>
        </w:rPr>
        <w:commentReference w:id="2"/>
      </w:r>
      <w:r w:rsidR="00B032E1">
        <w:rPr>
          <w:rFonts w:ascii="Times New Roman" w:eastAsia="Times New Roman" w:hAnsi="Times New Roman" w:cs="Times New Roman"/>
          <w:sz w:val="24"/>
          <w:szCs w:val="24"/>
          <w:lang w:val="es-MX"/>
        </w:rPr>
        <w:t>.</w:t>
      </w:r>
    </w:p>
    <w:p w:rsidR="0071372B" w:rsidRPr="002A75DC" w:rsidRDefault="0071372B" w:rsidP="00312436">
      <w:pPr>
        <w:autoSpaceDE w:val="0"/>
        <w:autoSpaceDN w:val="0"/>
        <w:adjustRightInd w:val="0"/>
        <w:spacing w:after="0" w:line="240" w:lineRule="auto"/>
        <w:rPr>
          <w:rFonts w:ascii="Times New Roman" w:eastAsia="Times New Roman" w:hAnsi="Times New Roman" w:cs="Times New Roman"/>
          <w:sz w:val="24"/>
          <w:szCs w:val="24"/>
          <w:lang w:val="es-MX"/>
        </w:rPr>
      </w:pPr>
    </w:p>
    <w:p w:rsidR="006C27FD" w:rsidRPr="002A75DC" w:rsidRDefault="006C27FD" w:rsidP="000C1561">
      <w:pPr>
        <w:autoSpaceDE w:val="0"/>
        <w:autoSpaceDN w:val="0"/>
        <w:adjustRightInd w:val="0"/>
        <w:spacing w:after="0" w:line="240" w:lineRule="auto"/>
        <w:rPr>
          <w:rFonts w:ascii="Times New Roman" w:hAnsi="Times New Roman" w:cs="Times New Roman"/>
          <w:color w:val="231F20"/>
          <w:sz w:val="24"/>
          <w:szCs w:val="24"/>
        </w:rPr>
      </w:pPr>
      <w:r w:rsidRPr="002A75DC">
        <w:rPr>
          <w:rFonts w:ascii="Times New Roman" w:eastAsia="Arial Unicode MS" w:hAnsi="Times New Roman" w:cs="Times New Roman"/>
          <w:b/>
          <w:sz w:val="24"/>
          <w:szCs w:val="24"/>
          <w:u w:color="000000"/>
        </w:rPr>
        <w:t>Palabras clave</w:t>
      </w:r>
      <w:r w:rsidRPr="002A75DC">
        <w:rPr>
          <w:rFonts w:ascii="Times New Roman" w:eastAsia="Arial Unicode MS" w:hAnsi="Times New Roman" w:cs="Times New Roman"/>
          <w:sz w:val="24"/>
          <w:szCs w:val="24"/>
          <w:u w:color="000000"/>
        </w:rPr>
        <w:t xml:space="preserve">: </w:t>
      </w:r>
      <w:r w:rsidR="00125E82" w:rsidRPr="002A75DC">
        <w:rPr>
          <w:rFonts w:ascii="Times New Roman" w:eastAsia="Arial Unicode MS" w:hAnsi="Times New Roman" w:cs="Times New Roman"/>
          <w:sz w:val="24"/>
          <w:szCs w:val="24"/>
          <w:u w:color="000000"/>
        </w:rPr>
        <w:t xml:space="preserve">Ajuste psicológico, adolescentes, comportamientos </w:t>
      </w:r>
      <w:proofErr w:type="spellStart"/>
      <w:r w:rsidR="00125E82" w:rsidRPr="002A75DC">
        <w:rPr>
          <w:rFonts w:ascii="Times New Roman" w:eastAsia="Arial Unicode MS" w:hAnsi="Times New Roman" w:cs="Times New Roman"/>
          <w:sz w:val="24"/>
          <w:szCs w:val="24"/>
          <w:u w:color="000000"/>
        </w:rPr>
        <w:t>in</w:t>
      </w:r>
      <w:r w:rsidR="0071372B">
        <w:rPr>
          <w:rFonts w:ascii="Times New Roman" w:eastAsia="Arial Unicode MS" w:hAnsi="Times New Roman" w:cs="Times New Roman"/>
          <w:sz w:val="24"/>
          <w:szCs w:val="24"/>
          <w:u w:color="000000"/>
        </w:rPr>
        <w:t>ternalizantes</w:t>
      </w:r>
      <w:proofErr w:type="spellEnd"/>
      <w:r w:rsidR="0071372B">
        <w:rPr>
          <w:rFonts w:ascii="Times New Roman" w:eastAsia="Arial Unicode MS" w:hAnsi="Times New Roman" w:cs="Times New Roman"/>
          <w:sz w:val="24"/>
          <w:szCs w:val="24"/>
          <w:u w:color="000000"/>
        </w:rPr>
        <w:t xml:space="preserve"> y </w:t>
      </w:r>
      <w:proofErr w:type="spellStart"/>
      <w:r w:rsidR="0071372B">
        <w:rPr>
          <w:rFonts w:ascii="Times New Roman" w:eastAsia="Arial Unicode MS" w:hAnsi="Times New Roman" w:cs="Times New Roman"/>
          <w:sz w:val="24"/>
          <w:szCs w:val="24"/>
          <w:u w:color="000000"/>
        </w:rPr>
        <w:t>externalizantes</w:t>
      </w:r>
      <w:proofErr w:type="spellEnd"/>
    </w:p>
    <w:p w:rsidR="006C27FD" w:rsidRPr="002A75DC" w:rsidRDefault="00312436" w:rsidP="002A75DC">
      <w:pPr>
        <w:autoSpaceDE w:val="0"/>
        <w:autoSpaceDN w:val="0"/>
        <w:spacing w:before="120" w:after="0" w:line="360" w:lineRule="auto"/>
        <w:jc w:val="both"/>
        <w:rPr>
          <w:rFonts w:ascii="Times New Roman" w:eastAsia="Times New Roman" w:hAnsi="Times New Roman" w:cs="Times New Roman"/>
          <w:b/>
          <w:bCs/>
          <w:sz w:val="24"/>
          <w:szCs w:val="24"/>
          <w:lang w:val="en-US"/>
        </w:rPr>
      </w:pPr>
      <w:r w:rsidRPr="002A75DC">
        <w:rPr>
          <w:rFonts w:ascii="Times New Roman" w:eastAsia="Times New Roman" w:hAnsi="Times New Roman" w:cs="Times New Roman"/>
          <w:b/>
          <w:bCs/>
          <w:sz w:val="24"/>
          <w:szCs w:val="24"/>
          <w:lang w:val="en-US"/>
        </w:rPr>
        <w:t>ABSTRACT</w:t>
      </w:r>
    </w:p>
    <w:p w:rsidR="000C1561" w:rsidRDefault="000C1561" w:rsidP="000C1561">
      <w:pPr>
        <w:pStyle w:val="HTMLconformatoprevio"/>
        <w:rPr>
          <w:rFonts w:ascii="Times New Roman" w:hAnsi="Times New Roman" w:cs="Times New Roman"/>
          <w:sz w:val="24"/>
          <w:szCs w:val="24"/>
          <w:lang w:val="en-US"/>
        </w:rPr>
      </w:pPr>
      <w:r w:rsidRPr="000C1561">
        <w:rPr>
          <w:rFonts w:ascii="Times New Roman" w:hAnsi="Times New Roman" w:cs="Times New Roman"/>
          <w:sz w:val="24"/>
          <w:szCs w:val="24"/>
          <w:lang w:val="en-US"/>
        </w:rPr>
        <w:t xml:space="preserve">The main objective of this article was to evaluate the psychological adjustment based on the internalized and externalized behavior of adolescents between seventh and eleventh grade at the Soledad-Atlántico Modern High School. It was carried out under a methodology with a positivist paradigm, with a quantitative focus, a descriptive type of transversal cut, in which the Youth Self-Report (YSR; Achenbach and </w:t>
      </w:r>
      <w:proofErr w:type="spellStart"/>
      <w:r w:rsidRPr="000C1561">
        <w:rPr>
          <w:rFonts w:ascii="Times New Roman" w:hAnsi="Times New Roman" w:cs="Times New Roman"/>
          <w:sz w:val="24"/>
          <w:szCs w:val="24"/>
          <w:lang w:val="en-US"/>
        </w:rPr>
        <w:t>Rescolar</w:t>
      </w:r>
      <w:proofErr w:type="spellEnd"/>
      <w:r w:rsidRPr="000C1561">
        <w:rPr>
          <w:rFonts w:ascii="Times New Roman" w:hAnsi="Times New Roman" w:cs="Times New Roman"/>
          <w:sz w:val="24"/>
          <w:szCs w:val="24"/>
          <w:lang w:val="en-US"/>
        </w:rPr>
        <w:t>, 2001) was used to obtain information on psychological problems in adolescents. There were 142 students (57% female and 43% male) between the ages of 12 and 18 in an educational institution. The main results indicate ranges of normality at the level of psychological adjustment, internalized and externalized behavior.</w:t>
      </w:r>
    </w:p>
    <w:p w:rsidR="0071372B" w:rsidRPr="000C1561" w:rsidRDefault="0071372B" w:rsidP="000C1561">
      <w:pPr>
        <w:pStyle w:val="HTMLconformatoprevio"/>
        <w:rPr>
          <w:rFonts w:ascii="Times New Roman" w:hAnsi="Times New Roman" w:cs="Times New Roman"/>
          <w:sz w:val="24"/>
          <w:szCs w:val="24"/>
          <w:lang w:val="en-US"/>
        </w:rPr>
      </w:pPr>
    </w:p>
    <w:p w:rsidR="00316D12" w:rsidRPr="002A75DC" w:rsidRDefault="006C27FD" w:rsidP="000C1561">
      <w:pPr>
        <w:pStyle w:val="HTMLconformatoprevio"/>
        <w:shd w:val="clear" w:color="auto" w:fill="FFFFFF"/>
        <w:jc w:val="both"/>
        <w:rPr>
          <w:rFonts w:ascii="Times New Roman" w:hAnsi="Times New Roman" w:cs="Times New Roman"/>
          <w:color w:val="212121"/>
          <w:sz w:val="24"/>
          <w:szCs w:val="24"/>
          <w:lang w:val="en-US" w:eastAsia="es-MX"/>
        </w:rPr>
      </w:pPr>
      <w:r w:rsidRPr="002A75DC">
        <w:rPr>
          <w:rFonts w:ascii="Times New Roman" w:hAnsi="Times New Roman" w:cs="Times New Roman"/>
          <w:b/>
          <w:sz w:val="24"/>
          <w:szCs w:val="24"/>
          <w:lang w:val="en-US"/>
        </w:rPr>
        <w:t>Keywords</w:t>
      </w:r>
      <w:r w:rsidR="00565A23">
        <w:rPr>
          <w:rFonts w:ascii="Times New Roman" w:hAnsi="Times New Roman" w:cs="Times New Roman"/>
          <w:sz w:val="24"/>
          <w:szCs w:val="24"/>
          <w:lang w:val="en-US"/>
        </w:rPr>
        <w:t xml:space="preserve">: </w:t>
      </w:r>
      <w:r w:rsidR="00BF6DC0" w:rsidRPr="00BF6DC0">
        <w:rPr>
          <w:rFonts w:ascii="Times New Roman" w:hAnsi="Times New Roman" w:cs="Times New Roman"/>
          <w:sz w:val="24"/>
          <w:szCs w:val="24"/>
          <w:lang w:val="en-US"/>
        </w:rPr>
        <w:t>Psychological adjustment, adolescents, internaliz</w:t>
      </w:r>
      <w:r w:rsidR="0071372B">
        <w:rPr>
          <w:rFonts w:ascii="Times New Roman" w:hAnsi="Times New Roman" w:cs="Times New Roman"/>
          <w:sz w:val="24"/>
          <w:szCs w:val="24"/>
          <w:lang w:val="en-US"/>
        </w:rPr>
        <w:t>ing and externalizing behaviors</w:t>
      </w:r>
    </w:p>
    <w:p w:rsidR="00601ECE" w:rsidRDefault="00601ECE" w:rsidP="002A75DC">
      <w:pPr>
        <w:spacing w:after="0" w:line="360" w:lineRule="auto"/>
        <w:jc w:val="both"/>
        <w:rPr>
          <w:rFonts w:ascii="Times New Roman" w:hAnsi="Times New Roman" w:cs="Times New Roman"/>
          <w:b/>
          <w:sz w:val="24"/>
          <w:szCs w:val="24"/>
          <w:lang w:val="en-US"/>
        </w:rPr>
      </w:pPr>
    </w:p>
    <w:p w:rsidR="00312436" w:rsidRDefault="00312436" w:rsidP="002A75DC">
      <w:pPr>
        <w:spacing w:after="0" w:line="360" w:lineRule="auto"/>
        <w:jc w:val="both"/>
        <w:rPr>
          <w:rFonts w:ascii="Times New Roman" w:hAnsi="Times New Roman" w:cs="Times New Roman"/>
          <w:b/>
          <w:sz w:val="24"/>
          <w:szCs w:val="24"/>
          <w:lang w:val="en-US"/>
        </w:rPr>
      </w:pPr>
    </w:p>
    <w:p w:rsidR="006C27FD" w:rsidRPr="002A75DC" w:rsidRDefault="00312436" w:rsidP="00312436">
      <w:pPr>
        <w:spacing w:after="0" w:line="360" w:lineRule="auto"/>
        <w:ind w:left="709" w:hanging="709"/>
        <w:jc w:val="center"/>
        <w:rPr>
          <w:rFonts w:ascii="Times New Roman" w:hAnsi="Times New Roman" w:cs="Times New Roman"/>
          <w:b/>
          <w:sz w:val="24"/>
          <w:szCs w:val="24"/>
        </w:rPr>
      </w:pPr>
      <w:r w:rsidRPr="002A75DC">
        <w:rPr>
          <w:rFonts w:ascii="Times New Roman" w:hAnsi="Times New Roman" w:cs="Times New Roman"/>
          <w:b/>
          <w:sz w:val="24"/>
          <w:szCs w:val="24"/>
        </w:rPr>
        <w:t>Introducción</w:t>
      </w:r>
    </w:p>
    <w:p w:rsidR="00021FC1" w:rsidRPr="002A75DC" w:rsidRDefault="00F14C84"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Desde el enfoque </w:t>
      </w:r>
      <w:r w:rsidR="00021FC1" w:rsidRPr="002A75DC">
        <w:rPr>
          <w:rFonts w:ascii="Times New Roman" w:hAnsi="Times New Roman" w:cs="Times New Roman"/>
          <w:sz w:val="24"/>
          <w:szCs w:val="24"/>
        </w:rPr>
        <w:t xml:space="preserve">sistémico, la familia es </w:t>
      </w:r>
      <w:r w:rsidRPr="002A75DC">
        <w:rPr>
          <w:rFonts w:ascii="Times New Roman" w:hAnsi="Times New Roman" w:cs="Times New Roman"/>
          <w:sz w:val="24"/>
          <w:szCs w:val="24"/>
        </w:rPr>
        <w:t xml:space="preserve">concebida como un sistema en el cual </w:t>
      </w:r>
      <w:r w:rsidR="00021FC1" w:rsidRPr="002A75DC">
        <w:rPr>
          <w:rFonts w:ascii="Times New Roman" w:hAnsi="Times New Roman" w:cs="Times New Roman"/>
          <w:sz w:val="24"/>
          <w:szCs w:val="24"/>
        </w:rPr>
        <w:t xml:space="preserve">se </w:t>
      </w:r>
      <w:r w:rsidRPr="002A75DC">
        <w:rPr>
          <w:rFonts w:ascii="Times New Roman" w:hAnsi="Times New Roman" w:cs="Times New Roman"/>
          <w:sz w:val="24"/>
          <w:szCs w:val="24"/>
        </w:rPr>
        <w:t>establecen</w:t>
      </w:r>
      <w:r w:rsidR="00021FC1" w:rsidRPr="002A75DC">
        <w:rPr>
          <w:rFonts w:ascii="Times New Roman" w:hAnsi="Times New Roman" w:cs="Times New Roman"/>
          <w:sz w:val="24"/>
          <w:szCs w:val="24"/>
        </w:rPr>
        <w:t xml:space="preserve"> relaciones entre sus miembros que se influyen </w:t>
      </w:r>
      <w:commentRangeStart w:id="3"/>
      <w:r w:rsidR="00021FC1" w:rsidRPr="002A75DC">
        <w:rPr>
          <w:rFonts w:ascii="Times New Roman" w:hAnsi="Times New Roman" w:cs="Times New Roman"/>
          <w:sz w:val="24"/>
          <w:szCs w:val="24"/>
        </w:rPr>
        <w:t>mutuamente</w:t>
      </w:r>
      <w:commentRangeEnd w:id="3"/>
      <w:r w:rsidR="00DE7D3D">
        <w:rPr>
          <w:rStyle w:val="Refdecomentario"/>
        </w:rPr>
        <w:commentReference w:id="3"/>
      </w:r>
      <w:r w:rsidR="00021FC1" w:rsidRPr="002A75DC">
        <w:rPr>
          <w:rFonts w:ascii="Times New Roman" w:hAnsi="Times New Roman" w:cs="Times New Roman"/>
          <w:sz w:val="24"/>
          <w:szCs w:val="24"/>
        </w:rPr>
        <w:t xml:space="preserve">. Este sistema relacional tiene gran </w:t>
      </w:r>
      <w:r w:rsidRPr="002A75DC">
        <w:rPr>
          <w:rFonts w:ascii="Times New Roman" w:hAnsi="Times New Roman" w:cs="Times New Roman"/>
          <w:sz w:val="24"/>
          <w:szCs w:val="24"/>
        </w:rPr>
        <w:t>valor</w:t>
      </w:r>
      <w:r w:rsidR="00021FC1" w:rsidRPr="002A75DC">
        <w:rPr>
          <w:rFonts w:ascii="Times New Roman" w:hAnsi="Times New Roman" w:cs="Times New Roman"/>
          <w:sz w:val="24"/>
          <w:szCs w:val="24"/>
        </w:rPr>
        <w:t xml:space="preserve"> en los vínculos de consanguinidad que se </w:t>
      </w:r>
      <w:r w:rsidRPr="002A75DC">
        <w:rPr>
          <w:rFonts w:ascii="Times New Roman" w:hAnsi="Times New Roman" w:cs="Times New Roman"/>
          <w:sz w:val="24"/>
          <w:szCs w:val="24"/>
        </w:rPr>
        <w:t xml:space="preserve">dan </w:t>
      </w:r>
      <w:r w:rsidR="00021FC1" w:rsidRPr="002A75DC">
        <w:rPr>
          <w:rFonts w:ascii="Times New Roman" w:hAnsi="Times New Roman" w:cs="Times New Roman"/>
          <w:sz w:val="24"/>
          <w:szCs w:val="24"/>
        </w:rPr>
        <w:t>entre sus integrantes y se da origen en la unión conyugal</w:t>
      </w:r>
      <w:r w:rsidRPr="002A75DC">
        <w:rPr>
          <w:rFonts w:ascii="Times New Roman" w:hAnsi="Times New Roman" w:cs="Times New Roman"/>
          <w:sz w:val="24"/>
          <w:szCs w:val="24"/>
        </w:rPr>
        <w:t xml:space="preserve"> la cual se permea a través de límites, reglas e interacciones que favorecen o no en apego afectivo con los hijos</w:t>
      </w:r>
      <w:r w:rsidR="00021FC1" w:rsidRPr="002A75DC">
        <w:rPr>
          <w:rFonts w:ascii="Times New Roman" w:hAnsi="Times New Roman" w:cs="Times New Roman"/>
          <w:sz w:val="24"/>
          <w:szCs w:val="24"/>
        </w:rPr>
        <w:t xml:space="preserve"> (Arias, 2012). </w:t>
      </w:r>
      <w:r w:rsidRPr="002A75DC">
        <w:rPr>
          <w:rFonts w:ascii="Times New Roman" w:hAnsi="Times New Roman" w:cs="Times New Roman"/>
          <w:sz w:val="24"/>
          <w:szCs w:val="24"/>
        </w:rPr>
        <w:t>En esta idea, es importante resaltar</w:t>
      </w:r>
      <w:r w:rsidR="00021FC1" w:rsidRPr="002A75DC">
        <w:rPr>
          <w:rFonts w:ascii="Times New Roman" w:hAnsi="Times New Roman" w:cs="Times New Roman"/>
          <w:sz w:val="24"/>
          <w:szCs w:val="24"/>
        </w:rPr>
        <w:t xml:space="preserve"> el rol que cumple la familia como </w:t>
      </w:r>
      <w:r w:rsidR="001B18CE">
        <w:rPr>
          <w:rFonts w:ascii="Times New Roman" w:hAnsi="Times New Roman" w:cs="Times New Roman"/>
          <w:sz w:val="24"/>
          <w:szCs w:val="24"/>
          <w:lang w:val="es-ES"/>
        </w:rPr>
        <w:t xml:space="preserve">ente </w:t>
      </w:r>
      <w:r w:rsidR="00021FC1" w:rsidRPr="002A75DC">
        <w:rPr>
          <w:rFonts w:ascii="Times New Roman" w:hAnsi="Times New Roman" w:cs="Times New Roman"/>
          <w:sz w:val="24"/>
          <w:szCs w:val="24"/>
        </w:rPr>
        <w:t>so</w:t>
      </w:r>
      <w:r w:rsidR="001B18CE">
        <w:rPr>
          <w:rFonts w:ascii="Times New Roman" w:hAnsi="Times New Roman" w:cs="Times New Roman"/>
          <w:sz w:val="24"/>
          <w:szCs w:val="24"/>
        </w:rPr>
        <w:t xml:space="preserve">cial básico para los procesos de </w:t>
      </w:r>
      <w:r w:rsidR="00021FC1" w:rsidRPr="002A75DC">
        <w:rPr>
          <w:rFonts w:ascii="Times New Roman" w:hAnsi="Times New Roman" w:cs="Times New Roman"/>
          <w:sz w:val="24"/>
          <w:szCs w:val="24"/>
        </w:rPr>
        <w:t xml:space="preserve">socialización, propendiendo por el desarrollo de los patrones </w:t>
      </w:r>
      <w:r w:rsidRPr="002A75DC">
        <w:rPr>
          <w:rFonts w:ascii="Times New Roman" w:hAnsi="Times New Roman" w:cs="Times New Roman"/>
          <w:sz w:val="24"/>
          <w:szCs w:val="24"/>
        </w:rPr>
        <w:t>de comportamientos</w:t>
      </w:r>
      <w:r w:rsidR="00021FC1" w:rsidRPr="002A75DC">
        <w:rPr>
          <w:rFonts w:ascii="Times New Roman" w:hAnsi="Times New Roman" w:cs="Times New Roman"/>
          <w:sz w:val="24"/>
          <w:szCs w:val="24"/>
        </w:rPr>
        <w:t xml:space="preserve"> y emociones</w:t>
      </w:r>
      <w:r w:rsidR="00453631" w:rsidRPr="002A75DC">
        <w:rPr>
          <w:rFonts w:ascii="Times New Roman" w:hAnsi="Times New Roman" w:cs="Times New Roman"/>
          <w:sz w:val="24"/>
          <w:szCs w:val="24"/>
        </w:rPr>
        <w:t>, en</w:t>
      </w:r>
      <w:r w:rsidR="00021FC1" w:rsidRPr="002A75DC">
        <w:rPr>
          <w:rFonts w:ascii="Times New Roman" w:hAnsi="Times New Roman" w:cs="Times New Roman"/>
          <w:sz w:val="24"/>
          <w:szCs w:val="24"/>
        </w:rPr>
        <w:t xml:space="preserve"> donde los padres juegan un </w:t>
      </w:r>
      <w:r w:rsidRPr="002A75DC">
        <w:rPr>
          <w:rFonts w:ascii="Times New Roman" w:hAnsi="Times New Roman" w:cs="Times New Roman"/>
          <w:sz w:val="24"/>
          <w:szCs w:val="24"/>
        </w:rPr>
        <w:t xml:space="preserve">papel </w:t>
      </w:r>
      <w:r w:rsidR="00190900">
        <w:rPr>
          <w:rFonts w:ascii="Times New Roman" w:hAnsi="Times New Roman" w:cs="Times New Roman"/>
          <w:sz w:val="24"/>
          <w:szCs w:val="24"/>
          <w:lang w:val="es-ES"/>
        </w:rPr>
        <w:t xml:space="preserve">vital en esa interacción </w:t>
      </w:r>
      <w:r w:rsidR="00021FC1" w:rsidRPr="002A75DC">
        <w:rPr>
          <w:rFonts w:ascii="Times New Roman" w:hAnsi="Times New Roman" w:cs="Times New Roman"/>
          <w:sz w:val="24"/>
          <w:szCs w:val="24"/>
        </w:rPr>
        <w:t xml:space="preserve">durante su </w:t>
      </w:r>
      <w:r w:rsidRPr="002A75DC">
        <w:rPr>
          <w:rFonts w:ascii="Times New Roman" w:hAnsi="Times New Roman" w:cs="Times New Roman"/>
          <w:sz w:val="24"/>
          <w:szCs w:val="24"/>
        </w:rPr>
        <w:t xml:space="preserve">proceso de crecimiento </w:t>
      </w:r>
      <w:r w:rsidR="00021FC1" w:rsidRPr="002A75DC">
        <w:rPr>
          <w:rFonts w:ascii="Times New Roman" w:hAnsi="Times New Roman" w:cs="Times New Roman"/>
          <w:sz w:val="24"/>
          <w:szCs w:val="24"/>
        </w:rPr>
        <w:t>y madurez personal (López-Soler,</w:t>
      </w:r>
      <w:r w:rsidRPr="002A75DC">
        <w:rPr>
          <w:rFonts w:ascii="Times New Roman" w:hAnsi="Times New Roman" w:cs="Times New Roman"/>
          <w:sz w:val="24"/>
          <w:szCs w:val="24"/>
        </w:rPr>
        <w:t xml:space="preserve"> Puerto, López-Pina &amp; Prieto, </w:t>
      </w:r>
      <w:r w:rsidR="00021FC1" w:rsidRPr="002A75DC">
        <w:rPr>
          <w:rFonts w:ascii="Times New Roman" w:hAnsi="Times New Roman" w:cs="Times New Roman"/>
          <w:sz w:val="24"/>
          <w:szCs w:val="24"/>
        </w:rPr>
        <w:t xml:space="preserve">2009). </w:t>
      </w:r>
    </w:p>
    <w:p w:rsidR="00021FC1" w:rsidRPr="002A75DC" w:rsidRDefault="002A3750"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lastRenderedPageBreak/>
        <w:t>Ahora bien, ser</w:t>
      </w:r>
      <w:r w:rsidR="00021FC1" w:rsidRPr="002A75DC">
        <w:rPr>
          <w:rFonts w:ascii="Times New Roman" w:hAnsi="Times New Roman" w:cs="Times New Roman"/>
          <w:sz w:val="24"/>
          <w:szCs w:val="24"/>
        </w:rPr>
        <w:t xml:space="preserve"> padres </w:t>
      </w:r>
      <w:r w:rsidR="00190900">
        <w:rPr>
          <w:rFonts w:ascii="Times New Roman" w:hAnsi="Times New Roman" w:cs="Times New Roman"/>
          <w:sz w:val="24"/>
          <w:szCs w:val="24"/>
        </w:rPr>
        <w:t>es una tarea</w:t>
      </w:r>
      <w:r w:rsidRPr="002A75DC">
        <w:rPr>
          <w:rFonts w:ascii="Times New Roman" w:hAnsi="Times New Roman" w:cs="Times New Roman"/>
          <w:sz w:val="24"/>
          <w:szCs w:val="24"/>
        </w:rPr>
        <w:t xml:space="preserve"> que marca </w:t>
      </w:r>
      <w:r w:rsidR="00021FC1" w:rsidRPr="002A75DC">
        <w:rPr>
          <w:rFonts w:ascii="Times New Roman" w:hAnsi="Times New Roman" w:cs="Times New Roman"/>
          <w:sz w:val="24"/>
          <w:szCs w:val="24"/>
        </w:rPr>
        <w:t xml:space="preserve">procesos transcendentales, </w:t>
      </w:r>
      <w:r w:rsidRPr="002A75DC">
        <w:rPr>
          <w:rFonts w:ascii="Times New Roman" w:hAnsi="Times New Roman" w:cs="Times New Roman"/>
          <w:sz w:val="24"/>
          <w:szCs w:val="24"/>
        </w:rPr>
        <w:t>de transición</w:t>
      </w:r>
      <w:r w:rsidR="00021FC1" w:rsidRPr="002A75DC">
        <w:rPr>
          <w:rFonts w:ascii="Times New Roman" w:hAnsi="Times New Roman" w:cs="Times New Roman"/>
          <w:sz w:val="24"/>
          <w:szCs w:val="24"/>
        </w:rPr>
        <w:t xml:space="preserve"> y evolutivos del desarrollo de los hijos.</w:t>
      </w:r>
      <w:r w:rsidRPr="002A75DC">
        <w:rPr>
          <w:rFonts w:ascii="Times New Roman" w:hAnsi="Times New Roman" w:cs="Times New Roman"/>
          <w:sz w:val="24"/>
          <w:szCs w:val="24"/>
        </w:rPr>
        <w:t xml:space="preserve"> Esta función en la actualidad </w:t>
      </w:r>
      <w:r w:rsidR="00021FC1" w:rsidRPr="002A75DC">
        <w:rPr>
          <w:rFonts w:ascii="Times New Roman" w:hAnsi="Times New Roman" w:cs="Times New Roman"/>
          <w:sz w:val="24"/>
          <w:szCs w:val="24"/>
        </w:rPr>
        <w:t xml:space="preserve">se ha </w:t>
      </w:r>
      <w:r w:rsidRPr="002A75DC">
        <w:rPr>
          <w:rFonts w:ascii="Times New Roman" w:hAnsi="Times New Roman" w:cs="Times New Roman"/>
          <w:sz w:val="24"/>
          <w:szCs w:val="24"/>
        </w:rPr>
        <w:t>visto sometida</w:t>
      </w:r>
      <w:r w:rsidR="00021FC1" w:rsidRPr="002A75DC">
        <w:rPr>
          <w:rFonts w:ascii="Times New Roman" w:hAnsi="Times New Roman" w:cs="Times New Roman"/>
          <w:sz w:val="24"/>
          <w:szCs w:val="24"/>
        </w:rPr>
        <w:t xml:space="preserve"> a</w:t>
      </w:r>
      <w:r w:rsidRPr="002A75DC">
        <w:rPr>
          <w:rFonts w:ascii="Times New Roman" w:hAnsi="Times New Roman" w:cs="Times New Roman"/>
          <w:sz w:val="24"/>
          <w:szCs w:val="24"/>
        </w:rPr>
        <w:t xml:space="preserve"> diversas modificaciones</w:t>
      </w:r>
      <w:r w:rsidR="00021FC1" w:rsidRPr="002A75DC">
        <w:rPr>
          <w:rFonts w:ascii="Times New Roman" w:hAnsi="Times New Roman" w:cs="Times New Roman"/>
          <w:sz w:val="24"/>
          <w:szCs w:val="24"/>
        </w:rPr>
        <w:t xml:space="preserve"> producto de los cambios sociales e históricos </w:t>
      </w:r>
      <w:r w:rsidRPr="002A75DC">
        <w:rPr>
          <w:rFonts w:ascii="Times New Roman" w:hAnsi="Times New Roman" w:cs="Times New Roman"/>
          <w:sz w:val="24"/>
          <w:szCs w:val="24"/>
        </w:rPr>
        <w:t>y a la variedad de formas en la</w:t>
      </w:r>
      <w:r w:rsidR="00021FC1" w:rsidRPr="002A75DC">
        <w:rPr>
          <w:rFonts w:ascii="Times New Roman" w:hAnsi="Times New Roman" w:cs="Times New Roman"/>
          <w:sz w:val="24"/>
          <w:szCs w:val="24"/>
        </w:rPr>
        <w:t xml:space="preserve"> estructura familiar, redefinición de roles tanto en la pareja como en los hijos, en el tipo de relaciones entre éstos. </w:t>
      </w:r>
      <w:r w:rsidRPr="002A75DC">
        <w:rPr>
          <w:rFonts w:ascii="Times New Roman" w:hAnsi="Times New Roman" w:cs="Times New Roman"/>
          <w:sz w:val="24"/>
          <w:szCs w:val="24"/>
        </w:rPr>
        <w:t>En otras palabras, e</w:t>
      </w:r>
      <w:r w:rsidR="00021FC1" w:rsidRPr="002A75DC">
        <w:rPr>
          <w:rFonts w:ascii="Times New Roman" w:hAnsi="Times New Roman" w:cs="Times New Roman"/>
          <w:sz w:val="24"/>
          <w:szCs w:val="24"/>
        </w:rPr>
        <w:t>s relevante el papel que cumplen éstos en cada etapa del ciclo vital, pero la influencia de la familia va perdiendo protagonismo, en la medida que se avanza en su crecimiento, en especial cuando se refiere a la etapa</w:t>
      </w:r>
      <w:r w:rsidR="000E4D38" w:rsidRPr="002A75DC">
        <w:rPr>
          <w:rFonts w:ascii="Times New Roman" w:hAnsi="Times New Roman" w:cs="Times New Roman"/>
          <w:sz w:val="24"/>
          <w:szCs w:val="24"/>
        </w:rPr>
        <w:t xml:space="preserve"> de la adolescencia. Cuando se</w:t>
      </w:r>
      <w:r w:rsidR="00021FC1" w:rsidRPr="002A75DC">
        <w:rPr>
          <w:rFonts w:ascii="Times New Roman" w:hAnsi="Times New Roman" w:cs="Times New Roman"/>
          <w:sz w:val="24"/>
          <w:szCs w:val="24"/>
        </w:rPr>
        <w:t xml:space="preserve"> llegan a esta etapa, se producen cambios físicos, biológicos y p</w:t>
      </w:r>
      <w:r w:rsidR="000E4D38" w:rsidRPr="002A75DC">
        <w:rPr>
          <w:rFonts w:ascii="Times New Roman" w:hAnsi="Times New Roman" w:cs="Times New Roman"/>
          <w:sz w:val="24"/>
          <w:szCs w:val="24"/>
        </w:rPr>
        <w:t>sicológicos;</w:t>
      </w:r>
      <w:r w:rsidR="00021FC1" w:rsidRPr="002A75DC">
        <w:rPr>
          <w:rFonts w:ascii="Times New Roman" w:hAnsi="Times New Roman" w:cs="Times New Roman"/>
          <w:sz w:val="24"/>
          <w:szCs w:val="24"/>
        </w:rPr>
        <w:t xml:space="preserve"> en la relación con los padres, en especial en cuanto a autoridad, roles y comunicación se refiere. Los progenitores, frecuentemente, manejan inadecuadamente los recursos afectivos y conductuales hacia los hijos, especialmente en esta </w:t>
      </w:r>
      <w:commentRangeStart w:id="4"/>
      <w:r w:rsidR="00021FC1" w:rsidRPr="002A75DC">
        <w:rPr>
          <w:rFonts w:ascii="Times New Roman" w:hAnsi="Times New Roman" w:cs="Times New Roman"/>
          <w:sz w:val="24"/>
          <w:szCs w:val="24"/>
        </w:rPr>
        <w:t>etapa</w:t>
      </w:r>
      <w:commentRangeEnd w:id="4"/>
      <w:r w:rsidR="00A02AD7">
        <w:rPr>
          <w:rStyle w:val="Refdecomentario"/>
        </w:rPr>
        <w:commentReference w:id="4"/>
      </w:r>
      <w:r w:rsidR="00021FC1" w:rsidRPr="002A75DC">
        <w:rPr>
          <w:rFonts w:ascii="Times New Roman" w:hAnsi="Times New Roman" w:cs="Times New Roman"/>
          <w:sz w:val="24"/>
          <w:szCs w:val="24"/>
        </w:rPr>
        <w:t>.</w:t>
      </w:r>
    </w:p>
    <w:p w:rsidR="00021FC1" w:rsidRPr="002A75DC" w:rsidRDefault="002A3750"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En este sentido, l</w:t>
      </w:r>
      <w:r w:rsidR="00021FC1" w:rsidRPr="002A75DC">
        <w:rPr>
          <w:rFonts w:ascii="Times New Roman" w:hAnsi="Times New Roman" w:cs="Times New Roman"/>
          <w:sz w:val="24"/>
          <w:szCs w:val="24"/>
        </w:rPr>
        <w:t xml:space="preserve">a forma de educar </w:t>
      </w:r>
      <w:r w:rsidR="000E4D38" w:rsidRPr="002A75DC">
        <w:rPr>
          <w:rFonts w:ascii="Times New Roman" w:hAnsi="Times New Roman" w:cs="Times New Roman"/>
          <w:sz w:val="24"/>
          <w:szCs w:val="24"/>
        </w:rPr>
        <w:t>afecta</w:t>
      </w:r>
      <w:r w:rsidR="00021FC1" w:rsidRPr="002A75DC">
        <w:rPr>
          <w:rFonts w:ascii="Times New Roman" w:hAnsi="Times New Roman" w:cs="Times New Roman"/>
          <w:sz w:val="24"/>
          <w:szCs w:val="24"/>
        </w:rPr>
        <w:t xml:space="preserve"> en la aparición de riesgos en los adolescentes manifestados en conductas autodestructivas, dificultad en la adaptación social y afectiva, ideación suicida, </w:t>
      </w:r>
      <w:commentRangeStart w:id="5"/>
      <w:r w:rsidR="00021FC1" w:rsidRPr="002A75DC">
        <w:rPr>
          <w:rFonts w:ascii="Times New Roman" w:hAnsi="Times New Roman" w:cs="Times New Roman"/>
          <w:sz w:val="24"/>
          <w:szCs w:val="24"/>
        </w:rPr>
        <w:t>adicciones</w:t>
      </w:r>
      <w:commentRangeEnd w:id="5"/>
      <w:r w:rsidR="00A9171E">
        <w:rPr>
          <w:rStyle w:val="Refdecomentario"/>
        </w:rPr>
        <w:commentReference w:id="5"/>
      </w:r>
      <w:r w:rsidR="00021FC1" w:rsidRPr="002A75DC">
        <w:rPr>
          <w:rFonts w:ascii="Times New Roman" w:hAnsi="Times New Roman" w:cs="Times New Roman"/>
          <w:sz w:val="24"/>
          <w:szCs w:val="24"/>
        </w:rPr>
        <w:t xml:space="preserve">. La presencia de una relación parental </w:t>
      </w:r>
      <w:r w:rsidR="0013282C" w:rsidRPr="002A75DC">
        <w:rPr>
          <w:rFonts w:ascii="Times New Roman" w:hAnsi="Times New Roman" w:cs="Times New Roman"/>
          <w:sz w:val="24"/>
          <w:szCs w:val="24"/>
        </w:rPr>
        <w:t>distante, inadecuada</w:t>
      </w:r>
      <w:r w:rsidR="000E4D38" w:rsidRPr="002A75DC">
        <w:rPr>
          <w:rFonts w:ascii="Times New Roman" w:hAnsi="Times New Roman" w:cs="Times New Roman"/>
          <w:sz w:val="24"/>
          <w:szCs w:val="24"/>
        </w:rPr>
        <w:t>, disciplina inconsistente</w:t>
      </w:r>
      <w:r w:rsidR="00021FC1" w:rsidRPr="002A75DC">
        <w:rPr>
          <w:rFonts w:ascii="Times New Roman" w:hAnsi="Times New Roman" w:cs="Times New Roman"/>
          <w:sz w:val="24"/>
          <w:szCs w:val="24"/>
        </w:rPr>
        <w:t xml:space="preserve">, límites difusos, relaciones patológicas, están </w:t>
      </w:r>
      <w:r w:rsidR="001B18CE">
        <w:rPr>
          <w:rFonts w:ascii="Times New Roman" w:hAnsi="Times New Roman" w:cs="Times New Roman"/>
          <w:sz w:val="24"/>
          <w:szCs w:val="24"/>
          <w:lang w:val="es-ES"/>
        </w:rPr>
        <w:t xml:space="preserve">asociadas </w:t>
      </w:r>
      <w:r w:rsidR="001B18CE">
        <w:rPr>
          <w:rFonts w:ascii="Times New Roman" w:hAnsi="Times New Roman" w:cs="Times New Roman"/>
          <w:sz w:val="24"/>
          <w:szCs w:val="24"/>
        </w:rPr>
        <w:t>a familias que tienen</w:t>
      </w:r>
      <w:r w:rsidR="00021FC1" w:rsidRPr="002A75DC">
        <w:rPr>
          <w:rFonts w:ascii="Times New Roman" w:hAnsi="Times New Roman" w:cs="Times New Roman"/>
          <w:sz w:val="24"/>
          <w:szCs w:val="24"/>
        </w:rPr>
        <w:t xml:space="preserve"> conflicto</w:t>
      </w:r>
      <w:r w:rsidR="001B18CE">
        <w:rPr>
          <w:rFonts w:ascii="Times New Roman" w:hAnsi="Times New Roman" w:cs="Times New Roman"/>
          <w:sz w:val="24"/>
          <w:szCs w:val="24"/>
          <w:lang w:val="es-ES"/>
        </w:rPr>
        <w:t>s</w:t>
      </w:r>
      <w:r w:rsidR="001B18CE">
        <w:rPr>
          <w:rFonts w:ascii="Times New Roman" w:hAnsi="Times New Roman" w:cs="Times New Roman"/>
          <w:sz w:val="24"/>
          <w:szCs w:val="24"/>
        </w:rPr>
        <w:t>, ruptura matrimonial</w:t>
      </w:r>
      <w:r w:rsidR="00021FC1" w:rsidRPr="002A75DC">
        <w:rPr>
          <w:rFonts w:ascii="Times New Roman" w:hAnsi="Times New Roman" w:cs="Times New Roman"/>
          <w:sz w:val="24"/>
          <w:szCs w:val="24"/>
        </w:rPr>
        <w:t xml:space="preserve">, </w:t>
      </w:r>
      <w:proofErr w:type="spellStart"/>
      <w:r w:rsidR="00021FC1" w:rsidRPr="002A75DC">
        <w:rPr>
          <w:rFonts w:ascii="Times New Roman" w:hAnsi="Times New Roman" w:cs="Times New Roman"/>
          <w:sz w:val="24"/>
          <w:szCs w:val="24"/>
        </w:rPr>
        <w:t>monoparentalidad</w:t>
      </w:r>
      <w:proofErr w:type="spellEnd"/>
      <w:r w:rsidR="00021FC1" w:rsidRPr="002A75DC">
        <w:rPr>
          <w:rFonts w:ascii="Times New Roman" w:hAnsi="Times New Roman" w:cs="Times New Roman"/>
          <w:sz w:val="24"/>
          <w:szCs w:val="24"/>
        </w:rPr>
        <w:t xml:space="preserve"> y menor nivel socioeconómico, son indicadores que aumentan </w:t>
      </w:r>
      <w:r w:rsidR="001B18CE">
        <w:rPr>
          <w:rFonts w:ascii="Times New Roman" w:hAnsi="Times New Roman" w:cs="Times New Roman"/>
          <w:sz w:val="24"/>
          <w:szCs w:val="24"/>
          <w:lang w:val="es-ES"/>
        </w:rPr>
        <w:t xml:space="preserve">las </w:t>
      </w:r>
      <w:r w:rsidR="00021FC1" w:rsidRPr="002A75DC">
        <w:rPr>
          <w:rFonts w:ascii="Times New Roman" w:hAnsi="Times New Roman" w:cs="Times New Roman"/>
          <w:sz w:val="24"/>
          <w:szCs w:val="24"/>
        </w:rPr>
        <w:t>conductas de riesgo y problemas emocionales en los adolescentes (Valenz</w:t>
      </w:r>
      <w:r w:rsidR="000E4D38" w:rsidRPr="002A75DC">
        <w:rPr>
          <w:rFonts w:ascii="Times New Roman" w:hAnsi="Times New Roman" w:cs="Times New Roman"/>
          <w:sz w:val="24"/>
          <w:szCs w:val="24"/>
        </w:rPr>
        <w:t xml:space="preserve">uela, Ibarra, </w:t>
      </w:r>
      <w:proofErr w:type="spellStart"/>
      <w:r w:rsidR="000E4D38" w:rsidRPr="002A75DC">
        <w:rPr>
          <w:rFonts w:ascii="Times New Roman" w:hAnsi="Times New Roman" w:cs="Times New Roman"/>
          <w:sz w:val="24"/>
          <w:szCs w:val="24"/>
        </w:rPr>
        <w:t>Zubarew</w:t>
      </w:r>
      <w:proofErr w:type="spellEnd"/>
      <w:r w:rsidR="000E4D38" w:rsidRPr="002A75DC">
        <w:rPr>
          <w:rFonts w:ascii="Times New Roman" w:hAnsi="Times New Roman" w:cs="Times New Roman"/>
          <w:sz w:val="24"/>
          <w:szCs w:val="24"/>
        </w:rPr>
        <w:t xml:space="preserve"> &amp; Correa ,</w:t>
      </w:r>
      <w:r w:rsidR="00021FC1" w:rsidRPr="002A75DC">
        <w:rPr>
          <w:rFonts w:ascii="Times New Roman" w:hAnsi="Times New Roman" w:cs="Times New Roman"/>
          <w:sz w:val="24"/>
          <w:szCs w:val="24"/>
        </w:rPr>
        <w:t>2013).</w:t>
      </w:r>
    </w:p>
    <w:p w:rsidR="00021FC1"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El Fondo de las Naciones Unidas para la Infancia (Unicef), en el 2011, calculó que el “20% de los adolescentes de todo el mundo tiene problema</w:t>
      </w:r>
      <w:r w:rsidR="0013282C" w:rsidRPr="002A75DC">
        <w:rPr>
          <w:rFonts w:ascii="Times New Roman" w:hAnsi="Times New Roman" w:cs="Times New Roman"/>
          <w:sz w:val="24"/>
          <w:szCs w:val="24"/>
        </w:rPr>
        <w:t>s mentales o de comportamiento”</w:t>
      </w:r>
      <w:r w:rsidRPr="002A75DC">
        <w:rPr>
          <w:rFonts w:ascii="Times New Roman" w:hAnsi="Times New Roman" w:cs="Times New Roman"/>
          <w:sz w:val="24"/>
          <w:szCs w:val="24"/>
        </w:rPr>
        <w:t>. Este mismo informe menciona que en los últimos 20 y 30 años la frecuencia de trastornos mentales entre los adolescentes ha aumentado, atribuyéndose a “la ruptura de las estructuras familiares, al aumento del desempleo entre los jóvenes y a las poco realistas aspiraciones educativas y profesionales que las familias tienen para sus hijos e hijas” (p.27)</w:t>
      </w:r>
      <w:r w:rsidR="00F93119" w:rsidRPr="002A75DC">
        <w:rPr>
          <w:rFonts w:ascii="Times New Roman" w:hAnsi="Times New Roman" w:cs="Times New Roman"/>
          <w:sz w:val="24"/>
          <w:szCs w:val="24"/>
        </w:rPr>
        <w:t>.</w:t>
      </w:r>
      <w:r w:rsidRPr="002A75DC">
        <w:rPr>
          <w:rFonts w:ascii="Times New Roman" w:hAnsi="Times New Roman" w:cs="Times New Roman"/>
          <w:sz w:val="24"/>
          <w:szCs w:val="24"/>
        </w:rPr>
        <w:t xml:space="preserve"> </w:t>
      </w:r>
    </w:p>
    <w:p w:rsidR="00021FC1" w:rsidRPr="002A75DC" w:rsidRDefault="00F93119"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Además, e</w:t>
      </w:r>
      <w:r w:rsidR="00021FC1" w:rsidRPr="002A75DC">
        <w:rPr>
          <w:rFonts w:ascii="Times New Roman" w:hAnsi="Times New Roman" w:cs="Times New Roman"/>
          <w:sz w:val="24"/>
          <w:szCs w:val="24"/>
        </w:rPr>
        <w:t>n el 2003, la Encuesta Nacional</w:t>
      </w:r>
      <w:r w:rsidRPr="002A75DC">
        <w:rPr>
          <w:rFonts w:ascii="Times New Roman" w:hAnsi="Times New Roman" w:cs="Times New Roman"/>
          <w:sz w:val="24"/>
          <w:szCs w:val="24"/>
        </w:rPr>
        <w:t xml:space="preserve"> </w:t>
      </w:r>
      <w:commentRangeStart w:id="6"/>
      <w:r w:rsidRPr="002A75DC">
        <w:rPr>
          <w:rFonts w:ascii="Times New Roman" w:hAnsi="Times New Roman" w:cs="Times New Roman"/>
          <w:sz w:val="24"/>
          <w:szCs w:val="24"/>
        </w:rPr>
        <w:t>de</w:t>
      </w:r>
      <w:commentRangeEnd w:id="6"/>
      <w:r w:rsidR="00A9171E">
        <w:rPr>
          <w:rStyle w:val="Refdecomentario"/>
        </w:rPr>
        <w:commentReference w:id="6"/>
      </w:r>
      <w:r w:rsidRPr="002A75DC">
        <w:rPr>
          <w:rFonts w:ascii="Times New Roman" w:hAnsi="Times New Roman" w:cs="Times New Roman"/>
          <w:sz w:val="24"/>
          <w:szCs w:val="24"/>
        </w:rPr>
        <w:t xml:space="preserve"> Salud Mental (ENSM), resaltó </w:t>
      </w:r>
      <w:r w:rsidR="00021FC1" w:rsidRPr="002A75DC">
        <w:rPr>
          <w:rFonts w:ascii="Times New Roman" w:hAnsi="Times New Roman" w:cs="Times New Roman"/>
          <w:sz w:val="24"/>
          <w:szCs w:val="24"/>
        </w:rPr>
        <w:t>que el 5.3 % de los adolescentes padece algún tipo de trastorno afectivo, con un porcentaje mayor en las mujeres de 6,8% y en los hombres 3,8%; para trastorno depresivo mayor en mujeres 6,5% y hombres 3,5%. Se estimó un 5,5% para cualquier trastorno de ansiedad entre</w:t>
      </w:r>
      <w:r w:rsidRPr="002A75DC">
        <w:rPr>
          <w:rFonts w:ascii="Times New Roman" w:hAnsi="Times New Roman" w:cs="Times New Roman"/>
          <w:sz w:val="24"/>
          <w:szCs w:val="24"/>
        </w:rPr>
        <w:t xml:space="preserve"> los 13 y 17 años (Ministerio de Salud y Protección Social y Colciencias, 2015</w:t>
      </w:r>
      <w:r w:rsidR="00021FC1" w:rsidRPr="002A75DC">
        <w:rPr>
          <w:rFonts w:ascii="Times New Roman" w:hAnsi="Times New Roman" w:cs="Times New Roman"/>
          <w:sz w:val="24"/>
          <w:szCs w:val="24"/>
        </w:rPr>
        <w:t xml:space="preserve">, p. 221). En el 2011, en un estudio realizado en Chía-Colombia, por Ospina, </w:t>
      </w:r>
      <w:proofErr w:type="spellStart"/>
      <w:r w:rsidR="00021FC1" w:rsidRPr="002A75DC">
        <w:rPr>
          <w:rFonts w:ascii="Times New Roman" w:hAnsi="Times New Roman" w:cs="Times New Roman"/>
          <w:sz w:val="24"/>
          <w:szCs w:val="24"/>
        </w:rPr>
        <w:t>Hinestrosa</w:t>
      </w:r>
      <w:proofErr w:type="spellEnd"/>
      <w:r w:rsidR="00021FC1" w:rsidRPr="002A75DC">
        <w:rPr>
          <w:rFonts w:ascii="Times New Roman" w:hAnsi="Times New Roman" w:cs="Times New Roman"/>
          <w:sz w:val="24"/>
          <w:szCs w:val="24"/>
        </w:rPr>
        <w:t xml:space="preserve">, Paredes, Guzmán </w:t>
      </w:r>
      <w:r w:rsidR="00635E6C" w:rsidRPr="002A75DC">
        <w:rPr>
          <w:rFonts w:ascii="Times New Roman" w:hAnsi="Times New Roman" w:cs="Times New Roman"/>
          <w:sz w:val="24"/>
          <w:szCs w:val="24"/>
        </w:rPr>
        <w:t xml:space="preserve">y </w:t>
      </w:r>
      <w:r w:rsidR="00021FC1" w:rsidRPr="002A75DC">
        <w:rPr>
          <w:rFonts w:ascii="Times New Roman" w:hAnsi="Times New Roman" w:cs="Times New Roman"/>
          <w:sz w:val="24"/>
          <w:szCs w:val="24"/>
        </w:rPr>
        <w:t>Granados (2011), detectaron que el 40.5%(538) de la población entre los 10 y 17 años, escolarizados, presentó síntoma depresivos o ansiosos. En el 2015, se sigue sosteniend</w:t>
      </w:r>
      <w:r w:rsidR="00635E6C" w:rsidRPr="002A75DC">
        <w:rPr>
          <w:rFonts w:ascii="Times New Roman" w:hAnsi="Times New Roman" w:cs="Times New Roman"/>
          <w:sz w:val="24"/>
          <w:szCs w:val="24"/>
        </w:rPr>
        <w:t xml:space="preserve">o que los adolescentes son una </w:t>
      </w:r>
      <w:r w:rsidR="00021FC1" w:rsidRPr="002A75DC">
        <w:rPr>
          <w:rFonts w:ascii="Times New Roman" w:hAnsi="Times New Roman" w:cs="Times New Roman"/>
          <w:sz w:val="24"/>
          <w:szCs w:val="24"/>
        </w:rPr>
        <w:t>población con alta prevalenc</w:t>
      </w:r>
      <w:r w:rsidR="00635E6C" w:rsidRPr="002A75DC">
        <w:rPr>
          <w:rFonts w:ascii="Times New Roman" w:hAnsi="Times New Roman" w:cs="Times New Roman"/>
          <w:sz w:val="24"/>
          <w:szCs w:val="24"/>
        </w:rPr>
        <w:t>ia de síntomas psicopatológicos, en</w:t>
      </w:r>
      <w:r w:rsidR="00021FC1" w:rsidRPr="002A75DC">
        <w:rPr>
          <w:rFonts w:ascii="Times New Roman" w:hAnsi="Times New Roman" w:cs="Times New Roman"/>
          <w:sz w:val="24"/>
          <w:szCs w:val="24"/>
        </w:rPr>
        <w:t xml:space="preserve"> edades entre los 12 y 17 (Ministeri</w:t>
      </w:r>
      <w:r w:rsidRPr="002A75DC">
        <w:rPr>
          <w:rFonts w:ascii="Times New Roman" w:hAnsi="Times New Roman" w:cs="Times New Roman"/>
          <w:sz w:val="24"/>
          <w:szCs w:val="24"/>
        </w:rPr>
        <w:t>o de Salud y Protección Social y</w:t>
      </w:r>
      <w:r w:rsidR="00021FC1" w:rsidRPr="002A75DC">
        <w:rPr>
          <w:rFonts w:ascii="Times New Roman" w:hAnsi="Times New Roman" w:cs="Times New Roman"/>
          <w:sz w:val="24"/>
          <w:szCs w:val="24"/>
        </w:rPr>
        <w:t xml:space="preserve"> Colciencias</w:t>
      </w:r>
      <w:r w:rsidRPr="002A75DC">
        <w:rPr>
          <w:rFonts w:ascii="Times New Roman" w:hAnsi="Times New Roman" w:cs="Times New Roman"/>
          <w:sz w:val="24"/>
          <w:szCs w:val="24"/>
        </w:rPr>
        <w:t>, 2015</w:t>
      </w:r>
      <w:r w:rsidR="00021FC1" w:rsidRPr="002A75DC">
        <w:rPr>
          <w:rFonts w:ascii="Times New Roman" w:hAnsi="Times New Roman" w:cs="Times New Roman"/>
          <w:sz w:val="24"/>
          <w:szCs w:val="24"/>
        </w:rPr>
        <w:t>).</w:t>
      </w:r>
    </w:p>
    <w:p w:rsidR="00021FC1"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De lo anterior, se deduce que la población adolescente está presentando problemas o alteraciones psicoló</w:t>
      </w:r>
      <w:r w:rsidR="00B34F45">
        <w:rPr>
          <w:rFonts w:ascii="Times New Roman" w:hAnsi="Times New Roman" w:cs="Times New Roman"/>
          <w:sz w:val="24"/>
          <w:szCs w:val="24"/>
        </w:rPr>
        <w:t>gica</w:t>
      </w:r>
      <w:r w:rsidRPr="002A75DC">
        <w:rPr>
          <w:rFonts w:ascii="Times New Roman" w:hAnsi="Times New Roman" w:cs="Times New Roman"/>
          <w:sz w:val="24"/>
          <w:szCs w:val="24"/>
        </w:rPr>
        <w:t xml:space="preserve">s cada vez a </w:t>
      </w:r>
      <w:r w:rsidR="00B34F45" w:rsidRPr="002A75DC">
        <w:rPr>
          <w:rFonts w:ascii="Times New Roman" w:hAnsi="Times New Roman" w:cs="Times New Roman"/>
          <w:sz w:val="24"/>
          <w:szCs w:val="24"/>
        </w:rPr>
        <w:t>m</w:t>
      </w:r>
      <w:r w:rsidR="00B34F45">
        <w:rPr>
          <w:rFonts w:ascii="Times New Roman" w:hAnsi="Times New Roman" w:cs="Times New Roman"/>
          <w:sz w:val="24"/>
          <w:szCs w:val="24"/>
        </w:rPr>
        <w:t>ás temprana</w:t>
      </w:r>
      <w:r w:rsidRPr="002A75DC">
        <w:rPr>
          <w:rFonts w:ascii="Times New Roman" w:hAnsi="Times New Roman" w:cs="Times New Roman"/>
          <w:sz w:val="24"/>
          <w:szCs w:val="24"/>
        </w:rPr>
        <w:t xml:space="preserve"> edad. Aunado a este tipo de estudio, se encuentran los relacionados con la agresividad y los actos delictivos (comportamiento externalizado). Según Arias</w:t>
      </w:r>
      <w:r w:rsidR="00B34F45">
        <w:rPr>
          <w:rFonts w:ascii="Times New Roman" w:hAnsi="Times New Roman" w:cs="Times New Roman"/>
          <w:sz w:val="24"/>
          <w:szCs w:val="24"/>
        </w:rPr>
        <w:t>,</w:t>
      </w:r>
      <w:r w:rsidRPr="002A75DC">
        <w:rPr>
          <w:rFonts w:ascii="Times New Roman" w:hAnsi="Times New Roman" w:cs="Times New Roman"/>
          <w:sz w:val="24"/>
          <w:szCs w:val="24"/>
        </w:rPr>
        <w:t xml:space="preserve"> (2013) entre los factores que influyen en este tipo de comportamiento están: las interacciones familiares, la comunidad más próxima al entorno familiar, la crianza y el modelo de los padres. De igual manera expresa que la coerción, la humillación, el castigo físico hacia los hijos; las rupturas familiares y problemas económicos de los padres, refuerzan la agresión en éstos; la hostilidad y el rechazo inciden </w:t>
      </w:r>
      <w:r w:rsidRPr="002A75DC">
        <w:rPr>
          <w:rFonts w:ascii="Times New Roman" w:hAnsi="Times New Roman" w:cs="Times New Roman"/>
          <w:sz w:val="24"/>
          <w:szCs w:val="24"/>
        </w:rPr>
        <w:lastRenderedPageBreak/>
        <w:t>en la conducta antisocial. Los patrones de crianza ineficaces son facilitadores de los desórdenes antisociales (p.31)</w:t>
      </w:r>
    </w:p>
    <w:p w:rsidR="002A2EB2" w:rsidRPr="002A75DC" w:rsidRDefault="00635E6C"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Todo lo expuesto anteriormente </w:t>
      </w:r>
      <w:r w:rsidR="00021FC1" w:rsidRPr="002A75DC">
        <w:rPr>
          <w:rFonts w:ascii="Times New Roman" w:hAnsi="Times New Roman" w:cs="Times New Roman"/>
          <w:sz w:val="24"/>
          <w:szCs w:val="24"/>
        </w:rPr>
        <w:t>y</w:t>
      </w:r>
      <w:r w:rsidRPr="002A75DC">
        <w:rPr>
          <w:rFonts w:ascii="Times New Roman" w:hAnsi="Times New Roman" w:cs="Times New Roman"/>
          <w:sz w:val="24"/>
          <w:szCs w:val="24"/>
        </w:rPr>
        <w:t xml:space="preserve"> de acuerdo al</w:t>
      </w:r>
      <w:r w:rsidR="00021FC1" w:rsidRPr="002A75DC">
        <w:rPr>
          <w:rFonts w:ascii="Times New Roman" w:hAnsi="Times New Roman" w:cs="Times New Roman"/>
          <w:sz w:val="24"/>
          <w:szCs w:val="24"/>
        </w:rPr>
        <w:t xml:space="preserve"> papel que cumplen los padres en el desarrollo social, cognitivo, emocional de los hijos,</w:t>
      </w:r>
      <w:r w:rsidRPr="002A75DC">
        <w:rPr>
          <w:rFonts w:ascii="Times New Roman" w:hAnsi="Times New Roman" w:cs="Times New Roman"/>
          <w:sz w:val="24"/>
          <w:szCs w:val="24"/>
        </w:rPr>
        <w:t xml:space="preserve"> son elementos que</w:t>
      </w:r>
      <w:r w:rsidR="00021FC1" w:rsidRPr="002A75DC">
        <w:rPr>
          <w:rFonts w:ascii="Times New Roman" w:hAnsi="Times New Roman" w:cs="Times New Roman"/>
          <w:sz w:val="24"/>
          <w:szCs w:val="24"/>
        </w:rPr>
        <w:t xml:space="preserve"> han despertado el interés de </w:t>
      </w:r>
      <w:r w:rsidRPr="002A75DC">
        <w:rPr>
          <w:rFonts w:ascii="Times New Roman" w:hAnsi="Times New Roman" w:cs="Times New Roman"/>
          <w:sz w:val="24"/>
          <w:szCs w:val="24"/>
        </w:rPr>
        <w:t>investigadores</w:t>
      </w:r>
      <w:r w:rsidR="00021FC1" w:rsidRPr="002A75DC">
        <w:rPr>
          <w:rFonts w:ascii="Times New Roman" w:hAnsi="Times New Roman" w:cs="Times New Roman"/>
          <w:sz w:val="24"/>
          <w:szCs w:val="24"/>
        </w:rPr>
        <w:t xml:space="preserve"> en centrar sus </w:t>
      </w:r>
      <w:r w:rsidRPr="002A75DC">
        <w:rPr>
          <w:rFonts w:ascii="Times New Roman" w:hAnsi="Times New Roman" w:cs="Times New Roman"/>
          <w:sz w:val="24"/>
          <w:szCs w:val="24"/>
        </w:rPr>
        <w:t>estudios</w:t>
      </w:r>
      <w:r w:rsidR="002A2EB2" w:rsidRPr="002A75DC">
        <w:rPr>
          <w:rFonts w:ascii="Times New Roman" w:hAnsi="Times New Roman" w:cs="Times New Roman"/>
          <w:sz w:val="24"/>
          <w:szCs w:val="24"/>
        </w:rPr>
        <w:t xml:space="preserve">, especialmente, destacan las numerosas </w:t>
      </w:r>
      <w:r w:rsidR="00021FC1" w:rsidRPr="002A75DC">
        <w:rPr>
          <w:rFonts w:ascii="Times New Roman" w:hAnsi="Times New Roman" w:cs="Times New Roman"/>
          <w:sz w:val="24"/>
          <w:szCs w:val="24"/>
        </w:rPr>
        <w:t xml:space="preserve"> consecuencias que se pueden estar generando en la salud mental, donde los adolescentes son susceptibles a variabilidades de alteraciones en su proceso de ajuste puesto que, están en plena etapa del desarrollo de sus capacidades de afrontamiento se ven relacionadas con diversos factores. </w:t>
      </w:r>
    </w:p>
    <w:p w:rsidR="00021FC1" w:rsidRPr="002A75DC" w:rsidRDefault="002A2EB2"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Por otro lado, se </w:t>
      </w:r>
      <w:r w:rsidR="00021FC1" w:rsidRPr="002A75DC">
        <w:rPr>
          <w:rFonts w:ascii="Times New Roman" w:hAnsi="Times New Roman" w:cs="Times New Roman"/>
          <w:sz w:val="24"/>
          <w:szCs w:val="24"/>
        </w:rPr>
        <w:t>hace evidente</w:t>
      </w:r>
      <w:r w:rsidRPr="002A75DC">
        <w:rPr>
          <w:rFonts w:ascii="Times New Roman" w:hAnsi="Times New Roman" w:cs="Times New Roman"/>
          <w:sz w:val="24"/>
          <w:szCs w:val="24"/>
        </w:rPr>
        <w:t xml:space="preserve"> la publicación de varios informes</w:t>
      </w:r>
      <w:r w:rsidR="00021FC1" w:rsidRPr="002A75DC">
        <w:rPr>
          <w:rFonts w:ascii="Times New Roman" w:hAnsi="Times New Roman" w:cs="Times New Roman"/>
          <w:sz w:val="24"/>
          <w:szCs w:val="24"/>
        </w:rPr>
        <w:t xml:space="preserve"> </w:t>
      </w:r>
      <w:commentRangeStart w:id="7"/>
      <w:r w:rsidR="00021FC1" w:rsidRPr="002A75DC">
        <w:rPr>
          <w:rFonts w:ascii="Times New Roman" w:hAnsi="Times New Roman" w:cs="Times New Roman"/>
          <w:sz w:val="24"/>
          <w:szCs w:val="24"/>
        </w:rPr>
        <w:t>relacionados</w:t>
      </w:r>
      <w:commentRangeEnd w:id="7"/>
      <w:r w:rsidR="00A9171E">
        <w:rPr>
          <w:rStyle w:val="Refdecomentario"/>
        </w:rPr>
        <w:commentReference w:id="7"/>
      </w:r>
      <w:r w:rsidR="00021FC1" w:rsidRPr="002A75DC">
        <w:rPr>
          <w:rFonts w:ascii="Times New Roman" w:hAnsi="Times New Roman" w:cs="Times New Roman"/>
          <w:sz w:val="24"/>
          <w:szCs w:val="24"/>
        </w:rPr>
        <w:t xml:space="preserve"> con la falta de seguimiento a los hijos por parte de los padres, ausencia de clases, agresiones físicas y</w:t>
      </w:r>
      <w:r w:rsidRPr="002A75DC">
        <w:rPr>
          <w:rFonts w:ascii="Times New Roman" w:hAnsi="Times New Roman" w:cs="Times New Roman"/>
          <w:sz w:val="24"/>
          <w:szCs w:val="24"/>
        </w:rPr>
        <w:t xml:space="preserve"> verbales,</w:t>
      </w:r>
      <w:r w:rsidR="00021FC1" w:rsidRPr="002A75DC">
        <w:rPr>
          <w:rFonts w:ascii="Times New Roman" w:hAnsi="Times New Roman" w:cs="Times New Roman"/>
          <w:sz w:val="24"/>
          <w:szCs w:val="24"/>
        </w:rPr>
        <w:t xml:space="preserve"> entr</w:t>
      </w:r>
      <w:r w:rsidRPr="002A75DC">
        <w:rPr>
          <w:rFonts w:ascii="Times New Roman" w:hAnsi="Times New Roman" w:cs="Times New Roman"/>
          <w:sz w:val="24"/>
          <w:szCs w:val="24"/>
        </w:rPr>
        <w:t>e otros (Ferro-García, Ascanio y</w:t>
      </w:r>
      <w:r w:rsidR="00021FC1" w:rsidRPr="002A75DC">
        <w:rPr>
          <w:rFonts w:ascii="Times New Roman" w:hAnsi="Times New Roman" w:cs="Times New Roman"/>
          <w:sz w:val="24"/>
          <w:szCs w:val="24"/>
        </w:rPr>
        <w:t xml:space="preserve"> Valero, 2017), lo que nota con ello, que la adolescencia es una etapa en la que se presentan cambios en donde los padres, cuidadores y docentes deben estar encaminados a proveer elementos para su salud mental. Si se trata de problemas académicos y familiares, que se presentan como consecuencia de factores internalizados, se pueden producir acciones específicas, como el caso del </w:t>
      </w:r>
      <w:commentRangeStart w:id="8"/>
      <w:proofErr w:type="spellStart"/>
      <w:r w:rsidR="00021FC1" w:rsidRPr="001858F1">
        <w:rPr>
          <w:rFonts w:ascii="Times New Roman" w:hAnsi="Times New Roman" w:cs="Times New Roman"/>
          <w:sz w:val="24"/>
          <w:szCs w:val="24"/>
        </w:rPr>
        <w:t>cutting</w:t>
      </w:r>
      <w:commentRangeEnd w:id="8"/>
      <w:proofErr w:type="spellEnd"/>
      <w:r w:rsidR="00A9171E">
        <w:rPr>
          <w:rStyle w:val="Refdecomentario"/>
        </w:rPr>
        <w:commentReference w:id="8"/>
      </w:r>
      <w:r w:rsidR="00021FC1" w:rsidRPr="002A75DC">
        <w:rPr>
          <w:rFonts w:ascii="Times New Roman" w:hAnsi="Times New Roman" w:cs="Times New Roman"/>
          <w:sz w:val="24"/>
          <w:szCs w:val="24"/>
        </w:rPr>
        <w:t>, cuya práctica busca provocar sufrimiento físico para sentir un “alivio” del dolor psicológico y resulta muy utilizada por jóvenes y adolescentes que padecen depresión, ansiedad, estrés, soledad y aislamiento (Pérez, 2016).</w:t>
      </w:r>
    </w:p>
    <w:p w:rsidR="00021FC1"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La situación actual de los adolescentes, es cada vez más generalizada, en cuanto a su comportamiento con el entorno y el manejo de sus emociones. Contextualizando este fenómeno, específicamente en la institución Liceo Moderno de Soledad (Atlántico), las situaciones no se sustraen de los estudios antes mencionados. Ello se evidencia a través de las citaciones que se hacen a los padres de familia, en especial por la falta de seguimiento a los hijos, quienes manifiestan comportamientos inadecuados desde el grado séptimo a undécimo. Teniendo como referencia que, en el 2015, el Departamento de Convivencia reporta 94 citaciones a los padres de familia, relacionadas con la falta de seguimiento por parte de los padres, ausencia de clases, agresiones físicas y verbales, pérdidas de objetos en el salón. En el Departamento de Psicología en el 2014, 98 citaciones: el 80% para asuntos académicos y el 20% por situaciones comportamentales relacionadas con problemas </w:t>
      </w:r>
      <w:commentRangeStart w:id="9"/>
      <w:r w:rsidRPr="002A75DC">
        <w:rPr>
          <w:rFonts w:ascii="Times New Roman" w:hAnsi="Times New Roman" w:cs="Times New Roman"/>
          <w:sz w:val="24"/>
          <w:szCs w:val="24"/>
        </w:rPr>
        <w:t>familiares</w:t>
      </w:r>
      <w:commentRangeEnd w:id="9"/>
      <w:r w:rsidR="00A9171E">
        <w:rPr>
          <w:rStyle w:val="Refdecomentario"/>
        </w:rPr>
        <w:commentReference w:id="9"/>
      </w:r>
      <w:r w:rsidRPr="002A75DC">
        <w:rPr>
          <w:rFonts w:ascii="Times New Roman" w:hAnsi="Times New Roman" w:cs="Times New Roman"/>
          <w:sz w:val="24"/>
          <w:szCs w:val="24"/>
        </w:rPr>
        <w:t>.</w:t>
      </w:r>
    </w:p>
    <w:p w:rsidR="00021FC1"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En el 2015, se registraron 60 citaciones a los padres, con un 82% por problemas académicos y un 18% por problema</w:t>
      </w:r>
      <w:r w:rsidR="00986E5F" w:rsidRPr="002A75DC">
        <w:rPr>
          <w:rFonts w:ascii="Times New Roman" w:hAnsi="Times New Roman" w:cs="Times New Roman"/>
          <w:sz w:val="24"/>
          <w:szCs w:val="24"/>
        </w:rPr>
        <w:t>s como la autoagresión</w:t>
      </w:r>
      <w:r w:rsidRPr="002A75DC">
        <w:rPr>
          <w:rFonts w:ascii="Times New Roman" w:hAnsi="Times New Roman" w:cs="Times New Roman"/>
          <w:sz w:val="24"/>
          <w:szCs w:val="24"/>
        </w:rPr>
        <w:t xml:space="preserve">, y problemas familiares, que según el Coordinador de Convivencia, se destacan: ausencia total de los padres en el hogar o sistema familiar; por lo general estos jóvenes adolecen de una convivencia sana con el padre y/o la madre; en muchos casos, su comunicación se limita sólo a pedir su cuota alimentaria y su vínculo emocional es totalmente ausente; son chicos que están constantemente en discordia con la pareja actual de sus padres; no se sienten amados, y una de las formas de demostrar toda su rabia y su rechazo a la situación se manifiesta en desinterés absoluto por los </w:t>
      </w:r>
      <w:commentRangeStart w:id="10"/>
      <w:r w:rsidRPr="002A75DC">
        <w:rPr>
          <w:rFonts w:ascii="Times New Roman" w:hAnsi="Times New Roman" w:cs="Times New Roman"/>
          <w:sz w:val="24"/>
          <w:szCs w:val="24"/>
        </w:rPr>
        <w:t>estudios</w:t>
      </w:r>
      <w:commentRangeEnd w:id="10"/>
      <w:r w:rsidR="00A9171E">
        <w:rPr>
          <w:rStyle w:val="Refdecomentario"/>
        </w:rPr>
        <w:commentReference w:id="10"/>
      </w:r>
      <w:r w:rsidRPr="002A75DC">
        <w:rPr>
          <w:rFonts w:ascii="Times New Roman" w:hAnsi="Times New Roman" w:cs="Times New Roman"/>
          <w:sz w:val="24"/>
          <w:szCs w:val="24"/>
        </w:rPr>
        <w:t>.</w:t>
      </w:r>
    </w:p>
    <w:p w:rsidR="00021FC1"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En este orden, de continuar esta situación no sólo en la institución sino a nivel mundial, la población adolescente seguirá mantenida en un círculo vicioso de agresión, conflictos internos y externos, actitudes desafiantes, bajo nivel de frustración, poca </w:t>
      </w:r>
      <w:r w:rsidRPr="002A75DC">
        <w:rPr>
          <w:rFonts w:ascii="Times New Roman" w:hAnsi="Times New Roman" w:cs="Times New Roman"/>
          <w:sz w:val="24"/>
          <w:szCs w:val="24"/>
        </w:rPr>
        <w:lastRenderedPageBreak/>
        <w:t xml:space="preserve">capacidad de enfrentar las situaciones diarias, bajo nivel de interés por los recursos académicos, aislamiento para evadir los problemas, lo que provocará un grupo enfermo psicológica y socialmente, trasladándose a la edad </w:t>
      </w:r>
      <w:commentRangeStart w:id="11"/>
      <w:r w:rsidR="00986E5F" w:rsidRPr="002A75DC">
        <w:rPr>
          <w:rFonts w:ascii="Times New Roman" w:hAnsi="Times New Roman" w:cs="Times New Roman"/>
          <w:sz w:val="24"/>
          <w:szCs w:val="24"/>
        </w:rPr>
        <w:t>adulta</w:t>
      </w:r>
      <w:commentRangeEnd w:id="11"/>
      <w:r w:rsidR="00A36B09">
        <w:rPr>
          <w:rStyle w:val="Refdecomentario"/>
        </w:rPr>
        <w:commentReference w:id="11"/>
      </w:r>
      <w:r w:rsidR="00986E5F" w:rsidRPr="002A75DC">
        <w:rPr>
          <w:rFonts w:ascii="Times New Roman" w:hAnsi="Times New Roman" w:cs="Times New Roman"/>
          <w:sz w:val="24"/>
          <w:szCs w:val="24"/>
        </w:rPr>
        <w:t>.</w:t>
      </w:r>
      <w:r w:rsidRPr="002A75DC">
        <w:rPr>
          <w:rFonts w:ascii="Times New Roman" w:hAnsi="Times New Roman" w:cs="Times New Roman"/>
          <w:sz w:val="24"/>
          <w:szCs w:val="24"/>
        </w:rPr>
        <w:t xml:space="preserve"> </w:t>
      </w:r>
    </w:p>
    <w:p w:rsidR="003354F6"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En este sentido, si un adolescente no es capaz o no tiene la habilidad de ajustarse a situaciones tanto internas como externas, puede presentar alteraciones en su desarrollo psicosocial. En este caso </w:t>
      </w:r>
      <w:r w:rsidR="00411870" w:rsidRPr="002A75DC">
        <w:rPr>
          <w:rFonts w:ascii="Times New Roman" w:hAnsi="Times New Roman" w:cs="Times New Roman"/>
          <w:sz w:val="24"/>
          <w:szCs w:val="24"/>
        </w:rPr>
        <w:t xml:space="preserve">la familia es </w:t>
      </w:r>
      <w:r w:rsidRPr="002A75DC">
        <w:rPr>
          <w:rFonts w:ascii="Times New Roman" w:hAnsi="Times New Roman" w:cs="Times New Roman"/>
          <w:sz w:val="24"/>
          <w:szCs w:val="24"/>
        </w:rPr>
        <w:t xml:space="preserve">pieza clave para proveer en los hijos herramientas que fomenten la capacidad reflexiva, valorativa, comunicación adecuada, orientación relacionada con el desenvolvimiento y aprendizaje de las experiencias naturales de esta etapa, disminuyendo el riesgo de comportamientos antisociales y </w:t>
      </w:r>
      <w:commentRangeStart w:id="12"/>
      <w:r w:rsidRPr="002A75DC">
        <w:rPr>
          <w:rFonts w:ascii="Times New Roman" w:hAnsi="Times New Roman" w:cs="Times New Roman"/>
          <w:sz w:val="24"/>
          <w:szCs w:val="24"/>
        </w:rPr>
        <w:t>psicológicos</w:t>
      </w:r>
      <w:commentRangeEnd w:id="12"/>
      <w:r w:rsidR="00A36B09">
        <w:rPr>
          <w:rStyle w:val="Refdecomentario"/>
        </w:rPr>
        <w:commentReference w:id="12"/>
      </w:r>
      <w:r w:rsidRPr="002A75DC">
        <w:rPr>
          <w:rFonts w:ascii="Times New Roman" w:hAnsi="Times New Roman" w:cs="Times New Roman"/>
          <w:sz w:val="24"/>
          <w:szCs w:val="24"/>
        </w:rPr>
        <w:t xml:space="preserve">. </w:t>
      </w:r>
      <w:r w:rsidR="003354F6" w:rsidRPr="002A75DC">
        <w:rPr>
          <w:rFonts w:ascii="Times New Roman" w:hAnsi="Times New Roman" w:cs="Times New Roman"/>
          <w:sz w:val="24"/>
          <w:szCs w:val="24"/>
        </w:rPr>
        <w:t xml:space="preserve">El adolescente se enfrenta con nuevas experiencias que lo pueden llevar a generar situaciones de choque con los padres, </w:t>
      </w:r>
      <w:r w:rsidR="00986E5F" w:rsidRPr="002A75DC">
        <w:rPr>
          <w:rFonts w:ascii="Times New Roman" w:hAnsi="Times New Roman" w:cs="Times New Roman"/>
          <w:sz w:val="24"/>
          <w:szCs w:val="24"/>
        </w:rPr>
        <w:t>que,</w:t>
      </w:r>
      <w:r w:rsidR="003354F6" w:rsidRPr="002A75DC">
        <w:rPr>
          <w:rFonts w:ascii="Times New Roman" w:hAnsi="Times New Roman" w:cs="Times New Roman"/>
          <w:sz w:val="24"/>
          <w:szCs w:val="24"/>
        </w:rPr>
        <w:t xml:space="preserve"> con una actuación inadecuada, pueden desencadenar desajuste psicológico, manifestado en episodios de ansiedad, depresión, aislamiento (comportamientos internalizados), rompimiento de normas, agresiones (comportamientos externalizados) alcoholismo, </w:t>
      </w:r>
      <w:commentRangeStart w:id="13"/>
      <w:r w:rsidR="003354F6" w:rsidRPr="002A75DC">
        <w:rPr>
          <w:rFonts w:ascii="Times New Roman" w:hAnsi="Times New Roman" w:cs="Times New Roman"/>
          <w:sz w:val="24"/>
          <w:szCs w:val="24"/>
        </w:rPr>
        <w:t>drogadicción</w:t>
      </w:r>
      <w:commentRangeEnd w:id="13"/>
      <w:r w:rsidR="00C25D18">
        <w:rPr>
          <w:rStyle w:val="Refdecomentario"/>
        </w:rPr>
        <w:commentReference w:id="13"/>
      </w:r>
      <w:r w:rsidR="003354F6" w:rsidRPr="002A75DC">
        <w:rPr>
          <w:rFonts w:ascii="Times New Roman" w:hAnsi="Times New Roman" w:cs="Times New Roman"/>
          <w:sz w:val="24"/>
          <w:szCs w:val="24"/>
        </w:rPr>
        <w:t>.</w:t>
      </w:r>
    </w:p>
    <w:p w:rsidR="003354F6" w:rsidRDefault="003354F6" w:rsidP="000C1561">
      <w:pPr>
        <w:spacing w:line="240" w:lineRule="auto"/>
        <w:ind w:firstLine="708"/>
        <w:rPr>
          <w:ins w:id="14" w:author="Cecilia Colunga Rodriguez" w:date="2019-08-08T11:37:00Z"/>
          <w:rFonts w:ascii="Times New Roman" w:eastAsia="Times New Roman" w:hAnsi="Times New Roman" w:cs="Times New Roman"/>
          <w:sz w:val="24"/>
          <w:szCs w:val="24"/>
          <w:lang w:val="es-MX"/>
        </w:rPr>
      </w:pPr>
      <w:r w:rsidRPr="002A75DC">
        <w:rPr>
          <w:rFonts w:ascii="Times New Roman" w:hAnsi="Times New Roman" w:cs="Times New Roman"/>
          <w:sz w:val="24"/>
          <w:szCs w:val="24"/>
        </w:rPr>
        <w:t>La presencia de la problemática ant</w:t>
      </w:r>
      <w:r w:rsidR="00662679">
        <w:rPr>
          <w:rFonts w:ascii="Times New Roman" w:hAnsi="Times New Roman" w:cs="Times New Roman"/>
          <w:sz w:val="24"/>
          <w:szCs w:val="24"/>
        </w:rPr>
        <w:t xml:space="preserve">eriormente mencionada despertó </w:t>
      </w:r>
      <w:r w:rsidRPr="002A75DC">
        <w:rPr>
          <w:rFonts w:ascii="Times New Roman" w:hAnsi="Times New Roman" w:cs="Times New Roman"/>
          <w:sz w:val="24"/>
          <w:szCs w:val="24"/>
        </w:rPr>
        <w:t>el interés po</w:t>
      </w:r>
      <w:r w:rsidR="00662679">
        <w:rPr>
          <w:rFonts w:ascii="Times New Roman" w:hAnsi="Times New Roman" w:cs="Times New Roman"/>
          <w:sz w:val="24"/>
          <w:szCs w:val="24"/>
        </w:rPr>
        <w:t xml:space="preserve">r desarrollar esta </w:t>
      </w:r>
      <w:r w:rsidRPr="002A75DC">
        <w:rPr>
          <w:rFonts w:ascii="Times New Roman" w:hAnsi="Times New Roman" w:cs="Times New Roman"/>
          <w:sz w:val="24"/>
          <w:szCs w:val="24"/>
        </w:rPr>
        <w:t>investigación con el propósito de</w:t>
      </w:r>
      <w:r w:rsidR="00986E5F" w:rsidRPr="002A75DC">
        <w:rPr>
          <w:rFonts w:ascii="Times New Roman" w:hAnsi="Times New Roman" w:cs="Times New Roman"/>
          <w:sz w:val="24"/>
          <w:szCs w:val="24"/>
        </w:rPr>
        <w:t xml:space="preserve"> </w:t>
      </w:r>
      <w:r w:rsidR="00986E5F" w:rsidRPr="002A75DC">
        <w:rPr>
          <w:rFonts w:ascii="Times New Roman" w:eastAsia="Times New Roman" w:hAnsi="Times New Roman" w:cs="Times New Roman"/>
          <w:sz w:val="24"/>
          <w:szCs w:val="24"/>
          <w:lang w:val="es-MX"/>
        </w:rPr>
        <w:t xml:space="preserve">evaluar el ajuste psicológico a partir del comportamiento internalizado y </w:t>
      </w:r>
      <w:commentRangeStart w:id="15"/>
      <w:r w:rsidR="00986E5F" w:rsidRPr="002A75DC">
        <w:rPr>
          <w:rFonts w:ascii="Times New Roman" w:eastAsia="Times New Roman" w:hAnsi="Times New Roman" w:cs="Times New Roman"/>
          <w:sz w:val="24"/>
          <w:szCs w:val="24"/>
          <w:lang w:val="es-MX"/>
        </w:rPr>
        <w:t>externalizado</w:t>
      </w:r>
      <w:commentRangeEnd w:id="15"/>
      <w:r w:rsidR="00C25D18">
        <w:rPr>
          <w:rStyle w:val="Refdecomentario"/>
        </w:rPr>
        <w:commentReference w:id="15"/>
      </w:r>
      <w:r w:rsidR="00986E5F" w:rsidRPr="002A75DC">
        <w:rPr>
          <w:rFonts w:ascii="Times New Roman" w:eastAsia="Times New Roman" w:hAnsi="Times New Roman" w:cs="Times New Roman"/>
          <w:sz w:val="24"/>
          <w:szCs w:val="24"/>
          <w:lang w:val="es-MX"/>
        </w:rPr>
        <w:t xml:space="preserve"> de los adolescentes escolarizados en</w:t>
      </w:r>
      <w:r w:rsidR="001B18CE">
        <w:rPr>
          <w:rFonts w:ascii="Times New Roman" w:eastAsia="Times New Roman" w:hAnsi="Times New Roman" w:cs="Times New Roman"/>
          <w:sz w:val="24"/>
          <w:szCs w:val="24"/>
          <w:lang w:val="es-MX"/>
        </w:rPr>
        <w:t>tre séptimo y undécimo grado de la institución en mención.</w:t>
      </w:r>
    </w:p>
    <w:p w:rsidR="00086858" w:rsidRDefault="00086858" w:rsidP="000C1561">
      <w:pPr>
        <w:spacing w:line="240" w:lineRule="auto"/>
        <w:ind w:firstLine="708"/>
        <w:rPr>
          <w:ins w:id="16" w:author="Cecilia Colunga Rodriguez" w:date="2019-08-08T11:39:00Z"/>
          <w:rFonts w:ascii="Times New Roman" w:eastAsia="Times New Roman" w:hAnsi="Times New Roman" w:cs="Times New Roman"/>
          <w:sz w:val="24"/>
          <w:szCs w:val="24"/>
          <w:lang w:val="es-MX"/>
        </w:rPr>
      </w:pPr>
      <w:ins w:id="17" w:author="Cecilia Colunga Rodriguez" w:date="2019-08-08T11:37:00Z">
        <w:r>
          <w:rPr>
            <w:rFonts w:ascii="Times New Roman" w:eastAsia="Times New Roman" w:hAnsi="Times New Roman" w:cs="Times New Roman"/>
            <w:sz w:val="24"/>
            <w:szCs w:val="24"/>
            <w:lang w:val="es-MX"/>
          </w:rPr>
          <w:t xml:space="preserve">NO HAY EVIDENCIAS EMPÍRICAS DE TRABAJOS PREVIOS QUE PERMITAN CONOCER </w:t>
        </w:r>
      </w:ins>
      <w:ins w:id="18" w:author="Cecilia Colunga Rodriguez" w:date="2019-08-08T11:38:00Z">
        <w:r>
          <w:rPr>
            <w:rFonts w:ascii="Times New Roman" w:eastAsia="Times New Roman" w:hAnsi="Times New Roman" w:cs="Times New Roman"/>
            <w:sz w:val="24"/>
            <w:szCs w:val="24"/>
            <w:lang w:val="es-MX"/>
          </w:rPr>
          <w:t>EL ESTADO DEL CONOCIMIENTO RESPECTO AL TEMA DE ESTUDIO</w:t>
        </w:r>
      </w:ins>
      <w:ins w:id="19" w:author="Cecilia Colunga Rodriguez" w:date="2019-08-08T11:37:00Z">
        <w:r>
          <w:rPr>
            <w:rFonts w:ascii="Times New Roman" w:eastAsia="Times New Roman" w:hAnsi="Times New Roman" w:cs="Times New Roman"/>
            <w:sz w:val="24"/>
            <w:szCs w:val="24"/>
            <w:lang w:val="es-MX"/>
          </w:rPr>
          <w:t>.</w:t>
        </w:r>
      </w:ins>
    </w:p>
    <w:p w:rsidR="00086858" w:rsidRDefault="00086858" w:rsidP="000C1561">
      <w:pPr>
        <w:spacing w:line="240" w:lineRule="auto"/>
        <w:ind w:firstLine="708"/>
        <w:rPr>
          <w:ins w:id="20" w:author="Cecilia Colunga Rodriguez" w:date="2019-08-08T11:40:00Z"/>
          <w:rFonts w:ascii="Times New Roman" w:eastAsia="Times New Roman" w:hAnsi="Times New Roman" w:cs="Times New Roman"/>
          <w:sz w:val="24"/>
          <w:szCs w:val="24"/>
          <w:lang w:val="es-MX"/>
        </w:rPr>
      </w:pPr>
      <w:ins w:id="21" w:author="Cecilia Colunga Rodriguez" w:date="2019-08-08T11:40:00Z">
        <w:r>
          <w:rPr>
            <w:rFonts w:ascii="Times New Roman" w:eastAsia="Times New Roman" w:hAnsi="Times New Roman" w:cs="Times New Roman"/>
            <w:sz w:val="24"/>
            <w:szCs w:val="24"/>
            <w:lang w:val="es-MX"/>
          </w:rPr>
          <w:t>ES NECESARIO INCLUIR EL ENFOQUE TEÓRICO QUE PROPORCIONE SUSTENTO</w:t>
        </w:r>
        <w:r w:rsidR="007C4919">
          <w:rPr>
            <w:rFonts w:ascii="Times New Roman" w:eastAsia="Times New Roman" w:hAnsi="Times New Roman" w:cs="Times New Roman"/>
            <w:sz w:val="24"/>
            <w:szCs w:val="24"/>
            <w:lang w:val="es-MX"/>
          </w:rPr>
          <w:t xml:space="preserve"> CIENTÍFICO AL ESTUDIO.</w:t>
        </w:r>
      </w:ins>
    </w:p>
    <w:p w:rsidR="007C4919" w:rsidRDefault="007C4919" w:rsidP="000C1561">
      <w:pPr>
        <w:spacing w:line="240" w:lineRule="auto"/>
        <w:ind w:firstLine="708"/>
        <w:rPr>
          <w:ins w:id="22" w:author="Cecilia Colunga Rodriguez" w:date="2019-08-08T11:40:00Z"/>
          <w:rFonts w:ascii="Times New Roman" w:eastAsia="Times New Roman" w:hAnsi="Times New Roman" w:cs="Times New Roman"/>
          <w:sz w:val="24"/>
          <w:szCs w:val="24"/>
          <w:lang w:val="es-MX"/>
        </w:rPr>
      </w:pPr>
      <w:ins w:id="23" w:author="Cecilia Colunga Rodriguez" w:date="2019-08-08T11:40:00Z">
        <w:r>
          <w:rPr>
            <w:rFonts w:ascii="Times New Roman" w:eastAsia="Times New Roman" w:hAnsi="Times New Roman" w:cs="Times New Roman"/>
            <w:sz w:val="24"/>
            <w:szCs w:val="24"/>
            <w:lang w:val="es-MX"/>
          </w:rPr>
          <w:t>AGREGAR LAS DEFINICIONES CONCEPTUALES Y OPERATIVAS.</w:t>
        </w:r>
      </w:ins>
    </w:p>
    <w:p w:rsidR="007C4919" w:rsidRPr="002A75DC" w:rsidRDefault="007C4919" w:rsidP="000C1561">
      <w:pPr>
        <w:spacing w:line="240" w:lineRule="auto"/>
        <w:ind w:firstLine="708"/>
        <w:rPr>
          <w:rFonts w:ascii="Times New Roman" w:hAnsi="Times New Roman" w:cs="Times New Roman"/>
          <w:sz w:val="24"/>
          <w:szCs w:val="24"/>
        </w:rPr>
      </w:pPr>
      <w:ins w:id="24" w:author="Cecilia Colunga Rodriguez" w:date="2019-08-08T11:40:00Z">
        <w:r>
          <w:rPr>
            <w:rFonts w:ascii="Times New Roman" w:eastAsia="Times New Roman" w:hAnsi="Times New Roman" w:cs="Times New Roman"/>
            <w:sz w:val="24"/>
            <w:szCs w:val="24"/>
            <w:lang w:val="es-MX"/>
          </w:rPr>
          <w:t>DESTACAR LA IMPORTANCIA A NIVEL GLOBAL Y NO HACER EL TEMA DEMASIADO LOCAL, YA QUE SE PRETENDE QUE SIRVA A OTROS ESTUDIOSOS DEL TEMA.</w:t>
        </w:r>
      </w:ins>
    </w:p>
    <w:p w:rsidR="006C27FD" w:rsidRPr="002A75DC" w:rsidRDefault="006C27FD" w:rsidP="00312436">
      <w:pPr>
        <w:spacing w:line="240" w:lineRule="auto"/>
        <w:jc w:val="center"/>
        <w:rPr>
          <w:rFonts w:ascii="Times New Roman" w:hAnsi="Times New Roman" w:cs="Times New Roman"/>
          <w:sz w:val="24"/>
          <w:szCs w:val="24"/>
        </w:rPr>
      </w:pPr>
      <w:r w:rsidRPr="002A75DC">
        <w:rPr>
          <w:rFonts w:ascii="Times New Roman" w:hAnsi="Times New Roman" w:cs="Times New Roman"/>
          <w:b/>
          <w:sz w:val="24"/>
          <w:szCs w:val="24"/>
        </w:rPr>
        <w:t>Método</w:t>
      </w:r>
    </w:p>
    <w:p w:rsidR="008561D5" w:rsidRPr="002A75DC" w:rsidRDefault="008561D5" w:rsidP="00312436">
      <w:pPr>
        <w:spacing w:line="240" w:lineRule="auto"/>
        <w:jc w:val="both"/>
        <w:rPr>
          <w:rFonts w:ascii="Times New Roman" w:hAnsi="Times New Roman" w:cs="Times New Roman"/>
          <w:b/>
          <w:sz w:val="24"/>
          <w:szCs w:val="24"/>
        </w:rPr>
      </w:pPr>
      <w:r w:rsidRPr="002A75DC">
        <w:rPr>
          <w:rFonts w:ascii="Times New Roman" w:hAnsi="Times New Roman" w:cs="Times New Roman"/>
          <w:b/>
          <w:sz w:val="24"/>
          <w:szCs w:val="24"/>
        </w:rPr>
        <w:t>Diseño empleado</w:t>
      </w:r>
    </w:p>
    <w:p w:rsidR="008561D5" w:rsidRPr="002A75DC" w:rsidRDefault="00021FC1"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El diseño de investigación utilizado fue no experimental, debido a que </w:t>
      </w:r>
      <w:r w:rsidR="001B18CE">
        <w:rPr>
          <w:rFonts w:ascii="Times New Roman" w:hAnsi="Times New Roman" w:cs="Times New Roman"/>
          <w:sz w:val="24"/>
          <w:szCs w:val="24"/>
          <w:lang w:val="es-ES"/>
        </w:rPr>
        <w:t xml:space="preserve">no hubo manipulación en </w:t>
      </w:r>
      <w:r w:rsidRPr="002A75DC">
        <w:rPr>
          <w:rFonts w:ascii="Times New Roman" w:hAnsi="Times New Roman" w:cs="Times New Roman"/>
          <w:sz w:val="24"/>
          <w:szCs w:val="24"/>
        </w:rPr>
        <w:t xml:space="preserve">la medición de </w:t>
      </w:r>
      <w:r w:rsidR="001B18CE">
        <w:rPr>
          <w:rFonts w:ascii="Times New Roman" w:hAnsi="Times New Roman" w:cs="Times New Roman"/>
          <w:sz w:val="24"/>
          <w:szCs w:val="24"/>
          <w:lang w:val="es-ES"/>
        </w:rPr>
        <w:t xml:space="preserve">las </w:t>
      </w:r>
      <w:r w:rsidR="001B18CE">
        <w:rPr>
          <w:rFonts w:ascii="Times New Roman" w:hAnsi="Times New Roman" w:cs="Times New Roman"/>
          <w:sz w:val="24"/>
          <w:szCs w:val="24"/>
        </w:rPr>
        <w:t xml:space="preserve">variables del estudio </w:t>
      </w:r>
      <w:r w:rsidRPr="002A75DC">
        <w:rPr>
          <w:rFonts w:ascii="Times New Roman" w:hAnsi="Times New Roman" w:cs="Times New Roman"/>
          <w:sz w:val="24"/>
          <w:szCs w:val="24"/>
        </w:rPr>
        <w:t>(Hernández, Hernández &amp; Baptista</w:t>
      </w:r>
      <w:r w:rsidR="008359A6" w:rsidRPr="002A75DC">
        <w:rPr>
          <w:rFonts w:ascii="Times New Roman" w:hAnsi="Times New Roman" w:cs="Times New Roman"/>
          <w:sz w:val="24"/>
          <w:szCs w:val="24"/>
        </w:rPr>
        <w:t>,</w:t>
      </w:r>
      <w:r w:rsidRPr="002A75DC">
        <w:rPr>
          <w:rFonts w:ascii="Times New Roman" w:hAnsi="Times New Roman" w:cs="Times New Roman"/>
          <w:sz w:val="24"/>
          <w:szCs w:val="24"/>
        </w:rPr>
        <w:t xml:space="preserve"> 2010). Además, el diseño fue de tipo transversal, en cuanto</w:t>
      </w:r>
      <w:r w:rsidR="00662679">
        <w:rPr>
          <w:rFonts w:ascii="Times New Roman" w:hAnsi="Times New Roman" w:cs="Times New Roman"/>
          <w:sz w:val="24"/>
          <w:szCs w:val="24"/>
        </w:rPr>
        <w:t xml:space="preserve"> a que</w:t>
      </w:r>
      <w:r w:rsidRPr="002A75DC">
        <w:rPr>
          <w:rFonts w:ascii="Times New Roman" w:hAnsi="Times New Roman" w:cs="Times New Roman"/>
          <w:sz w:val="24"/>
          <w:szCs w:val="24"/>
        </w:rPr>
        <w:t xml:space="preserve"> la recolección de datos fue en un tiempo y momento único, con el propósito de hacer la descripción de la variable</w:t>
      </w:r>
      <w:r w:rsidR="00986E5F" w:rsidRPr="002A75DC">
        <w:rPr>
          <w:rFonts w:ascii="Times New Roman" w:hAnsi="Times New Roman" w:cs="Times New Roman"/>
          <w:sz w:val="24"/>
          <w:szCs w:val="24"/>
        </w:rPr>
        <w:t xml:space="preserve"> ajuste psicológico</w:t>
      </w:r>
      <w:r w:rsidRPr="002A75DC">
        <w:rPr>
          <w:rFonts w:ascii="Times New Roman" w:hAnsi="Times New Roman" w:cs="Times New Roman"/>
          <w:sz w:val="24"/>
          <w:szCs w:val="24"/>
        </w:rPr>
        <w:t xml:space="preserve"> y análisis en un momento dado como lo señalan Hernández, et al. (2010).</w:t>
      </w:r>
      <w:r w:rsidR="006E5542" w:rsidRPr="002A75DC">
        <w:rPr>
          <w:rFonts w:ascii="Times New Roman" w:hAnsi="Times New Roman" w:cs="Times New Roman"/>
          <w:sz w:val="24"/>
          <w:szCs w:val="24"/>
        </w:rPr>
        <w:t xml:space="preserve"> </w:t>
      </w:r>
      <w:r w:rsidR="00CE69E9" w:rsidRPr="002A75DC">
        <w:rPr>
          <w:rFonts w:ascii="Times New Roman" w:hAnsi="Times New Roman" w:cs="Times New Roman"/>
          <w:sz w:val="24"/>
          <w:szCs w:val="24"/>
        </w:rPr>
        <w:t xml:space="preserve">Adicionalmente, se basa en un enfoque cuantitativo, Carvajal (2006) fundamenta que en este la recolección de datos se hace a través de encuestas estructuradas e instrumentos, describiendo los hechos de manera objetiva y </w:t>
      </w:r>
      <w:r w:rsidR="006E5542" w:rsidRPr="002A75DC">
        <w:rPr>
          <w:rFonts w:ascii="Times New Roman" w:hAnsi="Times New Roman" w:cs="Times New Roman"/>
          <w:sz w:val="24"/>
          <w:szCs w:val="24"/>
        </w:rPr>
        <w:t>e</w:t>
      </w:r>
      <w:r w:rsidR="00CE69E9" w:rsidRPr="002A75DC">
        <w:rPr>
          <w:rFonts w:ascii="Times New Roman" w:hAnsi="Times New Roman" w:cs="Times New Roman"/>
          <w:sz w:val="24"/>
          <w:szCs w:val="24"/>
        </w:rPr>
        <w:t xml:space="preserve">l análisis de datos se realiza </w:t>
      </w:r>
      <w:r w:rsidR="006E5542" w:rsidRPr="002A75DC">
        <w:rPr>
          <w:rFonts w:ascii="Times New Roman" w:hAnsi="Times New Roman" w:cs="Times New Roman"/>
          <w:sz w:val="24"/>
          <w:szCs w:val="24"/>
        </w:rPr>
        <w:t>a través de estadísticas descriptivas e inferenciales.</w:t>
      </w:r>
      <w:r w:rsidR="00CE69E9" w:rsidRPr="002A75DC">
        <w:rPr>
          <w:rFonts w:ascii="Times New Roman" w:hAnsi="Times New Roman" w:cs="Times New Roman"/>
          <w:sz w:val="24"/>
          <w:szCs w:val="24"/>
        </w:rPr>
        <w:t xml:space="preserve"> </w:t>
      </w:r>
      <w:r w:rsidRPr="002A75DC">
        <w:rPr>
          <w:rFonts w:ascii="Times New Roman" w:hAnsi="Times New Roman" w:cs="Times New Roman"/>
          <w:sz w:val="24"/>
          <w:szCs w:val="24"/>
        </w:rPr>
        <w:t>El alcance</w:t>
      </w:r>
      <w:r w:rsidR="00CE69E9" w:rsidRPr="002A75DC">
        <w:rPr>
          <w:rFonts w:ascii="Times New Roman" w:hAnsi="Times New Roman" w:cs="Times New Roman"/>
          <w:sz w:val="24"/>
          <w:szCs w:val="24"/>
        </w:rPr>
        <w:t xml:space="preserve"> o tipo </w:t>
      </w:r>
      <w:r w:rsidRPr="002A75DC">
        <w:rPr>
          <w:rFonts w:ascii="Times New Roman" w:hAnsi="Times New Roman" w:cs="Times New Roman"/>
          <w:sz w:val="24"/>
          <w:szCs w:val="24"/>
        </w:rPr>
        <w:t xml:space="preserve">del estudio fue descriptivo, ya que su finalidad </w:t>
      </w:r>
      <w:r w:rsidR="0064517E" w:rsidRPr="002A75DC">
        <w:rPr>
          <w:rFonts w:ascii="Times New Roman" w:hAnsi="Times New Roman" w:cs="Times New Roman"/>
          <w:sz w:val="24"/>
          <w:szCs w:val="24"/>
        </w:rPr>
        <w:t>fue describir</w:t>
      </w:r>
      <w:r w:rsidR="009478AB" w:rsidRPr="002A75DC">
        <w:rPr>
          <w:rFonts w:ascii="Times New Roman" w:hAnsi="Times New Roman" w:cs="Times New Roman"/>
          <w:sz w:val="24"/>
          <w:szCs w:val="24"/>
        </w:rPr>
        <w:t xml:space="preserve"> las características de la variable estudiada</w:t>
      </w:r>
      <w:r w:rsidRPr="002A75DC">
        <w:rPr>
          <w:rFonts w:ascii="Times New Roman" w:hAnsi="Times New Roman" w:cs="Times New Roman"/>
          <w:sz w:val="24"/>
          <w:szCs w:val="24"/>
        </w:rPr>
        <w:t xml:space="preserve">, en este caso </w:t>
      </w:r>
      <w:r w:rsidR="009478AB" w:rsidRPr="002A75DC">
        <w:rPr>
          <w:rFonts w:ascii="Times New Roman" w:hAnsi="Times New Roman" w:cs="Times New Roman"/>
          <w:sz w:val="24"/>
          <w:szCs w:val="24"/>
        </w:rPr>
        <w:t xml:space="preserve">el </w:t>
      </w:r>
      <w:r w:rsidRPr="002A75DC">
        <w:rPr>
          <w:rFonts w:ascii="Times New Roman" w:hAnsi="Times New Roman" w:cs="Times New Roman"/>
          <w:sz w:val="24"/>
          <w:szCs w:val="24"/>
        </w:rPr>
        <w:t>aju</w:t>
      </w:r>
      <w:r w:rsidR="00CE69E9" w:rsidRPr="002A75DC">
        <w:rPr>
          <w:rFonts w:ascii="Times New Roman" w:hAnsi="Times New Roman" w:cs="Times New Roman"/>
          <w:sz w:val="24"/>
          <w:szCs w:val="24"/>
        </w:rPr>
        <w:t xml:space="preserve">ste psicológico en </w:t>
      </w:r>
      <w:r w:rsidR="00471A98">
        <w:rPr>
          <w:rFonts w:ascii="Times New Roman" w:hAnsi="Times New Roman" w:cs="Times New Roman"/>
          <w:sz w:val="24"/>
          <w:szCs w:val="24"/>
        </w:rPr>
        <w:t>adolescentes (Hernández, et al</w:t>
      </w:r>
      <w:r w:rsidR="001B18CE">
        <w:rPr>
          <w:rFonts w:ascii="Times New Roman" w:hAnsi="Times New Roman" w:cs="Times New Roman"/>
          <w:sz w:val="24"/>
          <w:szCs w:val="24"/>
          <w:lang w:val="es-ES"/>
        </w:rPr>
        <w:t>.</w:t>
      </w:r>
      <w:r w:rsidR="00453631">
        <w:rPr>
          <w:rFonts w:ascii="Times New Roman" w:hAnsi="Times New Roman" w:cs="Times New Roman"/>
          <w:sz w:val="24"/>
          <w:szCs w:val="24"/>
          <w:lang w:val="es-ES"/>
        </w:rPr>
        <w:t>,</w:t>
      </w:r>
      <w:r w:rsidR="00453631" w:rsidRPr="002A75DC">
        <w:rPr>
          <w:rFonts w:ascii="Times New Roman" w:hAnsi="Times New Roman" w:cs="Times New Roman"/>
          <w:sz w:val="24"/>
          <w:szCs w:val="24"/>
        </w:rPr>
        <w:t xml:space="preserve"> </w:t>
      </w:r>
      <w:commentRangeStart w:id="25"/>
      <w:r w:rsidR="00453631" w:rsidRPr="002A75DC">
        <w:rPr>
          <w:rFonts w:ascii="Times New Roman" w:hAnsi="Times New Roman" w:cs="Times New Roman"/>
          <w:sz w:val="24"/>
          <w:szCs w:val="24"/>
        </w:rPr>
        <w:t>2010</w:t>
      </w:r>
      <w:commentRangeEnd w:id="25"/>
      <w:r w:rsidR="00C25D18">
        <w:rPr>
          <w:rStyle w:val="Refdecomentario"/>
        </w:rPr>
        <w:commentReference w:id="25"/>
      </w:r>
      <w:r w:rsidR="00CE69E9" w:rsidRPr="002A75DC">
        <w:rPr>
          <w:rFonts w:ascii="Times New Roman" w:hAnsi="Times New Roman" w:cs="Times New Roman"/>
          <w:sz w:val="24"/>
          <w:szCs w:val="24"/>
        </w:rPr>
        <w:t>).</w:t>
      </w:r>
    </w:p>
    <w:p w:rsidR="00CF7A69" w:rsidRDefault="00CF7A69" w:rsidP="002A75DC">
      <w:pPr>
        <w:spacing w:line="360" w:lineRule="auto"/>
        <w:jc w:val="both"/>
        <w:rPr>
          <w:ins w:id="26" w:author="Cecilia Colunga Rodriguez" w:date="2019-08-08T12:20:00Z"/>
          <w:rFonts w:ascii="Times New Roman" w:hAnsi="Times New Roman" w:cs="Times New Roman"/>
          <w:b/>
          <w:sz w:val="24"/>
          <w:szCs w:val="24"/>
        </w:rPr>
      </w:pPr>
      <w:ins w:id="27" w:author="Cecilia Colunga Rodriguez" w:date="2019-08-08T12:20:00Z">
        <w:r>
          <w:rPr>
            <w:rFonts w:ascii="Times New Roman" w:hAnsi="Times New Roman" w:cs="Times New Roman"/>
            <w:b/>
            <w:sz w:val="24"/>
            <w:szCs w:val="24"/>
          </w:rPr>
          <w:lastRenderedPageBreak/>
          <w:t>HAY QUE INCLUIR ESCENARIO</w:t>
        </w:r>
      </w:ins>
    </w:p>
    <w:p w:rsidR="008561D5" w:rsidRPr="002A75DC" w:rsidRDefault="008561D5"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Participantes</w:t>
      </w:r>
    </w:p>
    <w:p w:rsidR="00616558" w:rsidRDefault="00C365CD" w:rsidP="000C156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21FC1" w:rsidRPr="002A75DC">
        <w:rPr>
          <w:rFonts w:ascii="Times New Roman" w:hAnsi="Times New Roman" w:cs="Times New Roman"/>
          <w:sz w:val="24"/>
          <w:szCs w:val="24"/>
        </w:rPr>
        <w:t xml:space="preserve">La población estuvo constituida por 358 estudiantes de una Institución Educativa, desde los grados séptimos a undécimos, tomando una muestra inicial de 142 participantes, mediante el método probabilístico </w:t>
      </w:r>
      <w:commentRangeStart w:id="28"/>
      <w:r w:rsidR="00021FC1" w:rsidRPr="002A75DC">
        <w:rPr>
          <w:rFonts w:ascii="Times New Roman" w:hAnsi="Times New Roman" w:cs="Times New Roman"/>
          <w:sz w:val="24"/>
          <w:szCs w:val="24"/>
        </w:rPr>
        <w:t>estratificado</w:t>
      </w:r>
      <w:commentRangeEnd w:id="28"/>
      <w:r w:rsidR="00C40AA5">
        <w:rPr>
          <w:rStyle w:val="Refdecomentario"/>
        </w:rPr>
        <w:commentReference w:id="28"/>
      </w:r>
      <w:r w:rsidR="00021FC1" w:rsidRPr="002A75DC">
        <w:rPr>
          <w:rFonts w:ascii="Times New Roman" w:hAnsi="Times New Roman" w:cs="Times New Roman"/>
          <w:sz w:val="24"/>
          <w:szCs w:val="24"/>
        </w:rPr>
        <w:t xml:space="preserve">, que consistió en seleccionar aleatoriamente un número de sujetos representativos y proporcionales para cada grado. En edades entre los 12 y 18 años, el 57% fueron mujeres y el 43% hombres. %. Con relación a las edades se destaca que la edad promedio fue de 14.66 </w:t>
      </w:r>
      <w:commentRangeStart w:id="29"/>
      <w:r w:rsidR="00021FC1" w:rsidRPr="002A75DC">
        <w:rPr>
          <w:rFonts w:ascii="Times New Roman" w:hAnsi="Times New Roman" w:cs="Times New Roman"/>
          <w:sz w:val="24"/>
          <w:szCs w:val="24"/>
        </w:rPr>
        <w:t>años</w:t>
      </w:r>
      <w:commentRangeEnd w:id="29"/>
      <w:r w:rsidR="00C40AA5">
        <w:rPr>
          <w:rStyle w:val="Refdecomentario"/>
        </w:rPr>
        <w:commentReference w:id="29"/>
      </w:r>
      <w:r w:rsidR="00021FC1" w:rsidRPr="002A75DC">
        <w:rPr>
          <w:rFonts w:ascii="Times New Roman" w:hAnsi="Times New Roman" w:cs="Times New Roman"/>
          <w:sz w:val="24"/>
          <w:szCs w:val="24"/>
        </w:rPr>
        <w:t>.</w:t>
      </w:r>
    </w:p>
    <w:p w:rsidR="00662679" w:rsidRPr="002A75DC" w:rsidRDefault="00662679" w:rsidP="00662679">
      <w:pPr>
        <w:pStyle w:val="Ttulo1"/>
        <w:spacing w:line="360" w:lineRule="auto"/>
        <w:rPr>
          <w:rFonts w:ascii="Times New Roman" w:eastAsiaTheme="minorEastAsia" w:hAnsi="Times New Roman" w:cs="Times New Roman"/>
          <w:b/>
          <w:color w:val="auto"/>
          <w:sz w:val="24"/>
          <w:szCs w:val="24"/>
        </w:rPr>
      </w:pPr>
      <w:r w:rsidRPr="002A75DC">
        <w:rPr>
          <w:rFonts w:ascii="Times New Roman" w:eastAsiaTheme="minorEastAsia" w:hAnsi="Times New Roman" w:cs="Times New Roman"/>
          <w:b/>
          <w:color w:val="auto"/>
          <w:sz w:val="24"/>
          <w:szCs w:val="24"/>
        </w:rPr>
        <w:t>Instrumentos para la recolección de información</w:t>
      </w:r>
    </w:p>
    <w:p w:rsidR="00662679" w:rsidRPr="002A75DC" w:rsidRDefault="00662679"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El instrumento utilizado fue el </w:t>
      </w:r>
      <w:proofErr w:type="spellStart"/>
      <w:r w:rsidRPr="002A75DC">
        <w:rPr>
          <w:rFonts w:ascii="Times New Roman" w:hAnsi="Times New Roman" w:cs="Times New Roman"/>
          <w:sz w:val="24"/>
          <w:szCs w:val="24"/>
        </w:rPr>
        <w:t>Youth</w:t>
      </w:r>
      <w:proofErr w:type="spellEnd"/>
      <w:r w:rsidRPr="002A75DC">
        <w:rPr>
          <w:rFonts w:ascii="Times New Roman" w:hAnsi="Times New Roman" w:cs="Times New Roman"/>
          <w:sz w:val="24"/>
          <w:szCs w:val="24"/>
        </w:rPr>
        <w:t xml:space="preserve"> </w:t>
      </w:r>
      <w:proofErr w:type="spellStart"/>
      <w:r w:rsidRPr="002A75DC">
        <w:rPr>
          <w:rFonts w:ascii="Times New Roman" w:hAnsi="Times New Roman" w:cs="Times New Roman"/>
          <w:sz w:val="24"/>
          <w:szCs w:val="24"/>
        </w:rPr>
        <w:t>Self-Report</w:t>
      </w:r>
      <w:proofErr w:type="spellEnd"/>
      <w:r w:rsidRPr="002A75DC">
        <w:rPr>
          <w:rFonts w:ascii="Times New Roman" w:hAnsi="Times New Roman" w:cs="Times New Roman"/>
          <w:sz w:val="24"/>
          <w:szCs w:val="24"/>
        </w:rPr>
        <w:t xml:space="preserve"> (YSR) que es un instrumento diseñado por </w:t>
      </w:r>
      <w:proofErr w:type="spellStart"/>
      <w:r w:rsidRPr="002A75DC">
        <w:rPr>
          <w:rFonts w:ascii="Times New Roman" w:hAnsi="Times New Roman" w:cs="Times New Roman"/>
          <w:sz w:val="24"/>
          <w:szCs w:val="24"/>
        </w:rPr>
        <w:t>Achenbach</w:t>
      </w:r>
      <w:proofErr w:type="spellEnd"/>
      <w:r w:rsidRPr="002A75DC">
        <w:rPr>
          <w:rFonts w:ascii="Times New Roman" w:hAnsi="Times New Roman" w:cs="Times New Roman"/>
          <w:sz w:val="24"/>
          <w:szCs w:val="24"/>
        </w:rPr>
        <w:t xml:space="preserve"> y </w:t>
      </w:r>
      <w:proofErr w:type="spellStart"/>
      <w:r w:rsidRPr="002A75DC">
        <w:rPr>
          <w:rFonts w:ascii="Times New Roman" w:hAnsi="Times New Roman" w:cs="Times New Roman"/>
          <w:sz w:val="24"/>
          <w:szCs w:val="24"/>
        </w:rPr>
        <w:t>Rescorla</w:t>
      </w:r>
      <w:proofErr w:type="spellEnd"/>
      <w:r w:rsidRPr="002A75DC">
        <w:rPr>
          <w:rFonts w:ascii="Times New Roman" w:hAnsi="Times New Roman" w:cs="Times New Roman"/>
          <w:sz w:val="24"/>
          <w:szCs w:val="24"/>
        </w:rPr>
        <w:t xml:space="preserve"> (2001) para medir el ajuste psicológico, el cual está compuesto por dos partes, la primera para obtener información sobre competencias psicosociales con 7 ítems relacionados con actividades deportivas, sociales y académicas. La segunda consta de 112 ítems para describir los problemas psicológicos en adolescentes entre los 11 y 18 años. Este </w:t>
      </w:r>
      <w:proofErr w:type="spellStart"/>
      <w:r w:rsidRPr="002A75DC">
        <w:rPr>
          <w:rFonts w:ascii="Times New Roman" w:hAnsi="Times New Roman" w:cs="Times New Roman"/>
          <w:sz w:val="24"/>
          <w:szCs w:val="24"/>
        </w:rPr>
        <w:t>autoinforme</w:t>
      </w:r>
      <w:proofErr w:type="spellEnd"/>
      <w:r w:rsidRPr="002A75DC">
        <w:rPr>
          <w:rFonts w:ascii="Times New Roman" w:hAnsi="Times New Roman" w:cs="Times New Roman"/>
          <w:sz w:val="24"/>
          <w:szCs w:val="24"/>
        </w:rPr>
        <w:t xml:space="preserve"> permite establecer una taxonomía numérica agrupada en síndromes de primer orden (competencias psicosociales) y factores de segundo orden (problemas psicológicos) clasificados en </w:t>
      </w:r>
      <w:proofErr w:type="spellStart"/>
      <w:r w:rsidRPr="002A75DC">
        <w:rPr>
          <w:rFonts w:ascii="Times New Roman" w:hAnsi="Times New Roman" w:cs="Times New Roman"/>
          <w:sz w:val="24"/>
          <w:szCs w:val="24"/>
        </w:rPr>
        <w:t>internalizantes</w:t>
      </w:r>
      <w:proofErr w:type="spellEnd"/>
      <w:r w:rsidRPr="002A75DC">
        <w:rPr>
          <w:rFonts w:ascii="Times New Roman" w:hAnsi="Times New Roman" w:cs="Times New Roman"/>
          <w:sz w:val="24"/>
          <w:szCs w:val="24"/>
        </w:rPr>
        <w:t xml:space="preserve"> (causan malestar psicológico en el sujeto) y </w:t>
      </w:r>
      <w:proofErr w:type="spellStart"/>
      <w:r w:rsidRPr="002A75DC">
        <w:rPr>
          <w:rFonts w:ascii="Times New Roman" w:hAnsi="Times New Roman" w:cs="Times New Roman"/>
          <w:sz w:val="24"/>
          <w:szCs w:val="24"/>
        </w:rPr>
        <w:t>externalizantes</w:t>
      </w:r>
      <w:proofErr w:type="spellEnd"/>
      <w:r w:rsidRPr="002A75DC">
        <w:rPr>
          <w:rFonts w:ascii="Times New Roman" w:hAnsi="Times New Roman" w:cs="Times New Roman"/>
          <w:sz w:val="24"/>
          <w:szCs w:val="24"/>
        </w:rPr>
        <w:t xml:space="preserve"> (causan malestar en el entorno del </w:t>
      </w:r>
      <w:commentRangeStart w:id="30"/>
      <w:r w:rsidRPr="002A75DC">
        <w:rPr>
          <w:rFonts w:ascii="Times New Roman" w:hAnsi="Times New Roman" w:cs="Times New Roman"/>
          <w:sz w:val="24"/>
          <w:szCs w:val="24"/>
        </w:rPr>
        <w:t>sujeto</w:t>
      </w:r>
      <w:commentRangeEnd w:id="30"/>
      <w:r w:rsidR="00C40AA5">
        <w:rPr>
          <w:rStyle w:val="Refdecomentario"/>
        </w:rPr>
        <w:commentReference w:id="30"/>
      </w:r>
      <w:r w:rsidRPr="002A75DC">
        <w:rPr>
          <w:rFonts w:ascii="Times New Roman" w:hAnsi="Times New Roman" w:cs="Times New Roman"/>
          <w:sz w:val="24"/>
          <w:szCs w:val="24"/>
        </w:rPr>
        <w:t>).</w:t>
      </w:r>
    </w:p>
    <w:p w:rsidR="005D20FC" w:rsidRDefault="005D20FC" w:rsidP="005D20FC">
      <w:pPr>
        <w:spacing w:line="360" w:lineRule="auto"/>
        <w:jc w:val="both"/>
        <w:rPr>
          <w:rFonts w:ascii="Times New Roman" w:hAnsi="Times New Roman" w:cs="Times New Roman"/>
          <w:b/>
          <w:sz w:val="24"/>
          <w:szCs w:val="24"/>
        </w:rPr>
      </w:pPr>
      <w:r w:rsidRPr="005D20FC">
        <w:rPr>
          <w:rFonts w:ascii="Times New Roman" w:hAnsi="Times New Roman" w:cs="Times New Roman"/>
          <w:b/>
          <w:sz w:val="24"/>
          <w:szCs w:val="24"/>
        </w:rPr>
        <w:t>Procedimiento</w:t>
      </w:r>
    </w:p>
    <w:p w:rsidR="003663B7" w:rsidRDefault="005D20FC" w:rsidP="000C1561">
      <w:pPr>
        <w:spacing w:line="240" w:lineRule="auto"/>
        <w:rPr>
          <w:ins w:id="31" w:author="Cecilia Colunga Rodriguez" w:date="2019-08-08T12:23:00Z"/>
          <w:rFonts w:ascii="Times New Roman" w:hAnsi="Times New Roman" w:cs="Times New Roman"/>
          <w:sz w:val="24"/>
          <w:szCs w:val="24"/>
        </w:rPr>
      </w:pPr>
      <w:r>
        <w:rPr>
          <w:rFonts w:ascii="Times New Roman" w:hAnsi="Times New Roman" w:cs="Times New Roman"/>
          <w:b/>
          <w:sz w:val="24"/>
          <w:szCs w:val="24"/>
        </w:rPr>
        <w:tab/>
      </w:r>
      <w:r w:rsidR="008A6597" w:rsidRPr="008A6597">
        <w:rPr>
          <w:rFonts w:ascii="Times New Roman" w:hAnsi="Times New Roman" w:cs="Times New Roman"/>
          <w:sz w:val="24"/>
          <w:szCs w:val="24"/>
        </w:rPr>
        <w:t xml:space="preserve">Realizada la revisión </w:t>
      </w:r>
      <w:commentRangeStart w:id="32"/>
      <w:r w:rsidR="008A6597" w:rsidRPr="008A6597">
        <w:rPr>
          <w:rFonts w:ascii="Times New Roman" w:hAnsi="Times New Roman" w:cs="Times New Roman"/>
          <w:sz w:val="24"/>
          <w:szCs w:val="24"/>
        </w:rPr>
        <w:t>bibliográfica</w:t>
      </w:r>
      <w:commentRangeEnd w:id="32"/>
      <w:r w:rsidR="007A1830">
        <w:rPr>
          <w:rStyle w:val="Refdecomentario"/>
        </w:rPr>
        <w:commentReference w:id="32"/>
      </w:r>
      <w:r w:rsidR="008A6597" w:rsidRPr="008A6597">
        <w:rPr>
          <w:rFonts w:ascii="Times New Roman" w:hAnsi="Times New Roman" w:cs="Times New Roman"/>
          <w:sz w:val="24"/>
          <w:szCs w:val="24"/>
        </w:rPr>
        <w:t xml:space="preserve"> a</w:t>
      </w:r>
      <w:r w:rsidR="008A6597">
        <w:rPr>
          <w:rFonts w:ascii="Times New Roman" w:hAnsi="Times New Roman" w:cs="Times New Roman"/>
          <w:sz w:val="24"/>
          <w:szCs w:val="24"/>
        </w:rPr>
        <w:t xml:space="preserve">cerca </w:t>
      </w:r>
      <w:proofErr w:type="gramStart"/>
      <w:r w:rsidR="008A6597">
        <w:rPr>
          <w:rFonts w:ascii="Times New Roman" w:hAnsi="Times New Roman" w:cs="Times New Roman"/>
          <w:sz w:val="24"/>
          <w:szCs w:val="24"/>
        </w:rPr>
        <w:t>de la</w:t>
      </w:r>
      <w:proofErr w:type="gramEnd"/>
      <w:r w:rsidR="008A6597">
        <w:rPr>
          <w:rFonts w:ascii="Times New Roman" w:hAnsi="Times New Roman" w:cs="Times New Roman"/>
          <w:sz w:val="24"/>
          <w:szCs w:val="24"/>
        </w:rPr>
        <w:t xml:space="preserve"> variable ajuste psicológico se procedió</w:t>
      </w:r>
      <w:r w:rsidR="008A6597" w:rsidRPr="008A6597">
        <w:rPr>
          <w:rFonts w:ascii="Times New Roman" w:hAnsi="Times New Roman" w:cs="Times New Roman"/>
          <w:sz w:val="24"/>
          <w:szCs w:val="24"/>
        </w:rPr>
        <w:t xml:space="preserve"> a elegir la institución educativa como escenario para la recolección de datos en la población escolar adolescente. Mediante carta dirigida a las directivas se explica el objetivo de la investigació</w:t>
      </w:r>
      <w:r w:rsidR="008A6597">
        <w:rPr>
          <w:rFonts w:ascii="Times New Roman" w:hAnsi="Times New Roman" w:cs="Times New Roman"/>
          <w:sz w:val="24"/>
          <w:szCs w:val="24"/>
        </w:rPr>
        <w:t>n, y una vez aceptada se seleccionó</w:t>
      </w:r>
      <w:r w:rsidR="008A6597" w:rsidRPr="008A6597">
        <w:rPr>
          <w:rFonts w:ascii="Times New Roman" w:hAnsi="Times New Roman" w:cs="Times New Roman"/>
          <w:sz w:val="24"/>
          <w:szCs w:val="24"/>
        </w:rPr>
        <w:t xml:space="preserve"> la muestra conformada por 186 estudiantes entre los grados de </w:t>
      </w:r>
      <w:r w:rsidR="006266ED">
        <w:rPr>
          <w:rFonts w:ascii="Times New Roman" w:hAnsi="Times New Roman" w:cs="Times New Roman"/>
          <w:sz w:val="24"/>
          <w:szCs w:val="24"/>
        </w:rPr>
        <w:t xml:space="preserve">séptimo a undécimo. Se solicitó </w:t>
      </w:r>
      <w:r w:rsidR="008A6597" w:rsidRPr="008A6597">
        <w:rPr>
          <w:rFonts w:ascii="Times New Roman" w:hAnsi="Times New Roman" w:cs="Times New Roman"/>
          <w:sz w:val="24"/>
          <w:szCs w:val="24"/>
        </w:rPr>
        <w:t xml:space="preserve">a los padres de familia la autorización para que sus hijos participen en la investigación, de los cuales solo 142 respondieron afirmativamente firmando el consentimiento </w:t>
      </w:r>
      <w:commentRangeStart w:id="33"/>
      <w:r w:rsidR="008A6597" w:rsidRPr="008A6597">
        <w:rPr>
          <w:rFonts w:ascii="Times New Roman" w:hAnsi="Times New Roman" w:cs="Times New Roman"/>
          <w:sz w:val="24"/>
          <w:szCs w:val="24"/>
        </w:rPr>
        <w:t>informado</w:t>
      </w:r>
      <w:commentRangeEnd w:id="33"/>
      <w:r w:rsidR="007A1830">
        <w:rPr>
          <w:rStyle w:val="Refdecomentario"/>
        </w:rPr>
        <w:commentReference w:id="33"/>
      </w:r>
      <w:r w:rsidR="008A6597" w:rsidRPr="008A6597">
        <w:rPr>
          <w:rFonts w:ascii="Times New Roman" w:hAnsi="Times New Roman" w:cs="Times New Roman"/>
          <w:sz w:val="24"/>
          <w:szCs w:val="24"/>
        </w:rPr>
        <w:t xml:space="preserve">. </w:t>
      </w:r>
      <w:r w:rsidR="006266ED">
        <w:rPr>
          <w:rFonts w:ascii="Times New Roman" w:hAnsi="Times New Roman" w:cs="Times New Roman"/>
          <w:sz w:val="24"/>
          <w:szCs w:val="24"/>
        </w:rPr>
        <w:t xml:space="preserve">El instrumento YSR, fue aplicado </w:t>
      </w:r>
      <w:r w:rsidR="008A6597" w:rsidRPr="008A6597">
        <w:rPr>
          <w:rFonts w:ascii="Times New Roman" w:hAnsi="Times New Roman" w:cs="Times New Roman"/>
          <w:sz w:val="24"/>
          <w:szCs w:val="24"/>
        </w:rPr>
        <w:t>por grados dentro de la jornada</w:t>
      </w:r>
      <w:r w:rsidR="006266ED">
        <w:rPr>
          <w:rFonts w:ascii="Times New Roman" w:hAnsi="Times New Roman" w:cs="Times New Roman"/>
          <w:sz w:val="24"/>
          <w:szCs w:val="24"/>
        </w:rPr>
        <w:t xml:space="preserve"> académica, previo asentimiento</w:t>
      </w:r>
      <w:r w:rsidR="008A6597" w:rsidRPr="008A6597">
        <w:rPr>
          <w:rFonts w:ascii="Times New Roman" w:hAnsi="Times New Roman" w:cs="Times New Roman"/>
          <w:sz w:val="24"/>
          <w:szCs w:val="24"/>
        </w:rPr>
        <w:t xml:space="preserve"> de los estudiantes. Una vez obtenida la información se procede a tabularla en una matriz </w:t>
      </w:r>
      <w:r w:rsidR="006266ED" w:rsidRPr="008A6597">
        <w:rPr>
          <w:rFonts w:ascii="Times New Roman" w:hAnsi="Times New Roman" w:cs="Times New Roman"/>
          <w:sz w:val="24"/>
          <w:szCs w:val="24"/>
        </w:rPr>
        <w:t>Excel</w:t>
      </w:r>
      <w:r w:rsidR="008A6597" w:rsidRPr="008A6597">
        <w:rPr>
          <w:rFonts w:ascii="Times New Roman" w:hAnsi="Times New Roman" w:cs="Times New Roman"/>
          <w:sz w:val="24"/>
          <w:szCs w:val="24"/>
        </w:rPr>
        <w:t>, para su posterior procesamie</w:t>
      </w:r>
      <w:r w:rsidR="006266ED">
        <w:rPr>
          <w:rFonts w:ascii="Times New Roman" w:hAnsi="Times New Roman" w:cs="Times New Roman"/>
          <w:sz w:val="24"/>
          <w:szCs w:val="24"/>
        </w:rPr>
        <w:t xml:space="preserve">nto estadístico descriptivo con el uso del </w:t>
      </w:r>
      <w:commentRangeStart w:id="34"/>
      <w:r w:rsidR="006266ED">
        <w:rPr>
          <w:rFonts w:ascii="Times New Roman" w:hAnsi="Times New Roman" w:cs="Times New Roman"/>
          <w:sz w:val="24"/>
          <w:szCs w:val="24"/>
        </w:rPr>
        <w:t>SPSS</w:t>
      </w:r>
      <w:commentRangeEnd w:id="34"/>
      <w:r w:rsidR="007A1830">
        <w:rPr>
          <w:rStyle w:val="Refdecomentario"/>
        </w:rPr>
        <w:commentReference w:id="34"/>
      </w:r>
      <w:r w:rsidR="006266ED">
        <w:rPr>
          <w:rFonts w:ascii="Times New Roman" w:hAnsi="Times New Roman" w:cs="Times New Roman"/>
          <w:sz w:val="24"/>
          <w:szCs w:val="24"/>
        </w:rPr>
        <w:t xml:space="preserve"> (23). </w:t>
      </w:r>
    </w:p>
    <w:p w:rsidR="003663B7" w:rsidRPr="008A6597" w:rsidRDefault="003663B7" w:rsidP="000C1561">
      <w:pPr>
        <w:spacing w:line="240" w:lineRule="auto"/>
        <w:rPr>
          <w:rFonts w:ascii="Times New Roman" w:hAnsi="Times New Roman" w:cs="Times New Roman"/>
          <w:sz w:val="24"/>
          <w:szCs w:val="24"/>
        </w:rPr>
      </w:pPr>
      <w:ins w:id="35" w:author="Cecilia Colunga Rodriguez" w:date="2019-08-08T12:23:00Z">
        <w:r>
          <w:rPr>
            <w:rFonts w:ascii="Times New Roman" w:hAnsi="Times New Roman" w:cs="Times New Roman"/>
            <w:sz w:val="24"/>
            <w:szCs w:val="24"/>
          </w:rPr>
          <w:t xml:space="preserve">ES NECESARIO INCLUIR LAS CONSIDERACIONES ÉTICAS. </w:t>
        </w:r>
      </w:ins>
      <w:ins w:id="36" w:author="Cecilia Colunga Rodriguez" w:date="2019-08-08T12:24:00Z">
        <w:r>
          <w:rPr>
            <w:rFonts w:ascii="Times New Roman" w:hAnsi="Times New Roman" w:cs="Times New Roman"/>
            <w:sz w:val="24"/>
            <w:szCs w:val="24"/>
          </w:rPr>
          <w:t>INCLUIR SI EL PROTOCOLO FUE SOMETIDO A EVALUACIÓN POR ALGÚN COMITÉ DE ÉTICA Y SE AUTORIZÓ SU APLICACIÓN, Y SI ES EL CASO, EL NUMERO DE REGISTRO.</w:t>
        </w:r>
      </w:ins>
    </w:p>
    <w:p w:rsidR="006C27FD" w:rsidRPr="002A75DC" w:rsidRDefault="006C27FD" w:rsidP="00312436">
      <w:pPr>
        <w:spacing w:after="0" w:line="360" w:lineRule="auto"/>
        <w:jc w:val="center"/>
        <w:rPr>
          <w:rFonts w:ascii="Times New Roman" w:hAnsi="Times New Roman" w:cs="Times New Roman"/>
          <w:b/>
          <w:sz w:val="24"/>
          <w:szCs w:val="24"/>
        </w:rPr>
      </w:pPr>
      <w:r w:rsidRPr="002A75DC">
        <w:rPr>
          <w:rFonts w:ascii="Times New Roman" w:hAnsi="Times New Roman" w:cs="Times New Roman"/>
          <w:b/>
          <w:sz w:val="24"/>
          <w:szCs w:val="24"/>
        </w:rPr>
        <w:t>Resultados</w:t>
      </w:r>
    </w:p>
    <w:p w:rsidR="00D62CFC" w:rsidRPr="002A75DC" w:rsidRDefault="006E5542"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Los resultados se presentan a</w:t>
      </w:r>
      <w:r w:rsidR="00885C4F" w:rsidRPr="002A75DC">
        <w:rPr>
          <w:rFonts w:ascii="Times New Roman" w:hAnsi="Times New Roman" w:cs="Times New Roman"/>
          <w:sz w:val="24"/>
          <w:szCs w:val="24"/>
        </w:rPr>
        <w:t xml:space="preserve"> </w:t>
      </w:r>
      <w:r w:rsidRPr="002A75DC">
        <w:rPr>
          <w:rFonts w:ascii="Times New Roman" w:hAnsi="Times New Roman" w:cs="Times New Roman"/>
          <w:sz w:val="24"/>
          <w:szCs w:val="24"/>
        </w:rPr>
        <w:t>continuación como res</w:t>
      </w:r>
      <w:r w:rsidR="00885C4F" w:rsidRPr="002A75DC">
        <w:rPr>
          <w:rFonts w:ascii="Times New Roman" w:hAnsi="Times New Roman" w:cs="Times New Roman"/>
          <w:sz w:val="24"/>
          <w:szCs w:val="24"/>
        </w:rPr>
        <w:t xml:space="preserve">puesta al objetivo principal de este artículo que fue evaluar </w:t>
      </w:r>
      <w:r w:rsidR="00885C4F" w:rsidRPr="002A75DC">
        <w:rPr>
          <w:rFonts w:ascii="Times New Roman" w:eastAsia="Times New Roman" w:hAnsi="Times New Roman" w:cs="Times New Roman"/>
          <w:sz w:val="24"/>
          <w:szCs w:val="24"/>
          <w:lang w:val="es-MX"/>
        </w:rPr>
        <w:t xml:space="preserve">el ajuste psicológico a partir del comportamiento internalizado y externalizado de los adolescentes </w:t>
      </w:r>
      <w:commentRangeStart w:id="37"/>
      <w:r w:rsidR="00885C4F" w:rsidRPr="002A75DC">
        <w:rPr>
          <w:rFonts w:ascii="Times New Roman" w:eastAsia="Times New Roman" w:hAnsi="Times New Roman" w:cs="Times New Roman"/>
          <w:sz w:val="24"/>
          <w:szCs w:val="24"/>
          <w:lang w:val="es-MX"/>
        </w:rPr>
        <w:t>escolarizados</w:t>
      </w:r>
      <w:commentRangeEnd w:id="37"/>
      <w:r w:rsidR="007A1830">
        <w:rPr>
          <w:rStyle w:val="Refdecomentario"/>
        </w:rPr>
        <w:commentReference w:id="37"/>
      </w:r>
      <w:r w:rsidR="00885C4F" w:rsidRPr="002A75DC">
        <w:rPr>
          <w:rFonts w:ascii="Times New Roman" w:eastAsia="Times New Roman" w:hAnsi="Times New Roman" w:cs="Times New Roman"/>
          <w:sz w:val="24"/>
          <w:szCs w:val="24"/>
          <w:lang w:val="es-MX"/>
        </w:rPr>
        <w:t xml:space="preserve">. </w:t>
      </w:r>
      <w:r w:rsidR="009478AB" w:rsidRPr="002A75DC">
        <w:rPr>
          <w:rFonts w:ascii="Times New Roman" w:hAnsi="Times New Roman" w:cs="Times New Roman"/>
          <w:sz w:val="24"/>
          <w:szCs w:val="24"/>
        </w:rPr>
        <w:t xml:space="preserve">En primer lugar, </w:t>
      </w:r>
      <w:r w:rsidRPr="002A75DC">
        <w:rPr>
          <w:rFonts w:ascii="Times New Roman" w:hAnsi="Times New Roman" w:cs="Times New Roman"/>
          <w:sz w:val="24"/>
          <w:szCs w:val="24"/>
        </w:rPr>
        <w:t>se muestran tablas y figuras</w:t>
      </w:r>
      <w:r w:rsidR="00885C4F" w:rsidRPr="002A75DC">
        <w:rPr>
          <w:rFonts w:ascii="Times New Roman" w:hAnsi="Times New Roman" w:cs="Times New Roman"/>
          <w:sz w:val="24"/>
          <w:szCs w:val="24"/>
        </w:rPr>
        <w:t xml:space="preserve"> de algunos aspectos sociodemográficos del grupo poblacional</w:t>
      </w:r>
      <w:r w:rsidR="009478AB" w:rsidRPr="002A75DC">
        <w:rPr>
          <w:rFonts w:ascii="Times New Roman" w:hAnsi="Times New Roman" w:cs="Times New Roman"/>
          <w:sz w:val="24"/>
          <w:szCs w:val="24"/>
        </w:rPr>
        <w:t xml:space="preserve"> participante</w:t>
      </w:r>
      <w:r w:rsidRPr="002A75DC">
        <w:rPr>
          <w:rFonts w:ascii="Times New Roman" w:hAnsi="Times New Roman" w:cs="Times New Roman"/>
          <w:sz w:val="24"/>
          <w:szCs w:val="24"/>
        </w:rPr>
        <w:t xml:space="preserve">, seguido del análisis descriptivo para la variable de estudio destacando aquellos ítems con mayor y menor porcentaje. </w:t>
      </w:r>
    </w:p>
    <w:p w:rsidR="006E5542" w:rsidRPr="002A75DC" w:rsidRDefault="006E5542"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lastRenderedPageBreak/>
        <w:t xml:space="preserve">Variables Sociodemográficas </w:t>
      </w:r>
    </w:p>
    <w:p w:rsidR="00D62CFC" w:rsidRPr="002A75DC" w:rsidRDefault="00662679" w:rsidP="000C1561">
      <w:pPr>
        <w:spacing w:line="240" w:lineRule="auto"/>
        <w:ind w:firstLine="708"/>
        <w:rPr>
          <w:rFonts w:ascii="Times New Roman" w:hAnsi="Times New Roman" w:cs="Times New Roman"/>
          <w:sz w:val="24"/>
          <w:szCs w:val="24"/>
        </w:rPr>
      </w:pPr>
      <w:r>
        <w:rPr>
          <w:rFonts w:ascii="Times New Roman" w:hAnsi="Times New Roman" w:cs="Times New Roman"/>
          <w:sz w:val="24"/>
          <w:szCs w:val="24"/>
        </w:rPr>
        <w:t>En la figura 1 se muestra e</w:t>
      </w:r>
      <w:r w:rsidR="006E5542" w:rsidRPr="002A75DC">
        <w:rPr>
          <w:rFonts w:ascii="Times New Roman" w:hAnsi="Times New Roman" w:cs="Times New Roman"/>
          <w:sz w:val="24"/>
          <w:szCs w:val="24"/>
        </w:rPr>
        <w:t xml:space="preserve">l grupo de adolescentes participantes en el </w:t>
      </w:r>
      <w:r w:rsidR="00545525" w:rsidRPr="002A75DC">
        <w:rPr>
          <w:rFonts w:ascii="Times New Roman" w:hAnsi="Times New Roman" w:cs="Times New Roman"/>
          <w:sz w:val="24"/>
          <w:szCs w:val="24"/>
        </w:rPr>
        <w:t>estudio,</w:t>
      </w:r>
      <w:r>
        <w:rPr>
          <w:rFonts w:ascii="Times New Roman" w:hAnsi="Times New Roman" w:cs="Times New Roman"/>
          <w:sz w:val="24"/>
          <w:szCs w:val="24"/>
        </w:rPr>
        <w:t xml:space="preserve"> el cual </w:t>
      </w:r>
      <w:r w:rsidR="006E5542" w:rsidRPr="002A75DC">
        <w:rPr>
          <w:rFonts w:ascii="Times New Roman" w:hAnsi="Times New Roman" w:cs="Times New Roman"/>
          <w:sz w:val="24"/>
          <w:szCs w:val="24"/>
        </w:rPr>
        <w:t xml:space="preserve">estuvo </w:t>
      </w:r>
      <w:r>
        <w:rPr>
          <w:rFonts w:ascii="Times New Roman" w:hAnsi="Times New Roman" w:cs="Times New Roman"/>
          <w:sz w:val="24"/>
          <w:szCs w:val="24"/>
        </w:rPr>
        <w:t>conformado por mujeres en un 57% y hombres 43</w:t>
      </w:r>
      <w:r w:rsidR="00E320D1">
        <w:rPr>
          <w:rFonts w:ascii="Times New Roman" w:hAnsi="Times New Roman" w:cs="Times New Roman"/>
          <w:sz w:val="24"/>
          <w:szCs w:val="24"/>
        </w:rPr>
        <w:t>%.</w:t>
      </w:r>
    </w:p>
    <w:p w:rsidR="006E5542" w:rsidRPr="004C130C" w:rsidRDefault="006E5542" w:rsidP="004C130C">
      <w:pPr>
        <w:pStyle w:val="Epgrafe"/>
      </w:pPr>
      <w:bookmarkStart w:id="38" w:name="_Toc478995265"/>
      <w:r w:rsidRPr="004C130C">
        <w:t xml:space="preserve">Figura </w:t>
      </w:r>
      <w:r w:rsidR="00A4283F">
        <w:rPr>
          <w:noProof/>
        </w:rPr>
        <w:fldChar w:fldCharType="begin"/>
      </w:r>
      <w:r w:rsidR="00A4283F">
        <w:rPr>
          <w:noProof/>
        </w:rPr>
        <w:instrText xml:space="preserve"> SEQ Figura \* ARABIC </w:instrText>
      </w:r>
      <w:r w:rsidR="00A4283F">
        <w:rPr>
          <w:noProof/>
        </w:rPr>
        <w:fldChar w:fldCharType="separate"/>
      </w:r>
      <w:r w:rsidR="004546FD">
        <w:rPr>
          <w:noProof/>
        </w:rPr>
        <w:t>1</w:t>
      </w:r>
      <w:r w:rsidR="00A4283F">
        <w:rPr>
          <w:noProof/>
        </w:rPr>
        <w:fldChar w:fldCharType="end"/>
      </w:r>
      <w:r w:rsidRPr="004C130C">
        <w:t xml:space="preserve">. Sexo de </w:t>
      </w:r>
      <w:commentRangeStart w:id="39"/>
      <w:r w:rsidRPr="004C130C">
        <w:t>los</w:t>
      </w:r>
      <w:commentRangeEnd w:id="39"/>
      <w:r w:rsidR="007A1830">
        <w:rPr>
          <w:rStyle w:val="Refdecomentario"/>
          <w:rFonts w:asciiTheme="minorHAnsi" w:eastAsiaTheme="minorEastAsia" w:hAnsiTheme="minorHAnsi"/>
          <w:iCs w:val="0"/>
          <w:lang w:eastAsia="es-CO"/>
        </w:rPr>
        <w:commentReference w:id="39"/>
      </w:r>
      <w:r w:rsidRPr="004C130C">
        <w:t xml:space="preserve"> adolescentes</w:t>
      </w:r>
      <w:bookmarkEnd w:id="38"/>
    </w:p>
    <w:p w:rsidR="006E5542" w:rsidRPr="002A75DC" w:rsidRDefault="006E5542" w:rsidP="002A75DC">
      <w:pPr>
        <w:spacing w:line="360" w:lineRule="auto"/>
        <w:jc w:val="both"/>
        <w:rPr>
          <w:rFonts w:ascii="Times New Roman" w:hAnsi="Times New Roman" w:cs="Times New Roman"/>
          <w:sz w:val="24"/>
          <w:szCs w:val="24"/>
        </w:rPr>
      </w:pPr>
    </w:p>
    <w:p w:rsidR="006E5542" w:rsidRPr="002A75DC" w:rsidRDefault="006E5542" w:rsidP="002A75DC">
      <w:pPr>
        <w:spacing w:line="360" w:lineRule="auto"/>
        <w:jc w:val="center"/>
        <w:rPr>
          <w:rFonts w:ascii="Times New Roman" w:hAnsi="Times New Roman" w:cs="Times New Roman"/>
          <w:sz w:val="24"/>
          <w:szCs w:val="24"/>
        </w:rPr>
      </w:pPr>
      <w:r w:rsidRPr="002A75DC">
        <w:rPr>
          <w:rFonts w:ascii="Times New Roman" w:hAnsi="Times New Roman" w:cs="Times New Roman"/>
          <w:noProof/>
          <w:sz w:val="24"/>
          <w:szCs w:val="24"/>
          <w:lang w:val="es-ES" w:eastAsia="es-ES"/>
        </w:rPr>
        <w:drawing>
          <wp:inline distT="0" distB="0" distL="0" distR="0" wp14:anchorId="2A1EC406" wp14:editId="7952D346">
            <wp:extent cx="4105275" cy="2247900"/>
            <wp:effectExtent l="0" t="0" r="9525"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85C4F" w:rsidRPr="002A75DC" w:rsidRDefault="00220697" w:rsidP="002A75DC">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w:t>
      </w:r>
      <w:r w:rsidR="00885C4F" w:rsidRPr="002A75DC">
        <w:rPr>
          <w:rFonts w:ascii="Times New Roman" w:hAnsi="Times New Roman" w:cs="Times New Roman"/>
          <w:sz w:val="24"/>
          <w:szCs w:val="24"/>
        </w:rPr>
        <w:t>laboración propia</w:t>
      </w:r>
    </w:p>
    <w:p w:rsidR="002F2FE2" w:rsidRPr="002A75DC" w:rsidRDefault="00D74C1F" w:rsidP="000C1561">
      <w:pPr>
        <w:spacing w:line="240" w:lineRule="auto"/>
        <w:ind w:firstLine="708"/>
        <w:rPr>
          <w:rFonts w:ascii="Times New Roman" w:hAnsi="Times New Roman" w:cs="Times New Roman"/>
          <w:sz w:val="24"/>
          <w:szCs w:val="24"/>
        </w:rPr>
      </w:pPr>
      <w:r>
        <w:rPr>
          <w:rFonts w:ascii="Times New Roman" w:hAnsi="Times New Roman" w:cs="Times New Roman"/>
          <w:sz w:val="24"/>
          <w:szCs w:val="24"/>
        </w:rPr>
        <w:t>En la Figura 2 se</w:t>
      </w:r>
      <w:r w:rsidR="00662679">
        <w:rPr>
          <w:rFonts w:ascii="Times New Roman" w:hAnsi="Times New Roman" w:cs="Times New Roman"/>
          <w:sz w:val="24"/>
          <w:szCs w:val="24"/>
        </w:rPr>
        <w:t xml:space="preserve"> presenta</w:t>
      </w:r>
      <w:r>
        <w:rPr>
          <w:rFonts w:ascii="Times New Roman" w:hAnsi="Times New Roman" w:cs="Times New Roman"/>
          <w:sz w:val="24"/>
          <w:szCs w:val="24"/>
        </w:rPr>
        <w:t xml:space="preserve"> la información c</w:t>
      </w:r>
      <w:r w:rsidR="002F2FE2" w:rsidRPr="002A75DC">
        <w:rPr>
          <w:rFonts w:ascii="Times New Roman" w:hAnsi="Times New Roman" w:cs="Times New Roman"/>
          <w:sz w:val="24"/>
          <w:szCs w:val="24"/>
        </w:rPr>
        <w:t xml:space="preserve">on respecto a la composición del grupo familiar de los estudiantes, </w:t>
      </w:r>
      <w:r w:rsidR="00CB17D3">
        <w:rPr>
          <w:rFonts w:ascii="Times New Roman" w:hAnsi="Times New Roman" w:cs="Times New Roman"/>
          <w:sz w:val="24"/>
          <w:szCs w:val="24"/>
        </w:rPr>
        <w:t xml:space="preserve">donde </w:t>
      </w:r>
      <w:r w:rsidR="002F2FE2" w:rsidRPr="002A75DC">
        <w:rPr>
          <w:rFonts w:ascii="Times New Roman" w:hAnsi="Times New Roman" w:cs="Times New Roman"/>
          <w:sz w:val="24"/>
          <w:szCs w:val="24"/>
        </w:rPr>
        <w:t>el 49% estuvo representado por la familia nuclear biparental; el 18% por familia biparental extensa; y con un 10% la familia nuclear monoparental. Se observó que, dentro del grupo, sobresale la familia conformada por papá, mamá e hijo(s), y en última escala con un 2% la</w:t>
      </w:r>
      <w:r>
        <w:rPr>
          <w:rFonts w:ascii="Times New Roman" w:hAnsi="Times New Roman" w:cs="Times New Roman"/>
          <w:sz w:val="24"/>
          <w:szCs w:val="24"/>
        </w:rPr>
        <w:t xml:space="preserve"> familia reconstituida ampliada.</w:t>
      </w:r>
    </w:p>
    <w:p w:rsidR="002F2FE2" w:rsidRPr="004C130C" w:rsidRDefault="002F2FE2" w:rsidP="00662679">
      <w:pPr>
        <w:spacing w:line="360" w:lineRule="auto"/>
        <w:ind w:firstLine="708"/>
        <w:rPr>
          <w:rFonts w:ascii="Times New Roman" w:hAnsi="Times New Roman" w:cs="Times New Roman"/>
          <w:sz w:val="24"/>
          <w:szCs w:val="24"/>
        </w:rPr>
      </w:pPr>
      <w:r w:rsidRPr="004C130C">
        <w:rPr>
          <w:rFonts w:ascii="Times New Roman" w:hAnsi="Times New Roman" w:cs="Times New Roman"/>
          <w:sz w:val="24"/>
          <w:szCs w:val="24"/>
        </w:rPr>
        <w:t>Figura</w:t>
      </w:r>
      <w:r w:rsidR="00E37E0A" w:rsidRPr="004C130C">
        <w:rPr>
          <w:rFonts w:ascii="Times New Roman" w:hAnsi="Times New Roman" w:cs="Times New Roman"/>
          <w:sz w:val="24"/>
          <w:szCs w:val="24"/>
        </w:rPr>
        <w:t xml:space="preserve"> 2. Composición</w:t>
      </w:r>
      <w:r w:rsidRPr="004C130C">
        <w:rPr>
          <w:rFonts w:ascii="Times New Roman" w:hAnsi="Times New Roman" w:cs="Times New Roman"/>
          <w:sz w:val="24"/>
          <w:szCs w:val="24"/>
        </w:rPr>
        <w:t xml:space="preserve"> familiar </w:t>
      </w:r>
    </w:p>
    <w:p w:rsidR="002F2FE2" w:rsidRPr="002A75DC" w:rsidRDefault="002F2FE2" w:rsidP="002A75DC">
      <w:pPr>
        <w:spacing w:line="360" w:lineRule="auto"/>
        <w:ind w:firstLine="708"/>
        <w:jc w:val="center"/>
        <w:rPr>
          <w:rFonts w:ascii="Times New Roman" w:hAnsi="Times New Roman" w:cs="Times New Roman"/>
          <w:sz w:val="24"/>
          <w:szCs w:val="24"/>
        </w:rPr>
      </w:pPr>
      <w:r w:rsidRPr="002A75DC">
        <w:rPr>
          <w:noProof/>
          <w:sz w:val="24"/>
          <w:szCs w:val="24"/>
          <w:lang w:val="es-ES" w:eastAsia="es-ES"/>
        </w:rPr>
        <w:lastRenderedPageBreak/>
        <w:drawing>
          <wp:inline distT="0" distB="0" distL="0" distR="0" wp14:anchorId="68524F7F" wp14:editId="38C0BBF0">
            <wp:extent cx="4572000" cy="274320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F2FE2" w:rsidRPr="002A75DC" w:rsidRDefault="002F2FE2" w:rsidP="002A75DC">
      <w:pPr>
        <w:spacing w:line="360" w:lineRule="auto"/>
        <w:ind w:firstLine="708"/>
        <w:jc w:val="center"/>
        <w:rPr>
          <w:rFonts w:ascii="Times New Roman" w:hAnsi="Times New Roman" w:cs="Times New Roman"/>
          <w:sz w:val="24"/>
          <w:szCs w:val="24"/>
        </w:rPr>
      </w:pPr>
      <w:r w:rsidRPr="002A75DC">
        <w:rPr>
          <w:rFonts w:ascii="Times New Roman" w:hAnsi="Times New Roman" w:cs="Times New Roman"/>
          <w:sz w:val="24"/>
          <w:szCs w:val="24"/>
        </w:rPr>
        <w:t>Fuente: elaboración propia</w:t>
      </w:r>
    </w:p>
    <w:p w:rsidR="006E5542" w:rsidRPr="002A75DC" w:rsidRDefault="006E5542"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 xml:space="preserve">Variable </w:t>
      </w:r>
      <w:r w:rsidR="00220697" w:rsidRPr="002A75DC">
        <w:rPr>
          <w:rFonts w:ascii="Times New Roman" w:hAnsi="Times New Roman" w:cs="Times New Roman"/>
          <w:b/>
          <w:sz w:val="24"/>
          <w:szCs w:val="24"/>
        </w:rPr>
        <w:t>ajuste psicológico</w:t>
      </w:r>
    </w:p>
    <w:p w:rsidR="006E5542" w:rsidRPr="002A75DC" w:rsidRDefault="006E5542"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En esta variable se muestran los resultados obtenidos en la Escala de Competencias Psicosociales, integrada por habilidades deportivas, sociales y académicas, así como la Escala de Síndromes</w:t>
      </w:r>
      <w:r w:rsidR="00DD688D" w:rsidRPr="002A75DC">
        <w:rPr>
          <w:rFonts w:ascii="Times New Roman" w:hAnsi="Times New Roman" w:cs="Times New Roman"/>
          <w:sz w:val="24"/>
          <w:szCs w:val="24"/>
        </w:rPr>
        <w:t xml:space="preserve"> que evalúa problemas de comportamientos y psicológicos en los adolescentes, en dos dimensiones: internalizado y externalizado, en las cuales se hace énfasis en este artículo</w:t>
      </w:r>
      <w:r w:rsidRPr="002A75DC">
        <w:rPr>
          <w:rFonts w:ascii="Times New Roman" w:hAnsi="Times New Roman" w:cs="Times New Roman"/>
          <w:sz w:val="24"/>
          <w:szCs w:val="24"/>
        </w:rPr>
        <w:t xml:space="preserve">. El instrumento </w:t>
      </w:r>
      <w:proofErr w:type="spellStart"/>
      <w:r w:rsidRPr="002A75DC">
        <w:rPr>
          <w:rFonts w:ascii="Times New Roman" w:hAnsi="Times New Roman" w:cs="Times New Roman"/>
          <w:sz w:val="24"/>
          <w:szCs w:val="24"/>
        </w:rPr>
        <w:t>Youth</w:t>
      </w:r>
      <w:proofErr w:type="spellEnd"/>
      <w:r w:rsidRPr="002A75DC">
        <w:rPr>
          <w:rFonts w:ascii="Times New Roman" w:hAnsi="Times New Roman" w:cs="Times New Roman"/>
          <w:sz w:val="24"/>
          <w:szCs w:val="24"/>
        </w:rPr>
        <w:t xml:space="preserve"> </w:t>
      </w:r>
      <w:proofErr w:type="spellStart"/>
      <w:r w:rsidRPr="002A75DC">
        <w:rPr>
          <w:rFonts w:ascii="Times New Roman" w:hAnsi="Times New Roman" w:cs="Times New Roman"/>
          <w:sz w:val="24"/>
          <w:szCs w:val="24"/>
        </w:rPr>
        <w:t>Self</w:t>
      </w:r>
      <w:proofErr w:type="spellEnd"/>
      <w:r w:rsidRPr="002A75DC">
        <w:rPr>
          <w:rFonts w:ascii="Times New Roman" w:hAnsi="Times New Roman" w:cs="Times New Roman"/>
          <w:sz w:val="24"/>
          <w:szCs w:val="24"/>
        </w:rPr>
        <w:t xml:space="preserve"> </w:t>
      </w:r>
      <w:proofErr w:type="spellStart"/>
      <w:r w:rsidRPr="002A75DC">
        <w:rPr>
          <w:rFonts w:ascii="Times New Roman" w:hAnsi="Times New Roman" w:cs="Times New Roman"/>
          <w:sz w:val="24"/>
          <w:szCs w:val="24"/>
        </w:rPr>
        <w:t>Report</w:t>
      </w:r>
      <w:proofErr w:type="spellEnd"/>
      <w:r w:rsidRPr="002A75DC">
        <w:rPr>
          <w:rFonts w:ascii="Times New Roman" w:hAnsi="Times New Roman" w:cs="Times New Roman"/>
          <w:sz w:val="24"/>
          <w:szCs w:val="24"/>
        </w:rPr>
        <w:t xml:space="preserve">, establece tres rangos para cada escala: clínico, </w:t>
      </w:r>
      <w:proofErr w:type="spellStart"/>
      <w:r w:rsidRPr="002A75DC">
        <w:rPr>
          <w:rFonts w:ascii="Times New Roman" w:hAnsi="Times New Roman" w:cs="Times New Roman"/>
          <w:sz w:val="24"/>
          <w:szCs w:val="24"/>
        </w:rPr>
        <w:t>bordeline</w:t>
      </w:r>
      <w:proofErr w:type="spellEnd"/>
      <w:r w:rsidRPr="002A75DC">
        <w:rPr>
          <w:rFonts w:ascii="Times New Roman" w:hAnsi="Times New Roman" w:cs="Times New Roman"/>
          <w:sz w:val="24"/>
          <w:szCs w:val="24"/>
        </w:rPr>
        <w:t xml:space="preserve"> y normal. En la des</w:t>
      </w:r>
      <w:r w:rsidR="00952A65" w:rsidRPr="002A75DC">
        <w:rPr>
          <w:rFonts w:ascii="Times New Roman" w:hAnsi="Times New Roman" w:cs="Times New Roman"/>
          <w:sz w:val="24"/>
          <w:szCs w:val="24"/>
        </w:rPr>
        <w:t>cripción de los datos se resaltó</w:t>
      </w:r>
      <w:r w:rsidRPr="002A75DC">
        <w:rPr>
          <w:rFonts w:ascii="Times New Roman" w:hAnsi="Times New Roman" w:cs="Times New Roman"/>
          <w:sz w:val="24"/>
          <w:szCs w:val="24"/>
        </w:rPr>
        <w:t xml:space="preserve"> el porcentaje alto o bajo con relación a la competencia y síndrome evaluado y rango. </w:t>
      </w:r>
    </w:p>
    <w:p w:rsidR="006E5542" w:rsidRPr="002A75DC" w:rsidRDefault="006E5542"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Escal</w:t>
      </w:r>
      <w:r w:rsidR="00220697">
        <w:rPr>
          <w:rFonts w:ascii="Times New Roman" w:hAnsi="Times New Roman" w:cs="Times New Roman"/>
          <w:b/>
          <w:sz w:val="24"/>
          <w:szCs w:val="24"/>
        </w:rPr>
        <w:t>a de competencias psicosociales</w:t>
      </w:r>
    </w:p>
    <w:p w:rsidR="006E5542" w:rsidRPr="002A75DC" w:rsidRDefault="006E5542"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En la Esc</w:t>
      </w:r>
      <w:r w:rsidR="00952A65" w:rsidRPr="002A75DC">
        <w:rPr>
          <w:rFonts w:ascii="Times New Roman" w:hAnsi="Times New Roman" w:cs="Times New Roman"/>
          <w:sz w:val="24"/>
          <w:szCs w:val="24"/>
        </w:rPr>
        <w:t>ala de Competencias, en lo que respecta a competencias deportivas o a</w:t>
      </w:r>
      <w:r w:rsidRPr="002A75DC">
        <w:rPr>
          <w:rFonts w:ascii="Times New Roman" w:hAnsi="Times New Roman" w:cs="Times New Roman"/>
          <w:sz w:val="24"/>
          <w:szCs w:val="24"/>
        </w:rPr>
        <w:t>ctividades en general, se refiere</w:t>
      </w:r>
      <w:r w:rsidR="00952A65" w:rsidRPr="002A75DC">
        <w:rPr>
          <w:rFonts w:ascii="Times New Roman" w:hAnsi="Times New Roman" w:cs="Times New Roman"/>
          <w:sz w:val="24"/>
          <w:szCs w:val="24"/>
        </w:rPr>
        <w:t xml:space="preserve"> que</w:t>
      </w:r>
      <w:r w:rsidRPr="002A75DC">
        <w:rPr>
          <w:rFonts w:ascii="Times New Roman" w:hAnsi="Times New Roman" w:cs="Times New Roman"/>
          <w:sz w:val="24"/>
          <w:szCs w:val="24"/>
        </w:rPr>
        <w:t xml:space="preserve"> el 60%</w:t>
      </w:r>
      <w:r w:rsidR="00952A65" w:rsidRPr="002A75DC">
        <w:rPr>
          <w:rFonts w:ascii="Times New Roman" w:hAnsi="Times New Roman" w:cs="Times New Roman"/>
          <w:sz w:val="24"/>
          <w:szCs w:val="24"/>
        </w:rPr>
        <w:t xml:space="preserve"> de los adolescentes</w:t>
      </w:r>
      <w:r w:rsidRPr="002A75DC">
        <w:rPr>
          <w:rFonts w:ascii="Times New Roman" w:hAnsi="Times New Roman" w:cs="Times New Roman"/>
          <w:sz w:val="24"/>
          <w:szCs w:val="24"/>
        </w:rPr>
        <w:t xml:space="preserve"> obtuvo un rango normal, el 17% </w:t>
      </w:r>
      <w:proofErr w:type="spellStart"/>
      <w:r w:rsidRPr="002A75DC">
        <w:rPr>
          <w:rFonts w:ascii="Times New Roman" w:hAnsi="Times New Roman" w:cs="Times New Roman"/>
          <w:sz w:val="24"/>
          <w:szCs w:val="24"/>
        </w:rPr>
        <w:t>bordeline</w:t>
      </w:r>
      <w:proofErr w:type="spellEnd"/>
      <w:r w:rsidRPr="002A75DC">
        <w:rPr>
          <w:rFonts w:ascii="Times New Roman" w:hAnsi="Times New Roman" w:cs="Times New Roman"/>
          <w:sz w:val="24"/>
          <w:szCs w:val="24"/>
        </w:rPr>
        <w:t xml:space="preserve"> y 23 % clínico, se deduce que los adolescentes practican o participan en deportes, juegos, pasatiempos, y cumplen con los traba</w:t>
      </w:r>
      <w:r w:rsidR="00952A65" w:rsidRPr="002A75DC">
        <w:rPr>
          <w:rFonts w:ascii="Times New Roman" w:hAnsi="Times New Roman" w:cs="Times New Roman"/>
          <w:sz w:val="24"/>
          <w:szCs w:val="24"/>
        </w:rPr>
        <w:t xml:space="preserve">jos o tareas </w:t>
      </w:r>
      <w:commentRangeStart w:id="40"/>
      <w:r w:rsidR="00952A65" w:rsidRPr="002A75DC">
        <w:rPr>
          <w:rFonts w:ascii="Times New Roman" w:hAnsi="Times New Roman" w:cs="Times New Roman"/>
          <w:sz w:val="24"/>
          <w:szCs w:val="24"/>
        </w:rPr>
        <w:t>asignadas</w:t>
      </w:r>
      <w:commentRangeEnd w:id="40"/>
      <w:r w:rsidR="00564975">
        <w:rPr>
          <w:rStyle w:val="Refdecomentario"/>
        </w:rPr>
        <w:commentReference w:id="40"/>
      </w:r>
      <w:r w:rsidR="00952A65" w:rsidRPr="002A75DC">
        <w:rPr>
          <w:rFonts w:ascii="Times New Roman" w:hAnsi="Times New Roman" w:cs="Times New Roman"/>
          <w:sz w:val="24"/>
          <w:szCs w:val="24"/>
        </w:rPr>
        <w:t>. En las competencias s</w:t>
      </w:r>
      <w:r w:rsidRPr="002A75DC">
        <w:rPr>
          <w:rFonts w:ascii="Times New Roman" w:hAnsi="Times New Roman" w:cs="Times New Roman"/>
          <w:sz w:val="24"/>
          <w:szCs w:val="24"/>
        </w:rPr>
        <w:t xml:space="preserve">ociales el 73% está en rango normal, 13% </w:t>
      </w:r>
      <w:proofErr w:type="spellStart"/>
      <w:r w:rsidRPr="002A75DC">
        <w:rPr>
          <w:rFonts w:ascii="Times New Roman" w:hAnsi="Times New Roman" w:cs="Times New Roman"/>
          <w:sz w:val="24"/>
          <w:szCs w:val="24"/>
        </w:rPr>
        <w:t>bordeline</w:t>
      </w:r>
      <w:proofErr w:type="spellEnd"/>
      <w:r w:rsidRPr="002A75DC">
        <w:rPr>
          <w:rFonts w:ascii="Times New Roman" w:hAnsi="Times New Roman" w:cs="Times New Roman"/>
          <w:sz w:val="24"/>
          <w:szCs w:val="24"/>
        </w:rPr>
        <w:t xml:space="preserve"> y un 14% en clínico. Esto permite deducir que, en su mayoría, los adolescentes forman parte de organizaciones o grupos, además comparten y participan en </w:t>
      </w:r>
      <w:r w:rsidR="00952A65" w:rsidRPr="002A75DC">
        <w:rPr>
          <w:rFonts w:ascii="Times New Roman" w:hAnsi="Times New Roman" w:cs="Times New Roman"/>
          <w:sz w:val="24"/>
          <w:szCs w:val="24"/>
        </w:rPr>
        <w:t>actividades con sus amigos. La competencia a</w:t>
      </w:r>
      <w:r w:rsidRPr="002A75DC">
        <w:rPr>
          <w:rFonts w:ascii="Times New Roman" w:hAnsi="Times New Roman" w:cs="Times New Roman"/>
          <w:sz w:val="24"/>
          <w:szCs w:val="24"/>
        </w:rPr>
        <w:t>cadémica registra un 98% en rango clínico;</w:t>
      </w:r>
      <w:r w:rsidR="00952A65" w:rsidRPr="002A75DC">
        <w:rPr>
          <w:rFonts w:ascii="Times New Roman" w:hAnsi="Times New Roman" w:cs="Times New Roman"/>
          <w:sz w:val="24"/>
          <w:szCs w:val="24"/>
        </w:rPr>
        <w:t xml:space="preserve"> siendo esta área</w:t>
      </w:r>
      <w:r w:rsidRPr="002A75DC">
        <w:rPr>
          <w:rFonts w:ascii="Times New Roman" w:hAnsi="Times New Roman" w:cs="Times New Roman"/>
          <w:sz w:val="24"/>
          <w:szCs w:val="24"/>
        </w:rPr>
        <w:t xml:space="preserve"> la más crítica en las competencias de</w:t>
      </w:r>
      <w:r w:rsidR="00952A65" w:rsidRPr="002A75DC">
        <w:rPr>
          <w:rFonts w:ascii="Times New Roman" w:hAnsi="Times New Roman" w:cs="Times New Roman"/>
          <w:sz w:val="24"/>
          <w:szCs w:val="24"/>
        </w:rPr>
        <w:t xml:space="preserve"> los adolescentes. El total </w:t>
      </w:r>
      <w:r w:rsidRPr="002A75DC">
        <w:rPr>
          <w:rFonts w:ascii="Times New Roman" w:hAnsi="Times New Roman" w:cs="Times New Roman"/>
          <w:sz w:val="24"/>
          <w:szCs w:val="24"/>
        </w:rPr>
        <w:t xml:space="preserve">de valoración de esta escala, muestra que el rango clínico está representado por un 52%; </w:t>
      </w:r>
      <w:proofErr w:type="spellStart"/>
      <w:r w:rsidRPr="002A75DC">
        <w:rPr>
          <w:rFonts w:ascii="Times New Roman" w:hAnsi="Times New Roman" w:cs="Times New Roman"/>
          <w:sz w:val="24"/>
          <w:szCs w:val="24"/>
        </w:rPr>
        <w:t>bordeline</w:t>
      </w:r>
      <w:proofErr w:type="spellEnd"/>
      <w:r w:rsidRPr="002A75DC">
        <w:rPr>
          <w:rFonts w:ascii="Times New Roman" w:hAnsi="Times New Roman" w:cs="Times New Roman"/>
          <w:sz w:val="24"/>
          <w:szCs w:val="24"/>
        </w:rPr>
        <w:t xml:space="preserve"> un 11%, y el no</w:t>
      </w:r>
      <w:r w:rsidR="00952A65" w:rsidRPr="002A75DC">
        <w:rPr>
          <w:rFonts w:ascii="Times New Roman" w:hAnsi="Times New Roman" w:cs="Times New Roman"/>
          <w:sz w:val="24"/>
          <w:szCs w:val="24"/>
        </w:rPr>
        <w:t>rmal un 37%. De lo que se evidencia</w:t>
      </w:r>
      <w:r w:rsidRPr="002A75DC">
        <w:rPr>
          <w:rFonts w:ascii="Times New Roman" w:hAnsi="Times New Roman" w:cs="Times New Roman"/>
          <w:sz w:val="24"/>
          <w:szCs w:val="24"/>
        </w:rPr>
        <w:t xml:space="preserve"> que, los adolescentes en general, están presentando dificultades en su rendimiento académico, lo cual indica un estado de alerta en esta área, pese a que obtuvieron porcentajes altos en el rango normal para las habilidades soc</w:t>
      </w:r>
      <w:r w:rsidR="003573D5" w:rsidRPr="002A75DC">
        <w:rPr>
          <w:rFonts w:ascii="Times New Roman" w:hAnsi="Times New Roman" w:cs="Times New Roman"/>
          <w:sz w:val="24"/>
          <w:szCs w:val="24"/>
        </w:rPr>
        <w:t xml:space="preserve">iales y deportivas </w:t>
      </w:r>
      <w:r w:rsidR="00662679">
        <w:rPr>
          <w:rFonts w:ascii="Times New Roman" w:hAnsi="Times New Roman" w:cs="Times New Roman"/>
          <w:sz w:val="24"/>
          <w:szCs w:val="24"/>
        </w:rPr>
        <w:t xml:space="preserve">como se muestra en la figura </w:t>
      </w:r>
      <w:commentRangeStart w:id="41"/>
      <w:r w:rsidR="00662679">
        <w:rPr>
          <w:rFonts w:ascii="Times New Roman" w:hAnsi="Times New Roman" w:cs="Times New Roman"/>
          <w:sz w:val="24"/>
          <w:szCs w:val="24"/>
        </w:rPr>
        <w:t>3</w:t>
      </w:r>
      <w:commentRangeEnd w:id="41"/>
      <w:r w:rsidR="00564975">
        <w:rPr>
          <w:rStyle w:val="Refdecomentario"/>
        </w:rPr>
        <w:commentReference w:id="41"/>
      </w:r>
      <w:r w:rsidR="00662679">
        <w:rPr>
          <w:rFonts w:ascii="Times New Roman" w:hAnsi="Times New Roman" w:cs="Times New Roman"/>
          <w:sz w:val="24"/>
          <w:szCs w:val="24"/>
        </w:rPr>
        <w:t>.</w:t>
      </w:r>
    </w:p>
    <w:p w:rsidR="003573D5" w:rsidRPr="002A75DC" w:rsidRDefault="00E37E0A" w:rsidP="004C130C">
      <w:pPr>
        <w:pStyle w:val="Epgrafe"/>
      </w:pPr>
      <w:bookmarkStart w:id="42" w:name="_Toc478995271"/>
      <w:r w:rsidRPr="002A75DC">
        <w:t>Figura</w:t>
      </w:r>
      <w:r>
        <w:t xml:space="preserve"> 3</w:t>
      </w:r>
      <w:r w:rsidRPr="002A75DC">
        <w:t>. Escala de competencias</w:t>
      </w:r>
      <w:bookmarkEnd w:id="42"/>
    </w:p>
    <w:p w:rsidR="003573D5" w:rsidRPr="002A75DC" w:rsidRDefault="003573D5" w:rsidP="002A75DC">
      <w:pPr>
        <w:spacing w:line="360" w:lineRule="auto"/>
        <w:jc w:val="both"/>
        <w:rPr>
          <w:rFonts w:ascii="Times New Roman" w:hAnsi="Times New Roman" w:cs="Times New Roman"/>
          <w:sz w:val="24"/>
          <w:szCs w:val="24"/>
        </w:rPr>
      </w:pPr>
    </w:p>
    <w:p w:rsidR="003573D5" w:rsidRPr="002A75DC" w:rsidRDefault="003573D5" w:rsidP="002A75DC">
      <w:pPr>
        <w:spacing w:line="360" w:lineRule="auto"/>
        <w:jc w:val="center"/>
        <w:rPr>
          <w:rFonts w:ascii="Times New Roman" w:hAnsi="Times New Roman" w:cs="Times New Roman"/>
          <w:sz w:val="24"/>
          <w:szCs w:val="24"/>
        </w:rPr>
      </w:pPr>
      <w:r w:rsidRPr="002A75DC">
        <w:rPr>
          <w:rFonts w:ascii="Times New Roman" w:hAnsi="Times New Roman" w:cs="Times New Roman"/>
          <w:noProof/>
          <w:color w:val="000000" w:themeColor="text1"/>
          <w:sz w:val="24"/>
          <w:szCs w:val="24"/>
          <w:lang w:val="es-ES" w:eastAsia="es-ES"/>
        </w:rPr>
        <w:drawing>
          <wp:inline distT="0" distB="0" distL="0" distR="0" wp14:anchorId="0C8AFF95" wp14:editId="4B7BB7DE">
            <wp:extent cx="4657725" cy="2933700"/>
            <wp:effectExtent l="0" t="0" r="9525"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573D5" w:rsidRPr="002A75DC" w:rsidRDefault="003573D5" w:rsidP="002A75DC">
      <w:pPr>
        <w:spacing w:line="360" w:lineRule="auto"/>
        <w:jc w:val="center"/>
        <w:rPr>
          <w:rFonts w:ascii="Times New Roman" w:hAnsi="Times New Roman" w:cs="Times New Roman"/>
          <w:sz w:val="24"/>
          <w:szCs w:val="24"/>
        </w:rPr>
      </w:pPr>
      <w:r w:rsidRPr="002A75DC">
        <w:rPr>
          <w:rFonts w:ascii="Times New Roman" w:hAnsi="Times New Roman" w:cs="Times New Roman"/>
          <w:sz w:val="24"/>
          <w:szCs w:val="24"/>
        </w:rPr>
        <w:t>Fuente: elaboración propia.</w:t>
      </w:r>
    </w:p>
    <w:p w:rsidR="003573D5" w:rsidRPr="002A75DC" w:rsidRDefault="003573D5"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Escala de síndromes</w:t>
      </w:r>
    </w:p>
    <w:p w:rsidR="003573D5" w:rsidRPr="002A75DC" w:rsidRDefault="00133D95" w:rsidP="000C1561">
      <w:pPr>
        <w:spacing w:line="240" w:lineRule="auto"/>
        <w:ind w:firstLine="708"/>
        <w:rPr>
          <w:rFonts w:ascii="Times New Roman" w:hAnsi="Times New Roman" w:cs="Times New Roman"/>
          <w:sz w:val="24"/>
          <w:szCs w:val="24"/>
        </w:rPr>
      </w:pPr>
      <w:r>
        <w:rPr>
          <w:rFonts w:ascii="Times New Roman" w:hAnsi="Times New Roman" w:cs="Times New Roman"/>
          <w:sz w:val="24"/>
          <w:szCs w:val="24"/>
        </w:rPr>
        <w:t>En la figura 4 se evidencian l</w:t>
      </w:r>
      <w:r w:rsidR="003573D5" w:rsidRPr="002A75DC">
        <w:rPr>
          <w:rFonts w:ascii="Times New Roman" w:hAnsi="Times New Roman" w:cs="Times New Roman"/>
          <w:sz w:val="24"/>
          <w:szCs w:val="24"/>
        </w:rPr>
        <w:t>os resultados encontrados en la Escala de Síndromes, muestra</w:t>
      </w:r>
      <w:r w:rsidR="00952A65" w:rsidRPr="002A75DC">
        <w:rPr>
          <w:rFonts w:ascii="Times New Roman" w:hAnsi="Times New Roman" w:cs="Times New Roman"/>
          <w:sz w:val="24"/>
          <w:szCs w:val="24"/>
        </w:rPr>
        <w:t>n</w:t>
      </w:r>
      <w:r w:rsidR="003573D5" w:rsidRPr="002A75DC">
        <w:rPr>
          <w:rFonts w:ascii="Times New Roman" w:hAnsi="Times New Roman" w:cs="Times New Roman"/>
          <w:sz w:val="24"/>
          <w:szCs w:val="24"/>
        </w:rPr>
        <w:t xml:space="preserve"> que</w:t>
      </w:r>
      <w:r w:rsidR="00952A65" w:rsidRPr="002A75DC">
        <w:rPr>
          <w:rFonts w:ascii="Times New Roman" w:hAnsi="Times New Roman" w:cs="Times New Roman"/>
          <w:sz w:val="24"/>
          <w:szCs w:val="24"/>
        </w:rPr>
        <w:t xml:space="preserve"> el 46% de los adolescentes estuvo</w:t>
      </w:r>
      <w:r w:rsidR="003573D5" w:rsidRPr="002A75DC">
        <w:rPr>
          <w:rFonts w:ascii="Times New Roman" w:hAnsi="Times New Roman" w:cs="Times New Roman"/>
          <w:sz w:val="24"/>
          <w:szCs w:val="24"/>
        </w:rPr>
        <w:t xml:space="preserve"> en el rango normal, es decir, que no presentan quejas somáticas, depresión, ansiedad o aislamiento (problemas de comportamientos internalizados), un 37% en rango clínico para este tipo de sintomatología; y un 17% está en riesgo de presentar alguno de estos problemas psicológicos. En Problemas de Comportamiento Externalizado, el 61% se registra en rango normal; los jóvenes cumplen las normas y son adecuadamente sociables. El 21%, representa a los adolescentes que actúan rompiendo normas y con conductas agresivas. El 18%, se encuentran en riesgo de presentar este tipo de comportamiento. El total de la Escala para el Ajuste Psicológico, muestra que un 53% presenta una adecuada salud mental y regularidad psicológica; un 27% con desajuste psicológico y un 20% co</w:t>
      </w:r>
      <w:r w:rsidR="00CB17D3">
        <w:rPr>
          <w:rFonts w:ascii="Times New Roman" w:hAnsi="Times New Roman" w:cs="Times New Roman"/>
          <w:sz w:val="24"/>
          <w:szCs w:val="24"/>
        </w:rPr>
        <w:t>n</w:t>
      </w:r>
      <w:r>
        <w:rPr>
          <w:rFonts w:ascii="Times New Roman" w:hAnsi="Times New Roman" w:cs="Times New Roman"/>
          <w:sz w:val="24"/>
          <w:szCs w:val="24"/>
        </w:rPr>
        <w:t xml:space="preserve"> riesgo de tenerlo (</w:t>
      </w:r>
      <w:proofErr w:type="spellStart"/>
      <w:r>
        <w:rPr>
          <w:rFonts w:ascii="Times New Roman" w:hAnsi="Times New Roman" w:cs="Times New Roman"/>
          <w:sz w:val="24"/>
          <w:szCs w:val="24"/>
        </w:rPr>
        <w:t>bordeline</w:t>
      </w:r>
      <w:proofErr w:type="spellEnd"/>
      <w:r>
        <w:rPr>
          <w:rFonts w:ascii="Times New Roman" w:hAnsi="Times New Roman" w:cs="Times New Roman"/>
          <w:sz w:val="24"/>
          <w:szCs w:val="24"/>
        </w:rPr>
        <w:t>).</w:t>
      </w:r>
    </w:p>
    <w:p w:rsidR="003573D5" w:rsidRPr="002A75DC" w:rsidRDefault="003573D5" w:rsidP="004C130C">
      <w:pPr>
        <w:pStyle w:val="Epgrafe"/>
      </w:pPr>
      <w:bookmarkStart w:id="43" w:name="_Toc478995272"/>
      <w:r w:rsidRPr="002A75DC">
        <w:t xml:space="preserve">Figura </w:t>
      </w:r>
      <w:r w:rsidR="00E37E0A">
        <w:t>4</w:t>
      </w:r>
      <w:r w:rsidRPr="002A75DC">
        <w:t>. Escala de síndromes</w:t>
      </w:r>
      <w:bookmarkEnd w:id="43"/>
    </w:p>
    <w:p w:rsidR="003573D5" w:rsidRPr="002A75DC" w:rsidRDefault="003573D5" w:rsidP="002A75DC">
      <w:pPr>
        <w:spacing w:line="360" w:lineRule="auto"/>
        <w:jc w:val="both"/>
        <w:rPr>
          <w:rFonts w:ascii="Times New Roman" w:hAnsi="Times New Roman" w:cs="Times New Roman"/>
          <w:sz w:val="24"/>
          <w:szCs w:val="24"/>
        </w:rPr>
      </w:pPr>
    </w:p>
    <w:p w:rsidR="003573D5" w:rsidRPr="002A75DC" w:rsidRDefault="003573D5" w:rsidP="00E37E0A">
      <w:pPr>
        <w:spacing w:line="360" w:lineRule="auto"/>
        <w:jc w:val="center"/>
        <w:rPr>
          <w:rFonts w:ascii="Times New Roman" w:hAnsi="Times New Roman" w:cs="Times New Roman"/>
          <w:sz w:val="24"/>
          <w:szCs w:val="24"/>
        </w:rPr>
      </w:pPr>
      <w:r w:rsidRPr="002A75DC">
        <w:rPr>
          <w:rFonts w:ascii="Times New Roman" w:hAnsi="Times New Roman" w:cs="Times New Roman"/>
          <w:noProof/>
          <w:color w:val="000000" w:themeColor="text1"/>
          <w:sz w:val="24"/>
          <w:szCs w:val="24"/>
          <w:lang w:val="es-ES" w:eastAsia="es-ES"/>
        </w:rPr>
        <w:lastRenderedPageBreak/>
        <w:drawing>
          <wp:inline distT="0" distB="0" distL="0" distR="0" wp14:anchorId="57B44542" wp14:editId="39D1E286">
            <wp:extent cx="4743450" cy="2971800"/>
            <wp:effectExtent l="0" t="0" r="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52A65" w:rsidRPr="002A75DC" w:rsidRDefault="003573D5" w:rsidP="002A75DC">
      <w:pPr>
        <w:spacing w:line="360" w:lineRule="auto"/>
        <w:jc w:val="center"/>
        <w:rPr>
          <w:rFonts w:ascii="Times New Roman" w:hAnsi="Times New Roman" w:cs="Times New Roman"/>
          <w:b/>
          <w:sz w:val="24"/>
          <w:szCs w:val="24"/>
        </w:rPr>
      </w:pPr>
      <w:proofErr w:type="gramStart"/>
      <w:r w:rsidRPr="002A75DC">
        <w:rPr>
          <w:rFonts w:ascii="Times New Roman" w:hAnsi="Times New Roman" w:cs="Times New Roman"/>
          <w:sz w:val="24"/>
          <w:szCs w:val="24"/>
        </w:rPr>
        <w:t>Fuente :</w:t>
      </w:r>
      <w:proofErr w:type="gramEnd"/>
      <w:r w:rsidRPr="002A75DC">
        <w:rPr>
          <w:rFonts w:ascii="Times New Roman" w:hAnsi="Times New Roman" w:cs="Times New Roman"/>
          <w:sz w:val="24"/>
          <w:szCs w:val="24"/>
        </w:rPr>
        <w:t xml:space="preserve"> elaboración propia </w:t>
      </w:r>
      <w:r w:rsidR="008561D5" w:rsidRPr="002A75DC">
        <w:rPr>
          <w:rFonts w:ascii="Times New Roman" w:hAnsi="Times New Roman" w:cs="Times New Roman"/>
          <w:sz w:val="24"/>
          <w:szCs w:val="24"/>
        </w:rPr>
        <w:br/>
      </w:r>
    </w:p>
    <w:p w:rsidR="006C27FD" w:rsidRPr="002A75DC" w:rsidRDefault="006C27FD" w:rsidP="00312436">
      <w:pPr>
        <w:spacing w:line="360" w:lineRule="auto"/>
        <w:jc w:val="center"/>
        <w:rPr>
          <w:rFonts w:ascii="Times New Roman" w:hAnsi="Times New Roman" w:cs="Times New Roman"/>
          <w:b/>
          <w:sz w:val="24"/>
          <w:szCs w:val="24"/>
        </w:rPr>
      </w:pPr>
      <w:r w:rsidRPr="002A75DC">
        <w:rPr>
          <w:rFonts w:ascii="Times New Roman" w:hAnsi="Times New Roman" w:cs="Times New Roman"/>
          <w:b/>
          <w:sz w:val="24"/>
          <w:szCs w:val="24"/>
        </w:rPr>
        <w:t>Discusi</w:t>
      </w:r>
      <w:r w:rsidR="00317BF3" w:rsidRPr="002A75DC">
        <w:rPr>
          <w:rFonts w:ascii="Times New Roman" w:hAnsi="Times New Roman" w:cs="Times New Roman"/>
          <w:b/>
          <w:sz w:val="24"/>
          <w:szCs w:val="24"/>
        </w:rPr>
        <w:t>ón</w:t>
      </w:r>
    </w:p>
    <w:p w:rsidR="003573D5" w:rsidRPr="002A75DC" w:rsidRDefault="00BE0467" w:rsidP="000C1561">
      <w:pPr>
        <w:pStyle w:val="Ttulo2"/>
        <w:spacing w:line="240" w:lineRule="auto"/>
        <w:ind w:firstLine="708"/>
        <w:jc w:val="left"/>
        <w:rPr>
          <w:b w:val="0"/>
          <w:szCs w:val="24"/>
          <w:lang w:val="es-MX"/>
        </w:rPr>
      </w:pPr>
      <w:r>
        <w:rPr>
          <w:b w:val="0"/>
          <w:szCs w:val="24"/>
          <w:lang w:val="es-MX"/>
        </w:rPr>
        <w:t xml:space="preserve">En la </w:t>
      </w:r>
      <w:r w:rsidR="00994602" w:rsidRPr="002A75DC">
        <w:rPr>
          <w:b w:val="0"/>
          <w:szCs w:val="24"/>
          <w:lang w:val="es-MX"/>
        </w:rPr>
        <w:t>presente</w:t>
      </w:r>
      <w:r w:rsidR="003573D5" w:rsidRPr="002A75DC">
        <w:rPr>
          <w:b w:val="0"/>
          <w:szCs w:val="24"/>
          <w:lang w:val="es-MX"/>
        </w:rPr>
        <w:t xml:space="preserve"> investigación </w:t>
      </w:r>
      <w:r>
        <w:rPr>
          <w:b w:val="0"/>
          <w:szCs w:val="24"/>
          <w:lang w:val="es-MX"/>
        </w:rPr>
        <w:t xml:space="preserve">se obtuvo </w:t>
      </w:r>
      <w:r w:rsidR="003573D5" w:rsidRPr="002A75DC">
        <w:rPr>
          <w:b w:val="0"/>
          <w:szCs w:val="24"/>
          <w:lang w:val="es-MX"/>
        </w:rPr>
        <w:t xml:space="preserve">de la muestra seleccionada </w:t>
      </w:r>
      <w:r>
        <w:rPr>
          <w:b w:val="0"/>
          <w:szCs w:val="24"/>
          <w:lang w:val="es-MX"/>
        </w:rPr>
        <w:t xml:space="preserve">que </w:t>
      </w:r>
      <w:r w:rsidR="003573D5" w:rsidRPr="002A75DC">
        <w:rPr>
          <w:b w:val="0"/>
          <w:szCs w:val="24"/>
          <w:lang w:val="es-MX"/>
        </w:rPr>
        <w:t xml:space="preserve">el grupo de mujeres es mayor que el de los hombres, destacándose la edad entre los 14 y 16 años. Entre las ocupaciones del padre se resalta la de trabajos no calificados o informales; para el caso de la madre, la ocupación que predomina es la de ama de casa. Dentro de la composición familiar sobresale la nuclear, aunque se registran otros tipos como la reconstituida y monoparental. </w:t>
      </w:r>
    </w:p>
    <w:p w:rsidR="00D518CC" w:rsidRPr="002A75DC" w:rsidRDefault="00D518CC" w:rsidP="000C1561">
      <w:pPr>
        <w:spacing w:line="240" w:lineRule="auto"/>
        <w:ind w:firstLine="708"/>
        <w:rPr>
          <w:rFonts w:ascii="Times New Roman" w:hAnsi="Times New Roman" w:cs="Times New Roman"/>
          <w:sz w:val="24"/>
          <w:szCs w:val="24"/>
          <w:lang w:val="es-MX" w:eastAsia="en-US"/>
        </w:rPr>
      </w:pPr>
      <w:r w:rsidRPr="002A75DC">
        <w:rPr>
          <w:rFonts w:ascii="Times New Roman" w:hAnsi="Times New Roman" w:cs="Times New Roman"/>
          <w:sz w:val="24"/>
          <w:szCs w:val="24"/>
          <w:lang w:val="es-MX" w:eastAsia="en-US"/>
        </w:rPr>
        <w:t>Se</w:t>
      </w:r>
      <w:r w:rsidR="00A4311B">
        <w:rPr>
          <w:rFonts w:ascii="Times New Roman" w:hAnsi="Times New Roman" w:cs="Times New Roman"/>
          <w:sz w:val="24"/>
          <w:szCs w:val="24"/>
          <w:lang w:val="es-MX" w:eastAsia="en-US"/>
        </w:rPr>
        <w:t xml:space="preserve"> menciona a continuación lo</w:t>
      </w:r>
      <w:r w:rsidRPr="002A75DC">
        <w:rPr>
          <w:rFonts w:ascii="Times New Roman" w:hAnsi="Times New Roman" w:cs="Times New Roman"/>
          <w:sz w:val="24"/>
          <w:szCs w:val="24"/>
          <w:lang w:val="es-MX" w:eastAsia="en-US"/>
        </w:rPr>
        <w:t xml:space="preserve"> relacionado con el perfil de los estudiantes en lo que a compete</w:t>
      </w:r>
      <w:r w:rsidR="00A255C9">
        <w:rPr>
          <w:rFonts w:ascii="Times New Roman" w:hAnsi="Times New Roman" w:cs="Times New Roman"/>
          <w:sz w:val="24"/>
          <w:szCs w:val="24"/>
          <w:lang w:val="es-MX" w:eastAsia="en-US"/>
        </w:rPr>
        <w:t xml:space="preserve">ncias psicosociales se refiere según el </w:t>
      </w:r>
      <w:proofErr w:type="spellStart"/>
      <w:r w:rsidR="00A255C9">
        <w:rPr>
          <w:rFonts w:ascii="Times New Roman" w:hAnsi="Times New Roman" w:cs="Times New Roman"/>
          <w:sz w:val="24"/>
          <w:szCs w:val="24"/>
          <w:lang w:val="es-MX" w:eastAsia="en-US"/>
        </w:rPr>
        <w:t>au</w:t>
      </w:r>
      <w:r w:rsidRPr="002A75DC">
        <w:rPr>
          <w:rFonts w:ascii="Times New Roman" w:hAnsi="Times New Roman" w:cs="Times New Roman"/>
          <w:sz w:val="24"/>
          <w:szCs w:val="24"/>
          <w:lang w:val="es-MX" w:eastAsia="en-US"/>
        </w:rPr>
        <w:t>toinforme</w:t>
      </w:r>
      <w:proofErr w:type="spellEnd"/>
      <w:r w:rsidRPr="002A75DC">
        <w:rPr>
          <w:rFonts w:ascii="Times New Roman" w:hAnsi="Times New Roman" w:cs="Times New Roman"/>
          <w:sz w:val="24"/>
          <w:szCs w:val="24"/>
          <w:lang w:val="es-MX" w:eastAsia="en-US"/>
        </w:rPr>
        <w:t xml:space="preserve"> del </w:t>
      </w:r>
      <w:proofErr w:type="spellStart"/>
      <w:r w:rsidRPr="002A75DC">
        <w:rPr>
          <w:rFonts w:ascii="Times New Roman" w:hAnsi="Times New Roman" w:cs="Times New Roman"/>
          <w:sz w:val="24"/>
          <w:szCs w:val="24"/>
          <w:lang w:val="es-MX" w:eastAsia="en-US"/>
        </w:rPr>
        <w:t>Youth</w:t>
      </w:r>
      <w:proofErr w:type="spellEnd"/>
      <w:r w:rsidRPr="002A75DC">
        <w:rPr>
          <w:rFonts w:ascii="Times New Roman" w:hAnsi="Times New Roman" w:cs="Times New Roman"/>
          <w:sz w:val="24"/>
          <w:szCs w:val="24"/>
          <w:lang w:val="es-MX" w:eastAsia="en-US"/>
        </w:rPr>
        <w:t xml:space="preserve"> </w:t>
      </w:r>
      <w:proofErr w:type="spellStart"/>
      <w:r w:rsidRPr="002A75DC">
        <w:rPr>
          <w:rFonts w:ascii="Times New Roman" w:hAnsi="Times New Roman" w:cs="Times New Roman"/>
          <w:sz w:val="24"/>
          <w:szCs w:val="24"/>
          <w:lang w:val="es-MX" w:eastAsia="en-US"/>
        </w:rPr>
        <w:t>Self</w:t>
      </w:r>
      <w:proofErr w:type="spellEnd"/>
      <w:r w:rsidRPr="002A75DC">
        <w:rPr>
          <w:rFonts w:ascii="Times New Roman" w:hAnsi="Times New Roman" w:cs="Times New Roman"/>
          <w:sz w:val="24"/>
          <w:szCs w:val="24"/>
          <w:lang w:val="es-MX" w:eastAsia="en-US"/>
        </w:rPr>
        <w:t xml:space="preserve"> </w:t>
      </w:r>
      <w:proofErr w:type="spellStart"/>
      <w:r w:rsidRPr="002A75DC">
        <w:rPr>
          <w:rFonts w:ascii="Times New Roman" w:hAnsi="Times New Roman" w:cs="Times New Roman"/>
          <w:sz w:val="24"/>
          <w:szCs w:val="24"/>
          <w:lang w:val="es-MX" w:eastAsia="en-US"/>
        </w:rPr>
        <w:t>Report</w:t>
      </w:r>
      <w:proofErr w:type="spellEnd"/>
      <w:r w:rsidRPr="002A75DC">
        <w:rPr>
          <w:rFonts w:ascii="Times New Roman" w:hAnsi="Times New Roman" w:cs="Times New Roman"/>
          <w:sz w:val="24"/>
          <w:szCs w:val="24"/>
          <w:lang w:val="es-MX" w:eastAsia="en-US"/>
        </w:rPr>
        <w:t xml:space="preserve"> como elemento conocedor de las habilidades en las tres áreas mencionadas, y que dan noción de las actividades que realizan los a</w:t>
      </w:r>
      <w:r w:rsidR="00994602" w:rsidRPr="002A75DC">
        <w:rPr>
          <w:rFonts w:ascii="Times New Roman" w:hAnsi="Times New Roman" w:cs="Times New Roman"/>
          <w:sz w:val="24"/>
          <w:szCs w:val="24"/>
          <w:lang w:val="es-MX" w:eastAsia="en-US"/>
        </w:rPr>
        <w:t xml:space="preserve">dolescentes de la institución. </w:t>
      </w:r>
      <w:r w:rsidRPr="002A75DC">
        <w:rPr>
          <w:rFonts w:ascii="Times New Roman" w:hAnsi="Times New Roman" w:cs="Times New Roman"/>
          <w:sz w:val="24"/>
          <w:szCs w:val="24"/>
          <w:lang w:val="es-MX" w:eastAsia="en-US"/>
        </w:rPr>
        <w:t xml:space="preserve"> </w:t>
      </w:r>
      <w:r w:rsidR="00994602" w:rsidRPr="002A75DC">
        <w:rPr>
          <w:rFonts w:ascii="Times New Roman" w:hAnsi="Times New Roman" w:cs="Times New Roman"/>
          <w:sz w:val="24"/>
          <w:szCs w:val="24"/>
          <w:lang w:val="es-MX" w:eastAsia="en-US"/>
        </w:rPr>
        <w:t>Las actividades deportivas y sociales muestran</w:t>
      </w:r>
      <w:r w:rsidRPr="002A75DC">
        <w:rPr>
          <w:rFonts w:ascii="Times New Roman" w:hAnsi="Times New Roman" w:cs="Times New Roman"/>
          <w:sz w:val="24"/>
          <w:szCs w:val="24"/>
          <w:lang w:val="es-MX" w:eastAsia="en-US"/>
        </w:rPr>
        <w:t xml:space="preserve"> rangos normales, lo que hace visible que los estudiantes practican deportes, entre los que se encuentran: fútbol, natación, béisbol, patinaje; juegos y pasatiempos (dibujo, baile, canto, man</w:t>
      </w:r>
      <w:r w:rsidR="00994602" w:rsidRPr="002A75DC">
        <w:rPr>
          <w:rFonts w:ascii="Times New Roman" w:hAnsi="Times New Roman" w:cs="Times New Roman"/>
          <w:sz w:val="24"/>
          <w:szCs w:val="24"/>
          <w:lang w:val="es-MX" w:eastAsia="en-US"/>
        </w:rPr>
        <w:t>ualidades); son m</w:t>
      </w:r>
      <w:r w:rsidRPr="002A75DC">
        <w:rPr>
          <w:rFonts w:ascii="Times New Roman" w:hAnsi="Times New Roman" w:cs="Times New Roman"/>
          <w:sz w:val="24"/>
          <w:szCs w:val="24"/>
          <w:lang w:val="es-MX" w:eastAsia="en-US"/>
        </w:rPr>
        <w:t xml:space="preserve">iembros de clubes deportivos y folclóricos. En cuanto a lo social, participan en actividades con amigos dentro y fuera de la escuela, de lo que se podría deducir que son adolescentes con adecuadas relaciones sociales y se dedican a alguna actividad </w:t>
      </w:r>
      <w:commentRangeStart w:id="44"/>
      <w:r w:rsidRPr="002A75DC">
        <w:rPr>
          <w:rFonts w:ascii="Times New Roman" w:hAnsi="Times New Roman" w:cs="Times New Roman"/>
          <w:sz w:val="24"/>
          <w:szCs w:val="24"/>
          <w:lang w:val="es-MX" w:eastAsia="en-US"/>
        </w:rPr>
        <w:t>deportiva</w:t>
      </w:r>
      <w:commentRangeEnd w:id="44"/>
      <w:r w:rsidR="00564975">
        <w:rPr>
          <w:rStyle w:val="Refdecomentario"/>
        </w:rPr>
        <w:commentReference w:id="44"/>
      </w:r>
      <w:r w:rsidRPr="002A75DC">
        <w:rPr>
          <w:rFonts w:ascii="Times New Roman" w:hAnsi="Times New Roman" w:cs="Times New Roman"/>
          <w:sz w:val="24"/>
          <w:szCs w:val="24"/>
          <w:lang w:val="es-MX" w:eastAsia="en-US"/>
        </w:rPr>
        <w:t xml:space="preserve">. </w:t>
      </w:r>
    </w:p>
    <w:p w:rsidR="00D518CC" w:rsidRPr="002A75DC" w:rsidRDefault="00D518CC" w:rsidP="000C1561">
      <w:pPr>
        <w:spacing w:line="240" w:lineRule="auto"/>
        <w:ind w:firstLine="708"/>
        <w:rPr>
          <w:rFonts w:ascii="Times New Roman" w:hAnsi="Times New Roman" w:cs="Times New Roman"/>
          <w:sz w:val="24"/>
          <w:szCs w:val="24"/>
          <w:lang w:val="es-MX" w:eastAsia="en-US"/>
        </w:rPr>
      </w:pPr>
      <w:r w:rsidRPr="002A75DC">
        <w:rPr>
          <w:rFonts w:ascii="Times New Roman" w:hAnsi="Times New Roman" w:cs="Times New Roman"/>
          <w:sz w:val="24"/>
          <w:szCs w:val="24"/>
          <w:lang w:val="es-MX" w:eastAsia="en-US"/>
        </w:rPr>
        <w:t xml:space="preserve">La competencia académica, obtuvo en la escala un rango clínico, lo que genera preocupación. Según </w:t>
      </w:r>
      <w:proofErr w:type="spellStart"/>
      <w:r w:rsidRPr="002A75DC">
        <w:rPr>
          <w:rFonts w:ascii="Times New Roman" w:hAnsi="Times New Roman" w:cs="Times New Roman"/>
          <w:sz w:val="24"/>
          <w:szCs w:val="24"/>
          <w:lang w:val="es-MX" w:eastAsia="en-US"/>
        </w:rPr>
        <w:t>Papalia</w:t>
      </w:r>
      <w:proofErr w:type="spellEnd"/>
      <w:r w:rsidRPr="002A75DC">
        <w:rPr>
          <w:rFonts w:ascii="Times New Roman" w:hAnsi="Times New Roman" w:cs="Times New Roman"/>
          <w:sz w:val="24"/>
          <w:szCs w:val="24"/>
          <w:lang w:val="es-MX" w:eastAsia="en-US"/>
        </w:rPr>
        <w:t xml:space="preserve">, </w:t>
      </w:r>
      <w:proofErr w:type="spellStart"/>
      <w:r w:rsidRPr="002A75DC">
        <w:rPr>
          <w:rFonts w:ascii="Times New Roman" w:hAnsi="Times New Roman" w:cs="Times New Roman"/>
          <w:sz w:val="24"/>
          <w:szCs w:val="24"/>
          <w:lang w:val="es-MX" w:eastAsia="en-US"/>
        </w:rPr>
        <w:t>Wendkos</w:t>
      </w:r>
      <w:proofErr w:type="spellEnd"/>
      <w:r w:rsidRPr="002A75DC">
        <w:rPr>
          <w:rFonts w:ascii="Times New Roman" w:hAnsi="Times New Roman" w:cs="Times New Roman"/>
          <w:sz w:val="24"/>
          <w:szCs w:val="24"/>
          <w:lang w:val="es-MX" w:eastAsia="en-US"/>
        </w:rPr>
        <w:t xml:space="preserve">, &amp; </w:t>
      </w:r>
      <w:proofErr w:type="spellStart"/>
      <w:r w:rsidRPr="002A75DC">
        <w:rPr>
          <w:rFonts w:ascii="Times New Roman" w:hAnsi="Times New Roman" w:cs="Times New Roman"/>
          <w:sz w:val="24"/>
          <w:szCs w:val="24"/>
          <w:lang w:val="es-MX" w:eastAsia="en-US"/>
        </w:rPr>
        <w:t>Duskin</w:t>
      </w:r>
      <w:proofErr w:type="spellEnd"/>
      <w:r w:rsidR="0064517E" w:rsidRPr="002A75DC">
        <w:rPr>
          <w:rFonts w:ascii="Times New Roman" w:hAnsi="Times New Roman" w:cs="Times New Roman"/>
          <w:sz w:val="24"/>
          <w:szCs w:val="24"/>
          <w:lang w:val="es-MX" w:eastAsia="en-US"/>
        </w:rPr>
        <w:t>,</w:t>
      </w:r>
      <w:r w:rsidRPr="002A75DC">
        <w:rPr>
          <w:rFonts w:ascii="Times New Roman" w:hAnsi="Times New Roman" w:cs="Times New Roman"/>
          <w:sz w:val="24"/>
          <w:szCs w:val="24"/>
          <w:lang w:val="es-MX" w:eastAsia="en-US"/>
        </w:rPr>
        <w:t xml:space="preserve"> (2001), los padres que </w:t>
      </w:r>
      <w:r w:rsidR="00D15FD6" w:rsidRPr="002A75DC">
        <w:rPr>
          <w:rFonts w:ascii="Times New Roman" w:hAnsi="Times New Roman" w:cs="Times New Roman"/>
          <w:sz w:val="24"/>
          <w:szCs w:val="24"/>
          <w:lang w:val="es-MX" w:eastAsia="en-US"/>
        </w:rPr>
        <w:t>están</w:t>
      </w:r>
      <w:r w:rsidRPr="002A75DC">
        <w:rPr>
          <w:rFonts w:ascii="Times New Roman" w:hAnsi="Times New Roman" w:cs="Times New Roman"/>
          <w:sz w:val="24"/>
          <w:szCs w:val="24"/>
          <w:lang w:val="es-MX" w:eastAsia="en-US"/>
        </w:rPr>
        <w:t xml:space="preserve"> estrechamente relacionados con la vida y el desempeño académico de sus hijos, supervisando su proceso, obtienen mejores resultados en el rendimiento escolar. </w:t>
      </w:r>
      <w:r w:rsidR="004E1736" w:rsidRPr="002A75DC">
        <w:rPr>
          <w:rFonts w:ascii="Times New Roman" w:hAnsi="Times New Roman" w:cs="Times New Roman"/>
          <w:sz w:val="24"/>
          <w:szCs w:val="24"/>
          <w:lang w:val="es-MX" w:eastAsia="en-US"/>
        </w:rPr>
        <w:t>La escala de competencia para este</w:t>
      </w:r>
      <w:r w:rsidRPr="002A75DC">
        <w:rPr>
          <w:rFonts w:ascii="Times New Roman" w:hAnsi="Times New Roman" w:cs="Times New Roman"/>
          <w:sz w:val="24"/>
          <w:szCs w:val="24"/>
          <w:lang w:val="es-MX" w:eastAsia="en-US"/>
        </w:rPr>
        <w:t xml:space="preserve"> estudio de ajuste psicológico se toma como información para </w:t>
      </w:r>
      <w:r w:rsidRPr="002A75DC">
        <w:rPr>
          <w:rFonts w:ascii="Times New Roman" w:hAnsi="Times New Roman" w:cs="Times New Roman"/>
          <w:sz w:val="24"/>
          <w:szCs w:val="24"/>
          <w:lang w:val="es-MX" w:eastAsia="en-US"/>
        </w:rPr>
        <w:lastRenderedPageBreak/>
        <w:t>conocer el perfil de los sujetos de estudio, y es complementaria a los síndromes (externalizado e internalizado) pero no es determinante para su análisis, así lo demuestran las investigaciones y literatura teórica revisadas (</w:t>
      </w:r>
      <w:proofErr w:type="spellStart"/>
      <w:r w:rsidRPr="002A75DC">
        <w:rPr>
          <w:rFonts w:ascii="Times New Roman" w:hAnsi="Times New Roman" w:cs="Times New Roman"/>
          <w:sz w:val="24"/>
          <w:szCs w:val="24"/>
          <w:lang w:val="es-MX" w:eastAsia="en-US"/>
        </w:rPr>
        <w:t>Achenbach</w:t>
      </w:r>
      <w:proofErr w:type="spellEnd"/>
      <w:r w:rsidRPr="002A75DC">
        <w:rPr>
          <w:rFonts w:ascii="Times New Roman" w:hAnsi="Times New Roman" w:cs="Times New Roman"/>
          <w:sz w:val="24"/>
          <w:szCs w:val="24"/>
          <w:lang w:val="es-MX" w:eastAsia="en-US"/>
        </w:rPr>
        <w:t xml:space="preserve"> &amp; </w:t>
      </w:r>
      <w:proofErr w:type="spellStart"/>
      <w:r w:rsidRPr="002A75DC">
        <w:rPr>
          <w:rFonts w:ascii="Times New Roman" w:hAnsi="Times New Roman" w:cs="Times New Roman"/>
          <w:sz w:val="24"/>
          <w:szCs w:val="24"/>
          <w:lang w:val="es-MX" w:eastAsia="en-US"/>
        </w:rPr>
        <w:t>Rescorla</w:t>
      </w:r>
      <w:proofErr w:type="spellEnd"/>
      <w:r w:rsidRPr="002A75DC">
        <w:rPr>
          <w:rFonts w:ascii="Times New Roman" w:hAnsi="Times New Roman" w:cs="Times New Roman"/>
          <w:sz w:val="24"/>
          <w:szCs w:val="24"/>
          <w:lang w:val="es-MX" w:eastAsia="en-US"/>
        </w:rPr>
        <w:t>, 2001). La relevancia</w:t>
      </w:r>
      <w:r w:rsidR="007845CD">
        <w:rPr>
          <w:rFonts w:ascii="Times New Roman" w:hAnsi="Times New Roman" w:cs="Times New Roman"/>
          <w:sz w:val="24"/>
          <w:szCs w:val="24"/>
          <w:lang w:val="es-MX" w:eastAsia="en-US"/>
        </w:rPr>
        <w:t xml:space="preserve"> en cuanto al propósito principal de este estudio</w:t>
      </w:r>
      <w:r w:rsidRPr="002A75DC">
        <w:rPr>
          <w:rFonts w:ascii="Times New Roman" w:hAnsi="Times New Roman" w:cs="Times New Roman"/>
          <w:sz w:val="24"/>
          <w:szCs w:val="24"/>
          <w:lang w:val="es-MX" w:eastAsia="en-US"/>
        </w:rPr>
        <w:t xml:space="preserve"> se centra en la escala de síndromes, relacionada con los problemas de comportamiento </w:t>
      </w:r>
      <w:proofErr w:type="spellStart"/>
      <w:r w:rsidRPr="002A75DC">
        <w:rPr>
          <w:rFonts w:ascii="Times New Roman" w:hAnsi="Times New Roman" w:cs="Times New Roman"/>
          <w:sz w:val="24"/>
          <w:szCs w:val="24"/>
          <w:lang w:val="es-MX" w:eastAsia="en-US"/>
        </w:rPr>
        <w:t>externalizantes</w:t>
      </w:r>
      <w:proofErr w:type="spellEnd"/>
      <w:r w:rsidRPr="002A75DC">
        <w:rPr>
          <w:rFonts w:ascii="Times New Roman" w:hAnsi="Times New Roman" w:cs="Times New Roman"/>
          <w:sz w:val="24"/>
          <w:szCs w:val="24"/>
          <w:lang w:val="es-MX" w:eastAsia="en-US"/>
        </w:rPr>
        <w:t xml:space="preserve"> (comportamiento externo que afecta a otros) y problemas de comportamiento </w:t>
      </w:r>
      <w:proofErr w:type="spellStart"/>
      <w:r w:rsidRPr="002A75DC">
        <w:rPr>
          <w:rFonts w:ascii="Times New Roman" w:hAnsi="Times New Roman" w:cs="Times New Roman"/>
          <w:sz w:val="24"/>
          <w:szCs w:val="24"/>
          <w:lang w:val="es-MX" w:eastAsia="en-US"/>
        </w:rPr>
        <w:t>internalizante</w:t>
      </w:r>
      <w:r w:rsidR="001F2266">
        <w:rPr>
          <w:rFonts w:ascii="Times New Roman" w:hAnsi="Times New Roman" w:cs="Times New Roman"/>
          <w:sz w:val="24"/>
          <w:szCs w:val="24"/>
          <w:lang w:val="es-MX" w:eastAsia="en-US"/>
        </w:rPr>
        <w:t>s</w:t>
      </w:r>
      <w:proofErr w:type="spellEnd"/>
      <w:r w:rsidRPr="002A75DC">
        <w:rPr>
          <w:rFonts w:ascii="Times New Roman" w:hAnsi="Times New Roman" w:cs="Times New Roman"/>
          <w:sz w:val="24"/>
          <w:szCs w:val="24"/>
          <w:lang w:val="es-MX" w:eastAsia="en-US"/>
        </w:rPr>
        <w:t xml:space="preserve"> (alteración interna, o tensión psicológica que afecta al sujeto).</w:t>
      </w:r>
    </w:p>
    <w:p w:rsidR="00D518CC" w:rsidRDefault="00A255C9" w:rsidP="000C1561">
      <w:pPr>
        <w:spacing w:line="240" w:lineRule="auto"/>
        <w:ind w:firstLine="708"/>
        <w:rPr>
          <w:rFonts w:ascii="Times New Roman" w:hAnsi="Times New Roman" w:cs="Times New Roman"/>
          <w:sz w:val="24"/>
          <w:szCs w:val="24"/>
          <w:lang w:val="es-MX" w:eastAsia="en-US"/>
        </w:rPr>
      </w:pPr>
      <w:r>
        <w:rPr>
          <w:rFonts w:ascii="Times New Roman" w:hAnsi="Times New Roman" w:cs="Times New Roman"/>
          <w:sz w:val="24"/>
          <w:szCs w:val="24"/>
          <w:lang w:val="es-MX" w:eastAsia="en-US"/>
        </w:rPr>
        <w:t>En este orden de ideas</w:t>
      </w:r>
      <w:r w:rsidR="004E1736" w:rsidRPr="002A75DC">
        <w:rPr>
          <w:rFonts w:ascii="Times New Roman" w:hAnsi="Times New Roman" w:cs="Times New Roman"/>
          <w:sz w:val="24"/>
          <w:szCs w:val="24"/>
          <w:lang w:val="es-MX" w:eastAsia="en-US"/>
        </w:rPr>
        <w:t>, d</w:t>
      </w:r>
      <w:r w:rsidR="00D518CC" w:rsidRPr="002A75DC">
        <w:rPr>
          <w:rFonts w:ascii="Times New Roman" w:hAnsi="Times New Roman" w:cs="Times New Roman"/>
          <w:sz w:val="24"/>
          <w:szCs w:val="24"/>
          <w:lang w:val="es-MX" w:eastAsia="en-US"/>
        </w:rPr>
        <w:t xml:space="preserve">e los resultados obtenidos en Problemas de Comportamientos Internalizados y Problemas de Comportamientos Externalizados, se obtuvo </w:t>
      </w:r>
      <w:r w:rsidR="007845CD">
        <w:rPr>
          <w:rFonts w:ascii="Times New Roman" w:hAnsi="Times New Roman" w:cs="Times New Roman"/>
          <w:sz w:val="24"/>
          <w:szCs w:val="24"/>
          <w:lang w:val="es-MX" w:eastAsia="en-US"/>
        </w:rPr>
        <w:t xml:space="preserve">en mayor porcentaje </w:t>
      </w:r>
      <w:r w:rsidR="00D518CC" w:rsidRPr="002A75DC">
        <w:rPr>
          <w:rFonts w:ascii="Times New Roman" w:hAnsi="Times New Roman" w:cs="Times New Roman"/>
          <w:sz w:val="24"/>
          <w:szCs w:val="24"/>
          <w:lang w:val="es-MX" w:eastAsia="en-US"/>
        </w:rPr>
        <w:t>un rango de normalid</w:t>
      </w:r>
      <w:r w:rsidR="007845CD">
        <w:rPr>
          <w:rFonts w:ascii="Times New Roman" w:hAnsi="Times New Roman" w:cs="Times New Roman"/>
          <w:sz w:val="24"/>
          <w:szCs w:val="24"/>
          <w:lang w:val="es-MX" w:eastAsia="en-US"/>
        </w:rPr>
        <w:t xml:space="preserve">ad, de lo cual se indica </w:t>
      </w:r>
      <w:r w:rsidR="00D518CC" w:rsidRPr="002A75DC">
        <w:rPr>
          <w:rFonts w:ascii="Times New Roman" w:hAnsi="Times New Roman" w:cs="Times New Roman"/>
          <w:sz w:val="24"/>
          <w:szCs w:val="24"/>
          <w:lang w:val="es-MX" w:eastAsia="en-US"/>
        </w:rPr>
        <w:t xml:space="preserve"> que los sujetos partícipes en la investigación en el ámbito emocional presentan comportamientos sin alteraciones psicológicas (depresivas o ansiosas), a la vez que sus conductas externas son coherentes con su estabilidad emocional al comportarse de manera adecuada ante los demás, sin perturbaciones agresivas o delictivas. </w:t>
      </w:r>
      <w:r w:rsidR="007845CD">
        <w:rPr>
          <w:rFonts w:ascii="Times New Roman" w:hAnsi="Times New Roman" w:cs="Times New Roman"/>
          <w:sz w:val="24"/>
          <w:szCs w:val="24"/>
          <w:lang w:val="es-MX" w:eastAsia="en-US"/>
        </w:rPr>
        <w:t>Elementos que van en similitud</w:t>
      </w:r>
      <w:r w:rsidR="004E1736" w:rsidRPr="002A75DC">
        <w:rPr>
          <w:rFonts w:ascii="Times New Roman" w:hAnsi="Times New Roman" w:cs="Times New Roman"/>
          <w:sz w:val="24"/>
          <w:szCs w:val="24"/>
          <w:lang w:val="es-MX" w:eastAsia="en-US"/>
        </w:rPr>
        <w:t xml:space="preserve"> con lo planteado por </w:t>
      </w:r>
      <w:r w:rsidR="00763847" w:rsidRPr="002A75DC">
        <w:rPr>
          <w:rFonts w:ascii="Times New Roman" w:hAnsi="Times New Roman" w:cs="Times New Roman"/>
          <w:sz w:val="24"/>
          <w:szCs w:val="24"/>
          <w:lang w:val="es-MX" w:eastAsia="en-US"/>
        </w:rPr>
        <w:t>Espinal</w:t>
      </w:r>
      <w:r w:rsidR="004E1736" w:rsidRPr="002A75DC">
        <w:rPr>
          <w:rFonts w:ascii="Times New Roman" w:hAnsi="Times New Roman" w:cs="Times New Roman"/>
          <w:sz w:val="24"/>
          <w:szCs w:val="24"/>
          <w:lang w:val="es-MX" w:eastAsia="en-US"/>
        </w:rPr>
        <w:t>, Gimeno y Gonzalez</w:t>
      </w:r>
      <w:r w:rsidR="00D518CC" w:rsidRPr="002A75DC">
        <w:rPr>
          <w:rFonts w:ascii="Times New Roman" w:hAnsi="Times New Roman" w:cs="Times New Roman"/>
          <w:sz w:val="24"/>
          <w:szCs w:val="24"/>
          <w:lang w:val="es-MX" w:eastAsia="en-US"/>
        </w:rPr>
        <w:t xml:space="preserve"> (2013), </w:t>
      </w:r>
      <w:r w:rsidR="004E1736" w:rsidRPr="002A75DC">
        <w:rPr>
          <w:rFonts w:ascii="Times New Roman" w:hAnsi="Times New Roman" w:cs="Times New Roman"/>
          <w:sz w:val="24"/>
          <w:szCs w:val="24"/>
          <w:lang w:val="es-MX" w:eastAsia="en-US"/>
        </w:rPr>
        <w:t xml:space="preserve">quienes refieren que </w:t>
      </w:r>
      <w:r w:rsidR="00D518CC" w:rsidRPr="002A75DC">
        <w:rPr>
          <w:rFonts w:ascii="Times New Roman" w:hAnsi="Times New Roman" w:cs="Times New Roman"/>
          <w:sz w:val="24"/>
          <w:szCs w:val="24"/>
          <w:lang w:val="es-MX" w:eastAsia="en-US"/>
        </w:rPr>
        <w:t xml:space="preserve">la familia que regula de manera positiva las interacciones en el sistema familiar, posibilita en los hijos </w:t>
      </w:r>
      <w:r w:rsidR="004E1736" w:rsidRPr="002A75DC">
        <w:rPr>
          <w:rFonts w:ascii="Times New Roman" w:hAnsi="Times New Roman" w:cs="Times New Roman"/>
          <w:sz w:val="24"/>
          <w:szCs w:val="24"/>
          <w:lang w:val="es-MX" w:eastAsia="en-US"/>
        </w:rPr>
        <w:t>ajustes</w:t>
      </w:r>
      <w:r w:rsidR="00D518CC" w:rsidRPr="002A75DC">
        <w:rPr>
          <w:rFonts w:ascii="Times New Roman" w:hAnsi="Times New Roman" w:cs="Times New Roman"/>
          <w:sz w:val="24"/>
          <w:szCs w:val="24"/>
          <w:lang w:val="es-MX" w:eastAsia="en-US"/>
        </w:rPr>
        <w:t xml:space="preserve"> para su socialización. </w:t>
      </w:r>
      <w:r w:rsidR="0064517E" w:rsidRPr="002A75DC">
        <w:rPr>
          <w:rFonts w:ascii="Times New Roman" w:hAnsi="Times New Roman" w:cs="Times New Roman"/>
          <w:sz w:val="24"/>
          <w:szCs w:val="24"/>
          <w:lang w:val="es-MX" w:eastAsia="en-US"/>
        </w:rPr>
        <w:t>Así mismo</w:t>
      </w:r>
      <w:r w:rsidR="00530F02" w:rsidRPr="002A75DC">
        <w:rPr>
          <w:rFonts w:ascii="Times New Roman" w:hAnsi="Times New Roman" w:cs="Times New Roman"/>
          <w:sz w:val="24"/>
          <w:szCs w:val="24"/>
          <w:lang w:val="es-MX" w:eastAsia="en-US"/>
        </w:rPr>
        <w:t xml:space="preserve">, </w:t>
      </w:r>
      <w:r w:rsidR="00530F02" w:rsidRPr="002A75DC">
        <w:rPr>
          <w:rFonts w:ascii="Times New Roman" w:hAnsi="Times New Roman" w:cs="Times New Roman"/>
          <w:sz w:val="24"/>
          <w:szCs w:val="24"/>
          <w:lang w:eastAsia="en-US"/>
        </w:rPr>
        <w:t xml:space="preserve">Páramo, Leo, Cortés </w:t>
      </w:r>
      <w:r w:rsidR="0064517E" w:rsidRPr="002A75DC">
        <w:rPr>
          <w:rFonts w:ascii="Times New Roman" w:hAnsi="Times New Roman" w:cs="Times New Roman"/>
          <w:sz w:val="24"/>
          <w:szCs w:val="24"/>
          <w:lang w:eastAsia="en-US"/>
        </w:rPr>
        <w:t xml:space="preserve">&amp; </w:t>
      </w:r>
      <w:proofErr w:type="spellStart"/>
      <w:r w:rsidR="0064517E" w:rsidRPr="002A75DC">
        <w:rPr>
          <w:rFonts w:ascii="Times New Roman" w:hAnsi="Times New Roman" w:cs="Times New Roman"/>
          <w:sz w:val="24"/>
          <w:szCs w:val="24"/>
          <w:lang w:eastAsia="en-US"/>
        </w:rPr>
        <w:t>Morresi</w:t>
      </w:r>
      <w:proofErr w:type="spellEnd"/>
      <w:r w:rsidR="00530F02" w:rsidRPr="002A75DC">
        <w:rPr>
          <w:rFonts w:ascii="Times New Roman" w:hAnsi="Times New Roman" w:cs="Times New Roman"/>
          <w:sz w:val="24"/>
          <w:szCs w:val="24"/>
          <w:lang w:eastAsia="en-US"/>
        </w:rPr>
        <w:t xml:space="preserve"> (2015)</w:t>
      </w:r>
      <w:r w:rsidR="00D518CC" w:rsidRPr="002A75DC">
        <w:rPr>
          <w:rFonts w:ascii="Times New Roman" w:hAnsi="Times New Roman" w:cs="Times New Roman"/>
          <w:sz w:val="24"/>
          <w:szCs w:val="24"/>
          <w:lang w:val="es-MX" w:eastAsia="en-US"/>
        </w:rPr>
        <w:t xml:space="preserve"> expresa</w:t>
      </w:r>
      <w:r w:rsidR="00530F02" w:rsidRPr="002A75DC">
        <w:rPr>
          <w:rFonts w:ascii="Times New Roman" w:hAnsi="Times New Roman" w:cs="Times New Roman"/>
          <w:sz w:val="24"/>
          <w:szCs w:val="24"/>
          <w:lang w:val="es-MX" w:eastAsia="en-US"/>
        </w:rPr>
        <w:t>n</w:t>
      </w:r>
      <w:r w:rsidR="00D518CC" w:rsidRPr="002A75DC">
        <w:rPr>
          <w:rFonts w:ascii="Times New Roman" w:hAnsi="Times New Roman" w:cs="Times New Roman"/>
          <w:sz w:val="24"/>
          <w:szCs w:val="24"/>
          <w:lang w:val="es-MX" w:eastAsia="en-US"/>
        </w:rPr>
        <w:t xml:space="preserve"> que </w:t>
      </w:r>
      <w:r w:rsidR="00530F02" w:rsidRPr="002A75DC">
        <w:rPr>
          <w:rFonts w:ascii="Times New Roman" w:hAnsi="Times New Roman" w:cs="Times New Roman"/>
          <w:sz w:val="24"/>
          <w:szCs w:val="24"/>
          <w:lang w:val="es-MX" w:eastAsia="en-US"/>
        </w:rPr>
        <w:t>los adolescentes por lo general se enc</w:t>
      </w:r>
      <w:r>
        <w:rPr>
          <w:rFonts w:ascii="Times New Roman" w:hAnsi="Times New Roman" w:cs="Times New Roman"/>
          <w:sz w:val="24"/>
          <w:szCs w:val="24"/>
          <w:lang w:val="es-MX" w:eastAsia="en-US"/>
        </w:rPr>
        <w:t>uentran en un nivel de ajuste</w:t>
      </w:r>
      <w:r w:rsidR="00530F02" w:rsidRPr="002A75DC">
        <w:rPr>
          <w:rFonts w:ascii="Times New Roman" w:hAnsi="Times New Roman" w:cs="Times New Roman"/>
          <w:sz w:val="24"/>
          <w:szCs w:val="24"/>
          <w:lang w:val="es-MX" w:eastAsia="en-US"/>
        </w:rPr>
        <w:t xml:space="preserve"> </w:t>
      </w:r>
      <w:r w:rsidR="00997D9B" w:rsidRPr="002A75DC">
        <w:rPr>
          <w:rFonts w:ascii="Times New Roman" w:hAnsi="Times New Roman" w:cs="Times New Roman"/>
          <w:sz w:val="24"/>
          <w:szCs w:val="24"/>
          <w:lang w:val="es-MX" w:eastAsia="en-US"/>
        </w:rPr>
        <w:t>psicológico medio</w:t>
      </w:r>
      <w:r w:rsidR="00530F02" w:rsidRPr="002A75DC">
        <w:rPr>
          <w:rFonts w:ascii="Times New Roman" w:hAnsi="Times New Roman" w:cs="Times New Roman"/>
          <w:sz w:val="24"/>
          <w:szCs w:val="24"/>
          <w:lang w:val="es-MX" w:eastAsia="en-US"/>
        </w:rPr>
        <w:t xml:space="preserve">, lo cual les permite la aceptación de sí mismos, el control de </w:t>
      </w:r>
      <w:r w:rsidR="00997D9B" w:rsidRPr="002A75DC">
        <w:rPr>
          <w:rFonts w:ascii="Times New Roman" w:hAnsi="Times New Roman" w:cs="Times New Roman"/>
          <w:sz w:val="24"/>
          <w:szCs w:val="24"/>
          <w:lang w:val="es-MX" w:eastAsia="en-US"/>
        </w:rPr>
        <w:t>situaciones y</w:t>
      </w:r>
      <w:r w:rsidR="00530F02" w:rsidRPr="002A75DC">
        <w:rPr>
          <w:rFonts w:ascii="Times New Roman" w:hAnsi="Times New Roman" w:cs="Times New Roman"/>
          <w:sz w:val="24"/>
          <w:szCs w:val="24"/>
          <w:lang w:val="es-MX" w:eastAsia="en-US"/>
        </w:rPr>
        <w:t xml:space="preserve"> su desenvolvimiento social. </w:t>
      </w:r>
    </w:p>
    <w:p w:rsidR="00124CFB" w:rsidRDefault="0064517E" w:rsidP="000C1561">
      <w:pPr>
        <w:spacing w:line="240" w:lineRule="auto"/>
        <w:ind w:firstLine="708"/>
        <w:rPr>
          <w:rFonts w:ascii="Times New Roman" w:hAnsi="Times New Roman" w:cs="Times New Roman"/>
          <w:sz w:val="24"/>
          <w:szCs w:val="24"/>
          <w:lang w:val="es-MX" w:eastAsia="en-US"/>
        </w:rPr>
      </w:pPr>
      <w:r w:rsidRPr="002A75DC">
        <w:rPr>
          <w:rFonts w:ascii="Times New Roman" w:hAnsi="Times New Roman" w:cs="Times New Roman"/>
          <w:sz w:val="24"/>
          <w:szCs w:val="24"/>
          <w:lang w:val="es-MX" w:eastAsia="en-US"/>
        </w:rPr>
        <w:t xml:space="preserve">Por otra parte, los resultados distan </w:t>
      </w:r>
      <w:r w:rsidR="00763847" w:rsidRPr="002A75DC">
        <w:rPr>
          <w:rFonts w:ascii="Times New Roman" w:hAnsi="Times New Roman" w:cs="Times New Roman"/>
          <w:sz w:val="24"/>
          <w:szCs w:val="24"/>
          <w:lang w:val="es-MX" w:eastAsia="en-US"/>
        </w:rPr>
        <w:t xml:space="preserve">de lo encontrado por </w:t>
      </w:r>
      <w:proofErr w:type="spellStart"/>
      <w:r w:rsidR="00763847" w:rsidRPr="002A75DC">
        <w:rPr>
          <w:rFonts w:ascii="Times New Roman" w:hAnsi="Times New Roman" w:cs="Times New Roman"/>
          <w:sz w:val="24"/>
          <w:szCs w:val="24"/>
          <w:lang w:eastAsia="en-US"/>
        </w:rPr>
        <w:t>Bernaras</w:t>
      </w:r>
      <w:proofErr w:type="spellEnd"/>
      <w:r w:rsidR="00763847" w:rsidRPr="002A75DC">
        <w:rPr>
          <w:rFonts w:ascii="Times New Roman" w:hAnsi="Times New Roman" w:cs="Times New Roman"/>
          <w:sz w:val="24"/>
          <w:szCs w:val="24"/>
          <w:lang w:eastAsia="en-US"/>
        </w:rPr>
        <w:t xml:space="preserve">, </w:t>
      </w:r>
      <w:proofErr w:type="spellStart"/>
      <w:r w:rsidR="00763847" w:rsidRPr="002A75DC">
        <w:rPr>
          <w:rFonts w:ascii="Times New Roman" w:hAnsi="Times New Roman" w:cs="Times New Roman"/>
          <w:sz w:val="24"/>
          <w:szCs w:val="24"/>
          <w:lang w:eastAsia="en-US"/>
        </w:rPr>
        <w:t>Jaureguizar</w:t>
      </w:r>
      <w:proofErr w:type="spellEnd"/>
      <w:r w:rsidR="00763847" w:rsidRPr="002A75DC">
        <w:rPr>
          <w:rFonts w:ascii="Times New Roman" w:hAnsi="Times New Roman" w:cs="Times New Roman"/>
          <w:sz w:val="24"/>
          <w:szCs w:val="24"/>
          <w:lang w:eastAsia="en-US"/>
        </w:rPr>
        <w:t>,</w:t>
      </w:r>
      <w:r w:rsidRPr="002A75DC">
        <w:rPr>
          <w:rFonts w:ascii="Times New Roman" w:hAnsi="Times New Roman" w:cs="Times New Roman"/>
          <w:sz w:val="24"/>
          <w:szCs w:val="24"/>
          <w:lang w:eastAsia="en-US"/>
        </w:rPr>
        <w:t xml:space="preserve"> </w:t>
      </w:r>
      <w:proofErr w:type="spellStart"/>
      <w:r w:rsidRPr="002A75DC">
        <w:rPr>
          <w:rFonts w:ascii="Times New Roman" w:hAnsi="Times New Roman" w:cs="Times New Roman"/>
          <w:sz w:val="24"/>
          <w:szCs w:val="24"/>
          <w:lang w:eastAsia="en-US"/>
        </w:rPr>
        <w:t>Soroa</w:t>
      </w:r>
      <w:proofErr w:type="spellEnd"/>
      <w:r w:rsidRPr="002A75DC">
        <w:rPr>
          <w:rFonts w:ascii="Times New Roman" w:hAnsi="Times New Roman" w:cs="Times New Roman"/>
          <w:sz w:val="24"/>
          <w:szCs w:val="24"/>
          <w:lang w:eastAsia="en-US"/>
        </w:rPr>
        <w:t xml:space="preserve"> &amp; Sarasa (</w:t>
      </w:r>
      <w:r w:rsidR="00763847" w:rsidRPr="002A75DC">
        <w:rPr>
          <w:rFonts w:ascii="Times New Roman" w:hAnsi="Times New Roman" w:cs="Times New Roman"/>
          <w:sz w:val="24"/>
          <w:szCs w:val="24"/>
          <w:lang w:eastAsia="en-US"/>
        </w:rPr>
        <w:t xml:space="preserve">2017) quienes </w:t>
      </w:r>
      <w:r w:rsidR="00810FFB" w:rsidRPr="002A75DC">
        <w:rPr>
          <w:rFonts w:ascii="Times New Roman" w:hAnsi="Times New Roman" w:cs="Times New Roman"/>
          <w:sz w:val="24"/>
          <w:szCs w:val="24"/>
          <w:lang w:eastAsia="en-US"/>
        </w:rPr>
        <w:t>manifiestan que</w:t>
      </w:r>
      <w:r w:rsidR="00763847" w:rsidRPr="002A75DC">
        <w:rPr>
          <w:rFonts w:ascii="Times New Roman" w:hAnsi="Times New Roman" w:cs="Times New Roman"/>
          <w:sz w:val="24"/>
          <w:szCs w:val="24"/>
          <w:lang w:eastAsia="en-US"/>
        </w:rPr>
        <w:t xml:space="preserve"> los estudiantes obtuvieron u</w:t>
      </w:r>
      <w:proofErr w:type="spellStart"/>
      <w:r w:rsidR="00124CFB" w:rsidRPr="002A75DC">
        <w:rPr>
          <w:rFonts w:ascii="Times New Roman" w:hAnsi="Times New Roman" w:cs="Times New Roman"/>
          <w:sz w:val="24"/>
          <w:szCs w:val="24"/>
          <w:lang w:val="es-MX" w:eastAsia="en-US"/>
        </w:rPr>
        <w:t>na</w:t>
      </w:r>
      <w:proofErr w:type="spellEnd"/>
      <w:r w:rsidR="00124CFB" w:rsidRPr="002A75DC">
        <w:rPr>
          <w:rFonts w:ascii="Times New Roman" w:hAnsi="Times New Roman" w:cs="Times New Roman"/>
          <w:sz w:val="24"/>
          <w:szCs w:val="24"/>
          <w:lang w:val="es-MX" w:eastAsia="en-US"/>
        </w:rPr>
        <w:t xml:space="preserve"> puntuación clínicamente significativa en desajuste</w:t>
      </w:r>
      <w:r w:rsidR="00763847" w:rsidRPr="002A75DC">
        <w:rPr>
          <w:rFonts w:ascii="Times New Roman" w:hAnsi="Times New Roman" w:cs="Times New Roman"/>
          <w:sz w:val="24"/>
          <w:szCs w:val="24"/>
          <w:lang w:val="es-MX" w:eastAsia="en-US"/>
        </w:rPr>
        <w:t xml:space="preserve"> </w:t>
      </w:r>
      <w:r w:rsidR="00124CFB" w:rsidRPr="002A75DC">
        <w:rPr>
          <w:rFonts w:ascii="Times New Roman" w:hAnsi="Times New Roman" w:cs="Times New Roman"/>
          <w:sz w:val="24"/>
          <w:szCs w:val="24"/>
          <w:lang w:val="es-MX" w:eastAsia="en-US"/>
        </w:rPr>
        <w:t xml:space="preserve">clínico, y </w:t>
      </w:r>
      <w:r w:rsidR="00763847" w:rsidRPr="002A75DC">
        <w:rPr>
          <w:rFonts w:ascii="Times New Roman" w:hAnsi="Times New Roman" w:cs="Times New Roman"/>
          <w:sz w:val="24"/>
          <w:szCs w:val="24"/>
          <w:lang w:val="es-MX" w:eastAsia="en-US"/>
        </w:rPr>
        <w:t xml:space="preserve">otro porcentaje está en riesgo de sufrirlo lo cual es similar con </w:t>
      </w:r>
      <w:r w:rsidRPr="002A75DC">
        <w:rPr>
          <w:rFonts w:ascii="Times New Roman" w:hAnsi="Times New Roman" w:cs="Times New Roman"/>
          <w:sz w:val="24"/>
          <w:szCs w:val="24"/>
          <w:lang w:val="es-MX" w:eastAsia="en-US"/>
        </w:rPr>
        <w:t>los resultados</w:t>
      </w:r>
      <w:r w:rsidR="00763847" w:rsidRPr="002A75DC">
        <w:rPr>
          <w:rFonts w:ascii="Times New Roman" w:hAnsi="Times New Roman" w:cs="Times New Roman"/>
          <w:sz w:val="24"/>
          <w:szCs w:val="24"/>
          <w:lang w:val="es-MX" w:eastAsia="en-US"/>
        </w:rPr>
        <w:t xml:space="preserve"> de</w:t>
      </w:r>
      <w:r w:rsidR="00124CFB" w:rsidRPr="002A75DC">
        <w:rPr>
          <w:rFonts w:ascii="Times New Roman" w:hAnsi="Times New Roman" w:cs="Times New Roman"/>
          <w:sz w:val="24"/>
          <w:szCs w:val="24"/>
          <w:lang w:val="es-MX" w:eastAsia="en-US"/>
        </w:rPr>
        <w:t xml:space="preserve"> problemas de aj</w:t>
      </w:r>
      <w:r w:rsidR="00763847" w:rsidRPr="002A75DC">
        <w:rPr>
          <w:rFonts w:ascii="Times New Roman" w:hAnsi="Times New Roman" w:cs="Times New Roman"/>
          <w:sz w:val="24"/>
          <w:szCs w:val="24"/>
          <w:lang w:val="es-MX" w:eastAsia="en-US"/>
        </w:rPr>
        <w:t xml:space="preserve">uste </w:t>
      </w:r>
      <w:r w:rsidR="00810FFB" w:rsidRPr="002A75DC">
        <w:rPr>
          <w:rFonts w:ascii="Times New Roman" w:hAnsi="Times New Roman" w:cs="Times New Roman"/>
          <w:sz w:val="24"/>
          <w:szCs w:val="24"/>
          <w:lang w:val="es-MX" w:eastAsia="en-US"/>
        </w:rPr>
        <w:t>personal.</w:t>
      </w:r>
      <w:r w:rsidR="00763847" w:rsidRPr="002A75DC">
        <w:rPr>
          <w:rFonts w:ascii="Times New Roman" w:hAnsi="Times New Roman" w:cs="Times New Roman"/>
          <w:sz w:val="24"/>
          <w:szCs w:val="24"/>
          <w:lang w:val="es-MX" w:eastAsia="en-US"/>
        </w:rPr>
        <w:t xml:space="preserve"> Se manifiesta en la misma línea </w:t>
      </w:r>
      <w:r w:rsidR="00375E77" w:rsidRPr="002A75DC">
        <w:rPr>
          <w:rFonts w:ascii="Times New Roman" w:hAnsi="Times New Roman" w:cs="Times New Roman"/>
          <w:sz w:val="24"/>
          <w:szCs w:val="24"/>
          <w:lang w:val="es-MX" w:eastAsia="en-US"/>
        </w:rPr>
        <w:t xml:space="preserve">lo encontrado por </w:t>
      </w:r>
      <w:proofErr w:type="spellStart"/>
      <w:r w:rsidR="00375E77" w:rsidRPr="002A75DC">
        <w:rPr>
          <w:rFonts w:ascii="Times New Roman" w:hAnsi="Times New Roman" w:cs="Times New Roman"/>
          <w:sz w:val="24"/>
          <w:szCs w:val="24"/>
          <w:lang w:val="es-MX" w:eastAsia="en-US"/>
        </w:rPr>
        <w:t>Polanczyk</w:t>
      </w:r>
      <w:proofErr w:type="spellEnd"/>
      <w:r w:rsidR="00375E77" w:rsidRPr="002A75DC">
        <w:rPr>
          <w:rFonts w:ascii="Times New Roman" w:hAnsi="Times New Roman" w:cs="Times New Roman"/>
          <w:sz w:val="24"/>
          <w:szCs w:val="24"/>
          <w:lang w:eastAsia="en-US"/>
        </w:rPr>
        <w:t xml:space="preserve">, </w:t>
      </w:r>
      <w:proofErr w:type="spellStart"/>
      <w:r w:rsidR="00375E77" w:rsidRPr="002A75DC">
        <w:rPr>
          <w:rFonts w:ascii="Times New Roman" w:hAnsi="Times New Roman" w:cs="Times New Roman"/>
          <w:sz w:val="24"/>
          <w:szCs w:val="24"/>
          <w:lang w:eastAsia="en-US"/>
        </w:rPr>
        <w:t>Salum</w:t>
      </w:r>
      <w:proofErr w:type="spellEnd"/>
      <w:r w:rsidR="00375E77" w:rsidRPr="002A75DC">
        <w:rPr>
          <w:rFonts w:ascii="Times New Roman" w:hAnsi="Times New Roman" w:cs="Times New Roman"/>
          <w:sz w:val="24"/>
          <w:szCs w:val="24"/>
          <w:lang w:eastAsia="en-US"/>
        </w:rPr>
        <w:t xml:space="preserve">, </w:t>
      </w:r>
      <w:proofErr w:type="spellStart"/>
      <w:r w:rsidR="00375E77" w:rsidRPr="002A75DC">
        <w:rPr>
          <w:rFonts w:ascii="Times New Roman" w:hAnsi="Times New Roman" w:cs="Times New Roman"/>
          <w:sz w:val="24"/>
          <w:szCs w:val="24"/>
          <w:lang w:eastAsia="en-US"/>
        </w:rPr>
        <w:t>Sugaya</w:t>
      </w:r>
      <w:proofErr w:type="spellEnd"/>
      <w:r w:rsidR="00375E77" w:rsidRPr="002A75DC">
        <w:rPr>
          <w:rFonts w:ascii="Times New Roman" w:hAnsi="Times New Roman" w:cs="Times New Roman"/>
          <w:sz w:val="24"/>
          <w:szCs w:val="24"/>
          <w:lang w:eastAsia="en-US"/>
        </w:rPr>
        <w:t xml:space="preserve">, </w:t>
      </w:r>
      <w:proofErr w:type="spellStart"/>
      <w:r w:rsidR="00375E77" w:rsidRPr="002A75DC">
        <w:rPr>
          <w:rFonts w:ascii="Times New Roman" w:hAnsi="Times New Roman" w:cs="Times New Roman"/>
          <w:sz w:val="24"/>
          <w:szCs w:val="24"/>
          <w:lang w:eastAsia="en-US"/>
        </w:rPr>
        <w:t>Caye</w:t>
      </w:r>
      <w:proofErr w:type="spellEnd"/>
      <w:r w:rsidR="00375E77" w:rsidRPr="002A75DC">
        <w:rPr>
          <w:rFonts w:ascii="Times New Roman" w:hAnsi="Times New Roman" w:cs="Times New Roman"/>
          <w:sz w:val="24"/>
          <w:szCs w:val="24"/>
          <w:lang w:eastAsia="en-US"/>
        </w:rPr>
        <w:t xml:space="preserve">, &amp; </w:t>
      </w:r>
      <w:proofErr w:type="spellStart"/>
      <w:r w:rsidR="00375E77" w:rsidRPr="002A75DC">
        <w:rPr>
          <w:rFonts w:ascii="Times New Roman" w:hAnsi="Times New Roman" w:cs="Times New Roman"/>
          <w:sz w:val="24"/>
          <w:szCs w:val="24"/>
          <w:lang w:eastAsia="en-US"/>
        </w:rPr>
        <w:t>Rohde</w:t>
      </w:r>
      <w:proofErr w:type="spellEnd"/>
      <w:r w:rsidR="00375E77" w:rsidRPr="002A75DC">
        <w:rPr>
          <w:rFonts w:ascii="Times New Roman" w:hAnsi="Times New Roman" w:cs="Times New Roman"/>
          <w:sz w:val="24"/>
          <w:szCs w:val="24"/>
          <w:lang w:eastAsia="en-US"/>
        </w:rPr>
        <w:t xml:space="preserve"> (</w:t>
      </w:r>
      <w:r w:rsidR="00375E77" w:rsidRPr="002A75DC">
        <w:rPr>
          <w:rFonts w:ascii="Times New Roman" w:hAnsi="Times New Roman" w:cs="Times New Roman"/>
          <w:sz w:val="24"/>
          <w:szCs w:val="24"/>
          <w:lang w:val="es-MX" w:eastAsia="en-US"/>
        </w:rPr>
        <w:t xml:space="preserve">2015) </w:t>
      </w:r>
      <w:r w:rsidR="00763847" w:rsidRPr="002A75DC">
        <w:rPr>
          <w:rFonts w:ascii="Times New Roman" w:hAnsi="Times New Roman" w:cs="Times New Roman"/>
          <w:sz w:val="24"/>
          <w:szCs w:val="24"/>
          <w:lang w:val="es-MX" w:eastAsia="en-US"/>
        </w:rPr>
        <w:t xml:space="preserve">en cuanto a la </w:t>
      </w:r>
      <w:r w:rsidR="00810FFB" w:rsidRPr="002A75DC">
        <w:rPr>
          <w:rFonts w:ascii="Times New Roman" w:hAnsi="Times New Roman" w:cs="Times New Roman"/>
          <w:sz w:val="24"/>
          <w:szCs w:val="24"/>
          <w:lang w:val="es-MX" w:eastAsia="en-US"/>
        </w:rPr>
        <w:t>prevalencia indicada</w:t>
      </w:r>
      <w:r w:rsidR="00375E77" w:rsidRPr="002A75DC">
        <w:rPr>
          <w:rFonts w:ascii="Times New Roman" w:hAnsi="Times New Roman" w:cs="Times New Roman"/>
          <w:sz w:val="24"/>
          <w:szCs w:val="24"/>
          <w:lang w:val="es-MX" w:eastAsia="en-US"/>
        </w:rPr>
        <w:t xml:space="preserve"> en sus estudios en esta misma tendencia.</w:t>
      </w:r>
    </w:p>
    <w:p w:rsidR="007845CD" w:rsidRDefault="000F3F11" w:rsidP="000C1561">
      <w:pPr>
        <w:spacing w:line="240" w:lineRule="auto"/>
        <w:ind w:firstLine="708"/>
        <w:rPr>
          <w:rFonts w:ascii="Times New Roman" w:hAnsi="Times New Roman" w:cs="Times New Roman"/>
          <w:sz w:val="24"/>
          <w:szCs w:val="24"/>
          <w:lang w:val="es-MX" w:eastAsia="en-US"/>
        </w:rPr>
      </w:pPr>
      <w:r>
        <w:rPr>
          <w:rFonts w:ascii="Times New Roman" w:hAnsi="Times New Roman" w:cs="Times New Roman"/>
          <w:sz w:val="24"/>
          <w:szCs w:val="24"/>
          <w:lang w:val="es-MX" w:eastAsia="en-US"/>
        </w:rPr>
        <w:t>También, discrepan</w:t>
      </w:r>
      <w:r w:rsidR="007845CD">
        <w:rPr>
          <w:rFonts w:ascii="Times New Roman" w:hAnsi="Times New Roman" w:cs="Times New Roman"/>
          <w:sz w:val="24"/>
          <w:szCs w:val="24"/>
          <w:lang w:val="es-MX" w:eastAsia="en-US"/>
        </w:rPr>
        <w:t xml:space="preserve"> con los resultados encontrados por </w:t>
      </w:r>
      <w:r w:rsidR="007845CD" w:rsidRPr="00235377">
        <w:rPr>
          <w:rFonts w:ascii="Times New Roman" w:hAnsi="Times New Roman" w:cs="Times New Roman"/>
          <w:sz w:val="24"/>
          <w:szCs w:val="24"/>
          <w:lang w:val="es-MX" w:eastAsia="en-US"/>
        </w:rPr>
        <w:t xml:space="preserve">Bardales y Serna </w:t>
      </w:r>
      <w:r w:rsidR="007845CD">
        <w:rPr>
          <w:rFonts w:ascii="Times New Roman" w:hAnsi="Times New Roman" w:cs="Times New Roman"/>
          <w:sz w:val="24"/>
          <w:szCs w:val="24"/>
          <w:lang w:val="es-MX" w:eastAsia="en-US"/>
        </w:rPr>
        <w:t xml:space="preserve">en el </w:t>
      </w:r>
      <w:r w:rsidR="007845CD" w:rsidRPr="00235377">
        <w:rPr>
          <w:rFonts w:ascii="Times New Roman" w:hAnsi="Times New Roman" w:cs="Times New Roman"/>
          <w:sz w:val="24"/>
          <w:szCs w:val="24"/>
          <w:lang w:val="es-MX" w:eastAsia="en-US"/>
        </w:rPr>
        <w:t xml:space="preserve">(2016) </w:t>
      </w:r>
      <w:r w:rsidR="007845CD">
        <w:rPr>
          <w:rFonts w:ascii="Times New Roman" w:hAnsi="Times New Roman" w:cs="Times New Roman"/>
          <w:sz w:val="24"/>
          <w:szCs w:val="24"/>
          <w:lang w:val="es-MX" w:eastAsia="en-US"/>
        </w:rPr>
        <w:t xml:space="preserve">quienes </w:t>
      </w:r>
      <w:r w:rsidR="007845CD" w:rsidRPr="00235377">
        <w:rPr>
          <w:rFonts w:ascii="Times New Roman" w:hAnsi="Times New Roman" w:cs="Times New Roman"/>
          <w:sz w:val="24"/>
          <w:szCs w:val="24"/>
          <w:lang w:val="es-MX" w:eastAsia="en-US"/>
        </w:rPr>
        <w:t xml:space="preserve">expusieron </w:t>
      </w:r>
      <w:r w:rsidR="007845CD">
        <w:rPr>
          <w:rFonts w:ascii="Times New Roman" w:hAnsi="Times New Roman" w:cs="Times New Roman"/>
          <w:sz w:val="24"/>
          <w:szCs w:val="24"/>
          <w:lang w:val="es-MX" w:eastAsia="en-US"/>
        </w:rPr>
        <w:t xml:space="preserve">a partir de su investigación </w:t>
      </w:r>
      <w:r w:rsidR="007845CD" w:rsidRPr="00235377">
        <w:rPr>
          <w:rFonts w:ascii="Times New Roman" w:hAnsi="Times New Roman" w:cs="Times New Roman"/>
          <w:sz w:val="24"/>
          <w:szCs w:val="24"/>
          <w:lang w:val="es-MX" w:eastAsia="en-US"/>
        </w:rPr>
        <w:t xml:space="preserve">que el 49% de los adolescentes tienen un desajuste medio, lo que señala </w:t>
      </w:r>
      <w:r w:rsidR="007516D1">
        <w:rPr>
          <w:rFonts w:ascii="Times New Roman" w:hAnsi="Times New Roman" w:cs="Times New Roman"/>
          <w:sz w:val="24"/>
          <w:szCs w:val="24"/>
          <w:lang w:val="es-MX" w:eastAsia="en-US"/>
        </w:rPr>
        <w:t>inconvenientes para la interacción con el</w:t>
      </w:r>
      <w:r w:rsidR="007845CD" w:rsidRPr="00235377">
        <w:rPr>
          <w:rFonts w:ascii="Times New Roman" w:hAnsi="Times New Roman" w:cs="Times New Roman"/>
          <w:sz w:val="24"/>
          <w:szCs w:val="24"/>
          <w:lang w:val="es-MX" w:eastAsia="en-US"/>
        </w:rPr>
        <w:t xml:space="preserve"> medio social; de igual forma, </w:t>
      </w:r>
      <w:r w:rsidR="007845CD">
        <w:rPr>
          <w:rFonts w:ascii="Times New Roman" w:hAnsi="Times New Roman" w:cs="Times New Roman"/>
          <w:sz w:val="24"/>
          <w:szCs w:val="24"/>
          <w:lang w:val="es-MX" w:eastAsia="en-US"/>
        </w:rPr>
        <w:t xml:space="preserve">permite que muestren </w:t>
      </w:r>
      <w:r w:rsidR="007845CD" w:rsidRPr="00235377">
        <w:rPr>
          <w:rFonts w:ascii="Times New Roman" w:hAnsi="Times New Roman" w:cs="Times New Roman"/>
          <w:sz w:val="24"/>
          <w:szCs w:val="24"/>
          <w:lang w:val="es-MX" w:eastAsia="en-US"/>
        </w:rPr>
        <w:t>comportamientos inadecuados en relación a</w:t>
      </w:r>
      <w:r w:rsidR="007845CD">
        <w:rPr>
          <w:rFonts w:ascii="Times New Roman" w:hAnsi="Times New Roman" w:cs="Times New Roman"/>
          <w:sz w:val="24"/>
          <w:szCs w:val="24"/>
          <w:lang w:val="es-MX" w:eastAsia="en-US"/>
        </w:rPr>
        <w:t xml:space="preserve"> las normas y demandas sociales</w:t>
      </w:r>
      <w:r w:rsidR="007845CD" w:rsidRPr="00235377">
        <w:rPr>
          <w:rFonts w:ascii="Times New Roman" w:hAnsi="Times New Roman" w:cs="Times New Roman"/>
          <w:sz w:val="24"/>
          <w:szCs w:val="24"/>
          <w:lang w:val="es-MX" w:eastAsia="en-US"/>
        </w:rPr>
        <w:t xml:space="preserve">. </w:t>
      </w:r>
    </w:p>
    <w:p w:rsidR="00A255C9" w:rsidRDefault="00810FFB" w:rsidP="000C1561">
      <w:pPr>
        <w:spacing w:line="240" w:lineRule="auto"/>
        <w:ind w:firstLine="708"/>
        <w:rPr>
          <w:rFonts w:ascii="Times New Roman" w:hAnsi="Times New Roman" w:cs="Times New Roman"/>
          <w:sz w:val="24"/>
          <w:szCs w:val="24"/>
        </w:rPr>
      </w:pPr>
      <w:r w:rsidRPr="002A75DC">
        <w:rPr>
          <w:rFonts w:ascii="Times New Roman" w:hAnsi="Times New Roman" w:cs="Times New Roman"/>
          <w:sz w:val="24"/>
          <w:szCs w:val="24"/>
          <w:lang w:val="es-MX" w:eastAsia="en-US"/>
        </w:rPr>
        <w:t xml:space="preserve">Ahora </w:t>
      </w:r>
      <w:r w:rsidR="0071457C" w:rsidRPr="002A75DC">
        <w:rPr>
          <w:rFonts w:ascii="Times New Roman" w:hAnsi="Times New Roman" w:cs="Times New Roman"/>
          <w:sz w:val="24"/>
          <w:szCs w:val="24"/>
          <w:lang w:val="es-MX" w:eastAsia="en-US"/>
        </w:rPr>
        <w:t>bien, gran</w:t>
      </w:r>
      <w:r w:rsidRPr="002A75DC">
        <w:rPr>
          <w:rFonts w:ascii="Times New Roman" w:hAnsi="Times New Roman" w:cs="Times New Roman"/>
          <w:sz w:val="24"/>
          <w:szCs w:val="24"/>
          <w:lang w:val="es-MX" w:eastAsia="en-US"/>
        </w:rPr>
        <w:t xml:space="preserve"> parte de las investigaciones se han concentrado en comparaciones entre el sexo y tipo de comportamiento internalizado y externalizado o con estilos parentales, así como lo demuestra</w:t>
      </w:r>
      <w:r w:rsidR="0071457C" w:rsidRPr="002A75DC">
        <w:rPr>
          <w:rFonts w:ascii="Times New Roman" w:hAnsi="Times New Roman" w:cs="Times New Roman"/>
          <w:sz w:val="24"/>
          <w:szCs w:val="24"/>
          <w:lang w:val="es-MX" w:eastAsia="en-US"/>
        </w:rPr>
        <w:t>n</w:t>
      </w:r>
      <w:r w:rsidRPr="002A75DC">
        <w:rPr>
          <w:rFonts w:ascii="Times New Roman" w:hAnsi="Times New Roman" w:cs="Times New Roman"/>
          <w:sz w:val="24"/>
          <w:szCs w:val="24"/>
          <w:lang w:val="es-MX" w:eastAsia="en-US"/>
        </w:rPr>
        <w:t xml:space="preserve"> Henao &amp; Mahecha (2005) quienes resal</w:t>
      </w:r>
      <w:r w:rsidR="00375E77" w:rsidRPr="002A75DC">
        <w:rPr>
          <w:rFonts w:ascii="Times New Roman" w:hAnsi="Times New Roman" w:cs="Times New Roman"/>
          <w:sz w:val="24"/>
          <w:szCs w:val="24"/>
          <w:lang w:val="es-MX" w:eastAsia="en-US"/>
        </w:rPr>
        <w:t>tan que los hombres son los que,</w:t>
      </w:r>
      <w:r w:rsidRPr="002A75DC">
        <w:rPr>
          <w:rFonts w:ascii="Times New Roman" w:hAnsi="Times New Roman" w:cs="Times New Roman"/>
          <w:sz w:val="24"/>
          <w:szCs w:val="24"/>
          <w:lang w:val="es-MX" w:eastAsia="en-US"/>
        </w:rPr>
        <w:t xml:space="preserve"> en mayor grado, presentan conductas externalizadas y la mujer en </w:t>
      </w:r>
      <w:r w:rsidR="00375E77" w:rsidRPr="002A75DC">
        <w:rPr>
          <w:rFonts w:ascii="Times New Roman" w:hAnsi="Times New Roman" w:cs="Times New Roman"/>
          <w:sz w:val="24"/>
          <w:szCs w:val="24"/>
          <w:lang w:val="es-MX" w:eastAsia="en-US"/>
        </w:rPr>
        <w:t>c</w:t>
      </w:r>
      <w:r w:rsidRPr="002A75DC">
        <w:rPr>
          <w:rFonts w:ascii="Times New Roman" w:hAnsi="Times New Roman" w:cs="Times New Roman"/>
          <w:sz w:val="24"/>
          <w:szCs w:val="24"/>
          <w:lang w:val="es-MX" w:eastAsia="en-US"/>
        </w:rPr>
        <w:t xml:space="preserve">omportamientos internalizados. </w:t>
      </w:r>
      <w:r w:rsidR="00A255C9" w:rsidRPr="002A75DC">
        <w:rPr>
          <w:rFonts w:ascii="Times New Roman" w:hAnsi="Times New Roman" w:cs="Times New Roman"/>
          <w:sz w:val="24"/>
          <w:szCs w:val="24"/>
          <w:lang w:val="es-MX" w:eastAsia="en-US"/>
        </w:rPr>
        <w:t xml:space="preserve">Lo anterior, difiere con algunos resultados de otros estudios que reflejan pocas </w:t>
      </w:r>
      <w:r w:rsidR="00A255C9" w:rsidRPr="002A75DC">
        <w:rPr>
          <w:rFonts w:ascii="Times New Roman" w:hAnsi="Times New Roman" w:cs="Times New Roman"/>
          <w:sz w:val="24"/>
          <w:szCs w:val="24"/>
        </w:rPr>
        <w:t xml:space="preserve">diferencias en función del sexo. Si bien </w:t>
      </w:r>
      <w:r w:rsidR="005F1310">
        <w:rPr>
          <w:rFonts w:ascii="Times New Roman" w:hAnsi="Times New Roman" w:cs="Times New Roman"/>
          <w:sz w:val="24"/>
          <w:szCs w:val="24"/>
          <w:lang w:val="es-ES"/>
        </w:rPr>
        <w:t xml:space="preserve">el género femenino </w:t>
      </w:r>
      <w:bookmarkStart w:id="45" w:name="_GoBack"/>
      <w:bookmarkEnd w:id="45"/>
      <w:r w:rsidR="005F1310">
        <w:rPr>
          <w:rFonts w:ascii="Times New Roman" w:hAnsi="Times New Roman" w:cs="Times New Roman"/>
          <w:sz w:val="24"/>
          <w:szCs w:val="24"/>
          <w:lang w:val="es-ES"/>
        </w:rPr>
        <w:t>muestra</w:t>
      </w:r>
      <w:r w:rsidR="00A255C9" w:rsidRPr="002A75DC">
        <w:rPr>
          <w:rFonts w:ascii="Times New Roman" w:hAnsi="Times New Roman" w:cs="Times New Roman"/>
          <w:sz w:val="24"/>
          <w:szCs w:val="24"/>
        </w:rPr>
        <w:t xml:space="preserve"> puntuaciones más </w:t>
      </w:r>
      <w:r w:rsidR="005F1310">
        <w:rPr>
          <w:rFonts w:ascii="Times New Roman" w:hAnsi="Times New Roman" w:cs="Times New Roman"/>
          <w:sz w:val="24"/>
          <w:szCs w:val="24"/>
          <w:lang w:val="es-ES"/>
        </w:rPr>
        <w:t>altas</w:t>
      </w:r>
      <w:r w:rsidR="00A255C9" w:rsidRPr="002A75DC">
        <w:rPr>
          <w:rFonts w:ascii="Times New Roman" w:hAnsi="Times New Roman" w:cs="Times New Roman"/>
          <w:sz w:val="24"/>
          <w:szCs w:val="24"/>
        </w:rPr>
        <w:t xml:space="preserve"> en el desajuste clínico como somatización, estrés social, ansiedad y sentido de incapacidad. Los</w:t>
      </w:r>
      <w:r w:rsidR="005F1310">
        <w:rPr>
          <w:rFonts w:ascii="Times New Roman" w:hAnsi="Times New Roman" w:cs="Times New Roman"/>
          <w:sz w:val="24"/>
          <w:szCs w:val="24"/>
          <w:lang w:val="es-ES"/>
        </w:rPr>
        <w:t xml:space="preserve"> hombres presentan </w:t>
      </w:r>
      <w:r w:rsidR="00A255C9" w:rsidRPr="002A75DC">
        <w:rPr>
          <w:rFonts w:ascii="Times New Roman" w:hAnsi="Times New Roman" w:cs="Times New Roman"/>
          <w:sz w:val="24"/>
          <w:szCs w:val="24"/>
        </w:rPr>
        <w:t>mayores puntuacion</w:t>
      </w:r>
      <w:r w:rsidR="007516D1">
        <w:rPr>
          <w:rFonts w:ascii="Times New Roman" w:hAnsi="Times New Roman" w:cs="Times New Roman"/>
          <w:sz w:val="24"/>
          <w:szCs w:val="24"/>
        </w:rPr>
        <w:t xml:space="preserve">es en desajuste escolar y en </w:t>
      </w:r>
      <w:r w:rsidR="007516D1">
        <w:rPr>
          <w:rFonts w:ascii="Times New Roman" w:hAnsi="Times New Roman" w:cs="Times New Roman"/>
          <w:sz w:val="24"/>
          <w:szCs w:val="24"/>
          <w:lang w:val="es-ES"/>
        </w:rPr>
        <w:t xml:space="preserve">las </w:t>
      </w:r>
      <w:r w:rsidR="00A255C9" w:rsidRPr="002A75DC">
        <w:rPr>
          <w:rFonts w:ascii="Times New Roman" w:hAnsi="Times New Roman" w:cs="Times New Roman"/>
          <w:sz w:val="24"/>
          <w:szCs w:val="24"/>
        </w:rPr>
        <w:t xml:space="preserve">escalas </w:t>
      </w:r>
      <w:r w:rsidR="007516D1">
        <w:rPr>
          <w:rFonts w:ascii="Times New Roman" w:hAnsi="Times New Roman" w:cs="Times New Roman"/>
          <w:sz w:val="24"/>
          <w:szCs w:val="24"/>
          <w:lang w:val="es-ES"/>
        </w:rPr>
        <w:t xml:space="preserve">de </w:t>
      </w:r>
      <w:r w:rsidR="00A255C9" w:rsidRPr="002A75DC">
        <w:rPr>
          <w:rFonts w:ascii="Times New Roman" w:hAnsi="Times New Roman" w:cs="Times New Roman"/>
          <w:sz w:val="24"/>
          <w:szCs w:val="24"/>
        </w:rPr>
        <w:t>búsqueda de sensaciones y actitud negativa hacia el colegio</w:t>
      </w:r>
      <w:r w:rsidR="00A255C9" w:rsidRPr="002A75DC">
        <w:rPr>
          <w:rFonts w:ascii="Times New Roman" w:hAnsi="Times New Roman" w:cs="Times New Roman"/>
          <w:sz w:val="24"/>
          <w:szCs w:val="24"/>
          <w:lang w:eastAsia="en-US"/>
        </w:rPr>
        <w:t xml:space="preserve"> (</w:t>
      </w:r>
      <w:r w:rsidR="00A255C9">
        <w:rPr>
          <w:rFonts w:ascii="Times New Roman" w:hAnsi="Times New Roman" w:cs="Times New Roman"/>
          <w:sz w:val="24"/>
          <w:szCs w:val="24"/>
          <w:lang w:eastAsia="en-US"/>
        </w:rPr>
        <w:t xml:space="preserve">Álvarez, 2015: </w:t>
      </w:r>
      <w:proofErr w:type="spellStart"/>
      <w:r w:rsidR="00A255C9" w:rsidRPr="002A75DC">
        <w:rPr>
          <w:rFonts w:ascii="Times New Roman" w:hAnsi="Times New Roman" w:cs="Times New Roman"/>
          <w:sz w:val="24"/>
          <w:szCs w:val="24"/>
          <w:lang w:eastAsia="en-US"/>
        </w:rPr>
        <w:t>Bernaras</w:t>
      </w:r>
      <w:proofErr w:type="spellEnd"/>
      <w:r w:rsidR="00A255C9" w:rsidRPr="002A75DC">
        <w:rPr>
          <w:rFonts w:ascii="Times New Roman" w:hAnsi="Times New Roman" w:cs="Times New Roman"/>
          <w:sz w:val="24"/>
          <w:szCs w:val="24"/>
          <w:lang w:eastAsia="en-US"/>
        </w:rPr>
        <w:t xml:space="preserve">, </w:t>
      </w:r>
      <w:proofErr w:type="spellStart"/>
      <w:r w:rsidR="00A255C9" w:rsidRPr="002A75DC">
        <w:rPr>
          <w:rFonts w:ascii="Times New Roman" w:hAnsi="Times New Roman" w:cs="Times New Roman"/>
          <w:sz w:val="24"/>
          <w:szCs w:val="24"/>
          <w:lang w:eastAsia="en-US"/>
        </w:rPr>
        <w:t>Jaureguizar</w:t>
      </w:r>
      <w:proofErr w:type="spellEnd"/>
      <w:r w:rsidR="00A255C9" w:rsidRPr="002A75DC">
        <w:rPr>
          <w:rFonts w:ascii="Times New Roman" w:hAnsi="Times New Roman" w:cs="Times New Roman"/>
          <w:sz w:val="24"/>
          <w:szCs w:val="24"/>
          <w:lang w:eastAsia="en-US"/>
        </w:rPr>
        <w:t xml:space="preserve">, </w:t>
      </w:r>
      <w:proofErr w:type="spellStart"/>
      <w:r w:rsidR="00A255C9" w:rsidRPr="002A75DC">
        <w:rPr>
          <w:rFonts w:ascii="Times New Roman" w:hAnsi="Times New Roman" w:cs="Times New Roman"/>
          <w:sz w:val="24"/>
          <w:szCs w:val="24"/>
          <w:lang w:eastAsia="en-US"/>
        </w:rPr>
        <w:t>Soroa</w:t>
      </w:r>
      <w:proofErr w:type="spellEnd"/>
      <w:r w:rsidR="00A255C9" w:rsidRPr="002A75DC">
        <w:rPr>
          <w:rFonts w:ascii="Times New Roman" w:hAnsi="Times New Roman" w:cs="Times New Roman"/>
          <w:sz w:val="24"/>
          <w:szCs w:val="24"/>
          <w:lang w:eastAsia="en-US"/>
        </w:rPr>
        <w:t xml:space="preserve"> &amp; Sarasa, </w:t>
      </w:r>
      <w:commentRangeStart w:id="46"/>
      <w:r w:rsidR="00A255C9">
        <w:rPr>
          <w:rFonts w:ascii="Times New Roman" w:hAnsi="Times New Roman" w:cs="Times New Roman"/>
          <w:sz w:val="24"/>
          <w:szCs w:val="24"/>
          <w:lang w:eastAsia="en-US"/>
        </w:rPr>
        <w:t>2017</w:t>
      </w:r>
      <w:commentRangeEnd w:id="46"/>
      <w:r w:rsidR="004D4751">
        <w:rPr>
          <w:rStyle w:val="Refdecomentario"/>
        </w:rPr>
        <w:commentReference w:id="46"/>
      </w:r>
      <w:r w:rsidR="00A255C9" w:rsidRPr="002A75DC">
        <w:rPr>
          <w:rFonts w:ascii="Times New Roman" w:hAnsi="Times New Roman" w:cs="Times New Roman"/>
          <w:sz w:val="24"/>
          <w:szCs w:val="24"/>
        </w:rPr>
        <w:t xml:space="preserve">). </w:t>
      </w:r>
    </w:p>
    <w:p w:rsidR="00522B9A" w:rsidRPr="002A75DC" w:rsidRDefault="00522B9A" w:rsidP="00312436">
      <w:pPr>
        <w:pStyle w:val="Ttulo2"/>
        <w:spacing w:line="360" w:lineRule="auto"/>
        <w:rPr>
          <w:szCs w:val="24"/>
          <w:lang w:val="es-MX"/>
        </w:rPr>
      </w:pPr>
      <w:r w:rsidRPr="002A75DC">
        <w:rPr>
          <w:szCs w:val="24"/>
          <w:lang w:val="es-MX"/>
        </w:rPr>
        <w:lastRenderedPageBreak/>
        <w:t>Conclusiones</w:t>
      </w:r>
    </w:p>
    <w:p w:rsidR="00D518CC" w:rsidRPr="002A75DC" w:rsidRDefault="00D518CC" w:rsidP="000C1561">
      <w:pPr>
        <w:spacing w:after="160"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En función del análisis d</w:t>
      </w:r>
      <w:r w:rsidR="000C626A" w:rsidRPr="002A75DC">
        <w:rPr>
          <w:rFonts w:ascii="Times New Roman" w:hAnsi="Times New Roman" w:cs="Times New Roman"/>
          <w:sz w:val="24"/>
          <w:szCs w:val="24"/>
        </w:rPr>
        <w:t>e los resultados de este trabajo</w:t>
      </w:r>
      <w:r w:rsidR="002242F2">
        <w:rPr>
          <w:rFonts w:ascii="Times New Roman" w:hAnsi="Times New Roman" w:cs="Times New Roman"/>
          <w:sz w:val="24"/>
          <w:szCs w:val="24"/>
        </w:rPr>
        <w:t xml:space="preserve"> y teniendo en cuenta el objetivo principal</w:t>
      </w:r>
      <w:r w:rsidRPr="002A75DC">
        <w:rPr>
          <w:rFonts w:ascii="Times New Roman" w:hAnsi="Times New Roman" w:cs="Times New Roman"/>
          <w:sz w:val="24"/>
          <w:szCs w:val="24"/>
        </w:rPr>
        <w:t>,</w:t>
      </w:r>
      <w:r w:rsidR="000C626A" w:rsidRPr="002A75DC">
        <w:rPr>
          <w:rFonts w:ascii="Times New Roman" w:hAnsi="Times New Roman" w:cs="Times New Roman"/>
          <w:sz w:val="24"/>
          <w:szCs w:val="24"/>
        </w:rPr>
        <w:t xml:space="preserve"> se puede concluir que l</w:t>
      </w:r>
      <w:r w:rsidRPr="002A75DC">
        <w:rPr>
          <w:rFonts w:ascii="Times New Roman" w:hAnsi="Times New Roman" w:cs="Times New Roman"/>
          <w:sz w:val="24"/>
          <w:szCs w:val="24"/>
        </w:rPr>
        <w:t>a población estudiantil femenina es p</w:t>
      </w:r>
      <w:r w:rsidR="000F3F11">
        <w:rPr>
          <w:rFonts w:ascii="Times New Roman" w:hAnsi="Times New Roman" w:cs="Times New Roman"/>
          <w:sz w:val="24"/>
          <w:szCs w:val="24"/>
        </w:rPr>
        <w:t>redominante; la edad promedio fue</w:t>
      </w:r>
      <w:r w:rsidRPr="002A75DC">
        <w:rPr>
          <w:rFonts w:ascii="Times New Roman" w:hAnsi="Times New Roman" w:cs="Times New Roman"/>
          <w:sz w:val="24"/>
          <w:szCs w:val="24"/>
        </w:rPr>
        <w:t xml:space="preserve"> de 14.66 años. De los grados estudiados, el séptimo tuvo el mayor número de participantes. En este grupo poblacional el padre se dedica, como actividad principal, a trabajos informales y no profesionales, en tanto que predomina en la madre la ocupación ama de casa. La composición familiar a la que pertenece la mayoría de los estudiantes, es, nuclear biparental, lo que evidencia que éstos viven con sus padres y hermanos, al igual que están en plena etapa de la adolescenc</w:t>
      </w:r>
      <w:commentRangeStart w:id="47"/>
      <w:r w:rsidRPr="002A75DC">
        <w:rPr>
          <w:rFonts w:ascii="Times New Roman" w:hAnsi="Times New Roman" w:cs="Times New Roman"/>
          <w:sz w:val="24"/>
          <w:szCs w:val="24"/>
        </w:rPr>
        <w:t>i</w:t>
      </w:r>
      <w:commentRangeEnd w:id="47"/>
      <w:r w:rsidR="00564975">
        <w:rPr>
          <w:rStyle w:val="Refdecomentario"/>
        </w:rPr>
        <w:commentReference w:id="47"/>
      </w:r>
      <w:r w:rsidRPr="002A75DC">
        <w:rPr>
          <w:rFonts w:ascii="Times New Roman" w:hAnsi="Times New Roman" w:cs="Times New Roman"/>
          <w:sz w:val="24"/>
          <w:szCs w:val="24"/>
        </w:rPr>
        <w:t xml:space="preserve">a. </w:t>
      </w:r>
    </w:p>
    <w:p w:rsidR="00D518CC" w:rsidRPr="002A75DC" w:rsidRDefault="00D518CC" w:rsidP="000C1561">
      <w:pPr>
        <w:spacing w:after="160"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En </w:t>
      </w:r>
      <w:r w:rsidR="000C626A" w:rsidRPr="002A75DC">
        <w:rPr>
          <w:rFonts w:ascii="Times New Roman" w:hAnsi="Times New Roman" w:cs="Times New Roman"/>
          <w:sz w:val="24"/>
          <w:szCs w:val="24"/>
        </w:rPr>
        <w:t xml:space="preserve">lo que respecta al </w:t>
      </w:r>
      <w:r w:rsidRPr="002A75DC">
        <w:rPr>
          <w:rFonts w:ascii="Times New Roman" w:hAnsi="Times New Roman" w:cs="Times New Roman"/>
          <w:sz w:val="24"/>
          <w:szCs w:val="24"/>
        </w:rPr>
        <w:t>perfil en las competencias, se determinó que son adolescentes activos en la práctica de deportes, formando parte de organizaciones, clubes deportivos o grupos folclóricos. Sus relaciones sociales no sólo se limitan al ejercicio deportivo; también realizan otros tipos de actividades como quehaceres domésticos, pasatiempos, y a compartir con sus amigos. Los estudiantes se desenvuelven o involucran socialmente de manera positiva con sus pares, y con su entorno. Los datos que dan cuenta de la competencia académica, develan signos de alarma, dada su ubicación en el rango clínico. El total de la Escala de Competencia es clínico, con influencia considerable en lo académico.</w:t>
      </w:r>
    </w:p>
    <w:p w:rsidR="00D518CC" w:rsidRPr="002A75DC" w:rsidRDefault="000C626A" w:rsidP="000C1561">
      <w:pPr>
        <w:spacing w:after="160"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En consecuencia, en lo que refiere al </w:t>
      </w:r>
      <w:r w:rsidR="00D518CC" w:rsidRPr="002A75DC">
        <w:rPr>
          <w:rFonts w:ascii="Times New Roman" w:hAnsi="Times New Roman" w:cs="Times New Roman"/>
          <w:sz w:val="24"/>
          <w:szCs w:val="24"/>
        </w:rPr>
        <w:t xml:space="preserve">ajuste psicológico a partir del comportamiento internalizado y externalizado se obtuvo normalidad para ambos tipos de comportamientos. Considerándose a los adolescentes con saludable funcionamiento psicológico (quejas somáticas, ansiedad y depresión) y conductual (rompimiento de normas y actos delictivos). Lo internalizado despierta el interés para revisión futura con mayor profundidad debido al porcentaje obtenido, que si bien se estableció en el rango normal no deja de generar preocupación por los datos en </w:t>
      </w:r>
      <w:proofErr w:type="spellStart"/>
      <w:r w:rsidR="00D518CC" w:rsidRPr="002A75DC">
        <w:rPr>
          <w:rFonts w:ascii="Times New Roman" w:hAnsi="Times New Roman" w:cs="Times New Roman"/>
          <w:sz w:val="24"/>
          <w:szCs w:val="24"/>
        </w:rPr>
        <w:t>bordeline</w:t>
      </w:r>
      <w:proofErr w:type="spellEnd"/>
      <w:r w:rsidR="00D518CC" w:rsidRPr="002A75DC">
        <w:rPr>
          <w:rFonts w:ascii="Times New Roman" w:hAnsi="Times New Roman" w:cs="Times New Roman"/>
          <w:sz w:val="24"/>
          <w:szCs w:val="24"/>
        </w:rPr>
        <w:t xml:space="preserve"> y clínico.</w:t>
      </w:r>
    </w:p>
    <w:p w:rsidR="00D518CC" w:rsidRPr="002A75DC" w:rsidRDefault="00D518CC" w:rsidP="000C1561">
      <w:pPr>
        <w:spacing w:after="160"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El desarrollo de esta investigación se convierte en base para despertar el interés en nuevas </w:t>
      </w:r>
      <w:r w:rsidR="00452D70">
        <w:rPr>
          <w:rFonts w:ascii="Times New Roman" w:hAnsi="Times New Roman" w:cs="Times New Roman"/>
          <w:sz w:val="24"/>
          <w:szCs w:val="24"/>
          <w:lang w:val="es-ES"/>
        </w:rPr>
        <w:t>líneas</w:t>
      </w:r>
      <w:r w:rsidRPr="002A75DC">
        <w:rPr>
          <w:rFonts w:ascii="Times New Roman" w:hAnsi="Times New Roman" w:cs="Times New Roman"/>
          <w:sz w:val="24"/>
          <w:szCs w:val="24"/>
        </w:rPr>
        <w:t xml:space="preserve"> relacionadas con el sistema familiar con miras a intervenciones que permitan fortalecer vínculos afectivos que repercuten en un ajuste psicológico. Desde la </w:t>
      </w:r>
      <w:r w:rsidR="00452D70">
        <w:rPr>
          <w:rFonts w:ascii="Times New Roman" w:hAnsi="Times New Roman" w:cs="Times New Roman"/>
          <w:sz w:val="24"/>
          <w:szCs w:val="24"/>
          <w:lang w:val="es-ES"/>
        </w:rPr>
        <w:t>i</w:t>
      </w:r>
      <w:proofErr w:type="spellStart"/>
      <w:r w:rsidRPr="002A75DC">
        <w:rPr>
          <w:rFonts w:ascii="Times New Roman" w:hAnsi="Times New Roman" w:cs="Times New Roman"/>
          <w:sz w:val="24"/>
          <w:szCs w:val="24"/>
        </w:rPr>
        <w:t>nvestigación</w:t>
      </w:r>
      <w:proofErr w:type="spellEnd"/>
      <w:r w:rsidRPr="002A75DC">
        <w:rPr>
          <w:rFonts w:ascii="Times New Roman" w:hAnsi="Times New Roman" w:cs="Times New Roman"/>
          <w:sz w:val="24"/>
          <w:szCs w:val="24"/>
        </w:rPr>
        <w:t xml:space="preserve"> científica, aporta elementos en </w:t>
      </w:r>
      <w:r w:rsidR="00452D70">
        <w:rPr>
          <w:rFonts w:ascii="Times New Roman" w:hAnsi="Times New Roman" w:cs="Times New Roman"/>
          <w:sz w:val="24"/>
          <w:szCs w:val="24"/>
          <w:lang w:val="es-ES"/>
        </w:rPr>
        <w:t xml:space="preserve">favor del potenciamiento </w:t>
      </w:r>
      <w:r w:rsidRPr="002A75DC">
        <w:rPr>
          <w:rFonts w:ascii="Times New Roman" w:hAnsi="Times New Roman" w:cs="Times New Roman"/>
          <w:sz w:val="24"/>
          <w:szCs w:val="24"/>
        </w:rPr>
        <w:t>de los procesos de enseñanza-aprendizaje, involu</w:t>
      </w:r>
      <w:r w:rsidR="000C626A" w:rsidRPr="002A75DC">
        <w:rPr>
          <w:rFonts w:ascii="Times New Roman" w:hAnsi="Times New Roman" w:cs="Times New Roman"/>
          <w:sz w:val="24"/>
          <w:szCs w:val="24"/>
        </w:rPr>
        <w:t>crando la interacción individuo,</w:t>
      </w:r>
      <w:r w:rsidRPr="002A75DC">
        <w:rPr>
          <w:rFonts w:ascii="Times New Roman" w:hAnsi="Times New Roman" w:cs="Times New Roman"/>
          <w:sz w:val="24"/>
          <w:szCs w:val="24"/>
        </w:rPr>
        <w:t xml:space="preserve"> familia, escuela y entorno, favoreciendo de esta manera equilibrio en aspectos sociales, familiares y educativos que hacen parte de la integralidad del ser humano, apoyándose en actividades lúdicas y formativas que involucren a los padres de familia, permitiendo una cerc</w:t>
      </w:r>
      <w:r w:rsidR="002450E5" w:rsidRPr="002A75DC">
        <w:rPr>
          <w:rFonts w:ascii="Times New Roman" w:hAnsi="Times New Roman" w:cs="Times New Roman"/>
          <w:sz w:val="24"/>
          <w:szCs w:val="24"/>
        </w:rPr>
        <w:t xml:space="preserve">anía comunicacional, afectiva, </w:t>
      </w:r>
      <w:proofErr w:type="spellStart"/>
      <w:r w:rsidRPr="002A75DC">
        <w:rPr>
          <w:rFonts w:ascii="Times New Roman" w:hAnsi="Times New Roman" w:cs="Times New Roman"/>
          <w:sz w:val="24"/>
          <w:szCs w:val="24"/>
        </w:rPr>
        <w:t>interaccional</w:t>
      </w:r>
      <w:proofErr w:type="spellEnd"/>
      <w:r w:rsidRPr="002A75DC">
        <w:rPr>
          <w:rFonts w:ascii="Times New Roman" w:hAnsi="Times New Roman" w:cs="Times New Roman"/>
          <w:sz w:val="24"/>
          <w:szCs w:val="24"/>
        </w:rPr>
        <w:t xml:space="preserve"> con el fin de mantener relaciones positivas, que serán reflejadas en el acompañamiento a los jóvenes y fortalecimiento de lazos familiares que garanticen una estabilidad emocional con un adecuado ajuste psicológico.</w:t>
      </w:r>
    </w:p>
    <w:p w:rsidR="00D518CC" w:rsidRPr="002A75DC" w:rsidRDefault="00124CFB" w:rsidP="000C1561">
      <w:pPr>
        <w:spacing w:after="160" w:line="240" w:lineRule="auto"/>
        <w:ind w:firstLine="708"/>
        <w:rPr>
          <w:rFonts w:ascii="Times New Roman" w:hAnsi="Times New Roman" w:cs="Times New Roman"/>
          <w:sz w:val="24"/>
          <w:szCs w:val="24"/>
        </w:rPr>
      </w:pPr>
      <w:r w:rsidRPr="002A75DC">
        <w:rPr>
          <w:rFonts w:ascii="Times New Roman" w:hAnsi="Times New Roman" w:cs="Times New Roman"/>
          <w:sz w:val="24"/>
          <w:szCs w:val="24"/>
        </w:rPr>
        <w:t xml:space="preserve">En síntesis, el presente estudio </w:t>
      </w:r>
      <w:r w:rsidR="000C626A" w:rsidRPr="002A75DC">
        <w:rPr>
          <w:rFonts w:ascii="Times New Roman" w:hAnsi="Times New Roman" w:cs="Times New Roman"/>
          <w:sz w:val="24"/>
          <w:szCs w:val="24"/>
        </w:rPr>
        <w:t>ofrece</w:t>
      </w:r>
      <w:r w:rsidRPr="002A75DC">
        <w:rPr>
          <w:rFonts w:ascii="Times New Roman" w:hAnsi="Times New Roman" w:cs="Times New Roman"/>
          <w:sz w:val="24"/>
          <w:szCs w:val="24"/>
        </w:rPr>
        <w:t xml:space="preserve"> información relevante </w:t>
      </w:r>
      <w:r w:rsidR="009C5B36">
        <w:rPr>
          <w:rFonts w:ascii="Times New Roman" w:hAnsi="Times New Roman" w:cs="Times New Roman"/>
          <w:sz w:val="24"/>
          <w:szCs w:val="24"/>
          <w:lang w:val="es-ES"/>
        </w:rPr>
        <w:t>en</w:t>
      </w:r>
      <w:r w:rsidR="000C626A" w:rsidRPr="002A75DC">
        <w:rPr>
          <w:rFonts w:ascii="Times New Roman" w:hAnsi="Times New Roman" w:cs="Times New Roman"/>
          <w:sz w:val="24"/>
          <w:szCs w:val="24"/>
        </w:rPr>
        <w:t xml:space="preserve"> lo que concierne a </w:t>
      </w:r>
      <w:r w:rsidRPr="002A75DC">
        <w:rPr>
          <w:rFonts w:ascii="Times New Roman" w:hAnsi="Times New Roman" w:cs="Times New Roman"/>
          <w:sz w:val="24"/>
          <w:szCs w:val="24"/>
        </w:rPr>
        <w:t>las tasas de de</w:t>
      </w:r>
      <w:r w:rsidR="009C5B36">
        <w:rPr>
          <w:rFonts w:ascii="Times New Roman" w:hAnsi="Times New Roman" w:cs="Times New Roman"/>
          <w:sz w:val="24"/>
          <w:szCs w:val="24"/>
        </w:rPr>
        <w:t xml:space="preserve">sajuste y ajuste de </w:t>
      </w:r>
      <w:r w:rsidRPr="002A75DC">
        <w:rPr>
          <w:rFonts w:ascii="Times New Roman" w:hAnsi="Times New Roman" w:cs="Times New Roman"/>
          <w:sz w:val="24"/>
          <w:szCs w:val="24"/>
        </w:rPr>
        <w:t xml:space="preserve">adolescentes </w:t>
      </w:r>
      <w:r w:rsidR="000C626A" w:rsidRPr="002A75DC">
        <w:rPr>
          <w:rFonts w:ascii="Times New Roman" w:hAnsi="Times New Roman" w:cs="Times New Roman"/>
          <w:sz w:val="24"/>
          <w:szCs w:val="24"/>
        </w:rPr>
        <w:t>(</w:t>
      </w:r>
      <w:proofErr w:type="spellStart"/>
      <w:r w:rsidRPr="002A75DC">
        <w:rPr>
          <w:rFonts w:ascii="Times New Roman" w:hAnsi="Times New Roman" w:cs="Times New Roman"/>
          <w:sz w:val="24"/>
          <w:szCs w:val="24"/>
          <w:lang w:eastAsia="en-US"/>
        </w:rPr>
        <w:t>Bernaras</w:t>
      </w:r>
      <w:proofErr w:type="spellEnd"/>
      <w:r w:rsidRPr="002A75DC">
        <w:rPr>
          <w:rFonts w:ascii="Times New Roman" w:hAnsi="Times New Roman" w:cs="Times New Roman"/>
          <w:sz w:val="24"/>
          <w:szCs w:val="24"/>
          <w:lang w:eastAsia="en-US"/>
        </w:rPr>
        <w:t xml:space="preserve">, </w:t>
      </w:r>
      <w:proofErr w:type="spellStart"/>
      <w:r w:rsidRPr="002A75DC">
        <w:rPr>
          <w:rFonts w:ascii="Times New Roman" w:hAnsi="Times New Roman" w:cs="Times New Roman"/>
          <w:sz w:val="24"/>
          <w:szCs w:val="24"/>
          <w:lang w:eastAsia="en-US"/>
        </w:rPr>
        <w:t>Jaureguizar</w:t>
      </w:r>
      <w:proofErr w:type="spellEnd"/>
      <w:r w:rsidRPr="002A75DC">
        <w:rPr>
          <w:rFonts w:ascii="Times New Roman" w:hAnsi="Times New Roman" w:cs="Times New Roman"/>
          <w:sz w:val="24"/>
          <w:szCs w:val="24"/>
          <w:lang w:eastAsia="en-US"/>
        </w:rPr>
        <w:t xml:space="preserve">, </w:t>
      </w:r>
      <w:proofErr w:type="spellStart"/>
      <w:r w:rsidRPr="002A75DC">
        <w:rPr>
          <w:rFonts w:ascii="Times New Roman" w:hAnsi="Times New Roman" w:cs="Times New Roman"/>
          <w:sz w:val="24"/>
          <w:szCs w:val="24"/>
          <w:lang w:eastAsia="en-US"/>
        </w:rPr>
        <w:t>Soroa</w:t>
      </w:r>
      <w:proofErr w:type="spellEnd"/>
      <w:r w:rsidRPr="002A75DC">
        <w:rPr>
          <w:rFonts w:ascii="Times New Roman" w:hAnsi="Times New Roman" w:cs="Times New Roman"/>
          <w:sz w:val="24"/>
          <w:szCs w:val="24"/>
          <w:lang w:eastAsia="en-US"/>
        </w:rPr>
        <w:t xml:space="preserve"> &amp; Sarasa,</w:t>
      </w:r>
      <w:r w:rsidR="000C626A" w:rsidRPr="002A75DC">
        <w:rPr>
          <w:rFonts w:ascii="Times New Roman" w:hAnsi="Times New Roman" w:cs="Times New Roman"/>
          <w:sz w:val="24"/>
          <w:szCs w:val="24"/>
          <w:lang w:eastAsia="en-US"/>
        </w:rPr>
        <w:t xml:space="preserve"> </w:t>
      </w:r>
      <w:r w:rsidRPr="002A75DC">
        <w:rPr>
          <w:rFonts w:ascii="Times New Roman" w:hAnsi="Times New Roman" w:cs="Times New Roman"/>
          <w:sz w:val="24"/>
          <w:szCs w:val="24"/>
          <w:lang w:eastAsia="en-US"/>
        </w:rPr>
        <w:t>2017)</w:t>
      </w:r>
      <w:r w:rsidR="000C626A" w:rsidRPr="002A75DC">
        <w:rPr>
          <w:rFonts w:ascii="Times New Roman" w:hAnsi="Times New Roman" w:cs="Times New Roman"/>
          <w:sz w:val="24"/>
          <w:szCs w:val="24"/>
          <w:lang w:eastAsia="en-US"/>
        </w:rPr>
        <w:t xml:space="preserve">.  Además , </w:t>
      </w:r>
      <w:r w:rsidR="00D518CC" w:rsidRPr="002A75DC">
        <w:rPr>
          <w:rFonts w:ascii="Times New Roman" w:hAnsi="Times New Roman" w:cs="Times New Roman"/>
          <w:sz w:val="24"/>
          <w:szCs w:val="24"/>
        </w:rPr>
        <w:t xml:space="preserve">aporta cimientos para la generación de nuevos estudios afines, donde se involucre el sistema familiar, particularmente la etapa de la adolescencia, en pautas, estilos parentales, dinámicas dentro del contexto familiar proporcionando herramientas que contribuyan a una sana convivencia de los hijos con sus padres, ahondando en el buen manejo de la comunicación, reeducación, creencias y mitos que se tienen acerca de esta etapa durante el ciclo vital de la familia, para sentir y vivir la adolescencia. El </w:t>
      </w:r>
      <w:r w:rsidR="005D009E" w:rsidRPr="002A75DC">
        <w:rPr>
          <w:rFonts w:ascii="Times New Roman" w:hAnsi="Times New Roman" w:cs="Times New Roman"/>
          <w:sz w:val="24"/>
          <w:szCs w:val="24"/>
        </w:rPr>
        <w:t xml:space="preserve">ajuste </w:t>
      </w:r>
      <w:r w:rsidR="00D518CC" w:rsidRPr="002A75DC">
        <w:rPr>
          <w:rFonts w:ascii="Times New Roman" w:hAnsi="Times New Roman" w:cs="Times New Roman"/>
          <w:sz w:val="24"/>
          <w:szCs w:val="24"/>
        </w:rPr>
        <w:t>psicológico y com</w:t>
      </w:r>
      <w:r w:rsidR="009C5B36">
        <w:rPr>
          <w:rFonts w:ascii="Times New Roman" w:hAnsi="Times New Roman" w:cs="Times New Roman"/>
          <w:sz w:val="24"/>
          <w:szCs w:val="24"/>
        </w:rPr>
        <w:t xml:space="preserve">portamental </w:t>
      </w:r>
      <w:r w:rsidR="00D518CC" w:rsidRPr="002A75DC">
        <w:rPr>
          <w:rFonts w:ascii="Times New Roman" w:hAnsi="Times New Roman" w:cs="Times New Roman"/>
          <w:sz w:val="24"/>
          <w:szCs w:val="24"/>
        </w:rPr>
        <w:t xml:space="preserve">se relaciona con buenas prácticas parentales, por ello se hace </w:t>
      </w:r>
      <w:r w:rsidR="00D518CC" w:rsidRPr="002A75DC">
        <w:rPr>
          <w:rFonts w:ascii="Times New Roman" w:hAnsi="Times New Roman" w:cs="Times New Roman"/>
          <w:sz w:val="24"/>
          <w:szCs w:val="24"/>
        </w:rPr>
        <w:lastRenderedPageBreak/>
        <w:t xml:space="preserve">relevante el fomento de programas preventivos dirigidos a los padres de familia en salud familiar, centrado en las competencias parentales, talleres formativos con estrategias para la prevención de los riesgos en los hijos, talleres prácticos para el fomento adecuado de las dimensiones estudiadas, y su aplicación en el contexto familiar, como lo menciona Sarmiento (2000) es necesario una </w:t>
      </w:r>
      <w:proofErr w:type="spellStart"/>
      <w:r w:rsidR="00D518CC" w:rsidRPr="002A75DC">
        <w:rPr>
          <w:rFonts w:ascii="Times New Roman" w:hAnsi="Times New Roman" w:cs="Times New Roman"/>
          <w:sz w:val="24"/>
          <w:szCs w:val="24"/>
        </w:rPr>
        <w:t>psicoprofilaxis</w:t>
      </w:r>
      <w:proofErr w:type="spellEnd"/>
      <w:r w:rsidR="00D518CC" w:rsidRPr="002A75DC">
        <w:rPr>
          <w:rFonts w:ascii="Times New Roman" w:hAnsi="Times New Roman" w:cs="Times New Roman"/>
          <w:sz w:val="24"/>
          <w:szCs w:val="24"/>
        </w:rPr>
        <w:t xml:space="preserve"> </w:t>
      </w:r>
      <w:commentRangeStart w:id="48"/>
      <w:r w:rsidR="00D518CC" w:rsidRPr="002A75DC">
        <w:rPr>
          <w:rFonts w:ascii="Times New Roman" w:hAnsi="Times New Roman" w:cs="Times New Roman"/>
          <w:sz w:val="24"/>
          <w:szCs w:val="24"/>
        </w:rPr>
        <w:t>familiar</w:t>
      </w:r>
      <w:commentRangeEnd w:id="48"/>
      <w:r w:rsidR="008262C1">
        <w:rPr>
          <w:rStyle w:val="Refdecomentario"/>
        </w:rPr>
        <w:commentReference w:id="48"/>
      </w:r>
      <w:r w:rsidR="00D518CC" w:rsidRPr="002A75DC">
        <w:rPr>
          <w:rFonts w:ascii="Times New Roman" w:hAnsi="Times New Roman" w:cs="Times New Roman"/>
          <w:sz w:val="24"/>
          <w:szCs w:val="24"/>
        </w:rPr>
        <w:t>.</w:t>
      </w:r>
    </w:p>
    <w:p w:rsidR="00952A65" w:rsidRDefault="004613EE" w:rsidP="000C1561">
      <w:pPr>
        <w:spacing w:after="160" w:line="240" w:lineRule="auto"/>
        <w:ind w:firstLine="708"/>
        <w:rPr>
          <w:rFonts w:ascii="Times New Roman" w:hAnsi="Times New Roman" w:cs="Times New Roman"/>
          <w:sz w:val="24"/>
          <w:szCs w:val="24"/>
        </w:rPr>
      </w:pPr>
      <w:r>
        <w:rPr>
          <w:rFonts w:ascii="Times New Roman" w:hAnsi="Times New Roman" w:cs="Times New Roman"/>
          <w:sz w:val="24"/>
          <w:szCs w:val="24"/>
        </w:rPr>
        <w:t>La adolescencia es una etapa en la</w:t>
      </w:r>
      <w:r w:rsidR="00D518CC" w:rsidRPr="002A75DC">
        <w:rPr>
          <w:rFonts w:ascii="Times New Roman" w:hAnsi="Times New Roman" w:cs="Times New Roman"/>
          <w:sz w:val="24"/>
          <w:szCs w:val="24"/>
        </w:rPr>
        <w:t xml:space="preserve"> cual suceden cambios en todos los ámbitos fundamentales: se modifican las estructuras corporales y de pensamientos; igual ocurre en las relaciones familiares y sociales. </w:t>
      </w:r>
      <w:r w:rsidR="00DD1F91" w:rsidRPr="002A75DC">
        <w:rPr>
          <w:rFonts w:ascii="Times New Roman" w:hAnsi="Times New Roman" w:cs="Times New Roman"/>
          <w:sz w:val="24"/>
          <w:szCs w:val="24"/>
        </w:rPr>
        <w:t>Es decir, parte de los cambios incluyen la propia red social y, en este sentido, es necesario analizar las conexiones que se establecen entre el apoyo familiar (</w:t>
      </w:r>
      <w:proofErr w:type="spellStart"/>
      <w:r w:rsidR="00DD1F91" w:rsidRPr="002A75DC">
        <w:rPr>
          <w:rFonts w:ascii="Times New Roman" w:hAnsi="Times New Roman" w:cs="Times New Roman"/>
          <w:sz w:val="24"/>
          <w:szCs w:val="24"/>
        </w:rPr>
        <w:t>Musitu</w:t>
      </w:r>
      <w:proofErr w:type="spellEnd"/>
      <w:r w:rsidR="00DD1F91" w:rsidRPr="002A75DC">
        <w:rPr>
          <w:rFonts w:ascii="Times New Roman" w:hAnsi="Times New Roman" w:cs="Times New Roman"/>
          <w:sz w:val="24"/>
          <w:szCs w:val="24"/>
        </w:rPr>
        <w:t xml:space="preserve"> &amp; Cava</w:t>
      </w:r>
      <w:proofErr w:type="gramStart"/>
      <w:r w:rsidR="00DD1F91" w:rsidRPr="002A75DC">
        <w:rPr>
          <w:rFonts w:ascii="Times New Roman" w:hAnsi="Times New Roman" w:cs="Times New Roman"/>
          <w:sz w:val="24"/>
          <w:szCs w:val="24"/>
        </w:rPr>
        <w:t>,2003</w:t>
      </w:r>
      <w:proofErr w:type="gramEnd"/>
      <w:r w:rsidR="00DD1F91" w:rsidRPr="002A75DC">
        <w:rPr>
          <w:rFonts w:ascii="Times New Roman" w:hAnsi="Times New Roman" w:cs="Times New Roman"/>
          <w:sz w:val="24"/>
          <w:szCs w:val="24"/>
        </w:rPr>
        <w:t>)</w:t>
      </w:r>
      <w:r w:rsidR="002A75DC" w:rsidRPr="002A75DC">
        <w:rPr>
          <w:rFonts w:ascii="Times New Roman" w:hAnsi="Times New Roman" w:cs="Times New Roman"/>
          <w:sz w:val="24"/>
          <w:szCs w:val="24"/>
        </w:rPr>
        <w:t xml:space="preserve"> De ahí la importancia </w:t>
      </w:r>
      <w:r w:rsidR="00D518CC" w:rsidRPr="002A75DC">
        <w:rPr>
          <w:rFonts w:ascii="Times New Roman" w:hAnsi="Times New Roman" w:cs="Times New Roman"/>
          <w:sz w:val="24"/>
          <w:szCs w:val="24"/>
        </w:rPr>
        <w:t>que los padres tomen conciencia del ciclo de vida en el cual se encuentran los hijos, para asumir actitudes de confianza, comunicación, afectiva y amorosa, propiciando un equilibrio emocional y contextual, dando como resultado un adecuado ajuste psicológico.</w:t>
      </w:r>
      <w:r w:rsidR="002A75DC" w:rsidRPr="002A75DC">
        <w:rPr>
          <w:rFonts w:ascii="Times New Roman" w:hAnsi="Times New Roman" w:cs="Times New Roman"/>
          <w:sz w:val="24"/>
          <w:szCs w:val="24"/>
        </w:rPr>
        <w:t xml:space="preserve"> Así, Coleman</w:t>
      </w:r>
      <w:r w:rsidR="00997D9B" w:rsidRPr="002A75DC">
        <w:rPr>
          <w:rFonts w:ascii="Times New Roman" w:hAnsi="Times New Roman" w:cs="Times New Roman"/>
          <w:sz w:val="24"/>
          <w:szCs w:val="24"/>
        </w:rPr>
        <w:t xml:space="preserve"> y </w:t>
      </w:r>
      <w:proofErr w:type="spellStart"/>
      <w:r w:rsidR="00997D9B" w:rsidRPr="002A75DC">
        <w:rPr>
          <w:rFonts w:ascii="Times New Roman" w:hAnsi="Times New Roman" w:cs="Times New Roman"/>
          <w:sz w:val="24"/>
          <w:szCs w:val="24"/>
        </w:rPr>
        <w:t>Hendry</w:t>
      </w:r>
      <w:proofErr w:type="spellEnd"/>
      <w:r w:rsidR="00997D9B" w:rsidRPr="002A75DC">
        <w:rPr>
          <w:rFonts w:ascii="Times New Roman" w:hAnsi="Times New Roman" w:cs="Times New Roman"/>
          <w:sz w:val="24"/>
          <w:szCs w:val="24"/>
        </w:rPr>
        <w:t xml:space="preserve"> (2003) afirman</w:t>
      </w:r>
      <w:r>
        <w:rPr>
          <w:rFonts w:ascii="Times New Roman" w:hAnsi="Times New Roman" w:cs="Times New Roman"/>
          <w:sz w:val="24"/>
          <w:szCs w:val="24"/>
        </w:rPr>
        <w:t xml:space="preserve"> que el desarrollo de la autonomía </w:t>
      </w:r>
      <w:r w:rsidR="00997D9B" w:rsidRPr="002A75DC">
        <w:rPr>
          <w:rFonts w:ascii="Times New Roman" w:hAnsi="Times New Roman" w:cs="Times New Roman"/>
          <w:sz w:val="24"/>
          <w:szCs w:val="24"/>
        </w:rPr>
        <w:t xml:space="preserve">con respecto a las relaciones familiares es una de las tareas </w:t>
      </w:r>
      <w:r>
        <w:rPr>
          <w:rFonts w:ascii="Times New Roman" w:hAnsi="Times New Roman" w:cs="Times New Roman"/>
          <w:sz w:val="24"/>
          <w:szCs w:val="24"/>
          <w:lang w:val="es-ES"/>
        </w:rPr>
        <w:t>indispensables</w:t>
      </w:r>
      <w:r w:rsidR="00997D9B" w:rsidRPr="002A75DC">
        <w:rPr>
          <w:rFonts w:ascii="Times New Roman" w:hAnsi="Times New Roman" w:cs="Times New Roman"/>
          <w:sz w:val="24"/>
          <w:szCs w:val="24"/>
        </w:rPr>
        <w:t xml:space="preserve"> para el adolescente</w:t>
      </w:r>
      <w:r w:rsidR="002A75DC" w:rsidRPr="002A75DC">
        <w:rPr>
          <w:rFonts w:ascii="Times New Roman" w:hAnsi="Times New Roman" w:cs="Times New Roman"/>
          <w:sz w:val="24"/>
          <w:szCs w:val="24"/>
        </w:rPr>
        <w:t>.</w:t>
      </w:r>
    </w:p>
    <w:p w:rsidR="00411870" w:rsidRPr="00453E12" w:rsidRDefault="00453E12" w:rsidP="000C1561">
      <w:pPr>
        <w:spacing w:after="160" w:line="240" w:lineRule="auto"/>
        <w:ind w:firstLine="708"/>
        <w:rPr>
          <w:rFonts w:ascii="Times New Roman" w:hAnsi="Times New Roman" w:cs="Times New Roman"/>
          <w:b/>
          <w:color w:val="FF0000"/>
          <w:sz w:val="24"/>
          <w:szCs w:val="24"/>
        </w:rPr>
      </w:pPr>
      <w:r>
        <w:rPr>
          <w:rFonts w:ascii="Times New Roman" w:hAnsi="Times New Roman" w:cs="Times New Roman"/>
          <w:sz w:val="24"/>
          <w:szCs w:val="24"/>
        </w:rPr>
        <w:t>También, f</w:t>
      </w:r>
      <w:r w:rsidRPr="002A75DC">
        <w:rPr>
          <w:rFonts w:ascii="Times New Roman" w:hAnsi="Times New Roman" w:cs="Times New Roman"/>
          <w:sz w:val="24"/>
          <w:szCs w:val="24"/>
        </w:rPr>
        <w:t xml:space="preserve">uturos estudios deberían ahondar y potenciar más </w:t>
      </w:r>
      <w:r>
        <w:rPr>
          <w:rFonts w:ascii="Times New Roman" w:hAnsi="Times New Roman" w:cs="Times New Roman"/>
          <w:sz w:val="24"/>
          <w:szCs w:val="24"/>
        </w:rPr>
        <w:t xml:space="preserve">la </w:t>
      </w:r>
      <w:r w:rsidRPr="002A75DC">
        <w:rPr>
          <w:rFonts w:ascii="Times New Roman" w:hAnsi="Times New Roman" w:cs="Times New Roman"/>
          <w:sz w:val="24"/>
          <w:szCs w:val="24"/>
        </w:rPr>
        <w:t xml:space="preserve">cuestión en función del género y lo que conlleva hoy día los estereotipos sociales y culturales que </w:t>
      </w:r>
      <w:r w:rsidR="005F1310">
        <w:rPr>
          <w:rFonts w:ascii="Times New Roman" w:hAnsi="Times New Roman" w:cs="Times New Roman"/>
          <w:sz w:val="24"/>
          <w:szCs w:val="24"/>
          <w:lang w:val="es-ES"/>
        </w:rPr>
        <w:t xml:space="preserve">se </w:t>
      </w:r>
      <w:r w:rsidRPr="002A75DC">
        <w:rPr>
          <w:rFonts w:ascii="Times New Roman" w:hAnsi="Times New Roman" w:cs="Times New Roman"/>
          <w:sz w:val="24"/>
          <w:szCs w:val="24"/>
        </w:rPr>
        <w:t>ven refle</w:t>
      </w:r>
      <w:r w:rsidR="005F1310">
        <w:rPr>
          <w:rFonts w:ascii="Times New Roman" w:hAnsi="Times New Roman" w:cs="Times New Roman"/>
          <w:sz w:val="24"/>
          <w:szCs w:val="24"/>
        </w:rPr>
        <w:t>jados en la práctica clínica y</w:t>
      </w:r>
      <w:r w:rsidRPr="002A75DC">
        <w:rPr>
          <w:rFonts w:ascii="Times New Roman" w:hAnsi="Times New Roman" w:cs="Times New Roman"/>
          <w:sz w:val="24"/>
          <w:szCs w:val="24"/>
        </w:rPr>
        <w:t xml:space="preserve"> educativa.  A</w:t>
      </w:r>
      <w:r>
        <w:rPr>
          <w:rFonts w:ascii="Times New Roman" w:hAnsi="Times New Roman" w:cs="Times New Roman"/>
          <w:sz w:val="24"/>
          <w:szCs w:val="24"/>
        </w:rPr>
        <w:t xml:space="preserve"> </w:t>
      </w:r>
      <w:r w:rsidRPr="002A75DC">
        <w:rPr>
          <w:rFonts w:ascii="Times New Roman" w:hAnsi="Times New Roman" w:cs="Times New Roman"/>
          <w:sz w:val="24"/>
          <w:szCs w:val="24"/>
        </w:rPr>
        <w:t>su vez, la investigación sobre los desórdenes emocionales y del comportamiento en la</w:t>
      </w:r>
      <w:r>
        <w:rPr>
          <w:rFonts w:ascii="Times New Roman" w:hAnsi="Times New Roman" w:cs="Times New Roman"/>
          <w:sz w:val="24"/>
          <w:szCs w:val="24"/>
        </w:rPr>
        <w:t xml:space="preserve"> adolescencia es un campo vital</w:t>
      </w:r>
      <w:r w:rsidRPr="002A75DC">
        <w:rPr>
          <w:rFonts w:ascii="Times New Roman" w:hAnsi="Times New Roman" w:cs="Times New Roman"/>
          <w:sz w:val="24"/>
          <w:szCs w:val="24"/>
        </w:rPr>
        <w:t xml:space="preserve"> para tener en cuenta en intervenciones más eficaces y para el des</w:t>
      </w:r>
      <w:r w:rsidR="00D851C0">
        <w:rPr>
          <w:rFonts w:ascii="Times New Roman" w:hAnsi="Times New Roman" w:cs="Times New Roman"/>
          <w:sz w:val="24"/>
          <w:szCs w:val="24"/>
        </w:rPr>
        <w:t xml:space="preserve">arrollo de </w:t>
      </w:r>
      <w:r w:rsidRPr="002A75DC">
        <w:rPr>
          <w:rFonts w:ascii="Times New Roman" w:hAnsi="Times New Roman" w:cs="Times New Roman"/>
          <w:sz w:val="24"/>
          <w:szCs w:val="24"/>
        </w:rPr>
        <w:t>programas de prevención</w:t>
      </w:r>
      <w:r>
        <w:rPr>
          <w:rFonts w:ascii="Times New Roman" w:hAnsi="Times New Roman" w:cs="Times New Roman"/>
          <w:sz w:val="24"/>
          <w:szCs w:val="24"/>
        </w:rPr>
        <w:t xml:space="preserve"> </w:t>
      </w:r>
      <w:r w:rsidRPr="002A75DC">
        <w:rPr>
          <w:rFonts w:ascii="Times New Roman" w:hAnsi="Times New Roman" w:cs="Times New Roman"/>
          <w:sz w:val="24"/>
          <w:szCs w:val="24"/>
        </w:rPr>
        <w:t>(López Soler, Alcántara, Fernández, Castro &amp; López ,2010).</w:t>
      </w:r>
      <w:r w:rsidR="00847E35">
        <w:rPr>
          <w:rFonts w:ascii="Times New Roman" w:hAnsi="Times New Roman" w:cs="Times New Roman"/>
          <w:sz w:val="24"/>
          <w:szCs w:val="24"/>
        </w:rPr>
        <w:t xml:space="preserve"> </w:t>
      </w:r>
      <w:r w:rsidR="00952A65" w:rsidRPr="00847E35">
        <w:rPr>
          <w:rFonts w:ascii="Times New Roman" w:hAnsi="Times New Roman" w:cs="Times New Roman"/>
          <w:sz w:val="24"/>
          <w:szCs w:val="24"/>
        </w:rPr>
        <w:t>Esta investigación propone revisar en otros estudios el ajuste psicológico y su relación con las variables sociodemográficas; para este propósito estas características están dirigidas a conocer algunos elementos del contexto de los adolescentes. Es pertinente y relevante la realización de otro</w:t>
      </w:r>
      <w:r w:rsidR="00847E35">
        <w:rPr>
          <w:rFonts w:ascii="Times New Roman" w:hAnsi="Times New Roman" w:cs="Times New Roman"/>
          <w:sz w:val="24"/>
          <w:szCs w:val="24"/>
        </w:rPr>
        <w:t>s</w:t>
      </w:r>
      <w:r w:rsidR="00952A65" w:rsidRPr="00847E35">
        <w:rPr>
          <w:rFonts w:ascii="Times New Roman" w:hAnsi="Times New Roman" w:cs="Times New Roman"/>
          <w:sz w:val="24"/>
          <w:szCs w:val="24"/>
        </w:rPr>
        <w:t xml:space="preserve"> estudio</w:t>
      </w:r>
      <w:r w:rsidR="00847E35">
        <w:rPr>
          <w:rFonts w:ascii="Times New Roman" w:hAnsi="Times New Roman" w:cs="Times New Roman"/>
          <w:sz w:val="24"/>
          <w:szCs w:val="24"/>
        </w:rPr>
        <w:t>s</w:t>
      </w:r>
      <w:r w:rsidR="00952A65" w:rsidRPr="00847E35">
        <w:rPr>
          <w:rFonts w:ascii="Times New Roman" w:hAnsi="Times New Roman" w:cs="Times New Roman"/>
          <w:sz w:val="24"/>
          <w:szCs w:val="24"/>
        </w:rPr>
        <w:t xml:space="preserve"> que</w:t>
      </w:r>
      <w:r w:rsidR="00847E35">
        <w:rPr>
          <w:rFonts w:ascii="Times New Roman" w:hAnsi="Times New Roman" w:cs="Times New Roman"/>
          <w:sz w:val="24"/>
          <w:szCs w:val="24"/>
        </w:rPr>
        <w:t xml:space="preserve"> sigan potenciando las</w:t>
      </w:r>
      <w:r w:rsidR="00952A65" w:rsidRPr="00847E35">
        <w:rPr>
          <w:rFonts w:ascii="Times New Roman" w:hAnsi="Times New Roman" w:cs="Times New Roman"/>
          <w:sz w:val="24"/>
          <w:szCs w:val="24"/>
        </w:rPr>
        <w:t xml:space="preserve"> relacione</w:t>
      </w:r>
      <w:r w:rsidR="00847E35">
        <w:rPr>
          <w:rFonts w:ascii="Times New Roman" w:hAnsi="Times New Roman" w:cs="Times New Roman"/>
          <w:sz w:val="24"/>
          <w:szCs w:val="24"/>
        </w:rPr>
        <w:t>s entre</w:t>
      </w:r>
      <w:r w:rsidR="00952A65" w:rsidRPr="00847E35">
        <w:rPr>
          <w:rFonts w:ascii="Times New Roman" w:hAnsi="Times New Roman" w:cs="Times New Roman"/>
          <w:sz w:val="24"/>
          <w:szCs w:val="24"/>
        </w:rPr>
        <w:t xml:space="preserve"> las variables sociodemográficas con el ajuste </w:t>
      </w:r>
      <w:commentRangeStart w:id="49"/>
      <w:r w:rsidR="00952A65" w:rsidRPr="00847E35">
        <w:rPr>
          <w:rFonts w:ascii="Times New Roman" w:hAnsi="Times New Roman" w:cs="Times New Roman"/>
          <w:sz w:val="24"/>
          <w:szCs w:val="24"/>
        </w:rPr>
        <w:t>psicológico</w:t>
      </w:r>
      <w:commentRangeEnd w:id="49"/>
      <w:r w:rsidR="008262C1">
        <w:rPr>
          <w:rStyle w:val="Refdecomentario"/>
        </w:rPr>
        <w:commentReference w:id="49"/>
      </w:r>
      <w:r w:rsidR="00952A65" w:rsidRPr="00847E35">
        <w:rPr>
          <w:rFonts w:ascii="Times New Roman" w:hAnsi="Times New Roman" w:cs="Times New Roman"/>
          <w:sz w:val="24"/>
          <w:szCs w:val="24"/>
        </w:rPr>
        <w:t>.</w:t>
      </w:r>
    </w:p>
    <w:p w:rsidR="00375E77" w:rsidRPr="002A75DC" w:rsidRDefault="00375E77" w:rsidP="002A75DC">
      <w:pPr>
        <w:spacing w:line="360" w:lineRule="auto"/>
        <w:jc w:val="both"/>
        <w:rPr>
          <w:rFonts w:ascii="Times New Roman" w:hAnsi="Times New Roman" w:cs="Times New Roman"/>
          <w:sz w:val="24"/>
          <w:szCs w:val="24"/>
        </w:rPr>
      </w:pPr>
    </w:p>
    <w:p w:rsidR="008520CD" w:rsidRPr="00E62370" w:rsidRDefault="006C27FD" w:rsidP="006F0425">
      <w:pPr>
        <w:spacing w:after="160" w:line="360" w:lineRule="auto"/>
        <w:jc w:val="center"/>
        <w:rPr>
          <w:rFonts w:ascii="Times New Roman" w:eastAsia="Times New Roman" w:hAnsi="Times New Roman" w:cs="Times New Roman"/>
          <w:color w:val="800000"/>
          <w:sz w:val="24"/>
          <w:szCs w:val="24"/>
          <w:lang w:val="en-US"/>
        </w:rPr>
      </w:pPr>
      <w:commentRangeStart w:id="50"/>
      <w:proofErr w:type="spellStart"/>
      <w:r w:rsidRPr="006F0425">
        <w:rPr>
          <w:rFonts w:ascii="Times New Roman" w:hAnsi="Times New Roman" w:cs="Times New Roman"/>
          <w:b/>
          <w:sz w:val="24"/>
          <w:szCs w:val="24"/>
          <w:lang w:val="en-US"/>
        </w:rPr>
        <w:t>Referencias</w:t>
      </w:r>
      <w:commentRangeEnd w:id="50"/>
      <w:proofErr w:type="spellEnd"/>
      <w:r w:rsidR="008262C1">
        <w:rPr>
          <w:rStyle w:val="Refdecomentario"/>
        </w:rPr>
        <w:commentReference w:id="50"/>
      </w:r>
    </w:p>
    <w:p w:rsidR="008520CD" w:rsidRPr="00E62370" w:rsidRDefault="008520CD" w:rsidP="008520CD">
      <w:pPr>
        <w:spacing w:after="0" w:line="240" w:lineRule="auto"/>
        <w:ind w:left="709" w:hanging="709"/>
        <w:rPr>
          <w:rFonts w:ascii="Times New Roman" w:hAnsi="Times New Roman" w:cs="Times New Roman"/>
          <w:sz w:val="24"/>
          <w:szCs w:val="24"/>
          <w:lang w:val="en-US"/>
        </w:rPr>
      </w:pPr>
    </w:p>
    <w:p w:rsidR="008520CD" w:rsidRPr="00FF1F05" w:rsidRDefault="008520CD" w:rsidP="008520CD">
      <w:pPr>
        <w:spacing w:line="240" w:lineRule="auto"/>
        <w:ind w:left="709" w:hanging="709"/>
        <w:rPr>
          <w:rFonts w:ascii="Times New Roman" w:hAnsi="Times New Roman" w:cs="Times New Roman"/>
          <w:sz w:val="24"/>
          <w:szCs w:val="24"/>
          <w:lang w:val="en-US" w:eastAsia="en-US"/>
        </w:rPr>
      </w:pPr>
      <w:proofErr w:type="gramStart"/>
      <w:r w:rsidRPr="00FF1F05">
        <w:rPr>
          <w:rFonts w:ascii="Times New Roman" w:hAnsi="Times New Roman" w:cs="Times New Roman"/>
          <w:sz w:val="24"/>
          <w:szCs w:val="24"/>
          <w:lang w:val="en-US" w:eastAsia="en-US"/>
        </w:rPr>
        <w:t xml:space="preserve">Achenbach, T., &amp; </w:t>
      </w:r>
      <w:proofErr w:type="spellStart"/>
      <w:r w:rsidRPr="00FF1F05">
        <w:rPr>
          <w:rFonts w:ascii="Times New Roman" w:hAnsi="Times New Roman" w:cs="Times New Roman"/>
          <w:sz w:val="24"/>
          <w:szCs w:val="24"/>
          <w:lang w:val="en-US" w:eastAsia="en-US"/>
        </w:rPr>
        <w:t>Rescorla</w:t>
      </w:r>
      <w:proofErr w:type="spellEnd"/>
      <w:r w:rsidRPr="00FF1F05">
        <w:rPr>
          <w:rFonts w:ascii="Times New Roman" w:hAnsi="Times New Roman" w:cs="Times New Roman"/>
          <w:sz w:val="24"/>
          <w:szCs w:val="24"/>
          <w:lang w:val="en-US" w:eastAsia="en-US"/>
        </w:rPr>
        <w:t>, L. (2001).</w:t>
      </w:r>
      <w:proofErr w:type="gramEnd"/>
      <w:r w:rsidRPr="00FF1F05">
        <w:rPr>
          <w:rFonts w:ascii="Times New Roman" w:hAnsi="Times New Roman" w:cs="Times New Roman"/>
          <w:sz w:val="24"/>
          <w:szCs w:val="24"/>
          <w:lang w:val="en-US" w:eastAsia="en-US"/>
        </w:rPr>
        <w:t xml:space="preserve"> Manual for the ASEBA School: Age Forms &amp;</w:t>
      </w:r>
      <w:proofErr w:type="spellStart"/>
      <w:r w:rsidRPr="00FF1F05">
        <w:rPr>
          <w:rFonts w:ascii="Times New Roman" w:hAnsi="Times New Roman" w:cs="Times New Roman"/>
          <w:sz w:val="24"/>
          <w:szCs w:val="24"/>
          <w:lang w:val="en-US" w:eastAsia="en-US"/>
        </w:rPr>
        <w:t>amp</w:t>
      </w:r>
      <w:proofErr w:type="gramStart"/>
      <w:r w:rsidRPr="00FF1F05">
        <w:rPr>
          <w:rFonts w:ascii="Times New Roman" w:hAnsi="Times New Roman" w:cs="Times New Roman"/>
          <w:sz w:val="24"/>
          <w:szCs w:val="24"/>
          <w:lang w:val="en-US" w:eastAsia="en-US"/>
        </w:rPr>
        <w:t>;Profiles</w:t>
      </w:r>
      <w:proofErr w:type="spellEnd"/>
      <w:proofErr w:type="gramEnd"/>
      <w:r w:rsidRPr="00FF1F05">
        <w:rPr>
          <w:rFonts w:ascii="Times New Roman" w:hAnsi="Times New Roman" w:cs="Times New Roman"/>
          <w:sz w:val="24"/>
          <w:szCs w:val="24"/>
          <w:lang w:val="en-US" w:eastAsia="en-US"/>
        </w:rPr>
        <w:t xml:space="preserve">. Child Behavior Checklist for Ages 6-18, Teacher´s Report from, </w:t>
      </w:r>
      <w:proofErr w:type="spellStart"/>
      <w:r w:rsidRPr="00FF1F05">
        <w:rPr>
          <w:rFonts w:ascii="Times New Roman" w:hAnsi="Times New Roman" w:cs="Times New Roman"/>
          <w:sz w:val="24"/>
          <w:szCs w:val="24"/>
          <w:lang w:val="en-US" w:eastAsia="en-US"/>
        </w:rPr>
        <w:t>Youthself</w:t>
      </w:r>
      <w:proofErr w:type="spellEnd"/>
      <w:r w:rsidRPr="00FF1F05">
        <w:rPr>
          <w:rFonts w:ascii="Times New Roman" w:hAnsi="Times New Roman" w:cs="Times New Roman"/>
          <w:sz w:val="24"/>
          <w:szCs w:val="24"/>
          <w:lang w:val="en-US" w:eastAsia="en-US"/>
        </w:rPr>
        <w:t xml:space="preserve">-report and Integrated System of Multi-informant Assessment. </w:t>
      </w:r>
      <w:proofErr w:type="spellStart"/>
      <w:r w:rsidRPr="00FF1F05">
        <w:rPr>
          <w:rFonts w:ascii="Times New Roman" w:hAnsi="Times New Roman" w:cs="Times New Roman"/>
          <w:sz w:val="24"/>
          <w:szCs w:val="24"/>
          <w:lang w:val="en-US" w:eastAsia="en-US"/>
        </w:rPr>
        <w:t>Burlington</w:t>
      </w:r>
      <w:proofErr w:type="gramStart"/>
      <w:r w:rsidRPr="00FF1F05">
        <w:rPr>
          <w:rFonts w:ascii="Times New Roman" w:hAnsi="Times New Roman" w:cs="Times New Roman"/>
          <w:sz w:val="24"/>
          <w:szCs w:val="24"/>
          <w:lang w:val="en-US" w:eastAsia="en-US"/>
        </w:rPr>
        <w:t>:University</w:t>
      </w:r>
      <w:proofErr w:type="spellEnd"/>
      <w:proofErr w:type="gramEnd"/>
      <w:r w:rsidRPr="00FF1F05">
        <w:rPr>
          <w:rFonts w:ascii="Times New Roman" w:hAnsi="Times New Roman" w:cs="Times New Roman"/>
          <w:sz w:val="24"/>
          <w:szCs w:val="24"/>
          <w:lang w:val="en-US" w:eastAsia="en-US"/>
        </w:rPr>
        <w:t xml:space="preserve"> of Vermont.</w:t>
      </w:r>
    </w:p>
    <w:p w:rsidR="008520CD" w:rsidRPr="00E37E0A" w:rsidRDefault="008520CD" w:rsidP="008520CD">
      <w:pPr>
        <w:spacing w:line="240" w:lineRule="auto"/>
        <w:ind w:left="709" w:hanging="709"/>
        <w:rPr>
          <w:rFonts w:ascii="Times New Roman" w:hAnsi="Times New Roman" w:cs="Times New Roman"/>
          <w:sz w:val="24"/>
          <w:szCs w:val="24"/>
          <w:lang w:eastAsia="en-US"/>
        </w:rPr>
      </w:pPr>
      <w:proofErr w:type="spellStart"/>
      <w:r w:rsidRPr="00FF1F05">
        <w:rPr>
          <w:rFonts w:ascii="Times New Roman" w:hAnsi="Times New Roman" w:cs="Times New Roman"/>
          <w:sz w:val="24"/>
          <w:szCs w:val="24"/>
          <w:lang w:val="en-US" w:eastAsia="en-US"/>
        </w:rPr>
        <w:t>Álvarez</w:t>
      </w:r>
      <w:proofErr w:type="spellEnd"/>
      <w:r w:rsidRPr="00FF1F05">
        <w:rPr>
          <w:rFonts w:ascii="Times New Roman" w:hAnsi="Times New Roman" w:cs="Times New Roman"/>
          <w:sz w:val="24"/>
          <w:szCs w:val="24"/>
          <w:lang w:val="en-US" w:eastAsia="en-US"/>
        </w:rPr>
        <w:t xml:space="preserve">, Z. C. (2015). </w:t>
      </w:r>
      <w:proofErr w:type="gramStart"/>
      <w:r w:rsidRPr="00FF1F05">
        <w:rPr>
          <w:rFonts w:ascii="Times New Roman" w:hAnsi="Times New Roman" w:cs="Times New Roman"/>
          <w:sz w:val="24"/>
          <w:szCs w:val="24"/>
          <w:lang w:val="en-US" w:eastAsia="en-US"/>
        </w:rPr>
        <w:t>Gender equivalence as perceived by students, parents, and teachers on the Behavior Assessment System for Children, Second Edition.</w:t>
      </w:r>
      <w:proofErr w:type="gramEnd"/>
      <w:r w:rsidRPr="00FF1F05">
        <w:rPr>
          <w:rFonts w:ascii="Times New Roman" w:hAnsi="Times New Roman" w:cs="Times New Roman"/>
          <w:sz w:val="24"/>
          <w:szCs w:val="24"/>
          <w:lang w:val="en-US" w:eastAsia="en-US"/>
        </w:rPr>
        <w:t xml:space="preserve"> </w:t>
      </w:r>
      <w:r>
        <w:rPr>
          <w:rFonts w:ascii="Times New Roman" w:hAnsi="Times New Roman" w:cs="Times New Roman"/>
          <w:sz w:val="24"/>
          <w:szCs w:val="24"/>
          <w:lang w:eastAsia="en-US"/>
        </w:rPr>
        <w:t>(Disertación doctoral).</w:t>
      </w:r>
      <w:r w:rsidRPr="00E37E0A">
        <w:rPr>
          <w:rFonts w:ascii="Times New Roman" w:hAnsi="Times New Roman" w:cs="Times New Roman"/>
          <w:sz w:val="24"/>
          <w:szCs w:val="24"/>
          <w:lang w:eastAsia="en-US"/>
        </w:rPr>
        <w:t>Disponible</w:t>
      </w:r>
      <w:r>
        <w:rPr>
          <w:rFonts w:ascii="Times New Roman" w:hAnsi="Times New Roman" w:cs="Times New Roman"/>
          <w:sz w:val="24"/>
          <w:szCs w:val="24"/>
          <w:lang w:eastAsia="en-US"/>
        </w:rPr>
        <w:t>en:</w:t>
      </w:r>
      <w:hyperlink r:id="rId13" w:history="1">
        <w:r w:rsidRPr="00534DF3">
          <w:rPr>
            <w:rStyle w:val="Hipervnculo"/>
            <w:rFonts w:ascii="Times New Roman" w:hAnsi="Times New Roman" w:cs="Times New Roman"/>
            <w:sz w:val="24"/>
            <w:szCs w:val="24"/>
            <w:lang w:eastAsia="en-US"/>
          </w:rPr>
          <w:t>http://pqdtopen.proquest.com/pubnum/3707565.html?FMT=AI</w:t>
        </w:r>
      </w:hyperlink>
    </w:p>
    <w:p w:rsidR="008520CD" w:rsidRDefault="008520CD" w:rsidP="008520CD">
      <w:pPr>
        <w:spacing w:line="240" w:lineRule="auto"/>
        <w:ind w:left="709" w:hanging="709"/>
        <w:rPr>
          <w:rFonts w:ascii="Times New Roman" w:hAnsi="Times New Roman" w:cs="Times New Roman"/>
          <w:sz w:val="24"/>
          <w:szCs w:val="24"/>
          <w:lang w:eastAsia="en-US"/>
        </w:rPr>
      </w:pPr>
      <w:r w:rsidRPr="00E37E0A">
        <w:rPr>
          <w:rFonts w:ascii="Times New Roman" w:hAnsi="Times New Roman" w:cs="Times New Roman"/>
          <w:sz w:val="24"/>
          <w:szCs w:val="24"/>
          <w:lang w:eastAsia="en-US"/>
        </w:rPr>
        <w:t xml:space="preserve">Arias, W. (2012). Algunas consideraciones sobre la familia y la crianza desde un enfoque sistémico. </w:t>
      </w:r>
      <w:r w:rsidRPr="00E37E0A">
        <w:rPr>
          <w:rFonts w:ascii="Times New Roman" w:hAnsi="Times New Roman" w:cs="Times New Roman"/>
          <w:i/>
          <w:sz w:val="24"/>
          <w:szCs w:val="24"/>
          <w:lang w:eastAsia="en-US"/>
        </w:rPr>
        <w:t>Revista de Psicología de Arequipa</w:t>
      </w:r>
      <w:r w:rsidRPr="00E37E0A">
        <w:rPr>
          <w:rFonts w:ascii="Times New Roman" w:hAnsi="Times New Roman" w:cs="Times New Roman"/>
          <w:sz w:val="24"/>
          <w:szCs w:val="24"/>
          <w:lang w:eastAsia="en-US"/>
        </w:rPr>
        <w:t>, 2(1), 32-46.</w:t>
      </w:r>
    </w:p>
    <w:p w:rsidR="008520CD" w:rsidRDefault="008520CD" w:rsidP="008520CD">
      <w:pPr>
        <w:spacing w:line="240" w:lineRule="auto"/>
        <w:ind w:left="709" w:hanging="709"/>
        <w:rPr>
          <w:rFonts w:ascii="Times New Roman" w:hAnsi="Times New Roman" w:cs="Times New Roman"/>
          <w:sz w:val="24"/>
          <w:szCs w:val="24"/>
          <w:lang w:eastAsia="en-US"/>
        </w:rPr>
      </w:pPr>
      <w:r w:rsidRPr="00E37E0A">
        <w:rPr>
          <w:rFonts w:ascii="Times New Roman" w:hAnsi="Times New Roman" w:cs="Times New Roman"/>
          <w:sz w:val="24"/>
          <w:szCs w:val="24"/>
          <w:lang w:eastAsia="en-US"/>
        </w:rPr>
        <w:lastRenderedPageBreak/>
        <w:t xml:space="preserve">Arias, W. (2013). Agresión y violencia en la adolescencia: La importancia de la familia. </w:t>
      </w:r>
      <w:r w:rsidRPr="00E37E0A">
        <w:rPr>
          <w:rFonts w:ascii="Times New Roman" w:hAnsi="Times New Roman" w:cs="Times New Roman"/>
          <w:i/>
          <w:sz w:val="24"/>
          <w:szCs w:val="24"/>
          <w:lang w:eastAsia="en-US"/>
        </w:rPr>
        <w:t>Avances en psicología</w:t>
      </w:r>
      <w:r w:rsidRPr="00E37E0A">
        <w:rPr>
          <w:rFonts w:ascii="Times New Roman" w:hAnsi="Times New Roman" w:cs="Times New Roman"/>
          <w:sz w:val="24"/>
          <w:szCs w:val="24"/>
          <w:lang w:eastAsia="en-US"/>
        </w:rPr>
        <w:t>, 21(1), 23-34.</w:t>
      </w:r>
      <w:r>
        <w:rPr>
          <w:rFonts w:ascii="Times New Roman" w:hAnsi="Times New Roman" w:cs="Times New Roman"/>
          <w:sz w:val="24"/>
          <w:szCs w:val="24"/>
          <w:lang w:eastAsia="en-US"/>
        </w:rPr>
        <w:t xml:space="preserve"> Recuperado de </w:t>
      </w:r>
      <w:hyperlink r:id="rId14" w:history="1">
        <w:r w:rsidRPr="008520CD">
          <w:rPr>
            <w:rStyle w:val="Hipervnculo"/>
            <w:rFonts w:ascii="Times New Roman" w:hAnsi="Times New Roman" w:cs="Times New Roman"/>
            <w:sz w:val="24"/>
            <w:szCs w:val="24"/>
            <w:lang w:eastAsia="en-US"/>
          </w:rPr>
          <w:t>http://revistas.unife.edu.pe/index.php/avancesenpsicologia/article/view/303/219</w:t>
        </w:r>
      </w:hyperlink>
    </w:p>
    <w:p w:rsidR="008520CD" w:rsidRPr="002242F2" w:rsidRDefault="008520CD" w:rsidP="008520CD">
      <w:pPr>
        <w:spacing w:line="240" w:lineRule="auto"/>
        <w:ind w:left="709" w:hanging="709"/>
        <w:rPr>
          <w:rFonts w:ascii="Times New Roman" w:hAnsi="Times New Roman" w:cs="Times New Roman"/>
          <w:sz w:val="24"/>
          <w:szCs w:val="24"/>
          <w:lang w:eastAsia="en-US"/>
        </w:rPr>
      </w:pPr>
      <w:r w:rsidRPr="00776C50">
        <w:rPr>
          <w:rFonts w:ascii="Times New Roman" w:eastAsia="Calibri" w:hAnsi="Times New Roman" w:cs="Times New Roman"/>
          <w:sz w:val="24"/>
          <w:szCs w:val="24"/>
          <w:shd w:val="clear" w:color="auto" w:fill="FFFFFF"/>
        </w:rPr>
        <w:t>Bardales, E. S. y La Serna, D. E. (2015). </w:t>
      </w:r>
      <w:r w:rsidRPr="00235377">
        <w:rPr>
          <w:rFonts w:ascii="Times New Roman" w:eastAsia="Calibri" w:hAnsi="Times New Roman" w:cs="Times New Roman"/>
          <w:bCs/>
          <w:iCs/>
          <w:sz w:val="24"/>
          <w:szCs w:val="24"/>
          <w:shd w:val="clear" w:color="auto" w:fill="FFFFFF"/>
        </w:rPr>
        <w:t>Estilos de crianza y desajuste del comportamiento psicosocial en adolescentes de una institución educativa estatal</w:t>
      </w:r>
      <w:r w:rsidRPr="00776C50">
        <w:rPr>
          <w:rFonts w:ascii="Times New Roman" w:eastAsia="Calibri" w:hAnsi="Times New Roman" w:cs="Times New Roman"/>
          <w:sz w:val="24"/>
          <w:szCs w:val="24"/>
          <w:shd w:val="clear" w:color="auto" w:fill="FFFFFF"/>
        </w:rPr>
        <w:t>, (Tesis de pregrado).</w:t>
      </w:r>
      <w:r w:rsidRPr="00776C50">
        <w:rPr>
          <w:rFonts w:ascii="Times New Roman" w:eastAsia="Calibri" w:hAnsi="Times New Roman" w:cs="Times New Roman"/>
          <w:sz w:val="24"/>
          <w:szCs w:val="24"/>
        </w:rPr>
        <w:t xml:space="preserve"> </w:t>
      </w:r>
      <w:r w:rsidRPr="00776C50">
        <w:rPr>
          <w:rFonts w:ascii="Times New Roman" w:eastAsia="Calibri" w:hAnsi="Times New Roman" w:cs="Times New Roman"/>
          <w:sz w:val="24"/>
          <w:szCs w:val="24"/>
          <w:shd w:val="clear" w:color="auto" w:fill="FFFFFF"/>
        </w:rPr>
        <w:t xml:space="preserve">Universidad Católica Santo Toribio De </w:t>
      </w:r>
      <w:proofErr w:type="spellStart"/>
      <w:r w:rsidRPr="00776C50">
        <w:rPr>
          <w:rFonts w:ascii="Times New Roman" w:eastAsia="Calibri" w:hAnsi="Times New Roman" w:cs="Times New Roman"/>
          <w:sz w:val="24"/>
          <w:szCs w:val="24"/>
          <w:shd w:val="clear" w:color="auto" w:fill="FFFFFF"/>
        </w:rPr>
        <w:t>Mogrovejo</w:t>
      </w:r>
      <w:proofErr w:type="spellEnd"/>
      <w:r w:rsidRPr="00776C50">
        <w:rPr>
          <w:rFonts w:ascii="Times New Roman" w:eastAsia="Calibri" w:hAnsi="Times New Roman" w:cs="Times New Roman"/>
          <w:sz w:val="24"/>
          <w:szCs w:val="24"/>
          <w:shd w:val="clear" w:color="auto" w:fill="FFFFFF"/>
        </w:rPr>
        <w:t xml:space="preserve">, </w:t>
      </w:r>
      <w:r w:rsidRPr="00776C50">
        <w:rPr>
          <w:rFonts w:ascii="Times New Roman" w:eastAsia="Calibri" w:hAnsi="Times New Roman" w:cs="Times New Roman"/>
          <w:bCs/>
          <w:i/>
          <w:iCs/>
          <w:sz w:val="24"/>
          <w:szCs w:val="24"/>
          <w:shd w:val="clear" w:color="auto" w:fill="FFFFFF"/>
        </w:rPr>
        <w:t>Chiclayo</w:t>
      </w:r>
      <w:r w:rsidRPr="00776C50">
        <w:rPr>
          <w:rFonts w:ascii="Times New Roman" w:eastAsia="Calibri" w:hAnsi="Times New Roman" w:cs="Times New Roman"/>
          <w:sz w:val="24"/>
          <w:szCs w:val="24"/>
          <w:shd w:val="clear" w:color="auto" w:fill="FFFFFF"/>
        </w:rPr>
        <w:t>, Perú.</w:t>
      </w:r>
    </w:p>
    <w:p w:rsidR="008520CD" w:rsidRDefault="008520CD" w:rsidP="008520CD">
      <w:pPr>
        <w:spacing w:line="240" w:lineRule="auto"/>
        <w:ind w:left="709" w:hanging="709"/>
        <w:rPr>
          <w:rStyle w:val="Hipervnculo"/>
          <w:rFonts w:ascii="Times New Roman" w:hAnsi="Times New Roman" w:cs="Times New Roman"/>
          <w:sz w:val="24"/>
          <w:szCs w:val="24"/>
          <w:lang w:eastAsia="en-US"/>
        </w:rPr>
      </w:pPr>
      <w:proofErr w:type="spellStart"/>
      <w:r w:rsidRPr="00E37E0A">
        <w:rPr>
          <w:rFonts w:ascii="Times New Roman" w:hAnsi="Times New Roman" w:cs="Times New Roman"/>
          <w:sz w:val="24"/>
          <w:szCs w:val="24"/>
          <w:lang w:eastAsia="en-US"/>
        </w:rPr>
        <w:t>Bernaras</w:t>
      </w:r>
      <w:proofErr w:type="spellEnd"/>
      <w:r w:rsidRPr="00E37E0A">
        <w:rPr>
          <w:rFonts w:ascii="Times New Roman" w:hAnsi="Times New Roman" w:cs="Times New Roman"/>
          <w:sz w:val="24"/>
          <w:szCs w:val="24"/>
          <w:lang w:eastAsia="en-US"/>
        </w:rPr>
        <w:t xml:space="preserve">, E., </w:t>
      </w:r>
      <w:proofErr w:type="spellStart"/>
      <w:r w:rsidRPr="00E37E0A">
        <w:rPr>
          <w:rFonts w:ascii="Times New Roman" w:hAnsi="Times New Roman" w:cs="Times New Roman"/>
          <w:sz w:val="24"/>
          <w:szCs w:val="24"/>
          <w:lang w:eastAsia="en-US"/>
        </w:rPr>
        <w:t>Jaureguizar</w:t>
      </w:r>
      <w:proofErr w:type="spellEnd"/>
      <w:r w:rsidRPr="00E37E0A">
        <w:rPr>
          <w:rFonts w:ascii="Times New Roman" w:hAnsi="Times New Roman" w:cs="Times New Roman"/>
          <w:sz w:val="24"/>
          <w:szCs w:val="24"/>
          <w:lang w:eastAsia="en-US"/>
        </w:rPr>
        <w:t xml:space="preserve">, J., </w:t>
      </w:r>
      <w:proofErr w:type="spellStart"/>
      <w:r w:rsidRPr="00E37E0A">
        <w:rPr>
          <w:rFonts w:ascii="Times New Roman" w:hAnsi="Times New Roman" w:cs="Times New Roman"/>
          <w:sz w:val="24"/>
          <w:szCs w:val="24"/>
          <w:lang w:eastAsia="en-US"/>
        </w:rPr>
        <w:t>Soroa</w:t>
      </w:r>
      <w:proofErr w:type="spellEnd"/>
      <w:r w:rsidRPr="00E37E0A">
        <w:rPr>
          <w:rFonts w:ascii="Times New Roman" w:hAnsi="Times New Roman" w:cs="Times New Roman"/>
          <w:sz w:val="24"/>
          <w:szCs w:val="24"/>
          <w:lang w:eastAsia="en-US"/>
        </w:rPr>
        <w:t xml:space="preserve">, M., &amp; Sarasa, M. (2017). Desajustes escolar y clínico, y ajuste personal de adolescentes de 12 a 18 años. </w:t>
      </w:r>
      <w:r w:rsidRPr="00E37E0A">
        <w:rPr>
          <w:rFonts w:ascii="Times New Roman" w:hAnsi="Times New Roman" w:cs="Times New Roman"/>
          <w:i/>
          <w:sz w:val="24"/>
          <w:szCs w:val="24"/>
          <w:lang w:eastAsia="en-US"/>
        </w:rPr>
        <w:t xml:space="preserve">Revista de </w:t>
      </w:r>
      <w:proofErr w:type="spellStart"/>
      <w:r w:rsidRPr="00E37E0A">
        <w:rPr>
          <w:rFonts w:ascii="Times New Roman" w:hAnsi="Times New Roman" w:cs="Times New Roman"/>
          <w:i/>
          <w:sz w:val="24"/>
          <w:szCs w:val="24"/>
          <w:lang w:eastAsia="en-US"/>
        </w:rPr>
        <w:t>Psicodidáctica</w:t>
      </w:r>
      <w:proofErr w:type="spellEnd"/>
      <w:r w:rsidRPr="00E37E0A">
        <w:rPr>
          <w:rFonts w:ascii="Times New Roman" w:hAnsi="Times New Roman" w:cs="Times New Roman"/>
          <w:i/>
          <w:sz w:val="24"/>
          <w:szCs w:val="24"/>
          <w:lang w:eastAsia="en-US"/>
        </w:rPr>
        <w:t>,</w:t>
      </w:r>
      <w:r w:rsidRPr="00E37E0A">
        <w:rPr>
          <w:rFonts w:ascii="Times New Roman" w:hAnsi="Times New Roman" w:cs="Times New Roman"/>
          <w:sz w:val="24"/>
          <w:szCs w:val="24"/>
          <w:lang w:eastAsia="en-US"/>
        </w:rPr>
        <w:t xml:space="preserve"> 22(2), 118-127.</w:t>
      </w:r>
      <w:r w:rsidRPr="00E37E0A">
        <w:rPr>
          <w:rFonts w:ascii="Times New Roman" w:hAnsi="Times New Roman" w:cs="Times New Roman"/>
          <w:sz w:val="24"/>
          <w:szCs w:val="24"/>
        </w:rPr>
        <w:t xml:space="preserve"> </w:t>
      </w:r>
      <w:hyperlink r:id="rId15" w:history="1">
        <w:r w:rsidRPr="00C24362">
          <w:rPr>
            <w:rStyle w:val="Hipervnculo"/>
            <w:rFonts w:ascii="Times New Roman" w:hAnsi="Times New Roman" w:cs="Times New Roman"/>
            <w:sz w:val="24"/>
            <w:szCs w:val="24"/>
            <w:lang w:eastAsia="en-US"/>
          </w:rPr>
          <w:t>https://doi.org/10.1016/j.psicod.2017.05.003</w:t>
        </w:r>
      </w:hyperlink>
    </w:p>
    <w:p w:rsidR="008520CD" w:rsidRPr="00E37E0A" w:rsidRDefault="008520CD" w:rsidP="008520CD">
      <w:pPr>
        <w:spacing w:line="240" w:lineRule="auto"/>
        <w:ind w:left="709" w:hanging="709"/>
        <w:rPr>
          <w:rFonts w:ascii="Times New Roman" w:hAnsi="Times New Roman" w:cs="Times New Roman"/>
          <w:sz w:val="24"/>
          <w:szCs w:val="24"/>
          <w:lang w:eastAsia="en-US"/>
        </w:rPr>
      </w:pPr>
      <w:r w:rsidRPr="00E37E0A">
        <w:rPr>
          <w:rFonts w:ascii="Times New Roman" w:hAnsi="Times New Roman" w:cs="Times New Roman"/>
          <w:sz w:val="24"/>
          <w:szCs w:val="24"/>
          <w:lang w:eastAsia="en-US"/>
        </w:rPr>
        <w:t xml:space="preserve">Carvajal, A. (2006). </w:t>
      </w:r>
      <w:r w:rsidRPr="00E37E0A">
        <w:rPr>
          <w:rFonts w:ascii="Times New Roman" w:hAnsi="Times New Roman" w:cs="Times New Roman"/>
          <w:i/>
          <w:sz w:val="24"/>
          <w:szCs w:val="24"/>
          <w:lang w:eastAsia="en-US"/>
        </w:rPr>
        <w:t>Elementos de investigación social aplicada</w:t>
      </w:r>
      <w:r w:rsidRPr="00E37E0A">
        <w:rPr>
          <w:rFonts w:ascii="Times New Roman" w:hAnsi="Times New Roman" w:cs="Times New Roman"/>
          <w:sz w:val="24"/>
          <w:szCs w:val="24"/>
          <w:lang w:eastAsia="en-US"/>
        </w:rPr>
        <w:t>. Ed. Escuela Latinoamericana de Cooperación y Desarrollo</w:t>
      </w:r>
    </w:p>
    <w:p w:rsidR="008520CD" w:rsidRPr="00E37E0A" w:rsidRDefault="008520CD" w:rsidP="008520CD">
      <w:pPr>
        <w:spacing w:line="240" w:lineRule="auto"/>
        <w:ind w:left="709" w:hanging="709"/>
        <w:rPr>
          <w:rFonts w:ascii="Times New Roman" w:hAnsi="Times New Roman" w:cs="Times New Roman"/>
          <w:sz w:val="24"/>
          <w:szCs w:val="24"/>
          <w:lang w:eastAsia="en-US"/>
        </w:rPr>
      </w:pPr>
      <w:r w:rsidRPr="00E37E0A">
        <w:rPr>
          <w:rFonts w:ascii="Times New Roman" w:hAnsi="Times New Roman" w:cs="Times New Roman"/>
          <w:sz w:val="24"/>
          <w:szCs w:val="24"/>
          <w:lang w:eastAsia="en-US"/>
        </w:rPr>
        <w:t xml:space="preserve">Coleman, J.C. y </w:t>
      </w:r>
      <w:proofErr w:type="spellStart"/>
      <w:r w:rsidRPr="00E37E0A">
        <w:rPr>
          <w:rFonts w:ascii="Times New Roman" w:hAnsi="Times New Roman" w:cs="Times New Roman"/>
          <w:sz w:val="24"/>
          <w:szCs w:val="24"/>
          <w:lang w:eastAsia="en-US"/>
        </w:rPr>
        <w:t>Hendry</w:t>
      </w:r>
      <w:proofErr w:type="spellEnd"/>
      <w:r w:rsidRPr="00E37E0A">
        <w:rPr>
          <w:rFonts w:ascii="Times New Roman" w:hAnsi="Times New Roman" w:cs="Times New Roman"/>
          <w:sz w:val="24"/>
          <w:szCs w:val="24"/>
          <w:lang w:eastAsia="en-US"/>
        </w:rPr>
        <w:t>, L.B. (2003). Psicología de la adolescencia (4a ed.). Madrid: Ediciones Morata.</w:t>
      </w:r>
    </w:p>
    <w:p w:rsidR="008520CD" w:rsidRPr="00E37E0A" w:rsidRDefault="008520CD" w:rsidP="008520CD">
      <w:pPr>
        <w:spacing w:line="240" w:lineRule="auto"/>
        <w:ind w:left="709" w:hanging="709"/>
        <w:rPr>
          <w:rFonts w:ascii="Times New Roman" w:hAnsi="Times New Roman" w:cs="Times New Roman"/>
          <w:sz w:val="24"/>
          <w:szCs w:val="24"/>
          <w:lang w:eastAsia="en-US"/>
        </w:rPr>
      </w:pPr>
      <w:r w:rsidRPr="00E37E0A">
        <w:rPr>
          <w:rFonts w:ascii="Times New Roman" w:hAnsi="Times New Roman" w:cs="Times New Roman"/>
          <w:sz w:val="24"/>
          <w:szCs w:val="24"/>
          <w:lang w:eastAsia="en-US"/>
        </w:rPr>
        <w:t xml:space="preserve">Espinal, I., Gimeno, A., &amp; González, F. (2013). El enfoque sistémico en los estudios sobre la familia. </w:t>
      </w:r>
      <w:r w:rsidRPr="00E37E0A">
        <w:rPr>
          <w:rFonts w:ascii="Times New Roman" w:hAnsi="Times New Roman" w:cs="Times New Roman"/>
          <w:i/>
          <w:sz w:val="24"/>
          <w:szCs w:val="24"/>
          <w:lang w:eastAsia="en-US"/>
        </w:rPr>
        <w:t>Revista internacional de sistemas</w:t>
      </w:r>
      <w:r w:rsidRPr="00E37E0A">
        <w:rPr>
          <w:rFonts w:ascii="Times New Roman" w:hAnsi="Times New Roman" w:cs="Times New Roman"/>
          <w:sz w:val="24"/>
          <w:szCs w:val="24"/>
          <w:lang w:eastAsia="en-US"/>
        </w:rPr>
        <w:t>, 21-34.</w:t>
      </w:r>
      <w:r>
        <w:rPr>
          <w:rFonts w:ascii="Times New Roman" w:hAnsi="Times New Roman" w:cs="Times New Roman"/>
          <w:sz w:val="24"/>
          <w:szCs w:val="24"/>
          <w:lang w:eastAsia="en-US"/>
        </w:rPr>
        <w:t xml:space="preserve"> Recuperado de </w:t>
      </w:r>
      <w:hyperlink r:id="rId16" w:history="1">
        <w:r w:rsidRPr="00181F95">
          <w:rPr>
            <w:rStyle w:val="Hipervnculo"/>
            <w:rFonts w:ascii="Times New Roman" w:hAnsi="Times New Roman" w:cs="Times New Roman"/>
            <w:sz w:val="24"/>
            <w:szCs w:val="24"/>
            <w:lang w:eastAsia="en-US"/>
          </w:rPr>
          <w:t>https://s3.amazonaws.com/academia.edu.documents/35723201/enfoque_sistemico.pdf?AWSAccessKeyId=AKIAIWOWYYGZ2Y53UL3A&amp;Expires=1554913731&amp;Signature=2XXNIUE2H69OTlw3K2Tur%2FStGoI%3D&amp;response-content-disposition=inline%3B%20filename%3DEl_Enfoque_Sistemico_En_Los_Estudios_Sob.pdf</w:t>
        </w:r>
      </w:hyperlink>
    </w:p>
    <w:p w:rsidR="008520CD" w:rsidRPr="00E37E0A" w:rsidRDefault="008520CD" w:rsidP="008520CD">
      <w:pPr>
        <w:spacing w:line="240" w:lineRule="auto"/>
        <w:ind w:left="709" w:hanging="709"/>
        <w:rPr>
          <w:rFonts w:ascii="Times New Roman" w:hAnsi="Times New Roman" w:cs="Times New Roman"/>
          <w:sz w:val="24"/>
          <w:szCs w:val="24"/>
          <w:lang w:eastAsia="en-US"/>
        </w:rPr>
      </w:pPr>
      <w:r w:rsidRPr="00E37E0A">
        <w:rPr>
          <w:rFonts w:ascii="Times New Roman" w:hAnsi="Times New Roman" w:cs="Times New Roman"/>
          <w:sz w:val="24"/>
          <w:szCs w:val="24"/>
          <w:lang w:eastAsia="en-US"/>
        </w:rPr>
        <w:t xml:space="preserve">Ferro-García, R., Ascanio, L., y Valero, L. (2017). Integrando la terapia de aceptación y compromiso con la terapia de interacción padres-hijos en un niño con trastorno </w:t>
      </w:r>
      <w:proofErr w:type="spellStart"/>
      <w:r w:rsidRPr="00E37E0A">
        <w:rPr>
          <w:rFonts w:ascii="Times New Roman" w:hAnsi="Times New Roman" w:cs="Times New Roman"/>
          <w:sz w:val="24"/>
          <w:szCs w:val="24"/>
          <w:lang w:eastAsia="en-US"/>
        </w:rPr>
        <w:t>negativista</w:t>
      </w:r>
      <w:proofErr w:type="spellEnd"/>
      <w:r w:rsidRPr="00E37E0A">
        <w:rPr>
          <w:rFonts w:ascii="Times New Roman" w:hAnsi="Times New Roman" w:cs="Times New Roman"/>
          <w:sz w:val="24"/>
          <w:szCs w:val="24"/>
          <w:lang w:eastAsia="en-US"/>
        </w:rPr>
        <w:t xml:space="preserve"> desafiante. </w:t>
      </w:r>
      <w:r w:rsidRPr="00E37E0A">
        <w:rPr>
          <w:rFonts w:ascii="Times New Roman" w:hAnsi="Times New Roman" w:cs="Times New Roman"/>
          <w:i/>
          <w:sz w:val="24"/>
          <w:szCs w:val="24"/>
          <w:lang w:eastAsia="en-US"/>
        </w:rPr>
        <w:t>Revista de Psicología Clínica con Niños y Adolescentes</w:t>
      </w:r>
      <w:r w:rsidRPr="00E37E0A">
        <w:rPr>
          <w:rFonts w:ascii="Times New Roman" w:hAnsi="Times New Roman" w:cs="Times New Roman"/>
          <w:sz w:val="24"/>
          <w:szCs w:val="24"/>
          <w:lang w:eastAsia="en-US"/>
        </w:rPr>
        <w:t>, 4(1), 33-40.</w:t>
      </w:r>
      <w:r>
        <w:rPr>
          <w:rFonts w:ascii="Times New Roman" w:hAnsi="Times New Roman" w:cs="Times New Roman"/>
          <w:sz w:val="24"/>
          <w:szCs w:val="24"/>
          <w:lang w:eastAsia="en-US"/>
        </w:rPr>
        <w:t xml:space="preserve"> Recuperado de </w:t>
      </w:r>
      <w:hyperlink r:id="rId17" w:history="1">
        <w:r w:rsidRPr="008F3C4A">
          <w:rPr>
            <w:rStyle w:val="Hipervnculo"/>
            <w:rFonts w:ascii="Times New Roman" w:hAnsi="Times New Roman" w:cs="Times New Roman"/>
            <w:sz w:val="24"/>
            <w:szCs w:val="24"/>
            <w:lang w:eastAsia="en-US"/>
          </w:rPr>
          <w:t>https://dialnet.unirioja.es/servlet/articulo?codigo=5789317</w:t>
        </w:r>
      </w:hyperlink>
    </w:p>
    <w:p w:rsidR="008520CD" w:rsidRPr="00E37E0A" w:rsidRDefault="008520CD" w:rsidP="008520CD">
      <w:pPr>
        <w:pStyle w:val="Bibliografa"/>
        <w:spacing w:line="240" w:lineRule="auto"/>
        <w:ind w:left="720" w:hanging="709"/>
        <w:jc w:val="left"/>
        <w:rPr>
          <w:rFonts w:cs="Times New Roman"/>
          <w:noProof/>
          <w:szCs w:val="24"/>
        </w:rPr>
      </w:pPr>
      <w:r w:rsidRPr="00E37E0A">
        <w:rPr>
          <w:rFonts w:cs="Times New Roman"/>
          <w:noProof/>
          <w:szCs w:val="24"/>
        </w:rPr>
        <w:t xml:space="preserve">Henao, Á., &amp; Mahecha , J. </w:t>
      </w:r>
      <w:r>
        <w:rPr>
          <w:rFonts w:cs="Times New Roman"/>
          <w:noProof/>
          <w:szCs w:val="24"/>
        </w:rPr>
        <w:t>(2005). Ajuste psicológico segú</w:t>
      </w:r>
      <w:r w:rsidRPr="00E37E0A">
        <w:rPr>
          <w:rFonts w:cs="Times New Roman"/>
          <w:noProof/>
          <w:szCs w:val="24"/>
        </w:rPr>
        <w:t xml:space="preserve">n edad y género en niños y jóvenes de estrato socioeconómico 1 y 2 de Bogotá. </w:t>
      </w:r>
      <w:r w:rsidRPr="00E37E0A">
        <w:rPr>
          <w:rFonts w:cs="Times New Roman"/>
          <w:i/>
          <w:iCs/>
          <w:noProof/>
          <w:szCs w:val="24"/>
        </w:rPr>
        <w:t>Suma Psicológica, 12</w:t>
      </w:r>
      <w:r w:rsidRPr="00E37E0A">
        <w:rPr>
          <w:rFonts w:cs="Times New Roman"/>
          <w:noProof/>
          <w:szCs w:val="24"/>
        </w:rPr>
        <w:t>(2), 197-212.</w:t>
      </w:r>
      <w:r>
        <w:rPr>
          <w:rFonts w:cs="Times New Roman"/>
          <w:noProof/>
          <w:szCs w:val="24"/>
        </w:rPr>
        <w:t xml:space="preserve"> Recuperado de </w:t>
      </w:r>
      <w:hyperlink r:id="rId18" w:history="1">
        <w:r w:rsidRPr="008F3C4A">
          <w:rPr>
            <w:rStyle w:val="Hipervnculo"/>
            <w:rFonts w:cs="Times New Roman"/>
            <w:noProof/>
            <w:szCs w:val="24"/>
          </w:rPr>
          <w:t>http://publicaciones.konradlorenz.edu.co/index.php/sumapsi/article/view/66/49</w:t>
        </w:r>
      </w:hyperlink>
    </w:p>
    <w:p w:rsidR="00471A98" w:rsidRDefault="00471A98" w:rsidP="00471A98">
      <w:pPr>
        <w:spacing w:after="0" w:line="240" w:lineRule="auto"/>
        <w:ind w:left="709" w:hanging="709"/>
        <w:rPr>
          <w:rFonts w:ascii="Times New Roman" w:hAnsi="Times New Roman" w:cs="Times New Roman"/>
          <w:sz w:val="24"/>
          <w:szCs w:val="24"/>
        </w:rPr>
      </w:pPr>
      <w:r w:rsidRPr="00471A98">
        <w:rPr>
          <w:rFonts w:ascii="Times New Roman" w:hAnsi="Times New Roman" w:cs="Times New Roman"/>
          <w:sz w:val="24"/>
          <w:szCs w:val="24"/>
        </w:rPr>
        <w:t>Hernandez, R., Fernandez, C., &amp;</w:t>
      </w:r>
      <w:proofErr w:type="spellStart"/>
      <w:r w:rsidRPr="00471A98">
        <w:rPr>
          <w:rFonts w:ascii="Times New Roman" w:hAnsi="Times New Roman" w:cs="Times New Roman"/>
          <w:sz w:val="24"/>
          <w:szCs w:val="24"/>
        </w:rPr>
        <w:t>amp</w:t>
      </w:r>
      <w:proofErr w:type="spellEnd"/>
      <w:r w:rsidRPr="00471A98">
        <w:rPr>
          <w:rFonts w:ascii="Times New Roman" w:hAnsi="Times New Roman" w:cs="Times New Roman"/>
          <w:sz w:val="24"/>
          <w:szCs w:val="24"/>
        </w:rPr>
        <w:t xml:space="preserve">; Baptista, P. (2010). </w:t>
      </w:r>
      <w:r w:rsidR="00E97AE7" w:rsidRPr="005D3F7F">
        <w:rPr>
          <w:rFonts w:ascii="Times New Roman" w:hAnsi="Times New Roman" w:cs="Times New Roman"/>
          <w:i/>
          <w:sz w:val="24"/>
          <w:szCs w:val="24"/>
        </w:rPr>
        <w:t>Metodología</w:t>
      </w:r>
      <w:r w:rsidRPr="005D3F7F">
        <w:rPr>
          <w:rFonts w:ascii="Times New Roman" w:hAnsi="Times New Roman" w:cs="Times New Roman"/>
          <w:i/>
          <w:sz w:val="24"/>
          <w:szCs w:val="24"/>
        </w:rPr>
        <w:t xml:space="preserve"> de la investigación</w:t>
      </w:r>
      <w:r w:rsidRPr="00471A98">
        <w:rPr>
          <w:rFonts w:ascii="Times New Roman" w:hAnsi="Times New Roman" w:cs="Times New Roman"/>
          <w:sz w:val="24"/>
          <w:szCs w:val="24"/>
        </w:rPr>
        <w:t xml:space="preserve">. </w:t>
      </w:r>
      <w:proofErr w:type="spellStart"/>
      <w:r w:rsidRPr="00471A98">
        <w:rPr>
          <w:rFonts w:ascii="Times New Roman" w:hAnsi="Times New Roman" w:cs="Times New Roman"/>
          <w:sz w:val="24"/>
          <w:szCs w:val="24"/>
        </w:rPr>
        <w:t>Mexico</w:t>
      </w:r>
      <w:proofErr w:type="gramStart"/>
      <w:r w:rsidRPr="00471A98">
        <w:rPr>
          <w:rFonts w:ascii="Times New Roman" w:hAnsi="Times New Roman" w:cs="Times New Roman"/>
          <w:sz w:val="24"/>
          <w:szCs w:val="24"/>
        </w:rPr>
        <w:t>:McGraw</w:t>
      </w:r>
      <w:proofErr w:type="spellEnd"/>
      <w:proofErr w:type="gramEnd"/>
      <w:r w:rsidRPr="00471A98">
        <w:rPr>
          <w:rFonts w:ascii="Times New Roman" w:hAnsi="Times New Roman" w:cs="Times New Roman"/>
          <w:sz w:val="24"/>
          <w:szCs w:val="24"/>
        </w:rPr>
        <w:t xml:space="preserve"> Hill.</w:t>
      </w:r>
    </w:p>
    <w:p w:rsidR="001F2266" w:rsidRPr="008F3C4A" w:rsidRDefault="001F2266" w:rsidP="001F2266">
      <w:pPr>
        <w:spacing w:after="0" w:line="240" w:lineRule="auto"/>
        <w:ind w:left="709" w:hanging="709"/>
        <w:rPr>
          <w:rFonts w:ascii="Times New Roman" w:hAnsi="Times New Roman" w:cs="Times New Roman"/>
          <w:sz w:val="24"/>
          <w:szCs w:val="24"/>
          <w:lang w:val="es-ES"/>
        </w:rPr>
      </w:pPr>
      <w:r w:rsidRPr="00E37E0A">
        <w:rPr>
          <w:rFonts w:ascii="Times New Roman" w:hAnsi="Times New Roman" w:cs="Times New Roman"/>
          <w:sz w:val="24"/>
          <w:szCs w:val="24"/>
        </w:rPr>
        <w:t xml:space="preserve">López-Soler, C., Puerto, J. C., López-Pina, J. A., &amp; Prieto, M. (2009). Percepción de los estilos educativos parentales e inadaptación en menores pediátricos. </w:t>
      </w:r>
      <w:r w:rsidRPr="008F3C4A">
        <w:rPr>
          <w:rFonts w:ascii="Times New Roman" w:hAnsi="Times New Roman" w:cs="Times New Roman"/>
          <w:i/>
          <w:sz w:val="24"/>
          <w:szCs w:val="24"/>
        </w:rPr>
        <w:t>Anales de psicología,</w:t>
      </w:r>
      <w:r w:rsidRPr="00E37E0A">
        <w:rPr>
          <w:rFonts w:ascii="Times New Roman" w:hAnsi="Times New Roman" w:cs="Times New Roman"/>
          <w:sz w:val="24"/>
          <w:szCs w:val="24"/>
        </w:rPr>
        <w:t xml:space="preserve"> 25(1).</w:t>
      </w:r>
      <w:r>
        <w:rPr>
          <w:rFonts w:ascii="Times New Roman" w:hAnsi="Times New Roman" w:cs="Times New Roman"/>
          <w:sz w:val="24"/>
          <w:szCs w:val="24"/>
          <w:lang w:val="es-ES"/>
        </w:rPr>
        <w:t xml:space="preserve"> Recuperado de </w:t>
      </w:r>
      <w:hyperlink r:id="rId19" w:history="1">
        <w:r w:rsidRPr="008F3C4A">
          <w:rPr>
            <w:rStyle w:val="Hipervnculo"/>
            <w:rFonts w:ascii="Times New Roman" w:hAnsi="Times New Roman" w:cs="Times New Roman"/>
            <w:sz w:val="24"/>
            <w:szCs w:val="24"/>
          </w:rPr>
          <w:t>https://revistas.um.es/analesps/article/view/71511/69001</w:t>
        </w:r>
      </w:hyperlink>
    </w:p>
    <w:p w:rsidR="008520CD" w:rsidRPr="008F3C4A" w:rsidRDefault="008520CD" w:rsidP="008520CD">
      <w:pPr>
        <w:spacing w:after="0" w:line="240" w:lineRule="auto"/>
        <w:ind w:left="709" w:hanging="709"/>
        <w:rPr>
          <w:rFonts w:ascii="Times New Roman" w:hAnsi="Times New Roman" w:cs="Times New Roman"/>
          <w:sz w:val="24"/>
          <w:szCs w:val="24"/>
          <w:lang w:val="es-ES"/>
        </w:rPr>
      </w:pPr>
      <w:r w:rsidRPr="00E37E0A">
        <w:rPr>
          <w:rFonts w:ascii="Times New Roman" w:hAnsi="Times New Roman" w:cs="Times New Roman"/>
          <w:sz w:val="24"/>
          <w:szCs w:val="24"/>
        </w:rPr>
        <w:t>López Soler, C., Alcántara, M., Fernández, V., Castro, M., &amp; López Pina, J. (2010). Características y prevalencia de los problemas de ansiedad, depresión y quejas somáticas en una muestra clínica infantil de 8 a 12 años, mediante el CBCL (</w:t>
      </w:r>
      <w:proofErr w:type="spellStart"/>
      <w:r w:rsidRPr="00E37E0A">
        <w:rPr>
          <w:rFonts w:ascii="Times New Roman" w:hAnsi="Times New Roman" w:cs="Times New Roman"/>
          <w:sz w:val="24"/>
          <w:szCs w:val="24"/>
        </w:rPr>
        <w:t>Child</w:t>
      </w:r>
      <w:proofErr w:type="spellEnd"/>
      <w:r w:rsidRPr="00E37E0A">
        <w:rPr>
          <w:rFonts w:ascii="Times New Roman" w:hAnsi="Times New Roman" w:cs="Times New Roman"/>
          <w:sz w:val="24"/>
          <w:szCs w:val="24"/>
        </w:rPr>
        <w:t xml:space="preserve"> </w:t>
      </w:r>
      <w:proofErr w:type="spellStart"/>
      <w:r w:rsidRPr="00E37E0A">
        <w:rPr>
          <w:rFonts w:ascii="Times New Roman" w:hAnsi="Times New Roman" w:cs="Times New Roman"/>
          <w:sz w:val="24"/>
          <w:szCs w:val="24"/>
        </w:rPr>
        <w:t>Behavior</w:t>
      </w:r>
      <w:proofErr w:type="spellEnd"/>
      <w:r w:rsidRPr="00E37E0A">
        <w:rPr>
          <w:rFonts w:ascii="Times New Roman" w:hAnsi="Times New Roman" w:cs="Times New Roman"/>
          <w:sz w:val="24"/>
          <w:szCs w:val="24"/>
        </w:rPr>
        <w:t xml:space="preserve"> </w:t>
      </w:r>
      <w:proofErr w:type="spellStart"/>
      <w:r w:rsidRPr="00E37E0A">
        <w:rPr>
          <w:rFonts w:ascii="Times New Roman" w:hAnsi="Times New Roman" w:cs="Times New Roman"/>
          <w:sz w:val="24"/>
          <w:szCs w:val="24"/>
        </w:rPr>
        <w:t>Checklist</w:t>
      </w:r>
      <w:proofErr w:type="spellEnd"/>
      <w:r w:rsidRPr="00E37E0A">
        <w:rPr>
          <w:rFonts w:ascii="Times New Roman" w:hAnsi="Times New Roman" w:cs="Times New Roman"/>
          <w:sz w:val="24"/>
          <w:szCs w:val="24"/>
        </w:rPr>
        <w:t xml:space="preserve">). </w:t>
      </w:r>
      <w:r w:rsidRPr="00E37E0A">
        <w:rPr>
          <w:rFonts w:ascii="Times New Roman" w:hAnsi="Times New Roman" w:cs="Times New Roman"/>
          <w:i/>
          <w:sz w:val="24"/>
          <w:szCs w:val="24"/>
        </w:rPr>
        <w:t>Anales de Psicología</w:t>
      </w:r>
      <w:r w:rsidRPr="00E37E0A">
        <w:rPr>
          <w:rFonts w:ascii="Times New Roman" w:hAnsi="Times New Roman" w:cs="Times New Roman"/>
          <w:sz w:val="24"/>
          <w:szCs w:val="24"/>
        </w:rPr>
        <w:t>, 26 (2), 325-334.</w:t>
      </w:r>
      <w:r>
        <w:rPr>
          <w:rFonts w:ascii="Times New Roman" w:hAnsi="Times New Roman" w:cs="Times New Roman"/>
          <w:sz w:val="24"/>
          <w:szCs w:val="24"/>
          <w:lang w:val="es-ES"/>
        </w:rPr>
        <w:t xml:space="preserve"> Recuperado de </w:t>
      </w:r>
      <w:hyperlink r:id="rId20" w:history="1">
        <w:r w:rsidRPr="008F3C4A">
          <w:rPr>
            <w:rStyle w:val="Hipervnculo"/>
            <w:rFonts w:ascii="Times New Roman" w:hAnsi="Times New Roman" w:cs="Times New Roman"/>
            <w:sz w:val="24"/>
            <w:szCs w:val="24"/>
          </w:rPr>
          <w:t>https://revistas.um.es/analesps/article/view/109301/103931</w:t>
        </w:r>
      </w:hyperlink>
    </w:p>
    <w:p w:rsidR="008520CD" w:rsidRDefault="008520CD" w:rsidP="008520CD">
      <w:pPr>
        <w:spacing w:after="0" w:line="240" w:lineRule="auto"/>
        <w:ind w:left="709" w:hanging="709"/>
        <w:rPr>
          <w:rFonts w:ascii="Times New Roman" w:hAnsi="Times New Roman" w:cs="Times New Roman"/>
          <w:noProof/>
          <w:sz w:val="24"/>
          <w:szCs w:val="24"/>
        </w:rPr>
      </w:pPr>
      <w:r w:rsidRPr="00E37E0A">
        <w:rPr>
          <w:rFonts w:ascii="Times New Roman" w:hAnsi="Times New Roman" w:cs="Times New Roman"/>
          <w:noProof/>
          <w:sz w:val="24"/>
          <w:szCs w:val="24"/>
        </w:rPr>
        <w:t xml:space="preserve">Ministerio de Salud y Protección Social y Colciencias. (2015). </w:t>
      </w:r>
      <w:r w:rsidRPr="00E37E0A">
        <w:rPr>
          <w:rFonts w:ascii="Times New Roman" w:hAnsi="Times New Roman" w:cs="Times New Roman"/>
          <w:i/>
          <w:iCs/>
          <w:noProof/>
          <w:sz w:val="24"/>
          <w:szCs w:val="24"/>
        </w:rPr>
        <w:t>Encuesta Nacional de Salud Mental.</w:t>
      </w:r>
      <w:r w:rsidRPr="00E37E0A">
        <w:rPr>
          <w:rFonts w:ascii="Times New Roman" w:hAnsi="Times New Roman" w:cs="Times New Roman"/>
          <w:noProof/>
          <w:sz w:val="24"/>
          <w:szCs w:val="24"/>
        </w:rPr>
        <w:t xml:space="preserve"> Colombia.</w:t>
      </w:r>
    </w:p>
    <w:p w:rsidR="008520CD" w:rsidRDefault="008520CD" w:rsidP="008520CD">
      <w:pPr>
        <w:spacing w:after="0" w:line="240" w:lineRule="auto"/>
        <w:ind w:left="709" w:hanging="709"/>
        <w:rPr>
          <w:rFonts w:ascii="Times New Roman" w:hAnsi="Times New Roman" w:cs="Times New Roman"/>
          <w:sz w:val="24"/>
          <w:szCs w:val="24"/>
          <w:lang w:eastAsia="en-US"/>
        </w:rPr>
      </w:pPr>
      <w:proofErr w:type="spellStart"/>
      <w:r w:rsidRPr="00E37E0A">
        <w:rPr>
          <w:rFonts w:ascii="Times New Roman" w:hAnsi="Times New Roman" w:cs="Times New Roman"/>
          <w:sz w:val="24"/>
          <w:szCs w:val="24"/>
          <w:lang w:eastAsia="en-US"/>
        </w:rPr>
        <w:lastRenderedPageBreak/>
        <w:t>Musitu</w:t>
      </w:r>
      <w:proofErr w:type="spellEnd"/>
      <w:r w:rsidRPr="00E37E0A">
        <w:rPr>
          <w:rFonts w:ascii="Times New Roman" w:hAnsi="Times New Roman" w:cs="Times New Roman"/>
          <w:sz w:val="24"/>
          <w:szCs w:val="24"/>
          <w:lang w:eastAsia="en-US"/>
        </w:rPr>
        <w:t xml:space="preserve">, G., &amp; Cava, M. (2003). El rol del apoyo social en el ajuste de los adolescentes. </w:t>
      </w:r>
      <w:proofErr w:type="spellStart"/>
      <w:r w:rsidRPr="008F3C4A">
        <w:rPr>
          <w:rFonts w:ascii="Times New Roman" w:hAnsi="Times New Roman" w:cs="Times New Roman"/>
          <w:i/>
          <w:sz w:val="24"/>
          <w:szCs w:val="24"/>
          <w:lang w:eastAsia="en-US"/>
        </w:rPr>
        <w:t>Psychosocial</w:t>
      </w:r>
      <w:proofErr w:type="spellEnd"/>
      <w:r w:rsidRPr="008F3C4A">
        <w:rPr>
          <w:rFonts w:ascii="Times New Roman" w:hAnsi="Times New Roman" w:cs="Times New Roman"/>
          <w:i/>
          <w:sz w:val="24"/>
          <w:szCs w:val="24"/>
          <w:lang w:eastAsia="en-US"/>
        </w:rPr>
        <w:t xml:space="preserve"> </w:t>
      </w:r>
      <w:proofErr w:type="spellStart"/>
      <w:r w:rsidRPr="008F3C4A">
        <w:rPr>
          <w:rFonts w:ascii="Times New Roman" w:hAnsi="Times New Roman" w:cs="Times New Roman"/>
          <w:i/>
          <w:sz w:val="24"/>
          <w:szCs w:val="24"/>
          <w:lang w:eastAsia="en-US"/>
        </w:rPr>
        <w:t>Intervention</w:t>
      </w:r>
      <w:proofErr w:type="spellEnd"/>
      <w:r w:rsidRPr="00E37E0A">
        <w:rPr>
          <w:rFonts w:ascii="Times New Roman" w:hAnsi="Times New Roman" w:cs="Times New Roman"/>
          <w:sz w:val="24"/>
          <w:szCs w:val="24"/>
          <w:lang w:eastAsia="en-US"/>
        </w:rPr>
        <w:t>, 12 (2), 179-192.</w:t>
      </w:r>
      <w:r>
        <w:rPr>
          <w:rFonts w:ascii="Times New Roman" w:hAnsi="Times New Roman" w:cs="Times New Roman"/>
          <w:sz w:val="24"/>
          <w:szCs w:val="24"/>
          <w:lang w:eastAsia="en-US"/>
        </w:rPr>
        <w:t xml:space="preserve"> Recuperado de </w:t>
      </w:r>
      <w:hyperlink r:id="rId21" w:history="1">
        <w:r w:rsidRPr="008F3C4A">
          <w:rPr>
            <w:rStyle w:val="Hipervnculo"/>
            <w:rFonts w:ascii="Times New Roman" w:hAnsi="Times New Roman" w:cs="Times New Roman"/>
            <w:sz w:val="24"/>
            <w:szCs w:val="24"/>
            <w:lang w:eastAsia="en-US"/>
          </w:rPr>
          <w:t>http://www.redalyc.org/pdf/1798/179818034005.pdf</w:t>
        </w:r>
      </w:hyperlink>
    </w:p>
    <w:p w:rsidR="008520CD" w:rsidRPr="008F3C4A" w:rsidRDefault="008520CD" w:rsidP="008520CD">
      <w:pPr>
        <w:spacing w:after="0" w:line="240" w:lineRule="auto"/>
        <w:ind w:left="709" w:hanging="709"/>
      </w:pPr>
      <w:r w:rsidRPr="00E37E0A">
        <w:rPr>
          <w:rFonts w:ascii="Times New Roman" w:hAnsi="Times New Roman" w:cs="Times New Roman"/>
          <w:sz w:val="24"/>
          <w:szCs w:val="24"/>
          <w:lang w:eastAsia="en-US"/>
        </w:rPr>
        <w:t xml:space="preserve">Ospina, F., </w:t>
      </w:r>
      <w:proofErr w:type="spellStart"/>
      <w:r w:rsidRPr="00E37E0A">
        <w:rPr>
          <w:rFonts w:ascii="Times New Roman" w:hAnsi="Times New Roman" w:cs="Times New Roman"/>
          <w:sz w:val="24"/>
          <w:szCs w:val="24"/>
          <w:lang w:eastAsia="en-US"/>
        </w:rPr>
        <w:t>Hinestrosa</w:t>
      </w:r>
      <w:proofErr w:type="spellEnd"/>
      <w:r w:rsidRPr="00E37E0A">
        <w:rPr>
          <w:rFonts w:ascii="Times New Roman" w:hAnsi="Times New Roman" w:cs="Times New Roman"/>
          <w:sz w:val="24"/>
          <w:szCs w:val="24"/>
          <w:lang w:eastAsia="en-US"/>
        </w:rPr>
        <w:t xml:space="preserve">, M., Paredes, M., Guzmán, Y., y Granados, C. (2011). Síntomas de Ansiedad y Depresión en adolescentes escolarizados de 10 a 17 años en Chía, Colombia. </w:t>
      </w:r>
      <w:r w:rsidRPr="008F3C4A">
        <w:rPr>
          <w:rFonts w:ascii="Times New Roman" w:hAnsi="Times New Roman" w:cs="Times New Roman"/>
          <w:i/>
          <w:sz w:val="24"/>
          <w:szCs w:val="24"/>
          <w:lang w:eastAsia="en-US"/>
        </w:rPr>
        <w:t>Revista Salud Pública</w:t>
      </w:r>
      <w:r w:rsidRPr="00E37E0A">
        <w:rPr>
          <w:rFonts w:ascii="Times New Roman" w:hAnsi="Times New Roman" w:cs="Times New Roman"/>
          <w:sz w:val="24"/>
          <w:szCs w:val="24"/>
          <w:lang w:eastAsia="en-US"/>
        </w:rPr>
        <w:t>, 13(6), 908-920</w:t>
      </w:r>
      <w:r>
        <w:rPr>
          <w:rFonts w:ascii="Times New Roman" w:hAnsi="Times New Roman" w:cs="Times New Roman"/>
          <w:sz w:val="24"/>
          <w:szCs w:val="24"/>
          <w:lang w:eastAsia="en-US"/>
        </w:rPr>
        <w:t xml:space="preserve">. Recuperado de </w:t>
      </w:r>
      <w:hyperlink r:id="rId22" w:history="1">
        <w:r w:rsidRPr="008F3C4A">
          <w:rPr>
            <w:rFonts w:ascii="Times New Roman" w:hAnsi="Times New Roman" w:cs="Times New Roman"/>
            <w:color w:val="0000FF"/>
            <w:u w:val="single"/>
          </w:rPr>
          <w:t>https://www.scielosp.org/scielo.php?pid=S0124-00642011000600004&amp;script=sci_abstract</w:t>
        </w:r>
      </w:hyperlink>
    </w:p>
    <w:p w:rsidR="008520CD" w:rsidRDefault="008520CD" w:rsidP="008520CD">
      <w:pPr>
        <w:pStyle w:val="Bibliografa"/>
        <w:spacing w:line="240" w:lineRule="auto"/>
        <w:ind w:left="720" w:hanging="709"/>
        <w:jc w:val="left"/>
        <w:rPr>
          <w:rFonts w:cs="Times New Roman"/>
          <w:noProof/>
          <w:szCs w:val="24"/>
        </w:rPr>
      </w:pPr>
      <w:r w:rsidRPr="00E37E0A">
        <w:rPr>
          <w:rFonts w:cs="Times New Roman"/>
          <w:noProof/>
          <w:szCs w:val="24"/>
        </w:rPr>
        <w:t xml:space="preserve">Papalia, D., Wendkos, S., &amp; Duskin , R. (2001). Adolescencia. En </w:t>
      </w:r>
      <w:r w:rsidRPr="00E37E0A">
        <w:rPr>
          <w:rFonts w:cs="Times New Roman"/>
          <w:i/>
          <w:iCs/>
          <w:noProof/>
          <w:szCs w:val="24"/>
        </w:rPr>
        <w:t>Psicología del Desarrollo</w:t>
      </w:r>
      <w:r w:rsidRPr="00E37E0A">
        <w:rPr>
          <w:rFonts w:cs="Times New Roman"/>
          <w:noProof/>
          <w:szCs w:val="24"/>
        </w:rPr>
        <w:t xml:space="preserve"> (Octava ed., págs. 600-637). Colombia: Mc Graw Hill.</w:t>
      </w:r>
      <w:r>
        <w:rPr>
          <w:rFonts w:cs="Times New Roman"/>
          <w:noProof/>
          <w:szCs w:val="24"/>
        </w:rPr>
        <w:t xml:space="preserve"> </w:t>
      </w:r>
    </w:p>
    <w:p w:rsidR="008520CD" w:rsidRDefault="008520CD" w:rsidP="008520CD">
      <w:pPr>
        <w:pStyle w:val="Bibliografa"/>
        <w:spacing w:line="240" w:lineRule="auto"/>
        <w:ind w:left="720" w:hanging="709"/>
        <w:jc w:val="left"/>
      </w:pPr>
      <w:r w:rsidRPr="00E37E0A">
        <w:rPr>
          <w:rFonts w:cs="Times New Roman"/>
          <w:szCs w:val="24"/>
        </w:rPr>
        <w:t xml:space="preserve">Páramo, M., Leo, M., Cortés, M., &amp; </w:t>
      </w:r>
      <w:proofErr w:type="spellStart"/>
      <w:r w:rsidRPr="00E37E0A">
        <w:rPr>
          <w:rFonts w:cs="Times New Roman"/>
          <w:szCs w:val="24"/>
        </w:rPr>
        <w:t>Morresi</w:t>
      </w:r>
      <w:proofErr w:type="spellEnd"/>
      <w:r w:rsidRPr="00E37E0A">
        <w:rPr>
          <w:rFonts w:cs="Times New Roman"/>
          <w:szCs w:val="24"/>
        </w:rPr>
        <w:t xml:space="preserve">, G. (2015). Influencia del bienestar psicológico en la vulnerabilidad a conductas adictivas en adolescentes escolarizados de 15 a 18 años. </w:t>
      </w:r>
      <w:r w:rsidRPr="00875AC4">
        <w:rPr>
          <w:rFonts w:cs="Times New Roman"/>
          <w:i/>
          <w:szCs w:val="24"/>
        </w:rPr>
        <w:t>Revista Argentina de Clínica Psicológica</w:t>
      </w:r>
      <w:r w:rsidRPr="00E37E0A">
        <w:rPr>
          <w:rFonts w:cs="Times New Roman"/>
          <w:szCs w:val="24"/>
        </w:rPr>
        <w:t>, XXIV (2), 167-178.</w:t>
      </w:r>
      <w:r>
        <w:rPr>
          <w:rFonts w:cs="Times New Roman"/>
          <w:szCs w:val="24"/>
        </w:rPr>
        <w:t xml:space="preserve"> Recuperado de </w:t>
      </w:r>
      <w:hyperlink r:id="rId23" w:history="1">
        <w:r w:rsidRPr="00066EBA">
          <w:rPr>
            <w:rStyle w:val="Hipervnculo"/>
          </w:rPr>
          <w:t>http://www.redalyc.org/pdf/2819/281946783009.pdf</w:t>
        </w:r>
      </w:hyperlink>
    </w:p>
    <w:p w:rsidR="008520CD" w:rsidRDefault="008520CD" w:rsidP="008520CD">
      <w:pPr>
        <w:pStyle w:val="Bibliografa"/>
        <w:spacing w:line="240" w:lineRule="auto"/>
        <w:ind w:left="720" w:hanging="709"/>
        <w:jc w:val="left"/>
        <w:rPr>
          <w:rStyle w:val="Hipervnculo"/>
          <w:rFonts w:cs="Times New Roman"/>
          <w:szCs w:val="24"/>
        </w:rPr>
      </w:pPr>
      <w:r w:rsidRPr="00E37E0A">
        <w:rPr>
          <w:rFonts w:cs="Times New Roman"/>
          <w:szCs w:val="24"/>
        </w:rPr>
        <w:t xml:space="preserve">Pérez, D. (2016). </w:t>
      </w:r>
      <w:proofErr w:type="spellStart"/>
      <w:r w:rsidRPr="00E37E0A">
        <w:rPr>
          <w:rFonts w:cs="Times New Roman"/>
          <w:szCs w:val="24"/>
        </w:rPr>
        <w:t>Cutting</w:t>
      </w:r>
      <w:proofErr w:type="spellEnd"/>
      <w:r w:rsidRPr="00E37E0A">
        <w:rPr>
          <w:rFonts w:cs="Times New Roman"/>
          <w:szCs w:val="24"/>
        </w:rPr>
        <w:t xml:space="preserve"> es una nueva moda entre adolescentes. Obtenido de Periódico Digital Salud 180: Recuperado en  </w:t>
      </w:r>
      <w:hyperlink r:id="rId24" w:history="1">
        <w:r w:rsidRPr="00E37E0A">
          <w:rPr>
            <w:rStyle w:val="Hipervnculo"/>
            <w:rFonts w:cs="Times New Roman"/>
            <w:szCs w:val="24"/>
          </w:rPr>
          <w:t>http://www.salud180.com/jovenes/cutting-es-una-nueva-moda-entre-adolescentes</w:t>
        </w:r>
      </w:hyperlink>
    </w:p>
    <w:p w:rsidR="008520CD" w:rsidRPr="00FF1F05" w:rsidRDefault="008520CD" w:rsidP="008520CD">
      <w:pPr>
        <w:pStyle w:val="Bibliografa"/>
        <w:spacing w:line="240" w:lineRule="auto"/>
        <w:ind w:left="720" w:hanging="709"/>
        <w:jc w:val="left"/>
        <w:rPr>
          <w:rFonts w:cs="Times New Roman"/>
          <w:szCs w:val="24"/>
          <w:lang w:val="en-US"/>
        </w:rPr>
      </w:pPr>
      <w:proofErr w:type="spellStart"/>
      <w:r w:rsidRPr="00E37E0A">
        <w:rPr>
          <w:rFonts w:cs="Times New Roman"/>
          <w:szCs w:val="24"/>
        </w:rPr>
        <w:t>Polanczyk</w:t>
      </w:r>
      <w:proofErr w:type="spellEnd"/>
      <w:r w:rsidRPr="00E37E0A">
        <w:rPr>
          <w:rFonts w:cs="Times New Roman"/>
          <w:szCs w:val="24"/>
        </w:rPr>
        <w:t xml:space="preserve">, G. V., </w:t>
      </w:r>
      <w:proofErr w:type="spellStart"/>
      <w:r w:rsidRPr="00E37E0A">
        <w:rPr>
          <w:rFonts w:cs="Times New Roman"/>
          <w:szCs w:val="24"/>
        </w:rPr>
        <w:t>Salum</w:t>
      </w:r>
      <w:proofErr w:type="spellEnd"/>
      <w:r w:rsidRPr="00E37E0A">
        <w:rPr>
          <w:rFonts w:cs="Times New Roman"/>
          <w:szCs w:val="24"/>
        </w:rPr>
        <w:t xml:space="preserve">, G. A., </w:t>
      </w:r>
      <w:proofErr w:type="spellStart"/>
      <w:r w:rsidRPr="00E37E0A">
        <w:rPr>
          <w:rFonts w:cs="Times New Roman"/>
          <w:szCs w:val="24"/>
        </w:rPr>
        <w:t>Sugaya</w:t>
      </w:r>
      <w:proofErr w:type="spellEnd"/>
      <w:r w:rsidRPr="00E37E0A">
        <w:rPr>
          <w:rFonts w:cs="Times New Roman"/>
          <w:szCs w:val="24"/>
        </w:rPr>
        <w:t xml:space="preserve">, L. S., </w:t>
      </w:r>
      <w:proofErr w:type="spellStart"/>
      <w:r w:rsidRPr="00E37E0A">
        <w:rPr>
          <w:rFonts w:cs="Times New Roman"/>
          <w:szCs w:val="24"/>
        </w:rPr>
        <w:t>Caye</w:t>
      </w:r>
      <w:proofErr w:type="spellEnd"/>
      <w:r w:rsidRPr="00E37E0A">
        <w:rPr>
          <w:rFonts w:cs="Times New Roman"/>
          <w:szCs w:val="24"/>
        </w:rPr>
        <w:t xml:space="preserve">, A., y </w:t>
      </w:r>
      <w:proofErr w:type="spellStart"/>
      <w:r w:rsidRPr="00E37E0A">
        <w:rPr>
          <w:rFonts w:cs="Times New Roman"/>
          <w:szCs w:val="24"/>
        </w:rPr>
        <w:t>Rohde</w:t>
      </w:r>
      <w:proofErr w:type="spellEnd"/>
      <w:r w:rsidRPr="00E37E0A">
        <w:rPr>
          <w:rFonts w:cs="Times New Roman"/>
          <w:szCs w:val="24"/>
        </w:rPr>
        <w:t xml:space="preserve">, L. A. (2015). </w:t>
      </w:r>
      <w:r w:rsidRPr="00FF1F05">
        <w:rPr>
          <w:rFonts w:cs="Times New Roman"/>
          <w:szCs w:val="24"/>
          <w:lang w:val="en-US"/>
        </w:rPr>
        <w:t xml:space="preserve">Annual research review: A meta-analysis of the worldwide prevalence of mental disorders in children and adolescents. </w:t>
      </w:r>
      <w:proofErr w:type="gramStart"/>
      <w:r w:rsidRPr="002242F2">
        <w:rPr>
          <w:rFonts w:cs="Times New Roman"/>
          <w:i/>
          <w:szCs w:val="24"/>
          <w:lang w:val="en-US"/>
        </w:rPr>
        <w:t>Journal of Child Psychology and Psychiatry</w:t>
      </w:r>
      <w:r w:rsidRPr="00FF1F05">
        <w:rPr>
          <w:rFonts w:cs="Times New Roman"/>
          <w:szCs w:val="24"/>
          <w:lang w:val="en-US"/>
        </w:rPr>
        <w:t>, 56,345–365.</w:t>
      </w:r>
      <w:proofErr w:type="gramEnd"/>
      <w:r w:rsidRPr="00FF1F05">
        <w:rPr>
          <w:rFonts w:cs="Times New Roman"/>
          <w:szCs w:val="24"/>
          <w:lang w:val="en-US"/>
        </w:rPr>
        <w:t xml:space="preserve"> </w:t>
      </w:r>
      <w:hyperlink r:id="rId25" w:history="1">
        <w:r w:rsidRPr="00FF1F05">
          <w:rPr>
            <w:rStyle w:val="Hipervnculo"/>
            <w:rFonts w:cs="Times New Roman"/>
            <w:szCs w:val="24"/>
            <w:lang w:val="en-US"/>
          </w:rPr>
          <w:t>http://dx.doi.org/10.1111/jcpp.12381</w:t>
        </w:r>
      </w:hyperlink>
    </w:p>
    <w:p w:rsidR="008520CD" w:rsidRPr="00E37E0A" w:rsidRDefault="008520CD" w:rsidP="008520CD">
      <w:pPr>
        <w:pStyle w:val="Bibliografa"/>
        <w:spacing w:line="240" w:lineRule="auto"/>
        <w:ind w:left="720" w:hanging="709"/>
        <w:jc w:val="left"/>
        <w:rPr>
          <w:rFonts w:cs="Times New Roman"/>
          <w:szCs w:val="24"/>
        </w:rPr>
      </w:pPr>
      <w:r w:rsidRPr="00E37E0A">
        <w:rPr>
          <w:rFonts w:cs="Times New Roman"/>
          <w:szCs w:val="24"/>
        </w:rPr>
        <w:t xml:space="preserve">Sarmiento, M. I. (2000). </w:t>
      </w:r>
      <w:proofErr w:type="spellStart"/>
      <w:r w:rsidRPr="00E37E0A">
        <w:rPr>
          <w:rFonts w:cs="Times New Roman"/>
          <w:szCs w:val="24"/>
        </w:rPr>
        <w:t>Psicoprofilaxis</w:t>
      </w:r>
      <w:proofErr w:type="spellEnd"/>
      <w:r w:rsidRPr="00E37E0A">
        <w:rPr>
          <w:rFonts w:cs="Times New Roman"/>
          <w:szCs w:val="24"/>
        </w:rPr>
        <w:t xml:space="preserve"> Familiar. Colombia: Ediciones USTA.</w:t>
      </w:r>
    </w:p>
    <w:p w:rsidR="008520CD" w:rsidRPr="00E37E0A" w:rsidRDefault="008520CD" w:rsidP="008520CD">
      <w:pPr>
        <w:pStyle w:val="Bibliografa"/>
        <w:spacing w:line="240" w:lineRule="auto"/>
        <w:ind w:left="720" w:hanging="709"/>
        <w:jc w:val="left"/>
        <w:rPr>
          <w:rStyle w:val="Hipervnculo"/>
          <w:rFonts w:cs="Times New Roman"/>
          <w:noProof/>
          <w:szCs w:val="24"/>
        </w:rPr>
      </w:pPr>
      <w:r w:rsidRPr="00E37E0A">
        <w:rPr>
          <w:rFonts w:cs="Times New Roman"/>
          <w:noProof/>
          <w:szCs w:val="24"/>
        </w:rPr>
        <w:t xml:space="preserve">UNICEF. (2011). Estado Mundial de la Infancia. Fondo de las Naciones Unidas para la Infancia. New York. Recuperado de </w:t>
      </w:r>
      <w:hyperlink r:id="rId26" w:history="1">
        <w:r w:rsidRPr="00E37E0A">
          <w:rPr>
            <w:rStyle w:val="Hipervnculo"/>
            <w:rFonts w:cs="Times New Roman"/>
            <w:noProof/>
            <w:szCs w:val="24"/>
          </w:rPr>
          <w:t>www.unicef.org/sowc2011</w:t>
        </w:r>
      </w:hyperlink>
    </w:p>
    <w:p w:rsidR="008520CD" w:rsidRPr="00875AC4" w:rsidRDefault="008520CD" w:rsidP="008520CD">
      <w:pPr>
        <w:spacing w:after="0" w:line="240" w:lineRule="auto"/>
        <w:ind w:left="709" w:hanging="709"/>
        <w:rPr>
          <w:rFonts w:ascii="Times New Roman" w:hAnsi="Times New Roman" w:cs="Times New Roman"/>
          <w:b/>
          <w:bCs/>
          <w:color w:val="800000"/>
          <w:sz w:val="24"/>
          <w:szCs w:val="24"/>
        </w:rPr>
      </w:pPr>
      <w:r w:rsidRPr="00E37E0A">
        <w:rPr>
          <w:rFonts w:ascii="Times New Roman" w:hAnsi="Times New Roman" w:cs="Times New Roman"/>
          <w:sz w:val="24"/>
          <w:szCs w:val="24"/>
        </w:rPr>
        <w:t>Valenzuela, M., Ibarra, A. M., Tamara, Z., &amp; Correa, M. (2013). Prevención de cond</w:t>
      </w:r>
      <w:r>
        <w:rPr>
          <w:rFonts w:ascii="Times New Roman" w:hAnsi="Times New Roman" w:cs="Times New Roman"/>
          <w:sz w:val="24"/>
          <w:szCs w:val="24"/>
        </w:rPr>
        <w:t>uctas de riegos en adolescentes</w:t>
      </w:r>
      <w:r w:rsidRPr="00875AC4">
        <w:rPr>
          <w:rFonts w:ascii="Times New Roman" w:hAnsi="Times New Roman" w:cs="Times New Roman"/>
          <w:sz w:val="24"/>
          <w:szCs w:val="24"/>
        </w:rPr>
        <w:t>: Rol de familia</w:t>
      </w:r>
      <w:r w:rsidRPr="00E37E0A">
        <w:rPr>
          <w:rFonts w:ascii="Times New Roman" w:hAnsi="Times New Roman" w:cs="Times New Roman"/>
          <w:sz w:val="24"/>
          <w:szCs w:val="24"/>
        </w:rPr>
        <w:t xml:space="preserve"> </w:t>
      </w:r>
      <w:r w:rsidRPr="002242F2">
        <w:rPr>
          <w:rFonts w:ascii="Times New Roman" w:hAnsi="Times New Roman" w:cs="Times New Roman"/>
          <w:i/>
          <w:sz w:val="24"/>
          <w:szCs w:val="24"/>
        </w:rPr>
        <w:t>Índex de Enfermería</w:t>
      </w:r>
      <w:r w:rsidRPr="00E37E0A">
        <w:rPr>
          <w:rFonts w:ascii="Times New Roman" w:hAnsi="Times New Roman" w:cs="Times New Roman"/>
          <w:sz w:val="24"/>
          <w:szCs w:val="24"/>
        </w:rPr>
        <w:t>, 22(1)</w:t>
      </w:r>
      <w:r>
        <w:rPr>
          <w:rFonts w:ascii="Times New Roman" w:hAnsi="Times New Roman" w:cs="Times New Roman"/>
          <w:sz w:val="24"/>
          <w:szCs w:val="24"/>
          <w:lang w:val="es-ES"/>
        </w:rPr>
        <w:t xml:space="preserve">. </w:t>
      </w:r>
      <w:hyperlink r:id="rId27" w:history="1">
        <w:r w:rsidRPr="00875AC4">
          <w:rPr>
            <w:rStyle w:val="Hipervnculo"/>
            <w:rFonts w:ascii="Times New Roman" w:hAnsi="Times New Roman" w:cs="Times New Roman"/>
            <w:bCs/>
            <w:sz w:val="24"/>
            <w:szCs w:val="24"/>
          </w:rPr>
          <w:t>http://dx.doi.org/10.4321/S1132-12962013000100011</w:t>
        </w:r>
      </w:hyperlink>
    </w:p>
    <w:sectPr w:rsidR="008520CD" w:rsidRPr="00875AC4" w:rsidSect="00B34F45">
      <w:pgSz w:w="12240" w:h="15840" w:code="1"/>
      <w:pgMar w:top="1417" w:right="1701" w:bottom="1417" w:left="1701" w:header="680"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evisor" w:date="2019-08-08T14:00:00Z" w:initials="Rev">
    <w:p w:rsidR="00DE7D3D" w:rsidRDefault="00DE7D3D">
      <w:pPr>
        <w:pStyle w:val="Textocomentario"/>
      </w:pPr>
      <w:r>
        <w:rPr>
          <w:rStyle w:val="Refdecomentario"/>
        </w:rPr>
        <w:annotationRef/>
      </w:r>
      <w:r w:rsidRPr="00DE7D3D">
        <w:t>Reconfigurar el título para que sea más fiel al contenido del trabajo.</w:t>
      </w:r>
    </w:p>
  </w:comment>
  <w:comment w:id="1" w:author="Revisor" w:date="2019-08-08T14:01:00Z" w:initials="Rev">
    <w:p w:rsidR="00DE7D3D" w:rsidRDefault="00DE7D3D">
      <w:pPr>
        <w:pStyle w:val="Textocomentario"/>
      </w:pPr>
      <w:r>
        <w:rPr>
          <w:rStyle w:val="Refdecomentario"/>
        </w:rPr>
        <w:annotationRef/>
      </w:r>
      <w:r w:rsidRPr="00DE7D3D">
        <w:t>Estudio.</w:t>
      </w:r>
    </w:p>
  </w:comment>
  <w:comment w:id="2" w:author="Revisor" w:date="2019-08-08T14:01:00Z" w:initials="Rev">
    <w:p w:rsidR="00DE7D3D" w:rsidRDefault="00DE7D3D">
      <w:pPr>
        <w:pStyle w:val="Textocomentario"/>
      </w:pPr>
      <w:r>
        <w:rPr>
          <w:rStyle w:val="Refdecomentario"/>
        </w:rPr>
        <w:annotationRef/>
      </w:r>
      <w:r w:rsidRPr="00DE7D3D">
        <w:t>No queda claro porque no hay resultados, es mejor colocar los principales resultados que los descriptivos de la muestra.</w:t>
      </w:r>
    </w:p>
  </w:comment>
  <w:comment w:id="3" w:author="Revisor" w:date="2019-08-08T14:02:00Z" w:initials="Rev">
    <w:p w:rsidR="00DE7D3D" w:rsidRDefault="00DE7D3D">
      <w:pPr>
        <w:pStyle w:val="Textocomentario"/>
      </w:pPr>
      <w:r>
        <w:rPr>
          <w:rStyle w:val="Refdecomentario"/>
        </w:rPr>
        <w:annotationRef/>
      </w:r>
      <w:r w:rsidRPr="00DE7D3D">
        <w:t>cita</w:t>
      </w:r>
    </w:p>
  </w:comment>
  <w:comment w:id="4" w:author="Revisor" w:date="2019-08-08T14:02:00Z" w:initials="Rev">
    <w:p w:rsidR="00A02AD7" w:rsidRDefault="00A02AD7">
      <w:pPr>
        <w:pStyle w:val="Textocomentario"/>
      </w:pPr>
      <w:r>
        <w:rPr>
          <w:rStyle w:val="Refdecomentario"/>
        </w:rPr>
        <w:annotationRef/>
      </w:r>
      <w:r w:rsidRPr="00A02AD7">
        <w:t>Este párrafo carece por entero de citas que son necesarias.</w:t>
      </w:r>
    </w:p>
  </w:comment>
  <w:comment w:id="5" w:author="Revisor" w:date="2019-08-08T14:02:00Z" w:initials="Rev">
    <w:p w:rsidR="00A9171E" w:rsidRDefault="00A9171E">
      <w:pPr>
        <w:pStyle w:val="Textocomentario"/>
      </w:pPr>
      <w:r>
        <w:rPr>
          <w:rStyle w:val="Refdecomentario"/>
        </w:rPr>
        <w:annotationRef/>
      </w:r>
      <w:r>
        <w:t>cita</w:t>
      </w:r>
    </w:p>
  </w:comment>
  <w:comment w:id="6" w:author="Revisor" w:date="2019-08-08T14:03:00Z" w:initials="Rev">
    <w:p w:rsidR="00A9171E" w:rsidRDefault="00A9171E">
      <w:pPr>
        <w:pStyle w:val="Textocomentario"/>
      </w:pPr>
      <w:r>
        <w:rPr>
          <w:rStyle w:val="Refdecomentario"/>
        </w:rPr>
        <w:annotationRef/>
      </w:r>
      <w:r>
        <w:t>de qué país?</w:t>
      </w:r>
    </w:p>
  </w:comment>
  <w:comment w:id="7" w:author="Revisor" w:date="2019-08-08T14:03:00Z" w:initials="Rev">
    <w:p w:rsidR="00A9171E" w:rsidRDefault="00A9171E">
      <w:pPr>
        <w:pStyle w:val="Textocomentario"/>
      </w:pPr>
      <w:r>
        <w:rPr>
          <w:rStyle w:val="Refdecomentario"/>
        </w:rPr>
        <w:annotationRef/>
      </w:r>
      <w:r w:rsidRPr="00A9171E">
        <w:t>Sólo citan uno y mencionan “varios”. Hay que agregar los otros.</w:t>
      </w:r>
    </w:p>
  </w:comment>
  <w:comment w:id="8" w:author="Revisor" w:date="2019-08-08T14:04:00Z" w:initials="Rev">
    <w:p w:rsidR="00A9171E" w:rsidRDefault="00A9171E">
      <w:pPr>
        <w:pStyle w:val="Textocomentario"/>
      </w:pPr>
      <w:r>
        <w:rPr>
          <w:rStyle w:val="Refdecomentario"/>
        </w:rPr>
        <w:annotationRef/>
      </w:r>
      <w:r>
        <w:t>Revisar concepto y palabra</w:t>
      </w:r>
    </w:p>
  </w:comment>
  <w:comment w:id="9" w:author="Revisor" w:date="2019-08-08T14:04:00Z" w:initials="Rev">
    <w:p w:rsidR="00A9171E" w:rsidRDefault="00A9171E">
      <w:pPr>
        <w:pStyle w:val="Textocomentario"/>
      </w:pPr>
      <w:r>
        <w:rPr>
          <w:rStyle w:val="Refdecomentario"/>
        </w:rPr>
        <w:annotationRef/>
      </w:r>
      <w:r>
        <w:t>cita</w:t>
      </w:r>
    </w:p>
  </w:comment>
  <w:comment w:id="10" w:author="Revisor" w:date="2019-08-08T14:04:00Z" w:initials="Rev">
    <w:p w:rsidR="00A9171E" w:rsidRDefault="00A9171E">
      <w:pPr>
        <w:pStyle w:val="Textocomentario"/>
      </w:pPr>
      <w:r>
        <w:rPr>
          <w:rStyle w:val="Refdecomentario"/>
        </w:rPr>
        <w:annotationRef/>
      </w:r>
      <w:r w:rsidRPr="00A9171E">
        <w:t>Cuál es el sustento empírico para afirmar esto. Puede parecer algo subjetivo que es inadecuado para el diseño del estudio.</w:t>
      </w:r>
    </w:p>
  </w:comment>
  <w:comment w:id="11" w:author="Revisor" w:date="2019-08-08T14:05:00Z" w:initials="Rev">
    <w:p w:rsidR="00A36B09" w:rsidRDefault="00A36B09">
      <w:pPr>
        <w:pStyle w:val="Textocomentario"/>
      </w:pPr>
      <w:r>
        <w:rPr>
          <w:rStyle w:val="Refdecomentario"/>
        </w:rPr>
        <w:annotationRef/>
      </w:r>
      <w:r w:rsidRPr="00A36B09">
        <w:t>Esto no se puede afirmar. No presentan sustento.</w:t>
      </w:r>
    </w:p>
  </w:comment>
  <w:comment w:id="12" w:author="Revisor" w:date="2019-08-08T14:05:00Z" w:initials="Rev">
    <w:p w:rsidR="00A36B09" w:rsidRDefault="00A36B09">
      <w:pPr>
        <w:pStyle w:val="Textocomentario"/>
      </w:pPr>
      <w:r>
        <w:rPr>
          <w:rStyle w:val="Refdecomentario"/>
        </w:rPr>
        <w:annotationRef/>
      </w:r>
      <w:r w:rsidRPr="00A36B09">
        <w:t>De donde se extrae esta idea?</w:t>
      </w:r>
    </w:p>
  </w:comment>
  <w:comment w:id="13" w:author="Revisor" w:date="2019-08-08T14:05:00Z" w:initials="Rev">
    <w:p w:rsidR="00C25D18" w:rsidRDefault="00C25D18">
      <w:pPr>
        <w:pStyle w:val="Textocomentario"/>
      </w:pPr>
      <w:r>
        <w:rPr>
          <w:rStyle w:val="Refdecomentario"/>
        </w:rPr>
        <w:annotationRef/>
      </w:r>
      <w:r w:rsidRPr="00C25D18">
        <w:t>Este párrafo carece de citas necesarias para fortalecer las afirmaciones de los autores.</w:t>
      </w:r>
    </w:p>
  </w:comment>
  <w:comment w:id="15" w:author="Revisor" w:date="2019-08-08T14:06:00Z" w:initials="Rev">
    <w:p w:rsidR="00C25D18" w:rsidRDefault="00C25D18">
      <w:pPr>
        <w:pStyle w:val="Textocomentario"/>
      </w:pPr>
      <w:r>
        <w:rPr>
          <w:rStyle w:val="Refdecomentario"/>
        </w:rPr>
        <w:annotationRef/>
      </w:r>
      <w:r w:rsidRPr="00C25D18">
        <w:t>No presentan una definición conceptual ni un soporte teórico. Es necesario agregarlos.</w:t>
      </w:r>
    </w:p>
  </w:comment>
  <w:comment w:id="25" w:author="Revisor" w:date="2019-08-08T14:06:00Z" w:initials="Rev">
    <w:p w:rsidR="00C25D18" w:rsidRDefault="00C25D18">
      <w:pPr>
        <w:pStyle w:val="Textocomentario"/>
      </w:pPr>
      <w:r>
        <w:rPr>
          <w:rStyle w:val="Refdecomentario"/>
        </w:rPr>
        <w:annotationRef/>
      </w:r>
      <w:r w:rsidRPr="00C25D18">
        <w:t>En un estudio cuantitativo no es necesario ser tan específico.</w:t>
      </w:r>
    </w:p>
  </w:comment>
  <w:comment w:id="28" w:author="Revisor" w:date="2019-08-08T14:06:00Z" w:initials="Rev">
    <w:p w:rsidR="00C40AA5" w:rsidRDefault="00C40AA5">
      <w:pPr>
        <w:pStyle w:val="Textocomentario"/>
      </w:pPr>
      <w:r>
        <w:rPr>
          <w:rStyle w:val="Refdecomentario"/>
        </w:rPr>
        <w:annotationRef/>
      </w:r>
      <w:r w:rsidRPr="00C40AA5">
        <w:t>Incluir la fórmula utilizada y de qué universo se extrajo la muestra, cuál fue el sistema de aleatorización? Se utilizó algún programa para el cálculo del tamaño de muestra?.</w:t>
      </w:r>
    </w:p>
  </w:comment>
  <w:comment w:id="29" w:author="Revisor" w:date="2019-08-08T14:07:00Z" w:initials="Rev">
    <w:p w:rsidR="00C40AA5" w:rsidRDefault="00C40AA5">
      <w:pPr>
        <w:pStyle w:val="Textocomentario"/>
      </w:pPr>
      <w:r>
        <w:rPr>
          <w:rStyle w:val="Refdecomentario"/>
        </w:rPr>
        <w:annotationRef/>
      </w:r>
      <w:r w:rsidRPr="00C40AA5">
        <w:t>Cual fue la desviación estándar?</w:t>
      </w:r>
    </w:p>
  </w:comment>
  <w:comment w:id="30" w:author="Revisor" w:date="2019-08-08T14:07:00Z" w:initials="Rev">
    <w:p w:rsidR="00C40AA5" w:rsidRDefault="00C40AA5">
      <w:pPr>
        <w:pStyle w:val="Textocomentario"/>
      </w:pPr>
      <w:r>
        <w:rPr>
          <w:rStyle w:val="Refdecomentario"/>
        </w:rPr>
        <w:annotationRef/>
      </w:r>
      <w:r w:rsidRPr="00C40AA5">
        <w:t>Se requiere sustento teórico para poder explicar los resultados de este instrumento y señalar las bases conceptuales del instrumento, así como sus propiedades psicométricas, si está adaptado y estandarizado para población colombiana, validez y confiabilidad, forma de calificación etc.</w:t>
      </w:r>
    </w:p>
  </w:comment>
  <w:comment w:id="32" w:author="Revisor" w:date="2019-08-08T14:07:00Z" w:initials="Rev">
    <w:p w:rsidR="007A1830" w:rsidRDefault="007A1830">
      <w:pPr>
        <w:pStyle w:val="Textocomentario"/>
      </w:pPr>
      <w:r>
        <w:rPr>
          <w:rStyle w:val="Refdecomentario"/>
        </w:rPr>
        <w:annotationRef/>
      </w:r>
      <w:r w:rsidRPr="007A1830">
        <w:t>No es claro para qué se realizó esto.</w:t>
      </w:r>
    </w:p>
  </w:comment>
  <w:comment w:id="33" w:author="Revisor" w:date="2019-08-08T14:08:00Z" w:initials="Rev">
    <w:p w:rsidR="007A1830" w:rsidRDefault="007A1830">
      <w:pPr>
        <w:pStyle w:val="Textocomentario"/>
      </w:pPr>
      <w:r>
        <w:rPr>
          <w:rStyle w:val="Refdecomentario"/>
        </w:rPr>
        <w:annotationRef/>
      </w:r>
      <w:r w:rsidRPr="007A1830">
        <w:t>Se supo el por qué el resto no aceptó?.</w:t>
      </w:r>
    </w:p>
  </w:comment>
  <w:comment w:id="34" w:author="Revisor" w:date="2019-08-08T14:08:00Z" w:initials="Rev">
    <w:p w:rsidR="007A1830" w:rsidRDefault="007A1830">
      <w:pPr>
        <w:pStyle w:val="Textocomentario"/>
      </w:pPr>
      <w:r>
        <w:rPr>
          <w:rStyle w:val="Refdecomentario"/>
        </w:rPr>
        <w:annotationRef/>
      </w:r>
      <w:r w:rsidRPr="007A1830">
        <w:t>Es necesario ampliar los procedimientos, por ejemplo, no se sabe quién aplicó los cuestionarios, en qué momento se solicitó el consentimiento y asentimiento, además del plan de análisis estadístico</w:t>
      </w:r>
    </w:p>
  </w:comment>
  <w:comment w:id="37" w:author="Revisor" w:date="2019-08-08T14:08:00Z" w:initials="Rev">
    <w:p w:rsidR="007A1830" w:rsidRDefault="007A1830">
      <w:pPr>
        <w:pStyle w:val="Textocomentario"/>
      </w:pPr>
      <w:r>
        <w:rPr>
          <w:rStyle w:val="Refdecomentario"/>
        </w:rPr>
        <w:annotationRef/>
      </w:r>
      <w:r w:rsidRPr="007A1830">
        <w:t>El diseño es descriptivo y no permite hacer la relación entre variables.</w:t>
      </w:r>
    </w:p>
  </w:comment>
  <w:comment w:id="39" w:author="Revisor" w:date="2019-08-08T14:08:00Z" w:initials="Rev">
    <w:p w:rsidR="007A1830" w:rsidRDefault="007A1830">
      <w:pPr>
        <w:pStyle w:val="Textocomentario"/>
      </w:pPr>
      <w:r>
        <w:rPr>
          <w:rStyle w:val="Refdecomentario"/>
        </w:rPr>
        <w:annotationRef/>
      </w:r>
      <w:r w:rsidRPr="007A1830">
        <w:t>Es inadecuada la presentación de los datos descriptivos de esta manera, es mejor describir las características poblacionales por medio de tablas.</w:t>
      </w:r>
    </w:p>
  </w:comment>
  <w:comment w:id="40" w:author="Revisor" w:date="2019-08-08T14:09:00Z" w:initials="Rev">
    <w:p w:rsidR="00564975" w:rsidRDefault="00564975">
      <w:pPr>
        <w:pStyle w:val="Textocomentario"/>
      </w:pPr>
      <w:r>
        <w:rPr>
          <w:rStyle w:val="Refdecomentario"/>
        </w:rPr>
        <w:annotationRef/>
      </w:r>
      <w:r w:rsidRPr="00564975">
        <w:t>Es lo que reportan o dicen hacer, pero no se puede deducir.</w:t>
      </w:r>
    </w:p>
  </w:comment>
  <w:comment w:id="41" w:author="Revisor" w:date="2019-08-08T14:09:00Z" w:initials="Rev">
    <w:p w:rsidR="00564975" w:rsidRDefault="00564975">
      <w:pPr>
        <w:pStyle w:val="Textocomentario"/>
      </w:pPr>
      <w:r>
        <w:rPr>
          <w:rStyle w:val="Refdecomentario"/>
        </w:rPr>
        <w:annotationRef/>
      </w:r>
      <w:r w:rsidRPr="00564975">
        <w:t>Esto no se puede deducir de los resultados, ya que el rendimiento académico es otra cosa.</w:t>
      </w:r>
    </w:p>
  </w:comment>
  <w:comment w:id="44" w:author="Revisor" w:date="2019-08-08T14:09:00Z" w:initials="Rev">
    <w:p w:rsidR="00564975" w:rsidRDefault="00564975">
      <w:pPr>
        <w:pStyle w:val="Textocomentario"/>
      </w:pPr>
      <w:r>
        <w:rPr>
          <w:rStyle w:val="Refdecomentario"/>
        </w:rPr>
        <w:annotationRef/>
      </w:r>
      <w:r w:rsidRPr="00564975">
        <w:t>No es necesario repetir resultados en este apartado.</w:t>
      </w:r>
    </w:p>
  </w:comment>
  <w:comment w:id="46" w:author="Revisor" w:date="2019-08-08T14:11:00Z" w:initials="Rev">
    <w:p w:rsidR="004D4751" w:rsidRDefault="004D4751">
      <w:pPr>
        <w:pStyle w:val="Textocomentario"/>
      </w:pPr>
      <w:r>
        <w:rPr>
          <w:rStyle w:val="Refdecomentario"/>
        </w:rPr>
        <w:annotationRef/>
      </w:r>
      <w:r w:rsidRPr="004D4751">
        <w:t>El apartado de discusión es insuficiente, falta discusión teórica y señalar los alcances y limitaciones del estudio, así como sus implicaciones prácticas y nuevas líneas a seguir.</w:t>
      </w:r>
    </w:p>
  </w:comment>
  <w:comment w:id="47" w:author="Revisor" w:date="2019-08-08T14:10:00Z" w:initials="Rev">
    <w:p w:rsidR="00564975" w:rsidRDefault="00564975">
      <w:pPr>
        <w:pStyle w:val="Textocomentario"/>
      </w:pPr>
      <w:r>
        <w:rPr>
          <w:rStyle w:val="Refdecomentario"/>
        </w:rPr>
        <w:annotationRef/>
      </w:r>
      <w:r w:rsidRPr="00564975">
        <w:t>Cómo se clasificó? De acuerdo a qué autor?</w:t>
      </w:r>
    </w:p>
  </w:comment>
  <w:comment w:id="48" w:author="Revisor" w:date="2019-08-08T14:10:00Z" w:initials="Rev">
    <w:p w:rsidR="008262C1" w:rsidRDefault="008262C1">
      <w:pPr>
        <w:pStyle w:val="Textocomentario"/>
      </w:pPr>
      <w:r>
        <w:rPr>
          <w:rStyle w:val="Refdecomentario"/>
        </w:rPr>
        <w:annotationRef/>
      </w:r>
      <w:r w:rsidRPr="008262C1">
        <w:t>No existe un análisis estadístico que genere este tipo de conclusiones. El análisis que se presenta es muy básico y meramente descriptivo, no hay pruebas inferenciales que relacionen las variables de estudio.</w:t>
      </w:r>
    </w:p>
  </w:comment>
  <w:comment w:id="49" w:author="Revisor" w:date="2019-08-08T14:10:00Z" w:initials="Rev">
    <w:p w:rsidR="008262C1" w:rsidRDefault="008262C1">
      <w:pPr>
        <w:pStyle w:val="Textocomentario"/>
      </w:pPr>
      <w:r>
        <w:rPr>
          <w:rStyle w:val="Refdecomentario"/>
        </w:rPr>
        <w:annotationRef/>
      </w:r>
      <w:r w:rsidRPr="008262C1">
        <w:t>Esto va mejor en la discusión.</w:t>
      </w:r>
    </w:p>
  </w:comment>
  <w:comment w:id="50" w:author="Revisor" w:date="2019-08-08T14:11:00Z" w:initials="Rev">
    <w:p w:rsidR="008262C1" w:rsidRDefault="008262C1">
      <w:pPr>
        <w:pStyle w:val="Textocomentario"/>
      </w:pPr>
      <w:r>
        <w:rPr>
          <w:rStyle w:val="Refdecomentario"/>
        </w:rPr>
        <w:annotationRef/>
      </w:r>
      <w:r w:rsidRPr="008262C1">
        <w:t>Revisar estilo de acuerdo a APA, completar datos en algunas de ellas, enriquecerlas con datos recientes de estudios similares.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C8D" w:rsidRDefault="00267C8D" w:rsidP="006C27FD">
      <w:pPr>
        <w:spacing w:after="0" w:line="240" w:lineRule="auto"/>
      </w:pPr>
      <w:r>
        <w:separator/>
      </w:r>
    </w:p>
  </w:endnote>
  <w:endnote w:type="continuationSeparator" w:id="0">
    <w:p w:rsidR="00267C8D" w:rsidRDefault="00267C8D" w:rsidP="006C2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C8D" w:rsidRDefault="00267C8D" w:rsidP="006C27FD">
      <w:pPr>
        <w:spacing w:after="0" w:line="240" w:lineRule="auto"/>
      </w:pPr>
      <w:r>
        <w:separator/>
      </w:r>
    </w:p>
  </w:footnote>
  <w:footnote w:type="continuationSeparator" w:id="0">
    <w:p w:rsidR="00267C8D" w:rsidRDefault="00267C8D" w:rsidP="006C27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D9"/>
    <w:rsid w:val="00000D03"/>
    <w:rsid w:val="00021FC1"/>
    <w:rsid w:val="00040FA3"/>
    <w:rsid w:val="00041A1E"/>
    <w:rsid w:val="00050648"/>
    <w:rsid w:val="00052F6A"/>
    <w:rsid w:val="00057255"/>
    <w:rsid w:val="00057C58"/>
    <w:rsid w:val="000657BD"/>
    <w:rsid w:val="00086858"/>
    <w:rsid w:val="000C0B78"/>
    <w:rsid w:val="000C1561"/>
    <w:rsid w:val="000C626A"/>
    <w:rsid w:val="000D2406"/>
    <w:rsid w:val="000E4D38"/>
    <w:rsid w:val="000F3F11"/>
    <w:rsid w:val="0010059E"/>
    <w:rsid w:val="001075CF"/>
    <w:rsid w:val="001120A1"/>
    <w:rsid w:val="00113279"/>
    <w:rsid w:val="00113B15"/>
    <w:rsid w:val="0011702F"/>
    <w:rsid w:val="00124CFB"/>
    <w:rsid w:val="00125E82"/>
    <w:rsid w:val="0013282C"/>
    <w:rsid w:val="00133D95"/>
    <w:rsid w:val="00140D4B"/>
    <w:rsid w:val="00145AA2"/>
    <w:rsid w:val="00151696"/>
    <w:rsid w:val="001606A8"/>
    <w:rsid w:val="0016103C"/>
    <w:rsid w:val="001639D6"/>
    <w:rsid w:val="0016494F"/>
    <w:rsid w:val="00173DC1"/>
    <w:rsid w:val="00181F95"/>
    <w:rsid w:val="00184DA8"/>
    <w:rsid w:val="001858F1"/>
    <w:rsid w:val="00187B28"/>
    <w:rsid w:val="0019022B"/>
    <w:rsid w:val="00190900"/>
    <w:rsid w:val="001911FA"/>
    <w:rsid w:val="00193314"/>
    <w:rsid w:val="00195078"/>
    <w:rsid w:val="001A7E88"/>
    <w:rsid w:val="001B18CE"/>
    <w:rsid w:val="001C669E"/>
    <w:rsid w:val="001E6042"/>
    <w:rsid w:val="001F16D9"/>
    <w:rsid w:val="001F2266"/>
    <w:rsid w:val="001F75CC"/>
    <w:rsid w:val="002009BB"/>
    <w:rsid w:val="00200B04"/>
    <w:rsid w:val="00202CC7"/>
    <w:rsid w:val="00216E7E"/>
    <w:rsid w:val="0021771E"/>
    <w:rsid w:val="00220697"/>
    <w:rsid w:val="00222227"/>
    <w:rsid w:val="00223EDC"/>
    <w:rsid w:val="002242F2"/>
    <w:rsid w:val="0023177A"/>
    <w:rsid w:val="00235377"/>
    <w:rsid w:val="002450E5"/>
    <w:rsid w:val="0025007E"/>
    <w:rsid w:val="00267C8D"/>
    <w:rsid w:val="00275EF8"/>
    <w:rsid w:val="00280489"/>
    <w:rsid w:val="00287C3E"/>
    <w:rsid w:val="00293805"/>
    <w:rsid w:val="002A2EB2"/>
    <w:rsid w:val="002A3750"/>
    <w:rsid w:val="002A75DC"/>
    <w:rsid w:val="002E5BBF"/>
    <w:rsid w:val="002F2FE2"/>
    <w:rsid w:val="00312436"/>
    <w:rsid w:val="00316D12"/>
    <w:rsid w:val="00317BF3"/>
    <w:rsid w:val="00323B78"/>
    <w:rsid w:val="00323DF2"/>
    <w:rsid w:val="00326561"/>
    <w:rsid w:val="003354F6"/>
    <w:rsid w:val="00351DC9"/>
    <w:rsid w:val="0035553B"/>
    <w:rsid w:val="0035709D"/>
    <w:rsid w:val="003573D5"/>
    <w:rsid w:val="00360E10"/>
    <w:rsid w:val="00365F0F"/>
    <w:rsid w:val="003663B7"/>
    <w:rsid w:val="00375E77"/>
    <w:rsid w:val="00396A4B"/>
    <w:rsid w:val="00396B2E"/>
    <w:rsid w:val="003A35D8"/>
    <w:rsid w:val="003C3EA7"/>
    <w:rsid w:val="003C77F5"/>
    <w:rsid w:val="003D3887"/>
    <w:rsid w:val="003D4176"/>
    <w:rsid w:val="003E3158"/>
    <w:rsid w:val="003E3A2B"/>
    <w:rsid w:val="003F05E8"/>
    <w:rsid w:val="003F3F39"/>
    <w:rsid w:val="003F599B"/>
    <w:rsid w:val="00411870"/>
    <w:rsid w:val="0043743D"/>
    <w:rsid w:val="00444D4A"/>
    <w:rsid w:val="004501EE"/>
    <w:rsid w:val="00452D70"/>
    <w:rsid w:val="00453631"/>
    <w:rsid w:val="00453E12"/>
    <w:rsid w:val="004546FD"/>
    <w:rsid w:val="00457A4E"/>
    <w:rsid w:val="00457F89"/>
    <w:rsid w:val="004613EE"/>
    <w:rsid w:val="00463655"/>
    <w:rsid w:val="00464EF5"/>
    <w:rsid w:val="00471A98"/>
    <w:rsid w:val="00477EC5"/>
    <w:rsid w:val="00485E93"/>
    <w:rsid w:val="00487786"/>
    <w:rsid w:val="004A024B"/>
    <w:rsid w:val="004B2B8F"/>
    <w:rsid w:val="004C130C"/>
    <w:rsid w:val="004C5E68"/>
    <w:rsid w:val="004C6530"/>
    <w:rsid w:val="004D4751"/>
    <w:rsid w:val="004E1736"/>
    <w:rsid w:val="00522B9A"/>
    <w:rsid w:val="00527F20"/>
    <w:rsid w:val="00530F02"/>
    <w:rsid w:val="00545525"/>
    <w:rsid w:val="00555AA0"/>
    <w:rsid w:val="00564975"/>
    <w:rsid w:val="00565A23"/>
    <w:rsid w:val="00570239"/>
    <w:rsid w:val="0057443C"/>
    <w:rsid w:val="005751C2"/>
    <w:rsid w:val="005A38C6"/>
    <w:rsid w:val="005C10B3"/>
    <w:rsid w:val="005D009E"/>
    <w:rsid w:val="005D20FC"/>
    <w:rsid w:val="005D3F7F"/>
    <w:rsid w:val="005E5A9F"/>
    <w:rsid w:val="005F1310"/>
    <w:rsid w:val="005F20A6"/>
    <w:rsid w:val="00600399"/>
    <w:rsid w:val="00601ECE"/>
    <w:rsid w:val="00616558"/>
    <w:rsid w:val="00621EDD"/>
    <w:rsid w:val="006266ED"/>
    <w:rsid w:val="00635E6C"/>
    <w:rsid w:val="00642386"/>
    <w:rsid w:val="0064517E"/>
    <w:rsid w:val="00656F83"/>
    <w:rsid w:val="00662679"/>
    <w:rsid w:val="00672AED"/>
    <w:rsid w:val="00682E5B"/>
    <w:rsid w:val="00691C23"/>
    <w:rsid w:val="006926DF"/>
    <w:rsid w:val="006974B4"/>
    <w:rsid w:val="006A0D52"/>
    <w:rsid w:val="006A50E1"/>
    <w:rsid w:val="006A6F30"/>
    <w:rsid w:val="006B1C6E"/>
    <w:rsid w:val="006C27FD"/>
    <w:rsid w:val="006E5182"/>
    <w:rsid w:val="006E5542"/>
    <w:rsid w:val="006F0425"/>
    <w:rsid w:val="0071372B"/>
    <w:rsid w:val="0071457C"/>
    <w:rsid w:val="0071554F"/>
    <w:rsid w:val="00717188"/>
    <w:rsid w:val="007516D1"/>
    <w:rsid w:val="00763847"/>
    <w:rsid w:val="00781DE7"/>
    <w:rsid w:val="007845CD"/>
    <w:rsid w:val="00786F6A"/>
    <w:rsid w:val="007A1830"/>
    <w:rsid w:val="007A76C9"/>
    <w:rsid w:val="007C4919"/>
    <w:rsid w:val="007C5443"/>
    <w:rsid w:val="00810FFB"/>
    <w:rsid w:val="00817230"/>
    <w:rsid w:val="008262C1"/>
    <w:rsid w:val="00827DD1"/>
    <w:rsid w:val="008359A6"/>
    <w:rsid w:val="00841766"/>
    <w:rsid w:val="00847E35"/>
    <w:rsid w:val="008520CD"/>
    <w:rsid w:val="00855DCD"/>
    <w:rsid w:val="008561D5"/>
    <w:rsid w:val="00875AC4"/>
    <w:rsid w:val="008825B4"/>
    <w:rsid w:val="0088482F"/>
    <w:rsid w:val="00885C4F"/>
    <w:rsid w:val="008A1C91"/>
    <w:rsid w:val="008A2E10"/>
    <w:rsid w:val="008A3804"/>
    <w:rsid w:val="008A6597"/>
    <w:rsid w:val="008A71E4"/>
    <w:rsid w:val="008B1415"/>
    <w:rsid w:val="008B7D5F"/>
    <w:rsid w:val="008E4AFD"/>
    <w:rsid w:val="008E4B20"/>
    <w:rsid w:val="008E5C6A"/>
    <w:rsid w:val="008F3C4A"/>
    <w:rsid w:val="008F7128"/>
    <w:rsid w:val="00901E13"/>
    <w:rsid w:val="00920E46"/>
    <w:rsid w:val="00923D7F"/>
    <w:rsid w:val="009253BA"/>
    <w:rsid w:val="00940DAE"/>
    <w:rsid w:val="00943A93"/>
    <w:rsid w:val="009478AB"/>
    <w:rsid w:val="00952A65"/>
    <w:rsid w:val="00953E22"/>
    <w:rsid w:val="00953FDA"/>
    <w:rsid w:val="00956D47"/>
    <w:rsid w:val="00962158"/>
    <w:rsid w:val="009868BC"/>
    <w:rsid w:val="00986E5F"/>
    <w:rsid w:val="00994602"/>
    <w:rsid w:val="0099538A"/>
    <w:rsid w:val="00996F57"/>
    <w:rsid w:val="00997D9B"/>
    <w:rsid w:val="009A00BE"/>
    <w:rsid w:val="009A19D8"/>
    <w:rsid w:val="009A66D0"/>
    <w:rsid w:val="009B4940"/>
    <w:rsid w:val="009B5FBF"/>
    <w:rsid w:val="009C5B36"/>
    <w:rsid w:val="009D2A1B"/>
    <w:rsid w:val="009F4B3C"/>
    <w:rsid w:val="00A02AD7"/>
    <w:rsid w:val="00A14B1A"/>
    <w:rsid w:val="00A255C9"/>
    <w:rsid w:val="00A36B09"/>
    <w:rsid w:val="00A37A57"/>
    <w:rsid w:val="00A40D1E"/>
    <w:rsid w:val="00A4283F"/>
    <w:rsid w:val="00A4311B"/>
    <w:rsid w:val="00A52F04"/>
    <w:rsid w:val="00A53B23"/>
    <w:rsid w:val="00A82275"/>
    <w:rsid w:val="00A9171E"/>
    <w:rsid w:val="00AA1612"/>
    <w:rsid w:val="00AA48DC"/>
    <w:rsid w:val="00AB12EA"/>
    <w:rsid w:val="00AB65D2"/>
    <w:rsid w:val="00AB7D1F"/>
    <w:rsid w:val="00AC1491"/>
    <w:rsid w:val="00AD6ECA"/>
    <w:rsid w:val="00AE2605"/>
    <w:rsid w:val="00AE584F"/>
    <w:rsid w:val="00B032E1"/>
    <w:rsid w:val="00B060ED"/>
    <w:rsid w:val="00B10DA1"/>
    <w:rsid w:val="00B209CD"/>
    <w:rsid w:val="00B20EA9"/>
    <w:rsid w:val="00B2777E"/>
    <w:rsid w:val="00B34F45"/>
    <w:rsid w:val="00B64559"/>
    <w:rsid w:val="00B77B26"/>
    <w:rsid w:val="00B77D4E"/>
    <w:rsid w:val="00B91AAB"/>
    <w:rsid w:val="00BB468B"/>
    <w:rsid w:val="00BB5056"/>
    <w:rsid w:val="00BC38B6"/>
    <w:rsid w:val="00BE0467"/>
    <w:rsid w:val="00BE7534"/>
    <w:rsid w:val="00BF0085"/>
    <w:rsid w:val="00BF1F4D"/>
    <w:rsid w:val="00BF6DC0"/>
    <w:rsid w:val="00C074F7"/>
    <w:rsid w:val="00C10522"/>
    <w:rsid w:val="00C130A0"/>
    <w:rsid w:val="00C22D89"/>
    <w:rsid w:val="00C25D18"/>
    <w:rsid w:val="00C2665D"/>
    <w:rsid w:val="00C3219F"/>
    <w:rsid w:val="00C34B53"/>
    <w:rsid w:val="00C365CD"/>
    <w:rsid w:val="00C40AA5"/>
    <w:rsid w:val="00C41CAC"/>
    <w:rsid w:val="00C47811"/>
    <w:rsid w:val="00C535AF"/>
    <w:rsid w:val="00C609EB"/>
    <w:rsid w:val="00C9214E"/>
    <w:rsid w:val="00C9725C"/>
    <w:rsid w:val="00CA1800"/>
    <w:rsid w:val="00CB17D3"/>
    <w:rsid w:val="00CB4AB8"/>
    <w:rsid w:val="00CB7A7C"/>
    <w:rsid w:val="00CC1CC9"/>
    <w:rsid w:val="00CD2DDE"/>
    <w:rsid w:val="00CD5717"/>
    <w:rsid w:val="00CD5E2E"/>
    <w:rsid w:val="00CE1CD4"/>
    <w:rsid w:val="00CE282F"/>
    <w:rsid w:val="00CE69E9"/>
    <w:rsid w:val="00CF4501"/>
    <w:rsid w:val="00CF7A69"/>
    <w:rsid w:val="00D15FD6"/>
    <w:rsid w:val="00D20EDA"/>
    <w:rsid w:val="00D40B65"/>
    <w:rsid w:val="00D518CC"/>
    <w:rsid w:val="00D52DD1"/>
    <w:rsid w:val="00D56797"/>
    <w:rsid w:val="00D62CFC"/>
    <w:rsid w:val="00D66E8A"/>
    <w:rsid w:val="00D74C1F"/>
    <w:rsid w:val="00D75A75"/>
    <w:rsid w:val="00D851C0"/>
    <w:rsid w:val="00D90D33"/>
    <w:rsid w:val="00D92758"/>
    <w:rsid w:val="00D9702A"/>
    <w:rsid w:val="00DA2022"/>
    <w:rsid w:val="00DA7F3B"/>
    <w:rsid w:val="00DB6A2E"/>
    <w:rsid w:val="00DD1F91"/>
    <w:rsid w:val="00DD688D"/>
    <w:rsid w:val="00DE7D3D"/>
    <w:rsid w:val="00DF2DC0"/>
    <w:rsid w:val="00E015D5"/>
    <w:rsid w:val="00E03EB3"/>
    <w:rsid w:val="00E1578F"/>
    <w:rsid w:val="00E21F36"/>
    <w:rsid w:val="00E31E77"/>
    <w:rsid w:val="00E320D1"/>
    <w:rsid w:val="00E35688"/>
    <w:rsid w:val="00E37E0A"/>
    <w:rsid w:val="00E46795"/>
    <w:rsid w:val="00E54B3A"/>
    <w:rsid w:val="00E566D6"/>
    <w:rsid w:val="00E575A2"/>
    <w:rsid w:val="00E62370"/>
    <w:rsid w:val="00E8453A"/>
    <w:rsid w:val="00E97AE7"/>
    <w:rsid w:val="00EB73BC"/>
    <w:rsid w:val="00ED5602"/>
    <w:rsid w:val="00EE0B64"/>
    <w:rsid w:val="00F00E53"/>
    <w:rsid w:val="00F04261"/>
    <w:rsid w:val="00F14C84"/>
    <w:rsid w:val="00F3549C"/>
    <w:rsid w:val="00F61E67"/>
    <w:rsid w:val="00F85D8F"/>
    <w:rsid w:val="00F9077D"/>
    <w:rsid w:val="00F9195C"/>
    <w:rsid w:val="00F93119"/>
    <w:rsid w:val="00F94B55"/>
    <w:rsid w:val="00FA158D"/>
    <w:rsid w:val="00FD4F32"/>
    <w:rsid w:val="00FF194A"/>
    <w:rsid w:val="00FF1F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7FD"/>
    <w:pPr>
      <w:spacing w:after="200" w:line="276" w:lineRule="auto"/>
    </w:pPr>
    <w:rPr>
      <w:rFonts w:eastAsiaTheme="minorEastAsia"/>
      <w:lang w:eastAsia="es-CO"/>
    </w:rPr>
  </w:style>
  <w:style w:type="paragraph" w:styleId="Ttulo1">
    <w:name w:val="heading 1"/>
    <w:basedOn w:val="Normal"/>
    <w:next w:val="Normal"/>
    <w:link w:val="Ttulo1Car"/>
    <w:uiPriority w:val="9"/>
    <w:qFormat/>
    <w:rsid w:val="008561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Nivel 1"/>
    <w:basedOn w:val="Normal"/>
    <w:next w:val="Normal"/>
    <w:link w:val="Ttulo2Car"/>
    <w:uiPriority w:val="9"/>
    <w:unhideWhenUsed/>
    <w:qFormat/>
    <w:rsid w:val="00396B2E"/>
    <w:pPr>
      <w:keepNext/>
      <w:spacing w:before="240" w:after="60"/>
      <w:jc w:val="center"/>
      <w:outlineLvl w:val="1"/>
    </w:pPr>
    <w:rPr>
      <w:rFonts w:ascii="Times New Roman" w:eastAsia="Times New Roman" w:hAnsi="Times New Roman" w:cs="Times New Roman"/>
      <w:b/>
      <w:bCs/>
      <w:iCs/>
      <w:sz w:val="24"/>
      <w:szCs w:val="28"/>
      <w:lang w:val="x-none" w:eastAsia="en-US"/>
    </w:rPr>
  </w:style>
  <w:style w:type="paragraph" w:styleId="Ttulo3">
    <w:name w:val="heading 3"/>
    <w:basedOn w:val="Normal"/>
    <w:next w:val="Normal"/>
    <w:link w:val="Ttulo3Car"/>
    <w:uiPriority w:val="9"/>
    <w:semiHidden/>
    <w:unhideWhenUsed/>
    <w:qFormat/>
    <w:rsid w:val="006E55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8561D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C27FD"/>
    <w:pPr>
      <w:spacing w:after="0" w:line="240" w:lineRule="auto"/>
    </w:pPr>
    <w:rPr>
      <w:rFonts w:ascii="Calibri" w:eastAsia="Times New Roman" w:hAnsi="Calibri" w:cs="Times New Roman"/>
      <w:sz w:val="20"/>
      <w:szCs w:val="20"/>
      <w:lang w:val="en-US" w:bidi="en-US"/>
    </w:rPr>
  </w:style>
  <w:style w:type="character" w:customStyle="1" w:styleId="TextonotapieCar">
    <w:name w:val="Texto nota pie Car"/>
    <w:basedOn w:val="Fuentedeprrafopredeter"/>
    <w:link w:val="Textonotapie"/>
    <w:uiPriority w:val="99"/>
    <w:rsid w:val="006C27FD"/>
    <w:rPr>
      <w:rFonts w:ascii="Calibri" w:eastAsia="Times New Roman" w:hAnsi="Calibri" w:cs="Times New Roman"/>
      <w:sz w:val="20"/>
      <w:szCs w:val="20"/>
      <w:lang w:val="en-US" w:eastAsia="es-CO" w:bidi="en-US"/>
    </w:rPr>
  </w:style>
  <w:style w:type="paragraph" w:styleId="Prrafodelista">
    <w:name w:val="List Paragraph"/>
    <w:basedOn w:val="Normal"/>
    <w:uiPriority w:val="34"/>
    <w:qFormat/>
    <w:rsid w:val="006C27FD"/>
    <w:pPr>
      <w:spacing w:after="0" w:line="240" w:lineRule="auto"/>
      <w:ind w:left="720"/>
      <w:contextualSpacing/>
    </w:pPr>
    <w:rPr>
      <w:rFonts w:ascii="Arial" w:eastAsia="Times New Roman" w:hAnsi="Arial" w:cs="Arial"/>
      <w:sz w:val="24"/>
      <w:szCs w:val="24"/>
      <w:lang w:val="es-ES" w:eastAsia="es-ES"/>
    </w:rPr>
  </w:style>
  <w:style w:type="paragraph" w:styleId="NormalWeb">
    <w:name w:val="Normal (Web)"/>
    <w:basedOn w:val="Normal"/>
    <w:uiPriority w:val="99"/>
    <w:unhideWhenUsed/>
    <w:rsid w:val="006C27FD"/>
    <w:pPr>
      <w:spacing w:before="100" w:beforeAutospacing="1" w:after="100" w:afterAutospacing="1" w:line="240" w:lineRule="auto"/>
    </w:pPr>
    <w:rPr>
      <w:rFonts w:ascii="Times New Roman" w:eastAsia="Times New Roman" w:hAnsi="Times New Roman" w:cs="Times New Roman"/>
      <w:sz w:val="24"/>
      <w:szCs w:val="24"/>
    </w:rPr>
  </w:style>
  <w:style w:type="character" w:styleId="Refdenotaalpie">
    <w:name w:val="footnote reference"/>
    <w:basedOn w:val="Fuentedeprrafopredeter"/>
    <w:uiPriority w:val="99"/>
    <w:unhideWhenUsed/>
    <w:rsid w:val="006C27FD"/>
    <w:rPr>
      <w:vertAlign w:val="superscript"/>
    </w:rPr>
  </w:style>
  <w:style w:type="paragraph" w:styleId="HTMLconformatoprevio">
    <w:name w:val="HTML Preformatted"/>
    <w:basedOn w:val="Normal"/>
    <w:link w:val="HTMLconformatoprevioCar"/>
    <w:uiPriority w:val="99"/>
    <w:unhideWhenUsed/>
    <w:rsid w:val="006C2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6C27FD"/>
    <w:rPr>
      <w:rFonts w:ascii="Courier New" w:eastAsia="Times New Roman" w:hAnsi="Courier New" w:cs="Courier New"/>
      <w:sz w:val="20"/>
      <w:szCs w:val="20"/>
      <w:lang w:eastAsia="es-CO"/>
    </w:rPr>
  </w:style>
  <w:style w:type="character" w:styleId="Hipervnculo">
    <w:name w:val="Hyperlink"/>
    <w:basedOn w:val="Fuentedeprrafopredeter"/>
    <w:uiPriority w:val="99"/>
    <w:unhideWhenUsed/>
    <w:rsid w:val="006C27FD"/>
    <w:rPr>
      <w:color w:val="0563C1" w:themeColor="hyperlink"/>
      <w:u w:val="single"/>
    </w:rPr>
  </w:style>
  <w:style w:type="character" w:customStyle="1" w:styleId="Ttulo2Car">
    <w:name w:val="Título 2 Car"/>
    <w:aliases w:val="Nivel 1 Car"/>
    <w:basedOn w:val="Fuentedeprrafopredeter"/>
    <w:link w:val="Ttulo2"/>
    <w:uiPriority w:val="9"/>
    <w:rsid w:val="00396B2E"/>
    <w:rPr>
      <w:rFonts w:ascii="Times New Roman" w:eastAsia="Times New Roman" w:hAnsi="Times New Roman" w:cs="Times New Roman"/>
      <w:b/>
      <w:bCs/>
      <w:iCs/>
      <w:sz w:val="24"/>
      <w:szCs w:val="28"/>
      <w:lang w:val="x-none"/>
    </w:rPr>
  </w:style>
  <w:style w:type="character" w:customStyle="1" w:styleId="Ttulo1Car">
    <w:name w:val="Título 1 Car"/>
    <w:basedOn w:val="Fuentedeprrafopredeter"/>
    <w:link w:val="Ttulo1"/>
    <w:uiPriority w:val="9"/>
    <w:rsid w:val="008561D5"/>
    <w:rPr>
      <w:rFonts w:asciiTheme="majorHAnsi" w:eastAsiaTheme="majorEastAsia" w:hAnsiTheme="majorHAnsi" w:cstheme="majorBidi"/>
      <w:color w:val="2E74B5" w:themeColor="accent1" w:themeShade="BF"/>
      <w:sz w:val="32"/>
      <w:szCs w:val="32"/>
      <w:lang w:eastAsia="es-CO"/>
    </w:rPr>
  </w:style>
  <w:style w:type="character" w:customStyle="1" w:styleId="Ttulo4Car">
    <w:name w:val="Título 4 Car"/>
    <w:basedOn w:val="Fuentedeprrafopredeter"/>
    <w:link w:val="Ttulo4"/>
    <w:uiPriority w:val="9"/>
    <w:rsid w:val="008561D5"/>
    <w:rPr>
      <w:rFonts w:asciiTheme="majorHAnsi" w:eastAsiaTheme="majorEastAsia" w:hAnsiTheme="majorHAnsi" w:cstheme="majorBidi"/>
      <w:i/>
      <w:iCs/>
      <w:color w:val="2E74B5" w:themeColor="accent1" w:themeShade="BF"/>
      <w:lang w:eastAsia="es-CO"/>
    </w:rPr>
  </w:style>
  <w:style w:type="table" w:styleId="Tablaconcuadrcula">
    <w:name w:val="Table Grid"/>
    <w:basedOn w:val="Tablanormal"/>
    <w:uiPriority w:val="39"/>
    <w:rsid w:val="008561D5"/>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561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61D5"/>
    <w:rPr>
      <w:rFonts w:ascii="Segoe UI" w:eastAsiaTheme="minorEastAsia" w:hAnsi="Segoe UI" w:cs="Segoe UI"/>
      <w:sz w:val="18"/>
      <w:szCs w:val="18"/>
      <w:lang w:eastAsia="es-CO"/>
    </w:rPr>
  </w:style>
  <w:style w:type="character" w:customStyle="1" w:styleId="UnresolvedMention1">
    <w:name w:val="Unresolved Mention1"/>
    <w:basedOn w:val="Fuentedeprrafopredeter"/>
    <w:uiPriority w:val="99"/>
    <w:semiHidden/>
    <w:unhideWhenUsed/>
    <w:rsid w:val="00BF0085"/>
    <w:rPr>
      <w:color w:val="808080"/>
      <w:shd w:val="clear" w:color="auto" w:fill="E6E6E6"/>
    </w:rPr>
  </w:style>
  <w:style w:type="paragraph" w:styleId="Encabezado">
    <w:name w:val="header"/>
    <w:basedOn w:val="Normal"/>
    <w:link w:val="EncabezadoCar"/>
    <w:uiPriority w:val="99"/>
    <w:unhideWhenUsed/>
    <w:rsid w:val="00601E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1ECE"/>
    <w:rPr>
      <w:rFonts w:eastAsiaTheme="minorEastAsia"/>
      <w:lang w:eastAsia="es-CO"/>
    </w:rPr>
  </w:style>
  <w:style w:type="paragraph" w:styleId="Piedepgina">
    <w:name w:val="footer"/>
    <w:basedOn w:val="Normal"/>
    <w:link w:val="PiedepginaCar"/>
    <w:uiPriority w:val="99"/>
    <w:unhideWhenUsed/>
    <w:rsid w:val="00601E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1ECE"/>
    <w:rPr>
      <w:rFonts w:eastAsiaTheme="minorEastAsia"/>
      <w:lang w:eastAsia="es-CO"/>
    </w:rPr>
  </w:style>
  <w:style w:type="character" w:customStyle="1" w:styleId="UnresolvedMention2">
    <w:name w:val="Unresolved Mention2"/>
    <w:basedOn w:val="Fuentedeprrafopredeter"/>
    <w:uiPriority w:val="99"/>
    <w:semiHidden/>
    <w:unhideWhenUsed/>
    <w:rsid w:val="006A0D52"/>
    <w:rPr>
      <w:color w:val="808080"/>
      <w:shd w:val="clear" w:color="auto" w:fill="E6E6E6"/>
    </w:rPr>
  </w:style>
  <w:style w:type="character" w:customStyle="1" w:styleId="orcid-id-https">
    <w:name w:val="orcid-id-https"/>
    <w:basedOn w:val="Fuentedeprrafopredeter"/>
    <w:rsid w:val="006A0D52"/>
  </w:style>
  <w:style w:type="paragraph" w:styleId="Epgrafe">
    <w:name w:val="caption"/>
    <w:basedOn w:val="Normal"/>
    <w:next w:val="Normal"/>
    <w:autoRedefine/>
    <w:uiPriority w:val="35"/>
    <w:unhideWhenUsed/>
    <w:qFormat/>
    <w:rsid w:val="004C130C"/>
    <w:pPr>
      <w:spacing w:after="0" w:line="360" w:lineRule="auto"/>
    </w:pPr>
    <w:rPr>
      <w:rFonts w:ascii="Times New Roman" w:eastAsiaTheme="minorHAnsi" w:hAnsi="Times New Roman"/>
      <w:iCs/>
      <w:sz w:val="24"/>
      <w:szCs w:val="24"/>
      <w:lang w:eastAsia="en-US"/>
    </w:rPr>
  </w:style>
  <w:style w:type="character" w:customStyle="1" w:styleId="Ttulo3Car">
    <w:name w:val="Título 3 Car"/>
    <w:basedOn w:val="Fuentedeprrafopredeter"/>
    <w:link w:val="Ttulo3"/>
    <w:uiPriority w:val="9"/>
    <w:semiHidden/>
    <w:rsid w:val="006E5542"/>
    <w:rPr>
      <w:rFonts w:asciiTheme="majorHAnsi" w:eastAsiaTheme="majorEastAsia" w:hAnsiTheme="majorHAnsi" w:cstheme="majorBidi"/>
      <w:color w:val="1F4D78" w:themeColor="accent1" w:themeShade="7F"/>
      <w:sz w:val="24"/>
      <w:szCs w:val="24"/>
      <w:lang w:eastAsia="es-CO"/>
    </w:rPr>
  </w:style>
  <w:style w:type="paragraph" w:styleId="Bibliografa">
    <w:name w:val="Bibliography"/>
    <w:basedOn w:val="Normal"/>
    <w:next w:val="Normal"/>
    <w:uiPriority w:val="37"/>
    <w:unhideWhenUsed/>
    <w:rsid w:val="002A3750"/>
    <w:pPr>
      <w:spacing w:after="0" w:line="480" w:lineRule="auto"/>
      <w:ind w:firstLine="709"/>
      <w:jc w:val="both"/>
    </w:pPr>
    <w:rPr>
      <w:rFonts w:ascii="Times New Roman" w:eastAsiaTheme="minorHAnsi" w:hAnsi="Times New Roman"/>
      <w:sz w:val="24"/>
      <w:lang w:eastAsia="en-US"/>
    </w:rPr>
  </w:style>
  <w:style w:type="character" w:styleId="Refdecomentario">
    <w:name w:val="annotation reference"/>
    <w:basedOn w:val="Fuentedeprrafopredeter"/>
    <w:uiPriority w:val="99"/>
    <w:semiHidden/>
    <w:unhideWhenUsed/>
    <w:rsid w:val="00AE584F"/>
    <w:rPr>
      <w:sz w:val="16"/>
      <w:szCs w:val="16"/>
    </w:rPr>
  </w:style>
  <w:style w:type="paragraph" w:styleId="Textocomentario">
    <w:name w:val="annotation text"/>
    <w:basedOn w:val="Normal"/>
    <w:link w:val="TextocomentarioCar"/>
    <w:uiPriority w:val="99"/>
    <w:semiHidden/>
    <w:unhideWhenUsed/>
    <w:rsid w:val="00AE58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584F"/>
    <w:rPr>
      <w:rFonts w:eastAsiaTheme="minorEastAsi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AE584F"/>
    <w:rPr>
      <w:b/>
      <w:bCs/>
    </w:rPr>
  </w:style>
  <w:style w:type="character" w:customStyle="1" w:styleId="AsuntodelcomentarioCar">
    <w:name w:val="Asunto del comentario Car"/>
    <w:basedOn w:val="TextocomentarioCar"/>
    <w:link w:val="Asuntodelcomentario"/>
    <w:uiPriority w:val="99"/>
    <w:semiHidden/>
    <w:rsid w:val="00AE584F"/>
    <w:rPr>
      <w:rFonts w:eastAsiaTheme="minorEastAsia"/>
      <w:b/>
      <w:bCs/>
      <w:sz w:val="20"/>
      <w:szCs w:val="20"/>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7FD"/>
    <w:pPr>
      <w:spacing w:after="200" w:line="276" w:lineRule="auto"/>
    </w:pPr>
    <w:rPr>
      <w:rFonts w:eastAsiaTheme="minorEastAsia"/>
      <w:lang w:eastAsia="es-CO"/>
    </w:rPr>
  </w:style>
  <w:style w:type="paragraph" w:styleId="Ttulo1">
    <w:name w:val="heading 1"/>
    <w:basedOn w:val="Normal"/>
    <w:next w:val="Normal"/>
    <w:link w:val="Ttulo1Car"/>
    <w:uiPriority w:val="9"/>
    <w:qFormat/>
    <w:rsid w:val="008561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Nivel 1"/>
    <w:basedOn w:val="Normal"/>
    <w:next w:val="Normal"/>
    <w:link w:val="Ttulo2Car"/>
    <w:uiPriority w:val="9"/>
    <w:unhideWhenUsed/>
    <w:qFormat/>
    <w:rsid w:val="00396B2E"/>
    <w:pPr>
      <w:keepNext/>
      <w:spacing w:before="240" w:after="60"/>
      <w:jc w:val="center"/>
      <w:outlineLvl w:val="1"/>
    </w:pPr>
    <w:rPr>
      <w:rFonts w:ascii="Times New Roman" w:eastAsia="Times New Roman" w:hAnsi="Times New Roman" w:cs="Times New Roman"/>
      <w:b/>
      <w:bCs/>
      <w:iCs/>
      <w:sz w:val="24"/>
      <w:szCs w:val="28"/>
      <w:lang w:val="x-none" w:eastAsia="en-US"/>
    </w:rPr>
  </w:style>
  <w:style w:type="paragraph" w:styleId="Ttulo3">
    <w:name w:val="heading 3"/>
    <w:basedOn w:val="Normal"/>
    <w:next w:val="Normal"/>
    <w:link w:val="Ttulo3Car"/>
    <w:uiPriority w:val="9"/>
    <w:semiHidden/>
    <w:unhideWhenUsed/>
    <w:qFormat/>
    <w:rsid w:val="006E55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8561D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C27FD"/>
    <w:pPr>
      <w:spacing w:after="0" w:line="240" w:lineRule="auto"/>
    </w:pPr>
    <w:rPr>
      <w:rFonts w:ascii="Calibri" w:eastAsia="Times New Roman" w:hAnsi="Calibri" w:cs="Times New Roman"/>
      <w:sz w:val="20"/>
      <w:szCs w:val="20"/>
      <w:lang w:val="en-US" w:bidi="en-US"/>
    </w:rPr>
  </w:style>
  <w:style w:type="character" w:customStyle="1" w:styleId="TextonotapieCar">
    <w:name w:val="Texto nota pie Car"/>
    <w:basedOn w:val="Fuentedeprrafopredeter"/>
    <w:link w:val="Textonotapie"/>
    <w:uiPriority w:val="99"/>
    <w:rsid w:val="006C27FD"/>
    <w:rPr>
      <w:rFonts w:ascii="Calibri" w:eastAsia="Times New Roman" w:hAnsi="Calibri" w:cs="Times New Roman"/>
      <w:sz w:val="20"/>
      <w:szCs w:val="20"/>
      <w:lang w:val="en-US" w:eastAsia="es-CO" w:bidi="en-US"/>
    </w:rPr>
  </w:style>
  <w:style w:type="paragraph" w:styleId="Prrafodelista">
    <w:name w:val="List Paragraph"/>
    <w:basedOn w:val="Normal"/>
    <w:uiPriority w:val="34"/>
    <w:qFormat/>
    <w:rsid w:val="006C27FD"/>
    <w:pPr>
      <w:spacing w:after="0" w:line="240" w:lineRule="auto"/>
      <w:ind w:left="720"/>
      <w:contextualSpacing/>
    </w:pPr>
    <w:rPr>
      <w:rFonts w:ascii="Arial" w:eastAsia="Times New Roman" w:hAnsi="Arial" w:cs="Arial"/>
      <w:sz w:val="24"/>
      <w:szCs w:val="24"/>
      <w:lang w:val="es-ES" w:eastAsia="es-ES"/>
    </w:rPr>
  </w:style>
  <w:style w:type="paragraph" w:styleId="NormalWeb">
    <w:name w:val="Normal (Web)"/>
    <w:basedOn w:val="Normal"/>
    <w:uiPriority w:val="99"/>
    <w:unhideWhenUsed/>
    <w:rsid w:val="006C27FD"/>
    <w:pPr>
      <w:spacing w:before="100" w:beforeAutospacing="1" w:after="100" w:afterAutospacing="1" w:line="240" w:lineRule="auto"/>
    </w:pPr>
    <w:rPr>
      <w:rFonts w:ascii="Times New Roman" w:eastAsia="Times New Roman" w:hAnsi="Times New Roman" w:cs="Times New Roman"/>
      <w:sz w:val="24"/>
      <w:szCs w:val="24"/>
    </w:rPr>
  </w:style>
  <w:style w:type="character" w:styleId="Refdenotaalpie">
    <w:name w:val="footnote reference"/>
    <w:basedOn w:val="Fuentedeprrafopredeter"/>
    <w:uiPriority w:val="99"/>
    <w:unhideWhenUsed/>
    <w:rsid w:val="006C27FD"/>
    <w:rPr>
      <w:vertAlign w:val="superscript"/>
    </w:rPr>
  </w:style>
  <w:style w:type="paragraph" w:styleId="HTMLconformatoprevio">
    <w:name w:val="HTML Preformatted"/>
    <w:basedOn w:val="Normal"/>
    <w:link w:val="HTMLconformatoprevioCar"/>
    <w:uiPriority w:val="99"/>
    <w:unhideWhenUsed/>
    <w:rsid w:val="006C2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6C27FD"/>
    <w:rPr>
      <w:rFonts w:ascii="Courier New" w:eastAsia="Times New Roman" w:hAnsi="Courier New" w:cs="Courier New"/>
      <w:sz w:val="20"/>
      <w:szCs w:val="20"/>
      <w:lang w:eastAsia="es-CO"/>
    </w:rPr>
  </w:style>
  <w:style w:type="character" w:styleId="Hipervnculo">
    <w:name w:val="Hyperlink"/>
    <w:basedOn w:val="Fuentedeprrafopredeter"/>
    <w:uiPriority w:val="99"/>
    <w:unhideWhenUsed/>
    <w:rsid w:val="006C27FD"/>
    <w:rPr>
      <w:color w:val="0563C1" w:themeColor="hyperlink"/>
      <w:u w:val="single"/>
    </w:rPr>
  </w:style>
  <w:style w:type="character" w:customStyle="1" w:styleId="Ttulo2Car">
    <w:name w:val="Título 2 Car"/>
    <w:aliases w:val="Nivel 1 Car"/>
    <w:basedOn w:val="Fuentedeprrafopredeter"/>
    <w:link w:val="Ttulo2"/>
    <w:uiPriority w:val="9"/>
    <w:rsid w:val="00396B2E"/>
    <w:rPr>
      <w:rFonts w:ascii="Times New Roman" w:eastAsia="Times New Roman" w:hAnsi="Times New Roman" w:cs="Times New Roman"/>
      <w:b/>
      <w:bCs/>
      <w:iCs/>
      <w:sz w:val="24"/>
      <w:szCs w:val="28"/>
      <w:lang w:val="x-none"/>
    </w:rPr>
  </w:style>
  <w:style w:type="character" w:customStyle="1" w:styleId="Ttulo1Car">
    <w:name w:val="Título 1 Car"/>
    <w:basedOn w:val="Fuentedeprrafopredeter"/>
    <w:link w:val="Ttulo1"/>
    <w:uiPriority w:val="9"/>
    <w:rsid w:val="008561D5"/>
    <w:rPr>
      <w:rFonts w:asciiTheme="majorHAnsi" w:eastAsiaTheme="majorEastAsia" w:hAnsiTheme="majorHAnsi" w:cstheme="majorBidi"/>
      <w:color w:val="2E74B5" w:themeColor="accent1" w:themeShade="BF"/>
      <w:sz w:val="32"/>
      <w:szCs w:val="32"/>
      <w:lang w:eastAsia="es-CO"/>
    </w:rPr>
  </w:style>
  <w:style w:type="character" w:customStyle="1" w:styleId="Ttulo4Car">
    <w:name w:val="Título 4 Car"/>
    <w:basedOn w:val="Fuentedeprrafopredeter"/>
    <w:link w:val="Ttulo4"/>
    <w:uiPriority w:val="9"/>
    <w:rsid w:val="008561D5"/>
    <w:rPr>
      <w:rFonts w:asciiTheme="majorHAnsi" w:eastAsiaTheme="majorEastAsia" w:hAnsiTheme="majorHAnsi" w:cstheme="majorBidi"/>
      <w:i/>
      <w:iCs/>
      <w:color w:val="2E74B5" w:themeColor="accent1" w:themeShade="BF"/>
      <w:lang w:eastAsia="es-CO"/>
    </w:rPr>
  </w:style>
  <w:style w:type="table" w:styleId="Tablaconcuadrcula">
    <w:name w:val="Table Grid"/>
    <w:basedOn w:val="Tablanormal"/>
    <w:uiPriority w:val="39"/>
    <w:rsid w:val="008561D5"/>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561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61D5"/>
    <w:rPr>
      <w:rFonts w:ascii="Segoe UI" w:eastAsiaTheme="minorEastAsia" w:hAnsi="Segoe UI" w:cs="Segoe UI"/>
      <w:sz w:val="18"/>
      <w:szCs w:val="18"/>
      <w:lang w:eastAsia="es-CO"/>
    </w:rPr>
  </w:style>
  <w:style w:type="character" w:customStyle="1" w:styleId="UnresolvedMention1">
    <w:name w:val="Unresolved Mention1"/>
    <w:basedOn w:val="Fuentedeprrafopredeter"/>
    <w:uiPriority w:val="99"/>
    <w:semiHidden/>
    <w:unhideWhenUsed/>
    <w:rsid w:val="00BF0085"/>
    <w:rPr>
      <w:color w:val="808080"/>
      <w:shd w:val="clear" w:color="auto" w:fill="E6E6E6"/>
    </w:rPr>
  </w:style>
  <w:style w:type="paragraph" w:styleId="Encabezado">
    <w:name w:val="header"/>
    <w:basedOn w:val="Normal"/>
    <w:link w:val="EncabezadoCar"/>
    <w:uiPriority w:val="99"/>
    <w:unhideWhenUsed/>
    <w:rsid w:val="00601E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1ECE"/>
    <w:rPr>
      <w:rFonts w:eastAsiaTheme="minorEastAsia"/>
      <w:lang w:eastAsia="es-CO"/>
    </w:rPr>
  </w:style>
  <w:style w:type="paragraph" w:styleId="Piedepgina">
    <w:name w:val="footer"/>
    <w:basedOn w:val="Normal"/>
    <w:link w:val="PiedepginaCar"/>
    <w:uiPriority w:val="99"/>
    <w:unhideWhenUsed/>
    <w:rsid w:val="00601E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1ECE"/>
    <w:rPr>
      <w:rFonts w:eastAsiaTheme="minorEastAsia"/>
      <w:lang w:eastAsia="es-CO"/>
    </w:rPr>
  </w:style>
  <w:style w:type="character" w:customStyle="1" w:styleId="UnresolvedMention2">
    <w:name w:val="Unresolved Mention2"/>
    <w:basedOn w:val="Fuentedeprrafopredeter"/>
    <w:uiPriority w:val="99"/>
    <w:semiHidden/>
    <w:unhideWhenUsed/>
    <w:rsid w:val="006A0D52"/>
    <w:rPr>
      <w:color w:val="808080"/>
      <w:shd w:val="clear" w:color="auto" w:fill="E6E6E6"/>
    </w:rPr>
  </w:style>
  <w:style w:type="character" w:customStyle="1" w:styleId="orcid-id-https">
    <w:name w:val="orcid-id-https"/>
    <w:basedOn w:val="Fuentedeprrafopredeter"/>
    <w:rsid w:val="006A0D52"/>
  </w:style>
  <w:style w:type="paragraph" w:styleId="Epgrafe">
    <w:name w:val="caption"/>
    <w:basedOn w:val="Normal"/>
    <w:next w:val="Normal"/>
    <w:autoRedefine/>
    <w:uiPriority w:val="35"/>
    <w:unhideWhenUsed/>
    <w:qFormat/>
    <w:rsid w:val="004C130C"/>
    <w:pPr>
      <w:spacing w:after="0" w:line="360" w:lineRule="auto"/>
    </w:pPr>
    <w:rPr>
      <w:rFonts w:ascii="Times New Roman" w:eastAsiaTheme="minorHAnsi" w:hAnsi="Times New Roman"/>
      <w:iCs/>
      <w:sz w:val="24"/>
      <w:szCs w:val="24"/>
      <w:lang w:eastAsia="en-US"/>
    </w:rPr>
  </w:style>
  <w:style w:type="character" w:customStyle="1" w:styleId="Ttulo3Car">
    <w:name w:val="Título 3 Car"/>
    <w:basedOn w:val="Fuentedeprrafopredeter"/>
    <w:link w:val="Ttulo3"/>
    <w:uiPriority w:val="9"/>
    <w:semiHidden/>
    <w:rsid w:val="006E5542"/>
    <w:rPr>
      <w:rFonts w:asciiTheme="majorHAnsi" w:eastAsiaTheme="majorEastAsia" w:hAnsiTheme="majorHAnsi" w:cstheme="majorBidi"/>
      <w:color w:val="1F4D78" w:themeColor="accent1" w:themeShade="7F"/>
      <w:sz w:val="24"/>
      <w:szCs w:val="24"/>
      <w:lang w:eastAsia="es-CO"/>
    </w:rPr>
  </w:style>
  <w:style w:type="paragraph" w:styleId="Bibliografa">
    <w:name w:val="Bibliography"/>
    <w:basedOn w:val="Normal"/>
    <w:next w:val="Normal"/>
    <w:uiPriority w:val="37"/>
    <w:unhideWhenUsed/>
    <w:rsid w:val="002A3750"/>
    <w:pPr>
      <w:spacing w:after="0" w:line="480" w:lineRule="auto"/>
      <w:ind w:firstLine="709"/>
      <w:jc w:val="both"/>
    </w:pPr>
    <w:rPr>
      <w:rFonts w:ascii="Times New Roman" w:eastAsiaTheme="minorHAnsi" w:hAnsi="Times New Roman"/>
      <w:sz w:val="24"/>
      <w:lang w:eastAsia="en-US"/>
    </w:rPr>
  </w:style>
  <w:style w:type="character" w:styleId="Refdecomentario">
    <w:name w:val="annotation reference"/>
    <w:basedOn w:val="Fuentedeprrafopredeter"/>
    <w:uiPriority w:val="99"/>
    <w:semiHidden/>
    <w:unhideWhenUsed/>
    <w:rsid w:val="00AE584F"/>
    <w:rPr>
      <w:sz w:val="16"/>
      <w:szCs w:val="16"/>
    </w:rPr>
  </w:style>
  <w:style w:type="paragraph" w:styleId="Textocomentario">
    <w:name w:val="annotation text"/>
    <w:basedOn w:val="Normal"/>
    <w:link w:val="TextocomentarioCar"/>
    <w:uiPriority w:val="99"/>
    <w:semiHidden/>
    <w:unhideWhenUsed/>
    <w:rsid w:val="00AE58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584F"/>
    <w:rPr>
      <w:rFonts w:eastAsiaTheme="minorEastAsi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AE584F"/>
    <w:rPr>
      <w:b/>
      <w:bCs/>
    </w:rPr>
  </w:style>
  <w:style w:type="character" w:customStyle="1" w:styleId="AsuntodelcomentarioCar">
    <w:name w:val="Asunto del comentario Car"/>
    <w:basedOn w:val="TextocomentarioCar"/>
    <w:link w:val="Asuntodelcomentario"/>
    <w:uiPriority w:val="99"/>
    <w:semiHidden/>
    <w:rsid w:val="00AE584F"/>
    <w:rPr>
      <w:rFonts w:eastAsiaTheme="minorEastAsia"/>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1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64127">
          <w:marLeft w:val="0"/>
          <w:marRight w:val="0"/>
          <w:marTop w:val="0"/>
          <w:marBottom w:val="0"/>
          <w:divBdr>
            <w:top w:val="none" w:sz="0" w:space="0" w:color="auto"/>
            <w:left w:val="none" w:sz="0" w:space="0" w:color="auto"/>
            <w:bottom w:val="none" w:sz="0" w:space="0" w:color="auto"/>
            <w:right w:val="none" w:sz="0" w:space="0" w:color="auto"/>
          </w:divBdr>
        </w:div>
        <w:div w:id="1202672972">
          <w:marLeft w:val="0"/>
          <w:marRight w:val="0"/>
          <w:marTop w:val="0"/>
          <w:marBottom w:val="0"/>
          <w:divBdr>
            <w:top w:val="none" w:sz="0" w:space="0" w:color="auto"/>
            <w:left w:val="none" w:sz="0" w:space="0" w:color="auto"/>
            <w:bottom w:val="none" w:sz="0" w:space="0" w:color="auto"/>
            <w:right w:val="none" w:sz="0" w:space="0" w:color="auto"/>
          </w:divBdr>
        </w:div>
        <w:div w:id="1786774311">
          <w:marLeft w:val="0"/>
          <w:marRight w:val="0"/>
          <w:marTop w:val="0"/>
          <w:marBottom w:val="0"/>
          <w:divBdr>
            <w:top w:val="none" w:sz="0" w:space="0" w:color="auto"/>
            <w:left w:val="none" w:sz="0" w:space="0" w:color="auto"/>
            <w:bottom w:val="none" w:sz="0" w:space="0" w:color="auto"/>
            <w:right w:val="none" w:sz="0" w:space="0" w:color="auto"/>
          </w:divBdr>
        </w:div>
        <w:div w:id="2060979752">
          <w:marLeft w:val="0"/>
          <w:marRight w:val="0"/>
          <w:marTop w:val="0"/>
          <w:marBottom w:val="0"/>
          <w:divBdr>
            <w:top w:val="none" w:sz="0" w:space="0" w:color="auto"/>
            <w:left w:val="none" w:sz="0" w:space="0" w:color="auto"/>
            <w:bottom w:val="none" w:sz="0" w:space="0" w:color="auto"/>
            <w:right w:val="none" w:sz="0" w:space="0" w:color="auto"/>
          </w:divBdr>
        </w:div>
        <w:div w:id="803041341">
          <w:marLeft w:val="0"/>
          <w:marRight w:val="0"/>
          <w:marTop w:val="0"/>
          <w:marBottom w:val="0"/>
          <w:divBdr>
            <w:top w:val="none" w:sz="0" w:space="0" w:color="auto"/>
            <w:left w:val="none" w:sz="0" w:space="0" w:color="auto"/>
            <w:bottom w:val="none" w:sz="0" w:space="0" w:color="auto"/>
            <w:right w:val="none" w:sz="0" w:space="0" w:color="auto"/>
          </w:divBdr>
        </w:div>
        <w:div w:id="1850287192">
          <w:marLeft w:val="0"/>
          <w:marRight w:val="0"/>
          <w:marTop w:val="0"/>
          <w:marBottom w:val="0"/>
          <w:divBdr>
            <w:top w:val="none" w:sz="0" w:space="0" w:color="auto"/>
            <w:left w:val="none" w:sz="0" w:space="0" w:color="auto"/>
            <w:bottom w:val="none" w:sz="0" w:space="0" w:color="auto"/>
            <w:right w:val="none" w:sz="0" w:space="0" w:color="auto"/>
          </w:divBdr>
        </w:div>
        <w:div w:id="1664622879">
          <w:marLeft w:val="0"/>
          <w:marRight w:val="0"/>
          <w:marTop w:val="0"/>
          <w:marBottom w:val="0"/>
          <w:divBdr>
            <w:top w:val="none" w:sz="0" w:space="0" w:color="auto"/>
            <w:left w:val="none" w:sz="0" w:space="0" w:color="auto"/>
            <w:bottom w:val="none" w:sz="0" w:space="0" w:color="auto"/>
            <w:right w:val="none" w:sz="0" w:space="0" w:color="auto"/>
          </w:divBdr>
        </w:div>
        <w:div w:id="1186672804">
          <w:marLeft w:val="0"/>
          <w:marRight w:val="0"/>
          <w:marTop w:val="0"/>
          <w:marBottom w:val="0"/>
          <w:divBdr>
            <w:top w:val="none" w:sz="0" w:space="0" w:color="auto"/>
            <w:left w:val="none" w:sz="0" w:space="0" w:color="auto"/>
            <w:bottom w:val="none" w:sz="0" w:space="0" w:color="auto"/>
            <w:right w:val="none" w:sz="0" w:space="0" w:color="auto"/>
          </w:divBdr>
        </w:div>
      </w:divsChild>
    </w:div>
    <w:div w:id="196548554">
      <w:bodyDiv w:val="1"/>
      <w:marLeft w:val="0"/>
      <w:marRight w:val="0"/>
      <w:marTop w:val="0"/>
      <w:marBottom w:val="0"/>
      <w:divBdr>
        <w:top w:val="none" w:sz="0" w:space="0" w:color="auto"/>
        <w:left w:val="none" w:sz="0" w:space="0" w:color="auto"/>
        <w:bottom w:val="none" w:sz="0" w:space="0" w:color="auto"/>
        <w:right w:val="none" w:sz="0" w:space="0" w:color="auto"/>
      </w:divBdr>
      <w:divsChild>
        <w:div w:id="159076945">
          <w:marLeft w:val="0"/>
          <w:marRight w:val="0"/>
          <w:marTop w:val="0"/>
          <w:marBottom w:val="0"/>
          <w:divBdr>
            <w:top w:val="none" w:sz="0" w:space="0" w:color="auto"/>
            <w:left w:val="none" w:sz="0" w:space="0" w:color="auto"/>
            <w:bottom w:val="none" w:sz="0" w:space="0" w:color="auto"/>
            <w:right w:val="none" w:sz="0" w:space="0" w:color="auto"/>
          </w:divBdr>
        </w:div>
        <w:div w:id="67266634">
          <w:marLeft w:val="0"/>
          <w:marRight w:val="0"/>
          <w:marTop w:val="0"/>
          <w:marBottom w:val="0"/>
          <w:divBdr>
            <w:top w:val="none" w:sz="0" w:space="0" w:color="auto"/>
            <w:left w:val="none" w:sz="0" w:space="0" w:color="auto"/>
            <w:bottom w:val="none" w:sz="0" w:space="0" w:color="auto"/>
            <w:right w:val="none" w:sz="0" w:space="0" w:color="auto"/>
          </w:divBdr>
        </w:div>
      </w:divsChild>
    </w:div>
    <w:div w:id="204683809">
      <w:bodyDiv w:val="1"/>
      <w:marLeft w:val="0"/>
      <w:marRight w:val="0"/>
      <w:marTop w:val="0"/>
      <w:marBottom w:val="0"/>
      <w:divBdr>
        <w:top w:val="none" w:sz="0" w:space="0" w:color="auto"/>
        <w:left w:val="none" w:sz="0" w:space="0" w:color="auto"/>
        <w:bottom w:val="none" w:sz="0" w:space="0" w:color="auto"/>
        <w:right w:val="none" w:sz="0" w:space="0" w:color="auto"/>
      </w:divBdr>
    </w:div>
    <w:div w:id="302393358">
      <w:bodyDiv w:val="1"/>
      <w:marLeft w:val="0"/>
      <w:marRight w:val="0"/>
      <w:marTop w:val="0"/>
      <w:marBottom w:val="0"/>
      <w:divBdr>
        <w:top w:val="none" w:sz="0" w:space="0" w:color="auto"/>
        <w:left w:val="none" w:sz="0" w:space="0" w:color="auto"/>
        <w:bottom w:val="none" w:sz="0" w:space="0" w:color="auto"/>
        <w:right w:val="none" w:sz="0" w:space="0" w:color="auto"/>
      </w:divBdr>
    </w:div>
    <w:div w:id="492914237">
      <w:bodyDiv w:val="1"/>
      <w:marLeft w:val="0"/>
      <w:marRight w:val="0"/>
      <w:marTop w:val="0"/>
      <w:marBottom w:val="0"/>
      <w:divBdr>
        <w:top w:val="none" w:sz="0" w:space="0" w:color="auto"/>
        <w:left w:val="none" w:sz="0" w:space="0" w:color="auto"/>
        <w:bottom w:val="none" w:sz="0" w:space="0" w:color="auto"/>
        <w:right w:val="none" w:sz="0" w:space="0" w:color="auto"/>
      </w:divBdr>
    </w:div>
    <w:div w:id="872813120">
      <w:bodyDiv w:val="1"/>
      <w:marLeft w:val="0"/>
      <w:marRight w:val="0"/>
      <w:marTop w:val="0"/>
      <w:marBottom w:val="0"/>
      <w:divBdr>
        <w:top w:val="none" w:sz="0" w:space="0" w:color="auto"/>
        <w:left w:val="none" w:sz="0" w:space="0" w:color="auto"/>
        <w:bottom w:val="none" w:sz="0" w:space="0" w:color="auto"/>
        <w:right w:val="none" w:sz="0" w:space="0" w:color="auto"/>
      </w:divBdr>
      <w:divsChild>
        <w:div w:id="1817717370">
          <w:marLeft w:val="0"/>
          <w:marRight w:val="0"/>
          <w:marTop w:val="0"/>
          <w:marBottom w:val="0"/>
          <w:divBdr>
            <w:top w:val="none" w:sz="0" w:space="0" w:color="auto"/>
            <w:left w:val="none" w:sz="0" w:space="0" w:color="auto"/>
            <w:bottom w:val="none" w:sz="0" w:space="0" w:color="auto"/>
            <w:right w:val="none" w:sz="0" w:space="0" w:color="auto"/>
          </w:divBdr>
        </w:div>
        <w:div w:id="382678918">
          <w:marLeft w:val="0"/>
          <w:marRight w:val="0"/>
          <w:marTop w:val="0"/>
          <w:marBottom w:val="0"/>
          <w:divBdr>
            <w:top w:val="none" w:sz="0" w:space="0" w:color="auto"/>
            <w:left w:val="none" w:sz="0" w:space="0" w:color="auto"/>
            <w:bottom w:val="none" w:sz="0" w:space="0" w:color="auto"/>
            <w:right w:val="none" w:sz="0" w:space="0" w:color="auto"/>
          </w:divBdr>
        </w:div>
        <w:div w:id="547189289">
          <w:marLeft w:val="0"/>
          <w:marRight w:val="0"/>
          <w:marTop w:val="0"/>
          <w:marBottom w:val="0"/>
          <w:divBdr>
            <w:top w:val="none" w:sz="0" w:space="0" w:color="auto"/>
            <w:left w:val="none" w:sz="0" w:space="0" w:color="auto"/>
            <w:bottom w:val="none" w:sz="0" w:space="0" w:color="auto"/>
            <w:right w:val="none" w:sz="0" w:space="0" w:color="auto"/>
          </w:divBdr>
        </w:div>
        <w:div w:id="882516902">
          <w:marLeft w:val="0"/>
          <w:marRight w:val="0"/>
          <w:marTop w:val="0"/>
          <w:marBottom w:val="0"/>
          <w:divBdr>
            <w:top w:val="none" w:sz="0" w:space="0" w:color="auto"/>
            <w:left w:val="none" w:sz="0" w:space="0" w:color="auto"/>
            <w:bottom w:val="none" w:sz="0" w:space="0" w:color="auto"/>
            <w:right w:val="none" w:sz="0" w:space="0" w:color="auto"/>
          </w:divBdr>
        </w:div>
        <w:div w:id="586579468">
          <w:marLeft w:val="0"/>
          <w:marRight w:val="0"/>
          <w:marTop w:val="0"/>
          <w:marBottom w:val="0"/>
          <w:divBdr>
            <w:top w:val="none" w:sz="0" w:space="0" w:color="auto"/>
            <w:left w:val="none" w:sz="0" w:space="0" w:color="auto"/>
            <w:bottom w:val="none" w:sz="0" w:space="0" w:color="auto"/>
            <w:right w:val="none" w:sz="0" w:space="0" w:color="auto"/>
          </w:divBdr>
        </w:div>
      </w:divsChild>
    </w:div>
    <w:div w:id="974027129">
      <w:bodyDiv w:val="1"/>
      <w:marLeft w:val="0"/>
      <w:marRight w:val="0"/>
      <w:marTop w:val="0"/>
      <w:marBottom w:val="0"/>
      <w:divBdr>
        <w:top w:val="none" w:sz="0" w:space="0" w:color="auto"/>
        <w:left w:val="none" w:sz="0" w:space="0" w:color="auto"/>
        <w:bottom w:val="none" w:sz="0" w:space="0" w:color="auto"/>
        <w:right w:val="none" w:sz="0" w:space="0" w:color="auto"/>
      </w:divBdr>
    </w:div>
    <w:div w:id="1067654378">
      <w:bodyDiv w:val="1"/>
      <w:marLeft w:val="0"/>
      <w:marRight w:val="0"/>
      <w:marTop w:val="0"/>
      <w:marBottom w:val="0"/>
      <w:divBdr>
        <w:top w:val="none" w:sz="0" w:space="0" w:color="auto"/>
        <w:left w:val="none" w:sz="0" w:space="0" w:color="auto"/>
        <w:bottom w:val="none" w:sz="0" w:space="0" w:color="auto"/>
        <w:right w:val="none" w:sz="0" w:space="0" w:color="auto"/>
      </w:divBdr>
    </w:div>
    <w:div w:id="1437090981">
      <w:bodyDiv w:val="1"/>
      <w:marLeft w:val="0"/>
      <w:marRight w:val="0"/>
      <w:marTop w:val="0"/>
      <w:marBottom w:val="0"/>
      <w:divBdr>
        <w:top w:val="none" w:sz="0" w:space="0" w:color="auto"/>
        <w:left w:val="none" w:sz="0" w:space="0" w:color="auto"/>
        <w:bottom w:val="none" w:sz="0" w:space="0" w:color="auto"/>
        <w:right w:val="none" w:sz="0" w:space="0" w:color="auto"/>
      </w:divBdr>
    </w:div>
    <w:div w:id="1568421017">
      <w:bodyDiv w:val="1"/>
      <w:marLeft w:val="0"/>
      <w:marRight w:val="0"/>
      <w:marTop w:val="0"/>
      <w:marBottom w:val="0"/>
      <w:divBdr>
        <w:top w:val="none" w:sz="0" w:space="0" w:color="auto"/>
        <w:left w:val="none" w:sz="0" w:space="0" w:color="auto"/>
        <w:bottom w:val="none" w:sz="0" w:space="0" w:color="auto"/>
        <w:right w:val="none" w:sz="0" w:space="0" w:color="auto"/>
      </w:divBdr>
    </w:div>
    <w:div w:id="1673339737">
      <w:bodyDiv w:val="1"/>
      <w:marLeft w:val="0"/>
      <w:marRight w:val="0"/>
      <w:marTop w:val="0"/>
      <w:marBottom w:val="0"/>
      <w:divBdr>
        <w:top w:val="none" w:sz="0" w:space="0" w:color="auto"/>
        <w:left w:val="none" w:sz="0" w:space="0" w:color="auto"/>
        <w:bottom w:val="none" w:sz="0" w:space="0" w:color="auto"/>
        <w:right w:val="none" w:sz="0" w:space="0" w:color="auto"/>
      </w:divBdr>
    </w:div>
    <w:div w:id="1891766990">
      <w:bodyDiv w:val="1"/>
      <w:marLeft w:val="0"/>
      <w:marRight w:val="0"/>
      <w:marTop w:val="0"/>
      <w:marBottom w:val="0"/>
      <w:divBdr>
        <w:top w:val="none" w:sz="0" w:space="0" w:color="auto"/>
        <w:left w:val="none" w:sz="0" w:space="0" w:color="auto"/>
        <w:bottom w:val="none" w:sz="0" w:space="0" w:color="auto"/>
        <w:right w:val="none" w:sz="0" w:space="0" w:color="auto"/>
      </w:divBdr>
    </w:div>
    <w:div w:id="1968006679">
      <w:bodyDiv w:val="1"/>
      <w:marLeft w:val="0"/>
      <w:marRight w:val="0"/>
      <w:marTop w:val="0"/>
      <w:marBottom w:val="0"/>
      <w:divBdr>
        <w:top w:val="none" w:sz="0" w:space="0" w:color="auto"/>
        <w:left w:val="none" w:sz="0" w:space="0" w:color="auto"/>
        <w:bottom w:val="none" w:sz="0" w:space="0" w:color="auto"/>
        <w:right w:val="none" w:sz="0" w:space="0" w:color="auto"/>
      </w:divBdr>
      <w:divsChild>
        <w:div w:id="445080050">
          <w:marLeft w:val="0"/>
          <w:marRight w:val="0"/>
          <w:marTop w:val="0"/>
          <w:marBottom w:val="0"/>
          <w:divBdr>
            <w:top w:val="none" w:sz="0" w:space="0" w:color="auto"/>
            <w:left w:val="none" w:sz="0" w:space="0" w:color="auto"/>
            <w:bottom w:val="none" w:sz="0" w:space="0" w:color="auto"/>
            <w:right w:val="none" w:sz="0" w:space="0" w:color="auto"/>
          </w:divBdr>
        </w:div>
        <w:div w:id="499933701">
          <w:marLeft w:val="0"/>
          <w:marRight w:val="0"/>
          <w:marTop w:val="0"/>
          <w:marBottom w:val="0"/>
          <w:divBdr>
            <w:top w:val="none" w:sz="0" w:space="0" w:color="auto"/>
            <w:left w:val="none" w:sz="0" w:space="0" w:color="auto"/>
            <w:bottom w:val="none" w:sz="0" w:space="0" w:color="auto"/>
            <w:right w:val="none" w:sz="0" w:space="0" w:color="auto"/>
          </w:divBdr>
        </w:div>
        <w:div w:id="1975326935">
          <w:marLeft w:val="0"/>
          <w:marRight w:val="0"/>
          <w:marTop w:val="0"/>
          <w:marBottom w:val="0"/>
          <w:divBdr>
            <w:top w:val="none" w:sz="0" w:space="0" w:color="auto"/>
            <w:left w:val="none" w:sz="0" w:space="0" w:color="auto"/>
            <w:bottom w:val="none" w:sz="0" w:space="0" w:color="auto"/>
            <w:right w:val="none" w:sz="0" w:space="0" w:color="auto"/>
          </w:divBdr>
        </w:div>
        <w:div w:id="1977758255">
          <w:marLeft w:val="0"/>
          <w:marRight w:val="0"/>
          <w:marTop w:val="0"/>
          <w:marBottom w:val="0"/>
          <w:divBdr>
            <w:top w:val="none" w:sz="0" w:space="0" w:color="auto"/>
            <w:left w:val="none" w:sz="0" w:space="0" w:color="auto"/>
            <w:bottom w:val="none" w:sz="0" w:space="0" w:color="auto"/>
            <w:right w:val="none" w:sz="0" w:space="0" w:color="auto"/>
          </w:divBdr>
        </w:div>
        <w:div w:id="1416593256">
          <w:marLeft w:val="0"/>
          <w:marRight w:val="0"/>
          <w:marTop w:val="0"/>
          <w:marBottom w:val="0"/>
          <w:divBdr>
            <w:top w:val="none" w:sz="0" w:space="0" w:color="auto"/>
            <w:left w:val="none" w:sz="0" w:space="0" w:color="auto"/>
            <w:bottom w:val="none" w:sz="0" w:space="0" w:color="auto"/>
            <w:right w:val="none" w:sz="0" w:space="0" w:color="auto"/>
          </w:divBdr>
        </w:div>
        <w:div w:id="1438063672">
          <w:marLeft w:val="0"/>
          <w:marRight w:val="0"/>
          <w:marTop w:val="0"/>
          <w:marBottom w:val="0"/>
          <w:divBdr>
            <w:top w:val="none" w:sz="0" w:space="0" w:color="auto"/>
            <w:left w:val="none" w:sz="0" w:space="0" w:color="auto"/>
            <w:bottom w:val="none" w:sz="0" w:space="0" w:color="auto"/>
            <w:right w:val="none" w:sz="0" w:space="0" w:color="auto"/>
          </w:divBdr>
        </w:div>
        <w:div w:id="79745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pqdtopen.proquest.com/pubnum/3707565.html?FMT=AI" TargetMode="External"/><Relationship Id="rId18" Type="http://schemas.openxmlformats.org/officeDocument/2006/relationships/hyperlink" Target="http://publicaciones.konradlorenz.edu.co/index.php/sumapsi/article/view/66/49" TargetMode="External"/><Relationship Id="rId26" Type="http://schemas.openxmlformats.org/officeDocument/2006/relationships/hyperlink" Target="http://www.unicef.org/sowc2011" TargetMode="External"/><Relationship Id="rId3" Type="http://schemas.microsoft.com/office/2007/relationships/stylesWithEffects" Target="stylesWithEffects.xml"/><Relationship Id="rId21" Type="http://schemas.openxmlformats.org/officeDocument/2006/relationships/hyperlink" Target="http://www.redalyc.org/pdf/1798/179818034005.pdf"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dialnet.unirioja.es/servlet/articulo?codigo=5789317" TargetMode="External"/><Relationship Id="rId25" Type="http://schemas.openxmlformats.org/officeDocument/2006/relationships/hyperlink" Target="http://dx.doi.org/10.1111/jcpp.12381" TargetMode="External"/><Relationship Id="rId2" Type="http://schemas.openxmlformats.org/officeDocument/2006/relationships/styles" Target="styles.xml"/><Relationship Id="rId16" Type="http://schemas.openxmlformats.org/officeDocument/2006/relationships/hyperlink" Target="https://s3.amazonaws.com/academia.edu.documents/35723201/enfoque_sistemico.pdf?AWSAccessKeyId=AKIAIWOWYYGZ2Y53UL3A&amp;Expires=1554913731&amp;Signature=2XXNIUE2H69OTlw3K2Tur%2FStGoI%3D&amp;response-content-disposition=inline%3B%20filename%3DEl_Enfoque_Sistemico_En_Los_Estudios_Sob.pdf" TargetMode="External"/><Relationship Id="rId20" Type="http://schemas.openxmlformats.org/officeDocument/2006/relationships/hyperlink" Target="https://revistas.um.es/analesps/article/view/109301/10393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www.salud180.com/jovenes/cutting-es-una-nueva-moda-entre-adolescentes" TargetMode="External"/><Relationship Id="rId5" Type="http://schemas.openxmlformats.org/officeDocument/2006/relationships/webSettings" Target="webSettings.xml"/><Relationship Id="rId15" Type="http://schemas.openxmlformats.org/officeDocument/2006/relationships/hyperlink" Target="https://doi.org/10.1016/j.psicod.2017.05.003" TargetMode="External"/><Relationship Id="rId23" Type="http://schemas.openxmlformats.org/officeDocument/2006/relationships/hyperlink" Target="http://www.redalyc.org/pdf/2819/281946783009.pdf" TargetMode="Externa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revistas.um.es/analesps/article/view/71511/69001"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revistas.unife.edu.pe/index.php/avancesenpsicologia/article/view/303/219" TargetMode="External"/><Relationship Id="rId22" Type="http://schemas.openxmlformats.org/officeDocument/2006/relationships/hyperlink" Target="https://www.scielosp.org/scielo.php?pid=S0124-00642011000600004&amp;script=sci_abstract" TargetMode="External"/><Relationship Id="rId27" Type="http://schemas.openxmlformats.org/officeDocument/2006/relationships/hyperlink" Target="http://dx.doi.org/10.4321/S1132-1296201300010001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es-CO" sz="1200" b="0">
                <a:solidFill>
                  <a:schemeClr val="tx1"/>
                </a:solidFill>
                <a:latin typeface="Times New Roman" panose="02020603050405020304" pitchFamily="18" charset="0"/>
                <a:cs typeface="Times New Roman" panose="02020603050405020304" pitchFamily="18" charset="0"/>
              </a:rPr>
              <a:t>Sexo</a:t>
            </a:r>
          </a:p>
        </c:rich>
      </c:tx>
      <c:layout>
        <c:manualLayout>
          <c:xMode val="edge"/>
          <c:yMode val="edge"/>
          <c:x val="0.43974471868510634"/>
          <c:y val="3.3898305084745763E-2"/>
        </c:manualLayout>
      </c:layout>
      <c:overlay val="0"/>
      <c:spPr>
        <a:noFill/>
        <a:ln>
          <a:noFill/>
        </a:ln>
        <a:effectLst/>
      </c:sp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lumMod val="75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1-63D4-4BC3-B95D-7FBDD2716F81}"/>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3-63D4-4BC3-B95D-7FBDD2716F8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Hoja1!$B$3:$B$4</c:f>
              <c:strCache>
                <c:ptCount val="2"/>
                <c:pt idx="0">
                  <c:v>Hombre</c:v>
                </c:pt>
                <c:pt idx="1">
                  <c:v>Mujer</c:v>
                </c:pt>
              </c:strCache>
            </c:strRef>
          </c:cat>
          <c:val>
            <c:numRef>
              <c:f>Hoja1!$C$3:$C$4</c:f>
              <c:numCache>
                <c:formatCode>0%</c:formatCode>
                <c:ptCount val="2"/>
                <c:pt idx="0">
                  <c:v>0.43</c:v>
                </c:pt>
                <c:pt idx="1">
                  <c:v>0.56999999999999995</c:v>
                </c:pt>
              </c:numCache>
            </c:numRef>
          </c:val>
          <c:extLst xmlns:c16r2="http://schemas.microsoft.com/office/drawing/2015/06/chart">
            <c:ext xmlns:c16="http://schemas.microsoft.com/office/drawing/2014/chart" uri="{C3380CC4-5D6E-409C-BE32-E72D297353CC}">
              <c16:uniqueId val="{00000004-63D4-4BC3-B95D-7FBDD2716F81}"/>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r>
              <a:rPr lang="es-CO" sz="1050" b="0">
                <a:solidFill>
                  <a:sysClr val="windowText" lastClr="000000"/>
                </a:solidFill>
                <a:latin typeface="Times New Roman" panose="02020603050405020304" pitchFamily="18" charset="0"/>
                <a:cs typeface="Times New Roman" panose="02020603050405020304" pitchFamily="18" charset="0"/>
              </a:rPr>
              <a:t>Composición Fam</a:t>
            </a:r>
            <a:r>
              <a:rPr lang="es-CO" sz="1050" b="0">
                <a:solidFill>
                  <a:sysClr val="windowText" lastClr="000000"/>
                </a:solidFill>
              </a:rPr>
              <a:t>iliar</a:t>
            </a:r>
          </a:p>
        </c:rich>
      </c:tx>
      <c:overlay val="0"/>
      <c:spPr>
        <a:noFill/>
        <a:ln>
          <a:noFill/>
        </a:ln>
        <a:effectLst/>
      </c:spPr>
    </c:title>
    <c:autoTitleDeleted val="0"/>
    <c:plotArea>
      <c:layout/>
      <c:barChart>
        <c:barDir val="bar"/>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Sheet1!$H$68:$H$74</c:f>
              <c:strCache>
                <c:ptCount val="7"/>
                <c:pt idx="0">
                  <c:v>Nuclear biparental</c:v>
                </c:pt>
                <c:pt idx="1">
                  <c:v>Nuclear monoparental</c:v>
                </c:pt>
                <c:pt idx="2">
                  <c:v>Nuclear reconstituida</c:v>
                </c:pt>
                <c:pt idx="3">
                  <c:v>Biparental Extensa</c:v>
                </c:pt>
                <c:pt idx="4">
                  <c:v>Monoparental Extensa</c:v>
                </c:pt>
                <c:pt idx="5">
                  <c:v>Ampliada o compuesta</c:v>
                </c:pt>
                <c:pt idx="6">
                  <c:v>Recontituida ampliada</c:v>
                </c:pt>
              </c:strCache>
            </c:strRef>
          </c:cat>
          <c:val>
            <c:numRef>
              <c:f>Sheet1!$I$68:$I$74</c:f>
              <c:numCache>
                <c:formatCode>0%</c:formatCode>
                <c:ptCount val="7"/>
                <c:pt idx="0">
                  <c:v>0.49</c:v>
                </c:pt>
                <c:pt idx="1">
                  <c:v>0.1</c:v>
                </c:pt>
                <c:pt idx="2">
                  <c:v>7.0000000000000007E-2</c:v>
                </c:pt>
                <c:pt idx="3">
                  <c:v>0.18</c:v>
                </c:pt>
                <c:pt idx="4">
                  <c:v>0.09</c:v>
                </c:pt>
                <c:pt idx="5">
                  <c:v>0.04</c:v>
                </c:pt>
                <c:pt idx="6">
                  <c:v>0.02</c:v>
                </c:pt>
              </c:numCache>
            </c:numRef>
          </c:val>
          <c:extLst xmlns:c16r2="http://schemas.microsoft.com/office/drawing/2015/06/chart">
            <c:ext xmlns:c16="http://schemas.microsoft.com/office/drawing/2014/chart" uri="{C3380CC4-5D6E-409C-BE32-E72D297353CC}">
              <c16:uniqueId val="{00000000-0D06-49FC-A2FE-40B19058ADFA}"/>
            </c:ext>
          </c:extLst>
        </c:ser>
        <c:dLbls>
          <c:showLegendKey val="0"/>
          <c:showVal val="1"/>
          <c:showCatName val="0"/>
          <c:showSerName val="0"/>
          <c:showPercent val="0"/>
          <c:showBubbleSize val="0"/>
        </c:dLbls>
        <c:gapWidth val="150"/>
        <c:overlap val="-25"/>
        <c:axId val="57796096"/>
        <c:axId val="57799040"/>
      </c:barChart>
      <c:catAx>
        <c:axId val="57796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57799040"/>
        <c:crosses val="autoZero"/>
        <c:auto val="1"/>
        <c:lblAlgn val="ctr"/>
        <c:lblOffset val="100"/>
        <c:noMultiLvlLbl val="0"/>
      </c:catAx>
      <c:valAx>
        <c:axId val="57799040"/>
        <c:scaling>
          <c:orientation val="minMax"/>
        </c:scaling>
        <c:delete val="1"/>
        <c:axPos val="b"/>
        <c:numFmt formatCode="0%" sourceLinked="1"/>
        <c:majorTickMark val="none"/>
        <c:minorTickMark val="none"/>
        <c:tickLblPos val="nextTo"/>
        <c:crossAx val="57796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CO" sz="1050" b="0">
                <a:solidFill>
                  <a:sysClr val="windowText" lastClr="000000"/>
                </a:solidFill>
              </a:rPr>
              <a:t>Escala de competencias</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Sheet1!$H$151</c:f>
              <c:strCache>
                <c:ptCount val="1"/>
                <c:pt idx="0">
                  <c:v>Rango Clínico</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Sheet1!$I$150:$L$150</c:f>
              <c:strCache>
                <c:ptCount val="4"/>
                <c:pt idx="0">
                  <c:v>Competencia en Actividades</c:v>
                </c:pt>
                <c:pt idx="1">
                  <c:v>Competencias Sociales</c:v>
                </c:pt>
                <c:pt idx="2">
                  <c:v>Competencias Académicas</c:v>
                </c:pt>
                <c:pt idx="3">
                  <c:v>Total</c:v>
                </c:pt>
              </c:strCache>
            </c:strRef>
          </c:cat>
          <c:val>
            <c:numRef>
              <c:f>Sheet1!$I$151:$L$151</c:f>
              <c:numCache>
                <c:formatCode>0%</c:formatCode>
                <c:ptCount val="4"/>
                <c:pt idx="0">
                  <c:v>0.23</c:v>
                </c:pt>
                <c:pt idx="1">
                  <c:v>0.14000000000000001</c:v>
                </c:pt>
                <c:pt idx="2">
                  <c:v>0.98</c:v>
                </c:pt>
                <c:pt idx="3">
                  <c:v>0.52</c:v>
                </c:pt>
              </c:numCache>
            </c:numRef>
          </c:val>
          <c:extLst xmlns:c16r2="http://schemas.microsoft.com/office/drawing/2015/06/chart">
            <c:ext xmlns:c16="http://schemas.microsoft.com/office/drawing/2014/chart" uri="{C3380CC4-5D6E-409C-BE32-E72D297353CC}">
              <c16:uniqueId val="{00000000-3E1D-45BC-872F-E3E4227C8929}"/>
            </c:ext>
          </c:extLst>
        </c:ser>
        <c:ser>
          <c:idx val="1"/>
          <c:order val="1"/>
          <c:tx>
            <c:strRef>
              <c:f>Sheet1!$H$152</c:f>
              <c:strCache>
                <c:ptCount val="1"/>
                <c:pt idx="0">
                  <c:v>Borderline</c:v>
                </c:pt>
              </c:strCache>
            </c:strRef>
          </c:tx>
          <c:spPr>
            <a:solidFill>
              <a:schemeClr val="accent2"/>
            </a:solidFill>
            <a:ln>
              <a:noFill/>
            </a:ln>
            <a:effectLst/>
            <a:sp3d/>
          </c:spPr>
          <c:invertIfNegative val="0"/>
          <c:dLbls>
            <c:dLbl>
              <c:idx val="2"/>
              <c:layout>
                <c:manualLayout>
                  <c:x val="-8.3333333333334356E-3"/>
                  <c:y val="-5.09259259259259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E1D-45BC-872F-E3E4227C8929}"/>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Sheet1!$I$150:$L$150</c:f>
              <c:strCache>
                <c:ptCount val="4"/>
                <c:pt idx="0">
                  <c:v>Competencia en Actividades</c:v>
                </c:pt>
                <c:pt idx="1">
                  <c:v>Competencias Sociales</c:v>
                </c:pt>
                <c:pt idx="2">
                  <c:v>Competencias Académicas</c:v>
                </c:pt>
                <c:pt idx="3">
                  <c:v>Total</c:v>
                </c:pt>
              </c:strCache>
            </c:strRef>
          </c:cat>
          <c:val>
            <c:numRef>
              <c:f>Sheet1!$I$152:$L$152</c:f>
              <c:numCache>
                <c:formatCode>0%</c:formatCode>
                <c:ptCount val="4"/>
                <c:pt idx="0">
                  <c:v>0.17</c:v>
                </c:pt>
                <c:pt idx="1">
                  <c:v>0.13</c:v>
                </c:pt>
                <c:pt idx="2">
                  <c:v>0.01</c:v>
                </c:pt>
                <c:pt idx="3">
                  <c:v>0.11</c:v>
                </c:pt>
              </c:numCache>
            </c:numRef>
          </c:val>
          <c:extLst xmlns:c16r2="http://schemas.microsoft.com/office/drawing/2015/06/chart">
            <c:ext xmlns:c16="http://schemas.microsoft.com/office/drawing/2014/chart" uri="{C3380CC4-5D6E-409C-BE32-E72D297353CC}">
              <c16:uniqueId val="{00000002-3E1D-45BC-872F-E3E4227C8929}"/>
            </c:ext>
          </c:extLst>
        </c:ser>
        <c:ser>
          <c:idx val="2"/>
          <c:order val="2"/>
          <c:tx>
            <c:strRef>
              <c:f>Sheet1!$H$153</c:f>
              <c:strCache>
                <c:ptCount val="1"/>
                <c:pt idx="0">
                  <c:v>Rango Normal</c:v>
                </c:pt>
              </c:strCache>
            </c:strRef>
          </c:tx>
          <c:spPr>
            <a:solidFill>
              <a:schemeClr val="accent3"/>
            </a:solidFill>
            <a:ln>
              <a:noFill/>
            </a:ln>
            <a:effectLst/>
            <a:sp3d/>
          </c:spPr>
          <c:invertIfNegative val="0"/>
          <c:dLbls>
            <c:dLbl>
              <c:idx val="2"/>
              <c:layout>
                <c:manualLayout>
                  <c:x val="2.5000000000000001E-2"/>
                  <c:y val="-4.2437781360066642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E1D-45BC-872F-E3E4227C8929}"/>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Sheet1!$I$150:$L$150</c:f>
              <c:strCache>
                <c:ptCount val="4"/>
                <c:pt idx="0">
                  <c:v>Competencia en Actividades</c:v>
                </c:pt>
                <c:pt idx="1">
                  <c:v>Competencias Sociales</c:v>
                </c:pt>
                <c:pt idx="2">
                  <c:v>Competencias Académicas</c:v>
                </c:pt>
                <c:pt idx="3">
                  <c:v>Total</c:v>
                </c:pt>
              </c:strCache>
            </c:strRef>
          </c:cat>
          <c:val>
            <c:numRef>
              <c:f>Sheet1!$I$153:$L$153</c:f>
              <c:numCache>
                <c:formatCode>0%</c:formatCode>
                <c:ptCount val="4"/>
                <c:pt idx="0">
                  <c:v>0.6</c:v>
                </c:pt>
                <c:pt idx="1">
                  <c:v>0.73</c:v>
                </c:pt>
                <c:pt idx="2">
                  <c:v>0.01</c:v>
                </c:pt>
                <c:pt idx="3">
                  <c:v>0.37</c:v>
                </c:pt>
              </c:numCache>
            </c:numRef>
          </c:val>
          <c:extLst xmlns:c16r2="http://schemas.microsoft.com/office/drawing/2015/06/chart">
            <c:ext xmlns:c16="http://schemas.microsoft.com/office/drawing/2014/chart" uri="{C3380CC4-5D6E-409C-BE32-E72D297353CC}">
              <c16:uniqueId val="{00000004-3E1D-45BC-872F-E3E4227C8929}"/>
            </c:ext>
          </c:extLst>
        </c:ser>
        <c:dLbls>
          <c:showLegendKey val="0"/>
          <c:showVal val="1"/>
          <c:showCatName val="0"/>
          <c:showSerName val="0"/>
          <c:showPercent val="0"/>
          <c:showBubbleSize val="0"/>
        </c:dLbls>
        <c:gapWidth val="95"/>
        <c:gapDepth val="95"/>
        <c:shape val="box"/>
        <c:axId val="80983168"/>
        <c:axId val="80984704"/>
        <c:axId val="0"/>
      </c:bar3DChart>
      <c:catAx>
        <c:axId val="809831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80984704"/>
        <c:crosses val="autoZero"/>
        <c:auto val="1"/>
        <c:lblAlgn val="ctr"/>
        <c:lblOffset val="100"/>
        <c:noMultiLvlLbl val="0"/>
      </c:catAx>
      <c:valAx>
        <c:axId val="80984704"/>
        <c:scaling>
          <c:orientation val="minMax"/>
        </c:scaling>
        <c:delete val="1"/>
        <c:axPos val="l"/>
        <c:numFmt formatCode="0%" sourceLinked="1"/>
        <c:majorTickMark val="none"/>
        <c:minorTickMark val="none"/>
        <c:tickLblPos val="nextTo"/>
        <c:crossAx val="809831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E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CO" sz="1050" b="0">
                <a:solidFill>
                  <a:sysClr val="windowText" lastClr="000000"/>
                </a:solidFill>
              </a:rPr>
              <a:t>Escala Síndromes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Sheet1!$I$181</c:f>
              <c:strCache>
                <c:ptCount val="1"/>
                <c:pt idx="0">
                  <c:v>Rango Clínico</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0"/>
              <a:lstStyle/>
              <a:p>
                <a:pPr algn="ctr">
                  <a:defRPr sz="10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Sheet1!$J$180:$L$180</c:f>
              <c:strCache>
                <c:ptCount val="3"/>
                <c:pt idx="0">
                  <c:v>Problemas de Comportamiento Internalizado</c:v>
                </c:pt>
                <c:pt idx="1">
                  <c:v>Problemas de Comportamiento Externalizado</c:v>
                </c:pt>
                <c:pt idx="2">
                  <c:v>Total Ajuste Psicológico</c:v>
                </c:pt>
              </c:strCache>
            </c:strRef>
          </c:cat>
          <c:val>
            <c:numRef>
              <c:f>Sheet1!$J$181:$L$181</c:f>
              <c:numCache>
                <c:formatCode>0%</c:formatCode>
                <c:ptCount val="3"/>
                <c:pt idx="0">
                  <c:v>0.37</c:v>
                </c:pt>
                <c:pt idx="1">
                  <c:v>0.21</c:v>
                </c:pt>
                <c:pt idx="2">
                  <c:v>0.27</c:v>
                </c:pt>
              </c:numCache>
            </c:numRef>
          </c:val>
          <c:extLst xmlns:c16r2="http://schemas.microsoft.com/office/drawing/2015/06/chart">
            <c:ext xmlns:c16="http://schemas.microsoft.com/office/drawing/2014/chart" uri="{C3380CC4-5D6E-409C-BE32-E72D297353CC}">
              <c16:uniqueId val="{00000000-E1A2-4110-9798-2F2703029AD7}"/>
            </c:ext>
          </c:extLst>
        </c:ser>
        <c:ser>
          <c:idx val="1"/>
          <c:order val="1"/>
          <c:tx>
            <c:strRef>
              <c:f>Sheet1!$I$182</c:f>
              <c:strCache>
                <c:ptCount val="1"/>
                <c:pt idx="0">
                  <c:v>Borderline</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Sheet1!$J$180:$L$180</c:f>
              <c:strCache>
                <c:ptCount val="3"/>
                <c:pt idx="0">
                  <c:v>Problemas de Comportamiento Internalizado</c:v>
                </c:pt>
                <c:pt idx="1">
                  <c:v>Problemas de Comportamiento Externalizado</c:v>
                </c:pt>
                <c:pt idx="2">
                  <c:v>Total Ajuste Psicológico</c:v>
                </c:pt>
              </c:strCache>
            </c:strRef>
          </c:cat>
          <c:val>
            <c:numRef>
              <c:f>Sheet1!$J$182:$L$182</c:f>
              <c:numCache>
                <c:formatCode>0%</c:formatCode>
                <c:ptCount val="3"/>
                <c:pt idx="0">
                  <c:v>0.17</c:v>
                </c:pt>
                <c:pt idx="1">
                  <c:v>0.18</c:v>
                </c:pt>
                <c:pt idx="2">
                  <c:v>0.2</c:v>
                </c:pt>
              </c:numCache>
            </c:numRef>
          </c:val>
          <c:extLst xmlns:c16r2="http://schemas.microsoft.com/office/drawing/2015/06/chart">
            <c:ext xmlns:c16="http://schemas.microsoft.com/office/drawing/2014/chart" uri="{C3380CC4-5D6E-409C-BE32-E72D297353CC}">
              <c16:uniqueId val="{00000001-E1A2-4110-9798-2F2703029AD7}"/>
            </c:ext>
          </c:extLst>
        </c:ser>
        <c:ser>
          <c:idx val="2"/>
          <c:order val="2"/>
          <c:tx>
            <c:strRef>
              <c:f>Sheet1!$I$183</c:f>
              <c:strCache>
                <c:ptCount val="1"/>
                <c:pt idx="0">
                  <c:v>Rango Normal</c:v>
                </c:pt>
              </c:strCache>
            </c:strRef>
          </c:tx>
          <c:spPr>
            <a:solidFill>
              <a:schemeClr val="accent3"/>
            </a:solidFill>
            <a:ln>
              <a:noFill/>
            </a:ln>
            <a:effectLst/>
            <a:sp3d/>
          </c:spPr>
          <c:invertIfNegative val="0"/>
          <c:dLbls>
            <c:dLbl>
              <c:idx val="0"/>
              <c:spPr>
                <a:noFill/>
                <a:ln>
                  <a:noFill/>
                </a:ln>
                <a:effectLst/>
              </c:spPr>
              <c:txPr>
                <a:bodyPr rot="0" spcFirstLastPara="1" vertOverflow="ellipsis" vert="horz" wrap="square" anchor="ctr" anchorCtr="1"/>
                <a:lstStyle/>
                <a:p>
                  <a:pPr>
                    <a:defRPr sz="10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Sheet1!$J$180:$L$180</c:f>
              <c:strCache>
                <c:ptCount val="3"/>
                <c:pt idx="0">
                  <c:v>Problemas de Comportamiento Internalizado</c:v>
                </c:pt>
                <c:pt idx="1">
                  <c:v>Problemas de Comportamiento Externalizado</c:v>
                </c:pt>
                <c:pt idx="2">
                  <c:v>Total Ajuste Psicológico</c:v>
                </c:pt>
              </c:strCache>
            </c:strRef>
          </c:cat>
          <c:val>
            <c:numRef>
              <c:f>Sheet1!$J$183:$L$183</c:f>
              <c:numCache>
                <c:formatCode>0%</c:formatCode>
                <c:ptCount val="3"/>
                <c:pt idx="0">
                  <c:v>0.46</c:v>
                </c:pt>
                <c:pt idx="1">
                  <c:v>0.61</c:v>
                </c:pt>
                <c:pt idx="2">
                  <c:v>0.53</c:v>
                </c:pt>
              </c:numCache>
            </c:numRef>
          </c:val>
          <c:extLst xmlns:c16r2="http://schemas.microsoft.com/office/drawing/2015/06/chart">
            <c:ext xmlns:c16="http://schemas.microsoft.com/office/drawing/2014/chart" uri="{C3380CC4-5D6E-409C-BE32-E72D297353CC}">
              <c16:uniqueId val="{00000003-E1A2-4110-9798-2F2703029AD7}"/>
            </c:ext>
          </c:extLst>
        </c:ser>
        <c:dLbls>
          <c:showLegendKey val="0"/>
          <c:showVal val="1"/>
          <c:showCatName val="0"/>
          <c:showSerName val="0"/>
          <c:showPercent val="0"/>
          <c:showBubbleSize val="0"/>
        </c:dLbls>
        <c:gapWidth val="95"/>
        <c:gapDepth val="95"/>
        <c:shape val="box"/>
        <c:axId val="91762048"/>
        <c:axId val="91772032"/>
        <c:axId val="0"/>
      </c:bar3DChart>
      <c:catAx>
        <c:axId val="917620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91772032"/>
        <c:crosses val="autoZero"/>
        <c:auto val="1"/>
        <c:lblAlgn val="ctr"/>
        <c:lblOffset val="100"/>
        <c:noMultiLvlLbl val="0"/>
      </c:catAx>
      <c:valAx>
        <c:axId val="91772032"/>
        <c:scaling>
          <c:orientation val="minMax"/>
        </c:scaling>
        <c:delete val="1"/>
        <c:axPos val="l"/>
        <c:numFmt formatCode="0%" sourceLinked="1"/>
        <c:majorTickMark val="none"/>
        <c:minorTickMark val="none"/>
        <c:tickLblPos val="nextTo"/>
        <c:crossAx val="917620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Mén12</b:Tag>
    <b:SourceType>JournalArticle</b:SourceType>
    <b:Guid>{C14F4C2C-B88C-46A6-A704-5DDB59097C5E}</b:Guid>
    <b:Title>Practicas parentales y capacidades y dificultades en preadolescentes</b:Title>
    <b:JournalName>Revista intercontinental  de Psicología y Educación</b:JournalName>
    <b:Year>2013</b:Year>
    <b:Pages>99-118</b:Pages>
    <b:Author>
      <b:Author>
        <b:NameList>
          <b:Person>
            <b:Last>Méndez</b:Last>
            <b:First>M</b:First>
          </b:Person>
          <b:Person>
            <b:Last>Andrade</b:Last>
            <b:First>P</b:First>
          </b:Person>
          <b:Person>
            <b:Last>Peñaloza</b:Last>
            <b:First>R</b:First>
          </b:Person>
        </b:NameList>
      </b:Author>
    </b:Author>
    <b:City>México</b:City>
    <b:Volume>15</b:Volume>
    <b:Issue>1</b:Issue>
    <b:RefOrder>4</b:RefOrder>
  </b:Source>
  <b:Source>
    <b:Tag>Dul16</b:Tag>
    <b:SourceType>DocumentFromInternetSite</b:SourceType>
    <b:Guid>{ED48337C-5E0A-4961-AB99-F6AED3C7AFE3}</b:Guid>
    <b:Title>Cutting es una nueva moda entre adolescentes.</b:Title>
    <b:Year>2016</b:Year>
    <b:Author>
      <b:Author>
        <b:NameList>
          <b:Person>
            <b:Last>Pérez</b:Last>
            <b:First>Dulce</b:First>
          </b:Person>
        </b:NameList>
      </b:Author>
    </b:Author>
    <b:InternetSiteTitle>Periódico Digital Salud 180</b:InternetSiteTitle>
    <b:URL>En: http://www.salud180.com/jovenes/cutting-es-una-nueva-moda-entre-adolescentes. Recuperado el 4 de Diciembre de 2016 </b:URL>
    <b:RefOrder>5</b:RefOrder>
  </b:Source>
  <b:Source>
    <b:Tag>Ach01</b:Tag>
    <b:SourceType>Book</b:SourceType>
    <b:Guid>{1C8A0736-6B63-428A-97B2-9B25363090F0}</b:Guid>
    <b:Title>Manual for the ASEBA School: Age Forms &amp; Profiles. Child Behavior Checklist for  Ages 6-18, Teacher´s Report from, Youth self-report and Integrated System of Multi-informant Assessment</b:Title>
    <b:Year>2001</b:Year>
    <b:Publisher>Burlington: University of Vermont</b:Publisher>
    <b:Author>
      <b:Author>
        <b:NameList>
          <b:Person>
            <b:Last>Achenbach</b:Last>
            <b:First>T</b:First>
          </b:Person>
          <b:Person>
            <b:Last>Rescorla</b:Last>
            <b:First>L</b:First>
          </b:Person>
        </b:NameList>
      </b:Author>
    </b:Author>
    <b:RefOrder>31</b:RefOrder>
  </b:Source>
  <b:Source>
    <b:Tag>Zub09</b:Tag>
    <b:SourceType>JournalArticle</b:SourceType>
    <b:Guid>{37FA5B20-440C-423F-AC1C-E4060F65B2E3}</b:Guid>
    <b:Title>Características psicosociales y psicopatológicas en una muestra de adolescentes españoles a partir del Youth self-report/11-18</b:Title>
    <b:Year>2009</b:Year>
    <b:JournalName>Anales de Psicología. Vol 25</b:JournalName>
    <b:Pages>60-69</b:Pages>
    <b:Author>
      <b:Author>
        <b:NameList>
          <b:Person>
            <b:Last>Zubeidat</b:Last>
            <b:First>I</b:First>
          </b:Person>
          <b:Person>
            <b:Last>Fernández</b:Last>
            <b:First>A</b:First>
          </b:Person>
          <b:Person>
            <b:Last>Ortega</b:Last>
            <b:First>J</b:First>
          </b:Person>
          <b:Person>
            <b:Last>Vallejo</b:Last>
            <b:First>M</b:First>
          </b:Person>
          <b:Person>
            <b:Last>Sierra</b:Last>
            <b:First>J</b:First>
          </b:Person>
        </b:NameList>
      </b:Author>
    </b:Author>
    <b:RefOrder>37</b:RefOrder>
  </b:Source>
</b:Sources>
</file>

<file path=customXml/itemProps1.xml><?xml version="1.0" encoding="utf-8"?>
<ds:datastoreItem xmlns:ds="http://schemas.openxmlformats.org/officeDocument/2006/customXml" ds:itemID="{A1E62663-6769-49A0-9B31-D2691ABCB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5670</Words>
  <Characters>31188</Characters>
  <Application>Microsoft Office Word</Application>
  <DocSecurity>0</DocSecurity>
  <Lines>259</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Revisor</cp:lastModifiedBy>
  <cp:revision>12</cp:revision>
  <cp:lastPrinted>2019-07-22T22:43:00Z</cp:lastPrinted>
  <dcterms:created xsi:type="dcterms:W3CDTF">2019-08-08T18:43:00Z</dcterms:created>
  <dcterms:modified xsi:type="dcterms:W3CDTF">2019-08-08T19:12:00Z</dcterms:modified>
</cp:coreProperties>
</file>