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651D5" w14:textId="77777777" w:rsidR="000105BC" w:rsidRPr="00744ADA" w:rsidRDefault="000105BC" w:rsidP="00B33182">
      <w:pPr>
        <w:spacing w:after="0" w:line="240" w:lineRule="auto"/>
        <w:jc w:val="both"/>
        <w:rPr>
          <w:rFonts w:ascii="Times New Roman" w:eastAsiaTheme="minorHAnsi" w:hAnsi="Times New Roman"/>
          <w:sz w:val="24"/>
          <w:szCs w:val="24"/>
          <w:shd w:val="clear" w:color="auto" w:fill="FFFFFF"/>
        </w:rPr>
      </w:pPr>
      <w:r w:rsidRPr="00744ADA">
        <w:rPr>
          <w:rFonts w:ascii="Times New Roman" w:hAnsi="Times New Roman"/>
          <w:sz w:val="24"/>
          <w:szCs w:val="24"/>
          <w:shd w:val="clear" w:color="auto" w:fill="FFFFFF"/>
        </w:rPr>
        <w:t xml:space="preserve">TITULILLO: </w:t>
      </w:r>
      <w:r w:rsidRPr="00744ADA">
        <w:rPr>
          <w:rFonts w:ascii="Times New Roman" w:hAnsi="Times New Roman"/>
          <w:sz w:val="24"/>
          <w:szCs w:val="24"/>
        </w:rPr>
        <w:t>Estrategias de Mujeres Ferroviarias Frente a las Violencias de Género</w:t>
      </w:r>
    </w:p>
    <w:p w14:paraId="09EE3658" w14:textId="77777777" w:rsidR="000105BC" w:rsidRDefault="000105BC" w:rsidP="00B33182">
      <w:pPr>
        <w:spacing w:after="0" w:line="240" w:lineRule="auto"/>
        <w:jc w:val="both"/>
        <w:rPr>
          <w:rFonts w:ascii="Times New Roman" w:hAnsi="Times New Roman"/>
          <w:b/>
          <w:sz w:val="24"/>
          <w:szCs w:val="24"/>
          <w:shd w:val="clear" w:color="auto" w:fill="FFFFFF"/>
        </w:rPr>
      </w:pPr>
    </w:p>
    <w:p w14:paraId="12A778E8" w14:textId="77777777" w:rsidR="00744ADA" w:rsidRDefault="00744ADA" w:rsidP="00B33182">
      <w:pPr>
        <w:spacing w:after="0" w:line="240" w:lineRule="auto"/>
        <w:jc w:val="both"/>
        <w:rPr>
          <w:rFonts w:ascii="Times New Roman" w:hAnsi="Times New Roman"/>
          <w:b/>
          <w:sz w:val="24"/>
          <w:szCs w:val="24"/>
          <w:shd w:val="clear" w:color="auto" w:fill="FFFFFF"/>
        </w:rPr>
      </w:pPr>
    </w:p>
    <w:p w14:paraId="3DD612D4" w14:textId="77777777" w:rsidR="000105BC" w:rsidRDefault="00744ADA" w:rsidP="00B33182">
      <w:pPr>
        <w:spacing w:after="0" w:line="240" w:lineRule="auto"/>
        <w:jc w:val="center"/>
        <w:rPr>
          <w:rFonts w:ascii="Times New Roman" w:hAnsi="Times New Roman"/>
          <w:b/>
          <w:sz w:val="24"/>
          <w:szCs w:val="24"/>
          <w:shd w:val="clear" w:color="auto" w:fill="FFFFFF"/>
        </w:rPr>
      </w:pPr>
      <w:r w:rsidRPr="000105BC">
        <w:rPr>
          <w:rFonts w:ascii="Times New Roman" w:hAnsi="Times New Roman"/>
          <w:b/>
          <w:sz w:val="24"/>
          <w:szCs w:val="24"/>
        </w:rPr>
        <w:t xml:space="preserve">Estrategias de </w:t>
      </w:r>
      <w:r>
        <w:rPr>
          <w:rFonts w:ascii="Times New Roman" w:hAnsi="Times New Roman"/>
          <w:b/>
          <w:sz w:val="24"/>
          <w:szCs w:val="24"/>
        </w:rPr>
        <w:t>M</w:t>
      </w:r>
      <w:r w:rsidRPr="000105BC">
        <w:rPr>
          <w:rFonts w:ascii="Times New Roman" w:hAnsi="Times New Roman"/>
          <w:b/>
          <w:sz w:val="24"/>
          <w:szCs w:val="24"/>
        </w:rPr>
        <w:t xml:space="preserve">ujeres </w:t>
      </w:r>
      <w:r>
        <w:rPr>
          <w:rFonts w:ascii="Times New Roman" w:hAnsi="Times New Roman"/>
          <w:b/>
          <w:sz w:val="24"/>
          <w:szCs w:val="24"/>
        </w:rPr>
        <w:t>F</w:t>
      </w:r>
      <w:r w:rsidRPr="000105BC">
        <w:rPr>
          <w:rFonts w:ascii="Times New Roman" w:hAnsi="Times New Roman"/>
          <w:b/>
          <w:sz w:val="24"/>
          <w:szCs w:val="24"/>
        </w:rPr>
        <w:t xml:space="preserve">erroviarias </w:t>
      </w:r>
      <w:r>
        <w:rPr>
          <w:rFonts w:ascii="Times New Roman" w:hAnsi="Times New Roman"/>
          <w:b/>
          <w:sz w:val="24"/>
          <w:szCs w:val="24"/>
        </w:rPr>
        <w:t>F</w:t>
      </w:r>
      <w:r w:rsidRPr="000105BC">
        <w:rPr>
          <w:rFonts w:ascii="Times New Roman" w:hAnsi="Times New Roman"/>
          <w:b/>
          <w:sz w:val="24"/>
          <w:szCs w:val="24"/>
        </w:rPr>
        <w:t xml:space="preserve">rente a las </w:t>
      </w:r>
      <w:r>
        <w:rPr>
          <w:rFonts w:ascii="Times New Roman" w:hAnsi="Times New Roman"/>
          <w:b/>
          <w:sz w:val="24"/>
          <w:szCs w:val="24"/>
        </w:rPr>
        <w:t>V</w:t>
      </w:r>
      <w:r w:rsidRPr="000105BC">
        <w:rPr>
          <w:rFonts w:ascii="Times New Roman" w:hAnsi="Times New Roman"/>
          <w:b/>
          <w:sz w:val="24"/>
          <w:szCs w:val="24"/>
        </w:rPr>
        <w:t xml:space="preserve">iolencias de </w:t>
      </w:r>
      <w:r>
        <w:rPr>
          <w:rFonts w:ascii="Times New Roman" w:hAnsi="Times New Roman"/>
          <w:b/>
          <w:sz w:val="24"/>
          <w:szCs w:val="24"/>
        </w:rPr>
        <w:t>G</w:t>
      </w:r>
      <w:r w:rsidRPr="000105BC">
        <w:rPr>
          <w:rFonts w:ascii="Times New Roman" w:hAnsi="Times New Roman"/>
          <w:b/>
          <w:sz w:val="24"/>
          <w:szCs w:val="24"/>
        </w:rPr>
        <w:t>énero</w:t>
      </w:r>
      <w:r>
        <w:rPr>
          <w:rFonts w:ascii="Times New Roman" w:hAnsi="Times New Roman"/>
          <w:b/>
          <w:sz w:val="24"/>
          <w:szCs w:val="24"/>
        </w:rPr>
        <w:t>.</w:t>
      </w:r>
      <w:r w:rsidRPr="00744ADA">
        <w:rPr>
          <w:rFonts w:ascii="Times New Roman" w:hAnsi="Times New Roman"/>
          <w:b/>
          <w:sz w:val="24"/>
          <w:szCs w:val="24"/>
        </w:rPr>
        <w:t xml:space="preserve"> </w:t>
      </w:r>
      <w:r w:rsidRPr="000105BC">
        <w:rPr>
          <w:rFonts w:ascii="Times New Roman" w:hAnsi="Times New Roman"/>
          <w:b/>
          <w:sz w:val="24"/>
          <w:szCs w:val="24"/>
        </w:rPr>
        <w:t xml:space="preserve">Una </w:t>
      </w:r>
      <w:r>
        <w:rPr>
          <w:rFonts w:ascii="Times New Roman" w:hAnsi="Times New Roman"/>
          <w:b/>
          <w:sz w:val="24"/>
          <w:szCs w:val="24"/>
        </w:rPr>
        <w:t>E</w:t>
      </w:r>
      <w:r w:rsidRPr="000105BC">
        <w:rPr>
          <w:rFonts w:ascii="Times New Roman" w:hAnsi="Times New Roman"/>
          <w:b/>
          <w:sz w:val="24"/>
          <w:szCs w:val="24"/>
        </w:rPr>
        <w:t xml:space="preserve">xperiencia </w:t>
      </w:r>
      <w:r>
        <w:rPr>
          <w:rFonts w:ascii="Times New Roman" w:hAnsi="Times New Roman"/>
          <w:b/>
          <w:sz w:val="24"/>
          <w:szCs w:val="24"/>
        </w:rPr>
        <w:t>D</w:t>
      </w:r>
      <w:r w:rsidRPr="000105BC">
        <w:rPr>
          <w:rFonts w:ascii="Times New Roman" w:hAnsi="Times New Roman"/>
          <w:b/>
          <w:sz w:val="24"/>
          <w:szCs w:val="24"/>
        </w:rPr>
        <w:t xml:space="preserve">esde la </w:t>
      </w:r>
      <w:r>
        <w:rPr>
          <w:rFonts w:ascii="Times New Roman" w:hAnsi="Times New Roman"/>
          <w:b/>
          <w:sz w:val="24"/>
          <w:szCs w:val="24"/>
        </w:rPr>
        <w:t>P</w:t>
      </w:r>
      <w:r w:rsidRPr="000105BC">
        <w:rPr>
          <w:rFonts w:ascii="Times New Roman" w:hAnsi="Times New Roman"/>
          <w:b/>
          <w:sz w:val="24"/>
          <w:szCs w:val="24"/>
        </w:rPr>
        <w:t xml:space="preserve">sicología </w:t>
      </w:r>
      <w:r>
        <w:rPr>
          <w:rFonts w:ascii="Times New Roman" w:hAnsi="Times New Roman"/>
          <w:b/>
          <w:sz w:val="24"/>
          <w:szCs w:val="24"/>
        </w:rPr>
        <w:t>S</w:t>
      </w:r>
      <w:r w:rsidRPr="000105BC">
        <w:rPr>
          <w:rFonts w:ascii="Times New Roman" w:hAnsi="Times New Roman"/>
          <w:b/>
          <w:sz w:val="24"/>
          <w:szCs w:val="24"/>
        </w:rPr>
        <w:t xml:space="preserve">ocial </w:t>
      </w:r>
      <w:r>
        <w:rPr>
          <w:rFonts w:ascii="Times New Roman" w:hAnsi="Times New Roman"/>
          <w:b/>
          <w:sz w:val="24"/>
          <w:szCs w:val="24"/>
        </w:rPr>
        <w:t>C</w:t>
      </w:r>
      <w:r w:rsidRPr="000105BC">
        <w:rPr>
          <w:rFonts w:ascii="Times New Roman" w:hAnsi="Times New Roman"/>
          <w:b/>
          <w:sz w:val="24"/>
          <w:szCs w:val="24"/>
        </w:rPr>
        <w:t>omunitaria</w:t>
      </w:r>
    </w:p>
    <w:p w14:paraId="589D31D8" w14:textId="77777777" w:rsidR="00343C6A" w:rsidRPr="000105BC" w:rsidRDefault="00343C6A" w:rsidP="00B33182">
      <w:pPr>
        <w:spacing w:after="0" w:line="240" w:lineRule="auto"/>
        <w:jc w:val="center"/>
        <w:rPr>
          <w:rFonts w:ascii="Times New Roman" w:hAnsi="Times New Roman"/>
          <w:b/>
          <w:sz w:val="24"/>
          <w:szCs w:val="24"/>
        </w:rPr>
      </w:pPr>
      <w:r w:rsidRPr="000105BC">
        <w:rPr>
          <w:rFonts w:ascii="Times New Roman" w:hAnsi="Times New Roman"/>
          <w:b/>
          <w:sz w:val="24"/>
          <w:szCs w:val="24"/>
        </w:rPr>
        <w:t xml:space="preserve"> </w:t>
      </w:r>
    </w:p>
    <w:p w14:paraId="218E1BB7" w14:textId="77777777" w:rsidR="00686368" w:rsidRPr="00810511" w:rsidRDefault="00686368" w:rsidP="00B33182">
      <w:pPr>
        <w:spacing w:after="0" w:line="240" w:lineRule="auto"/>
        <w:jc w:val="both"/>
        <w:rPr>
          <w:rFonts w:ascii="Times New Roman" w:hAnsi="Times New Roman"/>
          <w:b/>
          <w:sz w:val="24"/>
          <w:szCs w:val="24"/>
        </w:rPr>
      </w:pPr>
    </w:p>
    <w:p w14:paraId="63C9F2B3" w14:textId="77777777" w:rsidR="00686368" w:rsidRPr="00810511" w:rsidRDefault="00686368" w:rsidP="00B33182">
      <w:pPr>
        <w:spacing w:after="0" w:line="240" w:lineRule="auto"/>
        <w:jc w:val="both"/>
        <w:rPr>
          <w:rFonts w:ascii="Times New Roman" w:hAnsi="Times New Roman"/>
          <w:b/>
          <w:sz w:val="24"/>
          <w:szCs w:val="24"/>
        </w:rPr>
      </w:pPr>
    </w:p>
    <w:p w14:paraId="5570B835" w14:textId="77777777" w:rsidR="00686368" w:rsidRPr="00810511" w:rsidRDefault="00686368" w:rsidP="00B33182">
      <w:pPr>
        <w:spacing w:after="0" w:line="240" w:lineRule="auto"/>
        <w:jc w:val="both"/>
        <w:rPr>
          <w:rFonts w:ascii="Times New Roman" w:hAnsi="Times New Roman"/>
          <w:b/>
          <w:sz w:val="24"/>
          <w:szCs w:val="24"/>
        </w:rPr>
      </w:pPr>
    </w:p>
    <w:p w14:paraId="6057BAC5" w14:textId="77777777" w:rsidR="00744ADA" w:rsidRDefault="00744ADA" w:rsidP="00B33182">
      <w:pPr>
        <w:spacing w:after="0" w:line="240" w:lineRule="auto"/>
        <w:rPr>
          <w:rFonts w:ascii="Times New Roman" w:hAnsi="Times New Roman"/>
          <w:sz w:val="24"/>
          <w:szCs w:val="24"/>
        </w:rPr>
      </w:pPr>
      <w:r>
        <w:rPr>
          <w:rFonts w:ascii="Times New Roman" w:hAnsi="Times New Roman"/>
          <w:sz w:val="24"/>
          <w:szCs w:val="24"/>
        </w:rPr>
        <w:br w:type="page"/>
      </w:r>
    </w:p>
    <w:p w14:paraId="20A4F887" w14:textId="77777777" w:rsidR="00744ADA" w:rsidRDefault="00744ADA" w:rsidP="00B33182">
      <w:pPr>
        <w:spacing w:after="0"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Resumen</w:t>
      </w:r>
    </w:p>
    <w:p w14:paraId="73DF082A" w14:textId="77777777" w:rsidR="00B33182" w:rsidRDefault="00B33182" w:rsidP="00B33182">
      <w:pPr>
        <w:spacing w:after="0" w:line="240" w:lineRule="auto"/>
        <w:jc w:val="center"/>
        <w:rPr>
          <w:rFonts w:ascii="Times New Roman" w:eastAsiaTheme="minorHAnsi" w:hAnsi="Times New Roman"/>
          <w:b/>
          <w:sz w:val="24"/>
          <w:szCs w:val="24"/>
          <w:shd w:val="clear" w:color="auto" w:fill="FFFFFF"/>
        </w:rPr>
      </w:pPr>
    </w:p>
    <w:p w14:paraId="4E492B24" w14:textId="77777777" w:rsidR="00744ADA" w:rsidRDefault="009A2E5E" w:rsidP="00B33182">
      <w:pPr>
        <w:spacing w:after="0" w:line="240" w:lineRule="auto"/>
        <w:jc w:val="both"/>
        <w:rPr>
          <w:rFonts w:ascii="Times New Roman" w:hAnsi="Times New Roman"/>
          <w:sz w:val="24"/>
          <w:szCs w:val="24"/>
        </w:rPr>
      </w:pPr>
      <w:r>
        <w:rPr>
          <w:rFonts w:ascii="Times New Roman" w:eastAsia="Times New Roman" w:hAnsi="Times New Roman"/>
          <w:sz w:val="24"/>
          <w:shd w:val="clear" w:color="auto" w:fill="FFFFFF"/>
        </w:rPr>
        <w:t xml:space="preserve">La segregación ocupacional, el acoso y la discriminación son modos en que las violencias de género se expresan en el ámbito trabajo, siguiendo patrones del orden patriarcal. El ferrocarril </w:t>
      </w:r>
      <w:r w:rsidR="0034313C">
        <w:rPr>
          <w:rFonts w:ascii="Times New Roman" w:eastAsia="Times New Roman" w:hAnsi="Times New Roman"/>
          <w:sz w:val="24"/>
          <w:shd w:val="clear" w:color="auto" w:fill="FFFFFF"/>
        </w:rPr>
        <w:t>es</w:t>
      </w:r>
      <w:r>
        <w:rPr>
          <w:rFonts w:ascii="Times New Roman" w:eastAsia="Times New Roman" w:hAnsi="Times New Roman"/>
          <w:sz w:val="24"/>
          <w:shd w:val="clear" w:color="auto" w:fill="FFFFFF"/>
        </w:rPr>
        <w:t xml:space="preserve"> un espacio laboral tradicionalmente masculino. La emergencia de mujeres </w:t>
      </w:r>
      <w:r w:rsidR="0034313C">
        <w:rPr>
          <w:rFonts w:ascii="Times New Roman" w:eastAsia="Times New Roman" w:hAnsi="Times New Roman"/>
          <w:sz w:val="24"/>
          <w:shd w:val="clear" w:color="auto" w:fill="FFFFFF"/>
        </w:rPr>
        <w:t>allí visibiliza modalidades de subalternización social de este colectivo. Desde el enfoque de psicología social comunitaria, estudios de género y un proceso</w:t>
      </w:r>
      <w:ins w:id="0" w:author="Catalina Ramirez" w:date="2019-04-21T10:00:00Z">
        <w:r w:rsidR="00536761">
          <w:rPr>
            <w:rFonts w:ascii="Times New Roman" w:eastAsia="Times New Roman" w:hAnsi="Times New Roman"/>
            <w:sz w:val="24"/>
            <w:shd w:val="clear" w:color="auto" w:fill="FFFFFF"/>
          </w:rPr>
          <w:t xml:space="preserve"> de</w:t>
        </w:r>
      </w:ins>
      <w:r w:rsidR="0034313C">
        <w:rPr>
          <w:rFonts w:ascii="Times New Roman" w:eastAsia="Times New Roman" w:hAnsi="Times New Roman"/>
          <w:sz w:val="24"/>
          <w:shd w:val="clear" w:color="auto" w:fill="FFFFFF"/>
        </w:rPr>
        <w:t xml:space="preserve"> Investigación Acción Participativa, </w:t>
      </w:r>
      <w:ins w:id="1" w:author="Catalina Ramirez" w:date="2019-04-21T10:01:00Z">
        <w:r w:rsidR="00536761">
          <w:rPr>
            <w:rFonts w:ascii="Times New Roman" w:eastAsia="Times New Roman" w:hAnsi="Times New Roman"/>
            <w:sz w:val="24"/>
            <w:shd w:val="clear" w:color="auto" w:fill="FFFFFF"/>
          </w:rPr>
          <w:t xml:space="preserve">nos propusimos </w:t>
        </w:r>
      </w:ins>
      <w:del w:id="2" w:author="Catalina Ramirez" w:date="2019-04-21T10:01:00Z">
        <w:r w:rsidR="0034313C" w:rsidRPr="0034313C" w:rsidDel="00536761">
          <w:rPr>
            <w:rFonts w:ascii="Times New Roman" w:eastAsia="Times New Roman" w:hAnsi="Times New Roman"/>
            <w:sz w:val="24"/>
            <w:szCs w:val="24"/>
            <w:shd w:val="clear" w:color="auto" w:fill="FFFFFF"/>
          </w:rPr>
          <w:delText xml:space="preserve">desarrollamos el objetivo de  </w:delText>
        </w:r>
      </w:del>
      <w:r w:rsidR="0034313C" w:rsidRPr="0034313C">
        <w:rPr>
          <w:rFonts w:ascii="Times New Roman" w:hAnsi="Times New Roman"/>
          <w:sz w:val="24"/>
          <w:szCs w:val="24"/>
        </w:rPr>
        <w:t xml:space="preserve">analizar la participación social y las estrategias frente a las violencias de género de mujeres ferroviarias. Implementamos talleres, grupos de discusión, relatos de vida y observaciones naturalísticas con una muestra intencional de 65 participantes. Entre los resultados se identificó el reconocimiento de las violencias internas y externas al espacio </w:t>
      </w:r>
      <w:r w:rsidR="005A3E7A">
        <w:rPr>
          <w:rFonts w:ascii="Times New Roman" w:hAnsi="Times New Roman"/>
          <w:sz w:val="24"/>
          <w:szCs w:val="24"/>
        </w:rPr>
        <w:t xml:space="preserve">laboral y </w:t>
      </w:r>
      <w:r w:rsidR="0034313C" w:rsidRPr="0034313C">
        <w:rPr>
          <w:rFonts w:ascii="Times New Roman" w:hAnsi="Times New Roman"/>
          <w:sz w:val="24"/>
          <w:szCs w:val="24"/>
        </w:rPr>
        <w:t xml:space="preserve">transformaciones subjetivas y colectivas </w:t>
      </w:r>
      <w:r w:rsidR="005A3E7A">
        <w:rPr>
          <w:rFonts w:ascii="Times New Roman" w:hAnsi="Times New Roman"/>
          <w:sz w:val="24"/>
          <w:szCs w:val="24"/>
        </w:rPr>
        <w:t>mediadas por el</w:t>
      </w:r>
      <w:r w:rsidR="0034313C" w:rsidRPr="0034313C">
        <w:rPr>
          <w:rFonts w:ascii="Times New Roman" w:hAnsi="Times New Roman"/>
          <w:sz w:val="24"/>
          <w:szCs w:val="24"/>
        </w:rPr>
        <w:t xml:space="preserve"> proceso de participación</w:t>
      </w:r>
      <w:r w:rsidR="005A3E7A">
        <w:rPr>
          <w:rFonts w:ascii="Times New Roman" w:hAnsi="Times New Roman"/>
          <w:sz w:val="24"/>
          <w:szCs w:val="24"/>
        </w:rPr>
        <w:t xml:space="preserve"> social.</w:t>
      </w:r>
    </w:p>
    <w:p w14:paraId="6808F5E4" w14:textId="77777777" w:rsidR="00B33182" w:rsidRDefault="00B33182" w:rsidP="00B33182">
      <w:pPr>
        <w:spacing w:after="0" w:line="240" w:lineRule="auto"/>
        <w:jc w:val="both"/>
        <w:rPr>
          <w:rFonts w:ascii="Times New Roman" w:hAnsi="Times New Roman"/>
          <w:b/>
          <w:sz w:val="24"/>
          <w:szCs w:val="24"/>
        </w:rPr>
      </w:pPr>
    </w:p>
    <w:p w14:paraId="3ACE28A9" w14:textId="77777777" w:rsidR="00744ADA" w:rsidRDefault="00744ADA" w:rsidP="00B33182">
      <w:pPr>
        <w:spacing w:after="0" w:line="240" w:lineRule="auto"/>
        <w:jc w:val="both"/>
        <w:rPr>
          <w:rFonts w:ascii="Times New Roman" w:hAnsi="Times New Roman"/>
          <w:sz w:val="24"/>
          <w:szCs w:val="24"/>
        </w:rPr>
      </w:pPr>
      <w:r>
        <w:rPr>
          <w:rFonts w:ascii="Times New Roman" w:hAnsi="Times New Roman"/>
          <w:b/>
          <w:sz w:val="24"/>
          <w:szCs w:val="24"/>
        </w:rPr>
        <w:t xml:space="preserve">Palabras clave: </w:t>
      </w:r>
      <w:r>
        <w:rPr>
          <w:rFonts w:ascii="Times New Roman" w:hAnsi="Times New Roman"/>
          <w:sz w:val="24"/>
          <w:szCs w:val="24"/>
        </w:rPr>
        <w:t xml:space="preserve">género – investigación acción participativa </w:t>
      </w:r>
      <w:r w:rsidR="00B33182">
        <w:rPr>
          <w:rFonts w:ascii="Times New Roman" w:hAnsi="Times New Roman"/>
          <w:sz w:val="24"/>
          <w:szCs w:val="24"/>
        </w:rPr>
        <w:t>–</w:t>
      </w:r>
      <w:r>
        <w:rPr>
          <w:rFonts w:ascii="Times New Roman" w:hAnsi="Times New Roman"/>
          <w:sz w:val="24"/>
          <w:szCs w:val="24"/>
        </w:rPr>
        <w:t xml:space="preserve"> trabajadoras</w:t>
      </w:r>
    </w:p>
    <w:p w14:paraId="11FAA667" w14:textId="77777777" w:rsidR="00B33182" w:rsidRDefault="00B33182" w:rsidP="00B33182">
      <w:pPr>
        <w:spacing w:after="0" w:line="240" w:lineRule="auto"/>
        <w:jc w:val="both"/>
        <w:rPr>
          <w:rFonts w:ascii="Times New Roman" w:hAnsi="Times New Roman"/>
          <w:b/>
          <w:sz w:val="24"/>
          <w:szCs w:val="24"/>
        </w:rPr>
      </w:pPr>
    </w:p>
    <w:p w14:paraId="57CE6A13" w14:textId="77777777" w:rsidR="00744ADA" w:rsidRDefault="00744ADA" w:rsidP="00B3318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Abstract</w:t>
      </w:r>
    </w:p>
    <w:p w14:paraId="24C83EA2" w14:textId="77777777" w:rsidR="00B33182" w:rsidRDefault="00B33182" w:rsidP="00B33182">
      <w:pPr>
        <w:spacing w:after="0" w:line="240" w:lineRule="auto"/>
        <w:jc w:val="center"/>
        <w:rPr>
          <w:rFonts w:ascii="Times New Roman" w:hAnsi="Times New Roman"/>
          <w:b/>
          <w:sz w:val="24"/>
          <w:szCs w:val="24"/>
          <w:lang w:val="en-US"/>
        </w:rPr>
      </w:pPr>
    </w:p>
    <w:p w14:paraId="31179DA0" w14:textId="77777777" w:rsidR="006E7759" w:rsidRPr="006E7759" w:rsidRDefault="006E7759" w:rsidP="00B33182">
      <w:pPr>
        <w:spacing w:after="0" w:line="240" w:lineRule="auto"/>
        <w:jc w:val="both"/>
        <w:rPr>
          <w:rFonts w:ascii="Times New Roman" w:hAnsi="Times New Roman"/>
          <w:sz w:val="24"/>
          <w:szCs w:val="24"/>
          <w:lang w:val="en-US"/>
        </w:rPr>
      </w:pPr>
      <w:r w:rsidRPr="006E7759">
        <w:rPr>
          <w:rFonts w:ascii="Times New Roman" w:hAnsi="Times New Roman"/>
          <w:sz w:val="24"/>
          <w:szCs w:val="24"/>
          <w:lang w:val="en-US"/>
        </w:rPr>
        <w:t xml:space="preserve">Occupational segregation, harassment and discrimination are ways in which gender violence is expressed in the workplace, following patterns of the patriarchal order. The railway is a traditionally male workplace. The emergence of women there makes visible modalities of social </w:t>
      </w:r>
      <w:proofErr w:type="spellStart"/>
      <w:r w:rsidRPr="006E7759">
        <w:rPr>
          <w:rFonts w:ascii="Times New Roman" w:hAnsi="Times New Roman"/>
          <w:sz w:val="24"/>
          <w:szCs w:val="24"/>
          <w:lang w:val="en-US"/>
        </w:rPr>
        <w:t>subalternization</w:t>
      </w:r>
      <w:proofErr w:type="spellEnd"/>
      <w:r w:rsidRPr="006E7759">
        <w:rPr>
          <w:rFonts w:ascii="Times New Roman" w:hAnsi="Times New Roman"/>
          <w:sz w:val="24"/>
          <w:szCs w:val="24"/>
          <w:lang w:val="en-US"/>
        </w:rPr>
        <w:t xml:space="preserve"> of this group. From the focus of community social psychology, gender studies and a Participatory Action Research process, we developed the objective of analyzing social participation and strategies against gender violence of railway women. We implemented workshops, discussion groups, life stories and naturalistic observations with an intentional sample of 65 participants. Among the results was identified the recognition of internal and external violence to the workplace and subjective and collective transformations mediated by the process of social participation.</w:t>
      </w:r>
    </w:p>
    <w:p w14:paraId="7206D59E" w14:textId="77777777" w:rsidR="00B33182" w:rsidRDefault="00B33182" w:rsidP="00B33182">
      <w:pPr>
        <w:spacing w:after="0" w:line="240" w:lineRule="auto"/>
        <w:jc w:val="both"/>
        <w:rPr>
          <w:rFonts w:ascii="Times New Roman" w:hAnsi="Times New Roman"/>
          <w:b/>
          <w:sz w:val="24"/>
          <w:szCs w:val="24"/>
          <w:lang w:val="en-US"/>
        </w:rPr>
      </w:pPr>
    </w:p>
    <w:p w14:paraId="0B3E0E14" w14:textId="77777777" w:rsidR="006E7759" w:rsidRPr="006E7759" w:rsidRDefault="006E7759" w:rsidP="00B33182">
      <w:pPr>
        <w:spacing w:after="0" w:line="240" w:lineRule="auto"/>
        <w:jc w:val="both"/>
        <w:rPr>
          <w:rFonts w:ascii="Times New Roman" w:hAnsi="Times New Roman"/>
          <w:sz w:val="24"/>
          <w:szCs w:val="24"/>
          <w:lang w:val="en-US"/>
        </w:rPr>
      </w:pPr>
      <w:r w:rsidRPr="006E7759">
        <w:rPr>
          <w:rFonts w:ascii="Times New Roman" w:hAnsi="Times New Roman"/>
          <w:b/>
          <w:sz w:val="24"/>
          <w:szCs w:val="24"/>
          <w:lang w:val="en-US"/>
        </w:rPr>
        <w:t>Keywords</w:t>
      </w:r>
      <w:r w:rsidRPr="006E7759">
        <w:rPr>
          <w:rFonts w:ascii="Times New Roman" w:hAnsi="Times New Roman"/>
          <w:sz w:val="24"/>
          <w:szCs w:val="24"/>
          <w:lang w:val="en-US"/>
        </w:rPr>
        <w:t>: gender - participatory action research - women workers</w:t>
      </w:r>
    </w:p>
    <w:p w14:paraId="66AEDC85" w14:textId="77777777" w:rsidR="00B33182" w:rsidRDefault="00B33182">
      <w:pPr>
        <w:spacing w:after="0" w:line="240" w:lineRule="auto"/>
        <w:rPr>
          <w:rFonts w:ascii="Times New Roman" w:hAnsi="Times New Roman"/>
          <w:sz w:val="24"/>
          <w:szCs w:val="24"/>
        </w:rPr>
      </w:pPr>
      <w:r>
        <w:rPr>
          <w:rFonts w:ascii="Times New Roman" w:hAnsi="Times New Roman"/>
          <w:sz w:val="24"/>
          <w:szCs w:val="24"/>
        </w:rPr>
        <w:br w:type="page"/>
      </w:r>
    </w:p>
    <w:p w14:paraId="5D4ED08D" w14:textId="77777777" w:rsidR="00C62BB4" w:rsidRPr="00810511" w:rsidRDefault="00C62BB4" w:rsidP="00B33182">
      <w:pPr>
        <w:spacing w:after="0" w:line="240" w:lineRule="auto"/>
        <w:ind w:firstLine="720"/>
        <w:jc w:val="both"/>
        <w:rPr>
          <w:rFonts w:ascii="Times New Roman" w:hAnsi="Times New Roman"/>
          <w:sz w:val="24"/>
          <w:szCs w:val="24"/>
        </w:rPr>
      </w:pPr>
      <w:r w:rsidRPr="00810511">
        <w:rPr>
          <w:rFonts w:ascii="Times New Roman" w:hAnsi="Times New Roman"/>
          <w:sz w:val="24"/>
          <w:szCs w:val="24"/>
        </w:rPr>
        <w:lastRenderedPageBreak/>
        <w:t xml:space="preserve">La prevención de las violencias y, en particular, de las violencias de género constituye un componente central de las demandas actuales de la sociedad civil, en particular, del movimiento </w:t>
      </w:r>
      <w:r w:rsidR="000C7D85" w:rsidRPr="00810511">
        <w:rPr>
          <w:rFonts w:ascii="Times New Roman" w:hAnsi="Times New Roman"/>
          <w:sz w:val="24"/>
          <w:szCs w:val="24"/>
        </w:rPr>
        <w:t xml:space="preserve">feminista </w:t>
      </w:r>
      <w:r w:rsidRPr="00810511">
        <w:rPr>
          <w:rFonts w:ascii="Times New Roman" w:hAnsi="Times New Roman"/>
          <w:sz w:val="24"/>
          <w:szCs w:val="24"/>
        </w:rPr>
        <w:t xml:space="preserve">y </w:t>
      </w:r>
      <w:r w:rsidR="000C7D85" w:rsidRPr="00810511">
        <w:rPr>
          <w:rFonts w:ascii="Times New Roman" w:hAnsi="Times New Roman"/>
          <w:sz w:val="24"/>
          <w:szCs w:val="24"/>
        </w:rPr>
        <w:t xml:space="preserve">de </w:t>
      </w:r>
      <w:r w:rsidRPr="00810511">
        <w:rPr>
          <w:rFonts w:ascii="Times New Roman" w:hAnsi="Times New Roman"/>
          <w:sz w:val="24"/>
          <w:szCs w:val="24"/>
        </w:rPr>
        <w:t>las identidades disidentes. Interpela al campo de las políticas sociales y a las representaciones y prácticas cristalizadas que reproducen desigualdades en las diversas instituciones sociales y ámbitos de la vida cotidiana.</w:t>
      </w:r>
    </w:p>
    <w:p w14:paraId="33A3A331" w14:textId="77777777" w:rsidR="00C62BB4" w:rsidRPr="00810511" w:rsidRDefault="000C7D85" w:rsidP="00B33182">
      <w:pPr>
        <w:autoSpaceDE w:val="0"/>
        <w:autoSpaceDN w:val="0"/>
        <w:adjustRightInd w:val="0"/>
        <w:spacing w:after="0" w:line="240" w:lineRule="auto"/>
        <w:ind w:firstLine="720"/>
        <w:jc w:val="both"/>
        <w:rPr>
          <w:rFonts w:ascii="Times New Roman" w:hAnsi="Times New Roman"/>
          <w:sz w:val="24"/>
          <w:szCs w:val="24"/>
        </w:rPr>
      </w:pPr>
      <w:r w:rsidRPr="00810511">
        <w:rPr>
          <w:rFonts w:ascii="Times New Roman" w:hAnsi="Times New Roman"/>
          <w:sz w:val="24"/>
          <w:szCs w:val="24"/>
        </w:rPr>
        <w:t>Para Zizek (2008), l</w:t>
      </w:r>
      <w:r w:rsidR="00C62BB4" w:rsidRPr="00810511">
        <w:rPr>
          <w:rFonts w:ascii="Times New Roman" w:hAnsi="Times New Roman"/>
          <w:sz w:val="24"/>
          <w:szCs w:val="24"/>
        </w:rPr>
        <w:t xml:space="preserve">a violencia, en tanto exceso de agresividad o plus de dominio sobre </w:t>
      </w:r>
      <w:r w:rsidRPr="00810511">
        <w:rPr>
          <w:rFonts w:ascii="Times New Roman" w:hAnsi="Times New Roman"/>
          <w:sz w:val="24"/>
          <w:szCs w:val="24"/>
        </w:rPr>
        <w:t>la/</w:t>
      </w:r>
      <w:r w:rsidR="00C62BB4" w:rsidRPr="00810511">
        <w:rPr>
          <w:rFonts w:ascii="Times New Roman" w:hAnsi="Times New Roman"/>
          <w:sz w:val="24"/>
          <w:szCs w:val="24"/>
        </w:rPr>
        <w:t xml:space="preserve">el otra/o, actúa sincrónicamente </w:t>
      </w:r>
      <w:r w:rsidRPr="00810511">
        <w:rPr>
          <w:rFonts w:ascii="Times New Roman" w:hAnsi="Times New Roman"/>
          <w:sz w:val="24"/>
          <w:szCs w:val="24"/>
        </w:rPr>
        <w:t>en</w:t>
      </w:r>
      <w:r w:rsidR="00C62BB4" w:rsidRPr="00810511">
        <w:rPr>
          <w:rFonts w:ascii="Times New Roman" w:hAnsi="Times New Roman"/>
          <w:sz w:val="24"/>
          <w:szCs w:val="24"/>
        </w:rPr>
        <w:t xml:space="preserve"> tres modalidades: </w:t>
      </w:r>
      <w:r w:rsidRPr="00810511">
        <w:rPr>
          <w:rFonts w:ascii="Times New Roman" w:hAnsi="Times New Roman"/>
          <w:sz w:val="24"/>
          <w:szCs w:val="24"/>
        </w:rPr>
        <w:t xml:space="preserve">la violencia intersubjetiva, la violencia simbólica y </w:t>
      </w:r>
      <w:r w:rsidR="00C62BB4" w:rsidRPr="00810511">
        <w:rPr>
          <w:rFonts w:ascii="Times New Roman" w:hAnsi="Times New Roman"/>
          <w:sz w:val="24"/>
          <w:szCs w:val="24"/>
        </w:rPr>
        <w:t>la violencia sistémica</w:t>
      </w:r>
      <w:r w:rsidRPr="00810511">
        <w:rPr>
          <w:rFonts w:ascii="Times New Roman" w:hAnsi="Times New Roman"/>
          <w:sz w:val="24"/>
          <w:szCs w:val="24"/>
        </w:rPr>
        <w:t>.</w:t>
      </w:r>
      <w:r w:rsidR="00C62BB4" w:rsidRPr="00810511">
        <w:rPr>
          <w:rFonts w:ascii="Times New Roman" w:hAnsi="Times New Roman"/>
          <w:sz w:val="24"/>
          <w:szCs w:val="24"/>
        </w:rPr>
        <w:t xml:space="preserve"> </w:t>
      </w:r>
      <w:r w:rsidRPr="00810511">
        <w:rPr>
          <w:rFonts w:ascii="Times New Roman" w:hAnsi="Times New Roman"/>
          <w:sz w:val="24"/>
          <w:szCs w:val="24"/>
        </w:rPr>
        <w:t xml:space="preserve">La violencia intersubjetiva opera en el plano interpersonal con la modalidad psicológica y/o física. Es un tipo de violencia visible y sancionable en la sociedad, sin embargo, es tan solo la punta del iceberg de los complejos órdenes de producción y reproducción social de las violencias y, a menudo, funciona omitiendo dicha totalidad compleja que incluye a las otras dos </w:t>
      </w:r>
      <w:r w:rsidR="0002068A" w:rsidRPr="00810511">
        <w:rPr>
          <w:rFonts w:ascii="Times New Roman" w:hAnsi="Times New Roman"/>
          <w:sz w:val="24"/>
          <w:szCs w:val="24"/>
        </w:rPr>
        <w:t>formas</w:t>
      </w:r>
      <w:r w:rsidRPr="00810511">
        <w:rPr>
          <w:rFonts w:ascii="Times New Roman" w:hAnsi="Times New Roman"/>
          <w:sz w:val="24"/>
          <w:szCs w:val="24"/>
        </w:rPr>
        <w:t xml:space="preserve"> de la violencia: la</w:t>
      </w:r>
      <w:del w:id="3" w:author="Catalina Ramirez" w:date="2019-04-21T10:02:00Z">
        <w:r w:rsidR="00C62BB4" w:rsidRPr="00810511" w:rsidDel="00536761">
          <w:rPr>
            <w:rFonts w:ascii="Times New Roman" w:hAnsi="Times New Roman"/>
            <w:sz w:val="24"/>
            <w:szCs w:val="24"/>
          </w:rPr>
          <w:delText xml:space="preserve"> violencia</w:delText>
        </w:r>
      </w:del>
      <w:r w:rsidR="00C62BB4" w:rsidRPr="00810511">
        <w:rPr>
          <w:rFonts w:ascii="Times New Roman" w:hAnsi="Times New Roman"/>
          <w:sz w:val="24"/>
          <w:szCs w:val="24"/>
        </w:rPr>
        <w:t xml:space="preserve"> sistémica</w:t>
      </w:r>
      <w:r w:rsidRPr="00810511">
        <w:rPr>
          <w:rFonts w:ascii="Times New Roman" w:hAnsi="Times New Roman"/>
          <w:sz w:val="24"/>
          <w:szCs w:val="24"/>
        </w:rPr>
        <w:t xml:space="preserve"> y la</w:t>
      </w:r>
      <w:del w:id="4" w:author="Catalina Ramirez" w:date="2019-04-21T10:02:00Z">
        <w:r w:rsidRPr="00810511" w:rsidDel="00536761">
          <w:rPr>
            <w:rFonts w:ascii="Times New Roman" w:hAnsi="Times New Roman"/>
            <w:sz w:val="24"/>
            <w:szCs w:val="24"/>
          </w:rPr>
          <w:delText xml:space="preserve"> violencia</w:delText>
        </w:r>
      </w:del>
      <w:r w:rsidRPr="00810511">
        <w:rPr>
          <w:rFonts w:ascii="Times New Roman" w:hAnsi="Times New Roman"/>
          <w:sz w:val="24"/>
          <w:szCs w:val="24"/>
        </w:rPr>
        <w:t xml:space="preserve"> simbólica. La violencia sistémica</w:t>
      </w:r>
      <w:r w:rsidR="00C62BB4" w:rsidRPr="00810511">
        <w:rPr>
          <w:rFonts w:ascii="Times New Roman" w:hAnsi="Times New Roman"/>
          <w:sz w:val="24"/>
          <w:szCs w:val="24"/>
        </w:rPr>
        <w:t xml:space="preserve"> es estructurante del sistema capitalista y los regímenes de opresión como el patriarcado y el racismo. La violencia simbólica </w:t>
      </w:r>
      <w:r w:rsidRPr="00810511">
        <w:rPr>
          <w:rFonts w:ascii="Times New Roman" w:hAnsi="Times New Roman"/>
          <w:sz w:val="24"/>
          <w:szCs w:val="24"/>
        </w:rPr>
        <w:t>alude</w:t>
      </w:r>
      <w:r w:rsidR="00C62BB4" w:rsidRPr="00810511">
        <w:rPr>
          <w:rFonts w:ascii="Times New Roman" w:hAnsi="Times New Roman"/>
          <w:sz w:val="24"/>
          <w:szCs w:val="24"/>
        </w:rPr>
        <w:t xml:space="preserve"> a las ideologías y los discursos que enuncian al otr</w:t>
      </w:r>
      <w:r w:rsidRPr="00810511">
        <w:rPr>
          <w:rFonts w:ascii="Times New Roman" w:hAnsi="Times New Roman"/>
          <w:sz w:val="24"/>
          <w:szCs w:val="24"/>
        </w:rPr>
        <w:t>a/</w:t>
      </w:r>
      <w:r w:rsidR="00C62BB4" w:rsidRPr="00810511">
        <w:rPr>
          <w:rFonts w:ascii="Times New Roman" w:hAnsi="Times New Roman"/>
          <w:sz w:val="24"/>
          <w:szCs w:val="24"/>
        </w:rPr>
        <w:t xml:space="preserve">o como </w:t>
      </w:r>
      <w:r w:rsidRPr="00810511">
        <w:rPr>
          <w:rFonts w:ascii="Times New Roman" w:hAnsi="Times New Roman"/>
          <w:sz w:val="24"/>
          <w:szCs w:val="24"/>
        </w:rPr>
        <w:t>inferior</w:t>
      </w:r>
      <w:r w:rsidR="00E920AA" w:rsidRPr="00810511">
        <w:rPr>
          <w:rFonts w:ascii="Times New Roman" w:hAnsi="Times New Roman"/>
          <w:sz w:val="24"/>
          <w:szCs w:val="24"/>
        </w:rPr>
        <w:t xml:space="preserve"> y permiten legitimar las violencias intersubjetivas a la vez que justifican la violencia sistémica</w:t>
      </w:r>
      <w:r w:rsidR="00C62BB4" w:rsidRPr="00810511">
        <w:rPr>
          <w:rFonts w:ascii="Times New Roman" w:hAnsi="Times New Roman"/>
          <w:sz w:val="24"/>
          <w:szCs w:val="24"/>
        </w:rPr>
        <w:t xml:space="preserve">. Ambas </w:t>
      </w:r>
      <w:r w:rsidR="00E920AA" w:rsidRPr="00810511">
        <w:rPr>
          <w:rFonts w:ascii="Times New Roman" w:hAnsi="Times New Roman"/>
          <w:sz w:val="24"/>
          <w:szCs w:val="24"/>
        </w:rPr>
        <w:t xml:space="preserve">-la sistémica y la simbólica- </w:t>
      </w:r>
      <w:r w:rsidR="00C62BB4" w:rsidRPr="00810511">
        <w:rPr>
          <w:rFonts w:ascii="Times New Roman" w:hAnsi="Times New Roman"/>
          <w:sz w:val="24"/>
          <w:szCs w:val="24"/>
        </w:rPr>
        <w:t>son violencias objetivas, pero</w:t>
      </w:r>
      <w:r w:rsidRPr="00810511">
        <w:rPr>
          <w:rFonts w:ascii="Times New Roman" w:hAnsi="Times New Roman"/>
          <w:sz w:val="24"/>
          <w:szCs w:val="24"/>
        </w:rPr>
        <w:t xml:space="preserve"> se encuentran</w:t>
      </w:r>
      <w:r w:rsidR="00C62BB4" w:rsidRPr="00810511">
        <w:rPr>
          <w:rFonts w:ascii="Times New Roman" w:hAnsi="Times New Roman"/>
          <w:sz w:val="24"/>
          <w:szCs w:val="24"/>
        </w:rPr>
        <w:t xml:space="preserve"> invisibilizadas. </w:t>
      </w:r>
    </w:p>
    <w:p w14:paraId="27B84CD8" w14:textId="77777777" w:rsidR="00C62BB4" w:rsidRPr="00810511" w:rsidRDefault="00C62BB4" w:rsidP="00B33182">
      <w:pPr>
        <w:autoSpaceDE w:val="0"/>
        <w:autoSpaceDN w:val="0"/>
        <w:adjustRightInd w:val="0"/>
        <w:spacing w:after="0" w:line="240" w:lineRule="auto"/>
        <w:ind w:firstLine="720"/>
        <w:jc w:val="both"/>
        <w:rPr>
          <w:rFonts w:ascii="Times New Roman" w:hAnsi="Times New Roman"/>
          <w:sz w:val="24"/>
          <w:szCs w:val="24"/>
        </w:rPr>
      </w:pPr>
      <w:r w:rsidRPr="00810511">
        <w:rPr>
          <w:rFonts w:ascii="Times New Roman" w:hAnsi="Times New Roman"/>
          <w:sz w:val="24"/>
          <w:szCs w:val="24"/>
        </w:rPr>
        <w:t xml:space="preserve">La violencia </w:t>
      </w:r>
      <w:r w:rsidR="00723D22" w:rsidRPr="00810511">
        <w:rPr>
          <w:rFonts w:ascii="Times New Roman" w:hAnsi="Times New Roman"/>
          <w:sz w:val="24"/>
          <w:szCs w:val="24"/>
        </w:rPr>
        <w:t>hacia las mujeres</w:t>
      </w:r>
      <w:r w:rsidRPr="00810511">
        <w:rPr>
          <w:rFonts w:ascii="Times New Roman" w:hAnsi="Times New Roman"/>
          <w:sz w:val="24"/>
          <w:szCs w:val="24"/>
        </w:rPr>
        <w:t xml:space="preserve"> que es definida </w:t>
      </w:r>
      <w:r w:rsidR="00723D22" w:rsidRPr="00810511">
        <w:rPr>
          <w:rFonts w:ascii="Times New Roman" w:hAnsi="Times New Roman"/>
          <w:sz w:val="24"/>
          <w:szCs w:val="24"/>
        </w:rPr>
        <w:t xml:space="preserve">en </w:t>
      </w:r>
      <w:commentRangeStart w:id="5"/>
      <w:r w:rsidR="00723D22" w:rsidRPr="00810511">
        <w:rPr>
          <w:rFonts w:ascii="Times New Roman" w:hAnsi="Times New Roman"/>
          <w:sz w:val="24"/>
          <w:szCs w:val="24"/>
        </w:rPr>
        <w:t xml:space="preserve">la Ley </w:t>
      </w:r>
      <w:r w:rsidR="0002068A" w:rsidRPr="00810511">
        <w:rPr>
          <w:rFonts w:ascii="Times New Roman" w:hAnsi="Times New Roman"/>
          <w:sz w:val="24"/>
          <w:szCs w:val="24"/>
        </w:rPr>
        <w:t xml:space="preserve">nacional </w:t>
      </w:r>
      <w:r w:rsidR="00723D22" w:rsidRPr="00810511">
        <w:rPr>
          <w:rFonts w:ascii="Times New Roman" w:hAnsi="Times New Roman"/>
          <w:sz w:val="24"/>
          <w:szCs w:val="24"/>
        </w:rPr>
        <w:t xml:space="preserve">26485 de Erradicación </w:t>
      </w:r>
      <w:commentRangeEnd w:id="5"/>
      <w:r w:rsidR="00536761">
        <w:rPr>
          <w:rStyle w:val="Refdecomentario"/>
          <w:lang w:val="es-ES"/>
        </w:rPr>
        <w:commentReference w:id="5"/>
      </w:r>
      <w:r w:rsidR="00723D22" w:rsidRPr="00810511">
        <w:rPr>
          <w:rFonts w:ascii="Times New Roman" w:hAnsi="Times New Roman"/>
          <w:sz w:val="24"/>
          <w:szCs w:val="24"/>
        </w:rPr>
        <w:t xml:space="preserve">contra todas las formas de violencia hacia las mujeres en todos los ámbitos en los que desarrollen sus relaciones interpersonales, </w:t>
      </w:r>
      <w:r w:rsidRPr="00810511">
        <w:rPr>
          <w:rFonts w:ascii="Times New Roman" w:hAnsi="Times New Roman"/>
          <w:sz w:val="24"/>
          <w:szCs w:val="24"/>
        </w:rPr>
        <w:t>como toda conducta, acto u omisión basada en el poder desigual de los géneros que</w:t>
      </w:r>
      <w:r w:rsidR="00723D22" w:rsidRPr="00810511">
        <w:rPr>
          <w:rFonts w:ascii="Times New Roman" w:hAnsi="Times New Roman"/>
          <w:sz w:val="24"/>
          <w:szCs w:val="24"/>
        </w:rPr>
        <w:t>,</w:t>
      </w:r>
      <w:r w:rsidRPr="00810511">
        <w:rPr>
          <w:rFonts w:ascii="Times New Roman" w:hAnsi="Times New Roman"/>
          <w:sz w:val="24"/>
          <w:szCs w:val="24"/>
        </w:rPr>
        <w:t xml:space="preserve"> de manera directa o indirecta, afecte el cuerpo, la sexualidad, el patrimonio y hasta la vida de una mujer o persona con identidad disidente, en cualquier ámbito en donde se desarrollen sus relaciones interpersonales</w:t>
      </w:r>
      <w:r w:rsidR="00E920AA" w:rsidRPr="00810511">
        <w:rPr>
          <w:rFonts w:ascii="Times New Roman" w:hAnsi="Times New Roman"/>
          <w:sz w:val="24"/>
          <w:szCs w:val="24"/>
        </w:rPr>
        <w:t>, debe ser comprendida</w:t>
      </w:r>
      <w:r w:rsidRPr="00810511">
        <w:rPr>
          <w:rFonts w:ascii="Times New Roman" w:hAnsi="Times New Roman"/>
          <w:sz w:val="24"/>
          <w:szCs w:val="24"/>
        </w:rPr>
        <w:t xml:space="preserve"> en estos tres niveles señalados por Zizek y no puede ser reducida a su vertiente visible</w:t>
      </w:r>
      <w:r w:rsidR="00E920AA" w:rsidRPr="00810511">
        <w:rPr>
          <w:rFonts w:ascii="Times New Roman" w:hAnsi="Times New Roman"/>
          <w:sz w:val="24"/>
          <w:szCs w:val="24"/>
        </w:rPr>
        <w:t xml:space="preserve"> </w:t>
      </w:r>
      <w:r w:rsidR="00723D22" w:rsidRPr="00810511">
        <w:rPr>
          <w:rFonts w:ascii="Times New Roman" w:hAnsi="Times New Roman"/>
          <w:sz w:val="24"/>
          <w:szCs w:val="24"/>
        </w:rPr>
        <w:t>(Longo, Lenta</w:t>
      </w:r>
      <w:r w:rsidR="007E22C9" w:rsidRPr="00810511">
        <w:rPr>
          <w:rFonts w:ascii="Times New Roman" w:hAnsi="Times New Roman"/>
          <w:sz w:val="24"/>
          <w:szCs w:val="24"/>
        </w:rPr>
        <w:t xml:space="preserve"> y</w:t>
      </w:r>
      <w:r w:rsidR="00723D22" w:rsidRPr="00810511">
        <w:rPr>
          <w:rFonts w:ascii="Times New Roman" w:hAnsi="Times New Roman"/>
          <w:sz w:val="24"/>
          <w:szCs w:val="24"/>
        </w:rPr>
        <w:t xml:space="preserve"> Zaldúa, 2018)</w:t>
      </w:r>
      <w:r w:rsidRPr="00810511">
        <w:rPr>
          <w:rFonts w:ascii="Times New Roman" w:hAnsi="Times New Roman"/>
          <w:sz w:val="24"/>
          <w:szCs w:val="24"/>
        </w:rPr>
        <w:t xml:space="preserve">. La violencia </w:t>
      </w:r>
      <w:r w:rsidR="00723D22" w:rsidRPr="00810511">
        <w:rPr>
          <w:rFonts w:ascii="Times New Roman" w:hAnsi="Times New Roman"/>
          <w:sz w:val="24"/>
          <w:szCs w:val="24"/>
        </w:rPr>
        <w:t>hacia las mujeres</w:t>
      </w:r>
      <w:r w:rsidR="00E920AA" w:rsidRPr="00810511">
        <w:rPr>
          <w:rFonts w:ascii="Times New Roman" w:hAnsi="Times New Roman"/>
          <w:sz w:val="24"/>
          <w:szCs w:val="24"/>
        </w:rPr>
        <w:t xml:space="preserve">, aprehendida </w:t>
      </w:r>
      <w:r w:rsidR="0002068A" w:rsidRPr="00810511">
        <w:rPr>
          <w:rFonts w:ascii="Times New Roman" w:hAnsi="Times New Roman"/>
          <w:sz w:val="24"/>
          <w:szCs w:val="24"/>
        </w:rPr>
        <w:t xml:space="preserve">entonces </w:t>
      </w:r>
      <w:r w:rsidR="00723D22" w:rsidRPr="00810511">
        <w:rPr>
          <w:rFonts w:ascii="Times New Roman" w:hAnsi="Times New Roman"/>
          <w:sz w:val="24"/>
          <w:szCs w:val="24"/>
        </w:rPr>
        <w:t>como violencia de</w:t>
      </w:r>
      <w:r w:rsidRPr="00810511">
        <w:rPr>
          <w:rFonts w:ascii="Times New Roman" w:hAnsi="Times New Roman"/>
          <w:sz w:val="24"/>
          <w:szCs w:val="24"/>
        </w:rPr>
        <w:t xml:space="preserve"> género</w:t>
      </w:r>
      <w:r w:rsidR="00E920AA" w:rsidRPr="00810511">
        <w:rPr>
          <w:rFonts w:ascii="Times New Roman" w:hAnsi="Times New Roman"/>
          <w:sz w:val="24"/>
          <w:szCs w:val="24"/>
        </w:rPr>
        <w:t>,</w:t>
      </w:r>
      <w:r w:rsidR="00723D22" w:rsidRPr="00810511">
        <w:rPr>
          <w:rFonts w:ascii="Times New Roman" w:hAnsi="Times New Roman"/>
          <w:sz w:val="24"/>
          <w:szCs w:val="24"/>
        </w:rPr>
        <w:t xml:space="preserve"> se</w:t>
      </w:r>
      <w:r w:rsidRPr="00810511">
        <w:rPr>
          <w:rFonts w:ascii="Times New Roman" w:hAnsi="Times New Roman"/>
          <w:sz w:val="24"/>
          <w:szCs w:val="24"/>
        </w:rPr>
        <w:t xml:space="preserve"> instal</w:t>
      </w:r>
      <w:ins w:id="6" w:author="Catalina Ramirez" w:date="2019-04-21T10:04:00Z">
        <w:r w:rsidR="00536761">
          <w:rPr>
            <w:rFonts w:ascii="Times New Roman" w:hAnsi="Times New Roman"/>
            <w:sz w:val="24"/>
            <w:szCs w:val="24"/>
          </w:rPr>
          <w:t>a</w:t>
        </w:r>
      </w:ins>
      <w:del w:id="7" w:author="Catalina Ramirez" w:date="2019-04-21T10:04:00Z">
        <w:r w:rsidRPr="00810511" w:rsidDel="00536761">
          <w:rPr>
            <w:rFonts w:ascii="Times New Roman" w:hAnsi="Times New Roman"/>
            <w:sz w:val="24"/>
            <w:szCs w:val="24"/>
          </w:rPr>
          <w:delText>ada</w:delText>
        </w:r>
      </w:del>
      <w:r w:rsidRPr="00810511">
        <w:rPr>
          <w:rFonts w:ascii="Times New Roman" w:hAnsi="Times New Roman"/>
          <w:sz w:val="24"/>
          <w:szCs w:val="24"/>
        </w:rPr>
        <w:t xml:space="preserve"> desde el régimen patriarcal que ordena culturas, costumbres, moral y normalidad en</w:t>
      </w:r>
      <w:r w:rsidR="00723D22" w:rsidRPr="00810511">
        <w:rPr>
          <w:rFonts w:ascii="Times New Roman" w:hAnsi="Times New Roman"/>
          <w:sz w:val="24"/>
          <w:szCs w:val="24"/>
        </w:rPr>
        <w:t>tre los</w:t>
      </w:r>
      <w:r w:rsidRPr="00810511">
        <w:rPr>
          <w:rFonts w:ascii="Times New Roman" w:hAnsi="Times New Roman"/>
          <w:sz w:val="24"/>
          <w:szCs w:val="24"/>
        </w:rPr>
        <w:t xml:space="preserve"> </w:t>
      </w:r>
      <w:r w:rsidR="00723D22" w:rsidRPr="00810511">
        <w:rPr>
          <w:rFonts w:ascii="Times New Roman" w:hAnsi="Times New Roman"/>
          <w:sz w:val="24"/>
          <w:szCs w:val="24"/>
        </w:rPr>
        <w:t>cuerpos sexuales generizados y</w:t>
      </w:r>
      <w:r w:rsidRPr="00810511">
        <w:rPr>
          <w:rFonts w:ascii="Times New Roman" w:hAnsi="Times New Roman"/>
          <w:sz w:val="24"/>
          <w:szCs w:val="24"/>
        </w:rPr>
        <w:t xml:space="preserve"> d</w:t>
      </w:r>
      <w:r w:rsidR="00723D22" w:rsidRPr="00810511">
        <w:rPr>
          <w:rFonts w:ascii="Times New Roman" w:hAnsi="Times New Roman"/>
          <w:sz w:val="24"/>
          <w:szCs w:val="24"/>
        </w:rPr>
        <w:t xml:space="preserve">esigualados a través de </w:t>
      </w:r>
      <w:r w:rsidRPr="00810511">
        <w:rPr>
          <w:rFonts w:ascii="Times New Roman" w:hAnsi="Times New Roman"/>
          <w:sz w:val="24"/>
          <w:szCs w:val="24"/>
        </w:rPr>
        <w:t xml:space="preserve">discursos e ideologías de género, que hacen a que los episodios de violencia interpersonales no solo no sean excepcionales, sino que incluso pueden ser naturalizados o banalizados. </w:t>
      </w:r>
    </w:p>
    <w:p w14:paraId="6468BD3A" w14:textId="77777777" w:rsidR="00C62BB4" w:rsidRPr="00810511" w:rsidRDefault="00723D22" w:rsidP="00B33182">
      <w:pPr>
        <w:autoSpaceDE w:val="0"/>
        <w:autoSpaceDN w:val="0"/>
        <w:adjustRightInd w:val="0"/>
        <w:spacing w:after="0" w:line="240" w:lineRule="auto"/>
        <w:ind w:firstLine="720"/>
        <w:jc w:val="both"/>
        <w:rPr>
          <w:rFonts w:ascii="Times New Roman" w:hAnsi="Times New Roman"/>
          <w:sz w:val="24"/>
          <w:szCs w:val="24"/>
        </w:rPr>
      </w:pPr>
      <w:r w:rsidRPr="00810511">
        <w:rPr>
          <w:rFonts w:ascii="Times New Roman" w:hAnsi="Times New Roman"/>
          <w:sz w:val="24"/>
          <w:szCs w:val="24"/>
        </w:rPr>
        <w:t>L</w:t>
      </w:r>
      <w:r w:rsidR="00C62BB4" w:rsidRPr="00810511">
        <w:rPr>
          <w:rFonts w:ascii="Times New Roman" w:hAnsi="Times New Roman"/>
          <w:sz w:val="24"/>
          <w:szCs w:val="24"/>
        </w:rPr>
        <w:t xml:space="preserve">a identificación de la violencia contra las mujeres como un problema de poder, es decir, producto de un sistema estructural de opresión </w:t>
      </w:r>
      <w:r w:rsidRPr="00810511">
        <w:rPr>
          <w:rFonts w:ascii="Times New Roman" w:hAnsi="Times New Roman"/>
          <w:sz w:val="24"/>
          <w:szCs w:val="24"/>
        </w:rPr>
        <w:t>patriarcal</w:t>
      </w:r>
      <w:r w:rsidR="00FB1667" w:rsidRPr="00810511">
        <w:rPr>
          <w:rFonts w:ascii="Times New Roman" w:hAnsi="Times New Roman"/>
          <w:sz w:val="24"/>
          <w:szCs w:val="24"/>
        </w:rPr>
        <w:t xml:space="preserve">, indica que </w:t>
      </w:r>
      <w:r w:rsidR="00C62BB4" w:rsidRPr="00810511">
        <w:rPr>
          <w:rFonts w:ascii="Times New Roman" w:hAnsi="Times New Roman"/>
          <w:sz w:val="24"/>
          <w:szCs w:val="24"/>
        </w:rPr>
        <w:t>la violencia</w:t>
      </w:r>
      <w:r w:rsidR="00FB1667" w:rsidRPr="00810511">
        <w:rPr>
          <w:rFonts w:ascii="Times New Roman" w:hAnsi="Times New Roman"/>
          <w:sz w:val="24"/>
          <w:szCs w:val="24"/>
        </w:rPr>
        <w:t xml:space="preserve"> de género</w:t>
      </w:r>
      <w:r w:rsidR="00C62BB4" w:rsidRPr="00810511">
        <w:rPr>
          <w:rFonts w:ascii="Times New Roman" w:hAnsi="Times New Roman"/>
          <w:sz w:val="24"/>
          <w:szCs w:val="24"/>
        </w:rPr>
        <w:t xml:space="preserve"> no </w:t>
      </w:r>
      <w:r w:rsidR="00FB1667" w:rsidRPr="00810511">
        <w:rPr>
          <w:rFonts w:ascii="Times New Roman" w:hAnsi="Times New Roman"/>
          <w:sz w:val="24"/>
          <w:szCs w:val="24"/>
        </w:rPr>
        <w:t xml:space="preserve">es </w:t>
      </w:r>
      <w:r w:rsidR="00C62BB4" w:rsidRPr="00810511">
        <w:rPr>
          <w:rFonts w:ascii="Times New Roman" w:hAnsi="Times New Roman"/>
          <w:sz w:val="24"/>
          <w:szCs w:val="24"/>
        </w:rPr>
        <w:t xml:space="preserve">un problema individual, privado, familiar, sino un problema público y social estrechamente vinculado con </w:t>
      </w:r>
      <w:r w:rsidR="00FB1667" w:rsidRPr="00810511">
        <w:rPr>
          <w:rFonts w:ascii="Times New Roman" w:hAnsi="Times New Roman"/>
          <w:sz w:val="24"/>
          <w:szCs w:val="24"/>
        </w:rPr>
        <w:t xml:space="preserve">los derechos y </w:t>
      </w:r>
      <w:r w:rsidR="00C62BB4" w:rsidRPr="00810511">
        <w:rPr>
          <w:rFonts w:ascii="Times New Roman" w:hAnsi="Times New Roman"/>
          <w:sz w:val="24"/>
          <w:szCs w:val="24"/>
        </w:rPr>
        <w:t xml:space="preserve">la ciudadanía. Esta mirada remite a la distribución social de los derechos y deberes, de las cargas y los beneficios, donde las mujeres y las identidades disidentes, se encuentran en una situación de negación de sus derechos (Sagot, 2008). </w:t>
      </w:r>
      <w:r w:rsidR="00FB1667" w:rsidRPr="00810511">
        <w:rPr>
          <w:rFonts w:ascii="Times New Roman" w:hAnsi="Times New Roman"/>
          <w:sz w:val="24"/>
          <w:szCs w:val="24"/>
        </w:rPr>
        <w:t xml:space="preserve">En este marco, </w:t>
      </w:r>
      <w:r w:rsidR="00C62BB4" w:rsidRPr="00810511">
        <w:rPr>
          <w:rFonts w:ascii="Times New Roman" w:hAnsi="Times New Roman"/>
          <w:sz w:val="24"/>
          <w:szCs w:val="24"/>
        </w:rPr>
        <w:t>la exigibilidad de derechos y de la justiciabilidad de género permite analizar las rutas críticas por las que transitan las personas y colectivos violentados, así como también, recuperar los proyectos de emancipación que promueven cambios legales, culturales y sociales (Riquelme y Barrientos, 2014).</w:t>
      </w:r>
    </w:p>
    <w:p w14:paraId="21305435" w14:textId="77777777" w:rsidR="0002068A" w:rsidRPr="00810511" w:rsidRDefault="00FB1667"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L</w:t>
      </w:r>
      <w:r w:rsidR="00050A45" w:rsidRPr="00810511">
        <w:rPr>
          <w:rFonts w:ascii="Times New Roman" w:hAnsi="Times New Roman"/>
          <w:sz w:val="24"/>
        </w:rPr>
        <w:t>a discriminación, l</w:t>
      </w:r>
      <w:r w:rsidR="00C62BB4" w:rsidRPr="00810511">
        <w:rPr>
          <w:rFonts w:ascii="Times New Roman" w:hAnsi="Times New Roman"/>
          <w:sz w:val="24"/>
        </w:rPr>
        <w:t>a vulnerabilidad ante los abusos, los acosos</w:t>
      </w:r>
      <w:r w:rsidRPr="00810511">
        <w:rPr>
          <w:rFonts w:ascii="Times New Roman" w:hAnsi="Times New Roman"/>
          <w:sz w:val="24"/>
        </w:rPr>
        <w:t xml:space="preserve"> y</w:t>
      </w:r>
      <w:r w:rsidR="00C62BB4" w:rsidRPr="00810511">
        <w:rPr>
          <w:rFonts w:ascii="Times New Roman" w:hAnsi="Times New Roman"/>
          <w:sz w:val="24"/>
        </w:rPr>
        <w:t xml:space="preserve"> los asedios</w:t>
      </w:r>
      <w:r w:rsidRPr="00810511">
        <w:rPr>
          <w:rFonts w:ascii="Times New Roman" w:hAnsi="Times New Roman"/>
          <w:sz w:val="24"/>
        </w:rPr>
        <w:t xml:space="preserve"> que viven las mujeres y las personas con identidades disidentes plantean problemáticas emergentes</w:t>
      </w:r>
      <w:r w:rsidR="00050A45" w:rsidRPr="00810511">
        <w:rPr>
          <w:rFonts w:ascii="Times New Roman" w:hAnsi="Times New Roman"/>
          <w:sz w:val="24"/>
        </w:rPr>
        <w:t xml:space="preserve"> de la violencia de género</w:t>
      </w:r>
      <w:r w:rsidRPr="00810511">
        <w:rPr>
          <w:rFonts w:ascii="Times New Roman" w:hAnsi="Times New Roman"/>
          <w:sz w:val="24"/>
        </w:rPr>
        <w:t xml:space="preserve"> en el campo del trabajo.</w:t>
      </w:r>
      <w:r w:rsidR="00050A45" w:rsidRPr="00810511">
        <w:rPr>
          <w:rFonts w:ascii="Times New Roman" w:hAnsi="Times New Roman"/>
          <w:sz w:val="24"/>
        </w:rPr>
        <w:t xml:space="preserve"> </w:t>
      </w:r>
      <w:r w:rsidR="0090305B" w:rsidRPr="00810511">
        <w:rPr>
          <w:rFonts w:ascii="Times New Roman" w:hAnsi="Times New Roman"/>
          <w:sz w:val="24"/>
        </w:rPr>
        <w:t xml:space="preserve">En el imaginario social se presume que las discriminaciones por razón de género están despareciendo en todos los ámbitos de la esfera pública y, sin embargo, las monitorizaciones estadísticas, del balance entre mujeres y varones, siguen confirmando notables desigualdades en relación </w:t>
      </w:r>
      <w:r w:rsidR="0002068A" w:rsidRPr="00810511">
        <w:rPr>
          <w:rFonts w:ascii="Times New Roman" w:hAnsi="Times New Roman"/>
          <w:sz w:val="24"/>
        </w:rPr>
        <w:t>con</w:t>
      </w:r>
      <w:r w:rsidR="0090305B" w:rsidRPr="00810511">
        <w:rPr>
          <w:rFonts w:ascii="Times New Roman" w:hAnsi="Times New Roman"/>
          <w:sz w:val="24"/>
        </w:rPr>
        <w:t xml:space="preserve"> la tasa de actividad, la brecha salarial o la segregación ocupacional (</w:t>
      </w:r>
      <w:r w:rsidR="00041E25" w:rsidRPr="00810511">
        <w:rPr>
          <w:rFonts w:ascii="Times New Roman" w:hAnsi="Times New Roman"/>
          <w:sz w:val="24"/>
        </w:rPr>
        <w:t>Barrancos,</w:t>
      </w:r>
      <w:r w:rsidR="0090305B" w:rsidRPr="00810511">
        <w:rPr>
          <w:rFonts w:ascii="Times New Roman" w:hAnsi="Times New Roman"/>
          <w:sz w:val="24"/>
        </w:rPr>
        <w:t xml:space="preserve"> 2014). </w:t>
      </w:r>
    </w:p>
    <w:p w14:paraId="561B2B93" w14:textId="77777777" w:rsidR="00914E54" w:rsidRPr="00810511" w:rsidRDefault="00050A45"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Según la Organización Internacional del Trabajo (OIT) (2016), a escala global, el 52,1 por ciento de las mujeres y el 51,2 por ciento de los hombres en el mercado de trabajo son trabajadores </w:t>
      </w:r>
      <w:r w:rsidRPr="00810511">
        <w:rPr>
          <w:rFonts w:ascii="Times New Roman" w:hAnsi="Times New Roman"/>
          <w:sz w:val="24"/>
        </w:rPr>
        <w:lastRenderedPageBreak/>
        <w:t>asalariados y a sueldo. No obstante, esto no implica de por sí una garantía de trabajo de calidad. De hecho, a escala mundial, casi el 40 por ciento de las mujeres con empleos remunerados no contribuyen a la protección social</w:t>
      </w:r>
      <w:r w:rsidR="00914E54" w:rsidRPr="00810511">
        <w:rPr>
          <w:rFonts w:ascii="Times New Roman" w:hAnsi="Times New Roman"/>
          <w:sz w:val="24"/>
        </w:rPr>
        <w:t>, es decir, se encuentran precarizadas, frente al 27 por ciento de los varones</w:t>
      </w:r>
      <w:r w:rsidRPr="00810511">
        <w:rPr>
          <w:rFonts w:ascii="Times New Roman" w:hAnsi="Times New Roman"/>
          <w:sz w:val="24"/>
        </w:rPr>
        <w:t>.</w:t>
      </w:r>
      <w:r w:rsidR="00914E54" w:rsidRPr="00810511">
        <w:rPr>
          <w:rFonts w:ascii="Times New Roman" w:hAnsi="Times New Roman"/>
          <w:sz w:val="24"/>
        </w:rPr>
        <w:t xml:space="preserve"> A su vez</w:t>
      </w:r>
      <w:r w:rsidRPr="00810511">
        <w:rPr>
          <w:rFonts w:ascii="Times New Roman" w:hAnsi="Times New Roman"/>
          <w:sz w:val="24"/>
        </w:rPr>
        <w:t xml:space="preserve"> las mujeres continúan estando excesivamente representadas (en comparación con su porcentaje en el empleo total) en dos grupos </w:t>
      </w:r>
      <w:r w:rsidR="00914E54" w:rsidRPr="00810511">
        <w:rPr>
          <w:rFonts w:ascii="Times New Roman" w:hAnsi="Times New Roman"/>
          <w:sz w:val="24"/>
        </w:rPr>
        <w:t>ocupacionales</w:t>
      </w:r>
      <w:r w:rsidR="00E920AA" w:rsidRPr="00810511">
        <w:rPr>
          <w:rFonts w:ascii="Times New Roman" w:hAnsi="Times New Roman"/>
          <w:sz w:val="24"/>
        </w:rPr>
        <w:t>:</w:t>
      </w:r>
      <w:r w:rsidRPr="00810511">
        <w:rPr>
          <w:rFonts w:ascii="Times New Roman" w:hAnsi="Times New Roman"/>
          <w:sz w:val="24"/>
        </w:rPr>
        <w:t xml:space="preserve"> </w:t>
      </w:r>
      <w:r w:rsidR="00ED0909" w:rsidRPr="00810511">
        <w:rPr>
          <w:rFonts w:ascii="Times New Roman" w:hAnsi="Times New Roman"/>
          <w:sz w:val="24"/>
        </w:rPr>
        <w:t>“</w:t>
      </w:r>
      <w:r w:rsidRPr="00810511">
        <w:rPr>
          <w:rFonts w:ascii="Times New Roman" w:hAnsi="Times New Roman"/>
          <w:sz w:val="24"/>
        </w:rPr>
        <w:t>Trabajadores administrativos, de los servicios y del comercio</w:t>
      </w:r>
      <w:r w:rsidR="00ED0909" w:rsidRPr="00810511">
        <w:rPr>
          <w:rFonts w:ascii="Times New Roman" w:hAnsi="Times New Roman"/>
          <w:sz w:val="24"/>
        </w:rPr>
        <w:t>”</w:t>
      </w:r>
      <w:r w:rsidRPr="00810511">
        <w:rPr>
          <w:rFonts w:ascii="Times New Roman" w:hAnsi="Times New Roman"/>
          <w:sz w:val="24"/>
        </w:rPr>
        <w:t xml:space="preserve"> y </w:t>
      </w:r>
      <w:r w:rsidR="00ED0909" w:rsidRPr="00810511">
        <w:rPr>
          <w:rFonts w:ascii="Times New Roman" w:hAnsi="Times New Roman"/>
          <w:sz w:val="24"/>
        </w:rPr>
        <w:t>“</w:t>
      </w:r>
      <w:r w:rsidRPr="00810511">
        <w:rPr>
          <w:rFonts w:ascii="Times New Roman" w:hAnsi="Times New Roman"/>
          <w:sz w:val="24"/>
        </w:rPr>
        <w:t>Ocupaciones elementales</w:t>
      </w:r>
      <w:r w:rsidR="00ED0909" w:rsidRPr="00810511">
        <w:rPr>
          <w:rFonts w:ascii="Times New Roman" w:hAnsi="Times New Roman"/>
          <w:sz w:val="24"/>
        </w:rPr>
        <w:t>”</w:t>
      </w:r>
      <w:r w:rsidR="00914E54" w:rsidRPr="00810511">
        <w:rPr>
          <w:rFonts w:ascii="Times New Roman" w:hAnsi="Times New Roman"/>
          <w:sz w:val="24"/>
        </w:rPr>
        <w:t>, lo cual implica al 50 por ciento de los sectores peor remunerado</w:t>
      </w:r>
      <w:r w:rsidRPr="00810511">
        <w:rPr>
          <w:rFonts w:ascii="Times New Roman" w:hAnsi="Times New Roman"/>
          <w:sz w:val="24"/>
        </w:rPr>
        <w:t xml:space="preserve">. </w:t>
      </w:r>
      <w:r w:rsidR="00914E54" w:rsidRPr="00810511">
        <w:rPr>
          <w:rFonts w:ascii="Times New Roman" w:hAnsi="Times New Roman"/>
          <w:sz w:val="24"/>
        </w:rPr>
        <w:t>Y también las mujeres continúan estando excesivamente representadas como trabajadoras familiares auxiliares alcanzando al 20 por ciento de las mismas, frente al 8,1 por ciento de los varones.  Al mismo tiempo, las mujeres se encargan al menos dos veces y media más en labores de cuidado y limpieza que los varones, implicando que trabajen jornadas más largas que los varones cuando se toma en consideración tanto el trabajo remunerado como no remunerado.</w:t>
      </w:r>
    </w:p>
    <w:p w14:paraId="6B639AB0" w14:textId="77777777" w:rsidR="00FB1667" w:rsidRPr="00810511" w:rsidRDefault="000B5BBA"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A l</w:t>
      </w:r>
      <w:r w:rsidR="00C62BB4" w:rsidRPr="00810511">
        <w:rPr>
          <w:rFonts w:ascii="Times New Roman" w:hAnsi="Times New Roman"/>
          <w:sz w:val="24"/>
        </w:rPr>
        <w:t>as transformaciones en las relaciones del trabajo con la precarización y flexibilización laboral se añade la emergencia del acoso laboral habitualmente soslayad</w:t>
      </w:r>
      <w:r w:rsidR="0002068A" w:rsidRPr="00810511">
        <w:rPr>
          <w:rFonts w:ascii="Times New Roman" w:hAnsi="Times New Roman"/>
          <w:sz w:val="24"/>
        </w:rPr>
        <w:t>o</w:t>
      </w:r>
      <w:r w:rsidR="00C62BB4" w:rsidRPr="00810511">
        <w:rPr>
          <w:rFonts w:ascii="Times New Roman" w:hAnsi="Times New Roman"/>
          <w:sz w:val="24"/>
        </w:rPr>
        <w:t xml:space="preserve"> o negad</w:t>
      </w:r>
      <w:r w:rsidR="0002068A" w:rsidRPr="00810511">
        <w:rPr>
          <w:rFonts w:ascii="Times New Roman" w:hAnsi="Times New Roman"/>
          <w:sz w:val="24"/>
        </w:rPr>
        <w:t>o</w:t>
      </w:r>
      <w:r w:rsidR="00C62BB4" w:rsidRPr="00810511">
        <w:rPr>
          <w:rFonts w:ascii="Times New Roman" w:hAnsi="Times New Roman"/>
          <w:sz w:val="24"/>
        </w:rPr>
        <w:t xml:space="preserve">. </w:t>
      </w:r>
      <w:r w:rsidRPr="00810511">
        <w:rPr>
          <w:rFonts w:ascii="Times New Roman" w:hAnsi="Times New Roman"/>
          <w:sz w:val="24"/>
        </w:rPr>
        <w:t xml:space="preserve">El acoso laboral en el </w:t>
      </w:r>
      <w:r w:rsidR="0002068A" w:rsidRPr="00810511">
        <w:rPr>
          <w:rFonts w:ascii="Times New Roman" w:hAnsi="Times New Roman"/>
          <w:sz w:val="24"/>
        </w:rPr>
        <w:t xml:space="preserve">espacio del </w:t>
      </w:r>
      <w:r w:rsidRPr="00810511">
        <w:rPr>
          <w:rFonts w:ascii="Times New Roman" w:hAnsi="Times New Roman"/>
          <w:sz w:val="24"/>
        </w:rPr>
        <w:t>trabajo es un problema que afecta a todas las personas. Sin embargo, según la OIT (2017) quienes cuentan con menores cuotas de poder en el espacio laboral, son quienes enfrentan mayor desprotección frente al acoso. Este es el caso, por ejemplo, de las mujeres quienes son acosadas sexualmente por sus superiores jerárquicos</w:t>
      </w:r>
      <w:r w:rsidR="0002068A" w:rsidRPr="00810511">
        <w:rPr>
          <w:rFonts w:ascii="Times New Roman" w:hAnsi="Times New Roman"/>
          <w:sz w:val="24"/>
        </w:rPr>
        <w:t xml:space="preserve"> o pares</w:t>
      </w:r>
      <w:r w:rsidRPr="00810511">
        <w:rPr>
          <w:rFonts w:ascii="Times New Roman" w:hAnsi="Times New Roman"/>
          <w:sz w:val="24"/>
        </w:rPr>
        <w:t xml:space="preserve">, asediadas por su condición de madres o situación de embarazo y discriminadas para el acceso a determinados puestos y categorías laborales por su condición de género. </w:t>
      </w:r>
      <w:r w:rsidR="00DB6221" w:rsidRPr="00810511">
        <w:rPr>
          <w:rFonts w:ascii="Times New Roman" w:hAnsi="Times New Roman"/>
          <w:sz w:val="24"/>
        </w:rPr>
        <w:t xml:space="preserve">Frente a la ilusión de igualdad, no solo se observa el fenómeno de “techo de cristal” sino también, el de “suelo pegajoso” que señala cómo las mujeres son segregadas ocupacionalmente a partir de una división sexual del trabajo que las ubica no solo en tareas </w:t>
      </w:r>
      <w:proofErr w:type="spellStart"/>
      <w:r w:rsidR="00DB6221" w:rsidRPr="00810511">
        <w:rPr>
          <w:rFonts w:ascii="Times New Roman" w:hAnsi="Times New Roman"/>
          <w:sz w:val="24"/>
        </w:rPr>
        <w:t>esterotipadas</w:t>
      </w:r>
      <w:proofErr w:type="spellEnd"/>
      <w:r w:rsidR="00DB6221" w:rsidRPr="00810511">
        <w:rPr>
          <w:rFonts w:ascii="Times New Roman" w:hAnsi="Times New Roman"/>
          <w:sz w:val="24"/>
        </w:rPr>
        <w:t xml:space="preserve"> de género (cuidado, asistencia, limpieza, </w:t>
      </w:r>
      <w:proofErr w:type="spellStart"/>
      <w:r w:rsidR="00DB6221" w:rsidRPr="00810511">
        <w:rPr>
          <w:rFonts w:ascii="Times New Roman" w:hAnsi="Times New Roman"/>
          <w:sz w:val="24"/>
        </w:rPr>
        <w:t>etc</w:t>
      </w:r>
      <w:proofErr w:type="spellEnd"/>
      <w:r w:rsidR="00DB6221" w:rsidRPr="00810511">
        <w:rPr>
          <w:rFonts w:ascii="Times New Roman" w:hAnsi="Times New Roman"/>
          <w:sz w:val="24"/>
        </w:rPr>
        <w:t>) sino también desvalorizadas tanto en el plano del poder (categorías inferiores) como de la remuneración.</w:t>
      </w:r>
    </w:p>
    <w:p w14:paraId="67324E8B" w14:textId="77777777" w:rsidR="0090305B" w:rsidRPr="00810511" w:rsidRDefault="00DB622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En el sector ferroviario, históricamente</w:t>
      </w:r>
      <w:r w:rsidR="000B5BBA" w:rsidRPr="00810511">
        <w:rPr>
          <w:rFonts w:ascii="Times New Roman" w:hAnsi="Times New Roman"/>
          <w:sz w:val="24"/>
        </w:rPr>
        <w:t xml:space="preserve"> construido como una profesión masculina</w:t>
      </w:r>
      <w:r w:rsidRPr="00810511">
        <w:rPr>
          <w:rFonts w:ascii="Times New Roman" w:hAnsi="Times New Roman"/>
          <w:sz w:val="24"/>
        </w:rPr>
        <w:t>, estas segregaciones persisten a nivel</w:t>
      </w:r>
      <w:r w:rsidR="000B5BBA" w:rsidRPr="00810511">
        <w:rPr>
          <w:rFonts w:ascii="Times New Roman" w:hAnsi="Times New Roman"/>
          <w:sz w:val="24"/>
        </w:rPr>
        <w:t xml:space="preserve"> </w:t>
      </w:r>
      <w:r w:rsidR="0090305B" w:rsidRPr="00810511">
        <w:rPr>
          <w:rFonts w:ascii="Times New Roman" w:hAnsi="Times New Roman"/>
          <w:sz w:val="24"/>
        </w:rPr>
        <w:t xml:space="preserve">de </w:t>
      </w:r>
      <w:r w:rsidR="000B5BBA" w:rsidRPr="00810511">
        <w:rPr>
          <w:rFonts w:ascii="Times New Roman" w:hAnsi="Times New Roman"/>
          <w:sz w:val="24"/>
        </w:rPr>
        <w:t xml:space="preserve">fenómeno internacional. Shirley </w:t>
      </w:r>
      <w:proofErr w:type="spellStart"/>
      <w:r w:rsidR="000B5BBA" w:rsidRPr="00810511">
        <w:rPr>
          <w:rFonts w:ascii="Times New Roman" w:hAnsi="Times New Roman"/>
          <w:sz w:val="24"/>
        </w:rPr>
        <w:t>Burman</w:t>
      </w:r>
      <w:proofErr w:type="spellEnd"/>
      <w:r w:rsidR="000B5BBA" w:rsidRPr="00810511">
        <w:rPr>
          <w:rFonts w:ascii="Times New Roman" w:hAnsi="Times New Roman"/>
          <w:sz w:val="24"/>
        </w:rPr>
        <w:t xml:space="preserve"> (1994, 2009) y Helena </w:t>
      </w:r>
      <w:proofErr w:type="spellStart"/>
      <w:r w:rsidR="000B5BBA" w:rsidRPr="00810511">
        <w:rPr>
          <w:rFonts w:ascii="Times New Roman" w:hAnsi="Times New Roman"/>
          <w:sz w:val="24"/>
        </w:rPr>
        <w:t>Wojtczak</w:t>
      </w:r>
      <w:proofErr w:type="spellEnd"/>
      <w:r w:rsidR="000B5BBA" w:rsidRPr="00810511">
        <w:rPr>
          <w:rFonts w:ascii="Times New Roman" w:hAnsi="Times New Roman"/>
          <w:sz w:val="24"/>
        </w:rPr>
        <w:t xml:space="preserve"> (2005), </w:t>
      </w:r>
      <w:r w:rsidRPr="00810511">
        <w:rPr>
          <w:rFonts w:ascii="Times New Roman" w:hAnsi="Times New Roman"/>
          <w:sz w:val="24"/>
        </w:rPr>
        <w:t>resaltan</w:t>
      </w:r>
      <w:r w:rsidR="000B5BBA" w:rsidRPr="00810511">
        <w:rPr>
          <w:rFonts w:ascii="Times New Roman" w:hAnsi="Times New Roman"/>
          <w:sz w:val="24"/>
        </w:rPr>
        <w:t xml:space="preserve"> la interesada </w:t>
      </w:r>
      <w:proofErr w:type="spellStart"/>
      <w:r w:rsidR="000B5BBA" w:rsidRPr="00810511">
        <w:rPr>
          <w:rFonts w:ascii="Times New Roman" w:hAnsi="Times New Roman"/>
          <w:sz w:val="24"/>
        </w:rPr>
        <w:t>invisibilización</w:t>
      </w:r>
      <w:proofErr w:type="spellEnd"/>
      <w:r w:rsidR="000B5BBA" w:rsidRPr="00810511">
        <w:rPr>
          <w:rFonts w:ascii="Times New Roman" w:hAnsi="Times New Roman"/>
          <w:sz w:val="24"/>
        </w:rPr>
        <w:t xml:space="preserve"> de la contribución de las mujeres al sector ferroviario.  El ferrocarril desde sus orígenes hasta el presente ha limitado el acceso de las mujeres al empleo. El sector ferroviario no sólo ofrece pocas oportunidades de empleo a las mujeres, sino que su contratación se polariza en ocupaciones tipificadas como </w:t>
      </w:r>
      <w:r w:rsidR="00041E25" w:rsidRPr="00810511">
        <w:rPr>
          <w:rFonts w:ascii="Times New Roman" w:hAnsi="Times New Roman"/>
          <w:sz w:val="24"/>
        </w:rPr>
        <w:t>“</w:t>
      </w:r>
      <w:r w:rsidR="000B5BBA" w:rsidRPr="00810511">
        <w:rPr>
          <w:rFonts w:ascii="Times New Roman" w:hAnsi="Times New Roman"/>
          <w:sz w:val="24"/>
        </w:rPr>
        <w:t>femeninas</w:t>
      </w:r>
      <w:r w:rsidR="00041E25" w:rsidRPr="00810511">
        <w:rPr>
          <w:rFonts w:ascii="Times New Roman" w:hAnsi="Times New Roman"/>
          <w:sz w:val="24"/>
        </w:rPr>
        <w:t>”</w:t>
      </w:r>
      <w:r w:rsidR="000B5BBA" w:rsidRPr="00810511">
        <w:rPr>
          <w:rFonts w:ascii="Times New Roman" w:hAnsi="Times New Roman"/>
          <w:sz w:val="24"/>
        </w:rPr>
        <w:t xml:space="preserve"> porque estos bastiones de cuasi-exclusividad masculina siguen asociándose con imaginarios de virilidad, es decir, como puestos que requieren fuerza, en ocupaciones de demostrada penosidad y para las que, a menudo se prefiere a candidatos con dotes de mando (</w:t>
      </w:r>
      <w:r w:rsidR="00041E25" w:rsidRPr="00810511">
        <w:rPr>
          <w:rFonts w:ascii="Times New Roman" w:hAnsi="Times New Roman"/>
          <w:sz w:val="24"/>
        </w:rPr>
        <w:t xml:space="preserve">Martin y </w:t>
      </w:r>
      <w:proofErr w:type="spellStart"/>
      <w:r w:rsidR="00041E25" w:rsidRPr="00810511">
        <w:rPr>
          <w:rFonts w:ascii="Times New Roman" w:hAnsi="Times New Roman"/>
          <w:sz w:val="24"/>
        </w:rPr>
        <w:t>Arnard</w:t>
      </w:r>
      <w:proofErr w:type="spellEnd"/>
      <w:r w:rsidR="000B5BBA" w:rsidRPr="00810511">
        <w:rPr>
          <w:rFonts w:ascii="Times New Roman" w:hAnsi="Times New Roman"/>
          <w:sz w:val="24"/>
        </w:rPr>
        <w:t>, 20</w:t>
      </w:r>
      <w:r w:rsidR="00041E25" w:rsidRPr="00810511">
        <w:rPr>
          <w:rFonts w:ascii="Times New Roman" w:hAnsi="Times New Roman"/>
          <w:sz w:val="24"/>
        </w:rPr>
        <w:t>1</w:t>
      </w:r>
      <w:r w:rsidR="009E5D3C" w:rsidRPr="00810511">
        <w:rPr>
          <w:rFonts w:ascii="Times New Roman" w:hAnsi="Times New Roman"/>
          <w:sz w:val="24"/>
        </w:rPr>
        <w:t>3</w:t>
      </w:r>
      <w:r w:rsidR="000B5BBA" w:rsidRPr="00810511">
        <w:rPr>
          <w:rFonts w:ascii="Times New Roman" w:hAnsi="Times New Roman"/>
          <w:sz w:val="24"/>
        </w:rPr>
        <w:t>)</w:t>
      </w:r>
      <w:r w:rsidR="0090305B" w:rsidRPr="00810511">
        <w:rPr>
          <w:rFonts w:ascii="Times New Roman" w:hAnsi="Times New Roman"/>
          <w:sz w:val="24"/>
        </w:rPr>
        <w:t xml:space="preserve">. </w:t>
      </w:r>
    </w:p>
    <w:p w14:paraId="0FFC0709" w14:textId="77777777" w:rsidR="00536761" w:rsidRDefault="0090305B" w:rsidP="00B33182">
      <w:pPr>
        <w:pStyle w:val="4Textocentral"/>
        <w:spacing w:line="240" w:lineRule="auto"/>
        <w:ind w:firstLine="720"/>
        <w:jc w:val="both"/>
        <w:rPr>
          <w:ins w:id="8" w:author="Catalina Ramirez" w:date="2019-04-21T10:09:00Z"/>
          <w:rFonts w:ascii="Times New Roman" w:hAnsi="Times New Roman"/>
          <w:sz w:val="24"/>
        </w:rPr>
      </w:pPr>
      <w:r w:rsidRPr="00810511">
        <w:rPr>
          <w:rFonts w:ascii="Times New Roman" w:hAnsi="Times New Roman"/>
          <w:sz w:val="24"/>
        </w:rPr>
        <w:t>Ballesteros</w:t>
      </w:r>
      <w:r w:rsidR="009E2CBE" w:rsidRPr="00810511">
        <w:rPr>
          <w:rFonts w:ascii="Times New Roman" w:hAnsi="Times New Roman"/>
          <w:sz w:val="24"/>
        </w:rPr>
        <w:t xml:space="preserve"> Doncel</w:t>
      </w:r>
      <w:r w:rsidRPr="00810511">
        <w:rPr>
          <w:rFonts w:ascii="Times New Roman" w:hAnsi="Times New Roman"/>
          <w:sz w:val="24"/>
        </w:rPr>
        <w:t xml:space="preserve"> (201</w:t>
      </w:r>
      <w:r w:rsidR="009E2CBE" w:rsidRPr="00810511">
        <w:rPr>
          <w:rFonts w:ascii="Times New Roman" w:hAnsi="Times New Roman"/>
          <w:sz w:val="24"/>
        </w:rPr>
        <w:t>3</w:t>
      </w:r>
      <w:r w:rsidRPr="00810511">
        <w:rPr>
          <w:rFonts w:ascii="Times New Roman" w:hAnsi="Times New Roman"/>
          <w:sz w:val="24"/>
        </w:rPr>
        <w:t xml:space="preserve">) </w:t>
      </w:r>
      <w:r w:rsidR="00AA646E" w:rsidRPr="00810511">
        <w:rPr>
          <w:rFonts w:ascii="Times New Roman" w:hAnsi="Times New Roman"/>
          <w:sz w:val="24"/>
        </w:rPr>
        <w:t>describe</w:t>
      </w:r>
      <w:r w:rsidRPr="00810511">
        <w:rPr>
          <w:rFonts w:ascii="Times New Roman" w:hAnsi="Times New Roman"/>
          <w:sz w:val="24"/>
        </w:rPr>
        <w:t xml:space="preserve"> c</w:t>
      </w:r>
      <w:r w:rsidR="00AA646E" w:rsidRPr="00810511">
        <w:rPr>
          <w:rFonts w:ascii="Times New Roman" w:hAnsi="Times New Roman"/>
          <w:sz w:val="24"/>
        </w:rPr>
        <w:t>ó</w:t>
      </w:r>
      <w:r w:rsidRPr="00810511">
        <w:rPr>
          <w:rFonts w:ascii="Times New Roman" w:hAnsi="Times New Roman"/>
          <w:sz w:val="24"/>
        </w:rPr>
        <w:t>mo las mujeres han ingresado</w:t>
      </w:r>
      <w:r w:rsidR="004F7B04" w:rsidRPr="00810511">
        <w:rPr>
          <w:rFonts w:ascii="Times New Roman" w:hAnsi="Times New Roman"/>
          <w:sz w:val="24"/>
        </w:rPr>
        <w:t xml:space="preserve"> históricamente</w:t>
      </w:r>
      <w:r w:rsidRPr="00810511">
        <w:rPr>
          <w:rFonts w:ascii="Times New Roman" w:hAnsi="Times New Roman"/>
          <w:sz w:val="24"/>
        </w:rPr>
        <w:t xml:space="preserve"> al espacio del trabajo ferroviario en calidad de “hijas” o “esposas” de trabajadores </w:t>
      </w:r>
      <w:r w:rsidR="00AA646E" w:rsidRPr="00810511">
        <w:rPr>
          <w:rFonts w:ascii="Times New Roman" w:hAnsi="Times New Roman"/>
          <w:sz w:val="24"/>
        </w:rPr>
        <w:t>del sector</w:t>
      </w:r>
      <w:r w:rsidRPr="00810511">
        <w:rPr>
          <w:rFonts w:ascii="Times New Roman" w:hAnsi="Times New Roman"/>
          <w:sz w:val="24"/>
        </w:rPr>
        <w:t xml:space="preserve"> a cumplir tareas poco calificadas como las de guardabarreras</w:t>
      </w:r>
      <w:r w:rsidR="004F7B04" w:rsidRPr="00810511">
        <w:rPr>
          <w:rFonts w:ascii="Times New Roman" w:hAnsi="Times New Roman"/>
          <w:sz w:val="24"/>
        </w:rPr>
        <w:t xml:space="preserve"> o aprendices</w:t>
      </w:r>
      <w:r w:rsidRPr="00810511">
        <w:rPr>
          <w:rFonts w:ascii="Times New Roman" w:hAnsi="Times New Roman"/>
          <w:sz w:val="24"/>
        </w:rPr>
        <w:t xml:space="preserve">, lo que </w:t>
      </w:r>
      <w:r w:rsidR="004F7B04" w:rsidRPr="00810511">
        <w:rPr>
          <w:rFonts w:ascii="Times New Roman" w:hAnsi="Times New Roman"/>
          <w:sz w:val="24"/>
        </w:rPr>
        <w:t>insiste en</w:t>
      </w:r>
      <w:r w:rsidRPr="00810511">
        <w:rPr>
          <w:rFonts w:ascii="Times New Roman" w:hAnsi="Times New Roman"/>
          <w:sz w:val="24"/>
        </w:rPr>
        <w:t xml:space="preserve"> su lugar </w:t>
      </w:r>
      <w:proofErr w:type="spellStart"/>
      <w:r w:rsidRPr="00810511">
        <w:rPr>
          <w:rFonts w:ascii="Times New Roman" w:hAnsi="Times New Roman"/>
          <w:sz w:val="24"/>
        </w:rPr>
        <w:t>subalternizado</w:t>
      </w:r>
      <w:proofErr w:type="spellEnd"/>
      <w:r w:rsidRPr="00810511">
        <w:rPr>
          <w:rFonts w:ascii="Times New Roman" w:hAnsi="Times New Roman"/>
          <w:sz w:val="24"/>
        </w:rPr>
        <w:t xml:space="preserve"> de género. </w:t>
      </w:r>
      <w:r w:rsidR="004F7B04" w:rsidRPr="00810511">
        <w:rPr>
          <w:rFonts w:ascii="Times New Roman" w:hAnsi="Times New Roman"/>
          <w:sz w:val="24"/>
        </w:rPr>
        <w:t xml:space="preserve">Sin embargo, en la última década, la participación social y política de las mujeres frente a las violencias de género interpela el lugar de las </w:t>
      </w:r>
      <w:r w:rsidR="00AA646E" w:rsidRPr="00810511">
        <w:rPr>
          <w:rFonts w:ascii="Times New Roman" w:hAnsi="Times New Roman"/>
          <w:sz w:val="24"/>
        </w:rPr>
        <w:t xml:space="preserve">propias </w:t>
      </w:r>
      <w:r w:rsidR="004F7B04" w:rsidRPr="00810511">
        <w:rPr>
          <w:rFonts w:ascii="Times New Roman" w:hAnsi="Times New Roman"/>
          <w:sz w:val="24"/>
        </w:rPr>
        <w:t>mujeres en los diferentes ámbitos en donde desarrollan sus relaciones interpe</w:t>
      </w:r>
      <w:r w:rsidR="009E2CBE" w:rsidRPr="00810511">
        <w:rPr>
          <w:rFonts w:ascii="Times New Roman" w:hAnsi="Times New Roman"/>
          <w:sz w:val="24"/>
        </w:rPr>
        <w:t>r</w:t>
      </w:r>
      <w:r w:rsidR="004F7B04" w:rsidRPr="00810511">
        <w:rPr>
          <w:rFonts w:ascii="Times New Roman" w:hAnsi="Times New Roman"/>
          <w:sz w:val="24"/>
        </w:rPr>
        <w:t>sonales incluyendo, al ámbito del trabajo (</w:t>
      </w:r>
      <w:proofErr w:type="spellStart"/>
      <w:r w:rsidR="004F7B04" w:rsidRPr="00810511">
        <w:rPr>
          <w:rFonts w:ascii="Times New Roman" w:hAnsi="Times New Roman"/>
          <w:sz w:val="24"/>
        </w:rPr>
        <w:t>Bonacorsi</w:t>
      </w:r>
      <w:proofErr w:type="spellEnd"/>
      <w:r w:rsidR="009E5D3C" w:rsidRPr="00810511">
        <w:rPr>
          <w:rFonts w:ascii="Times New Roman" w:hAnsi="Times New Roman"/>
          <w:sz w:val="24"/>
        </w:rPr>
        <w:t xml:space="preserve"> y </w:t>
      </w:r>
      <w:proofErr w:type="spellStart"/>
      <w:r w:rsidR="009E5D3C" w:rsidRPr="00810511">
        <w:rPr>
          <w:rFonts w:ascii="Times New Roman" w:hAnsi="Times New Roman"/>
          <w:sz w:val="24"/>
        </w:rPr>
        <w:t>Carrario</w:t>
      </w:r>
      <w:proofErr w:type="spellEnd"/>
      <w:r w:rsidR="004F7B04" w:rsidRPr="00810511">
        <w:rPr>
          <w:rFonts w:ascii="Times New Roman" w:hAnsi="Times New Roman"/>
          <w:sz w:val="24"/>
        </w:rPr>
        <w:t xml:space="preserve">, 2012). </w:t>
      </w:r>
    </w:p>
    <w:p w14:paraId="52A6A442" w14:textId="77777777" w:rsidR="000B5BBA" w:rsidRPr="00810511" w:rsidRDefault="000B5BBA"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En este marco</w:t>
      </w:r>
      <w:r w:rsidR="004F7B04" w:rsidRPr="00810511">
        <w:rPr>
          <w:rFonts w:ascii="Times New Roman" w:hAnsi="Times New Roman"/>
          <w:sz w:val="24"/>
        </w:rPr>
        <w:t xml:space="preserve">, al abordar la experiencia de las mujeres trabajadoras ferroviarias </w:t>
      </w:r>
      <w:r w:rsidR="004D38B7" w:rsidRPr="00810511">
        <w:rPr>
          <w:rFonts w:ascii="Times New Roman" w:hAnsi="Times New Roman"/>
          <w:sz w:val="24"/>
        </w:rPr>
        <w:t xml:space="preserve">contemporáneas </w:t>
      </w:r>
      <w:r w:rsidR="004F7B04" w:rsidRPr="00810511">
        <w:rPr>
          <w:rFonts w:ascii="Times New Roman" w:hAnsi="Times New Roman"/>
          <w:sz w:val="24"/>
        </w:rPr>
        <w:t>en Argentina, surgen</w:t>
      </w:r>
      <w:r w:rsidRPr="00810511">
        <w:rPr>
          <w:rFonts w:ascii="Times New Roman" w:hAnsi="Times New Roman"/>
          <w:sz w:val="24"/>
        </w:rPr>
        <w:t xml:space="preserve"> algunos interrogantes: ¿Cómo opera la participación social de las mujeres en la producción de estrategias contra las violencias de género en el espacio de trabajo? ¿Qué violencias se visibilizan</w:t>
      </w:r>
      <w:r w:rsidR="004F7B04" w:rsidRPr="00810511">
        <w:rPr>
          <w:rFonts w:ascii="Times New Roman" w:hAnsi="Times New Roman"/>
          <w:sz w:val="24"/>
        </w:rPr>
        <w:t xml:space="preserve"> en el trabajo</w:t>
      </w:r>
      <w:r w:rsidRPr="00810511">
        <w:rPr>
          <w:rFonts w:ascii="Times New Roman" w:hAnsi="Times New Roman"/>
          <w:sz w:val="24"/>
        </w:rPr>
        <w:t xml:space="preserve"> a partir de la participación social de las mujeres? ¿Qué transformaciones subjetivas y colectivas se </w:t>
      </w:r>
      <w:r w:rsidR="009A2E5E">
        <w:rPr>
          <w:rFonts w:ascii="Times New Roman" w:hAnsi="Times New Roman"/>
          <w:sz w:val="24"/>
        </w:rPr>
        <w:t>identifican</w:t>
      </w:r>
      <w:r w:rsidRPr="00810511">
        <w:rPr>
          <w:rFonts w:ascii="Times New Roman" w:hAnsi="Times New Roman"/>
          <w:sz w:val="24"/>
        </w:rPr>
        <w:t>?</w:t>
      </w:r>
    </w:p>
    <w:p w14:paraId="5DF85676" w14:textId="77777777" w:rsidR="00B33182" w:rsidRDefault="00B33182" w:rsidP="00B33182">
      <w:pPr>
        <w:pStyle w:val="4Textocentral"/>
        <w:spacing w:line="240" w:lineRule="auto"/>
        <w:jc w:val="center"/>
        <w:rPr>
          <w:rFonts w:ascii="Times New Roman" w:hAnsi="Times New Roman"/>
          <w:b/>
          <w:sz w:val="24"/>
        </w:rPr>
      </w:pPr>
    </w:p>
    <w:p w14:paraId="1B19C895" w14:textId="77777777" w:rsidR="00B33182" w:rsidRDefault="00B33182" w:rsidP="00B33182">
      <w:pPr>
        <w:pStyle w:val="4Textocentral"/>
        <w:spacing w:line="240" w:lineRule="auto"/>
        <w:jc w:val="center"/>
        <w:rPr>
          <w:rFonts w:ascii="Times New Roman" w:hAnsi="Times New Roman"/>
          <w:b/>
          <w:sz w:val="24"/>
        </w:rPr>
      </w:pPr>
    </w:p>
    <w:p w14:paraId="4730BC31" w14:textId="77777777" w:rsidR="00B33182" w:rsidRDefault="00B33182" w:rsidP="00B33182">
      <w:pPr>
        <w:pStyle w:val="4Textocentral"/>
        <w:spacing w:line="240" w:lineRule="auto"/>
        <w:jc w:val="center"/>
        <w:rPr>
          <w:rFonts w:ascii="Times New Roman" w:hAnsi="Times New Roman"/>
          <w:b/>
          <w:sz w:val="24"/>
        </w:rPr>
      </w:pPr>
    </w:p>
    <w:p w14:paraId="33B08941" w14:textId="77777777" w:rsidR="00B33182" w:rsidRDefault="00B33182" w:rsidP="00B33182">
      <w:pPr>
        <w:pStyle w:val="4Textocentral"/>
        <w:spacing w:line="240" w:lineRule="auto"/>
        <w:jc w:val="center"/>
        <w:rPr>
          <w:rFonts w:ascii="Times New Roman" w:hAnsi="Times New Roman"/>
          <w:b/>
          <w:sz w:val="24"/>
        </w:rPr>
      </w:pPr>
    </w:p>
    <w:p w14:paraId="168E5A35" w14:textId="77777777" w:rsidR="00876D91" w:rsidRDefault="009A2E5E" w:rsidP="00B33182">
      <w:pPr>
        <w:pStyle w:val="4Textocentral"/>
        <w:spacing w:line="240" w:lineRule="auto"/>
        <w:jc w:val="center"/>
        <w:rPr>
          <w:rFonts w:ascii="Times New Roman" w:hAnsi="Times New Roman"/>
          <w:b/>
          <w:sz w:val="24"/>
        </w:rPr>
      </w:pPr>
      <w:r>
        <w:rPr>
          <w:rFonts w:ascii="Times New Roman" w:hAnsi="Times New Roman"/>
          <w:b/>
          <w:sz w:val="24"/>
        </w:rPr>
        <w:t>Sobre la Participación Social de las Mujeres</w:t>
      </w:r>
    </w:p>
    <w:p w14:paraId="6E2763B1" w14:textId="77777777" w:rsidR="00B33182" w:rsidRPr="00810511" w:rsidRDefault="00B33182" w:rsidP="00B33182">
      <w:pPr>
        <w:pStyle w:val="4Textocentral"/>
        <w:spacing w:line="240" w:lineRule="auto"/>
        <w:jc w:val="center"/>
        <w:rPr>
          <w:rFonts w:ascii="Times New Roman" w:hAnsi="Times New Roman"/>
          <w:b/>
          <w:sz w:val="24"/>
        </w:rPr>
      </w:pPr>
    </w:p>
    <w:p w14:paraId="78285F3B" w14:textId="77777777"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En el contexto latinoamericano, los aportes de la psicología social comunitaria han sido destacados en cuanto al propósito de aportar a la transformación de las condiciones de opresión, segregación y desventaja de diferentes sectores de la comunidad</w:t>
      </w:r>
      <w:r w:rsidR="00392AFB" w:rsidRPr="00810511">
        <w:rPr>
          <w:rFonts w:ascii="Times New Roman" w:hAnsi="Times New Roman"/>
          <w:sz w:val="24"/>
        </w:rPr>
        <w:t xml:space="preserve"> (Wiesenfeld, 2016)</w:t>
      </w:r>
      <w:r w:rsidRPr="00810511">
        <w:rPr>
          <w:rFonts w:ascii="Times New Roman" w:hAnsi="Times New Roman"/>
          <w:sz w:val="24"/>
        </w:rPr>
        <w:t xml:space="preserve">. </w:t>
      </w:r>
      <w:r w:rsidR="00392AFB" w:rsidRPr="00810511">
        <w:rPr>
          <w:rFonts w:ascii="Times New Roman" w:hAnsi="Times New Roman"/>
          <w:sz w:val="24"/>
        </w:rPr>
        <w:t>Para Montero (2010</w:t>
      </w:r>
      <w:r w:rsidR="009E5D3C" w:rsidRPr="00810511">
        <w:rPr>
          <w:rFonts w:ascii="Times New Roman" w:hAnsi="Times New Roman"/>
          <w:sz w:val="24"/>
        </w:rPr>
        <w:t>b</w:t>
      </w:r>
      <w:r w:rsidR="00392AFB" w:rsidRPr="00810511">
        <w:rPr>
          <w:rFonts w:ascii="Times New Roman" w:hAnsi="Times New Roman"/>
          <w:sz w:val="24"/>
        </w:rPr>
        <w:t>), s</w:t>
      </w:r>
      <w:r w:rsidR="00E16BFA" w:rsidRPr="00810511">
        <w:rPr>
          <w:rFonts w:ascii="Times New Roman" w:hAnsi="Times New Roman"/>
          <w:sz w:val="24"/>
          <w:lang w:val="es-AR"/>
        </w:rPr>
        <w:t xml:space="preserve">u objeto </w:t>
      </w:r>
      <w:r w:rsidR="00392AFB" w:rsidRPr="00810511">
        <w:rPr>
          <w:rFonts w:ascii="Times New Roman" w:hAnsi="Times New Roman"/>
          <w:sz w:val="24"/>
          <w:lang w:val="es-AR"/>
        </w:rPr>
        <w:t>de estudio está constituido</w:t>
      </w:r>
      <w:ins w:id="9" w:author="Catalina Ramirez" w:date="2019-04-21T10:12:00Z">
        <w:r w:rsidR="00536761">
          <w:rPr>
            <w:rFonts w:ascii="Times New Roman" w:hAnsi="Times New Roman"/>
            <w:sz w:val="24"/>
            <w:lang w:val="es-AR"/>
          </w:rPr>
          <w:t xml:space="preserve"> por</w:t>
        </w:r>
      </w:ins>
      <w:r w:rsidR="00392AFB" w:rsidRPr="00810511">
        <w:rPr>
          <w:rFonts w:ascii="Times New Roman" w:hAnsi="Times New Roman"/>
          <w:sz w:val="24"/>
          <w:lang w:val="es-AR"/>
        </w:rPr>
        <w:t xml:space="preserve"> los procesos</w:t>
      </w:r>
      <w:r w:rsidR="00E16BFA" w:rsidRPr="00810511">
        <w:rPr>
          <w:rFonts w:ascii="Times New Roman" w:hAnsi="Times New Roman"/>
          <w:sz w:val="24"/>
          <w:lang w:val="es-AR"/>
        </w:rPr>
        <w:t xml:space="preserve"> psicosociales</w:t>
      </w:r>
      <w:r w:rsidR="00392AFB" w:rsidRPr="00810511">
        <w:rPr>
          <w:rFonts w:ascii="Times New Roman" w:hAnsi="Times New Roman"/>
          <w:sz w:val="24"/>
          <w:lang w:val="es-AR"/>
        </w:rPr>
        <w:t xml:space="preserve"> que organizan la vida cotidiana de los sujetos, tanto aquellos vinculados a la reproducción social (habituación, familiarización y naturalización) como los </w:t>
      </w:r>
      <w:r w:rsidR="00E16BFA" w:rsidRPr="00810511">
        <w:rPr>
          <w:rFonts w:ascii="Times New Roman" w:hAnsi="Times New Roman"/>
          <w:sz w:val="24"/>
          <w:lang w:val="es-AR"/>
        </w:rPr>
        <w:t xml:space="preserve">que </w:t>
      </w:r>
      <w:r w:rsidR="00392AFB" w:rsidRPr="00810511">
        <w:rPr>
          <w:rFonts w:ascii="Times New Roman" w:hAnsi="Times New Roman"/>
          <w:sz w:val="24"/>
          <w:lang w:val="es-AR"/>
        </w:rPr>
        <w:t xml:space="preserve">se vinculan con la transformación social (desnaturalización, concientización y desideologización) y que </w:t>
      </w:r>
      <w:r w:rsidR="00E16BFA" w:rsidRPr="00810511">
        <w:rPr>
          <w:rFonts w:ascii="Times New Roman" w:hAnsi="Times New Roman"/>
          <w:sz w:val="24"/>
          <w:lang w:val="es-AR"/>
        </w:rPr>
        <w:t>permiten desarrollar, fomentar y mantener el control y poder que los sujetos y los colectivos pueden ejercer sobre su</w:t>
      </w:r>
      <w:r w:rsidR="00392AFB" w:rsidRPr="00810511">
        <w:rPr>
          <w:rFonts w:ascii="Times New Roman" w:hAnsi="Times New Roman"/>
          <w:sz w:val="24"/>
          <w:lang w:val="es-AR"/>
        </w:rPr>
        <w:t>s</w:t>
      </w:r>
      <w:r w:rsidR="00E16BFA" w:rsidRPr="00810511">
        <w:rPr>
          <w:rFonts w:ascii="Times New Roman" w:hAnsi="Times New Roman"/>
          <w:sz w:val="24"/>
          <w:lang w:val="es-AR"/>
        </w:rPr>
        <w:t xml:space="preserve"> </w:t>
      </w:r>
      <w:r w:rsidR="00392AFB" w:rsidRPr="00810511">
        <w:rPr>
          <w:rFonts w:ascii="Times New Roman" w:hAnsi="Times New Roman"/>
          <w:sz w:val="24"/>
          <w:lang w:val="es-AR"/>
        </w:rPr>
        <w:t>condiciones materiales de existencia</w:t>
      </w:r>
      <w:r w:rsidR="00E16BFA" w:rsidRPr="00810511">
        <w:rPr>
          <w:rFonts w:ascii="Times New Roman" w:hAnsi="Times New Roman"/>
          <w:sz w:val="24"/>
          <w:lang w:val="es-AR"/>
        </w:rPr>
        <w:t>.</w:t>
      </w:r>
      <w:r w:rsidR="00392AFB" w:rsidRPr="00810511">
        <w:rPr>
          <w:rFonts w:ascii="Times New Roman" w:hAnsi="Times New Roman"/>
          <w:sz w:val="24"/>
          <w:lang w:val="es-AR"/>
        </w:rPr>
        <w:t xml:space="preserve"> De esta manera, los procesos de investigación-acción desencadenados por</w:t>
      </w:r>
      <w:r w:rsidRPr="00810511">
        <w:rPr>
          <w:rFonts w:ascii="Times New Roman" w:hAnsi="Times New Roman"/>
          <w:sz w:val="24"/>
          <w:shd w:val="clear" w:color="auto" w:fill="FFFFFF"/>
        </w:rPr>
        <w:t xml:space="preserve"> </w:t>
      </w:r>
      <w:r w:rsidR="00392AFB" w:rsidRPr="00810511">
        <w:rPr>
          <w:rFonts w:ascii="Times New Roman" w:hAnsi="Times New Roman"/>
          <w:sz w:val="24"/>
          <w:shd w:val="clear" w:color="auto" w:fill="FFFFFF"/>
        </w:rPr>
        <w:t xml:space="preserve">la psicología social comunitaria </w:t>
      </w:r>
      <w:r w:rsidRPr="00810511">
        <w:rPr>
          <w:rFonts w:ascii="Times New Roman" w:hAnsi="Times New Roman"/>
          <w:sz w:val="24"/>
          <w:shd w:val="clear" w:color="auto" w:fill="FFFFFF"/>
        </w:rPr>
        <w:t>instan a la desideologización de la vida cotidiana a partir de la desnaturalización de las condiciones de opresión y subordinación de género, clase, etnia y generación; a la historización de los procesos colectivos y a la potenciación de los recursos de la propia comunidad o colectivo</w:t>
      </w:r>
      <w:r w:rsidR="00392AFB" w:rsidRPr="00810511">
        <w:rPr>
          <w:rFonts w:ascii="Times New Roman" w:hAnsi="Times New Roman"/>
          <w:sz w:val="24"/>
          <w:shd w:val="clear" w:color="auto" w:fill="FFFFFF"/>
        </w:rPr>
        <w:t xml:space="preserve"> (Parker, 2010; Oropeza</w:t>
      </w:r>
      <w:r w:rsidR="000105BC">
        <w:rPr>
          <w:rFonts w:ascii="Times New Roman" w:hAnsi="Times New Roman"/>
          <w:sz w:val="24"/>
          <w:shd w:val="clear" w:color="auto" w:fill="FFFFFF"/>
        </w:rPr>
        <w:t xml:space="preserve"> Dobles</w:t>
      </w:r>
      <w:r w:rsidR="00392AFB" w:rsidRPr="00810511">
        <w:rPr>
          <w:rFonts w:ascii="Times New Roman" w:hAnsi="Times New Roman"/>
          <w:sz w:val="24"/>
          <w:shd w:val="clear" w:color="auto" w:fill="FFFFFF"/>
        </w:rPr>
        <w:t>, 2015)</w:t>
      </w:r>
      <w:r w:rsidRPr="00810511">
        <w:rPr>
          <w:rFonts w:ascii="Times New Roman" w:hAnsi="Times New Roman"/>
          <w:sz w:val="24"/>
          <w:shd w:val="clear" w:color="auto" w:fill="FFFFFF"/>
        </w:rPr>
        <w:t xml:space="preserve">.  </w:t>
      </w:r>
      <w:ins w:id="10" w:author="Catalina Ramirez" w:date="2019-04-21T10:12:00Z">
        <w:r w:rsidR="00536761">
          <w:rPr>
            <w:rFonts w:ascii="Times New Roman" w:hAnsi="Times New Roman"/>
            <w:sz w:val="24"/>
            <w:shd w:val="clear" w:color="auto" w:fill="FFFFFF"/>
          </w:rPr>
          <w:t>(revisar esta referencia, si es Ignacio Dobles, es Dobles Oropeza)</w:t>
        </w:r>
      </w:ins>
    </w:p>
    <w:p w14:paraId="3FDA43DC" w14:textId="77777777" w:rsidR="00AA646E" w:rsidRPr="00810511" w:rsidRDefault="00392AFB"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Por ello, las dinámicas de la </w:t>
      </w:r>
      <w:r w:rsidR="00876D91" w:rsidRPr="00810511">
        <w:rPr>
          <w:rFonts w:ascii="Times New Roman" w:hAnsi="Times New Roman"/>
          <w:sz w:val="24"/>
        </w:rPr>
        <w:t xml:space="preserve">participación </w:t>
      </w:r>
      <w:r w:rsidRPr="00810511">
        <w:rPr>
          <w:rFonts w:ascii="Times New Roman" w:hAnsi="Times New Roman"/>
          <w:sz w:val="24"/>
        </w:rPr>
        <w:t xml:space="preserve">comunitaria constituyen un aspecto central para comprender </w:t>
      </w:r>
      <w:r w:rsidR="00876D91" w:rsidRPr="00810511">
        <w:rPr>
          <w:rFonts w:ascii="Times New Roman" w:hAnsi="Times New Roman"/>
          <w:sz w:val="24"/>
        </w:rPr>
        <w:t xml:space="preserve">la praxis de la psicología </w:t>
      </w:r>
      <w:r w:rsidRPr="00810511">
        <w:rPr>
          <w:rFonts w:ascii="Times New Roman" w:hAnsi="Times New Roman"/>
          <w:sz w:val="24"/>
        </w:rPr>
        <w:t>social</w:t>
      </w:r>
      <w:r w:rsidR="00876D91" w:rsidRPr="00810511">
        <w:rPr>
          <w:rFonts w:ascii="Times New Roman" w:hAnsi="Times New Roman"/>
          <w:sz w:val="24"/>
        </w:rPr>
        <w:t xml:space="preserve"> comunitari</w:t>
      </w:r>
      <w:r w:rsidRPr="00810511">
        <w:rPr>
          <w:rFonts w:ascii="Times New Roman" w:hAnsi="Times New Roman"/>
          <w:sz w:val="24"/>
        </w:rPr>
        <w:t>a</w:t>
      </w:r>
      <w:r w:rsidR="00876D91" w:rsidRPr="00810511">
        <w:rPr>
          <w:rFonts w:ascii="Times New Roman" w:hAnsi="Times New Roman"/>
          <w:sz w:val="24"/>
        </w:rPr>
        <w:t>. Para Montero (2010</w:t>
      </w:r>
      <w:r w:rsidR="009E5D3C" w:rsidRPr="00810511">
        <w:rPr>
          <w:rFonts w:ascii="Times New Roman" w:hAnsi="Times New Roman"/>
          <w:sz w:val="24"/>
        </w:rPr>
        <w:t>a</w:t>
      </w:r>
      <w:r w:rsidR="00876D91" w:rsidRPr="00810511">
        <w:rPr>
          <w:rFonts w:ascii="Times New Roman" w:hAnsi="Times New Roman"/>
          <w:sz w:val="24"/>
        </w:rPr>
        <w:t xml:space="preserve">), la participación debe ser analizada en los territorios no solo en relación </w:t>
      </w:r>
      <w:r w:rsidR="0002068A" w:rsidRPr="00810511">
        <w:rPr>
          <w:rFonts w:ascii="Times New Roman" w:hAnsi="Times New Roman"/>
          <w:sz w:val="24"/>
        </w:rPr>
        <w:t>con</w:t>
      </w:r>
      <w:r w:rsidR="00876D91" w:rsidRPr="00810511">
        <w:rPr>
          <w:rFonts w:ascii="Times New Roman" w:hAnsi="Times New Roman"/>
          <w:sz w:val="24"/>
        </w:rPr>
        <w:t xml:space="preserve"> los tipos y modalidades que se observan entre los agentes internos (personas interesadas y grupos organizados dentro de las comunidades) y los otros agentes externos participantes (</w:t>
      </w:r>
      <w:r w:rsidR="00AA646E" w:rsidRPr="00810511">
        <w:rPr>
          <w:rFonts w:ascii="Times New Roman" w:hAnsi="Times New Roman"/>
          <w:sz w:val="24"/>
        </w:rPr>
        <w:t>las/</w:t>
      </w:r>
      <w:r w:rsidR="00876D91" w:rsidRPr="00810511">
        <w:rPr>
          <w:rFonts w:ascii="Times New Roman" w:hAnsi="Times New Roman"/>
          <w:sz w:val="24"/>
        </w:rPr>
        <w:t xml:space="preserve">los profesionales, técnicos y otros actores que desarrollan prácticas con grupos y comunidades), sino que también debe considerarse el tipo de compromiso en la participación.  </w:t>
      </w:r>
    </w:p>
    <w:p w14:paraId="336A1847" w14:textId="77777777"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Comprender la relación bilateral entre participación y compromiso </w:t>
      </w:r>
      <w:r w:rsidR="00AA646E" w:rsidRPr="00810511">
        <w:rPr>
          <w:rFonts w:ascii="Times New Roman" w:hAnsi="Times New Roman"/>
          <w:sz w:val="24"/>
        </w:rPr>
        <w:t>permite evidenciar</w:t>
      </w:r>
      <w:r w:rsidRPr="00810511">
        <w:rPr>
          <w:rFonts w:ascii="Times New Roman" w:hAnsi="Times New Roman"/>
          <w:sz w:val="24"/>
        </w:rPr>
        <w:t xml:space="preserve"> dos aspectos de un mismo fenómeno: la participación comprometida y el compromiso participativo. La participación-compromiso implica un proceso complejo, colectivo, libre e incluyente; con variedad de actores, de acciones y de niveles.  Se trata de una relación generadora de relaciones que se orienta por valores y objetivos compartidos, cuya realización supone transformaciones singulares y colectivas. </w:t>
      </w:r>
      <w:r w:rsidR="004D38B7" w:rsidRPr="00810511">
        <w:rPr>
          <w:rFonts w:ascii="Times New Roman" w:hAnsi="Times New Roman"/>
          <w:sz w:val="24"/>
        </w:rPr>
        <w:t>Asimismo</w:t>
      </w:r>
      <w:r w:rsidR="00D715EC" w:rsidRPr="00810511">
        <w:rPr>
          <w:rFonts w:ascii="Times New Roman" w:hAnsi="Times New Roman"/>
          <w:sz w:val="24"/>
        </w:rPr>
        <w:t>,</w:t>
      </w:r>
      <w:r w:rsidR="004D38B7" w:rsidRPr="00810511">
        <w:rPr>
          <w:rFonts w:ascii="Times New Roman" w:hAnsi="Times New Roman"/>
          <w:sz w:val="24"/>
        </w:rPr>
        <w:t xml:space="preserve"> implica</w:t>
      </w:r>
      <w:r w:rsidRPr="00810511">
        <w:rPr>
          <w:rFonts w:ascii="Times New Roman" w:hAnsi="Times New Roman"/>
          <w:sz w:val="24"/>
        </w:rPr>
        <w:t xml:space="preserve"> un proceso que permite producir </w:t>
      </w:r>
      <w:r w:rsidR="004D38B7" w:rsidRPr="00810511">
        <w:rPr>
          <w:rFonts w:ascii="Times New Roman" w:hAnsi="Times New Roman"/>
          <w:sz w:val="24"/>
        </w:rPr>
        <w:t>la</w:t>
      </w:r>
      <w:r w:rsidRPr="00810511">
        <w:rPr>
          <w:rFonts w:ascii="Times New Roman" w:hAnsi="Times New Roman"/>
          <w:sz w:val="24"/>
        </w:rPr>
        <w:t xml:space="preserve"> transformación recíproca (entre el sujeto o sujetos y el objeto), </w:t>
      </w:r>
      <w:r w:rsidR="004D38B7" w:rsidRPr="00810511">
        <w:rPr>
          <w:rFonts w:ascii="Times New Roman" w:hAnsi="Times New Roman"/>
          <w:sz w:val="24"/>
        </w:rPr>
        <w:t xml:space="preserve">la </w:t>
      </w:r>
      <w:r w:rsidRPr="00810511">
        <w:rPr>
          <w:rFonts w:ascii="Times New Roman" w:hAnsi="Times New Roman"/>
          <w:sz w:val="24"/>
        </w:rPr>
        <w:t xml:space="preserve">autorrealización y es una condición para la libertad. </w:t>
      </w:r>
    </w:p>
    <w:p w14:paraId="08322EF8" w14:textId="77777777"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El compromiso-participativo implica a la conciencia y al sentimiento de responsabilidad y obligación respecto del trabajo y objetivos de un colectivo, comunidad, proyecto o causa, que conduce a acompañar, actuar y responder por las acciones desarrolladas, es decir, que compele a participar. </w:t>
      </w:r>
    </w:p>
    <w:p w14:paraId="0840850A" w14:textId="77777777"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En las últimas décadas </w:t>
      </w:r>
      <w:r w:rsidR="004D38B7" w:rsidRPr="00810511">
        <w:rPr>
          <w:rFonts w:ascii="Times New Roman" w:hAnsi="Times New Roman"/>
          <w:sz w:val="24"/>
        </w:rPr>
        <w:t xml:space="preserve">la masiva participación social de las mujeres en los diferentes </w:t>
      </w:r>
      <w:r w:rsidRPr="00810511">
        <w:rPr>
          <w:rFonts w:ascii="Times New Roman" w:hAnsi="Times New Roman"/>
          <w:sz w:val="24"/>
        </w:rPr>
        <w:t xml:space="preserve">movimientos sociales propone la reflexión </w:t>
      </w:r>
      <w:r w:rsidR="00AA646E" w:rsidRPr="00810511">
        <w:rPr>
          <w:rFonts w:ascii="Times New Roman" w:hAnsi="Times New Roman"/>
          <w:sz w:val="24"/>
        </w:rPr>
        <w:t>sobre</w:t>
      </w:r>
      <w:r w:rsidRPr="00810511">
        <w:rPr>
          <w:rFonts w:ascii="Times New Roman" w:hAnsi="Times New Roman"/>
          <w:sz w:val="24"/>
        </w:rPr>
        <w:t xml:space="preserve"> la configuración, la</w:t>
      </w:r>
      <w:r w:rsidR="004D38B7" w:rsidRPr="00810511">
        <w:rPr>
          <w:rFonts w:ascii="Times New Roman" w:hAnsi="Times New Roman"/>
          <w:sz w:val="24"/>
        </w:rPr>
        <w:t>s</w:t>
      </w:r>
      <w:r w:rsidRPr="00810511">
        <w:rPr>
          <w:rFonts w:ascii="Times New Roman" w:hAnsi="Times New Roman"/>
          <w:sz w:val="24"/>
        </w:rPr>
        <w:t xml:space="preserve"> dinámica</w:t>
      </w:r>
      <w:r w:rsidR="004D38B7" w:rsidRPr="00810511">
        <w:rPr>
          <w:rFonts w:ascii="Times New Roman" w:hAnsi="Times New Roman"/>
          <w:sz w:val="24"/>
        </w:rPr>
        <w:t>s</w:t>
      </w:r>
      <w:r w:rsidRPr="00810511">
        <w:rPr>
          <w:rFonts w:ascii="Times New Roman" w:hAnsi="Times New Roman"/>
          <w:sz w:val="24"/>
        </w:rPr>
        <w:t xml:space="preserve">, las necesidades y las prácticas de los sujetos involucrados en el proceso, puesto que enhebra nuevos desafíos sociales, políticos y culturales al calor de luchas emancipatorias. Las mujeres desafían, en muchos casos sin saberlo, un mandato social impuesto que intentan desarmar desde su accionar en la cotidianeidad de las organizaciones sociales (Zaldúa, </w:t>
      </w:r>
      <w:proofErr w:type="spellStart"/>
      <w:r w:rsidRPr="00810511">
        <w:rPr>
          <w:rFonts w:ascii="Times New Roman" w:hAnsi="Times New Roman"/>
          <w:sz w:val="24"/>
        </w:rPr>
        <w:t>Sopransi</w:t>
      </w:r>
      <w:proofErr w:type="spellEnd"/>
      <w:r w:rsidRPr="00810511">
        <w:rPr>
          <w:rFonts w:ascii="Times New Roman" w:hAnsi="Times New Roman"/>
          <w:sz w:val="24"/>
        </w:rPr>
        <w:t xml:space="preserve"> y Longo, 200</w:t>
      </w:r>
      <w:r w:rsidR="009E5D3C" w:rsidRPr="00810511">
        <w:rPr>
          <w:rFonts w:ascii="Times New Roman" w:hAnsi="Times New Roman"/>
          <w:sz w:val="24"/>
        </w:rPr>
        <w:t>7</w:t>
      </w:r>
      <w:r w:rsidRPr="00810511">
        <w:rPr>
          <w:rFonts w:ascii="Times New Roman" w:hAnsi="Times New Roman"/>
          <w:sz w:val="24"/>
        </w:rPr>
        <w:t xml:space="preserve">). Desde diferentes iniciativas y proyectos, la participación social de las mujeres genera procesos que, desde un enfoque innovador, se proponen incidir en la consecución de la equidad de género en distintos contextos. Son experiencias y acciones concretas que promueven cambios que contribuyen al fortalecimiento de una democracia de género, la autonomía personal y el empoderamiento colectivo, al interpelar las estructuras patriarcales que imponen modos desiguales de producir y valorar los cuerpos </w:t>
      </w:r>
      <w:r w:rsidR="00AA646E" w:rsidRPr="00810511">
        <w:rPr>
          <w:rFonts w:ascii="Times New Roman" w:hAnsi="Times New Roman"/>
          <w:sz w:val="24"/>
        </w:rPr>
        <w:t xml:space="preserve">y las identidades </w:t>
      </w:r>
      <w:r w:rsidRPr="00810511">
        <w:rPr>
          <w:rFonts w:ascii="Times New Roman" w:hAnsi="Times New Roman"/>
          <w:sz w:val="24"/>
        </w:rPr>
        <w:t>en la sociedad (Ciriza, 2007).</w:t>
      </w:r>
    </w:p>
    <w:p w14:paraId="2E3C72CD" w14:textId="77777777" w:rsidR="00B33182" w:rsidRDefault="00B33182"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p>
    <w:p w14:paraId="600CF5B7" w14:textId="77777777" w:rsidR="00B33182" w:rsidRDefault="00B33182"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p>
    <w:p w14:paraId="6C3B661D" w14:textId="77777777" w:rsidR="00876D91" w:rsidRDefault="00876D91"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r w:rsidRPr="00810511">
        <w:rPr>
          <w:rFonts w:ascii="Times New Roman" w:hAnsi="Times New Roman"/>
          <w:i w:val="0"/>
          <w:color w:val="auto"/>
          <w:sz w:val="24"/>
          <w:szCs w:val="24"/>
        </w:rPr>
        <w:t xml:space="preserve">Estrategia </w:t>
      </w:r>
      <w:r w:rsidR="000105BC">
        <w:rPr>
          <w:rFonts w:ascii="Times New Roman" w:hAnsi="Times New Roman"/>
          <w:i w:val="0"/>
          <w:color w:val="auto"/>
          <w:sz w:val="24"/>
          <w:szCs w:val="24"/>
        </w:rPr>
        <w:t>M</w:t>
      </w:r>
      <w:r w:rsidRPr="00810511">
        <w:rPr>
          <w:rFonts w:ascii="Times New Roman" w:hAnsi="Times New Roman"/>
          <w:i w:val="0"/>
          <w:color w:val="auto"/>
          <w:sz w:val="24"/>
          <w:szCs w:val="24"/>
        </w:rPr>
        <w:t>etodológica</w:t>
      </w:r>
    </w:p>
    <w:p w14:paraId="3DC9514F" w14:textId="77777777" w:rsidR="00B33182" w:rsidRPr="00810511" w:rsidRDefault="00B33182" w:rsidP="00B33182">
      <w:pPr>
        <w:pStyle w:val="31Subttulo1"/>
        <w:numPr>
          <w:ilvl w:val="0"/>
          <w:numId w:val="0"/>
        </w:numPr>
        <w:spacing w:before="0" w:after="0" w:line="240" w:lineRule="auto"/>
        <w:ind w:left="360" w:hanging="360"/>
        <w:jc w:val="center"/>
        <w:rPr>
          <w:rFonts w:ascii="Times New Roman" w:hAnsi="Times New Roman"/>
          <w:i w:val="0"/>
          <w:color w:val="auto"/>
          <w:sz w:val="24"/>
          <w:szCs w:val="24"/>
        </w:rPr>
      </w:pPr>
    </w:p>
    <w:p w14:paraId="6F411764" w14:textId="77777777" w:rsidR="00876D91" w:rsidRPr="00810511" w:rsidRDefault="00DF3B55" w:rsidP="00B33182">
      <w:pPr>
        <w:pStyle w:val="Textoindependiente2"/>
        <w:spacing w:after="0" w:line="240" w:lineRule="auto"/>
        <w:ind w:firstLine="720"/>
        <w:jc w:val="both"/>
      </w:pPr>
      <w:r w:rsidRPr="00810511">
        <w:t xml:space="preserve">Desde un </w:t>
      </w:r>
      <w:r w:rsidR="00876D91" w:rsidRPr="00810511">
        <w:t>paradigma de investigación social cualitativa y crítica</w:t>
      </w:r>
      <w:r w:rsidRPr="00810511">
        <w:t xml:space="preserve">, este trabajo </w:t>
      </w:r>
      <w:r w:rsidR="001D7452" w:rsidRPr="00810511">
        <w:t>delimita</w:t>
      </w:r>
      <w:r w:rsidRPr="00810511">
        <w:t xml:space="preserve"> al problema de estudio </w:t>
      </w:r>
      <w:r w:rsidR="001D7452" w:rsidRPr="00810511">
        <w:t>en un entramado</w:t>
      </w:r>
      <w:r w:rsidRPr="00810511">
        <w:t xml:space="preserve"> </w:t>
      </w:r>
      <w:r w:rsidR="00876D91" w:rsidRPr="00810511">
        <w:t>históric</w:t>
      </w:r>
      <w:r w:rsidR="001D7452" w:rsidRPr="00810511">
        <w:t>o-social que es moldeado</w:t>
      </w:r>
      <w:r w:rsidR="00876D91" w:rsidRPr="00810511">
        <w:t xml:space="preserve"> por valores </w:t>
      </w:r>
      <w:r w:rsidR="001D7452" w:rsidRPr="00810511">
        <w:t xml:space="preserve">y prácticas sociales, </w:t>
      </w:r>
      <w:r w:rsidR="00876D91" w:rsidRPr="00810511">
        <w:t>económic</w:t>
      </w:r>
      <w:r w:rsidR="001D7452" w:rsidRPr="00810511">
        <w:t>a</w:t>
      </w:r>
      <w:r w:rsidR="00876D91" w:rsidRPr="00810511">
        <w:t>s, culturales, étnic</w:t>
      </w:r>
      <w:r w:rsidR="001D7452" w:rsidRPr="00810511">
        <w:t>a</w:t>
      </w:r>
      <w:r w:rsidR="00876D91" w:rsidRPr="00810511">
        <w:t xml:space="preserve">s y de género.  La metodología </w:t>
      </w:r>
      <w:r w:rsidR="001D7452" w:rsidRPr="00810511">
        <w:t xml:space="preserve">propuesta considera que todo proceso de producción de conocimiento es una </w:t>
      </w:r>
      <w:r w:rsidR="00876D91" w:rsidRPr="00810511">
        <w:t xml:space="preserve">construcción teórica </w:t>
      </w:r>
      <w:r w:rsidR="001D7452" w:rsidRPr="00810511">
        <w:t>que surge a partir de la acción desde una</w:t>
      </w:r>
      <w:r w:rsidR="00876D91" w:rsidRPr="00810511">
        <w:t xml:space="preserve"> dialéctica de subjetivación y de objetivación</w:t>
      </w:r>
      <w:r w:rsidR="001D7452" w:rsidRPr="00810511">
        <w:t xml:space="preserve"> de la realidad que se busca conocer</w:t>
      </w:r>
      <w:r w:rsidR="00876D91" w:rsidRPr="00810511">
        <w:t xml:space="preserve">. </w:t>
      </w:r>
      <w:r w:rsidR="001D7452" w:rsidRPr="00810511">
        <w:t>L</w:t>
      </w:r>
      <w:r w:rsidR="00876D91" w:rsidRPr="00810511">
        <w:t>a creatividad</w:t>
      </w:r>
      <w:r w:rsidR="001D7452" w:rsidRPr="00810511">
        <w:t xml:space="preserve">, la </w:t>
      </w:r>
      <w:r w:rsidR="00876D91" w:rsidRPr="00810511">
        <w:t>reflexiv</w:t>
      </w:r>
      <w:r w:rsidR="001D7452" w:rsidRPr="00810511">
        <w:t>idad y el compromiso asumido</w:t>
      </w:r>
      <w:r w:rsidR="00876D91" w:rsidRPr="00810511">
        <w:t xml:space="preserve"> con la realidad estudiada</w:t>
      </w:r>
      <w:r w:rsidR="001D7452" w:rsidRPr="00810511">
        <w:t xml:space="preserve"> son aspectos clave de este enfoque investigativo</w:t>
      </w:r>
      <w:r w:rsidR="00876D91" w:rsidRPr="00810511">
        <w:t xml:space="preserve"> (Minayo, 2009).  </w:t>
      </w:r>
    </w:p>
    <w:p w14:paraId="2F2B5369" w14:textId="77777777" w:rsidR="006F6A28" w:rsidRPr="00810511" w:rsidRDefault="001D7452" w:rsidP="00B33182">
      <w:pPr>
        <w:pStyle w:val="Textoindependiente2"/>
        <w:spacing w:after="0" w:line="240" w:lineRule="auto"/>
        <w:ind w:firstLine="720"/>
        <w:jc w:val="both"/>
      </w:pPr>
      <w:r w:rsidRPr="00810511">
        <w:t xml:space="preserve">En consistencia con esta mirada, </w:t>
      </w:r>
      <w:r w:rsidR="00876D91" w:rsidRPr="00810511">
        <w:t>la</w:t>
      </w:r>
      <w:r w:rsidRPr="00810511">
        <w:t xml:space="preserve"> apelación a la</w:t>
      </w:r>
      <w:r w:rsidR="00876D91" w:rsidRPr="00810511">
        <w:t xml:space="preserve"> estrategia de la</w:t>
      </w:r>
      <w:r w:rsidR="00876D91" w:rsidRPr="00810511">
        <w:rPr>
          <w:i/>
        </w:rPr>
        <w:t xml:space="preserve"> </w:t>
      </w:r>
      <w:r w:rsidR="00876D91" w:rsidRPr="00810511">
        <w:t>Investigación Acción Participativa (IAP)</w:t>
      </w:r>
      <w:r w:rsidRPr="00810511">
        <w:t xml:space="preserve"> en este estudio</w:t>
      </w:r>
      <w:r w:rsidR="00876D91" w:rsidRPr="00810511">
        <w:t xml:space="preserve"> intenta contribuir en la autonomía de pensamiento y acción de los colectivos sociales con los que se emprenden procesos de investigación. </w:t>
      </w:r>
      <w:r w:rsidR="00876D91" w:rsidRPr="00810511">
        <w:rPr>
          <w:shd w:val="clear" w:color="auto" w:fill="FFFFFF"/>
        </w:rPr>
        <w:t>La IAP inte</w:t>
      </w:r>
      <w:r w:rsidRPr="00810511">
        <w:rPr>
          <w:shd w:val="clear" w:color="auto" w:fill="FFFFFF"/>
        </w:rPr>
        <w:t>rroga</w:t>
      </w:r>
      <w:r w:rsidR="00876D91" w:rsidRPr="00810511">
        <w:rPr>
          <w:shd w:val="clear" w:color="auto" w:fill="FFFFFF"/>
        </w:rPr>
        <w:t xml:space="preserve"> </w:t>
      </w:r>
      <w:r w:rsidRPr="00810511">
        <w:rPr>
          <w:shd w:val="clear" w:color="auto" w:fill="FFFFFF"/>
        </w:rPr>
        <w:t xml:space="preserve">a </w:t>
      </w:r>
      <w:r w:rsidR="00876D91" w:rsidRPr="00810511">
        <w:rPr>
          <w:shd w:val="clear" w:color="auto" w:fill="FFFFFF"/>
        </w:rPr>
        <w:t>las prácticas del campo psicosocial y propone una praxis crítica, dialógica, participativa, reflexiva</w:t>
      </w:r>
      <w:r w:rsidRPr="00810511">
        <w:rPr>
          <w:shd w:val="clear" w:color="auto" w:fill="FFFFFF"/>
        </w:rPr>
        <w:t xml:space="preserve"> y</w:t>
      </w:r>
      <w:r w:rsidR="00876D91" w:rsidRPr="00810511">
        <w:rPr>
          <w:shd w:val="clear" w:color="auto" w:fill="FFFFFF"/>
        </w:rPr>
        <w:t xml:space="preserve"> problematizadora de las situaciones de desigualdad, opresión y </w:t>
      </w:r>
      <w:r w:rsidRPr="00810511">
        <w:rPr>
          <w:shd w:val="clear" w:color="auto" w:fill="FFFFFF"/>
        </w:rPr>
        <w:t xml:space="preserve">las </w:t>
      </w:r>
      <w:r w:rsidR="00876D91" w:rsidRPr="00810511">
        <w:rPr>
          <w:shd w:val="clear" w:color="auto" w:fill="FFFFFF"/>
        </w:rPr>
        <w:t xml:space="preserve">violencias. Asimismo, se </w:t>
      </w:r>
      <w:r w:rsidR="006F6A28" w:rsidRPr="00810511">
        <w:rPr>
          <w:shd w:val="clear" w:color="auto" w:fill="FFFFFF"/>
        </w:rPr>
        <w:t xml:space="preserve">espera que del proceso surjan dispositivos innovadores y socializadores de técnicas, propósito </w:t>
      </w:r>
      <w:r w:rsidR="00876D91" w:rsidRPr="00810511">
        <w:rPr>
          <w:shd w:val="clear" w:color="auto" w:fill="FFFFFF"/>
        </w:rPr>
        <w:t xml:space="preserve">que contempla la reflexividad sobre los </w:t>
      </w:r>
      <w:r w:rsidR="006F6A28" w:rsidRPr="00810511">
        <w:rPr>
          <w:shd w:val="clear" w:color="auto" w:fill="FFFFFF"/>
        </w:rPr>
        <w:t>objetivos</w:t>
      </w:r>
      <w:r w:rsidR="00876D91" w:rsidRPr="00810511">
        <w:rPr>
          <w:shd w:val="clear" w:color="auto" w:fill="FFFFFF"/>
        </w:rPr>
        <w:t xml:space="preserve"> para investigar, intervenir y validar contextualmente (Zaldúa, Longo, Sopransi y Lenta, 2014).</w:t>
      </w:r>
      <w:r w:rsidR="00876D91" w:rsidRPr="00810511">
        <w:t xml:space="preserve"> </w:t>
      </w:r>
    </w:p>
    <w:p w14:paraId="2C2BB531" w14:textId="77777777" w:rsidR="00876D91" w:rsidRPr="00810511" w:rsidRDefault="006F6A28" w:rsidP="00B33182">
      <w:pPr>
        <w:pStyle w:val="Textoindependiente2"/>
        <w:spacing w:after="0" w:line="240" w:lineRule="auto"/>
        <w:ind w:firstLine="720"/>
        <w:jc w:val="both"/>
      </w:pPr>
      <w:r w:rsidRPr="00810511">
        <w:t>Desde este marco y en</w:t>
      </w:r>
      <w:r w:rsidR="00876D91" w:rsidRPr="00810511">
        <w:t xml:space="preserve"> función del problema planteado, se desarrolló un diseño de investigación de tipo exploratorio-descriptivo que permitió desarrollar el objetivo</w:t>
      </w:r>
      <w:r w:rsidRPr="00810511">
        <w:t xml:space="preserve"> de</w:t>
      </w:r>
      <w:r w:rsidR="00876D91" w:rsidRPr="00810511">
        <w:t xml:space="preserve">: </w:t>
      </w:r>
      <w:r w:rsidR="00DF3B55" w:rsidRPr="00810511">
        <w:t>analizar la participación social y las estrategias frente a las violencias de género, desde la experiencia de un colectivo de trabajadoras ferroviarias,</w:t>
      </w:r>
      <w:r w:rsidR="00876D91" w:rsidRPr="00810511">
        <w:t xml:space="preserve"> entre septiembre de 2016 y junio de 2017. </w:t>
      </w:r>
      <w:r w:rsidRPr="00810511">
        <w:t>A partir de una</w:t>
      </w:r>
      <w:r w:rsidR="00876D91" w:rsidRPr="00810511">
        <w:t xml:space="preserve"> lógica cualitativa se intentó, </w:t>
      </w:r>
      <w:r w:rsidRPr="00810511">
        <w:t>mediante</w:t>
      </w:r>
      <w:r w:rsidR="00876D91" w:rsidRPr="00810511">
        <w:t xml:space="preserve"> las narrativas de las participantes, interpretar las dinámicas de las prácticas y los significados de las historias que reconstruyen las mujeres sobre su vida cotidiana en relación al trabajo. En este sentido, experiencia, vivencia, sentido común, acción social, intencionalidad y significado constituyen la superficie en la cual se </w:t>
      </w:r>
      <w:r w:rsidRPr="00810511">
        <w:t>alza</w:t>
      </w:r>
      <w:r w:rsidR="00876D91" w:rsidRPr="00810511">
        <w:t xml:space="preserve"> la posibilidad de la comprensión, actitud que es al mismo tiempo arte y ciencia de la investigación cualitativa (Minayo, 2010).</w:t>
      </w:r>
    </w:p>
    <w:p w14:paraId="23D2EEAC" w14:textId="77777777" w:rsidR="00876D91" w:rsidRPr="00810511" w:rsidRDefault="00876D91" w:rsidP="00B33182">
      <w:pPr>
        <w:pStyle w:val="Ttulo5"/>
        <w:spacing w:before="0" w:after="0"/>
        <w:ind w:firstLine="720"/>
        <w:jc w:val="both"/>
        <w:rPr>
          <w:b w:val="0"/>
          <w:i w:val="0"/>
          <w:sz w:val="24"/>
          <w:szCs w:val="24"/>
        </w:rPr>
      </w:pPr>
      <w:r w:rsidRPr="000E3464">
        <w:rPr>
          <w:i w:val="0"/>
          <w:sz w:val="24"/>
          <w:szCs w:val="24"/>
        </w:rPr>
        <w:t>Participantes y muestra</w:t>
      </w:r>
      <w:r w:rsidRPr="00810511">
        <w:rPr>
          <w:b w:val="0"/>
          <w:i w:val="0"/>
          <w:sz w:val="24"/>
          <w:szCs w:val="24"/>
        </w:rPr>
        <w:t>: en el estudio participaron 65 mujeres trabajadoras del Ferrocarril Sarmiento que contaban con contrato estable en el ferrocarril con fecha anterior al 31 de diciembre de 2015. La antigüedad en el ferrocarril</w:t>
      </w:r>
      <w:r w:rsidR="005B2FE2" w:rsidRPr="00810511">
        <w:rPr>
          <w:b w:val="0"/>
          <w:i w:val="0"/>
          <w:sz w:val="24"/>
          <w:szCs w:val="24"/>
        </w:rPr>
        <w:t xml:space="preserve"> presentó</w:t>
      </w:r>
      <w:r w:rsidRPr="00810511">
        <w:rPr>
          <w:b w:val="0"/>
          <w:i w:val="0"/>
          <w:sz w:val="24"/>
          <w:szCs w:val="24"/>
        </w:rPr>
        <w:t xml:space="preserve"> un rango de</w:t>
      </w:r>
      <w:r w:rsidR="005B2FE2" w:rsidRPr="00810511">
        <w:rPr>
          <w:b w:val="0"/>
          <w:i w:val="0"/>
          <w:sz w:val="24"/>
          <w:szCs w:val="24"/>
        </w:rPr>
        <w:t xml:space="preserve"> entre</w:t>
      </w:r>
      <w:r w:rsidRPr="00810511">
        <w:rPr>
          <w:b w:val="0"/>
          <w:i w:val="0"/>
          <w:sz w:val="24"/>
          <w:szCs w:val="24"/>
        </w:rPr>
        <w:t xml:space="preserve"> 11 años </w:t>
      </w:r>
      <w:r w:rsidR="005B2FE2" w:rsidRPr="00810511">
        <w:rPr>
          <w:b w:val="0"/>
          <w:i w:val="0"/>
          <w:sz w:val="24"/>
          <w:szCs w:val="24"/>
        </w:rPr>
        <w:t>y</w:t>
      </w:r>
      <w:r w:rsidRPr="00810511">
        <w:rPr>
          <w:b w:val="0"/>
          <w:i w:val="0"/>
          <w:sz w:val="24"/>
          <w:szCs w:val="24"/>
        </w:rPr>
        <w:t xml:space="preserve"> 1 año al momento del estudio, identificándose la moda en 1,5 años de antigüedad. En cuanto al puesto de trabajo, las trabajadoras se desempeñaban en: limpieza, evasión, guardabarrera, guarda de tren, señalamiento y boletería.</w:t>
      </w:r>
      <w:r w:rsidRPr="00810511">
        <w:rPr>
          <w:i w:val="0"/>
          <w:sz w:val="24"/>
          <w:szCs w:val="24"/>
        </w:rPr>
        <w:t xml:space="preserve"> </w:t>
      </w:r>
      <w:r w:rsidRPr="00810511">
        <w:rPr>
          <w:b w:val="0"/>
          <w:i w:val="0"/>
          <w:sz w:val="24"/>
          <w:szCs w:val="24"/>
        </w:rPr>
        <w:t xml:space="preserve">Respecto de la participación sindical, si bien todas las trabajadoras habían concurrido a al menos una actividad sindical (asamblea, reunión, paro, entre otras) desde su ingreso al ferrocarril, seis de ellas tenían cargos sindicales (cuatro de ellas eran miembros de la Comisión Ejecutiva de la Seccional Ferroviaria </w:t>
      </w:r>
      <w:r w:rsidR="005B2FE2" w:rsidRPr="00810511">
        <w:rPr>
          <w:b w:val="0"/>
          <w:i w:val="0"/>
          <w:sz w:val="24"/>
          <w:szCs w:val="24"/>
        </w:rPr>
        <w:t xml:space="preserve">Gran Buenos Aires Oeste </w:t>
      </w:r>
      <w:r w:rsidRPr="00810511">
        <w:rPr>
          <w:b w:val="0"/>
          <w:i w:val="0"/>
          <w:sz w:val="24"/>
          <w:szCs w:val="24"/>
        </w:rPr>
        <w:t>y dos eran miembras del Cuerpo de Delegados y la Comisión de Reclamos del sector).</w:t>
      </w:r>
    </w:p>
    <w:p w14:paraId="6E1AF61A" w14:textId="77777777" w:rsidR="00876D91" w:rsidRPr="00810511" w:rsidRDefault="00876D91" w:rsidP="00B33182">
      <w:pPr>
        <w:spacing w:after="0" w:line="240" w:lineRule="auto"/>
        <w:ind w:firstLine="720"/>
        <w:jc w:val="both"/>
        <w:rPr>
          <w:rFonts w:ascii="Times New Roman" w:hAnsi="Times New Roman"/>
          <w:sz w:val="24"/>
          <w:szCs w:val="24"/>
          <w:lang w:eastAsia="es-ES"/>
        </w:rPr>
      </w:pPr>
      <w:r w:rsidRPr="00810511">
        <w:rPr>
          <w:rFonts w:ascii="Times New Roman" w:hAnsi="Times New Roman"/>
          <w:sz w:val="24"/>
          <w:szCs w:val="24"/>
          <w:lang w:eastAsia="es-ES"/>
        </w:rPr>
        <w:t>En cuanto al rango de edad, el mismo fue de</w:t>
      </w:r>
      <w:r w:rsidR="005B2FE2" w:rsidRPr="00810511">
        <w:rPr>
          <w:rFonts w:ascii="Times New Roman" w:hAnsi="Times New Roman"/>
          <w:sz w:val="24"/>
          <w:szCs w:val="24"/>
          <w:lang w:eastAsia="es-ES"/>
        </w:rPr>
        <w:t xml:space="preserve"> entre</w:t>
      </w:r>
      <w:r w:rsidRPr="00810511">
        <w:rPr>
          <w:rFonts w:ascii="Times New Roman" w:hAnsi="Times New Roman"/>
          <w:sz w:val="24"/>
          <w:szCs w:val="24"/>
          <w:lang w:eastAsia="es-ES"/>
        </w:rPr>
        <w:t xml:space="preserve"> 20 años </w:t>
      </w:r>
      <w:r w:rsidR="005B2FE2" w:rsidRPr="00810511">
        <w:rPr>
          <w:rFonts w:ascii="Times New Roman" w:hAnsi="Times New Roman"/>
          <w:sz w:val="24"/>
          <w:szCs w:val="24"/>
          <w:lang w:eastAsia="es-ES"/>
        </w:rPr>
        <w:t>y</w:t>
      </w:r>
      <w:r w:rsidRPr="00810511">
        <w:rPr>
          <w:rFonts w:ascii="Times New Roman" w:hAnsi="Times New Roman"/>
          <w:sz w:val="24"/>
          <w:szCs w:val="24"/>
          <w:lang w:eastAsia="es-ES"/>
        </w:rPr>
        <w:t xml:space="preserve"> 54 años</w:t>
      </w:r>
      <w:r w:rsidR="005B2FE2" w:rsidRPr="00810511">
        <w:rPr>
          <w:rFonts w:ascii="Times New Roman" w:hAnsi="Times New Roman"/>
          <w:sz w:val="24"/>
          <w:szCs w:val="24"/>
          <w:lang w:eastAsia="es-ES"/>
        </w:rPr>
        <w:t>. La moda se ubicó</w:t>
      </w:r>
      <w:r w:rsidRPr="00810511">
        <w:rPr>
          <w:rFonts w:ascii="Times New Roman" w:hAnsi="Times New Roman"/>
          <w:sz w:val="24"/>
          <w:szCs w:val="24"/>
          <w:lang w:eastAsia="es-ES"/>
        </w:rPr>
        <w:t xml:space="preserve"> en los 31 años de edad. En cuanto a la situación de pareja, el 64,61 por ciento tenía pareja estable mientras que el 35,39 por ciento, no lo tenía. A su vez, el 80 por ciento tenía al menos un hijo/a, mientras que el 20 por ciento restantes no tenía hijos/as.</w:t>
      </w:r>
    </w:p>
    <w:p w14:paraId="1B603770" w14:textId="77777777" w:rsidR="00876D91" w:rsidRPr="00810511" w:rsidRDefault="00876D91" w:rsidP="00B33182">
      <w:pPr>
        <w:spacing w:after="0" w:line="240" w:lineRule="auto"/>
        <w:ind w:firstLine="720"/>
        <w:jc w:val="both"/>
        <w:rPr>
          <w:rFonts w:ascii="Times New Roman" w:hAnsi="Times New Roman"/>
          <w:sz w:val="24"/>
          <w:szCs w:val="24"/>
        </w:rPr>
      </w:pPr>
      <w:r w:rsidRPr="000E3464">
        <w:rPr>
          <w:rFonts w:ascii="Times New Roman" w:hAnsi="Times New Roman"/>
          <w:b/>
          <w:bCs/>
          <w:sz w:val="24"/>
          <w:szCs w:val="24"/>
        </w:rPr>
        <w:t>Tipo de muestreo</w:t>
      </w:r>
      <w:r w:rsidRPr="00810511">
        <w:rPr>
          <w:rFonts w:ascii="Times New Roman" w:hAnsi="Times New Roman"/>
          <w:bCs/>
          <w:sz w:val="24"/>
          <w:szCs w:val="24"/>
        </w:rPr>
        <w:t>: el tipo de muestreo fue intencional no probabilístico</w:t>
      </w:r>
      <w:r w:rsidR="005B2FE2" w:rsidRPr="00810511">
        <w:rPr>
          <w:rFonts w:ascii="Times New Roman" w:hAnsi="Times New Roman"/>
          <w:bCs/>
          <w:sz w:val="24"/>
          <w:szCs w:val="24"/>
        </w:rPr>
        <w:t>. Los casos se seleccionaron a partir</w:t>
      </w:r>
      <w:r w:rsidRPr="00810511">
        <w:rPr>
          <w:rFonts w:ascii="Times New Roman" w:hAnsi="Times New Roman"/>
          <w:bCs/>
          <w:sz w:val="24"/>
          <w:szCs w:val="24"/>
        </w:rPr>
        <w:t xml:space="preserve"> de los criterios de</w:t>
      </w:r>
      <w:r w:rsidRPr="00810511">
        <w:rPr>
          <w:rFonts w:ascii="Times New Roman" w:hAnsi="Times New Roman"/>
          <w:sz w:val="24"/>
          <w:szCs w:val="24"/>
        </w:rPr>
        <w:t xml:space="preserve"> accesibilidad y voluntariedad en la participación. </w:t>
      </w:r>
      <w:r w:rsidR="005B2FE2" w:rsidRPr="00810511">
        <w:rPr>
          <w:rFonts w:ascii="Times New Roman" w:hAnsi="Times New Roman"/>
          <w:sz w:val="24"/>
          <w:szCs w:val="24"/>
        </w:rPr>
        <w:t>S</w:t>
      </w:r>
      <w:r w:rsidRPr="00810511">
        <w:rPr>
          <w:rFonts w:ascii="Times New Roman" w:hAnsi="Times New Roman"/>
          <w:sz w:val="24"/>
          <w:szCs w:val="24"/>
        </w:rPr>
        <w:t>e buscó que la muestra fuera homogénea en cuanto a la participación en al menos una actividad sindical y heterogénea en cuanto al puesto de trabajo. El tamaño de la muestra estuvo sujeto a criterios de saturación conceptual.</w:t>
      </w:r>
    </w:p>
    <w:p w14:paraId="553B7E0E" w14:textId="77777777" w:rsidR="00876D91" w:rsidRPr="00810511" w:rsidRDefault="00876D91" w:rsidP="00B33182">
      <w:pPr>
        <w:spacing w:after="0" w:line="240" w:lineRule="auto"/>
        <w:ind w:firstLine="720"/>
        <w:jc w:val="both"/>
        <w:rPr>
          <w:rFonts w:ascii="Times New Roman" w:hAnsi="Times New Roman"/>
          <w:b/>
          <w:i/>
          <w:sz w:val="24"/>
          <w:szCs w:val="24"/>
          <w:lang w:val="es-ES_tradnl" w:eastAsia="es-ES_tradnl"/>
        </w:rPr>
      </w:pPr>
      <w:r w:rsidRPr="000E3464">
        <w:rPr>
          <w:rFonts w:ascii="Times New Roman" w:hAnsi="Times New Roman"/>
          <w:b/>
          <w:sz w:val="24"/>
          <w:szCs w:val="24"/>
        </w:rPr>
        <w:lastRenderedPageBreak/>
        <w:t>Fuentes e instrumentos</w:t>
      </w:r>
      <w:r w:rsidRPr="00810511">
        <w:rPr>
          <w:rFonts w:ascii="Times New Roman" w:hAnsi="Times New Roman"/>
          <w:sz w:val="24"/>
          <w:szCs w:val="24"/>
        </w:rPr>
        <w:t xml:space="preserve">: en un primer momento de indagación se trabajó a partir de la implementación de seis talleres de discusión sobre las problemáticas relevantes de las mujeres trabajadoras vinculadas a las violencias de género y el proceso de trabajo. Se trató de la creación de un espacio colectivo de identificación de problemas, consensos, disensos, nudos críticos y recursos colectivos </w:t>
      </w:r>
      <w:r w:rsidRPr="00810511">
        <w:rPr>
          <w:rFonts w:ascii="Times New Roman" w:hAnsi="Times New Roman"/>
          <w:sz w:val="24"/>
          <w:szCs w:val="24"/>
          <w:lang w:val="es-ES_tradnl" w:eastAsia="es-ES_tradnl"/>
        </w:rPr>
        <w:t>(</w:t>
      </w:r>
      <w:proofErr w:type="spellStart"/>
      <w:r w:rsidRPr="00810511">
        <w:rPr>
          <w:rFonts w:ascii="Times New Roman" w:hAnsi="Times New Roman"/>
          <w:sz w:val="24"/>
          <w:szCs w:val="24"/>
          <w:lang w:val="es-ES_tradnl" w:eastAsia="es-ES_tradnl"/>
        </w:rPr>
        <w:t>Kamberelis</w:t>
      </w:r>
      <w:proofErr w:type="spellEnd"/>
      <w:r w:rsidRPr="00810511">
        <w:rPr>
          <w:rFonts w:ascii="Times New Roman" w:hAnsi="Times New Roman"/>
          <w:sz w:val="24"/>
          <w:szCs w:val="24"/>
          <w:lang w:val="es-ES_tradnl" w:eastAsia="es-ES_tradnl"/>
        </w:rPr>
        <w:t xml:space="preserve"> y </w:t>
      </w:r>
      <w:proofErr w:type="spellStart"/>
      <w:r w:rsidRPr="00810511">
        <w:rPr>
          <w:rFonts w:ascii="Times New Roman" w:hAnsi="Times New Roman"/>
          <w:sz w:val="24"/>
          <w:szCs w:val="24"/>
          <w:lang w:val="es-ES_tradnl" w:eastAsia="es-ES_tradnl"/>
        </w:rPr>
        <w:t>Dimitriadis</w:t>
      </w:r>
      <w:proofErr w:type="spellEnd"/>
      <w:r w:rsidRPr="00810511">
        <w:rPr>
          <w:rFonts w:ascii="Times New Roman" w:hAnsi="Times New Roman"/>
          <w:sz w:val="24"/>
          <w:szCs w:val="24"/>
          <w:lang w:val="es-ES_tradnl" w:eastAsia="es-ES_tradnl"/>
        </w:rPr>
        <w:t>, 2015), en los que participaron las 65 trabajadoras ferroviarias.</w:t>
      </w:r>
    </w:p>
    <w:p w14:paraId="665FCC08" w14:textId="77777777" w:rsidR="00876D91" w:rsidRPr="00810511" w:rsidRDefault="00876D91"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lang w:val="es-ES_tradnl" w:eastAsia="es-ES_tradnl"/>
        </w:rPr>
      </w:pPr>
      <w:r w:rsidRPr="00810511">
        <w:rPr>
          <w:rFonts w:ascii="Times New Roman" w:hAnsi="Times New Roman"/>
          <w:b w:val="0"/>
          <w:i w:val="0"/>
          <w:color w:val="auto"/>
          <w:sz w:val="24"/>
          <w:szCs w:val="24"/>
        </w:rPr>
        <w:t xml:space="preserve">En un segundo momento, se implementaron 10 relatos de vida a un conjunto de trabajadoras que habían participado de la primera instancia de talleres de discusión. A partir del desarrollo de entrevistas biográficas </w:t>
      </w:r>
      <w:r w:rsidRPr="00810511">
        <w:rPr>
          <w:rFonts w:ascii="Times New Roman" w:hAnsi="Times New Roman"/>
          <w:b w:val="0"/>
          <w:i w:val="0"/>
          <w:color w:val="auto"/>
          <w:sz w:val="24"/>
          <w:szCs w:val="24"/>
          <w:lang w:val="es-ES_tradnl" w:eastAsia="es-ES_tradnl"/>
        </w:rPr>
        <w:t>(Chase, 2015), se indagaron los siguientes tópicos propuestos por las investigadoras: trayectoria laboral anterior al ferrocarril, características de las relaciones afectivas y vinculares a partir del ingreso al ferrocarril, modalidades de participación sindical y de género y afectaciones subjetivas y colectivas de la participación. Se buscó producir datos de mayor intensidad a partir de la producción de narrativas singulares sobre la experiencia colectiva.</w:t>
      </w:r>
    </w:p>
    <w:p w14:paraId="04232CCC" w14:textId="29C636B2" w:rsidR="00876D91" w:rsidRPr="00810511" w:rsidRDefault="00876D91"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rPr>
      </w:pPr>
      <w:r w:rsidRPr="00810511">
        <w:rPr>
          <w:rFonts w:ascii="Times New Roman" w:hAnsi="Times New Roman"/>
          <w:b w:val="0"/>
          <w:i w:val="0"/>
          <w:color w:val="auto"/>
          <w:sz w:val="24"/>
          <w:szCs w:val="24"/>
        </w:rPr>
        <w:t xml:space="preserve">A su vez, durante todo el proceso se desarrolló una observación </w:t>
      </w:r>
      <w:proofErr w:type="spellStart"/>
      <w:r w:rsidRPr="00810511">
        <w:rPr>
          <w:rFonts w:ascii="Times New Roman" w:hAnsi="Times New Roman"/>
          <w:b w:val="0"/>
          <w:i w:val="0"/>
          <w:color w:val="auto"/>
          <w:sz w:val="24"/>
          <w:szCs w:val="24"/>
        </w:rPr>
        <w:t>naturalística</w:t>
      </w:r>
      <w:proofErr w:type="spellEnd"/>
      <w:r w:rsidRPr="00810511">
        <w:rPr>
          <w:rFonts w:ascii="Times New Roman" w:hAnsi="Times New Roman"/>
          <w:b w:val="0"/>
          <w:i w:val="0"/>
          <w:color w:val="auto"/>
          <w:sz w:val="24"/>
          <w:szCs w:val="24"/>
        </w:rPr>
        <w:t xml:space="preserve">. </w:t>
      </w:r>
      <w:r w:rsidRPr="00810511">
        <w:rPr>
          <w:rFonts w:ascii="Times New Roman" w:hAnsi="Times New Roman"/>
          <w:b w:val="0"/>
          <w:i w:val="0"/>
          <w:color w:val="auto"/>
          <w:sz w:val="24"/>
          <w:szCs w:val="24"/>
          <w:lang w:val="es-ES_tradnl" w:eastAsia="es-ES_tradnl"/>
        </w:rPr>
        <w:t>Se trata de una perspectiva en donde la observación se asume desde una posición de-colonial respecto de las prácticas de investigación. A partir de la reflexividad de las investigadoras respecto de las determinaciones de clase, género, etnicidad y generación, entre otras, se busca superar la tensión entre observación y participación (</w:t>
      </w:r>
      <w:proofErr w:type="spellStart"/>
      <w:r w:rsidRPr="00810511">
        <w:rPr>
          <w:rFonts w:ascii="Times New Roman" w:hAnsi="Times New Roman"/>
          <w:b w:val="0"/>
          <w:i w:val="0"/>
          <w:color w:val="auto"/>
          <w:sz w:val="24"/>
          <w:szCs w:val="24"/>
          <w:lang w:val="es-ES_tradnl" w:eastAsia="es-ES_tradnl"/>
        </w:rPr>
        <w:t>Angro</w:t>
      </w:r>
      <w:ins w:id="11" w:author="Catalina Ramirez" w:date="2019-04-21T10:22:00Z">
        <w:r w:rsidR="00277938">
          <w:rPr>
            <w:rFonts w:ascii="Times New Roman" w:hAnsi="Times New Roman"/>
            <w:b w:val="0"/>
            <w:i w:val="0"/>
            <w:color w:val="auto"/>
            <w:sz w:val="24"/>
            <w:szCs w:val="24"/>
            <w:lang w:val="es-ES_tradnl" w:eastAsia="es-ES_tradnl"/>
          </w:rPr>
          <w:t>si</w:t>
        </w:r>
      </w:ins>
      <w:bookmarkStart w:id="12" w:name="_GoBack"/>
      <w:del w:id="13" w:author="Catalina Ramirez" w:date="2019-04-21T10:22:00Z">
        <w:r w:rsidRPr="00810511" w:rsidDel="00277938">
          <w:rPr>
            <w:rFonts w:ascii="Times New Roman" w:hAnsi="Times New Roman"/>
            <w:b w:val="0"/>
            <w:i w:val="0"/>
            <w:color w:val="auto"/>
            <w:sz w:val="24"/>
            <w:szCs w:val="24"/>
            <w:lang w:val="es-ES_tradnl" w:eastAsia="es-ES_tradnl"/>
          </w:rPr>
          <w:delText>isi</w:delText>
        </w:r>
      </w:del>
      <w:bookmarkEnd w:id="12"/>
      <w:r w:rsidRPr="00810511">
        <w:rPr>
          <w:rFonts w:ascii="Times New Roman" w:hAnsi="Times New Roman"/>
          <w:b w:val="0"/>
          <w:i w:val="0"/>
          <w:color w:val="auto"/>
          <w:sz w:val="24"/>
          <w:szCs w:val="24"/>
          <w:lang w:val="es-ES_tradnl" w:eastAsia="es-ES_tradnl"/>
        </w:rPr>
        <w:t>no</w:t>
      </w:r>
      <w:proofErr w:type="spellEnd"/>
      <w:r w:rsidRPr="00810511">
        <w:rPr>
          <w:rFonts w:ascii="Times New Roman" w:hAnsi="Times New Roman"/>
          <w:b w:val="0"/>
          <w:i w:val="0"/>
          <w:color w:val="auto"/>
          <w:sz w:val="24"/>
          <w:szCs w:val="24"/>
          <w:lang w:val="es-ES_tradnl" w:eastAsia="es-ES_tradnl"/>
        </w:rPr>
        <w:t xml:space="preserve">, 2015). Particularmente, en este trabajo se observaron </w:t>
      </w:r>
      <w:r w:rsidRPr="00810511">
        <w:rPr>
          <w:rFonts w:ascii="Times New Roman" w:eastAsia="Calibri" w:hAnsi="Times New Roman"/>
          <w:b w:val="0"/>
          <w:bCs w:val="0"/>
          <w:i w:val="0"/>
          <w:color w:val="auto"/>
          <w:sz w:val="24"/>
          <w:szCs w:val="24"/>
          <w:lang w:val="es-AR" w:eastAsia="en-US"/>
        </w:rPr>
        <w:t xml:space="preserve">y registraron en el cuaderno de campo </w:t>
      </w:r>
      <w:r w:rsidRPr="00810511">
        <w:rPr>
          <w:rFonts w:ascii="Times New Roman" w:hAnsi="Times New Roman"/>
          <w:b w:val="0"/>
          <w:i w:val="0"/>
          <w:color w:val="auto"/>
          <w:sz w:val="24"/>
          <w:szCs w:val="24"/>
        </w:rPr>
        <w:t>reuniones de trabajo de las ferroviarias, asambleas, movilizaciones, espacios de formación y capacitación, acciones comunitarias, entre otras. La observación se focalizó en las características y las modalidades de gestión colectiva</w:t>
      </w:r>
      <w:r w:rsidR="005B2FE2" w:rsidRPr="00810511">
        <w:rPr>
          <w:rFonts w:ascii="Times New Roman" w:hAnsi="Times New Roman"/>
          <w:b w:val="0"/>
          <w:i w:val="0"/>
          <w:color w:val="auto"/>
          <w:sz w:val="24"/>
          <w:szCs w:val="24"/>
        </w:rPr>
        <w:t xml:space="preserve"> de las actividades de justicia de género desarrolladas por el colectivo</w:t>
      </w:r>
      <w:r w:rsidRPr="00810511">
        <w:rPr>
          <w:rFonts w:ascii="Times New Roman" w:hAnsi="Times New Roman"/>
          <w:b w:val="0"/>
          <w:i w:val="0"/>
          <w:color w:val="auto"/>
          <w:sz w:val="24"/>
          <w:szCs w:val="24"/>
        </w:rPr>
        <w:t xml:space="preserve">.  </w:t>
      </w:r>
    </w:p>
    <w:p w14:paraId="547A3213" w14:textId="77777777" w:rsidR="00876D91" w:rsidRDefault="00876D91"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rPr>
      </w:pPr>
      <w:r w:rsidRPr="00810511">
        <w:rPr>
          <w:rFonts w:ascii="Times New Roman" w:hAnsi="Times New Roman"/>
          <w:b w:val="0"/>
          <w:i w:val="0"/>
          <w:color w:val="auto"/>
          <w:sz w:val="24"/>
          <w:szCs w:val="24"/>
        </w:rPr>
        <w:t xml:space="preserve">Sistematización e interpretación de los datos: a partir de la </w:t>
      </w:r>
      <w:proofErr w:type="spellStart"/>
      <w:r w:rsidRPr="00810511">
        <w:rPr>
          <w:rFonts w:ascii="Times New Roman" w:hAnsi="Times New Roman"/>
          <w:b w:val="0"/>
          <w:i w:val="0"/>
          <w:color w:val="auto"/>
          <w:sz w:val="24"/>
          <w:szCs w:val="24"/>
        </w:rPr>
        <w:t>desgrabación</w:t>
      </w:r>
      <w:proofErr w:type="spellEnd"/>
      <w:r w:rsidRPr="00810511">
        <w:rPr>
          <w:rFonts w:ascii="Times New Roman" w:hAnsi="Times New Roman"/>
          <w:b w:val="0"/>
          <w:i w:val="0"/>
          <w:color w:val="auto"/>
          <w:sz w:val="24"/>
          <w:szCs w:val="24"/>
        </w:rPr>
        <w:t xml:space="preserve"> de las entrevistas y talleres, así como del tipeo del cuaderno de campo, se procedió a la organización de los mismos </w:t>
      </w:r>
      <w:r w:rsidR="005B2FE2" w:rsidRPr="00810511">
        <w:rPr>
          <w:rFonts w:ascii="Times New Roman" w:hAnsi="Times New Roman"/>
          <w:b w:val="0"/>
          <w:i w:val="0"/>
          <w:color w:val="auto"/>
          <w:sz w:val="24"/>
          <w:szCs w:val="24"/>
        </w:rPr>
        <w:t>según</w:t>
      </w:r>
      <w:r w:rsidRPr="00810511">
        <w:rPr>
          <w:rFonts w:ascii="Times New Roman" w:hAnsi="Times New Roman"/>
          <w:b w:val="0"/>
          <w:i w:val="0"/>
          <w:color w:val="auto"/>
          <w:sz w:val="24"/>
          <w:szCs w:val="24"/>
        </w:rPr>
        <w:t xml:space="preserve"> las dimensiones de análisis de la investigación y de categorías analíticas emergentes de los datos, con el apoyo de</w:t>
      </w:r>
      <w:r w:rsidR="005B2FE2" w:rsidRPr="00810511">
        <w:rPr>
          <w:rFonts w:ascii="Times New Roman" w:hAnsi="Times New Roman"/>
          <w:b w:val="0"/>
          <w:i w:val="0"/>
          <w:color w:val="auto"/>
          <w:sz w:val="24"/>
          <w:szCs w:val="24"/>
        </w:rPr>
        <w:t>l</w:t>
      </w:r>
      <w:r w:rsidRPr="00810511">
        <w:rPr>
          <w:rFonts w:ascii="Times New Roman" w:hAnsi="Times New Roman"/>
          <w:b w:val="0"/>
          <w:i w:val="0"/>
          <w:color w:val="auto"/>
          <w:sz w:val="24"/>
          <w:szCs w:val="24"/>
        </w:rPr>
        <w:t xml:space="preserve"> software informático</w:t>
      </w:r>
      <w:r w:rsidR="005B2FE2" w:rsidRPr="00810511">
        <w:rPr>
          <w:rFonts w:ascii="Times New Roman" w:hAnsi="Times New Roman"/>
          <w:b w:val="0"/>
          <w:i w:val="0"/>
          <w:color w:val="auto"/>
          <w:sz w:val="24"/>
          <w:szCs w:val="24"/>
        </w:rPr>
        <w:t xml:space="preserve"> Atlas-ti versión 6.0</w:t>
      </w:r>
      <w:r w:rsidRPr="00810511">
        <w:rPr>
          <w:rFonts w:ascii="Times New Roman" w:hAnsi="Times New Roman"/>
          <w:b w:val="0"/>
          <w:i w:val="0"/>
          <w:color w:val="auto"/>
          <w:sz w:val="24"/>
          <w:szCs w:val="24"/>
        </w:rPr>
        <w:t xml:space="preserve">. </w:t>
      </w:r>
      <w:r w:rsidRPr="00810511">
        <w:rPr>
          <w:rFonts w:ascii="Times New Roman" w:hAnsi="Times New Roman"/>
          <w:b w:val="0"/>
          <w:i w:val="0"/>
          <w:color w:val="auto"/>
          <w:sz w:val="24"/>
          <w:szCs w:val="24"/>
          <w:lang w:eastAsia="es-ES_tradnl"/>
        </w:rPr>
        <w:t>El trabajo de análisis priorizó una exégesis transversal de las narrativas de las participantes y registros observacionales, por sobre la exégesis singular, en función del problema de estudio.</w:t>
      </w:r>
      <w:r w:rsidRPr="00810511">
        <w:rPr>
          <w:rFonts w:ascii="Times New Roman" w:hAnsi="Times New Roman"/>
          <w:b w:val="0"/>
          <w:i w:val="0"/>
          <w:color w:val="auto"/>
          <w:sz w:val="24"/>
          <w:szCs w:val="24"/>
        </w:rPr>
        <w:t xml:space="preserve"> </w:t>
      </w:r>
    </w:p>
    <w:p w14:paraId="6EDFE3EF" w14:textId="77777777" w:rsidR="00B33182" w:rsidRPr="00810511" w:rsidRDefault="00B33182" w:rsidP="00B33182">
      <w:pPr>
        <w:pStyle w:val="31Subttulo1"/>
        <w:numPr>
          <w:ilvl w:val="0"/>
          <w:numId w:val="0"/>
        </w:numPr>
        <w:spacing w:before="0" w:after="0" w:line="240" w:lineRule="auto"/>
        <w:ind w:firstLine="720"/>
        <w:jc w:val="both"/>
        <w:rPr>
          <w:rFonts w:ascii="Times New Roman" w:hAnsi="Times New Roman"/>
          <w:b w:val="0"/>
          <w:i w:val="0"/>
          <w:color w:val="auto"/>
          <w:sz w:val="24"/>
          <w:szCs w:val="24"/>
        </w:rPr>
      </w:pPr>
    </w:p>
    <w:p w14:paraId="1E382A48" w14:textId="77777777" w:rsidR="00876D91" w:rsidRDefault="00876D91" w:rsidP="00B33182">
      <w:pPr>
        <w:pStyle w:val="31Subttulo1"/>
        <w:numPr>
          <w:ilvl w:val="0"/>
          <w:numId w:val="0"/>
        </w:numPr>
        <w:spacing w:before="0" w:after="0" w:line="240" w:lineRule="auto"/>
        <w:ind w:left="360" w:hanging="360"/>
        <w:jc w:val="both"/>
        <w:rPr>
          <w:rFonts w:ascii="Times New Roman" w:hAnsi="Times New Roman"/>
          <w:i w:val="0"/>
          <w:color w:val="auto"/>
          <w:sz w:val="24"/>
          <w:szCs w:val="24"/>
        </w:rPr>
      </w:pPr>
      <w:r w:rsidRPr="00810511">
        <w:rPr>
          <w:rFonts w:ascii="Times New Roman" w:hAnsi="Times New Roman"/>
          <w:i w:val="0"/>
          <w:color w:val="auto"/>
          <w:sz w:val="24"/>
          <w:szCs w:val="24"/>
        </w:rPr>
        <w:t xml:space="preserve">Contextualización del escenario de investigación </w:t>
      </w:r>
    </w:p>
    <w:p w14:paraId="6BBAD9B4" w14:textId="77777777" w:rsidR="00B33182" w:rsidRPr="00810511" w:rsidRDefault="00B33182" w:rsidP="00B33182">
      <w:pPr>
        <w:pStyle w:val="31Subttulo1"/>
        <w:numPr>
          <w:ilvl w:val="0"/>
          <w:numId w:val="0"/>
        </w:numPr>
        <w:spacing w:before="0" w:after="0" w:line="240" w:lineRule="auto"/>
        <w:ind w:left="360" w:hanging="360"/>
        <w:jc w:val="both"/>
        <w:rPr>
          <w:rFonts w:ascii="Times New Roman" w:hAnsi="Times New Roman"/>
          <w:i w:val="0"/>
          <w:color w:val="auto"/>
          <w:sz w:val="24"/>
          <w:szCs w:val="24"/>
        </w:rPr>
      </w:pPr>
    </w:p>
    <w:p w14:paraId="7A3ECE84" w14:textId="77777777" w:rsidR="001D38CD" w:rsidRPr="00810511" w:rsidRDefault="00E26037"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shd w:val="clear" w:color="auto" w:fill="FFFFFF"/>
        </w:rPr>
        <w:t>Como señalamos en estudios anteriores (</w:t>
      </w:r>
      <w:r w:rsidR="009E5D3C" w:rsidRPr="00810511">
        <w:rPr>
          <w:rFonts w:ascii="Times New Roman" w:hAnsi="Times New Roman"/>
          <w:sz w:val="24"/>
          <w:shd w:val="clear" w:color="auto" w:fill="FFFFFF"/>
        </w:rPr>
        <w:t>Lenta, Longo y Zaldúa</w:t>
      </w:r>
      <w:r w:rsidRPr="00810511">
        <w:rPr>
          <w:rFonts w:ascii="Times New Roman" w:hAnsi="Times New Roman"/>
          <w:sz w:val="24"/>
          <w:shd w:val="clear" w:color="auto" w:fill="FFFFFF"/>
        </w:rPr>
        <w:t>, 2018), e</w:t>
      </w:r>
      <w:r w:rsidR="00876D91" w:rsidRPr="00810511">
        <w:rPr>
          <w:rFonts w:ascii="Times New Roman" w:hAnsi="Times New Roman"/>
          <w:sz w:val="24"/>
          <w:shd w:val="clear" w:color="auto" w:fill="FFFFFF"/>
        </w:rPr>
        <w:t xml:space="preserve">l gremio ferroviario ha sido considerado históricamente como un sector </w:t>
      </w:r>
      <w:r w:rsidR="001D38CD" w:rsidRPr="00810511">
        <w:rPr>
          <w:rFonts w:ascii="Times New Roman" w:hAnsi="Times New Roman"/>
          <w:sz w:val="24"/>
          <w:shd w:val="clear" w:color="auto" w:fill="FFFFFF"/>
        </w:rPr>
        <w:t>fuertemente</w:t>
      </w:r>
      <w:r w:rsidR="00876D91" w:rsidRPr="00810511">
        <w:rPr>
          <w:rFonts w:ascii="Times New Roman" w:hAnsi="Times New Roman"/>
          <w:sz w:val="24"/>
          <w:shd w:val="clear" w:color="auto" w:fill="FFFFFF"/>
        </w:rPr>
        <w:t xml:space="preserve"> masculino. Con la conformación del sistema ferroviario argentino a mediados del siglo XIX como parte de la consolidación del estado-nación y el modelo agroexportador, el ferrocarril fue un medio de transporte privilegiado que permitió conectar económica y socialmente a </w:t>
      </w:r>
      <w:r w:rsidR="001D38CD" w:rsidRPr="00810511">
        <w:rPr>
          <w:rFonts w:ascii="Times New Roman" w:hAnsi="Times New Roman"/>
          <w:sz w:val="24"/>
          <w:shd w:val="clear" w:color="auto" w:fill="FFFFFF"/>
        </w:rPr>
        <w:t>casi la totalidad del</w:t>
      </w:r>
      <w:r w:rsidR="00876D91" w:rsidRPr="00810511">
        <w:rPr>
          <w:rFonts w:ascii="Times New Roman" w:hAnsi="Times New Roman"/>
          <w:sz w:val="24"/>
          <w:shd w:val="clear" w:color="auto" w:fill="FFFFFF"/>
        </w:rPr>
        <w:t xml:space="preserve"> </w:t>
      </w:r>
      <w:r w:rsidR="001D38CD" w:rsidRPr="00810511">
        <w:rPr>
          <w:rFonts w:ascii="Times New Roman" w:hAnsi="Times New Roman"/>
          <w:sz w:val="24"/>
          <w:shd w:val="clear" w:color="auto" w:fill="FFFFFF"/>
        </w:rPr>
        <w:t>nacional. En su apogeo alcanzó</w:t>
      </w:r>
      <w:r w:rsidR="00876D91" w:rsidRPr="00810511">
        <w:rPr>
          <w:rFonts w:ascii="Times New Roman" w:hAnsi="Times New Roman"/>
          <w:sz w:val="24"/>
          <w:shd w:val="clear" w:color="auto" w:fill="FFFFFF"/>
        </w:rPr>
        <w:t xml:space="preserve"> 47.000 km de vías. </w:t>
      </w:r>
      <w:r w:rsidR="001D38CD" w:rsidRPr="00810511">
        <w:rPr>
          <w:rFonts w:ascii="Times New Roman" w:hAnsi="Times New Roman"/>
          <w:sz w:val="24"/>
          <w:shd w:val="clear" w:color="auto" w:fill="FFFFFF"/>
        </w:rPr>
        <w:t xml:space="preserve">A mediados del siglo XX, pasó en pocas décadas a vivir cambios bruscos. </w:t>
      </w:r>
    </w:p>
    <w:p w14:paraId="56858F2B" w14:textId="77777777" w:rsidR="00876D91" w:rsidRPr="00810511" w:rsidRDefault="001D38CD" w:rsidP="00B33182">
      <w:pPr>
        <w:pStyle w:val="4Textocentral"/>
        <w:spacing w:line="240" w:lineRule="auto"/>
        <w:ind w:firstLine="720"/>
        <w:jc w:val="both"/>
        <w:rPr>
          <w:rStyle w:val="apple-converted-space"/>
          <w:rFonts w:ascii="Times New Roman" w:hAnsi="Times New Roman"/>
          <w:sz w:val="24"/>
        </w:rPr>
      </w:pPr>
      <w:r w:rsidRPr="00810511">
        <w:rPr>
          <w:rFonts w:ascii="Times New Roman" w:hAnsi="Times New Roman"/>
          <w:sz w:val="24"/>
          <w:shd w:val="clear" w:color="auto" w:fill="FFFFFF"/>
        </w:rPr>
        <w:t>Durante el primer gobierno</w:t>
      </w:r>
      <w:r w:rsidR="00876D91" w:rsidRPr="00810511">
        <w:rPr>
          <w:rFonts w:ascii="Times New Roman" w:hAnsi="Times New Roman"/>
          <w:sz w:val="24"/>
        </w:rPr>
        <w:t xml:space="preserve"> peronis</w:t>
      </w:r>
      <w:r w:rsidRPr="00810511">
        <w:rPr>
          <w:rFonts w:ascii="Times New Roman" w:hAnsi="Times New Roman"/>
          <w:sz w:val="24"/>
        </w:rPr>
        <w:t>ta</w:t>
      </w:r>
      <w:r w:rsidR="00876D91" w:rsidRPr="00810511">
        <w:rPr>
          <w:rFonts w:ascii="Times New Roman" w:hAnsi="Times New Roman"/>
          <w:sz w:val="24"/>
        </w:rPr>
        <w:t xml:space="preserve"> (1946-1952)</w:t>
      </w:r>
      <w:r w:rsidRPr="00810511">
        <w:rPr>
          <w:rFonts w:ascii="Times New Roman" w:hAnsi="Times New Roman"/>
          <w:sz w:val="24"/>
        </w:rPr>
        <w:t xml:space="preserve"> los ferrocarriles fueron nacionalizados. Pero a los pocos años</w:t>
      </w:r>
      <w:r w:rsidR="00876D91" w:rsidRPr="00810511">
        <w:rPr>
          <w:rFonts w:ascii="Times New Roman" w:hAnsi="Times New Roman"/>
          <w:sz w:val="24"/>
        </w:rPr>
        <w:t xml:space="preserve">, a partir del gobierno de Frondizi (1958-1962), </w:t>
      </w:r>
      <w:r w:rsidRPr="00810511">
        <w:rPr>
          <w:rFonts w:ascii="Times New Roman" w:hAnsi="Times New Roman"/>
          <w:sz w:val="24"/>
        </w:rPr>
        <w:t>se inició</w:t>
      </w:r>
      <w:r w:rsidR="00876D91" w:rsidRPr="00810511">
        <w:rPr>
          <w:rFonts w:ascii="Times New Roman" w:hAnsi="Times New Roman"/>
          <w:sz w:val="24"/>
        </w:rPr>
        <w:t xml:space="preserve"> un período de reorganización productiva y </w:t>
      </w:r>
      <w:r w:rsidRPr="00810511">
        <w:rPr>
          <w:rFonts w:ascii="Times New Roman" w:hAnsi="Times New Roman"/>
          <w:sz w:val="24"/>
        </w:rPr>
        <w:t xml:space="preserve">el </w:t>
      </w:r>
      <w:r w:rsidR="00876D91" w:rsidRPr="00810511">
        <w:rPr>
          <w:rFonts w:ascii="Times New Roman" w:hAnsi="Times New Roman"/>
          <w:sz w:val="24"/>
        </w:rPr>
        <w:t>retroceso ferroviario</w:t>
      </w:r>
      <w:r w:rsidRPr="00810511">
        <w:rPr>
          <w:rFonts w:ascii="Times New Roman" w:hAnsi="Times New Roman"/>
          <w:sz w:val="24"/>
        </w:rPr>
        <w:t xml:space="preserve"> comenzó con el </w:t>
      </w:r>
      <w:r w:rsidR="00876D91" w:rsidRPr="00810511">
        <w:rPr>
          <w:rFonts w:ascii="Times New Roman" w:hAnsi="Times New Roman"/>
          <w:sz w:val="24"/>
        </w:rPr>
        <w:t xml:space="preserve">Plan Larkin </w:t>
      </w:r>
      <w:r w:rsidRPr="00810511">
        <w:rPr>
          <w:rFonts w:ascii="Times New Roman" w:hAnsi="Times New Roman"/>
          <w:sz w:val="24"/>
        </w:rPr>
        <w:t>(</w:t>
      </w:r>
      <w:r w:rsidR="00876D91" w:rsidRPr="00810511">
        <w:rPr>
          <w:rFonts w:ascii="Times New Roman" w:hAnsi="Times New Roman"/>
          <w:sz w:val="24"/>
        </w:rPr>
        <w:t xml:space="preserve">asesorado por el Banco Mundial) que redujo a la mitad la cantidad de vías. </w:t>
      </w:r>
      <w:r w:rsidR="00876D91" w:rsidRPr="00810511">
        <w:rPr>
          <w:rStyle w:val="apple-converted-space"/>
          <w:rFonts w:ascii="Times New Roman" w:hAnsi="Times New Roman"/>
          <w:sz w:val="24"/>
        </w:rPr>
        <w:t> </w:t>
      </w:r>
      <w:r w:rsidR="00876D91" w:rsidRPr="00810511">
        <w:rPr>
          <w:rFonts w:ascii="Times New Roman" w:hAnsi="Times New Roman"/>
          <w:sz w:val="24"/>
        </w:rPr>
        <w:t>E</w:t>
      </w:r>
      <w:r w:rsidRPr="00810511">
        <w:rPr>
          <w:rFonts w:ascii="Times New Roman" w:hAnsi="Times New Roman"/>
          <w:sz w:val="24"/>
        </w:rPr>
        <w:t>n ese período, e</w:t>
      </w:r>
      <w:r w:rsidR="00876D91" w:rsidRPr="00810511">
        <w:rPr>
          <w:rFonts w:ascii="Times New Roman" w:hAnsi="Times New Roman"/>
          <w:sz w:val="24"/>
        </w:rPr>
        <w:t xml:space="preserve">l gobierno </w:t>
      </w:r>
      <w:r w:rsidRPr="00810511">
        <w:rPr>
          <w:rFonts w:ascii="Times New Roman" w:hAnsi="Times New Roman"/>
          <w:sz w:val="24"/>
        </w:rPr>
        <w:t>de Frondizi</w:t>
      </w:r>
      <w:r w:rsidR="00876D91" w:rsidRPr="00810511">
        <w:rPr>
          <w:rFonts w:ascii="Times New Roman" w:hAnsi="Times New Roman"/>
          <w:sz w:val="24"/>
        </w:rPr>
        <w:t xml:space="preserve"> aplicó el código de justicia militar a través del Plan </w:t>
      </w:r>
      <w:r w:rsidR="00DF3B55" w:rsidRPr="00810511">
        <w:rPr>
          <w:rFonts w:ascii="Times New Roman" w:hAnsi="Times New Roman"/>
          <w:sz w:val="24"/>
        </w:rPr>
        <w:t xml:space="preserve">de </w:t>
      </w:r>
      <w:r w:rsidR="00840C9B" w:rsidRPr="00810511">
        <w:rPr>
          <w:rFonts w:ascii="Times New Roman" w:hAnsi="Times New Roman"/>
          <w:sz w:val="24"/>
        </w:rPr>
        <w:t>Conmoción Interna del Estado</w:t>
      </w:r>
      <w:r w:rsidR="00876D91" w:rsidRPr="00810511">
        <w:rPr>
          <w:rFonts w:ascii="Times New Roman" w:hAnsi="Times New Roman"/>
          <w:sz w:val="24"/>
        </w:rPr>
        <w:t xml:space="preserve"> (</w:t>
      </w:r>
      <w:r w:rsidR="00DF3B55" w:rsidRPr="00810511">
        <w:rPr>
          <w:rFonts w:ascii="Times New Roman" w:hAnsi="Times New Roman"/>
          <w:sz w:val="24"/>
        </w:rPr>
        <w:t>CONINTES</w:t>
      </w:r>
      <w:r w:rsidR="00876D91" w:rsidRPr="00810511">
        <w:rPr>
          <w:rFonts w:ascii="Times New Roman" w:hAnsi="Times New Roman"/>
          <w:sz w:val="24"/>
        </w:rPr>
        <w:t xml:space="preserve">) y muchos ferroviarios que resistieron a los cierres de ramales fueron reprimidos. </w:t>
      </w:r>
      <w:r w:rsidR="00876D91" w:rsidRPr="00810511">
        <w:rPr>
          <w:rStyle w:val="apple-converted-space"/>
          <w:rFonts w:ascii="Times New Roman" w:hAnsi="Times New Roman"/>
          <w:sz w:val="24"/>
        </w:rPr>
        <w:t>Durante la última dictadura militar (1976-1983),</w:t>
      </w:r>
      <w:r w:rsidRPr="00810511">
        <w:rPr>
          <w:rStyle w:val="apple-converted-space"/>
          <w:rFonts w:ascii="Times New Roman" w:hAnsi="Times New Roman"/>
          <w:sz w:val="24"/>
        </w:rPr>
        <w:t xml:space="preserve"> caracterizada por la represión </w:t>
      </w:r>
      <w:r w:rsidR="00250EF1" w:rsidRPr="00810511">
        <w:rPr>
          <w:rStyle w:val="apple-converted-space"/>
          <w:rFonts w:ascii="Times New Roman" w:hAnsi="Times New Roman"/>
          <w:sz w:val="24"/>
        </w:rPr>
        <w:t xml:space="preserve">estatal genocida hacia </w:t>
      </w:r>
      <w:r w:rsidRPr="00810511">
        <w:rPr>
          <w:rStyle w:val="apple-converted-space"/>
          <w:rFonts w:ascii="Times New Roman" w:hAnsi="Times New Roman"/>
          <w:sz w:val="24"/>
        </w:rPr>
        <w:t xml:space="preserve">las organizaciones </w:t>
      </w:r>
      <w:r w:rsidR="00250EF1" w:rsidRPr="00810511">
        <w:rPr>
          <w:rStyle w:val="apple-converted-space"/>
          <w:rFonts w:ascii="Times New Roman" w:hAnsi="Times New Roman"/>
          <w:sz w:val="24"/>
        </w:rPr>
        <w:t xml:space="preserve">y militantes </w:t>
      </w:r>
      <w:r w:rsidRPr="00810511">
        <w:rPr>
          <w:rStyle w:val="apple-converted-space"/>
          <w:rFonts w:ascii="Times New Roman" w:hAnsi="Times New Roman"/>
          <w:sz w:val="24"/>
        </w:rPr>
        <w:t>sociales, el ajuste económico y la desindustrialización del país</w:t>
      </w:r>
      <w:r w:rsidR="00250EF1" w:rsidRPr="00810511">
        <w:rPr>
          <w:rStyle w:val="apple-converted-space"/>
          <w:rFonts w:ascii="Times New Roman" w:hAnsi="Times New Roman"/>
          <w:sz w:val="24"/>
        </w:rPr>
        <w:t>,</w:t>
      </w:r>
      <w:r w:rsidRPr="00810511">
        <w:rPr>
          <w:rStyle w:val="apple-converted-space"/>
          <w:rFonts w:ascii="Times New Roman" w:hAnsi="Times New Roman"/>
          <w:sz w:val="24"/>
        </w:rPr>
        <w:t xml:space="preserve"> </w:t>
      </w:r>
      <w:r w:rsidR="00876D91" w:rsidRPr="00810511">
        <w:rPr>
          <w:rStyle w:val="apple-converted-space"/>
          <w:rFonts w:ascii="Times New Roman" w:hAnsi="Times New Roman"/>
          <w:sz w:val="24"/>
        </w:rPr>
        <w:t xml:space="preserve"> l</w:t>
      </w:r>
      <w:r w:rsidR="00876D91" w:rsidRPr="00810511">
        <w:rPr>
          <w:rFonts w:ascii="Times New Roman" w:hAnsi="Times New Roman"/>
          <w:sz w:val="24"/>
        </w:rPr>
        <w:t xml:space="preserve">a resistencia de los trabajadores ferroviarios fue un hito histórico en la defensa de sus fuentes </w:t>
      </w:r>
      <w:r w:rsidR="00876D91" w:rsidRPr="00810511">
        <w:rPr>
          <w:rFonts w:ascii="Times New Roman" w:hAnsi="Times New Roman"/>
          <w:sz w:val="24"/>
        </w:rPr>
        <w:lastRenderedPageBreak/>
        <w:t xml:space="preserve">de trabajo y el ferrocarril. </w:t>
      </w:r>
      <w:r w:rsidR="00250EF1" w:rsidRPr="00810511">
        <w:rPr>
          <w:rFonts w:ascii="Times New Roman" w:hAnsi="Times New Roman"/>
          <w:sz w:val="24"/>
        </w:rPr>
        <w:t>No obstante,</w:t>
      </w:r>
      <w:r w:rsidR="00876D91" w:rsidRPr="00810511">
        <w:rPr>
          <w:rFonts w:ascii="Times New Roman" w:hAnsi="Times New Roman"/>
          <w:sz w:val="24"/>
        </w:rPr>
        <w:t xml:space="preserve"> junto con </w:t>
      </w:r>
      <w:r w:rsidR="00250EF1" w:rsidRPr="00810511">
        <w:rPr>
          <w:rFonts w:ascii="Times New Roman" w:hAnsi="Times New Roman"/>
          <w:sz w:val="24"/>
        </w:rPr>
        <w:t xml:space="preserve">los </w:t>
      </w:r>
      <w:r w:rsidR="00876D91" w:rsidRPr="00810511">
        <w:rPr>
          <w:rFonts w:ascii="Times New Roman" w:hAnsi="Times New Roman"/>
          <w:sz w:val="24"/>
        </w:rPr>
        <w:t>ramales y talleres</w:t>
      </w:r>
      <w:r w:rsidR="00250EF1" w:rsidRPr="00810511">
        <w:rPr>
          <w:rFonts w:ascii="Times New Roman" w:hAnsi="Times New Roman"/>
          <w:sz w:val="24"/>
        </w:rPr>
        <w:t>, muchos trabajares fueron desaparecidos por el terrorismo de Estado</w:t>
      </w:r>
      <w:r w:rsidR="00876D91" w:rsidRPr="00810511">
        <w:rPr>
          <w:rFonts w:ascii="Times New Roman" w:hAnsi="Times New Roman"/>
          <w:sz w:val="24"/>
        </w:rPr>
        <w:t>.</w:t>
      </w:r>
    </w:p>
    <w:p w14:paraId="5CD25024" w14:textId="77777777" w:rsidR="00876D91" w:rsidRPr="00810511" w:rsidRDefault="00250EF1"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rPr>
        <w:t>Durante</w:t>
      </w:r>
      <w:r w:rsidR="00876D91" w:rsidRPr="00810511">
        <w:rPr>
          <w:rFonts w:ascii="Times New Roman" w:hAnsi="Times New Roman"/>
          <w:sz w:val="24"/>
        </w:rPr>
        <w:t xml:space="preserve"> la década de 1990 con la presidencia de Menem (1989-1995/1995-1999)</w:t>
      </w:r>
      <w:r w:rsidRPr="00810511">
        <w:rPr>
          <w:rFonts w:ascii="Times New Roman" w:hAnsi="Times New Roman"/>
          <w:sz w:val="24"/>
        </w:rPr>
        <w:t xml:space="preserve"> tuvo lugar el denominado “</w:t>
      </w:r>
      <w:proofErr w:type="spellStart"/>
      <w:r w:rsidRPr="00810511">
        <w:rPr>
          <w:rFonts w:ascii="Times New Roman" w:hAnsi="Times New Roman"/>
          <w:sz w:val="24"/>
        </w:rPr>
        <w:t>ferrocidio</w:t>
      </w:r>
      <w:proofErr w:type="spellEnd"/>
      <w:r w:rsidRPr="00810511">
        <w:rPr>
          <w:rFonts w:ascii="Times New Roman" w:hAnsi="Times New Roman"/>
          <w:sz w:val="24"/>
        </w:rPr>
        <w:t>”</w:t>
      </w:r>
      <w:r w:rsidR="00876D91" w:rsidRPr="00810511">
        <w:rPr>
          <w:rFonts w:ascii="Times New Roman" w:hAnsi="Times New Roman"/>
          <w:sz w:val="24"/>
        </w:rPr>
        <w:t>. Con la reprivatización</w:t>
      </w:r>
      <w:r w:rsidR="00876D91" w:rsidRPr="00810511">
        <w:rPr>
          <w:rFonts w:ascii="Times New Roman" w:hAnsi="Times New Roman"/>
          <w:sz w:val="24"/>
          <w:shd w:val="clear" w:color="auto" w:fill="FFFFFF"/>
        </w:rPr>
        <w:t xml:space="preserve"> del ferrocarril, no solo se cerraron ramales; sino que se clausuraron talleres, se echaron a perder maquinarias y la población ferroviaria disminuyó drásticamente con el despido de más de 135.000 trabajadores a comienzos de </w:t>
      </w:r>
      <w:r w:rsidRPr="00810511">
        <w:rPr>
          <w:rFonts w:ascii="Times New Roman" w:hAnsi="Times New Roman"/>
          <w:sz w:val="24"/>
          <w:shd w:val="clear" w:color="auto" w:fill="FFFFFF"/>
        </w:rPr>
        <w:t>esa década</w:t>
      </w:r>
      <w:r w:rsidR="00876D91" w:rsidRPr="00810511">
        <w:rPr>
          <w:rFonts w:ascii="Times New Roman" w:hAnsi="Times New Roman"/>
          <w:sz w:val="24"/>
          <w:shd w:val="clear" w:color="auto" w:fill="FFFFFF"/>
        </w:rPr>
        <w:t xml:space="preserve"> (</w:t>
      </w:r>
      <w:proofErr w:type="spellStart"/>
      <w:r w:rsidR="00876D91" w:rsidRPr="00810511">
        <w:rPr>
          <w:rFonts w:ascii="Times New Roman" w:hAnsi="Times New Roman"/>
          <w:sz w:val="24"/>
          <w:shd w:val="clear" w:color="auto" w:fill="FFFFFF"/>
        </w:rPr>
        <w:t>Díscoli</w:t>
      </w:r>
      <w:proofErr w:type="spellEnd"/>
      <w:r w:rsidR="00876D91" w:rsidRPr="00810511">
        <w:rPr>
          <w:rFonts w:ascii="Times New Roman" w:hAnsi="Times New Roman"/>
          <w:sz w:val="24"/>
          <w:shd w:val="clear" w:color="auto" w:fill="FFFFFF"/>
        </w:rPr>
        <w:t xml:space="preserve">, 2013; Cena, 2009). </w:t>
      </w:r>
      <w:r w:rsidR="00D134A5" w:rsidRPr="00810511">
        <w:rPr>
          <w:rFonts w:ascii="Times New Roman" w:hAnsi="Times New Roman"/>
          <w:sz w:val="24"/>
          <w:shd w:val="clear" w:color="auto" w:fill="FFFFFF"/>
        </w:rPr>
        <w:t>En los años posteriores continuó</w:t>
      </w:r>
      <w:r w:rsidR="00876D91" w:rsidRPr="00810511">
        <w:rPr>
          <w:rFonts w:ascii="Times New Roman" w:hAnsi="Times New Roman"/>
          <w:sz w:val="24"/>
          <w:shd w:val="clear" w:color="auto" w:fill="FFFFFF"/>
        </w:rPr>
        <w:t xml:space="preserve"> la decadencia ferroviaria con nuevas privatizaciones hasta que los trenes fueron nuevamente nacionalizados luego de la denominada “masacre de Once”</w:t>
      </w:r>
      <w:r w:rsidR="00406D18" w:rsidRPr="00810511">
        <w:rPr>
          <w:rFonts w:ascii="Times New Roman" w:hAnsi="Times New Roman"/>
          <w:sz w:val="24"/>
          <w:shd w:val="clear" w:color="auto" w:fill="FFFFFF"/>
        </w:rPr>
        <w:t xml:space="preserve"> en 2012</w:t>
      </w:r>
      <w:r w:rsidR="00876D91" w:rsidRPr="00810511">
        <w:rPr>
          <w:rFonts w:ascii="Times New Roman" w:hAnsi="Times New Roman"/>
          <w:sz w:val="24"/>
          <w:shd w:val="clear" w:color="auto" w:fill="FFFFFF"/>
        </w:rPr>
        <w:t xml:space="preserve">, el accidente que causó la muerte de 53 pasajeros y cientos de heridos producto de las malas condiciones de seguridad que habían sido reiteradamente denunciadas por la Comisión de Reclamos de los trabajadores de la Línea Sarmiento (Zaldúa, Lenta y </w:t>
      </w:r>
      <w:proofErr w:type="spellStart"/>
      <w:r w:rsidR="00876D91" w:rsidRPr="00810511">
        <w:rPr>
          <w:rFonts w:ascii="Times New Roman" w:hAnsi="Times New Roman"/>
          <w:sz w:val="24"/>
          <w:shd w:val="clear" w:color="auto" w:fill="FFFFFF"/>
        </w:rPr>
        <w:t>Leale</w:t>
      </w:r>
      <w:proofErr w:type="spellEnd"/>
      <w:r w:rsidR="00876D91" w:rsidRPr="00810511">
        <w:rPr>
          <w:rFonts w:ascii="Times New Roman" w:hAnsi="Times New Roman"/>
          <w:sz w:val="24"/>
          <w:shd w:val="clear" w:color="auto" w:fill="FFFFFF"/>
        </w:rPr>
        <w:t>, 2016).</w:t>
      </w:r>
    </w:p>
    <w:p w14:paraId="0B596806" w14:textId="77777777" w:rsidR="00876D91" w:rsidRPr="00810511" w:rsidRDefault="00876D91" w:rsidP="00B33182">
      <w:pPr>
        <w:pStyle w:val="4Textocentral"/>
        <w:spacing w:line="240" w:lineRule="auto"/>
        <w:ind w:firstLine="720"/>
        <w:jc w:val="both"/>
        <w:rPr>
          <w:rFonts w:ascii="Times New Roman" w:eastAsia="Times New Roman" w:hAnsi="Times New Roman"/>
          <w:sz w:val="24"/>
          <w:shd w:val="clear" w:color="auto" w:fill="FFFFFF"/>
        </w:rPr>
      </w:pPr>
      <w:r w:rsidRPr="00810511">
        <w:rPr>
          <w:rFonts w:ascii="Times New Roman" w:eastAsia="Times New Roman" w:hAnsi="Times New Roman"/>
          <w:sz w:val="24"/>
          <w:shd w:val="clear" w:color="auto" w:fill="FFFFFF"/>
        </w:rPr>
        <w:t xml:space="preserve">En el </w:t>
      </w:r>
      <w:r w:rsidR="00250EF1" w:rsidRPr="00810511">
        <w:rPr>
          <w:rFonts w:ascii="Times New Roman" w:eastAsia="Times New Roman" w:hAnsi="Times New Roman"/>
          <w:sz w:val="24"/>
          <w:shd w:val="clear" w:color="auto" w:fill="FFFFFF"/>
        </w:rPr>
        <w:t>contexto</w:t>
      </w:r>
      <w:r w:rsidRPr="00810511">
        <w:rPr>
          <w:rFonts w:ascii="Times New Roman" w:eastAsia="Times New Roman" w:hAnsi="Times New Roman"/>
          <w:sz w:val="24"/>
          <w:shd w:val="clear" w:color="auto" w:fill="FFFFFF"/>
        </w:rPr>
        <w:t xml:space="preserve"> de la crisis del 2001, la debacle en la representación política tuvo un impacto en el modelo sindical y dio </w:t>
      </w:r>
      <w:r w:rsidR="00406D18" w:rsidRPr="00810511">
        <w:rPr>
          <w:rFonts w:ascii="Times New Roman" w:eastAsia="Times New Roman" w:hAnsi="Times New Roman"/>
          <w:sz w:val="24"/>
          <w:shd w:val="clear" w:color="auto" w:fill="FFFFFF"/>
        </w:rPr>
        <w:t>lugar a</w:t>
      </w:r>
      <w:r w:rsidRPr="00810511">
        <w:rPr>
          <w:rFonts w:ascii="Times New Roman" w:eastAsia="Times New Roman" w:hAnsi="Times New Roman"/>
          <w:sz w:val="24"/>
          <w:shd w:val="clear" w:color="auto" w:fill="FFFFFF"/>
        </w:rPr>
        <w:t xml:space="preserve"> un nuevo sindicalismo combativo cuyo principio es la democracia sindical de base. Dentro de los diferentes procesos de organización que se desarrollaron en esa </w:t>
      </w:r>
      <w:r w:rsidR="00406D18" w:rsidRPr="00810511">
        <w:rPr>
          <w:rFonts w:ascii="Times New Roman" w:eastAsia="Times New Roman" w:hAnsi="Times New Roman"/>
          <w:sz w:val="24"/>
          <w:shd w:val="clear" w:color="auto" w:fill="FFFFFF"/>
        </w:rPr>
        <w:t>primera década del siglo XXI</w:t>
      </w:r>
      <w:r w:rsidRPr="00810511">
        <w:rPr>
          <w:rFonts w:ascii="Times New Roman" w:eastAsia="Times New Roman" w:hAnsi="Times New Roman"/>
          <w:sz w:val="24"/>
          <w:shd w:val="clear" w:color="auto" w:fill="FFFFFF"/>
        </w:rPr>
        <w:t>, uno de los casos más relevantes fue el de la seccional Gran Buenos Aires Oeste de la Unión Ferroviaria (Ferrocarril Sarmiento). Además de conseguir sustanciales mejoras salariales en es</w:t>
      </w:r>
      <w:r w:rsidR="00406D18" w:rsidRPr="00810511">
        <w:rPr>
          <w:rFonts w:ascii="Times New Roman" w:eastAsia="Times New Roman" w:hAnsi="Times New Roman"/>
          <w:sz w:val="24"/>
          <w:shd w:val="clear" w:color="auto" w:fill="FFFFFF"/>
        </w:rPr>
        <w:t>os</w:t>
      </w:r>
      <w:r w:rsidRPr="00810511">
        <w:rPr>
          <w:rFonts w:ascii="Times New Roman" w:eastAsia="Times New Roman" w:hAnsi="Times New Roman"/>
          <w:sz w:val="24"/>
          <w:shd w:val="clear" w:color="auto" w:fill="FFFFFF"/>
        </w:rPr>
        <w:t xml:space="preserve"> </w:t>
      </w:r>
      <w:r w:rsidR="00406D18" w:rsidRPr="00810511">
        <w:rPr>
          <w:rFonts w:ascii="Times New Roman" w:eastAsia="Times New Roman" w:hAnsi="Times New Roman"/>
          <w:sz w:val="24"/>
          <w:shd w:val="clear" w:color="auto" w:fill="FFFFFF"/>
        </w:rPr>
        <w:t>primeros años</w:t>
      </w:r>
      <w:r w:rsidRPr="00810511">
        <w:rPr>
          <w:rFonts w:ascii="Times New Roman" w:eastAsia="Times New Roman" w:hAnsi="Times New Roman"/>
          <w:sz w:val="24"/>
          <w:shd w:val="clear" w:color="auto" w:fill="FFFFFF"/>
        </w:rPr>
        <w:t xml:space="preserve">, este sector del sindicalismo logró el armado de una bolsa de trabajo para el ingreso al ferrocarril donde cada uno de los trabajadores podrían proponer el ingreso de familiares (Castillo, 2012). </w:t>
      </w:r>
      <w:r w:rsidR="00406D18" w:rsidRPr="00810511">
        <w:rPr>
          <w:rFonts w:ascii="Times New Roman" w:eastAsia="Times New Roman" w:hAnsi="Times New Roman"/>
          <w:sz w:val="24"/>
          <w:shd w:val="clear" w:color="auto" w:fill="FFFFFF"/>
        </w:rPr>
        <w:t>E</w:t>
      </w:r>
      <w:r w:rsidRPr="00810511">
        <w:rPr>
          <w:rFonts w:ascii="Times New Roman" w:eastAsia="Times New Roman" w:hAnsi="Times New Roman"/>
          <w:sz w:val="24"/>
          <w:shd w:val="clear" w:color="auto" w:fill="FFFFFF"/>
        </w:rPr>
        <w:t>ntre los años 2005 y 2006</w:t>
      </w:r>
      <w:r w:rsidR="00406D18" w:rsidRPr="00810511">
        <w:rPr>
          <w:rFonts w:ascii="Times New Roman" w:eastAsia="Times New Roman" w:hAnsi="Times New Roman"/>
          <w:sz w:val="24"/>
          <w:shd w:val="clear" w:color="auto" w:fill="FFFFFF"/>
        </w:rPr>
        <w:t xml:space="preserve"> en ese marco</w:t>
      </w:r>
      <w:r w:rsidRPr="00810511">
        <w:rPr>
          <w:rFonts w:ascii="Times New Roman" w:eastAsia="Times New Roman" w:hAnsi="Times New Roman"/>
          <w:sz w:val="24"/>
          <w:shd w:val="clear" w:color="auto" w:fill="FFFFFF"/>
        </w:rPr>
        <w:t xml:space="preserve"> se dio el ingreso de las primeras 16 mujeres, actualmente, denominadas las “pioneras”</w:t>
      </w:r>
      <w:r w:rsidRPr="00810511">
        <w:rPr>
          <w:rStyle w:val="Refdenotaalpie"/>
          <w:rFonts w:ascii="Times New Roman" w:eastAsia="Times New Roman" w:hAnsi="Times New Roman"/>
          <w:sz w:val="24"/>
          <w:shd w:val="clear" w:color="auto" w:fill="FFFFFF"/>
        </w:rPr>
        <w:footnoteReference w:id="1"/>
      </w:r>
      <w:r w:rsidRPr="00810511">
        <w:rPr>
          <w:rFonts w:ascii="Times New Roman" w:eastAsia="Times New Roman" w:hAnsi="Times New Roman"/>
          <w:sz w:val="24"/>
          <w:shd w:val="clear" w:color="auto" w:fill="FFFFFF"/>
        </w:rPr>
        <w:t>. Posteriormente, fueron ingresando nuevos grupos</w:t>
      </w:r>
      <w:r w:rsidR="00406D18" w:rsidRPr="00810511">
        <w:rPr>
          <w:rFonts w:ascii="Times New Roman" w:eastAsia="Times New Roman" w:hAnsi="Times New Roman"/>
          <w:sz w:val="24"/>
          <w:shd w:val="clear" w:color="auto" w:fill="FFFFFF"/>
        </w:rPr>
        <w:t xml:space="preserve"> de mujeres</w:t>
      </w:r>
      <w:r w:rsidRPr="00810511">
        <w:rPr>
          <w:rFonts w:ascii="Times New Roman" w:eastAsia="Times New Roman" w:hAnsi="Times New Roman"/>
          <w:sz w:val="24"/>
          <w:shd w:val="clear" w:color="auto" w:fill="FFFFFF"/>
        </w:rPr>
        <w:t xml:space="preserve"> hasta llegar, en 2016 al número de 300 mujeres y cerca de 3000 varones.  </w:t>
      </w:r>
    </w:p>
    <w:p w14:paraId="7FF853B7" w14:textId="77777777" w:rsidR="00876D91" w:rsidRPr="00810511" w:rsidRDefault="00406D18"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Como señalábamos en Lenta, Longo y Zaldúa (2018), e</w:t>
      </w:r>
      <w:r w:rsidR="00876D91" w:rsidRPr="00810511">
        <w:rPr>
          <w:rFonts w:ascii="Times New Roman" w:hAnsi="Times New Roman"/>
          <w:sz w:val="24"/>
        </w:rPr>
        <w:t xml:space="preserve">l sindicato, el club ferroviario y la familia ferroviaria, conforman </w:t>
      </w:r>
      <w:r w:rsidRPr="00810511">
        <w:rPr>
          <w:rFonts w:ascii="Times New Roman" w:hAnsi="Times New Roman"/>
          <w:sz w:val="24"/>
        </w:rPr>
        <w:t xml:space="preserve">territorios </w:t>
      </w:r>
      <w:r w:rsidR="00876D91" w:rsidRPr="00810511">
        <w:rPr>
          <w:rFonts w:ascii="Times New Roman" w:hAnsi="Times New Roman"/>
          <w:sz w:val="24"/>
        </w:rPr>
        <w:t xml:space="preserve">en los que históricamente se socializaba una identidad común del personal ferroviario. </w:t>
      </w:r>
      <w:r w:rsidRPr="00810511">
        <w:rPr>
          <w:rFonts w:ascii="Times New Roman" w:hAnsi="Times New Roman"/>
          <w:sz w:val="24"/>
        </w:rPr>
        <w:t>Pero</w:t>
      </w:r>
      <w:r w:rsidR="00876D91" w:rsidRPr="00810511">
        <w:rPr>
          <w:rFonts w:ascii="Times New Roman" w:hAnsi="Times New Roman"/>
          <w:sz w:val="24"/>
        </w:rPr>
        <w:t xml:space="preserve"> la presencia de mujeres en el espacio de trabajo,</w:t>
      </w:r>
      <w:r w:rsidRPr="00810511">
        <w:rPr>
          <w:rFonts w:ascii="Times New Roman" w:hAnsi="Times New Roman"/>
          <w:sz w:val="24"/>
        </w:rPr>
        <w:t xml:space="preserve"> interpeló dicho</w:t>
      </w:r>
      <w:r w:rsidR="00876D91" w:rsidRPr="00810511">
        <w:rPr>
          <w:rFonts w:ascii="Times New Roman" w:hAnsi="Times New Roman"/>
          <w:sz w:val="24"/>
        </w:rPr>
        <w:t xml:space="preserve"> proceso identitario, la distribución de roles y espacios, y dio lugar a nuevas discusiones al interior del sindica</w:t>
      </w:r>
      <w:r w:rsidRPr="00810511">
        <w:rPr>
          <w:rFonts w:ascii="Times New Roman" w:hAnsi="Times New Roman"/>
          <w:sz w:val="24"/>
        </w:rPr>
        <w:t>to</w:t>
      </w:r>
      <w:r w:rsidR="00876D91" w:rsidRPr="00810511">
        <w:rPr>
          <w:rFonts w:ascii="Times New Roman" w:hAnsi="Times New Roman"/>
          <w:sz w:val="24"/>
        </w:rPr>
        <w:t xml:space="preserve"> y </w:t>
      </w:r>
      <w:r w:rsidRPr="00810511">
        <w:rPr>
          <w:rFonts w:ascii="Times New Roman" w:hAnsi="Times New Roman"/>
          <w:sz w:val="24"/>
        </w:rPr>
        <w:t>los sectores de</w:t>
      </w:r>
      <w:r w:rsidR="00876D91" w:rsidRPr="00810511">
        <w:rPr>
          <w:rFonts w:ascii="Times New Roman" w:hAnsi="Times New Roman"/>
          <w:sz w:val="24"/>
        </w:rPr>
        <w:t xml:space="preserve"> trabajo.</w:t>
      </w:r>
    </w:p>
    <w:p w14:paraId="74B093C1" w14:textId="77777777" w:rsidR="00876D91" w:rsidRDefault="00406D18"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Desde su ingreso, las mujeres ferroviarias llevaron adelante diferentes desafíos para habitar los espacios de trabajo y organización sindical. La primera exigencia colectiva de </w:t>
      </w:r>
      <w:r w:rsidR="00876D91" w:rsidRPr="00810511">
        <w:rPr>
          <w:rFonts w:ascii="Times New Roman" w:hAnsi="Times New Roman"/>
          <w:sz w:val="24"/>
        </w:rPr>
        <w:t xml:space="preserve">cupo femenino en todas las especialidades y </w:t>
      </w:r>
      <w:r w:rsidRPr="00810511">
        <w:rPr>
          <w:rFonts w:ascii="Times New Roman" w:hAnsi="Times New Roman"/>
          <w:sz w:val="24"/>
        </w:rPr>
        <w:t xml:space="preserve">las llevó a organizar </w:t>
      </w:r>
      <w:r w:rsidR="00876D91" w:rsidRPr="00810511">
        <w:rPr>
          <w:rFonts w:ascii="Times New Roman" w:hAnsi="Times New Roman"/>
          <w:sz w:val="24"/>
        </w:rPr>
        <w:t>la agrupación</w:t>
      </w:r>
      <w:r w:rsidRPr="00810511">
        <w:rPr>
          <w:rFonts w:ascii="Times New Roman" w:hAnsi="Times New Roman"/>
          <w:sz w:val="24"/>
        </w:rPr>
        <w:t xml:space="preserve"> de trabajadoras ferroviarias</w:t>
      </w:r>
      <w:r w:rsidR="00876D91" w:rsidRPr="00810511">
        <w:rPr>
          <w:rFonts w:ascii="Times New Roman" w:hAnsi="Times New Roman"/>
          <w:sz w:val="24"/>
        </w:rPr>
        <w:t xml:space="preserve"> “Mujer bonita es la que lucha”</w:t>
      </w:r>
      <w:r w:rsidRPr="00810511">
        <w:rPr>
          <w:rFonts w:ascii="Times New Roman" w:hAnsi="Times New Roman"/>
          <w:sz w:val="24"/>
        </w:rPr>
        <w:t>. Desde este espacio de organización sindical y de género, participaron en</w:t>
      </w:r>
      <w:r w:rsidR="00876D91" w:rsidRPr="00810511">
        <w:rPr>
          <w:rFonts w:ascii="Times New Roman" w:hAnsi="Times New Roman"/>
          <w:sz w:val="24"/>
        </w:rPr>
        <w:t xml:space="preserve"> espacios del movimiento de mujeres por el reconocimiento de sus derechos</w:t>
      </w:r>
      <w:r w:rsidRPr="00810511">
        <w:rPr>
          <w:rFonts w:ascii="Times New Roman" w:hAnsi="Times New Roman"/>
          <w:sz w:val="24"/>
        </w:rPr>
        <w:t xml:space="preserve"> como los Encuentros Nacionales de Mujeres</w:t>
      </w:r>
      <w:r w:rsidR="00876D91" w:rsidRPr="00810511">
        <w:rPr>
          <w:rFonts w:ascii="Times New Roman" w:hAnsi="Times New Roman"/>
          <w:sz w:val="24"/>
        </w:rPr>
        <w:t xml:space="preserve">, </w:t>
      </w:r>
      <w:r w:rsidRPr="00810511">
        <w:rPr>
          <w:rFonts w:ascii="Times New Roman" w:hAnsi="Times New Roman"/>
          <w:sz w:val="24"/>
        </w:rPr>
        <w:t xml:space="preserve">entre otros, lo que </w:t>
      </w:r>
      <w:r w:rsidR="00876D91" w:rsidRPr="00810511">
        <w:rPr>
          <w:rFonts w:ascii="Times New Roman" w:hAnsi="Times New Roman"/>
          <w:sz w:val="24"/>
        </w:rPr>
        <w:t>configuró la necesidad de responder al problema de las violencias de género que vivían las trabajadoras en los diferentes ámbitos de la vida cotidiana</w:t>
      </w:r>
      <w:r w:rsidRPr="00810511">
        <w:rPr>
          <w:rFonts w:ascii="Times New Roman" w:hAnsi="Times New Roman"/>
          <w:sz w:val="24"/>
        </w:rPr>
        <w:t>, además de en el espacio laboral</w:t>
      </w:r>
      <w:r w:rsidR="00876D91" w:rsidRPr="00810511">
        <w:rPr>
          <w:rFonts w:ascii="Times New Roman" w:hAnsi="Times New Roman"/>
          <w:sz w:val="24"/>
        </w:rPr>
        <w:t xml:space="preserve">. </w:t>
      </w:r>
      <w:r w:rsidRPr="00810511">
        <w:rPr>
          <w:rFonts w:ascii="Times New Roman" w:hAnsi="Times New Roman"/>
          <w:sz w:val="24"/>
        </w:rPr>
        <w:t>E</w:t>
      </w:r>
      <w:r w:rsidR="00E81B54" w:rsidRPr="00810511">
        <w:rPr>
          <w:rFonts w:ascii="Times New Roman" w:hAnsi="Times New Roman"/>
          <w:sz w:val="24"/>
        </w:rPr>
        <w:t>n el</w:t>
      </w:r>
      <w:r w:rsidRPr="00810511">
        <w:rPr>
          <w:rFonts w:ascii="Times New Roman" w:hAnsi="Times New Roman"/>
          <w:sz w:val="24"/>
        </w:rPr>
        <w:t xml:space="preserve"> año</w:t>
      </w:r>
      <w:r w:rsidR="00876D91" w:rsidRPr="00810511">
        <w:rPr>
          <w:rFonts w:ascii="Times New Roman" w:hAnsi="Times New Roman"/>
          <w:sz w:val="24"/>
        </w:rPr>
        <w:t xml:space="preserve"> 2016, las 65 mujeres ferroviarias participantes de</w:t>
      </w:r>
      <w:r w:rsidR="00840C9B" w:rsidRPr="00810511">
        <w:rPr>
          <w:rFonts w:ascii="Times New Roman" w:hAnsi="Times New Roman"/>
          <w:sz w:val="24"/>
        </w:rPr>
        <w:t xml:space="preserve"> este </w:t>
      </w:r>
      <w:r w:rsidRPr="00810511">
        <w:rPr>
          <w:rFonts w:ascii="Times New Roman" w:hAnsi="Times New Roman"/>
          <w:sz w:val="24"/>
        </w:rPr>
        <w:t>trabajo</w:t>
      </w:r>
      <w:r w:rsidR="00E81B54" w:rsidRPr="00810511">
        <w:rPr>
          <w:rFonts w:ascii="Times New Roman" w:hAnsi="Times New Roman"/>
          <w:sz w:val="24"/>
        </w:rPr>
        <w:t>, se capacitaron</w:t>
      </w:r>
      <w:r w:rsidRPr="00810511">
        <w:rPr>
          <w:rFonts w:ascii="Times New Roman" w:hAnsi="Times New Roman"/>
          <w:sz w:val="24"/>
        </w:rPr>
        <w:t xml:space="preserve"> </w:t>
      </w:r>
      <w:r w:rsidR="00876D91" w:rsidRPr="00810511">
        <w:rPr>
          <w:rFonts w:ascii="Times New Roman" w:hAnsi="Times New Roman"/>
          <w:sz w:val="24"/>
        </w:rPr>
        <w:t xml:space="preserve"> </w:t>
      </w:r>
      <w:r w:rsidR="00E81B54" w:rsidRPr="00810511">
        <w:rPr>
          <w:rFonts w:ascii="Times New Roman" w:hAnsi="Times New Roman"/>
          <w:sz w:val="24"/>
        </w:rPr>
        <w:t>en la</w:t>
      </w:r>
      <w:r w:rsidR="00876D91" w:rsidRPr="00810511">
        <w:rPr>
          <w:rFonts w:ascii="Times New Roman" w:hAnsi="Times New Roman"/>
          <w:sz w:val="24"/>
        </w:rPr>
        <w:t xml:space="preserve"> prevención de las violencias de género, </w:t>
      </w:r>
      <w:r w:rsidR="00E81B54" w:rsidRPr="00810511">
        <w:rPr>
          <w:rFonts w:ascii="Times New Roman" w:hAnsi="Times New Roman"/>
          <w:sz w:val="24"/>
        </w:rPr>
        <w:t xml:space="preserve">a partir de un espacio </w:t>
      </w:r>
      <w:r w:rsidR="00876D91" w:rsidRPr="00810511">
        <w:rPr>
          <w:rFonts w:ascii="Times New Roman" w:hAnsi="Times New Roman"/>
          <w:sz w:val="24"/>
        </w:rPr>
        <w:t xml:space="preserve">implementado en </w:t>
      </w:r>
      <w:proofErr w:type="spellStart"/>
      <w:r w:rsidR="00876D91" w:rsidRPr="00810511">
        <w:rPr>
          <w:rFonts w:ascii="Times New Roman" w:hAnsi="Times New Roman"/>
          <w:sz w:val="24"/>
        </w:rPr>
        <w:t>co</w:t>
      </w:r>
      <w:proofErr w:type="spellEnd"/>
      <w:r w:rsidR="00876D91" w:rsidRPr="00810511">
        <w:rPr>
          <w:rFonts w:ascii="Times New Roman" w:hAnsi="Times New Roman"/>
          <w:sz w:val="24"/>
        </w:rPr>
        <w:t xml:space="preserve">-gestión con el Observatorio de </w:t>
      </w:r>
      <w:r w:rsidR="00E26037" w:rsidRPr="00810511">
        <w:rPr>
          <w:rFonts w:ascii="Times New Roman" w:hAnsi="Times New Roman"/>
          <w:sz w:val="24"/>
        </w:rPr>
        <w:t>Prevención y Promoción de la Salud  Comunitaria</w:t>
      </w:r>
      <w:r w:rsidR="00876D91" w:rsidRPr="00810511">
        <w:rPr>
          <w:rFonts w:ascii="Times New Roman" w:hAnsi="Times New Roman"/>
          <w:sz w:val="24"/>
        </w:rPr>
        <w:t xml:space="preserve"> de la Facultad de Psicología</w:t>
      </w:r>
      <w:r w:rsidR="00E26037" w:rsidRPr="00810511">
        <w:rPr>
          <w:rFonts w:ascii="Times New Roman" w:hAnsi="Times New Roman"/>
          <w:sz w:val="24"/>
        </w:rPr>
        <w:t xml:space="preserve"> de la Universidad de Buenos Aires</w:t>
      </w:r>
      <w:r w:rsidR="00876D91" w:rsidRPr="00810511">
        <w:rPr>
          <w:rFonts w:ascii="Times New Roman" w:hAnsi="Times New Roman"/>
          <w:sz w:val="24"/>
        </w:rPr>
        <w:t xml:space="preserve">. En 2017, junto con un equipo de profesionales, </w:t>
      </w:r>
      <w:r w:rsidR="00E81B54" w:rsidRPr="00810511">
        <w:rPr>
          <w:rFonts w:ascii="Times New Roman" w:hAnsi="Times New Roman"/>
          <w:sz w:val="24"/>
        </w:rPr>
        <w:t>crearon</w:t>
      </w:r>
      <w:r w:rsidR="00876D91" w:rsidRPr="00810511">
        <w:rPr>
          <w:rFonts w:ascii="Times New Roman" w:hAnsi="Times New Roman"/>
          <w:sz w:val="24"/>
        </w:rPr>
        <w:t xml:space="preserve"> un </w:t>
      </w:r>
      <w:r w:rsidR="00E81B54" w:rsidRPr="00810511">
        <w:rPr>
          <w:rFonts w:ascii="Times New Roman" w:hAnsi="Times New Roman"/>
          <w:sz w:val="24"/>
        </w:rPr>
        <w:t>dispositivo</w:t>
      </w:r>
      <w:r w:rsidR="00876D91" w:rsidRPr="00810511">
        <w:rPr>
          <w:rFonts w:ascii="Times New Roman" w:hAnsi="Times New Roman"/>
          <w:sz w:val="24"/>
        </w:rPr>
        <w:t xml:space="preserve"> de </w:t>
      </w:r>
      <w:r w:rsidR="00E81B54" w:rsidRPr="00810511">
        <w:rPr>
          <w:rFonts w:ascii="Times New Roman" w:hAnsi="Times New Roman"/>
          <w:sz w:val="24"/>
        </w:rPr>
        <w:t>acompañamiento a mujeres ferroviarias en situación de violencia de género</w:t>
      </w:r>
      <w:r w:rsidR="00876D91" w:rsidRPr="00810511">
        <w:rPr>
          <w:rFonts w:ascii="Times New Roman" w:hAnsi="Times New Roman"/>
          <w:sz w:val="24"/>
        </w:rPr>
        <w:t xml:space="preserve">: </w:t>
      </w:r>
      <w:r w:rsidR="007E22C9" w:rsidRPr="00810511">
        <w:rPr>
          <w:rFonts w:ascii="Times New Roman" w:hAnsi="Times New Roman"/>
          <w:sz w:val="24"/>
        </w:rPr>
        <w:t>“La Casa que Abraza”.</w:t>
      </w:r>
    </w:p>
    <w:p w14:paraId="3521521E" w14:textId="77777777" w:rsidR="00B33182" w:rsidRPr="00810511" w:rsidRDefault="00B33182" w:rsidP="00B33182">
      <w:pPr>
        <w:pStyle w:val="4Textocentral"/>
        <w:spacing w:line="240" w:lineRule="auto"/>
        <w:ind w:firstLine="720"/>
        <w:jc w:val="both"/>
        <w:rPr>
          <w:rFonts w:ascii="Times New Roman" w:hAnsi="Times New Roman"/>
          <w:sz w:val="24"/>
        </w:rPr>
      </w:pPr>
    </w:p>
    <w:p w14:paraId="5A581E3E" w14:textId="77777777" w:rsidR="00876D91" w:rsidRDefault="00876D91" w:rsidP="00B33182">
      <w:pPr>
        <w:pStyle w:val="4Textocentral"/>
        <w:tabs>
          <w:tab w:val="left" w:pos="284"/>
        </w:tabs>
        <w:spacing w:line="240" w:lineRule="auto"/>
        <w:jc w:val="center"/>
        <w:rPr>
          <w:rFonts w:ascii="Times New Roman" w:eastAsia="Times New Roman" w:hAnsi="Times New Roman"/>
          <w:b/>
          <w:sz w:val="24"/>
          <w:shd w:val="clear" w:color="auto" w:fill="FFFFFF"/>
        </w:rPr>
      </w:pPr>
      <w:r w:rsidRPr="00810511">
        <w:rPr>
          <w:rFonts w:ascii="Times New Roman" w:eastAsia="Times New Roman" w:hAnsi="Times New Roman"/>
          <w:b/>
          <w:sz w:val="24"/>
          <w:shd w:val="clear" w:color="auto" w:fill="FFFFFF"/>
        </w:rPr>
        <w:lastRenderedPageBreak/>
        <w:t xml:space="preserve">Resultados y </w:t>
      </w:r>
      <w:r w:rsidR="000105BC">
        <w:rPr>
          <w:rFonts w:ascii="Times New Roman" w:eastAsia="Times New Roman" w:hAnsi="Times New Roman"/>
          <w:b/>
          <w:sz w:val="24"/>
          <w:shd w:val="clear" w:color="auto" w:fill="FFFFFF"/>
        </w:rPr>
        <w:t>D</w:t>
      </w:r>
      <w:r w:rsidRPr="00810511">
        <w:rPr>
          <w:rFonts w:ascii="Times New Roman" w:eastAsia="Times New Roman" w:hAnsi="Times New Roman"/>
          <w:b/>
          <w:sz w:val="24"/>
          <w:shd w:val="clear" w:color="auto" w:fill="FFFFFF"/>
        </w:rPr>
        <w:t>iscusiones</w:t>
      </w:r>
    </w:p>
    <w:p w14:paraId="018D0618" w14:textId="77777777" w:rsidR="00B33182" w:rsidRPr="00810511" w:rsidRDefault="00B33182" w:rsidP="00B33182">
      <w:pPr>
        <w:pStyle w:val="4Textocentral"/>
        <w:tabs>
          <w:tab w:val="left" w:pos="284"/>
        </w:tabs>
        <w:spacing w:line="240" w:lineRule="auto"/>
        <w:jc w:val="center"/>
        <w:rPr>
          <w:rFonts w:ascii="Times New Roman" w:eastAsia="Times New Roman" w:hAnsi="Times New Roman"/>
          <w:b/>
          <w:sz w:val="24"/>
          <w:shd w:val="clear" w:color="auto" w:fill="FFFFFF"/>
        </w:rPr>
      </w:pPr>
    </w:p>
    <w:p w14:paraId="1A2F8AD5" w14:textId="77777777" w:rsidR="00552E5F" w:rsidRPr="00810511" w:rsidRDefault="00840C9B" w:rsidP="00B33182">
      <w:pPr>
        <w:pStyle w:val="4Textocentral"/>
        <w:spacing w:line="240" w:lineRule="auto"/>
        <w:ind w:firstLine="720"/>
        <w:jc w:val="both"/>
        <w:rPr>
          <w:rFonts w:ascii="Times New Roman" w:hAnsi="Times New Roman"/>
          <w:b/>
          <w:sz w:val="24"/>
        </w:rPr>
      </w:pPr>
      <w:r w:rsidRPr="00810511">
        <w:rPr>
          <w:rFonts w:ascii="Times New Roman" w:eastAsia="Times New Roman" w:hAnsi="Times New Roman"/>
          <w:sz w:val="24"/>
          <w:shd w:val="clear" w:color="auto" w:fill="FFFFFF"/>
        </w:rPr>
        <w:t xml:space="preserve">El abordaje de las narrativas de las trabajadoras ferroviarias en torno a los momentos y procesos de participación tanto en los espacios sindicales y como en los espacios de organización frente a las problemáticas específicas de género, permitió elaborar tres ejes de análisis: </w:t>
      </w:r>
      <w:r w:rsidR="000105BC">
        <w:rPr>
          <w:rFonts w:ascii="Times New Roman" w:eastAsia="Times New Roman" w:hAnsi="Times New Roman"/>
          <w:sz w:val="24"/>
          <w:shd w:val="clear" w:color="auto" w:fill="FFFFFF"/>
        </w:rPr>
        <w:t>l</w:t>
      </w:r>
      <w:r w:rsidR="00552E5F" w:rsidRPr="00810511">
        <w:rPr>
          <w:rFonts w:ascii="Times New Roman" w:hAnsi="Times New Roman"/>
          <w:sz w:val="24"/>
        </w:rPr>
        <w:t xml:space="preserve">a </w:t>
      </w:r>
      <w:proofErr w:type="spellStart"/>
      <w:r w:rsidR="00552E5F" w:rsidRPr="00810511">
        <w:rPr>
          <w:rFonts w:ascii="Times New Roman" w:hAnsi="Times New Roman"/>
          <w:sz w:val="24"/>
        </w:rPr>
        <w:t>visibilización</w:t>
      </w:r>
      <w:proofErr w:type="spellEnd"/>
      <w:r w:rsidR="00552E5F" w:rsidRPr="00810511">
        <w:rPr>
          <w:rFonts w:ascii="Times New Roman" w:hAnsi="Times New Roman"/>
          <w:sz w:val="24"/>
        </w:rPr>
        <w:t xml:space="preserve"> de las violencias de género a partir de la participación social de las mujeres trabajadoras; </w:t>
      </w:r>
      <w:r w:rsidR="000105BC">
        <w:rPr>
          <w:rFonts w:ascii="Times New Roman" w:hAnsi="Times New Roman"/>
          <w:sz w:val="24"/>
        </w:rPr>
        <w:t>l</w:t>
      </w:r>
      <w:r w:rsidR="00552E5F" w:rsidRPr="00810511">
        <w:rPr>
          <w:rFonts w:ascii="Times New Roman" w:hAnsi="Times New Roman"/>
          <w:sz w:val="24"/>
        </w:rPr>
        <w:t xml:space="preserve">as condiciones para la participación social de las mujeres y las transformaciones subjetivas; y, </w:t>
      </w:r>
      <w:r w:rsidR="000105BC">
        <w:rPr>
          <w:rFonts w:ascii="Times New Roman" w:hAnsi="Times New Roman"/>
          <w:sz w:val="24"/>
        </w:rPr>
        <w:t>l</w:t>
      </w:r>
      <w:r w:rsidR="00552E5F" w:rsidRPr="00810511">
        <w:rPr>
          <w:rFonts w:ascii="Times New Roman" w:hAnsi="Times New Roman"/>
          <w:sz w:val="24"/>
        </w:rPr>
        <w:t>as estrategias colectivas frente a las violencias de género.</w:t>
      </w:r>
    </w:p>
    <w:p w14:paraId="2CEDC521" w14:textId="77777777" w:rsidR="00B33182" w:rsidRDefault="00B33182" w:rsidP="00B33182">
      <w:pPr>
        <w:pStyle w:val="4Textocentral"/>
        <w:spacing w:line="240" w:lineRule="auto"/>
        <w:jc w:val="both"/>
        <w:rPr>
          <w:rFonts w:ascii="Times New Roman" w:hAnsi="Times New Roman"/>
          <w:b/>
          <w:sz w:val="24"/>
        </w:rPr>
      </w:pPr>
    </w:p>
    <w:p w14:paraId="38B0475C" w14:textId="77777777" w:rsidR="000E3464" w:rsidRDefault="00921A43" w:rsidP="00B33182">
      <w:pPr>
        <w:pStyle w:val="4Textocentral"/>
        <w:spacing w:line="240" w:lineRule="auto"/>
        <w:jc w:val="both"/>
        <w:rPr>
          <w:rFonts w:ascii="Times New Roman" w:hAnsi="Times New Roman"/>
          <w:b/>
          <w:sz w:val="24"/>
        </w:rPr>
      </w:pPr>
      <w:r w:rsidRPr="00810511">
        <w:rPr>
          <w:rFonts w:ascii="Times New Roman" w:hAnsi="Times New Roman"/>
          <w:b/>
          <w:sz w:val="24"/>
        </w:rPr>
        <w:t>L</w:t>
      </w:r>
      <w:r w:rsidR="00552E5F" w:rsidRPr="00810511">
        <w:rPr>
          <w:rFonts w:ascii="Times New Roman" w:hAnsi="Times New Roman"/>
          <w:b/>
          <w:sz w:val="24"/>
        </w:rPr>
        <w:t xml:space="preserve">a </w:t>
      </w:r>
      <w:proofErr w:type="spellStart"/>
      <w:r w:rsidR="00552E5F" w:rsidRPr="00810511">
        <w:rPr>
          <w:rFonts w:ascii="Times New Roman" w:hAnsi="Times New Roman"/>
          <w:b/>
          <w:sz w:val="24"/>
        </w:rPr>
        <w:t>visibilización</w:t>
      </w:r>
      <w:proofErr w:type="spellEnd"/>
      <w:r w:rsidR="00552E5F" w:rsidRPr="00810511">
        <w:rPr>
          <w:rFonts w:ascii="Times New Roman" w:hAnsi="Times New Roman"/>
          <w:b/>
          <w:sz w:val="24"/>
        </w:rPr>
        <w:t xml:space="preserve"> de las violencias de género a partir de</w:t>
      </w:r>
      <w:r w:rsidRPr="00810511">
        <w:rPr>
          <w:rFonts w:ascii="Times New Roman" w:hAnsi="Times New Roman"/>
          <w:b/>
          <w:sz w:val="24"/>
        </w:rPr>
        <w:t xml:space="preserve"> la participación social de las mujeres trabajadoras</w:t>
      </w:r>
    </w:p>
    <w:p w14:paraId="5DAE77BD" w14:textId="77777777" w:rsidR="00171620" w:rsidRPr="00810511" w:rsidRDefault="002773D2"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Convención sobre la eliminación de todas las formas de discriminación contra la mujer (CDAW), en tanto normativa internacional pionera en 1979 en la </w:t>
      </w:r>
      <w:proofErr w:type="spellStart"/>
      <w:r w:rsidRPr="00810511">
        <w:rPr>
          <w:rFonts w:ascii="Times New Roman" w:hAnsi="Times New Roman"/>
          <w:sz w:val="24"/>
        </w:rPr>
        <w:t>visibilización</w:t>
      </w:r>
      <w:proofErr w:type="spellEnd"/>
      <w:r w:rsidRPr="00810511">
        <w:rPr>
          <w:rFonts w:ascii="Times New Roman" w:hAnsi="Times New Roman"/>
          <w:sz w:val="24"/>
        </w:rPr>
        <w:t xml:space="preserve"> de la violencia de género</w:t>
      </w:r>
      <w:r w:rsidR="00171620" w:rsidRPr="00810511">
        <w:rPr>
          <w:rFonts w:ascii="Times New Roman" w:hAnsi="Times New Roman"/>
          <w:sz w:val="24"/>
        </w:rPr>
        <w:t>,</w:t>
      </w:r>
      <w:r w:rsidRPr="00810511">
        <w:rPr>
          <w:rFonts w:ascii="Times New Roman" w:hAnsi="Times New Roman"/>
          <w:sz w:val="24"/>
        </w:rPr>
        <w:t xml:space="preserve"> estableció </w:t>
      </w:r>
      <w:r w:rsidR="00171620" w:rsidRPr="00810511">
        <w:rPr>
          <w:rFonts w:ascii="Times New Roman" w:hAnsi="Times New Roman"/>
          <w:sz w:val="24"/>
        </w:rPr>
        <w:t xml:space="preserve">tempranamente </w:t>
      </w:r>
      <w:r w:rsidRPr="00810511">
        <w:rPr>
          <w:rFonts w:ascii="Times New Roman" w:hAnsi="Times New Roman"/>
          <w:sz w:val="24"/>
        </w:rPr>
        <w:t>que la</w:t>
      </w:r>
      <w:r w:rsidRPr="00810511">
        <w:rPr>
          <w:rFonts w:ascii="Times New Roman" w:hAnsi="Times New Roman"/>
          <w:sz w:val="24"/>
          <w:shd w:val="clear" w:color="auto" w:fill="FFFFFF"/>
        </w:rPr>
        <w:t xml:space="preserve"> expresión "discriminación contra la mujer" denota a toda distinción, exclusión o restricción basada en el sexo que tenga por objeto o resultado menoscabar o anular el reconocimiento, goce o ejercicio de los derechos de las mujeres en cualquier ámbito de la vida. </w:t>
      </w:r>
      <w:r w:rsidR="00171620" w:rsidRPr="00810511">
        <w:rPr>
          <w:rFonts w:ascii="Times New Roman" w:hAnsi="Times New Roman"/>
          <w:sz w:val="24"/>
          <w:shd w:val="clear" w:color="auto" w:fill="FFFFFF"/>
        </w:rPr>
        <w:t xml:space="preserve"> </w:t>
      </w:r>
      <w:r w:rsidR="000B78AE" w:rsidRPr="00810511">
        <w:rPr>
          <w:rFonts w:ascii="Times New Roman" w:hAnsi="Times New Roman"/>
          <w:sz w:val="24"/>
          <w:shd w:val="clear" w:color="auto" w:fill="FFFFFF"/>
        </w:rPr>
        <w:t xml:space="preserve">Sin embargo, </w:t>
      </w:r>
      <w:r w:rsidR="00252C84" w:rsidRPr="00810511">
        <w:rPr>
          <w:rFonts w:ascii="Times New Roman" w:hAnsi="Times New Roman"/>
          <w:sz w:val="24"/>
          <w:shd w:val="clear" w:color="auto" w:fill="FFFFFF"/>
        </w:rPr>
        <w:t xml:space="preserve">varias décadas después </w:t>
      </w:r>
      <w:r w:rsidR="000B78AE" w:rsidRPr="00810511">
        <w:rPr>
          <w:rFonts w:ascii="Times New Roman" w:hAnsi="Times New Roman"/>
          <w:sz w:val="24"/>
          <w:shd w:val="clear" w:color="auto" w:fill="FFFFFF"/>
        </w:rPr>
        <w:t>en</w:t>
      </w:r>
      <w:r w:rsidR="00171620" w:rsidRPr="00810511">
        <w:rPr>
          <w:rFonts w:ascii="Times New Roman" w:hAnsi="Times New Roman"/>
          <w:sz w:val="24"/>
          <w:shd w:val="clear" w:color="auto" w:fill="FFFFFF"/>
        </w:rPr>
        <w:t xml:space="preserve"> el espacio ferroviario, l</w:t>
      </w:r>
      <w:r w:rsidR="00837716" w:rsidRPr="00810511">
        <w:rPr>
          <w:rFonts w:ascii="Times New Roman" w:hAnsi="Times New Roman"/>
          <w:sz w:val="24"/>
        </w:rPr>
        <w:t>as mujeres que</w:t>
      </w:r>
      <w:r w:rsidR="00A64F3E" w:rsidRPr="00810511">
        <w:rPr>
          <w:rFonts w:ascii="Times New Roman" w:hAnsi="Times New Roman"/>
          <w:sz w:val="24"/>
        </w:rPr>
        <w:t xml:space="preserve"> trabajan en </w:t>
      </w:r>
      <w:r w:rsidR="00171620" w:rsidRPr="00810511">
        <w:rPr>
          <w:rFonts w:ascii="Times New Roman" w:hAnsi="Times New Roman"/>
          <w:sz w:val="24"/>
        </w:rPr>
        <w:t>é</w:t>
      </w:r>
      <w:r w:rsidR="00A64F3E" w:rsidRPr="00810511">
        <w:rPr>
          <w:rFonts w:ascii="Times New Roman" w:hAnsi="Times New Roman"/>
          <w:sz w:val="24"/>
        </w:rPr>
        <w:t xml:space="preserve">l </w:t>
      </w:r>
      <w:r w:rsidR="00837716" w:rsidRPr="00810511">
        <w:rPr>
          <w:rFonts w:ascii="Times New Roman" w:hAnsi="Times New Roman"/>
          <w:sz w:val="24"/>
        </w:rPr>
        <w:t>están sujetas a altos niveles de</w:t>
      </w:r>
      <w:r w:rsidR="00171620" w:rsidRPr="00810511">
        <w:rPr>
          <w:rFonts w:ascii="Times New Roman" w:hAnsi="Times New Roman"/>
          <w:sz w:val="24"/>
        </w:rPr>
        <w:t xml:space="preserve"> discriminaciones </w:t>
      </w:r>
      <w:r w:rsidR="000B78AE" w:rsidRPr="00810511">
        <w:rPr>
          <w:rFonts w:ascii="Times New Roman" w:hAnsi="Times New Roman"/>
          <w:sz w:val="24"/>
        </w:rPr>
        <w:t>por parte de la empresa o los compañeros varones, a través de expresiones discriminatorias, abusos de poder, pero también aspecto edilicios y materiales de trabajo</w:t>
      </w:r>
      <w:r w:rsidR="00252C84" w:rsidRPr="00810511">
        <w:rPr>
          <w:rFonts w:ascii="Times New Roman" w:hAnsi="Times New Roman"/>
          <w:sz w:val="24"/>
        </w:rPr>
        <w:t>. Dichas discriminación fueron identificadas como tales en los talleres de discusión sobre las violencias de género</w:t>
      </w:r>
      <w:r w:rsidR="000B78AE" w:rsidRPr="00810511">
        <w:rPr>
          <w:rFonts w:ascii="Times New Roman" w:hAnsi="Times New Roman"/>
          <w:sz w:val="24"/>
        </w:rPr>
        <w:t>:</w:t>
      </w:r>
    </w:p>
    <w:p w14:paraId="0934719E" w14:textId="77777777" w:rsidR="00B56414" w:rsidRPr="00810511" w:rsidRDefault="00B56414" w:rsidP="00B33182">
      <w:pPr>
        <w:spacing w:after="0" w:line="240" w:lineRule="auto"/>
        <w:ind w:left="1134" w:right="902"/>
        <w:jc w:val="both"/>
        <w:rPr>
          <w:rFonts w:ascii="Times New Roman" w:hAnsi="Times New Roman"/>
          <w:i/>
          <w:sz w:val="24"/>
          <w:szCs w:val="24"/>
          <w:lang w:val="es-ES_tradnl"/>
        </w:rPr>
      </w:pPr>
      <w:r w:rsidRPr="00810511">
        <w:rPr>
          <w:rFonts w:ascii="Times New Roman" w:hAnsi="Times New Roman"/>
          <w:i/>
          <w:sz w:val="24"/>
          <w:szCs w:val="24"/>
          <w:lang w:val="es-ES_tradnl"/>
        </w:rPr>
        <w:t>“Digamos,  el hombre puede estar en cualquier lado, en la mujer la excusa era “no ustedes no van a poder levantar barrera, no tiene baño” como que era un problema si estábamos en ese lugar. Estas 13 chicas que (…) soportamos todo” (Susana, guarda</w:t>
      </w:r>
      <w:r w:rsidR="000B78AE" w:rsidRPr="00810511">
        <w:rPr>
          <w:rFonts w:ascii="Times New Roman" w:hAnsi="Times New Roman"/>
          <w:i/>
          <w:sz w:val="24"/>
          <w:szCs w:val="24"/>
          <w:lang w:val="es-ES_tradnl"/>
        </w:rPr>
        <w:t xml:space="preserve"> de tren</w:t>
      </w:r>
      <w:r w:rsidRPr="00810511">
        <w:rPr>
          <w:rFonts w:ascii="Times New Roman" w:hAnsi="Times New Roman"/>
          <w:i/>
          <w:sz w:val="24"/>
          <w:szCs w:val="24"/>
          <w:lang w:val="es-ES_tradnl"/>
        </w:rPr>
        <w:t xml:space="preserve">) </w:t>
      </w:r>
    </w:p>
    <w:p w14:paraId="3BF779B7" w14:textId="77777777" w:rsidR="00B56414" w:rsidRPr="00810511" w:rsidRDefault="00B56414"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 xml:space="preserve">“Cuando nosotras ingresamos como no eran muchas las mujeres, en ese entonces había ropas masculinas, talles grandes. Había que arreglarse” </w:t>
      </w:r>
      <w:r w:rsidR="000B78AE" w:rsidRPr="00810511">
        <w:rPr>
          <w:rFonts w:ascii="Times New Roman" w:hAnsi="Times New Roman"/>
          <w:i/>
          <w:sz w:val="24"/>
          <w:szCs w:val="24"/>
        </w:rPr>
        <w:t>(Marta, limpieza)</w:t>
      </w:r>
    </w:p>
    <w:p w14:paraId="2005279E" w14:textId="77777777" w:rsidR="00B56414" w:rsidRPr="00810511" w:rsidRDefault="000B78AE" w:rsidP="00B33182">
      <w:pPr>
        <w:spacing w:after="0" w:line="240" w:lineRule="auto"/>
        <w:ind w:left="1134" w:right="902"/>
        <w:jc w:val="both"/>
        <w:rPr>
          <w:rFonts w:ascii="Times New Roman" w:hAnsi="Times New Roman"/>
          <w:i/>
          <w:sz w:val="24"/>
          <w:szCs w:val="24"/>
          <w:lang w:val="es-ES"/>
        </w:rPr>
      </w:pPr>
      <w:r w:rsidRPr="00810511">
        <w:rPr>
          <w:rFonts w:ascii="Times New Roman" w:hAnsi="Times New Roman"/>
          <w:i/>
          <w:sz w:val="24"/>
          <w:szCs w:val="24"/>
          <w:lang w:val="es-ES"/>
        </w:rPr>
        <w:t xml:space="preserve"> </w:t>
      </w:r>
      <w:r w:rsidR="00B56414" w:rsidRPr="00810511">
        <w:rPr>
          <w:rFonts w:ascii="Times New Roman" w:hAnsi="Times New Roman"/>
          <w:i/>
          <w:sz w:val="24"/>
          <w:szCs w:val="24"/>
          <w:lang w:val="es-ES"/>
        </w:rPr>
        <w:t>“Hubo bastantes problemas porque compartían lo</w:t>
      </w:r>
      <w:r w:rsidR="00810511" w:rsidRPr="00810511">
        <w:rPr>
          <w:rFonts w:ascii="Times New Roman" w:hAnsi="Times New Roman"/>
          <w:i/>
          <w:sz w:val="24"/>
          <w:szCs w:val="24"/>
          <w:lang w:val="es-ES"/>
        </w:rPr>
        <w:t>s</w:t>
      </w:r>
      <w:r w:rsidR="00B56414" w:rsidRPr="00810511">
        <w:rPr>
          <w:rFonts w:ascii="Times New Roman" w:hAnsi="Times New Roman"/>
          <w:i/>
          <w:sz w:val="24"/>
          <w:szCs w:val="24"/>
          <w:lang w:val="es-ES"/>
        </w:rPr>
        <w:t xml:space="preserve"> vestuarios. El tema del vestuario es el baño,  la ducha. Vos te </w:t>
      </w:r>
      <w:proofErr w:type="spellStart"/>
      <w:r w:rsidR="00B56414" w:rsidRPr="00810511">
        <w:rPr>
          <w:rFonts w:ascii="Times New Roman" w:hAnsi="Times New Roman"/>
          <w:i/>
          <w:sz w:val="24"/>
          <w:szCs w:val="24"/>
          <w:lang w:val="es-ES"/>
        </w:rPr>
        <w:t>tenés</w:t>
      </w:r>
      <w:proofErr w:type="spellEnd"/>
      <w:r w:rsidR="00B56414" w:rsidRPr="00810511">
        <w:rPr>
          <w:rFonts w:ascii="Times New Roman" w:hAnsi="Times New Roman"/>
          <w:i/>
          <w:sz w:val="24"/>
          <w:szCs w:val="24"/>
          <w:lang w:val="es-ES"/>
        </w:rPr>
        <w:t xml:space="preserve"> que estar bañando y están los tipo</w:t>
      </w:r>
      <w:r w:rsidRPr="00810511">
        <w:rPr>
          <w:rFonts w:ascii="Times New Roman" w:hAnsi="Times New Roman"/>
          <w:i/>
          <w:sz w:val="24"/>
          <w:szCs w:val="24"/>
          <w:lang w:val="es-ES"/>
        </w:rPr>
        <w:t>s</w:t>
      </w:r>
      <w:r w:rsidR="00B56414" w:rsidRPr="00810511">
        <w:rPr>
          <w:rFonts w:ascii="Times New Roman" w:hAnsi="Times New Roman"/>
          <w:i/>
          <w:sz w:val="24"/>
          <w:szCs w:val="24"/>
          <w:lang w:val="es-ES"/>
        </w:rPr>
        <w:t xml:space="preserve"> y no hay más nadie entonces era un problema” </w:t>
      </w:r>
      <w:r w:rsidRPr="00810511">
        <w:rPr>
          <w:rFonts w:ascii="Times New Roman" w:hAnsi="Times New Roman"/>
          <w:i/>
          <w:sz w:val="24"/>
          <w:szCs w:val="24"/>
          <w:lang w:val="es-ES"/>
        </w:rPr>
        <w:t>(Ana, limpieza)</w:t>
      </w:r>
    </w:p>
    <w:p w14:paraId="00CD8C7A" w14:textId="77777777" w:rsidR="00171620" w:rsidRPr="000105BC" w:rsidRDefault="00B56414" w:rsidP="00B33182">
      <w:pPr>
        <w:spacing w:after="0" w:line="240" w:lineRule="auto"/>
        <w:ind w:left="1134" w:right="902"/>
        <w:jc w:val="both"/>
        <w:rPr>
          <w:rFonts w:ascii="Times New Roman" w:hAnsi="Times New Roman"/>
          <w:i/>
          <w:sz w:val="24"/>
          <w:szCs w:val="24"/>
          <w:lang w:val="es-ES"/>
        </w:rPr>
      </w:pPr>
      <w:r w:rsidRPr="00810511">
        <w:rPr>
          <w:rFonts w:ascii="Times New Roman" w:hAnsi="Times New Roman"/>
          <w:i/>
          <w:sz w:val="24"/>
          <w:szCs w:val="24"/>
        </w:rPr>
        <w:t>“(…) Un tema es la complicidad o entre los compañeros también. Vos como que quedas expuesta y tenés que aprender a manejarte con los mismos códigos y aprender a llevártela</w:t>
      </w:r>
      <w:r w:rsidR="000B78AE" w:rsidRPr="00810511">
        <w:rPr>
          <w:rFonts w:ascii="Times New Roman" w:hAnsi="Times New Roman"/>
          <w:i/>
          <w:sz w:val="24"/>
          <w:szCs w:val="24"/>
        </w:rPr>
        <w:t>” (Nayla, taller)</w:t>
      </w:r>
    </w:p>
    <w:p w14:paraId="6892E103" w14:textId="77777777" w:rsidR="00E26037" w:rsidRPr="00810511" w:rsidRDefault="005E3049" w:rsidP="00B33182">
      <w:pPr>
        <w:pStyle w:val="Ttulo2"/>
        <w:shd w:val="clear" w:color="auto" w:fill="FFFFFF"/>
        <w:spacing w:line="240" w:lineRule="auto"/>
        <w:ind w:firstLine="720"/>
        <w:jc w:val="both"/>
        <w:rPr>
          <w:rStyle w:val="Textoennegrita"/>
          <w:rFonts w:ascii="Times New Roman" w:hAnsi="Times New Roman" w:cs="Times New Roman"/>
          <w:b w:val="0"/>
          <w:color w:val="auto"/>
          <w:sz w:val="24"/>
          <w:szCs w:val="24"/>
          <w:bdr w:val="none" w:sz="0" w:space="0" w:color="auto" w:frame="1"/>
        </w:rPr>
      </w:pPr>
      <w:r w:rsidRPr="00810511">
        <w:rPr>
          <w:rFonts w:ascii="Times New Roman" w:hAnsi="Times New Roman" w:cs="Times New Roman"/>
          <w:color w:val="auto"/>
          <w:sz w:val="24"/>
          <w:szCs w:val="24"/>
        </w:rPr>
        <w:t>Esta</w:t>
      </w:r>
      <w:r w:rsidR="000B78AE" w:rsidRPr="00810511">
        <w:rPr>
          <w:rFonts w:ascii="Times New Roman" w:hAnsi="Times New Roman" w:cs="Times New Roman"/>
          <w:color w:val="auto"/>
          <w:sz w:val="24"/>
          <w:szCs w:val="24"/>
        </w:rPr>
        <w:t>s</w:t>
      </w:r>
      <w:r w:rsidRPr="00810511">
        <w:rPr>
          <w:rFonts w:ascii="Times New Roman" w:hAnsi="Times New Roman" w:cs="Times New Roman"/>
          <w:color w:val="auto"/>
          <w:sz w:val="24"/>
          <w:szCs w:val="24"/>
        </w:rPr>
        <w:t xml:space="preserve"> situaci</w:t>
      </w:r>
      <w:r w:rsidR="000B78AE" w:rsidRPr="00810511">
        <w:rPr>
          <w:rFonts w:ascii="Times New Roman" w:hAnsi="Times New Roman" w:cs="Times New Roman"/>
          <w:color w:val="auto"/>
          <w:sz w:val="24"/>
          <w:szCs w:val="24"/>
        </w:rPr>
        <w:t>o</w:t>
      </w:r>
      <w:r w:rsidRPr="00810511">
        <w:rPr>
          <w:rFonts w:ascii="Times New Roman" w:hAnsi="Times New Roman" w:cs="Times New Roman"/>
          <w:color w:val="auto"/>
          <w:sz w:val="24"/>
          <w:szCs w:val="24"/>
        </w:rPr>
        <w:t>n</w:t>
      </w:r>
      <w:r w:rsidR="000B78AE" w:rsidRPr="00810511">
        <w:rPr>
          <w:rFonts w:ascii="Times New Roman" w:hAnsi="Times New Roman" w:cs="Times New Roman"/>
          <w:color w:val="auto"/>
          <w:sz w:val="24"/>
          <w:szCs w:val="24"/>
        </w:rPr>
        <w:t>es</w:t>
      </w:r>
      <w:r w:rsidR="00252C84" w:rsidRPr="00810511">
        <w:rPr>
          <w:rFonts w:ascii="Times New Roman" w:hAnsi="Times New Roman" w:cs="Times New Roman"/>
          <w:color w:val="auto"/>
          <w:sz w:val="24"/>
          <w:szCs w:val="24"/>
        </w:rPr>
        <w:t>,</w:t>
      </w:r>
      <w:r w:rsidR="000B78AE" w:rsidRPr="00810511">
        <w:rPr>
          <w:rFonts w:ascii="Times New Roman" w:hAnsi="Times New Roman" w:cs="Times New Roman"/>
          <w:color w:val="auto"/>
          <w:sz w:val="24"/>
          <w:szCs w:val="24"/>
        </w:rPr>
        <w:t xml:space="preserve"> que afectan de manera considerable el bienestar de las mujeres en el trabajo, se conjugan con</w:t>
      </w:r>
      <w:r w:rsidRPr="00810511">
        <w:rPr>
          <w:rFonts w:ascii="Times New Roman" w:hAnsi="Times New Roman" w:cs="Times New Roman"/>
          <w:color w:val="auto"/>
          <w:sz w:val="24"/>
          <w:szCs w:val="24"/>
        </w:rPr>
        <w:t xml:space="preserve"> una serie de repercusiones</w:t>
      </w:r>
      <w:r w:rsidR="004C60D9" w:rsidRPr="00810511">
        <w:rPr>
          <w:rFonts w:ascii="Times New Roman" w:hAnsi="Times New Roman" w:cs="Times New Roman"/>
          <w:color w:val="auto"/>
          <w:sz w:val="24"/>
          <w:szCs w:val="24"/>
        </w:rPr>
        <w:t xml:space="preserve"> subjetivas </w:t>
      </w:r>
      <w:r w:rsidRPr="00810511">
        <w:rPr>
          <w:rFonts w:ascii="Times New Roman" w:hAnsi="Times New Roman" w:cs="Times New Roman"/>
          <w:color w:val="auto"/>
          <w:sz w:val="24"/>
          <w:szCs w:val="24"/>
        </w:rPr>
        <w:t>en aquellas m</w:t>
      </w:r>
      <w:r w:rsidR="004C60D9" w:rsidRPr="00810511">
        <w:rPr>
          <w:rFonts w:ascii="Times New Roman" w:hAnsi="Times New Roman" w:cs="Times New Roman"/>
          <w:color w:val="auto"/>
          <w:sz w:val="24"/>
          <w:szCs w:val="24"/>
        </w:rPr>
        <w:t xml:space="preserve">ujeres </w:t>
      </w:r>
      <w:r w:rsidRPr="00810511">
        <w:rPr>
          <w:rFonts w:ascii="Times New Roman" w:hAnsi="Times New Roman" w:cs="Times New Roman"/>
          <w:color w:val="auto"/>
          <w:sz w:val="24"/>
          <w:szCs w:val="24"/>
        </w:rPr>
        <w:t xml:space="preserve">que </w:t>
      </w:r>
      <w:r w:rsidR="004C60D9" w:rsidRPr="00810511">
        <w:rPr>
          <w:rFonts w:ascii="Times New Roman" w:hAnsi="Times New Roman" w:cs="Times New Roman"/>
          <w:color w:val="auto"/>
          <w:sz w:val="24"/>
          <w:szCs w:val="24"/>
        </w:rPr>
        <w:t>accede</w:t>
      </w:r>
      <w:r w:rsidRPr="00810511">
        <w:rPr>
          <w:rFonts w:ascii="Times New Roman" w:hAnsi="Times New Roman" w:cs="Times New Roman"/>
          <w:color w:val="auto"/>
          <w:sz w:val="24"/>
          <w:szCs w:val="24"/>
        </w:rPr>
        <w:t>n</w:t>
      </w:r>
      <w:r w:rsidR="004C60D9" w:rsidRPr="00810511">
        <w:rPr>
          <w:rFonts w:ascii="Times New Roman" w:hAnsi="Times New Roman" w:cs="Times New Roman"/>
          <w:color w:val="auto"/>
          <w:sz w:val="24"/>
          <w:szCs w:val="24"/>
        </w:rPr>
        <w:t xml:space="preserve"> a puestos his</w:t>
      </w:r>
      <w:r w:rsidRPr="00810511">
        <w:rPr>
          <w:rFonts w:ascii="Times New Roman" w:hAnsi="Times New Roman" w:cs="Times New Roman"/>
          <w:color w:val="auto"/>
          <w:sz w:val="24"/>
          <w:szCs w:val="24"/>
        </w:rPr>
        <w:t>tóricamente asumidos por varones</w:t>
      </w:r>
      <w:r w:rsidR="000B78AE" w:rsidRPr="00810511">
        <w:rPr>
          <w:rFonts w:ascii="Times New Roman" w:hAnsi="Times New Roman" w:cs="Times New Roman"/>
          <w:color w:val="auto"/>
          <w:sz w:val="24"/>
          <w:szCs w:val="24"/>
        </w:rPr>
        <w:t>.</w:t>
      </w:r>
      <w:r w:rsidR="004C60D9" w:rsidRPr="00810511">
        <w:rPr>
          <w:rFonts w:ascii="Times New Roman" w:hAnsi="Times New Roman" w:cs="Times New Roman"/>
          <w:color w:val="auto"/>
          <w:sz w:val="24"/>
          <w:szCs w:val="24"/>
        </w:rPr>
        <w:t xml:space="preserve"> </w:t>
      </w:r>
    </w:p>
    <w:p w14:paraId="65CF0EE0" w14:textId="77777777" w:rsidR="005E3049" w:rsidRPr="00810511" w:rsidRDefault="00B56414" w:rsidP="00B33182">
      <w:pPr>
        <w:pStyle w:val="4Textocentral"/>
        <w:spacing w:line="240" w:lineRule="auto"/>
        <w:jc w:val="both"/>
        <w:rPr>
          <w:rStyle w:val="Textoennegrita"/>
          <w:rFonts w:ascii="Times New Roman" w:hAnsi="Times New Roman"/>
          <w:b w:val="0"/>
          <w:sz w:val="24"/>
          <w:bdr w:val="none" w:sz="0" w:space="0" w:color="auto" w:frame="1"/>
        </w:rPr>
      </w:pPr>
      <w:r w:rsidRPr="00810511">
        <w:rPr>
          <w:rStyle w:val="Textoennegrita"/>
          <w:rFonts w:ascii="Times New Roman" w:hAnsi="Times New Roman"/>
          <w:b w:val="0"/>
          <w:sz w:val="24"/>
          <w:bdr w:val="none" w:sz="0" w:space="0" w:color="auto" w:frame="1"/>
        </w:rPr>
        <w:t>En las interacciones cotidianas</w:t>
      </w:r>
      <w:r w:rsidR="005E3049" w:rsidRPr="00810511">
        <w:rPr>
          <w:rStyle w:val="Textoennegrita"/>
          <w:rFonts w:ascii="Times New Roman" w:hAnsi="Times New Roman"/>
          <w:b w:val="0"/>
          <w:sz w:val="24"/>
          <w:bdr w:val="none" w:sz="0" w:space="0" w:color="auto" w:frame="1"/>
        </w:rPr>
        <w:t xml:space="preserve"> </w:t>
      </w:r>
      <w:r w:rsidR="00FE0A5A" w:rsidRPr="00810511">
        <w:rPr>
          <w:rStyle w:val="Textoennegrita"/>
          <w:rFonts w:ascii="Times New Roman" w:hAnsi="Times New Roman"/>
          <w:b w:val="0"/>
          <w:sz w:val="24"/>
          <w:bdr w:val="none" w:sz="0" w:space="0" w:color="auto" w:frame="1"/>
        </w:rPr>
        <w:t xml:space="preserve">se presentan </w:t>
      </w:r>
      <w:r w:rsidR="00FE0A5A" w:rsidRPr="00810511">
        <w:rPr>
          <w:rFonts w:ascii="Times New Roman" w:hAnsi="Times New Roman"/>
          <w:sz w:val="24"/>
        </w:rPr>
        <w:t xml:space="preserve"> núcleos argumentativos legitimadores  que apelaban a la debilidad física de la fisiología femenina y a la moralidad vinculada a los deberes familiares como principales motivos para justificar y legitimar la existencia de una normativa especial o de prácticas laborales  que, de facto, opera</w:t>
      </w:r>
      <w:r w:rsidR="000B78AE" w:rsidRPr="00810511">
        <w:rPr>
          <w:rFonts w:ascii="Times New Roman" w:hAnsi="Times New Roman"/>
          <w:sz w:val="24"/>
        </w:rPr>
        <w:t>n</w:t>
      </w:r>
      <w:r w:rsidR="00FE0A5A" w:rsidRPr="00810511">
        <w:rPr>
          <w:rFonts w:ascii="Times New Roman" w:hAnsi="Times New Roman"/>
          <w:sz w:val="24"/>
        </w:rPr>
        <w:t xml:space="preserve"> como mecanismo</w:t>
      </w:r>
      <w:r w:rsidR="000B78AE" w:rsidRPr="00810511">
        <w:rPr>
          <w:rFonts w:ascii="Times New Roman" w:hAnsi="Times New Roman"/>
          <w:sz w:val="24"/>
        </w:rPr>
        <w:t>s</w:t>
      </w:r>
      <w:r w:rsidR="00FE0A5A" w:rsidRPr="00810511">
        <w:rPr>
          <w:rFonts w:ascii="Times New Roman" w:hAnsi="Times New Roman"/>
          <w:sz w:val="24"/>
        </w:rPr>
        <w:t xml:space="preserve"> discriminatorio</w:t>
      </w:r>
      <w:r w:rsidR="000B78AE" w:rsidRPr="00810511">
        <w:rPr>
          <w:rFonts w:ascii="Times New Roman" w:hAnsi="Times New Roman"/>
          <w:sz w:val="24"/>
        </w:rPr>
        <w:t>s</w:t>
      </w:r>
      <w:r w:rsidR="00FE0A5A" w:rsidRPr="00810511">
        <w:rPr>
          <w:rFonts w:ascii="Times New Roman" w:hAnsi="Times New Roman"/>
          <w:sz w:val="24"/>
        </w:rPr>
        <w:t xml:space="preserve"> (Espuny</w:t>
      </w:r>
      <w:r w:rsidR="00FE0A5A" w:rsidRPr="00810511">
        <w:rPr>
          <w:rStyle w:val="Textoennegrita"/>
          <w:rFonts w:ascii="Times New Roman" w:hAnsi="Times New Roman"/>
          <w:b w:val="0"/>
          <w:sz w:val="24"/>
          <w:bdr w:val="none" w:sz="0" w:space="0" w:color="auto" w:frame="1"/>
        </w:rPr>
        <w:t>, 2008)</w:t>
      </w:r>
      <w:r w:rsidR="000B78AE" w:rsidRPr="00810511">
        <w:rPr>
          <w:rStyle w:val="Textoennegrita"/>
          <w:rFonts w:ascii="Times New Roman" w:hAnsi="Times New Roman"/>
          <w:b w:val="0"/>
          <w:sz w:val="24"/>
          <w:bdr w:val="none" w:sz="0" w:space="0" w:color="auto" w:frame="1"/>
        </w:rPr>
        <w:t xml:space="preserve"> y </w:t>
      </w:r>
      <w:r w:rsidR="000B78AE" w:rsidRPr="00810511">
        <w:rPr>
          <w:rFonts w:ascii="Times New Roman" w:hAnsi="Times New Roman"/>
          <w:sz w:val="24"/>
        </w:rPr>
        <w:t xml:space="preserve">que circulan a través de mensajes, chistes o </w:t>
      </w:r>
      <w:r w:rsidR="000B78AE" w:rsidRPr="00810511">
        <w:rPr>
          <w:rStyle w:val="Textoennegrita"/>
          <w:rFonts w:ascii="Times New Roman" w:hAnsi="Times New Roman"/>
          <w:b w:val="0"/>
          <w:sz w:val="24"/>
          <w:bdr w:val="none" w:sz="0" w:space="0" w:color="auto" w:frame="1"/>
        </w:rPr>
        <w:t>uso sistemático de lenguaje sexista</w:t>
      </w:r>
      <w:r w:rsidR="00252C84" w:rsidRPr="00810511">
        <w:rPr>
          <w:rStyle w:val="Textoennegrita"/>
          <w:rFonts w:ascii="Times New Roman" w:hAnsi="Times New Roman"/>
          <w:b w:val="0"/>
          <w:sz w:val="24"/>
          <w:bdr w:val="none" w:sz="0" w:space="0" w:color="auto" w:frame="1"/>
        </w:rPr>
        <w:t>, constituyendo</w:t>
      </w:r>
      <w:r w:rsidR="000B78AE" w:rsidRPr="00810511">
        <w:rPr>
          <w:rFonts w:ascii="Times New Roman" w:hAnsi="Times New Roman"/>
          <w:sz w:val="24"/>
        </w:rPr>
        <w:t xml:space="preserve"> </w:t>
      </w:r>
      <w:r w:rsidR="000B78AE" w:rsidRPr="00810511">
        <w:rPr>
          <w:rStyle w:val="Textoennegrita"/>
          <w:rFonts w:ascii="Times New Roman" w:hAnsi="Times New Roman"/>
          <w:sz w:val="24"/>
          <w:bdr w:val="none" w:sz="0" w:space="0" w:color="auto" w:frame="1"/>
        </w:rPr>
        <w:t>‘</w:t>
      </w:r>
      <w:r w:rsidR="000B78AE" w:rsidRPr="00810511">
        <w:rPr>
          <w:rStyle w:val="Textoennegrita"/>
          <w:rFonts w:ascii="Times New Roman" w:hAnsi="Times New Roman"/>
          <w:b w:val="0"/>
          <w:sz w:val="24"/>
          <w:bdr w:val="none" w:sz="0" w:space="0" w:color="auto" w:frame="1"/>
        </w:rPr>
        <w:t xml:space="preserve">micromachismos’. </w:t>
      </w:r>
    </w:p>
    <w:p w14:paraId="537A840F" w14:textId="77777777" w:rsidR="001C6F28" w:rsidRPr="00810511" w:rsidRDefault="00B56414"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Asimismo,</w:t>
      </w:r>
      <w:r w:rsidR="00D20095" w:rsidRPr="00810511">
        <w:rPr>
          <w:rFonts w:ascii="Times New Roman" w:hAnsi="Times New Roman"/>
          <w:sz w:val="24"/>
        </w:rPr>
        <w:t xml:space="preserve"> </w:t>
      </w:r>
      <w:r w:rsidR="004C60D9" w:rsidRPr="00810511">
        <w:rPr>
          <w:rFonts w:ascii="Times New Roman" w:hAnsi="Times New Roman"/>
          <w:sz w:val="24"/>
        </w:rPr>
        <w:t xml:space="preserve">las trabajadoras del transporte </w:t>
      </w:r>
      <w:r w:rsidR="00D20095" w:rsidRPr="00810511">
        <w:rPr>
          <w:rFonts w:ascii="Times New Roman" w:hAnsi="Times New Roman"/>
          <w:sz w:val="24"/>
        </w:rPr>
        <w:t xml:space="preserve">ferroviario </w:t>
      </w:r>
      <w:r w:rsidRPr="00810511">
        <w:rPr>
          <w:rFonts w:ascii="Times New Roman" w:hAnsi="Times New Roman"/>
          <w:sz w:val="24"/>
        </w:rPr>
        <w:t>relata</w:t>
      </w:r>
      <w:r w:rsidR="00252C84" w:rsidRPr="00810511">
        <w:rPr>
          <w:rFonts w:ascii="Times New Roman" w:hAnsi="Times New Roman"/>
          <w:sz w:val="24"/>
        </w:rPr>
        <w:t>ron en los espacios de discusión colectiva</w:t>
      </w:r>
      <w:r w:rsidR="004C60D9" w:rsidRPr="00810511">
        <w:rPr>
          <w:rFonts w:ascii="Times New Roman" w:hAnsi="Times New Roman"/>
          <w:sz w:val="24"/>
        </w:rPr>
        <w:t xml:space="preserve"> que expe</w:t>
      </w:r>
      <w:r w:rsidR="00D44E38" w:rsidRPr="00810511">
        <w:rPr>
          <w:rFonts w:ascii="Times New Roman" w:hAnsi="Times New Roman"/>
          <w:sz w:val="24"/>
        </w:rPr>
        <w:t>rimentan</w:t>
      </w:r>
      <w:r w:rsidR="00252C84" w:rsidRPr="00810511">
        <w:rPr>
          <w:rFonts w:ascii="Times New Roman" w:hAnsi="Times New Roman"/>
          <w:sz w:val="24"/>
        </w:rPr>
        <w:t xml:space="preserve"> otras situaciones de </w:t>
      </w:r>
      <w:r w:rsidR="00D44E38" w:rsidRPr="00810511">
        <w:rPr>
          <w:rFonts w:ascii="Times New Roman" w:hAnsi="Times New Roman"/>
          <w:sz w:val="24"/>
        </w:rPr>
        <w:t xml:space="preserve"> violencia promovidas </w:t>
      </w:r>
      <w:r w:rsidR="001C6F28" w:rsidRPr="00810511">
        <w:rPr>
          <w:rFonts w:ascii="Times New Roman" w:hAnsi="Times New Roman"/>
          <w:sz w:val="24"/>
        </w:rPr>
        <w:t>por terceros</w:t>
      </w:r>
      <w:r w:rsidR="008C22C2" w:rsidRPr="00810511">
        <w:rPr>
          <w:rFonts w:ascii="Times New Roman" w:hAnsi="Times New Roman"/>
          <w:sz w:val="24"/>
        </w:rPr>
        <w:t>.</w:t>
      </w:r>
      <w:r w:rsidR="001C6F28" w:rsidRPr="00810511">
        <w:rPr>
          <w:rFonts w:ascii="Times New Roman" w:hAnsi="Times New Roman"/>
          <w:sz w:val="24"/>
        </w:rPr>
        <w:t xml:space="preserve"> Este tipo de </w:t>
      </w:r>
      <w:r w:rsidR="00860EBC" w:rsidRPr="00810511">
        <w:rPr>
          <w:rFonts w:ascii="Times New Roman" w:hAnsi="Times New Roman"/>
          <w:sz w:val="24"/>
        </w:rPr>
        <w:t xml:space="preserve">violencia se suele denominar </w:t>
      </w:r>
      <w:r w:rsidRPr="00810511">
        <w:rPr>
          <w:rFonts w:ascii="Times New Roman" w:hAnsi="Times New Roman"/>
          <w:sz w:val="24"/>
        </w:rPr>
        <w:t>“</w:t>
      </w:r>
      <w:r w:rsidR="00860EBC" w:rsidRPr="00810511">
        <w:rPr>
          <w:rFonts w:ascii="Times New Roman" w:hAnsi="Times New Roman"/>
          <w:sz w:val="24"/>
        </w:rPr>
        <w:t xml:space="preserve">violencia </w:t>
      </w:r>
      <w:r w:rsidR="001C6F28" w:rsidRPr="00810511">
        <w:rPr>
          <w:rFonts w:ascii="Times New Roman" w:hAnsi="Times New Roman"/>
          <w:sz w:val="24"/>
        </w:rPr>
        <w:t>externa</w:t>
      </w:r>
      <w:r w:rsidRPr="00810511">
        <w:rPr>
          <w:rFonts w:ascii="Times New Roman" w:hAnsi="Times New Roman"/>
          <w:sz w:val="24"/>
        </w:rPr>
        <w:t>”</w:t>
      </w:r>
      <w:r w:rsidR="00252C84" w:rsidRPr="00810511">
        <w:rPr>
          <w:rFonts w:ascii="Times New Roman" w:hAnsi="Times New Roman"/>
          <w:sz w:val="24"/>
        </w:rPr>
        <w:t xml:space="preserve"> y</w:t>
      </w:r>
      <w:r w:rsidR="001C6F28" w:rsidRPr="00810511">
        <w:rPr>
          <w:rFonts w:ascii="Times New Roman" w:hAnsi="Times New Roman"/>
          <w:sz w:val="24"/>
        </w:rPr>
        <w:t xml:space="preserve"> comprende, por lo general, </w:t>
      </w:r>
      <w:r w:rsidRPr="00810511">
        <w:rPr>
          <w:rFonts w:ascii="Times New Roman" w:hAnsi="Times New Roman"/>
          <w:sz w:val="24"/>
        </w:rPr>
        <w:t xml:space="preserve">a </w:t>
      </w:r>
      <w:r w:rsidR="001C6F28" w:rsidRPr="00810511">
        <w:rPr>
          <w:rFonts w:ascii="Times New Roman" w:hAnsi="Times New Roman"/>
          <w:sz w:val="24"/>
        </w:rPr>
        <w:t>los insultos, las amenazas o la agresión física o psicológica ejercidos contra un trabajador</w:t>
      </w:r>
      <w:r w:rsidR="00860EBC" w:rsidRPr="00810511">
        <w:rPr>
          <w:rFonts w:ascii="Times New Roman" w:hAnsi="Times New Roman"/>
          <w:sz w:val="24"/>
        </w:rPr>
        <w:t xml:space="preserve">/a </w:t>
      </w:r>
      <w:r w:rsidR="001C6F28" w:rsidRPr="00810511">
        <w:rPr>
          <w:rFonts w:ascii="Times New Roman" w:hAnsi="Times New Roman"/>
          <w:sz w:val="24"/>
        </w:rPr>
        <w:t xml:space="preserve"> por personas ajenas a la organización en la que trabaja, incluidos los usuarios</w:t>
      </w:r>
      <w:r w:rsidR="00252C84" w:rsidRPr="00810511">
        <w:rPr>
          <w:rFonts w:ascii="Times New Roman" w:hAnsi="Times New Roman"/>
          <w:sz w:val="24"/>
        </w:rPr>
        <w:t xml:space="preserve"> y que</w:t>
      </w:r>
      <w:r w:rsidR="001C6F28" w:rsidRPr="00810511">
        <w:rPr>
          <w:rFonts w:ascii="Times New Roman" w:hAnsi="Times New Roman"/>
          <w:sz w:val="24"/>
        </w:rPr>
        <w:t xml:space="preserve">  ponen en peligro la salud, la </w:t>
      </w:r>
      <w:r w:rsidR="001C6F28" w:rsidRPr="00810511">
        <w:rPr>
          <w:rFonts w:ascii="Times New Roman" w:hAnsi="Times New Roman"/>
          <w:sz w:val="24"/>
        </w:rPr>
        <w:lastRenderedPageBreak/>
        <w:t>seguridad o el bienestar del</w:t>
      </w:r>
      <w:r w:rsidR="00222524" w:rsidRPr="00810511">
        <w:rPr>
          <w:rFonts w:ascii="Times New Roman" w:hAnsi="Times New Roman"/>
          <w:sz w:val="24"/>
        </w:rPr>
        <w:t>/la</w:t>
      </w:r>
      <w:r w:rsidR="001C6F28" w:rsidRPr="00810511">
        <w:rPr>
          <w:rFonts w:ascii="Times New Roman" w:hAnsi="Times New Roman"/>
          <w:sz w:val="24"/>
        </w:rPr>
        <w:t xml:space="preserve"> trabajador</w:t>
      </w:r>
      <w:r w:rsidR="00222524" w:rsidRPr="00810511">
        <w:rPr>
          <w:rFonts w:ascii="Times New Roman" w:hAnsi="Times New Roman"/>
          <w:sz w:val="24"/>
        </w:rPr>
        <w:t>/a</w:t>
      </w:r>
      <w:r w:rsidR="00860EBC" w:rsidRPr="00810511">
        <w:rPr>
          <w:rFonts w:ascii="Times New Roman" w:hAnsi="Times New Roman"/>
          <w:sz w:val="24"/>
        </w:rPr>
        <w:t>.</w:t>
      </w:r>
      <w:r w:rsidR="00D44E38" w:rsidRPr="00810511">
        <w:rPr>
          <w:rFonts w:ascii="Times New Roman" w:hAnsi="Times New Roman"/>
          <w:sz w:val="24"/>
        </w:rPr>
        <w:t xml:space="preserve"> </w:t>
      </w:r>
      <w:r w:rsidR="00222524" w:rsidRPr="00810511">
        <w:rPr>
          <w:rFonts w:ascii="Times New Roman" w:hAnsi="Times New Roman"/>
          <w:sz w:val="24"/>
        </w:rPr>
        <w:t>Pero adquiere un carácter particular cuando se trata de trabajadoras mujeres:</w:t>
      </w:r>
    </w:p>
    <w:p w14:paraId="1E2927BE" w14:textId="77777777" w:rsidR="00A64F3E" w:rsidRPr="000105BC" w:rsidRDefault="000105BC" w:rsidP="00B33182">
      <w:pPr>
        <w:pStyle w:val="4Textocentral"/>
        <w:spacing w:line="240" w:lineRule="auto"/>
        <w:ind w:left="1134" w:right="902"/>
        <w:jc w:val="both"/>
        <w:rPr>
          <w:rFonts w:ascii="Times New Roman" w:hAnsi="Times New Roman"/>
          <w:i/>
          <w:sz w:val="24"/>
        </w:rPr>
      </w:pPr>
      <w:r>
        <w:rPr>
          <w:rFonts w:ascii="Times New Roman" w:hAnsi="Times New Roman"/>
          <w:i/>
          <w:sz w:val="24"/>
        </w:rPr>
        <w:t>“</w:t>
      </w:r>
      <w:r w:rsidR="00A64F3E" w:rsidRPr="000105BC">
        <w:rPr>
          <w:rFonts w:ascii="Times New Roman" w:hAnsi="Times New Roman"/>
          <w:i/>
          <w:sz w:val="24"/>
        </w:rPr>
        <w:t xml:space="preserve">(…)  también corres riesgos una vuelta un chabón me empezó a tirar piedras y por un tiempo estuve (…) media paranoica, </w:t>
      </w:r>
      <w:r w:rsidR="004C60D9" w:rsidRPr="000105BC">
        <w:rPr>
          <w:rFonts w:ascii="Times New Roman" w:hAnsi="Times New Roman"/>
          <w:i/>
          <w:sz w:val="24"/>
        </w:rPr>
        <w:t>porque no es sencillo”  (Sol, banderillera)</w:t>
      </w:r>
    </w:p>
    <w:p w14:paraId="2BE653E7" w14:textId="77777777" w:rsidR="005A4B5E" w:rsidRPr="000105BC" w:rsidRDefault="00BC3FE8" w:rsidP="00B33182">
      <w:pPr>
        <w:spacing w:after="0" w:line="240" w:lineRule="auto"/>
        <w:ind w:left="1134" w:right="902"/>
        <w:jc w:val="both"/>
        <w:rPr>
          <w:rFonts w:ascii="Times New Roman" w:hAnsi="Times New Roman"/>
          <w:i/>
          <w:sz w:val="24"/>
          <w:szCs w:val="24"/>
        </w:rPr>
      </w:pPr>
      <w:r w:rsidRPr="000105BC">
        <w:rPr>
          <w:rFonts w:ascii="Times New Roman" w:hAnsi="Times New Roman"/>
          <w:i/>
          <w:sz w:val="24"/>
          <w:szCs w:val="24"/>
        </w:rPr>
        <w:t>“(…) te quieren pasar por arriba acá: la empresa, los supervisores, los pasajeros, el público, los automovilistas, todos te quieren pasar por arriba</w:t>
      </w:r>
      <w:r w:rsidR="00222524" w:rsidRPr="000105BC">
        <w:rPr>
          <w:rFonts w:ascii="Times New Roman" w:hAnsi="Times New Roman"/>
          <w:i/>
          <w:sz w:val="24"/>
          <w:szCs w:val="24"/>
        </w:rPr>
        <w:t xml:space="preserve"> porque piensan que porque sos mujeres, vos no podés. No estás capacitada con la fuerza</w:t>
      </w:r>
      <w:r w:rsidRPr="000105BC">
        <w:rPr>
          <w:rFonts w:ascii="Times New Roman" w:hAnsi="Times New Roman"/>
          <w:i/>
          <w:sz w:val="24"/>
          <w:szCs w:val="24"/>
        </w:rPr>
        <w:t xml:space="preserve"> (Marina, </w:t>
      </w:r>
      <w:r w:rsidR="00252C84" w:rsidRPr="000105BC">
        <w:rPr>
          <w:rFonts w:ascii="Times New Roman" w:hAnsi="Times New Roman"/>
          <w:i/>
          <w:sz w:val="24"/>
          <w:szCs w:val="24"/>
        </w:rPr>
        <w:t>b</w:t>
      </w:r>
      <w:r w:rsidRPr="000105BC">
        <w:rPr>
          <w:rFonts w:ascii="Times New Roman" w:hAnsi="Times New Roman"/>
          <w:i/>
          <w:sz w:val="24"/>
          <w:szCs w:val="24"/>
        </w:rPr>
        <w:t>anderillera)</w:t>
      </w:r>
    </w:p>
    <w:p w14:paraId="3E2DA161" w14:textId="77777777" w:rsidR="00222524" w:rsidRPr="000105BC" w:rsidRDefault="005E3049" w:rsidP="00B33182">
      <w:pPr>
        <w:spacing w:after="0" w:line="240" w:lineRule="auto"/>
        <w:ind w:left="1134" w:right="902"/>
        <w:jc w:val="both"/>
        <w:rPr>
          <w:rFonts w:ascii="Times New Roman" w:hAnsi="Times New Roman"/>
          <w:i/>
          <w:sz w:val="24"/>
          <w:szCs w:val="24"/>
          <w:lang w:val="es-ES_tradnl"/>
        </w:rPr>
      </w:pPr>
      <w:r w:rsidRPr="000105BC">
        <w:rPr>
          <w:rFonts w:ascii="Times New Roman" w:hAnsi="Times New Roman"/>
          <w:i/>
          <w:sz w:val="24"/>
          <w:szCs w:val="24"/>
          <w:lang w:val="es-ES_tradnl"/>
        </w:rPr>
        <w:t>“(…) los pasajeros mismo abrían las puestas y te tiraban botellas, te tiraban piedras incluso algunos te hacían pis tenías que tener cuidado hasta de eso, de los autos, del tren y todo</w:t>
      </w:r>
      <w:r w:rsidR="00222524" w:rsidRPr="000105BC">
        <w:rPr>
          <w:rFonts w:ascii="Times New Roman" w:hAnsi="Times New Roman"/>
          <w:i/>
          <w:sz w:val="24"/>
          <w:szCs w:val="24"/>
          <w:lang w:val="es-ES_tradnl"/>
        </w:rPr>
        <w:t>. Lo hacen como una manera de humillarnos porque somos mujeres</w:t>
      </w:r>
      <w:r w:rsidRPr="000105BC">
        <w:rPr>
          <w:rFonts w:ascii="Times New Roman" w:hAnsi="Times New Roman"/>
          <w:i/>
          <w:sz w:val="24"/>
          <w:szCs w:val="24"/>
          <w:lang w:val="es-ES_tradnl"/>
        </w:rPr>
        <w:t>” (Laura, guarda</w:t>
      </w:r>
      <w:r w:rsidR="00252C84" w:rsidRPr="000105BC">
        <w:rPr>
          <w:rFonts w:ascii="Times New Roman" w:hAnsi="Times New Roman"/>
          <w:i/>
          <w:sz w:val="24"/>
          <w:szCs w:val="24"/>
          <w:lang w:val="es-ES_tradnl"/>
        </w:rPr>
        <w:t xml:space="preserve"> de tren</w:t>
      </w:r>
      <w:r w:rsidRPr="000105BC">
        <w:rPr>
          <w:rFonts w:ascii="Times New Roman" w:hAnsi="Times New Roman"/>
          <w:i/>
          <w:sz w:val="24"/>
          <w:szCs w:val="24"/>
          <w:lang w:val="es-ES_tradnl"/>
        </w:rPr>
        <w:t xml:space="preserve">) </w:t>
      </w:r>
    </w:p>
    <w:p w14:paraId="7794E59E" w14:textId="77777777" w:rsidR="00BC3FE8" w:rsidRPr="000105BC" w:rsidRDefault="00222524" w:rsidP="00B33182">
      <w:pPr>
        <w:spacing w:after="0" w:line="240" w:lineRule="auto"/>
        <w:ind w:left="1134" w:right="902"/>
        <w:jc w:val="both"/>
        <w:rPr>
          <w:rFonts w:ascii="Times New Roman" w:hAnsi="Times New Roman"/>
          <w:i/>
          <w:sz w:val="24"/>
          <w:szCs w:val="24"/>
        </w:rPr>
      </w:pPr>
      <w:r w:rsidRPr="000105BC">
        <w:rPr>
          <w:rFonts w:ascii="Times New Roman" w:hAnsi="Times New Roman"/>
          <w:i/>
          <w:sz w:val="24"/>
          <w:szCs w:val="24"/>
        </w:rPr>
        <w:t>“</w:t>
      </w:r>
      <w:r w:rsidR="005A4B5E" w:rsidRPr="000105BC">
        <w:rPr>
          <w:rFonts w:ascii="Times New Roman" w:hAnsi="Times New Roman"/>
          <w:i/>
          <w:sz w:val="24"/>
          <w:szCs w:val="24"/>
        </w:rPr>
        <w:t xml:space="preserve">A nosotras  </w:t>
      </w:r>
      <w:r w:rsidR="00D44E38" w:rsidRPr="000105BC">
        <w:rPr>
          <w:rFonts w:ascii="Times New Roman" w:hAnsi="Times New Roman"/>
          <w:i/>
          <w:sz w:val="24"/>
          <w:szCs w:val="24"/>
        </w:rPr>
        <w:t xml:space="preserve">nos </w:t>
      </w:r>
      <w:r w:rsidR="005A4B5E" w:rsidRPr="000105BC">
        <w:rPr>
          <w:rFonts w:ascii="Times New Roman" w:hAnsi="Times New Roman"/>
          <w:i/>
          <w:sz w:val="24"/>
          <w:szCs w:val="24"/>
        </w:rPr>
        <w:t xml:space="preserve"> dicen otra que cosa que  a un varón</w:t>
      </w:r>
      <w:r w:rsidR="00D44E38" w:rsidRPr="000105BC">
        <w:rPr>
          <w:rFonts w:ascii="Times New Roman" w:hAnsi="Times New Roman"/>
          <w:i/>
          <w:sz w:val="24"/>
          <w:szCs w:val="24"/>
        </w:rPr>
        <w:t xml:space="preserve">.  Le </w:t>
      </w:r>
      <w:r w:rsidR="005A4B5E" w:rsidRPr="000105BC">
        <w:rPr>
          <w:rFonts w:ascii="Times New Roman" w:hAnsi="Times New Roman"/>
          <w:i/>
          <w:sz w:val="24"/>
          <w:szCs w:val="24"/>
        </w:rPr>
        <w:t xml:space="preserve">dicen </w:t>
      </w:r>
      <w:r w:rsidR="00252C84" w:rsidRPr="000105BC">
        <w:rPr>
          <w:rFonts w:ascii="Times New Roman" w:hAnsi="Times New Roman"/>
          <w:i/>
          <w:sz w:val="24"/>
          <w:szCs w:val="24"/>
        </w:rPr>
        <w:t>´</w:t>
      </w:r>
      <w:r w:rsidR="005A4B5E" w:rsidRPr="000105BC">
        <w:rPr>
          <w:rFonts w:ascii="Times New Roman" w:hAnsi="Times New Roman"/>
          <w:i/>
          <w:sz w:val="24"/>
          <w:szCs w:val="24"/>
        </w:rPr>
        <w:t>dale pelotudo levanta la barrera</w:t>
      </w:r>
      <w:r w:rsidR="00252C84" w:rsidRPr="000105BC">
        <w:rPr>
          <w:rFonts w:ascii="Times New Roman" w:hAnsi="Times New Roman"/>
          <w:i/>
          <w:sz w:val="24"/>
          <w:szCs w:val="24"/>
        </w:rPr>
        <w:t>´</w:t>
      </w:r>
      <w:r w:rsidR="005A4B5E" w:rsidRPr="000105BC">
        <w:rPr>
          <w:rFonts w:ascii="Times New Roman" w:hAnsi="Times New Roman"/>
          <w:i/>
          <w:sz w:val="24"/>
          <w:szCs w:val="24"/>
        </w:rPr>
        <w:t xml:space="preserve"> y a nosotras es toda una opinión sobre nuestro cuerpo, por qué estamos ahí paradas, sobre que no sabemos hacer la tarea, la de </w:t>
      </w:r>
      <w:r w:rsidR="00252C84" w:rsidRPr="000105BC">
        <w:rPr>
          <w:rFonts w:ascii="Times New Roman" w:hAnsi="Times New Roman"/>
          <w:i/>
          <w:sz w:val="24"/>
          <w:szCs w:val="24"/>
        </w:rPr>
        <w:t>´</w:t>
      </w:r>
      <w:r w:rsidR="005A4B5E" w:rsidRPr="000105BC">
        <w:rPr>
          <w:rFonts w:ascii="Times New Roman" w:hAnsi="Times New Roman"/>
          <w:i/>
          <w:sz w:val="24"/>
          <w:szCs w:val="24"/>
        </w:rPr>
        <w:t>andá a lavar los platos</w:t>
      </w:r>
      <w:r w:rsidR="00252C84" w:rsidRPr="000105BC">
        <w:rPr>
          <w:rFonts w:ascii="Times New Roman" w:hAnsi="Times New Roman"/>
          <w:i/>
          <w:sz w:val="24"/>
          <w:szCs w:val="24"/>
        </w:rPr>
        <w:t>’</w:t>
      </w:r>
      <w:r w:rsidR="005A4B5E" w:rsidRPr="000105BC">
        <w:rPr>
          <w:rFonts w:ascii="Times New Roman" w:hAnsi="Times New Roman"/>
          <w:i/>
          <w:sz w:val="24"/>
          <w:szCs w:val="24"/>
        </w:rPr>
        <w:t xml:space="preserve"> es lo mínimo, ya que ni te lo dicen</w:t>
      </w:r>
      <w:r w:rsidR="00252C84" w:rsidRPr="000105BC">
        <w:rPr>
          <w:rFonts w:ascii="Times New Roman" w:hAnsi="Times New Roman"/>
          <w:i/>
          <w:sz w:val="24"/>
          <w:szCs w:val="24"/>
        </w:rPr>
        <w:t>” (Lina, banderillera)</w:t>
      </w:r>
    </w:p>
    <w:p w14:paraId="2639E75F" w14:textId="77777777" w:rsidR="00222524" w:rsidRPr="00810511" w:rsidRDefault="00222524"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La violencia vivida entre pares o con personas ajenas al espacio de trabajo, a pesar del malestar que produce, implica para ellas un menor costo personal y subjetivo porque en el proceso de organización de las mujeres como colectivo, han desplegado diversas experiencias de desnaturalización, problematización y solución de situaciones discriminatorias vividas en principio como un problema individual:</w:t>
      </w:r>
    </w:p>
    <w:p w14:paraId="166DDC7D" w14:textId="77777777" w:rsidR="00222524" w:rsidRPr="000105BC" w:rsidRDefault="00222524" w:rsidP="00B33182">
      <w:pPr>
        <w:pStyle w:val="4Textocentral"/>
        <w:spacing w:line="240" w:lineRule="auto"/>
        <w:ind w:left="1134" w:right="900"/>
        <w:jc w:val="both"/>
        <w:rPr>
          <w:rFonts w:ascii="Times New Roman" w:hAnsi="Times New Roman"/>
          <w:i/>
          <w:sz w:val="24"/>
        </w:rPr>
      </w:pPr>
      <w:r w:rsidRPr="000105BC">
        <w:rPr>
          <w:rFonts w:ascii="Times New Roman" w:hAnsi="Times New Roman"/>
          <w:i/>
          <w:sz w:val="24"/>
        </w:rPr>
        <w:t>“Yo pensaba que era mi culpa que o algo que me pasaba a mí que un compañero fuera denso, pesado conmigo, que me invitara a salir todo el tiempo</w:t>
      </w:r>
      <w:r w:rsidR="00252C84" w:rsidRPr="000105BC">
        <w:rPr>
          <w:rFonts w:ascii="Times New Roman" w:hAnsi="Times New Roman"/>
          <w:i/>
          <w:sz w:val="24"/>
        </w:rPr>
        <w:t>,</w:t>
      </w:r>
      <w:r w:rsidRPr="000105BC">
        <w:rPr>
          <w:rFonts w:ascii="Times New Roman" w:hAnsi="Times New Roman"/>
          <w:i/>
          <w:sz w:val="24"/>
        </w:rPr>
        <w:t xml:space="preserve"> aunque no daba (…) empecé a encontrarme con mis compañeras en otros espacios, en las reuniones, en los encuentros y me empecé a dar cuenta de que le</w:t>
      </w:r>
      <w:r w:rsidR="00252C84" w:rsidRPr="000105BC">
        <w:rPr>
          <w:rFonts w:ascii="Times New Roman" w:hAnsi="Times New Roman"/>
          <w:i/>
          <w:sz w:val="24"/>
        </w:rPr>
        <w:t>s</w:t>
      </w:r>
      <w:r w:rsidRPr="000105BC">
        <w:rPr>
          <w:rFonts w:ascii="Times New Roman" w:hAnsi="Times New Roman"/>
          <w:i/>
          <w:sz w:val="24"/>
        </w:rPr>
        <w:t xml:space="preserve"> pasaba a varias. Que no era mi culpa”</w:t>
      </w:r>
      <w:r w:rsidR="00252C84" w:rsidRPr="000105BC">
        <w:rPr>
          <w:rFonts w:ascii="Times New Roman" w:hAnsi="Times New Roman"/>
          <w:i/>
          <w:sz w:val="24"/>
        </w:rPr>
        <w:t xml:space="preserve"> (Brenda, guarda de tren y delegada)</w:t>
      </w:r>
    </w:p>
    <w:p w14:paraId="0FB06B00" w14:textId="77777777" w:rsidR="00222524" w:rsidRPr="000105BC" w:rsidRDefault="00222524" w:rsidP="00B33182">
      <w:pPr>
        <w:pStyle w:val="4Textocentral"/>
        <w:spacing w:line="240" w:lineRule="auto"/>
        <w:ind w:left="1134" w:right="900"/>
        <w:jc w:val="both"/>
        <w:rPr>
          <w:rFonts w:ascii="Times New Roman" w:hAnsi="Times New Roman"/>
          <w:i/>
          <w:sz w:val="24"/>
        </w:rPr>
      </w:pPr>
      <w:r w:rsidRPr="000105BC">
        <w:rPr>
          <w:rFonts w:ascii="Times New Roman" w:hAnsi="Times New Roman"/>
          <w:i/>
          <w:sz w:val="24"/>
        </w:rPr>
        <w:t>“Te vas dando cuenta al hablar con las compañeras que no son ellas las enemigas</w:t>
      </w:r>
      <w:r w:rsidR="00252C84" w:rsidRPr="000105BC">
        <w:rPr>
          <w:rFonts w:ascii="Times New Roman" w:hAnsi="Times New Roman"/>
          <w:i/>
          <w:sz w:val="24"/>
        </w:rPr>
        <w:t>,</w:t>
      </w:r>
      <w:r w:rsidRPr="000105BC">
        <w:rPr>
          <w:rFonts w:ascii="Times New Roman" w:hAnsi="Times New Roman"/>
          <w:i/>
          <w:sz w:val="24"/>
        </w:rPr>
        <w:t xml:space="preserve"> sino que necesitamos ser más solidarias entre nosotras para poder enfrentar las cosas que nos pasan. No son problemas de cada una. A casi todas nos pasan casi las mismas cosas desde chistes hasta que no te dejen entrar a trabajar a ciertos puesto”</w:t>
      </w:r>
      <w:r w:rsidR="00252C84" w:rsidRPr="000105BC">
        <w:rPr>
          <w:rFonts w:ascii="Times New Roman" w:hAnsi="Times New Roman"/>
          <w:i/>
          <w:sz w:val="24"/>
        </w:rPr>
        <w:t xml:space="preserve"> (Sol, banderillera)</w:t>
      </w:r>
    </w:p>
    <w:p w14:paraId="7E058C54" w14:textId="77777777" w:rsidR="00222524" w:rsidRPr="000105BC" w:rsidRDefault="00222524" w:rsidP="00B33182">
      <w:pPr>
        <w:pStyle w:val="4Textocentral"/>
        <w:spacing w:line="240" w:lineRule="auto"/>
        <w:ind w:left="1134" w:right="900"/>
        <w:jc w:val="both"/>
        <w:rPr>
          <w:rFonts w:ascii="Times New Roman" w:hAnsi="Times New Roman"/>
          <w:i/>
          <w:sz w:val="24"/>
        </w:rPr>
      </w:pPr>
      <w:r w:rsidRPr="000105BC">
        <w:rPr>
          <w:rFonts w:ascii="Times New Roman" w:hAnsi="Times New Roman"/>
          <w:i/>
          <w:sz w:val="24"/>
        </w:rPr>
        <w:t xml:space="preserve">“Cuando te insulta un pasajero por el hecho de ser mujeres, claro que te da bronca. Pero también te </w:t>
      </w:r>
      <w:proofErr w:type="spellStart"/>
      <w:r w:rsidRPr="000105BC">
        <w:rPr>
          <w:rFonts w:ascii="Times New Roman" w:hAnsi="Times New Roman"/>
          <w:i/>
          <w:sz w:val="24"/>
        </w:rPr>
        <w:t>podés</w:t>
      </w:r>
      <w:proofErr w:type="spellEnd"/>
      <w:r w:rsidRPr="000105BC">
        <w:rPr>
          <w:rFonts w:ascii="Times New Roman" w:hAnsi="Times New Roman"/>
          <w:i/>
          <w:sz w:val="24"/>
        </w:rPr>
        <w:t xml:space="preserve"> llegar a reír… `Pobre tipo que me manda a cocinar o a lavar los platos. Debe estar resentido con su vida y le molesta que las mujeres salgamos adelante`”</w:t>
      </w:r>
      <w:r w:rsidR="00252C84" w:rsidRPr="000105BC">
        <w:rPr>
          <w:rFonts w:ascii="Times New Roman" w:hAnsi="Times New Roman"/>
          <w:i/>
          <w:sz w:val="24"/>
        </w:rPr>
        <w:t xml:space="preserve"> (Carolina, evasión)</w:t>
      </w:r>
    </w:p>
    <w:p w14:paraId="35E56E99" w14:textId="77777777" w:rsidR="00222524" w:rsidRPr="00810511" w:rsidRDefault="00222524"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En el trascurso de su devenir laboral, las trabajadoras ferroviarias fueron saldando y afrontando diversas situaciones a través de espacios de reflexión de las situaciones vividas entre pares y de iniciativas de exigibilidad de derechos laborales  equitativos en las que se establecieron </w:t>
      </w:r>
      <w:r w:rsidR="00051729" w:rsidRPr="00810511">
        <w:rPr>
          <w:rFonts w:ascii="Times New Roman" w:hAnsi="Times New Roman"/>
          <w:sz w:val="24"/>
        </w:rPr>
        <w:t>diferentes</w:t>
      </w:r>
      <w:r w:rsidRPr="00810511">
        <w:rPr>
          <w:rFonts w:ascii="Times New Roman" w:hAnsi="Times New Roman"/>
          <w:sz w:val="24"/>
        </w:rPr>
        <w:t xml:space="preserve"> medidas preventivas</w:t>
      </w:r>
      <w:r w:rsidR="00682B65" w:rsidRPr="00810511">
        <w:rPr>
          <w:rFonts w:ascii="Times New Roman" w:hAnsi="Times New Roman"/>
          <w:sz w:val="24"/>
        </w:rPr>
        <w:t xml:space="preserve"> y de abordaje de las situaciones de violencia</w:t>
      </w:r>
      <w:r w:rsidR="00051729" w:rsidRPr="00810511">
        <w:rPr>
          <w:rFonts w:ascii="Times New Roman" w:hAnsi="Times New Roman"/>
          <w:sz w:val="24"/>
        </w:rPr>
        <w:t xml:space="preserve"> que favorecieron la morigeración de los sentimientos de culpa, la baja autoestima y el miedo</w:t>
      </w:r>
      <w:r w:rsidR="00ED354A" w:rsidRPr="00810511">
        <w:rPr>
          <w:rFonts w:ascii="Times New Roman" w:hAnsi="Times New Roman"/>
          <w:sz w:val="24"/>
        </w:rPr>
        <w:t xml:space="preserve">, al </w:t>
      </w:r>
      <w:proofErr w:type="spellStart"/>
      <w:r w:rsidR="00ED354A" w:rsidRPr="00810511">
        <w:rPr>
          <w:rFonts w:ascii="Times New Roman" w:hAnsi="Times New Roman"/>
          <w:sz w:val="24"/>
        </w:rPr>
        <w:t>historizar</w:t>
      </w:r>
      <w:proofErr w:type="spellEnd"/>
      <w:r w:rsidR="00ED354A" w:rsidRPr="00810511">
        <w:rPr>
          <w:rFonts w:ascii="Times New Roman" w:hAnsi="Times New Roman"/>
          <w:sz w:val="24"/>
        </w:rPr>
        <w:t xml:space="preserve"> y contextualizar las violencias percibidas, así como también, al organizar acciones preventivas y/o reparatorias de las violencias vividas.</w:t>
      </w:r>
    </w:p>
    <w:p w14:paraId="3DD0B5A1" w14:textId="77777777" w:rsidR="00B33182" w:rsidRDefault="00B33182" w:rsidP="00B33182">
      <w:pPr>
        <w:pStyle w:val="4Textocentral"/>
        <w:spacing w:line="240" w:lineRule="auto"/>
        <w:jc w:val="both"/>
        <w:rPr>
          <w:rFonts w:ascii="Times New Roman" w:hAnsi="Times New Roman"/>
          <w:b/>
          <w:sz w:val="24"/>
        </w:rPr>
      </w:pPr>
    </w:p>
    <w:p w14:paraId="0AD4B75C" w14:textId="77777777" w:rsidR="00BC0256" w:rsidRDefault="00921A43" w:rsidP="00B33182">
      <w:pPr>
        <w:pStyle w:val="4Textocentral"/>
        <w:spacing w:line="240" w:lineRule="auto"/>
        <w:jc w:val="both"/>
        <w:rPr>
          <w:rFonts w:ascii="Times New Roman" w:hAnsi="Times New Roman"/>
          <w:b/>
          <w:sz w:val="24"/>
        </w:rPr>
      </w:pPr>
      <w:r w:rsidRPr="00810511">
        <w:rPr>
          <w:rFonts w:ascii="Times New Roman" w:hAnsi="Times New Roman"/>
          <w:b/>
          <w:sz w:val="24"/>
        </w:rPr>
        <w:t xml:space="preserve">Las condiciones para la participación social de las mujeres y las transformaciones subjetivas </w:t>
      </w:r>
    </w:p>
    <w:p w14:paraId="1D8AFE0B" w14:textId="77777777" w:rsidR="00B33182" w:rsidRPr="00810511" w:rsidRDefault="00B33182" w:rsidP="00B33182">
      <w:pPr>
        <w:pStyle w:val="4Textocentral"/>
        <w:spacing w:line="240" w:lineRule="auto"/>
        <w:jc w:val="both"/>
        <w:rPr>
          <w:rFonts w:ascii="Times New Roman" w:hAnsi="Times New Roman"/>
          <w:b/>
          <w:sz w:val="24"/>
        </w:rPr>
      </w:pPr>
    </w:p>
    <w:p w14:paraId="7840B99E" w14:textId="77777777" w:rsidR="008C22C2" w:rsidRPr="00810511" w:rsidRDefault="00BC0256"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rPr>
        <w:lastRenderedPageBreak/>
        <w:t>La experiencia de</w:t>
      </w:r>
      <w:r w:rsidR="00252C84" w:rsidRPr="00810511">
        <w:rPr>
          <w:rFonts w:ascii="Times New Roman" w:hAnsi="Times New Roman"/>
          <w:sz w:val="24"/>
        </w:rPr>
        <w:t xml:space="preserve"> las</w:t>
      </w:r>
      <w:r w:rsidRPr="00810511">
        <w:rPr>
          <w:rFonts w:ascii="Times New Roman" w:hAnsi="Times New Roman"/>
          <w:sz w:val="24"/>
        </w:rPr>
        <w:t xml:space="preserve"> mujeres </w:t>
      </w:r>
      <w:r w:rsidR="00F636C4" w:rsidRPr="00810511">
        <w:rPr>
          <w:rFonts w:ascii="Times New Roman" w:hAnsi="Times New Roman"/>
          <w:sz w:val="24"/>
        </w:rPr>
        <w:t xml:space="preserve">trabajadoras ferroviarias </w:t>
      </w:r>
      <w:r w:rsidRPr="00810511">
        <w:rPr>
          <w:rFonts w:ascii="Times New Roman" w:hAnsi="Times New Roman"/>
          <w:sz w:val="24"/>
        </w:rPr>
        <w:t>evidencia el proceso de participación social que fueron construyendo como colectivo</w:t>
      </w:r>
      <w:r w:rsidR="007E3608" w:rsidRPr="00810511">
        <w:rPr>
          <w:rFonts w:ascii="Times New Roman" w:hAnsi="Times New Roman"/>
          <w:sz w:val="24"/>
        </w:rPr>
        <w:t xml:space="preserve"> de mujeres. Frente a situaciones adversas o de discriminación laboral fueron buscando soluciones</w:t>
      </w:r>
      <w:r w:rsidR="002908F7" w:rsidRPr="00810511">
        <w:rPr>
          <w:rFonts w:ascii="Times New Roman" w:hAnsi="Times New Roman"/>
          <w:sz w:val="24"/>
        </w:rPr>
        <w:t xml:space="preserve"> y</w:t>
      </w:r>
      <w:r w:rsidR="007E3608" w:rsidRPr="00810511">
        <w:rPr>
          <w:rFonts w:ascii="Times New Roman" w:hAnsi="Times New Roman"/>
          <w:sz w:val="24"/>
        </w:rPr>
        <w:t xml:space="preserve"> construyeron iniciativas innovadoras</w:t>
      </w:r>
      <w:r w:rsidR="00F636C4" w:rsidRPr="00810511">
        <w:rPr>
          <w:rFonts w:ascii="Times New Roman" w:hAnsi="Times New Roman"/>
          <w:sz w:val="24"/>
        </w:rPr>
        <w:t xml:space="preserve"> que facilitaron su posición dentro del espacio de trabajo. </w:t>
      </w:r>
      <w:r w:rsidR="00051729" w:rsidRPr="00810511">
        <w:rPr>
          <w:rFonts w:ascii="Times New Roman" w:hAnsi="Times New Roman"/>
          <w:sz w:val="24"/>
        </w:rPr>
        <w:t>D</w:t>
      </w:r>
      <w:r w:rsidR="007E3608" w:rsidRPr="00810511">
        <w:rPr>
          <w:rFonts w:ascii="Times New Roman" w:hAnsi="Times New Roman"/>
          <w:sz w:val="24"/>
        </w:rPr>
        <w:t xml:space="preserve">esde su activismo, las mujeres contribuyeron a </w:t>
      </w:r>
      <w:r w:rsidR="002908F7" w:rsidRPr="00810511">
        <w:rPr>
          <w:rFonts w:ascii="Times New Roman" w:hAnsi="Times New Roman"/>
          <w:sz w:val="24"/>
        </w:rPr>
        <w:t>discutir</w:t>
      </w:r>
      <w:r w:rsidR="007E3608" w:rsidRPr="00810511">
        <w:rPr>
          <w:rFonts w:ascii="Times New Roman" w:hAnsi="Times New Roman"/>
          <w:sz w:val="24"/>
        </w:rPr>
        <w:t xml:space="preserve"> </w:t>
      </w:r>
      <w:r w:rsidR="00051729" w:rsidRPr="00810511">
        <w:rPr>
          <w:rFonts w:ascii="Times New Roman" w:hAnsi="Times New Roman"/>
          <w:sz w:val="24"/>
        </w:rPr>
        <w:t>l</w:t>
      </w:r>
      <w:r w:rsidR="007E3608" w:rsidRPr="00810511">
        <w:rPr>
          <w:rFonts w:ascii="Times New Roman" w:hAnsi="Times New Roman"/>
          <w:sz w:val="24"/>
        </w:rPr>
        <w:t xml:space="preserve">as prerrogativas masculinas y a enriquecer el debate sobre los derechos de las mujeres </w:t>
      </w:r>
      <w:r w:rsidR="00F636C4" w:rsidRPr="00810511">
        <w:rPr>
          <w:rFonts w:ascii="Times New Roman" w:hAnsi="Times New Roman"/>
          <w:sz w:val="24"/>
        </w:rPr>
        <w:t>en el ámbito laboral</w:t>
      </w:r>
      <w:r w:rsidR="007E3608" w:rsidRPr="00810511">
        <w:rPr>
          <w:rFonts w:ascii="Times New Roman" w:hAnsi="Times New Roman"/>
          <w:sz w:val="24"/>
        </w:rPr>
        <w:t>.</w:t>
      </w:r>
      <w:r w:rsidR="00F636C4" w:rsidRPr="00810511">
        <w:rPr>
          <w:rFonts w:ascii="Times New Roman" w:hAnsi="Times New Roman"/>
          <w:sz w:val="24"/>
        </w:rPr>
        <w:t xml:space="preserve">  </w:t>
      </w:r>
      <w:r w:rsidR="006D6ED5" w:rsidRPr="00810511">
        <w:rPr>
          <w:rFonts w:ascii="Times New Roman" w:hAnsi="Times New Roman"/>
          <w:sz w:val="24"/>
        </w:rPr>
        <w:t>Interpelaron la racionalidad organizativa dentro del sector ferroviario</w:t>
      </w:r>
      <w:r w:rsidR="00FE0A5A" w:rsidRPr="00810511">
        <w:rPr>
          <w:rFonts w:ascii="Times New Roman" w:hAnsi="Times New Roman"/>
          <w:sz w:val="24"/>
        </w:rPr>
        <w:t>,</w:t>
      </w:r>
      <w:r w:rsidR="006D6ED5" w:rsidRPr="00810511">
        <w:rPr>
          <w:rFonts w:ascii="Times New Roman" w:hAnsi="Times New Roman"/>
          <w:sz w:val="24"/>
        </w:rPr>
        <w:t xml:space="preserve"> pero también problematizaron elementos de identidad colectiva y corporativa propia de la tradición ferroviaria (Ballesteros</w:t>
      </w:r>
      <w:r w:rsidR="00810511" w:rsidRPr="00810511">
        <w:rPr>
          <w:rFonts w:ascii="Times New Roman" w:hAnsi="Times New Roman"/>
          <w:sz w:val="24"/>
        </w:rPr>
        <w:t xml:space="preserve"> Doncel</w:t>
      </w:r>
      <w:r w:rsidR="006D6ED5" w:rsidRPr="00810511">
        <w:rPr>
          <w:rFonts w:ascii="Times New Roman" w:hAnsi="Times New Roman"/>
          <w:sz w:val="24"/>
        </w:rPr>
        <w:t>, 201</w:t>
      </w:r>
      <w:r w:rsidR="00810511" w:rsidRPr="00810511">
        <w:rPr>
          <w:rFonts w:ascii="Times New Roman" w:hAnsi="Times New Roman"/>
          <w:sz w:val="24"/>
        </w:rPr>
        <w:t>3</w:t>
      </w:r>
      <w:r w:rsidR="006D6ED5" w:rsidRPr="00810511">
        <w:rPr>
          <w:rFonts w:ascii="Times New Roman" w:hAnsi="Times New Roman"/>
          <w:sz w:val="24"/>
        </w:rPr>
        <w:t xml:space="preserve">). </w:t>
      </w:r>
      <w:r w:rsidR="00F636C4" w:rsidRPr="00810511">
        <w:rPr>
          <w:rFonts w:ascii="Times New Roman" w:hAnsi="Times New Roman"/>
          <w:sz w:val="24"/>
        </w:rPr>
        <w:t>Conquistaron diversos derechos</w:t>
      </w:r>
      <w:r w:rsidR="008C22C2" w:rsidRPr="00810511">
        <w:rPr>
          <w:rFonts w:ascii="Times New Roman" w:hAnsi="Times New Roman"/>
          <w:sz w:val="24"/>
        </w:rPr>
        <w:t xml:space="preserve">: </w:t>
      </w:r>
      <w:r w:rsidR="00FE0A5A" w:rsidRPr="00810511">
        <w:rPr>
          <w:rFonts w:ascii="Times New Roman" w:hAnsi="Times New Roman"/>
          <w:sz w:val="24"/>
        </w:rPr>
        <w:t xml:space="preserve"> la integración de mujeres en ocupaciones tipificadas como masculinas</w:t>
      </w:r>
      <w:r w:rsidR="00DE7E5B" w:rsidRPr="00810511">
        <w:rPr>
          <w:rFonts w:ascii="Times New Roman" w:hAnsi="Times New Roman"/>
          <w:sz w:val="24"/>
        </w:rPr>
        <w:t>, ubicar</w:t>
      </w:r>
      <w:r w:rsidR="00ED354A" w:rsidRPr="00810511">
        <w:rPr>
          <w:rFonts w:ascii="Times New Roman" w:hAnsi="Times New Roman"/>
          <w:sz w:val="24"/>
        </w:rPr>
        <w:t>on</w:t>
      </w:r>
      <w:r w:rsidR="00DE7E5B" w:rsidRPr="00810511">
        <w:rPr>
          <w:rFonts w:ascii="Times New Roman" w:hAnsi="Times New Roman"/>
          <w:sz w:val="24"/>
        </w:rPr>
        <w:t xml:space="preserve"> el tema de</w:t>
      </w:r>
      <w:r w:rsidR="008C22C2" w:rsidRPr="00810511">
        <w:rPr>
          <w:rFonts w:ascii="Times New Roman" w:hAnsi="Times New Roman"/>
          <w:sz w:val="24"/>
          <w:shd w:val="clear" w:color="auto" w:fill="FFFFFF"/>
        </w:rPr>
        <w:t xml:space="preserve"> la violencia de género y el acoso sexual como un</w:t>
      </w:r>
      <w:r w:rsidR="00ED354A" w:rsidRPr="00810511">
        <w:rPr>
          <w:rFonts w:ascii="Times New Roman" w:hAnsi="Times New Roman"/>
          <w:sz w:val="24"/>
          <w:shd w:val="clear" w:color="auto" w:fill="FFFFFF"/>
        </w:rPr>
        <w:t>a</w:t>
      </w:r>
      <w:r w:rsidR="008C22C2" w:rsidRPr="00810511">
        <w:rPr>
          <w:rFonts w:ascii="Times New Roman" w:hAnsi="Times New Roman"/>
          <w:sz w:val="24"/>
          <w:shd w:val="clear" w:color="auto" w:fill="FFFFFF"/>
        </w:rPr>
        <w:t xml:space="preserve"> </w:t>
      </w:r>
      <w:r w:rsidR="00ED354A" w:rsidRPr="00810511">
        <w:rPr>
          <w:rFonts w:ascii="Times New Roman" w:hAnsi="Times New Roman"/>
          <w:sz w:val="24"/>
          <w:shd w:val="clear" w:color="auto" w:fill="FFFFFF"/>
        </w:rPr>
        <w:t>cuestión</w:t>
      </w:r>
      <w:r w:rsidR="008C22C2" w:rsidRPr="00810511">
        <w:rPr>
          <w:rFonts w:ascii="Times New Roman" w:hAnsi="Times New Roman"/>
          <w:sz w:val="24"/>
          <w:shd w:val="clear" w:color="auto" w:fill="FFFFFF"/>
        </w:rPr>
        <w:t xml:space="preserve"> relevante que las atraviesa en el ámbito laboral y cotidiano</w:t>
      </w:r>
      <w:r w:rsidR="00ED354A" w:rsidRPr="00810511">
        <w:rPr>
          <w:rFonts w:ascii="Times New Roman" w:hAnsi="Times New Roman"/>
          <w:sz w:val="24"/>
          <w:shd w:val="clear" w:color="auto" w:fill="FFFFFF"/>
        </w:rPr>
        <w:t>,</w:t>
      </w:r>
      <w:r w:rsidR="00DE7E5B" w:rsidRPr="00810511">
        <w:rPr>
          <w:rFonts w:ascii="Times New Roman" w:hAnsi="Times New Roman"/>
          <w:sz w:val="24"/>
          <w:shd w:val="clear" w:color="auto" w:fill="FFFFFF"/>
        </w:rPr>
        <w:t xml:space="preserve"> desarrollaron campañas y </w:t>
      </w:r>
      <w:r w:rsidR="002908F7" w:rsidRPr="00810511">
        <w:rPr>
          <w:rFonts w:ascii="Times New Roman" w:hAnsi="Times New Roman"/>
          <w:sz w:val="24"/>
          <w:shd w:val="clear" w:color="auto" w:fill="FFFFFF"/>
        </w:rPr>
        <w:t xml:space="preserve">promovieron </w:t>
      </w:r>
      <w:r w:rsidR="00DE7E5B" w:rsidRPr="00810511">
        <w:rPr>
          <w:rFonts w:ascii="Times New Roman" w:hAnsi="Times New Roman"/>
          <w:sz w:val="24"/>
          <w:shd w:val="clear" w:color="auto" w:fill="FFFFFF"/>
        </w:rPr>
        <w:t>buenas prácticas para abordar los problemas</w:t>
      </w:r>
      <w:r w:rsidR="00ED354A" w:rsidRPr="00810511">
        <w:rPr>
          <w:rFonts w:ascii="Times New Roman" w:hAnsi="Times New Roman"/>
          <w:sz w:val="24"/>
          <w:shd w:val="clear" w:color="auto" w:fill="FFFFFF"/>
        </w:rPr>
        <w:t>. C</w:t>
      </w:r>
      <w:r w:rsidR="00DE7E5B" w:rsidRPr="00810511">
        <w:rPr>
          <w:rFonts w:ascii="Times New Roman" w:hAnsi="Times New Roman"/>
          <w:sz w:val="24"/>
          <w:shd w:val="clear" w:color="auto" w:fill="FFFFFF"/>
        </w:rPr>
        <w:t>omo colectivo</w:t>
      </w:r>
      <w:r w:rsidR="002758CD" w:rsidRPr="00810511">
        <w:rPr>
          <w:rFonts w:ascii="Times New Roman" w:hAnsi="Times New Roman"/>
          <w:sz w:val="24"/>
          <w:shd w:val="clear" w:color="auto" w:fill="FFFFFF"/>
        </w:rPr>
        <w:t xml:space="preserve"> </w:t>
      </w:r>
      <w:r w:rsidR="00ED354A" w:rsidRPr="00810511">
        <w:rPr>
          <w:rFonts w:ascii="Times New Roman" w:hAnsi="Times New Roman"/>
          <w:sz w:val="24"/>
          <w:shd w:val="clear" w:color="auto" w:fill="FFFFFF"/>
        </w:rPr>
        <w:t>de mujeres promovieron también</w:t>
      </w:r>
      <w:r w:rsidR="002758CD" w:rsidRPr="00810511">
        <w:rPr>
          <w:rFonts w:ascii="Times New Roman" w:hAnsi="Times New Roman"/>
          <w:sz w:val="24"/>
          <w:shd w:val="clear" w:color="auto" w:fill="FFFFFF"/>
        </w:rPr>
        <w:t xml:space="preserve"> instancias de capacitación </w:t>
      </w:r>
      <w:r w:rsidR="00ED354A" w:rsidRPr="00810511">
        <w:rPr>
          <w:rFonts w:ascii="Times New Roman" w:hAnsi="Times New Roman"/>
          <w:sz w:val="24"/>
          <w:shd w:val="clear" w:color="auto" w:fill="FFFFFF"/>
        </w:rPr>
        <w:t xml:space="preserve">o problematización de tipo </w:t>
      </w:r>
      <w:r w:rsidR="002758CD" w:rsidRPr="00810511">
        <w:rPr>
          <w:rFonts w:ascii="Times New Roman" w:hAnsi="Times New Roman"/>
          <w:sz w:val="24"/>
          <w:shd w:val="clear" w:color="auto" w:fill="FFFFFF"/>
        </w:rPr>
        <w:t>mixta</w:t>
      </w:r>
      <w:r w:rsidR="00ED354A" w:rsidRPr="00810511">
        <w:rPr>
          <w:rFonts w:ascii="Times New Roman" w:hAnsi="Times New Roman"/>
          <w:sz w:val="24"/>
          <w:shd w:val="clear" w:color="auto" w:fill="FFFFFF"/>
        </w:rPr>
        <w:t>s</w:t>
      </w:r>
      <w:r w:rsidR="002908F7" w:rsidRPr="00810511">
        <w:rPr>
          <w:rFonts w:ascii="Times New Roman" w:hAnsi="Times New Roman"/>
          <w:sz w:val="24"/>
          <w:shd w:val="clear" w:color="auto" w:fill="FFFFFF"/>
        </w:rPr>
        <w:t>.</w:t>
      </w:r>
    </w:p>
    <w:p w14:paraId="661DE97E" w14:textId="77777777" w:rsidR="002908F7" w:rsidRPr="00810511" w:rsidRDefault="002908F7"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shd w:val="clear" w:color="auto" w:fill="FFFFFF"/>
        </w:rPr>
        <w:t>En ese proceso de participación, las trabajadoras pudieron construir hitos colectivos y personales que delimitaron una identidad colectiva</w:t>
      </w:r>
      <w:r w:rsidR="00ED354A" w:rsidRPr="00810511">
        <w:rPr>
          <w:rFonts w:ascii="Times New Roman" w:hAnsi="Times New Roman"/>
          <w:sz w:val="24"/>
          <w:shd w:val="clear" w:color="auto" w:fill="FFFFFF"/>
        </w:rPr>
        <w:t>:</w:t>
      </w:r>
    </w:p>
    <w:p w14:paraId="249373CC" w14:textId="77777777" w:rsidR="00970A1A" w:rsidRPr="00810511" w:rsidRDefault="00970A1A"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“Tuvimos una primera reunión (…) Y ahí nos empezó a hacer un poco de ruido por qué en el ferrocarril tenemos compañeras en limpieza en su gran mayoría, evasión y la que llegaban a boletería era como listo ya está termino tu carrera ahí “</w:t>
      </w:r>
      <w:r w:rsidR="00ED354A" w:rsidRPr="00810511">
        <w:rPr>
          <w:rFonts w:ascii="Times New Roman" w:hAnsi="Times New Roman"/>
          <w:i/>
          <w:sz w:val="24"/>
          <w:szCs w:val="24"/>
        </w:rPr>
        <w:t xml:space="preserve"> (Marina, limpieza y delegada)</w:t>
      </w:r>
    </w:p>
    <w:p w14:paraId="47CE1799" w14:textId="77777777" w:rsidR="00AC3439" w:rsidRPr="00810511" w:rsidRDefault="00970A1A" w:rsidP="00B33182">
      <w:pPr>
        <w:pStyle w:val="4Textocentral"/>
        <w:spacing w:line="240" w:lineRule="auto"/>
        <w:ind w:left="1134" w:right="902"/>
        <w:jc w:val="both"/>
        <w:rPr>
          <w:rFonts w:ascii="Times New Roman" w:hAnsi="Times New Roman"/>
          <w:i/>
          <w:sz w:val="24"/>
        </w:rPr>
      </w:pPr>
      <w:r w:rsidRPr="00810511">
        <w:rPr>
          <w:rFonts w:ascii="Times New Roman" w:hAnsi="Times New Roman"/>
          <w:i/>
          <w:sz w:val="24"/>
        </w:rPr>
        <w:t>“Creo que lo primero que me recuerdo que más marcado fue cuando fuimos a Retiro a hacer un pedido formal de las “mujeres a la conducción” de trenes</w:t>
      </w:r>
      <w:r w:rsidR="00ED354A" w:rsidRPr="00810511">
        <w:rPr>
          <w:rFonts w:ascii="Times New Roman" w:hAnsi="Times New Roman"/>
          <w:i/>
          <w:sz w:val="24"/>
        </w:rPr>
        <w:t>.</w:t>
      </w:r>
      <w:r w:rsidRPr="00810511">
        <w:rPr>
          <w:rFonts w:ascii="Times New Roman" w:hAnsi="Times New Roman"/>
          <w:i/>
          <w:sz w:val="24"/>
        </w:rPr>
        <w:t xml:space="preserve"> </w:t>
      </w:r>
      <w:r w:rsidR="00ED354A" w:rsidRPr="00810511">
        <w:rPr>
          <w:rFonts w:ascii="Times New Roman" w:hAnsi="Times New Roman"/>
          <w:i/>
          <w:sz w:val="24"/>
        </w:rPr>
        <w:t>T</w:t>
      </w:r>
      <w:r w:rsidRPr="00810511">
        <w:rPr>
          <w:rFonts w:ascii="Times New Roman" w:hAnsi="Times New Roman"/>
          <w:i/>
          <w:sz w:val="24"/>
        </w:rPr>
        <w:t>odavía no se logr</w:t>
      </w:r>
      <w:r w:rsidR="002908F7" w:rsidRPr="00810511">
        <w:rPr>
          <w:rFonts w:ascii="Times New Roman" w:hAnsi="Times New Roman"/>
          <w:i/>
          <w:sz w:val="24"/>
        </w:rPr>
        <w:t>ó</w:t>
      </w:r>
      <w:r w:rsidRPr="00810511">
        <w:rPr>
          <w:rFonts w:ascii="Times New Roman" w:hAnsi="Times New Roman"/>
          <w:i/>
          <w:sz w:val="24"/>
        </w:rPr>
        <w:t xml:space="preserve"> , pero me parece que ese es el día que más recuerdo juntarnos todas e ir”</w:t>
      </w:r>
      <w:r w:rsidR="00ED354A" w:rsidRPr="00810511">
        <w:rPr>
          <w:rFonts w:ascii="Times New Roman" w:hAnsi="Times New Roman"/>
          <w:i/>
          <w:sz w:val="24"/>
        </w:rPr>
        <w:t xml:space="preserve"> (Verónica, telecomunicaciones)</w:t>
      </w:r>
    </w:p>
    <w:p w14:paraId="486C3527" w14:textId="77777777" w:rsidR="00471587" w:rsidRPr="00810511" w:rsidRDefault="0047158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 creo que fue un espacio que conquista</w:t>
      </w:r>
      <w:r w:rsidR="00ED354A" w:rsidRPr="00810511">
        <w:rPr>
          <w:rFonts w:ascii="Times New Roman" w:hAnsi="Times New Roman"/>
          <w:i/>
          <w:sz w:val="24"/>
          <w:szCs w:val="24"/>
        </w:rPr>
        <w:t>mos</w:t>
      </w:r>
      <w:r w:rsidRPr="00810511">
        <w:rPr>
          <w:rFonts w:ascii="Times New Roman" w:hAnsi="Times New Roman"/>
          <w:i/>
          <w:sz w:val="24"/>
          <w:szCs w:val="24"/>
        </w:rPr>
        <w:t xml:space="preserve"> las chicas</w:t>
      </w:r>
      <w:r w:rsidR="00ED354A" w:rsidRPr="00810511">
        <w:rPr>
          <w:rFonts w:ascii="Times New Roman" w:hAnsi="Times New Roman"/>
          <w:i/>
          <w:sz w:val="24"/>
          <w:szCs w:val="24"/>
        </w:rPr>
        <w:t xml:space="preserve"> es</w:t>
      </w:r>
      <w:r w:rsidRPr="00810511">
        <w:rPr>
          <w:rFonts w:ascii="Times New Roman" w:hAnsi="Times New Roman"/>
          <w:i/>
          <w:sz w:val="24"/>
          <w:szCs w:val="24"/>
        </w:rPr>
        <w:t xml:space="preserve"> muy importante</w:t>
      </w:r>
      <w:r w:rsidR="00ED354A" w:rsidRPr="00810511">
        <w:rPr>
          <w:rFonts w:ascii="Times New Roman" w:hAnsi="Times New Roman"/>
          <w:i/>
          <w:sz w:val="24"/>
          <w:szCs w:val="24"/>
        </w:rPr>
        <w:t>,</w:t>
      </w:r>
      <w:r w:rsidRPr="00810511">
        <w:rPr>
          <w:rFonts w:ascii="Times New Roman" w:hAnsi="Times New Roman"/>
          <w:i/>
          <w:sz w:val="24"/>
          <w:szCs w:val="24"/>
        </w:rPr>
        <w:t xml:space="preserve"> teniendo en cuenta que la línea siempre fue masculina. Esto de tener un espacio con el que podamos contar y que podamos hacer valer nuestros derechos, tener asesoría jurídica, psicológica porque no solamente la violencia es intrafamiliar de la compañeras,  sino también laboral. Esto de plantearlo, de ver cómo afrontarlo porque los compañeros la mayoría como que está acostumbrado al ambiente masculino  o de repente en sectores como los jefes de tren que son muy machista</w:t>
      </w:r>
      <w:r w:rsidR="00ED354A" w:rsidRPr="00810511">
        <w:rPr>
          <w:rFonts w:ascii="Times New Roman" w:hAnsi="Times New Roman"/>
          <w:i/>
          <w:sz w:val="24"/>
          <w:szCs w:val="24"/>
        </w:rPr>
        <w:t>s</w:t>
      </w:r>
      <w:r w:rsidRPr="00810511">
        <w:rPr>
          <w:rFonts w:ascii="Times New Roman" w:hAnsi="Times New Roman"/>
          <w:i/>
          <w:sz w:val="24"/>
          <w:szCs w:val="24"/>
        </w:rPr>
        <w:t>”</w:t>
      </w:r>
      <w:r w:rsidR="00ED354A" w:rsidRPr="00810511">
        <w:rPr>
          <w:rFonts w:ascii="Times New Roman" w:hAnsi="Times New Roman"/>
          <w:i/>
          <w:sz w:val="24"/>
          <w:szCs w:val="24"/>
        </w:rPr>
        <w:t xml:space="preserve"> (Clara, limpieza)</w:t>
      </w:r>
    </w:p>
    <w:p w14:paraId="7A3FFA92" w14:textId="77777777" w:rsidR="00ED354A" w:rsidRPr="00810511" w:rsidRDefault="00ED354A" w:rsidP="00B33182">
      <w:pPr>
        <w:spacing w:line="240" w:lineRule="auto"/>
        <w:ind w:firstLine="720"/>
        <w:jc w:val="both"/>
        <w:rPr>
          <w:rFonts w:ascii="Times New Roman" w:hAnsi="Times New Roman"/>
          <w:sz w:val="24"/>
          <w:szCs w:val="24"/>
        </w:rPr>
      </w:pPr>
      <w:r w:rsidRPr="00810511">
        <w:rPr>
          <w:rFonts w:ascii="Times New Roman" w:hAnsi="Times New Roman"/>
          <w:sz w:val="24"/>
          <w:szCs w:val="24"/>
        </w:rPr>
        <w:t xml:space="preserve">La posibilidad de establecer ciertos hitos </w:t>
      </w:r>
      <w:r w:rsidR="00F80147" w:rsidRPr="00810511">
        <w:rPr>
          <w:rFonts w:ascii="Times New Roman" w:hAnsi="Times New Roman"/>
          <w:sz w:val="24"/>
          <w:szCs w:val="24"/>
        </w:rPr>
        <w:t>-</w:t>
      </w:r>
      <w:r w:rsidRPr="00810511">
        <w:rPr>
          <w:rFonts w:ascii="Times New Roman" w:hAnsi="Times New Roman"/>
          <w:sz w:val="24"/>
          <w:szCs w:val="24"/>
        </w:rPr>
        <w:t>como las primeras reuniones de mujeres ferroviarias</w:t>
      </w:r>
      <w:r w:rsidR="00F80147" w:rsidRPr="00810511">
        <w:rPr>
          <w:rFonts w:ascii="Times New Roman" w:hAnsi="Times New Roman"/>
          <w:sz w:val="24"/>
          <w:szCs w:val="24"/>
        </w:rPr>
        <w:t>-,</w:t>
      </w:r>
      <w:r w:rsidRPr="00810511">
        <w:rPr>
          <w:rFonts w:ascii="Times New Roman" w:hAnsi="Times New Roman"/>
          <w:sz w:val="24"/>
          <w:szCs w:val="24"/>
        </w:rPr>
        <w:t xml:space="preserve"> la enunciación de reclamos colectivos </w:t>
      </w:r>
      <w:r w:rsidR="00F80147" w:rsidRPr="00810511">
        <w:rPr>
          <w:rFonts w:ascii="Times New Roman" w:hAnsi="Times New Roman"/>
          <w:sz w:val="24"/>
          <w:szCs w:val="24"/>
        </w:rPr>
        <w:t>-</w:t>
      </w:r>
      <w:r w:rsidRPr="00810511">
        <w:rPr>
          <w:rFonts w:ascii="Times New Roman" w:hAnsi="Times New Roman"/>
          <w:sz w:val="24"/>
          <w:szCs w:val="24"/>
        </w:rPr>
        <w:t>como “mujeres a la conducción”</w:t>
      </w:r>
      <w:r w:rsidR="00F80147" w:rsidRPr="00810511">
        <w:rPr>
          <w:rFonts w:ascii="Times New Roman" w:hAnsi="Times New Roman"/>
          <w:sz w:val="24"/>
          <w:szCs w:val="24"/>
        </w:rPr>
        <w:t>, exigencia del derecho a poder</w:t>
      </w:r>
      <w:r w:rsidRPr="00810511">
        <w:rPr>
          <w:rFonts w:ascii="Times New Roman" w:hAnsi="Times New Roman"/>
          <w:sz w:val="24"/>
          <w:szCs w:val="24"/>
        </w:rPr>
        <w:t xml:space="preserve"> presentarse al examen para ser conductoras de trenes- </w:t>
      </w:r>
      <w:r w:rsidR="00F80147" w:rsidRPr="00810511">
        <w:rPr>
          <w:rFonts w:ascii="Times New Roman" w:hAnsi="Times New Roman"/>
          <w:sz w:val="24"/>
          <w:szCs w:val="24"/>
        </w:rPr>
        <w:t xml:space="preserve">junto con los logros visualizados -como la creación de </w:t>
      </w:r>
      <w:r w:rsidR="007E22C9" w:rsidRPr="00810511">
        <w:rPr>
          <w:rFonts w:ascii="Times New Roman" w:hAnsi="Times New Roman"/>
          <w:sz w:val="24"/>
          <w:szCs w:val="24"/>
        </w:rPr>
        <w:t xml:space="preserve">“La Casa que Abraza” </w:t>
      </w:r>
      <w:r w:rsidR="00F80147" w:rsidRPr="00810511">
        <w:rPr>
          <w:rFonts w:ascii="Times New Roman" w:hAnsi="Times New Roman"/>
          <w:sz w:val="24"/>
          <w:szCs w:val="24"/>
        </w:rPr>
        <w:t xml:space="preserve">-, permiten configurar una identidad colectiva: </w:t>
      </w:r>
      <w:r w:rsidRPr="00810511">
        <w:rPr>
          <w:rFonts w:ascii="Times New Roman" w:hAnsi="Times New Roman"/>
          <w:sz w:val="24"/>
          <w:szCs w:val="24"/>
        </w:rPr>
        <w:t>“nosotras”</w:t>
      </w:r>
      <w:r w:rsidR="00F80147" w:rsidRPr="00810511">
        <w:rPr>
          <w:rFonts w:ascii="Times New Roman" w:hAnsi="Times New Roman"/>
          <w:sz w:val="24"/>
          <w:szCs w:val="24"/>
        </w:rPr>
        <w:t xml:space="preserve">. Se trata de una identidad que no elude diferencias ni tensiones pero que se instala desde la sororidad, en tanto reconocimiento de la otra como semejante y no, como competencia. </w:t>
      </w:r>
      <w:r w:rsidR="00F80147" w:rsidRPr="00810511">
        <w:rPr>
          <w:rFonts w:ascii="Times New Roman" w:hAnsi="Times New Roman"/>
          <w:sz w:val="24"/>
          <w:szCs w:val="24"/>
          <w:shd w:val="clear" w:color="auto" w:fill="FFFFFF"/>
        </w:rPr>
        <w:t>A su vez estos espacios de participación permitieron repensar las historias personales y reconfigurar la identidad singular de cada una de ellas:</w:t>
      </w:r>
    </w:p>
    <w:p w14:paraId="037CB857" w14:textId="77777777" w:rsidR="002908F7" w:rsidRPr="00810511" w:rsidRDefault="002908F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“Al principio me daba culpa cambiar de horario porque iba a dejar solos a mis hijos desde muy temprano o porque los dejaba para ir a una reunión. Ahora no, pienso que son decisiones que tengo que tomar por el trabajo, por el futuro mío y de ellos. A los hombres eso no les da culpa ¿por qué tendría que pasarme a mí?”</w:t>
      </w:r>
      <w:r w:rsidR="00ED354A" w:rsidRPr="00810511">
        <w:rPr>
          <w:rFonts w:ascii="Times New Roman" w:hAnsi="Times New Roman"/>
          <w:i/>
          <w:sz w:val="24"/>
          <w:szCs w:val="24"/>
        </w:rPr>
        <w:t xml:space="preserve"> </w:t>
      </w:r>
      <w:r w:rsidR="00ED354A" w:rsidRPr="00810511">
        <w:rPr>
          <w:rFonts w:ascii="Times New Roman" w:hAnsi="Times New Roman"/>
          <w:sz w:val="24"/>
          <w:szCs w:val="24"/>
        </w:rPr>
        <w:t>(Brenda, guarda de tren y delegada)</w:t>
      </w:r>
    </w:p>
    <w:p w14:paraId="62B89A79" w14:textId="77777777" w:rsidR="002908F7" w:rsidRPr="00810511" w:rsidRDefault="002908F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 xml:space="preserve">“Cuando fui al Encuentro de Mujeres, fue la primera vez que me fui de viaje desde que tengo a mi nene. Fue muy fuerte, Si no hubiera sido por las chicas, </w:t>
      </w:r>
      <w:r w:rsidRPr="00810511">
        <w:rPr>
          <w:rFonts w:ascii="Times New Roman" w:hAnsi="Times New Roman"/>
          <w:i/>
          <w:sz w:val="24"/>
          <w:szCs w:val="24"/>
        </w:rPr>
        <w:lastRenderedPageBreak/>
        <w:t>no podría haberlo hecho. Me pude permitir ir sin culpas”</w:t>
      </w:r>
      <w:r w:rsidR="00ED354A" w:rsidRPr="00810511">
        <w:rPr>
          <w:rFonts w:ascii="Times New Roman" w:hAnsi="Times New Roman"/>
          <w:i/>
          <w:sz w:val="24"/>
          <w:szCs w:val="24"/>
        </w:rPr>
        <w:t xml:space="preserve"> </w:t>
      </w:r>
      <w:r w:rsidR="00ED354A" w:rsidRPr="00810511">
        <w:rPr>
          <w:rFonts w:ascii="Times New Roman" w:hAnsi="Times New Roman"/>
          <w:sz w:val="24"/>
          <w:szCs w:val="24"/>
        </w:rPr>
        <w:t xml:space="preserve">(Amanda, </w:t>
      </w:r>
      <w:r w:rsidR="00F80147" w:rsidRPr="00810511">
        <w:rPr>
          <w:rFonts w:ascii="Times New Roman" w:hAnsi="Times New Roman"/>
          <w:sz w:val="24"/>
          <w:szCs w:val="24"/>
        </w:rPr>
        <w:t>telecomunicaciones</w:t>
      </w:r>
      <w:r w:rsidR="00ED354A" w:rsidRPr="00810511">
        <w:rPr>
          <w:rFonts w:ascii="Times New Roman" w:hAnsi="Times New Roman"/>
          <w:sz w:val="24"/>
          <w:szCs w:val="24"/>
        </w:rPr>
        <w:t>)</w:t>
      </w:r>
    </w:p>
    <w:p w14:paraId="5F0B0EFD" w14:textId="77777777" w:rsidR="002908F7" w:rsidRPr="00810511" w:rsidRDefault="002908F7" w:rsidP="00B33182">
      <w:pPr>
        <w:spacing w:after="0" w:line="240" w:lineRule="auto"/>
        <w:ind w:left="1134" w:right="902"/>
        <w:jc w:val="both"/>
        <w:rPr>
          <w:rFonts w:ascii="Times New Roman" w:hAnsi="Times New Roman"/>
          <w:i/>
          <w:sz w:val="24"/>
          <w:szCs w:val="24"/>
        </w:rPr>
      </w:pPr>
      <w:r w:rsidRPr="00810511">
        <w:rPr>
          <w:rFonts w:ascii="Times New Roman" w:hAnsi="Times New Roman"/>
          <w:i/>
          <w:sz w:val="24"/>
          <w:szCs w:val="24"/>
        </w:rPr>
        <w:t>“Nos fuimos de vacaciones tres compañeras y yo. Nos fuimos yo sin los hijos y ellas, que son más jovencitas, que no tienen, pero sin los novios. Lo veo como parte de la organización que logramos”</w:t>
      </w:r>
      <w:r w:rsidR="00F80147" w:rsidRPr="00810511">
        <w:rPr>
          <w:rFonts w:ascii="Times New Roman" w:hAnsi="Times New Roman"/>
          <w:i/>
          <w:sz w:val="24"/>
          <w:szCs w:val="24"/>
        </w:rPr>
        <w:t xml:space="preserve"> (Lía, banderillera)</w:t>
      </w:r>
    </w:p>
    <w:p w14:paraId="464AE37D" w14:textId="77777777" w:rsidR="00AC3439" w:rsidRPr="00810511" w:rsidRDefault="00F80147"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posibilidad de pensarse como mujeres más allá del sintagma mujer=madre impuesto desde los imaginarios e ideologías de género patriarcales; así como también transformar los afectos y proyectos de vida, surge de la experiencia de habitar otros espacios sociales tradicionalmente vedados para las mujeres. Este modo de </w:t>
      </w:r>
      <w:r w:rsidR="00AC3439" w:rsidRPr="00810511">
        <w:rPr>
          <w:rFonts w:ascii="Times New Roman" w:hAnsi="Times New Roman"/>
          <w:sz w:val="24"/>
        </w:rPr>
        <w:t xml:space="preserve">participación social </w:t>
      </w:r>
      <w:r w:rsidRPr="00810511">
        <w:rPr>
          <w:rFonts w:ascii="Times New Roman" w:hAnsi="Times New Roman"/>
          <w:sz w:val="24"/>
        </w:rPr>
        <w:t xml:space="preserve">de </w:t>
      </w:r>
      <w:r w:rsidR="00AC3439" w:rsidRPr="00810511">
        <w:rPr>
          <w:rFonts w:ascii="Times New Roman" w:hAnsi="Times New Roman"/>
          <w:sz w:val="24"/>
        </w:rPr>
        <w:t xml:space="preserve">las mujeres </w:t>
      </w:r>
      <w:r w:rsidRPr="00810511">
        <w:rPr>
          <w:rFonts w:ascii="Times New Roman" w:hAnsi="Times New Roman"/>
          <w:sz w:val="24"/>
        </w:rPr>
        <w:t>permite</w:t>
      </w:r>
      <w:r w:rsidR="00AC3439" w:rsidRPr="00810511">
        <w:rPr>
          <w:rFonts w:ascii="Times New Roman" w:hAnsi="Times New Roman"/>
          <w:sz w:val="24"/>
        </w:rPr>
        <w:t xml:space="preserve"> repensa</w:t>
      </w:r>
      <w:r w:rsidRPr="00810511">
        <w:rPr>
          <w:rFonts w:ascii="Times New Roman" w:hAnsi="Times New Roman"/>
          <w:sz w:val="24"/>
        </w:rPr>
        <w:t>r</w:t>
      </w:r>
      <w:r w:rsidR="00AC3439" w:rsidRPr="00810511">
        <w:rPr>
          <w:rFonts w:ascii="Times New Roman" w:hAnsi="Times New Roman"/>
          <w:sz w:val="24"/>
        </w:rPr>
        <w:t xml:space="preserve"> su</w:t>
      </w:r>
      <w:r w:rsidRPr="00810511">
        <w:rPr>
          <w:rFonts w:ascii="Times New Roman" w:hAnsi="Times New Roman"/>
          <w:sz w:val="24"/>
        </w:rPr>
        <w:t>s</w:t>
      </w:r>
      <w:r w:rsidR="00AC3439" w:rsidRPr="00810511">
        <w:rPr>
          <w:rFonts w:ascii="Times New Roman" w:hAnsi="Times New Roman"/>
          <w:sz w:val="24"/>
        </w:rPr>
        <w:t xml:space="preserve"> hacer</w:t>
      </w:r>
      <w:r w:rsidRPr="00810511">
        <w:rPr>
          <w:rFonts w:ascii="Times New Roman" w:hAnsi="Times New Roman"/>
          <w:sz w:val="24"/>
        </w:rPr>
        <w:t>es</w:t>
      </w:r>
      <w:r w:rsidR="00AC3439" w:rsidRPr="00810511">
        <w:rPr>
          <w:rFonts w:ascii="Times New Roman" w:hAnsi="Times New Roman"/>
          <w:sz w:val="24"/>
        </w:rPr>
        <w:t xml:space="preserve"> cotidiano</w:t>
      </w:r>
      <w:r w:rsidRPr="00810511">
        <w:rPr>
          <w:rFonts w:ascii="Times New Roman" w:hAnsi="Times New Roman"/>
          <w:sz w:val="24"/>
        </w:rPr>
        <w:t>s</w:t>
      </w:r>
      <w:r w:rsidR="00AC3439" w:rsidRPr="00810511">
        <w:rPr>
          <w:rFonts w:ascii="Times New Roman" w:hAnsi="Times New Roman"/>
          <w:sz w:val="24"/>
        </w:rPr>
        <w:t xml:space="preserve"> en el ámbito laboral, pero también problematiza</w:t>
      </w:r>
      <w:r w:rsidRPr="00810511">
        <w:rPr>
          <w:rFonts w:ascii="Times New Roman" w:hAnsi="Times New Roman"/>
          <w:sz w:val="24"/>
        </w:rPr>
        <w:t>r</w:t>
      </w:r>
      <w:r w:rsidR="00AC3439" w:rsidRPr="00810511">
        <w:rPr>
          <w:rFonts w:ascii="Times New Roman" w:hAnsi="Times New Roman"/>
          <w:sz w:val="24"/>
        </w:rPr>
        <w:t xml:space="preserve"> las experiencias a lo largo de su vida</w:t>
      </w:r>
      <w:r w:rsidRPr="00810511">
        <w:rPr>
          <w:rFonts w:ascii="Times New Roman" w:hAnsi="Times New Roman"/>
          <w:sz w:val="24"/>
        </w:rPr>
        <w:t>, fomentando la autonomía y la afirmación subjetiva</w:t>
      </w:r>
      <w:r w:rsidR="00970A1A" w:rsidRPr="00810511">
        <w:rPr>
          <w:rFonts w:ascii="Times New Roman" w:hAnsi="Times New Roman"/>
          <w:sz w:val="24"/>
        </w:rPr>
        <w:t xml:space="preserve">. </w:t>
      </w:r>
    </w:p>
    <w:p w14:paraId="42061B9C" w14:textId="77777777" w:rsidR="00B33182" w:rsidRDefault="00B33182" w:rsidP="00B33182">
      <w:pPr>
        <w:pStyle w:val="4Textocentral"/>
        <w:spacing w:line="240" w:lineRule="auto"/>
        <w:jc w:val="both"/>
        <w:rPr>
          <w:rFonts w:ascii="Times New Roman" w:hAnsi="Times New Roman"/>
          <w:b/>
          <w:sz w:val="24"/>
        </w:rPr>
      </w:pPr>
    </w:p>
    <w:p w14:paraId="7F5E0A68" w14:textId="77777777" w:rsidR="00921A43" w:rsidRDefault="00921A43" w:rsidP="00B33182">
      <w:pPr>
        <w:pStyle w:val="4Textocentral"/>
        <w:spacing w:line="240" w:lineRule="auto"/>
        <w:jc w:val="both"/>
        <w:rPr>
          <w:rFonts w:ascii="Times New Roman" w:hAnsi="Times New Roman"/>
          <w:b/>
          <w:sz w:val="24"/>
        </w:rPr>
      </w:pPr>
      <w:r w:rsidRPr="00810511">
        <w:rPr>
          <w:rFonts w:ascii="Times New Roman" w:hAnsi="Times New Roman"/>
          <w:b/>
          <w:sz w:val="24"/>
        </w:rPr>
        <w:t>Las estrategias colectivas frente a las violencias de género</w:t>
      </w:r>
    </w:p>
    <w:p w14:paraId="55C236B5" w14:textId="77777777" w:rsidR="00B33182" w:rsidRPr="00810511" w:rsidRDefault="00B33182" w:rsidP="00B33182">
      <w:pPr>
        <w:pStyle w:val="4Textocentral"/>
        <w:spacing w:line="240" w:lineRule="auto"/>
        <w:jc w:val="both"/>
        <w:rPr>
          <w:rFonts w:ascii="Times New Roman" w:hAnsi="Times New Roman"/>
          <w:b/>
          <w:sz w:val="24"/>
        </w:rPr>
      </w:pPr>
    </w:p>
    <w:p w14:paraId="16B9B292" w14:textId="77777777" w:rsidR="00F80147" w:rsidRPr="00810511" w:rsidRDefault="00F80147" w:rsidP="00B33182">
      <w:pPr>
        <w:pStyle w:val="4Textocentral"/>
        <w:spacing w:line="240" w:lineRule="auto"/>
        <w:ind w:firstLine="720"/>
        <w:jc w:val="both"/>
        <w:rPr>
          <w:rFonts w:ascii="Times New Roman" w:hAnsi="Times New Roman"/>
          <w:sz w:val="24"/>
          <w:shd w:val="clear" w:color="auto" w:fill="FFFFFF"/>
        </w:rPr>
      </w:pPr>
      <w:r w:rsidRPr="00810511">
        <w:rPr>
          <w:rFonts w:ascii="Times New Roman" w:hAnsi="Times New Roman"/>
          <w:sz w:val="24"/>
        </w:rPr>
        <w:t>Existen</w:t>
      </w:r>
      <w:r w:rsidR="00723D22" w:rsidRPr="00810511">
        <w:rPr>
          <w:rFonts w:ascii="Times New Roman" w:hAnsi="Times New Roman"/>
          <w:sz w:val="24"/>
        </w:rPr>
        <w:t xml:space="preserve"> diversos aspectos que resaltan en </w:t>
      </w:r>
      <w:r w:rsidR="001249D7" w:rsidRPr="00810511">
        <w:rPr>
          <w:rFonts w:ascii="Times New Roman" w:hAnsi="Times New Roman"/>
          <w:sz w:val="24"/>
        </w:rPr>
        <w:t>la</w:t>
      </w:r>
      <w:r w:rsidR="00723D22" w:rsidRPr="00810511">
        <w:rPr>
          <w:rFonts w:ascii="Times New Roman" w:hAnsi="Times New Roman"/>
          <w:sz w:val="24"/>
        </w:rPr>
        <w:t xml:space="preserve"> experiencia </w:t>
      </w:r>
      <w:r w:rsidR="001249D7" w:rsidRPr="00810511">
        <w:rPr>
          <w:rFonts w:ascii="Times New Roman" w:hAnsi="Times New Roman"/>
          <w:sz w:val="24"/>
        </w:rPr>
        <w:t xml:space="preserve">participativa </w:t>
      </w:r>
      <w:r w:rsidR="00723D22" w:rsidRPr="00810511">
        <w:rPr>
          <w:rFonts w:ascii="Times New Roman" w:hAnsi="Times New Roman"/>
          <w:sz w:val="24"/>
        </w:rPr>
        <w:t xml:space="preserve">emprendida por este colectivo de mujeres trabajadoras ferroviarias. </w:t>
      </w:r>
      <w:r w:rsidR="001249D7" w:rsidRPr="00810511">
        <w:rPr>
          <w:rFonts w:ascii="Times New Roman" w:hAnsi="Times New Roman"/>
          <w:sz w:val="24"/>
        </w:rPr>
        <w:t>Pero</w:t>
      </w:r>
      <w:r w:rsidR="00723D22" w:rsidRPr="00810511">
        <w:rPr>
          <w:rFonts w:ascii="Times New Roman" w:hAnsi="Times New Roman"/>
          <w:sz w:val="24"/>
        </w:rPr>
        <w:t xml:space="preserve"> un aspecto a destacar es el desarrollo de estrategias innovadoras y colectivas que han desarrollado a lo largo de su proceso organizativo como colectivo. </w:t>
      </w:r>
      <w:r w:rsidR="001249D7" w:rsidRPr="00810511">
        <w:rPr>
          <w:rFonts w:ascii="Times New Roman" w:hAnsi="Times New Roman"/>
          <w:sz w:val="24"/>
        </w:rPr>
        <w:t xml:space="preserve">El espacio de </w:t>
      </w:r>
      <w:r w:rsidR="007E22C9" w:rsidRPr="00810511">
        <w:rPr>
          <w:rFonts w:ascii="Times New Roman" w:hAnsi="Times New Roman"/>
          <w:sz w:val="24"/>
        </w:rPr>
        <w:t xml:space="preserve">“La Casa que Abraza” </w:t>
      </w:r>
      <w:r w:rsidR="001249D7" w:rsidRPr="00810511">
        <w:rPr>
          <w:rFonts w:ascii="Times New Roman" w:hAnsi="Times New Roman"/>
          <w:sz w:val="24"/>
        </w:rPr>
        <w:t xml:space="preserve">es una </w:t>
      </w:r>
      <w:r w:rsidR="00723D22" w:rsidRPr="00810511">
        <w:rPr>
          <w:rFonts w:ascii="Times New Roman" w:hAnsi="Times New Roman"/>
          <w:sz w:val="24"/>
        </w:rPr>
        <w:t xml:space="preserve">experiencia singular </w:t>
      </w:r>
      <w:r w:rsidR="001249D7" w:rsidRPr="00810511">
        <w:rPr>
          <w:rFonts w:ascii="Times New Roman" w:hAnsi="Times New Roman"/>
          <w:sz w:val="24"/>
        </w:rPr>
        <w:t xml:space="preserve">innovadora </w:t>
      </w:r>
      <w:r w:rsidR="00723D22" w:rsidRPr="00810511">
        <w:rPr>
          <w:rFonts w:ascii="Times New Roman" w:hAnsi="Times New Roman"/>
          <w:sz w:val="24"/>
        </w:rPr>
        <w:t xml:space="preserve">porque combina </w:t>
      </w:r>
      <w:r w:rsidR="001249D7" w:rsidRPr="00810511">
        <w:rPr>
          <w:rFonts w:ascii="Times New Roman" w:hAnsi="Times New Roman"/>
          <w:sz w:val="24"/>
        </w:rPr>
        <w:t>la acción de justicia de género con la</w:t>
      </w:r>
      <w:r w:rsidR="00723D22" w:rsidRPr="00810511">
        <w:rPr>
          <w:rFonts w:ascii="Times New Roman" w:hAnsi="Times New Roman"/>
          <w:sz w:val="24"/>
        </w:rPr>
        <w:t xml:space="preserve"> organización sindical</w:t>
      </w:r>
      <w:r w:rsidRPr="00810511">
        <w:rPr>
          <w:rFonts w:ascii="Times New Roman" w:hAnsi="Times New Roman"/>
          <w:sz w:val="24"/>
        </w:rPr>
        <w:t xml:space="preserve"> democrática</w:t>
      </w:r>
      <w:r w:rsidR="00723D22" w:rsidRPr="00810511">
        <w:rPr>
          <w:rFonts w:ascii="Times New Roman" w:hAnsi="Times New Roman"/>
          <w:sz w:val="24"/>
        </w:rPr>
        <w:t xml:space="preserve"> con claras  demandas vinculadas</w:t>
      </w:r>
      <w:r w:rsidR="00723D22" w:rsidRPr="00810511">
        <w:rPr>
          <w:rFonts w:ascii="Times New Roman" w:hAnsi="Times New Roman"/>
          <w:sz w:val="24"/>
          <w:shd w:val="clear" w:color="auto" w:fill="FFFFFF"/>
        </w:rPr>
        <w:t xml:space="preserve"> </w:t>
      </w:r>
      <w:r w:rsidR="001249D7" w:rsidRPr="00810511">
        <w:rPr>
          <w:rFonts w:ascii="Times New Roman" w:hAnsi="Times New Roman"/>
          <w:sz w:val="24"/>
          <w:shd w:val="clear" w:color="auto" w:fill="FFFFFF"/>
        </w:rPr>
        <w:t>al mejoramiento de las condiciones y medioambiente de trabajo</w:t>
      </w:r>
      <w:r w:rsidR="00723D22" w:rsidRPr="00810511">
        <w:rPr>
          <w:rFonts w:ascii="Times New Roman" w:hAnsi="Times New Roman"/>
          <w:sz w:val="24"/>
        </w:rPr>
        <w:t xml:space="preserve"> (</w:t>
      </w:r>
      <w:r w:rsidR="00810511" w:rsidRPr="00810511">
        <w:rPr>
          <w:rFonts w:ascii="Times New Roman" w:hAnsi="Times New Roman"/>
          <w:sz w:val="24"/>
          <w:lang w:val="de-DE"/>
        </w:rPr>
        <w:t>Britwum y Ledwith</w:t>
      </w:r>
      <w:r w:rsidR="00810511" w:rsidRPr="00810511">
        <w:rPr>
          <w:rFonts w:ascii="Times New Roman" w:eastAsiaTheme="minorHAnsi" w:hAnsi="Times New Roman"/>
          <w:sz w:val="24"/>
          <w:lang w:eastAsia="es-AR"/>
        </w:rPr>
        <w:t>, 2014</w:t>
      </w:r>
      <w:r w:rsidR="00723D22" w:rsidRPr="00810511">
        <w:rPr>
          <w:rFonts w:ascii="Times New Roman" w:hAnsi="Times New Roman"/>
          <w:sz w:val="24"/>
        </w:rPr>
        <w:t>).</w:t>
      </w:r>
      <w:r w:rsidR="00723D22" w:rsidRPr="00810511">
        <w:rPr>
          <w:rFonts w:ascii="Times New Roman" w:hAnsi="Times New Roman"/>
          <w:sz w:val="24"/>
          <w:shd w:val="clear" w:color="auto" w:fill="FFFFFF"/>
        </w:rPr>
        <w:t xml:space="preserve"> </w:t>
      </w:r>
      <w:r w:rsidR="001249D7" w:rsidRPr="00810511">
        <w:rPr>
          <w:rFonts w:ascii="Times New Roman" w:hAnsi="Times New Roman"/>
          <w:sz w:val="24"/>
          <w:shd w:val="clear" w:color="auto" w:fill="FFFFFF"/>
        </w:rPr>
        <w:t xml:space="preserve">Durante 2017, las trabajadoras participantes de este espacio no solo han identificado y acompañado casos de violencia de género, sino que han logrado el reconocimiento por parte de la empresa de la “licencia por violencia de género” con el objetivo de </w:t>
      </w:r>
      <w:proofErr w:type="spellStart"/>
      <w:r w:rsidR="001249D7" w:rsidRPr="00810511">
        <w:rPr>
          <w:rFonts w:ascii="Times New Roman" w:hAnsi="Times New Roman"/>
          <w:sz w:val="24"/>
          <w:shd w:val="clear" w:color="auto" w:fill="FFFFFF"/>
        </w:rPr>
        <w:t>despatologizar</w:t>
      </w:r>
      <w:proofErr w:type="spellEnd"/>
      <w:r w:rsidR="001249D7" w:rsidRPr="00810511">
        <w:rPr>
          <w:rFonts w:ascii="Times New Roman" w:hAnsi="Times New Roman"/>
          <w:sz w:val="24"/>
          <w:shd w:val="clear" w:color="auto" w:fill="FFFFFF"/>
        </w:rPr>
        <w:t xml:space="preserve"> las violencias vividas por las mujeres para considerarlas como</w:t>
      </w:r>
      <w:r w:rsidR="000C2E1A" w:rsidRPr="00810511">
        <w:rPr>
          <w:rFonts w:ascii="Times New Roman" w:hAnsi="Times New Roman"/>
          <w:sz w:val="24"/>
          <w:shd w:val="clear" w:color="auto" w:fill="FFFFFF"/>
        </w:rPr>
        <w:t xml:space="preserve"> acciones relacionadas con el ejercicio del poder patriarcal</w:t>
      </w:r>
      <w:r w:rsidR="001249D7" w:rsidRPr="00810511">
        <w:rPr>
          <w:rFonts w:ascii="Times New Roman" w:hAnsi="Times New Roman"/>
          <w:sz w:val="24"/>
          <w:shd w:val="clear" w:color="auto" w:fill="FFFFFF"/>
        </w:rPr>
        <w:t>. Asimismo, los espacios de formación mixtos para deconstruir los mitos sobre las violencias de género y visibilizar las formas naturalizadas de las violencias en el espacio de trabajo no solo han sido reclamad</w:t>
      </w:r>
      <w:r w:rsidR="000C2E1A" w:rsidRPr="00810511">
        <w:rPr>
          <w:rFonts w:ascii="Times New Roman" w:hAnsi="Times New Roman"/>
          <w:sz w:val="24"/>
          <w:shd w:val="clear" w:color="auto" w:fill="FFFFFF"/>
        </w:rPr>
        <w:t>o</w:t>
      </w:r>
      <w:r w:rsidR="001249D7" w:rsidRPr="00810511">
        <w:rPr>
          <w:rFonts w:ascii="Times New Roman" w:hAnsi="Times New Roman"/>
          <w:sz w:val="24"/>
          <w:shd w:val="clear" w:color="auto" w:fill="FFFFFF"/>
        </w:rPr>
        <w:t>s como instancias de capacitación obligatorias hacia el conjunto de las/os trabajadores del ferrocarril, sino que han sido puestas en práctica por las propias trabajadoras cuando la empresa no</w:t>
      </w:r>
      <w:r w:rsidR="00723D22" w:rsidRPr="00810511">
        <w:rPr>
          <w:rFonts w:ascii="Times New Roman" w:hAnsi="Times New Roman"/>
          <w:sz w:val="24"/>
          <w:shd w:val="clear" w:color="auto" w:fill="FFFFFF"/>
        </w:rPr>
        <w:t> </w:t>
      </w:r>
      <w:r w:rsidR="001249D7" w:rsidRPr="00810511">
        <w:rPr>
          <w:rFonts w:ascii="Times New Roman" w:hAnsi="Times New Roman"/>
          <w:sz w:val="24"/>
          <w:shd w:val="clear" w:color="auto" w:fill="FFFFFF"/>
        </w:rPr>
        <w:t>las garantizaba.</w:t>
      </w:r>
    </w:p>
    <w:p w14:paraId="6D044555" w14:textId="77777777" w:rsidR="00723D22" w:rsidRDefault="000C2E1A" w:rsidP="00B33182">
      <w:pPr>
        <w:pStyle w:val="4Textocentral"/>
        <w:spacing w:line="240" w:lineRule="auto"/>
        <w:jc w:val="both"/>
        <w:rPr>
          <w:rFonts w:ascii="Times New Roman" w:hAnsi="Times New Roman"/>
          <w:sz w:val="24"/>
        </w:rPr>
      </w:pPr>
      <w:r w:rsidRPr="00810511">
        <w:rPr>
          <w:rFonts w:ascii="Times New Roman" w:hAnsi="Times New Roman"/>
          <w:sz w:val="24"/>
        </w:rPr>
        <w:t xml:space="preserve">Estas acciones junto con otros </w:t>
      </w:r>
      <w:r w:rsidR="00B33182" w:rsidRPr="00810511">
        <w:rPr>
          <w:rFonts w:ascii="Times New Roman" w:hAnsi="Times New Roman"/>
          <w:sz w:val="24"/>
        </w:rPr>
        <w:t>logros</w:t>
      </w:r>
      <w:r w:rsidRPr="00810511">
        <w:rPr>
          <w:rFonts w:ascii="Times New Roman" w:hAnsi="Times New Roman"/>
          <w:sz w:val="24"/>
        </w:rPr>
        <w:t xml:space="preserve"> han permitido construir una agenda demandas de equidad de género que se imbrica con otros reclamos comunes del espacio de trabajo y que solo son posibles a partir de la participación comprometida de las trabajadoras ferroviarias.</w:t>
      </w:r>
    </w:p>
    <w:p w14:paraId="57E4B3DB" w14:textId="77777777" w:rsidR="00B33182" w:rsidRPr="00810511" w:rsidRDefault="00B33182" w:rsidP="00B33182">
      <w:pPr>
        <w:pStyle w:val="4Textocentral"/>
        <w:spacing w:line="240" w:lineRule="auto"/>
        <w:jc w:val="both"/>
        <w:rPr>
          <w:rFonts w:ascii="Times New Roman" w:hAnsi="Times New Roman"/>
          <w:b/>
          <w:sz w:val="24"/>
        </w:rPr>
      </w:pPr>
    </w:p>
    <w:p w14:paraId="7BD4BAA3" w14:textId="77777777" w:rsidR="00876D91" w:rsidRDefault="00876D91" w:rsidP="00B33182">
      <w:pPr>
        <w:pStyle w:val="4Textocentral"/>
        <w:spacing w:line="240" w:lineRule="auto"/>
        <w:jc w:val="center"/>
        <w:rPr>
          <w:rFonts w:ascii="Times New Roman" w:hAnsi="Times New Roman"/>
          <w:b/>
          <w:sz w:val="24"/>
        </w:rPr>
      </w:pPr>
      <w:r w:rsidRPr="00810511">
        <w:rPr>
          <w:rFonts w:ascii="Times New Roman" w:hAnsi="Times New Roman"/>
          <w:b/>
          <w:sz w:val="24"/>
        </w:rPr>
        <w:t>Conclusiones</w:t>
      </w:r>
    </w:p>
    <w:p w14:paraId="2B08F681" w14:textId="77777777" w:rsidR="00B33182" w:rsidRPr="00810511" w:rsidRDefault="00B33182" w:rsidP="00B33182">
      <w:pPr>
        <w:pStyle w:val="4Textocentral"/>
        <w:spacing w:line="240" w:lineRule="auto"/>
        <w:jc w:val="center"/>
        <w:rPr>
          <w:rFonts w:ascii="Times New Roman" w:hAnsi="Times New Roman"/>
          <w:b/>
          <w:sz w:val="24"/>
        </w:rPr>
      </w:pPr>
    </w:p>
    <w:p w14:paraId="11E56CF0" w14:textId="77777777" w:rsidR="000C2E1A"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creación de espacios </w:t>
      </w:r>
      <w:proofErr w:type="spellStart"/>
      <w:r w:rsidRPr="00810511">
        <w:rPr>
          <w:rFonts w:ascii="Times New Roman" w:hAnsi="Times New Roman"/>
          <w:sz w:val="24"/>
        </w:rPr>
        <w:t>autogestivos</w:t>
      </w:r>
      <w:proofErr w:type="spellEnd"/>
      <w:r w:rsidRPr="00810511">
        <w:rPr>
          <w:rFonts w:ascii="Times New Roman" w:hAnsi="Times New Roman"/>
          <w:sz w:val="24"/>
        </w:rPr>
        <w:t xml:space="preserve"> de género y la implementación de estrategias de prevención de violencias de género, propician procesos instituyentes singulares y colectivos de </w:t>
      </w:r>
      <w:r w:rsidR="000C2E1A" w:rsidRPr="00810511">
        <w:rPr>
          <w:rFonts w:ascii="Times New Roman" w:hAnsi="Times New Roman"/>
          <w:sz w:val="24"/>
        </w:rPr>
        <w:t>reconocimiento</w:t>
      </w:r>
      <w:r w:rsidRPr="00810511">
        <w:rPr>
          <w:rFonts w:ascii="Times New Roman" w:hAnsi="Times New Roman"/>
          <w:sz w:val="24"/>
        </w:rPr>
        <w:t xml:space="preserve"> </w:t>
      </w:r>
      <w:proofErr w:type="spellStart"/>
      <w:r w:rsidR="000C2E1A" w:rsidRPr="00810511">
        <w:rPr>
          <w:rFonts w:ascii="Times New Roman" w:hAnsi="Times New Roman"/>
          <w:sz w:val="24"/>
        </w:rPr>
        <w:t>sororo</w:t>
      </w:r>
      <w:proofErr w:type="spellEnd"/>
      <w:r w:rsidRPr="00810511">
        <w:rPr>
          <w:rFonts w:ascii="Times New Roman" w:hAnsi="Times New Roman"/>
          <w:sz w:val="24"/>
        </w:rPr>
        <w:t xml:space="preserve">. La dinámica participativa sindical inscripta en "Mujer bonita es la que lucha" opera con una lógica de afirmación </w:t>
      </w:r>
      <w:proofErr w:type="spellStart"/>
      <w:r w:rsidRPr="00810511">
        <w:rPr>
          <w:rFonts w:ascii="Times New Roman" w:hAnsi="Times New Roman"/>
          <w:sz w:val="24"/>
        </w:rPr>
        <w:t>reinvindicativa</w:t>
      </w:r>
      <w:proofErr w:type="spellEnd"/>
      <w:r w:rsidRPr="00810511">
        <w:rPr>
          <w:rFonts w:ascii="Times New Roman" w:hAnsi="Times New Roman"/>
          <w:sz w:val="24"/>
        </w:rPr>
        <w:t xml:space="preserve"> de género y habilita la producción de sentidos que subvierten los tradicionales estereotipos femeninos centrados en la </w:t>
      </w:r>
      <w:proofErr w:type="spellStart"/>
      <w:r w:rsidRPr="00810511">
        <w:rPr>
          <w:rFonts w:ascii="Times New Roman" w:hAnsi="Times New Roman"/>
          <w:sz w:val="24"/>
        </w:rPr>
        <w:t>esencialización</w:t>
      </w:r>
      <w:proofErr w:type="spellEnd"/>
      <w:r w:rsidRPr="00810511">
        <w:rPr>
          <w:rFonts w:ascii="Times New Roman" w:hAnsi="Times New Roman"/>
          <w:sz w:val="24"/>
        </w:rPr>
        <w:t xml:space="preserve"> de lo femenino en el sintagma mujer-madre y la </w:t>
      </w:r>
      <w:proofErr w:type="spellStart"/>
      <w:r w:rsidRPr="00810511">
        <w:rPr>
          <w:rFonts w:ascii="Times New Roman" w:hAnsi="Times New Roman"/>
          <w:sz w:val="24"/>
        </w:rPr>
        <w:t>subalternización</w:t>
      </w:r>
      <w:proofErr w:type="spellEnd"/>
      <w:r w:rsidRPr="00810511">
        <w:rPr>
          <w:rFonts w:ascii="Times New Roman" w:hAnsi="Times New Roman"/>
          <w:sz w:val="24"/>
        </w:rPr>
        <w:t xml:space="preserve"> del trabajo femenino en lo público.  </w:t>
      </w:r>
    </w:p>
    <w:p w14:paraId="2990DDE6" w14:textId="77777777"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w:t>
      </w:r>
      <w:r w:rsidR="000C2E1A" w:rsidRPr="00810511">
        <w:rPr>
          <w:rFonts w:ascii="Times New Roman" w:hAnsi="Times New Roman"/>
          <w:sz w:val="24"/>
        </w:rPr>
        <w:t>“</w:t>
      </w:r>
      <w:r w:rsidRPr="00810511">
        <w:rPr>
          <w:rFonts w:ascii="Times New Roman" w:hAnsi="Times New Roman"/>
          <w:sz w:val="24"/>
        </w:rPr>
        <w:t xml:space="preserve">La Casa que Abraza” </w:t>
      </w:r>
      <w:r w:rsidR="000C2E1A" w:rsidRPr="00810511">
        <w:rPr>
          <w:rFonts w:ascii="Times New Roman" w:hAnsi="Times New Roman"/>
          <w:sz w:val="24"/>
        </w:rPr>
        <w:t xml:space="preserve">constituye un dispositivo instituyente de subjetividades más autónomas y </w:t>
      </w:r>
      <w:r w:rsidRPr="00810511">
        <w:rPr>
          <w:rFonts w:ascii="Times New Roman" w:hAnsi="Times New Roman"/>
          <w:sz w:val="24"/>
        </w:rPr>
        <w:t xml:space="preserve">habilita espacios de prevención de las violencias y desde una sensibilidad y responsabilidad ética-política. </w:t>
      </w:r>
    </w:p>
    <w:p w14:paraId="359D8890" w14:textId="77777777"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lang w:val="es-ES_tradnl"/>
        </w:rPr>
        <w:t>Las cuestiones de género, en particular las lógicas de poder y subordinación son obstáculos en la constitución de relaciones más igualitarias entre mujeres, varones e identidades disidentes. L</w:t>
      </w:r>
      <w:r w:rsidRPr="00810511">
        <w:rPr>
          <w:rFonts w:ascii="Times New Roman" w:hAnsi="Times New Roman"/>
          <w:sz w:val="24"/>
        </w:rPr>
        <w:t xml:space="preserve">as mujeres son víctimas más frecuentes de la violencia de género en el trabajo, a través de </w:t>
      </w:r>
      <w:r w:rsidRPr="00810511">
        <w:rPr>
          <w:rFonts w:ascii="Times New Roman" w:hAnsi="Times New Roman"/>
          <w:sz w:val="24"/>
        </w:rPr>
        <w:lastRenderedPageBreak/>
        <w:t>procesos de segregación, hostigamiento y/o discriminación laboral. Es un hecho que se vive en la cotidianeidad y que se expresa tanto en la organización de las jerarquías laborales, las capacidades y accesibilidades y en las relaciones intra e entre los géneros en el ambiente laboral</w:t>
      </w:r>
      <w:r w:rsidRPr="00810511">
        <w:rPr>
          <w:rFonts w:ascii="Times New Roman" w:hAnsi="Times New Roman"/>
          <w:bCs/>
          <w:i/>
          <w:sz w:val="24"/>
        </w:rPr>
        <w:t xml:space="preserve">. </w:t>
      </w:r>
    </w:p>
    <w:p w14:paraId="778CC524" w14:textId="7DC7AAB2" w:rsidR="00876D91" w:rsidRPr="0081051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Repensar el proceso de IAP permitió dar cuenta del fortalecimiento del propio colectivo de las mujeres trabajadoras. El ejercicio reflexivo también </w:t>
      </w:r>
      <w:r w:rsidR="000C2E1A" w:rsidRPr="00810511">
        <w:rPr>
          <w:rFonts w:ascii="Times New Roman" w:hAnsi="Times New Roman"/>
          <w:sz w:val="24"/>
        </w:rPr>
        <w:t>resaltó</w:t>
      </w:r>
      <w:r w:rsidRPr="00810511">
        <w:rPr>
          <w:rFonts w:ascii="Times New Roman" w:hAnsi="Times New Roman"/>
          <w:sz w:val="24"/>
        </w:rPr>
        <w:t xml:space="preserve"> que la libertad sindical, el derecho de sindicalización y la negociación colectiva constituyen una base central para avanzar sobre el derecho a la igualdad y no discriminación de género. </w:t>
      </w:r>
      <w:ins w:id="14" w:author="Catalina Ramirez" w:date="2019-04-21T10:29:00Z">
        <w:r w:rsidR="00126554">
          <w:rPr>
            <w:rFonts w:ascii="Times New Roman" w:hAnsi="Times New Roman"/>
            <w:sz w:val="24"/>
          </w:rPr>
          <w:t>(sería importante ahondar m</w:t>
        </w:r>
      </w:ins>
      <w:ins w:id="15" w:author="Catalina Ramirez" w:date="2019-04-21T10:30:00Z">
        <w:r w:rsidR="00126554">
          <w:rPr>
            <w:rFonts w:ascii="Times New Roman" w:hAnsi="Times New Roman"/>
            <w:sz w:val="24"/>
          </w:rPr>
          <w:t>ás en el proceso de IAP)</w:t>
        </w:r>
      </w:ins>
    </w:p>
    <w:p w14:paraId="6E73E532" w14:textId="77777777" w:rsidR="00876D91" w:rsidRDefault="00876D91"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 xml:space="preserve">La </w:t>
      </w:r>
      <w:r w:rsidR="000C2E1A" w:rsidRPr="00810511">
        <w:rPr>
          <w:rFonts w:ascii="Times New Roman" w:hAnsi="Times New Roman"/>
          <w:sz w:val="24"/>
        </w:rPr>
        <w:t xml:space="preserve">prevención de las violencias de género es un campo </w:t>
      </w:r>
      <w:r w:rsidRPr="00810511">
        <w:rPr>
          <w:rFonts w:ascii="Times New Roman" w:hAnsi="Times New Roman"/>
          <w:sz w:val="24"/>
        </w:rPr>
        <w:t xml:space="preserve">que </w:t>
      </w:r>
      <w:r w:rsidR="000C2E1A" w:rsidRPr="00810511">
        <w:rPr>
          <w:rFonts w:ascii="Times New Roman" w:hAnsi="Times New Roman"/>
          <w:sz w:val="24"/>
        </w:rPr>
        <w:t>reclama</w:t>
      </w:r>
      <w:r w:rsidRPr="00810511">
        <w:rPr>
          <w:rFonts w:ascii="Times New Roman" w:hAnsi="Times New Roman"/>
          <w:sz w:val="24"/>
        </w:rPr>
        <w:t xml:space="preserve"> experiencias creativas e integrales. </w:t>
      </w:r>
      <w:r w:rsidR="000C2E1A" w:rsidRPr="00810511">
        <w:rPr>
          <w:rFonts w:ascii="Times New Roman" w:hAnsi="Times New Roman"/>
          <w:sz w:val="24"/>
        </w:rPr>
        <w:t>Junto con la necesidad de innovar en los abordajes y prácticas, resulta un insumo fundamental del campo de la psicología social comunitaria,</w:t>
      </w:r>
      <w:r w:rsidRPr="00810511">
        <w:rPr>
          <w:rFonts w:ascii="Times New Roman" w:hAnsi="Times New Roman"/>
          <w:sz w:val="24"/>
        </w:rPr>
        <w:t xml:space="preserve"> sistematizar experiencias exitosas </w:t>
      </w:r>
      <w:r w:rsidR="000C2E1A" w:rsidRPr="00810511">
        <w:rPr>
          <w:rFonts w:ascii="Times New Roman" w:hAnsi="Times New Roman"/>
          <w:sz w:val="24"/>
        </w:rPr>
        <w:t xml:space="preserve">promovidas desde la participación social de los sujetos </w:t>
      </w:r>
      <w:proofErr w:type="spellStart"/>
      <w:r w:rsidR="000C2E1A" w:rsidRPr="00810511">
        <w:rPr>
          <w:rFonts w:ascii="Times New Roman" w:hAnsi="Times New Roman"/>
          <w:sz w:val="24"/>
        </w:rPr>
        <w:t>subalternizados</w:t>
      </w:r>
      <w:proofErr w:type="spellEnd"/>
      <w:r w:rsidR="000C2E1A" w:rsidRPr="00810511">
        <w:rPr>
          <w:rFonts w:ascii="Times New Roman" w:hAnsi="Times New Roman"/>
          <w:sz w:val="24"/>
        </w:rPr>
        <w:t>, en este caso, las mujeres trabajadoras.</w:t>
      </w:r>
      <w:r w:rsidRPr="00810511">
        <w:rPr>
          <w:rFonts w:ascii="Times New Roman" w:hAnsi="Times New Roman"/>
          <w:sz w:val="24"/>
        </w:rPr>
        <w:t xml:space="preserve"> </w:t>
      </w:r>
    </w:p>
    <w:p w14:paraId="6F2C9763" w14:textId="77777777" w:rsidR="00B33182" w:rsidRPr="00810511" w:rsidRDefault="00B33182" w:rsidP="00B33182">
      <w:pPr>
        <w:pStyle w:val="4Textocentral"/>
        <w:spacing w:line="240" w:lineRule="auto"/>
        <w:ind w:firstLine="720"/>
        <w:jc w:val="both"/>
        <w:rPr>
          <w:rFonts w:ascii="Times New Roman" w:hAnsi="Times New Roman"/>
          <w:sz w:val="24"/>
        </w:rPr>
      </w:pPr>
    </w:p>
    <w:p w14:paraId="1CB8A448" w14:textId="77777777" w:rsidR="00C64F26" w:rsidRDefault="00C64F26" w:rsidP="00B33182">
      <w:pPr>
        <w:pStyle w:val="31Subttulo1"/>
        <w:numPr>
          <w:ilvl w:val="0"/>
          <w:numId w:val="0"/>
        </w:numPr>
        <w:spacing w:before="0" w:after="0" w:line="240" w:lineRule="auto"/>
        <w:jc w:val="center"/>
        <w:rPr>
          <w:rFonts w:ascii="Times New Roman" w:hAnsi="Times New Roman"/>
          <w:i w:val="0"/>
          <w:sz w:val="24"/>
        </w:rPr>
      </w:pPr>
      <w:r w:rsidRPr="009A2E5E">
        <w:rPr>
          <w:rFonts w:ascii="Times New Roman" w:hAnsi="Times New Roman"/>
          <w:i w:val="0"/>
          <w:sz w:val="24"/>
        </w:rPr>
        <w:t>Recomendaciones</w:t>
      </w:r>
    </w:p>
    <w:p w14:paraId="7283269C" w14:textId="4799B51F" w:rsidR="00B33182" w:rsidRPr="009A2E5E" w:rsidRDefault="00126554" w:rsidP="00B33182">
      <w:pPr>
        <w:pStyle w:val="31Subttulo1"/>
        <w:numPr>
          <w:ilvl w:val="0"/>
          <w:numId w:val="0"/>
        </w:numPr>
        <w:spacing w:before="0" w:after="0" w:line="240" w:lineRule="auto"/>
        <w:jc w:val="center"/>
        <w:rPr>
          <w:rFonts w:ascii="Times New Roman" w:hAnsi="Times New Roman"/>
          <w:b w:val="0"/>
          <w:i w:val="0"/>
          <w:sz w:val="24"/>
        </w:rPr>
      </w:pPr>
      <w:ins w:id="16" w:author="Catalina Ramirez" w:date="2019-04-21T10:30:00Z">
        <w:r>
          <w:rPr>
            <w:rFonts w:ascii="Times New Roman" w:hAnsi="Times New Roman"/>
            <w:b w:val="0"/>
            <w:i w:val="0"/>
            <w:sz w:val="24"/>
          </w:rPr>
          <w:t>Más que recomendaciones sería importante ampliar en cuanto al papel que debería tener la PSC en cuanto a los temas de género, ser</w:t>
        </w:r>
      </w:ins>
      <w:ins w:id="17" w:author="Catalina Ramirez" w:date="2019-04-21T10:31:00Z">
        <w:r>
          <w:rPr>
            <w:rFonts w:ascii="Times New Roman" w:hAnsi="Times New Roman"/>
            <w:b w:val="0"/>
            <w:i w:val="0"/>
            <w:sz w:val="24"/>
          </w:rPr>
          <w:t xml:space="preserve">ía un elemento relevante del trabajo que se presenta en este artículo. </w:t>
        </w:r>
      </w:ins>
    </w:p>
    <w:p w14:paraId="2C6D2150" w14:textId="77777777" w:rsidR="00C64F26" w:rsidRPr="00810511" w:rsidRDefault="00C64F26" w:rsidP="00B33182">
      <w:pPr>
        <w:pStyle w:val="4Textocentral"/>
        <w:spacing w:line="240" w:lineRule="auto"/>
        <w:ind w:firstLine="720"/>
        <w:jc w:val="both"/>
        <w:rPr>
          <w:rFonts w:ascii="Times New Roman" w:hAnsi="Times New Roman"/>
          <w:sz w:val="24"/>
        </w:rPr>
      </w:pPr>
      <w:r w:rsidRPr="00810511">
        <w:rPr>
          <w:rFonts w:ascii="Times New Roman" w:hAnsi="Times New Roman"/>
          <w:sz w:val="24"/>
        </w:rPr>
        <w:t>Desde la psicología social comunitaria como praxis implicada en la promoción del fortalecimiento comunitario</w:t>
      </w:r>
      <w:r w:rsidR="005D0A11" w:rsidRPr="00810511">
        <w:rPr>
          <w:rFonts w:ascii="Times New Roman" w:hAnsi="Times New Roman"/>
          <w:sz w:val="24"/>
        </w:rPr>
        <w:t xml:space="preserve"> y en la transformación de las situaciones de injusticia e inequidades de género, se plantean los siguientes desafíos:</w:t>
      </w:r>
    </w:p>
    <w:p w14:paraId="71A3D09A" w14:textId="77777777" w:rsidR="005D0A11" w:rsidRPr="00810511" w:rsidRDefault="005D0A11" w:rsidP="00B33182">
      <w:pPr>
        <w:pStyle w:val="4Textocentral"/>
        <w:numPr>
          <w:ilvl w:val="0"/>
          <w:numId w:val="14"/>
        </w:numPr>
        <w:spacing w:line="240" w:lineRule="auto"/>
        <w:jc w:val="both"/>
        <w:rPr>
          <w:rFonts w:ascii="Times New Roman" w:hAnsi="Times New Roman"/>
          <w:sz w:val="24"/>
        </w:rPr>
      </w:pPr>
      <w:r w:rsidRPr="00810511">
        <w:rPr>
          <w:rFonts w:ascii="Times New Roman" w:hAnsi="Times New Roman"/>
          <w:sz w:val="24"/>
        </w:rPr>
        <w:t xml:space="preserve">Promover procesos de gestión asociada entre la universidad pública y los colectivos de mujeres trabajadoras para la </w:t>
      </w:r>
      <w:proofErr w:type="spellStart"/>
      <w:r w:rsidRPr="00810511">
        <w:rPr>
          <w:rFonts w:ascii="Times New Roman" w:hAnsi="Times New Roman"/>
          <w:sz w:val="24"/>
        </w:rPr>
        <w:t>co</w:t>
      </w:r>
      <w:proofErr w:type="spellEnd"/>
      <w:r w:rsidRPr="00810511">
        <w:rPr>
          <w:rFonts w:ascii="Times New Roman" w:hAnsi="Times New Roman"/>
          <w:sz w:val="24"/>
        </w:rPr>
        <w:t>-construcción de conocimientos frente a las modalidades de las violencias que viven las trabajadoras y el desarrollo de estrategias innovadoras para su abordaje.</w:t>
      </w:r>
    </w:p>
    <w:p w14:paraId="34869C48" w14:textId="77777777" w:rsidR="005D0A11" w:rsidRPr="00810511" w:rsidRDefault="005D0A11" w:rsidP="00B33182">
      <w:pPr>
        <w:pStyle w:val="4Textocentral"/>
        <w:numPr>
          <w:ilvl w:val="0"/>
          <w:numId w:val="14"/>
        </w:numPr>
        <w:spacing w:line="240" w:lineRule="auto"/>
        <w:jc w:val="both"/>
        <w:rPr>
          <w:rFonts w:ascii="Times New Roman" w:hAnsi="Times New Roman"/>
          <w:sz w:val="24"/>
        </w:rPr>
      </w:pPr>
      <w:r w:rsidRPr="00810511">
        <w:rPr>
          <w:rFonts w:ascii="Times New Roman" w:hAnsi="Times New Roman"/>
          <w:sz w:val="24"/>
        </w:rPr>
        <w:t>Visibilizar las experiencias de participación social de las mujeres trabajadoras en la lucha contra las violencias de género, a través de tecnologías sociales para su difusión.</w:t>
      </w:r>
    </w:p>
    <w:p w14:paraId="2B264535" w14:textId="77777777" w:rsidR="005D0A11" w:rsidRPr="00810511" w:rsidRDefault="005D0A11" w:rsidP="00B33182">
      <w:pPr>
        <w:pStyle w:val="4Textocentral"/>
        <w:numPr>
          <w:ilvl w:val="0"/>
          <w:numId w:val="14"/>
        </w:numPr>
        <w:spacing w:line="240" w:lineRule="auto"/>
        <w:jc w:val="both"/>
        <w:rPr>
          <w:rFonts w:ascii="Times New Roman" w:hAnsi="Times New Roman"/>
          <w:sz w:val="24"/>
        </w:rPr>
      </w:pPr>
      <w:r w:rsidRPr="00810511">
        <w:rPr>
          <w:rFonts w:ascii="Times New Roman" w:hAnsi="Times New Roman"/>
          <w:sz w:val="24"/>
        </w:rPr>
        <w:t>Implementar procesos de transferencia de experiencias y herramientas construidas hacia otros colectivos de mujeres trabajadoras.</w:t>
      </w:r>
    </w:p>
    <w:p w14:paraId="7639CDEE" w14:textId="77777777" w:rsidR="002F4972" w:rsidRPr="00810511" w:rsidRDefault="002F4972" w:rsidP="00B33182">
      <w:pPr>
        <w:pStyle w:val="4Textocentral"/>
        <w:spacing w:line="240" w:lineRule="auto"/>
        <w:ind w:left="720"/>
        <w:jc w:val="both"/>
        <w:rPr>
          <w:rFonts w:ascii="Times New Roman" w:hAnsi="Times New Roman"/>
          <w:sz w:val="24"/>
        </w:rPr>
      </w:pPr>
    </w:p>
    <w:p w14:paraId="229E0ED6" w14:textId="77777777" w:rsidR="007E22C9" w:rsidRPr="00810511" w:rsidRDefault="007E22C9" w:rsidP="00B33182">
      <w:pPr>
        <w:spacing w:after="0" w:line="240" w:lineRule="auto"/>
        <w:jc w:val="both"/>
        <w:rPr>
          <w:rFonts w:ascii="Times New Roman" w:eastAsia="MS Mincho" w:hAnsi="Times New Roman"/>
          <w:b/>
          <w:sz w:val="24"/>
          <w:szCs w:val="24"/>
          <w:lang w:val="de-DE" w:eastAsia="es-ES"/>
        </w:rPr>
      </w:pPr>
      <w:r w:rsidRPr="00810511">
        <w:rPr>
          <w:rFonts w:ascii="Times New Roman" w:hAnsi="Times New Roman"/>
          <w:b/>
          <w:sz w:val="24"/>
          <w:szCs w:val="24"/>
        </w:rPr>
        <w:br w:type="page"/>
      </w:r>
    </w:p>
    <w:p w14:paraId="24ABE676" w14:textId="77777777" w:rsidR="00810511" w:rsidRDefault="000C7BAF" w:rsidP="00B33182">
      <w:pPr>
        <w:pStyle w:val="Bibliografa1"/>
        <w:spacing w:before="0" w:after="0" w:line="240" w:lineRule="auto"/>
        <w:jc w:val="center"/>
        <w:rPr>
          <w:rFonts w:ascii="Times New Roman" w:hAnsi="Times New Roman"/>
          <w:b/>
          <w:sz w:val="24"/>
        </w:rPr>
      </w:pPr>
      <w:r w:rsidRPr="00810511">
        <w:rPr>
          <w:rFonts w:ascii="Times New Roman" w:hAnsi="Times New Roman"/>
          <w:b/>
          <w:sz w:val="24"/>
        </w:rPr>
        <w:lastRenderedPageBreak/>
        <w:t>Referencias bibliográfica</w:t>
      </w:r>
      <w:r w:rsidR="000105BC">
        <w:rPr>
          <w:rFonts w:ascii="Times New Roman" w:hAnsi="Times New Roman"/>
          <w:b/>
          <w:sz w:val="24"/>
        </w:rPr>
        <w:t>s</w:t>
      </w:r>
    </w:p>
    <w:p w14:paraId="71B4F19D" w14:textId="77777777" w:rsidR="00B33182" w:rsidRDefault="00B33182" w:rsidP="00B33182">
      <w:pPr>
        <w:pStyle w:val="Bibliografa1"/>
        <w:spacing w:before="0" w:after="0" w:line="240" w:lineRule="auto"/>
        <w:jc w:val="center"/>
        <w:rPr>
          <w:rFonts w:ascii="Times New Roman" w:hAnsi="Times New Roman"/>
          <w:b/>
          <w:sz w:val="24"/>
        </w:rPr>
      </w:pPr>
    </w:p>
    <w:p w14:paraId="45A60F71" w14:textId="77777777" w:rsidR="00810511" w:rsidRDefault="00810511" w:rsidP="00B33182">
      <w:pPr>
        <w:pStyle w:val="Bibliografa"/>
        <w:spacing w:after="0" w:line="240" w:lineRule="auto"/>
        <w:ind w:left="709" w:hanging="720"/>
        <w:jc w:val="both"/>
        <w:rPr>
          <w:rFonts w:ascii="Times New Roman" w:hAnsi="Times New Roman"/>
          <w:sz w:val="24"/>
          <w:szCs w:val="24"/>
          <w:lang w:eastAsia="es-ES_tradnl"/>
        </w:rPr>
      </w:pPr>
      <w:r>
        <w:rPr>
          <w:rFonts w:ascii="Times New Roman" w:hAnsi="Times New Roman"/>
          <w:sz w:val="24"/>
          <w:szCs w:val="24"/>
          <w:lang w:eastAsia="es-ES_tradnl"/>
        </w:rPr>
        <w:t xml:space="preserve">Angrosino, M. (2015). Recontextualización de la observación. En T. Denzin, &amp; Y.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203-234). Buenos Aires, Argentina: Gedisa.</w:t>
      </w:r>
    </w:p>
    <w:p w14:paraId="0EAB4230"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Ballesteros Doncel, E. (2013). Las mujeres en el ferrocarril: Acceso restringido. En </w:t>
      </w:r>
      <w:r>
        <w:rPr>
          <w:rFonts w:ascii="Times New Roman" w:hAnsi="Times New Roman"/>
          <w:i/>
          <w:sz w:val="24"/>
        </w:rPr>
        <w:t>Actas de XI Congreso Nacional de Sociología</w:t>
      </w:r>
      <w:r>
        <w:rPr>
          <w:rFonts w:ascii="Times New Roman" w:hAnsi="Times New Roman"/>
          <w:sz w:val="24"/>
        </w:rPr>
        <w:t>. Visitado el 15/6/2018 en: http://fes-sociologia.com/files/congress/11/papers/122.pdf</w:t>
      </w:r>
    </w:p>
    <w:p w14:paraId="5B16E0A3" w14:textId="77777777" w:rsidR="00810511" w:rsidRDefault="00810511" w:rsidP="00B33182">
      <w:pPr>
        <w:spacing w:after="0" w:line="240" w:lineRule="auto"/>
        <w:ind w:left="709" w:right="113" w:hanging="720"/>
        <w:jc w:val="both"/>
        <w:rPr>
          <w:rFonts w:ascii="Times New Roman" w:hAnsi="Times New Roman"/>
          <w:sz w:val="24"/>
          <w:szCs w:val="24"/>
        </w:rPr>
      </w:pPr>
      <w:r>
        <w:rPr>
          <w:rStyle w:val="ft"/>
          <w:sz w:val="24"/>
          <w:szCs w:val="24"/>
          <w:shd w:val="clear" w:color="auto" w:fill="FFFFFF"/>
        </w:rPr>
        <w:t xml:space="preserve">Barrancos, D. (2014). </w:t>
      </w:r>
      <w:r>
        <w:rPr>
          <w:rFonts w:ascii="Times New Roman" w:hAnsi="Times New Roman"/>
          <w:sz w:val="24"/>
          <w:szCs w:val="24"/>
        </w:rPr>
        <w:t>Géneros y sexualidades disidentes en la Argentina: de la agencia por derechos a la legislación positiva. En Cuadernos Inter.c.a.mbio sobre Centroamérica y el Caribe, Vol. 11, No. 2 Julio-Diciembre, 2014, 17-46</w:t>
      </w:r>
    </w:p>
    <w:p w14:paraId="17B4A5B5"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Bonacorsi, N. y Carrario, M. (2012). Participación de las mujeres en el mundo sindical. Un cambio cultural en el nuevo siglo. En </w:t>
      </w:r>
      <w:r>
        <w:rPr>
          <w:rFonts w:ascii="Times New Roman" w:hAnsi="Times New Roman"/>
          <w:i/>
          <w:sz w:val="24"/>
        </w:rPr>
        <w:t>La Alijaba</w:t>
      </w:r>
      <w:r>
        <w:rPr>
          <w:rFonts w:ascii="Times New Roman" w:hAnsi="Times New Roman"/>
          <w:sz w:val="24"/>
        </w:rPr>
        <w:t>, 16 (2), 125:140.</w:t>
      </w:r>
    </w:p>
    <w:p w14:paraId="0845D817" w14:textId="77777777" w:rsidR="00810511" w:rsidRDefault="00810511" w:rsidP="00B33182">
      <w:pPr>
        <w:spacing w:line="240" w:lineRule="auto"/>
        <w:ind w:left="709" w:hanging="720"/>
        <w:jc w:val="both"/>
      </w:pPr>
      <w:r>
        <w:rPr>
          <w:rFonts w:ascii="Times New Roman" w:eastAsia="MS Mincho" w:hAnsi="Times New Roman"/>
          <w:sz w:val="24"/>
          <w:szCs w:val="24"/>
          <w:lang w:val="de-DE" w:eastAsia="es-ES"/>
        </w:rPr>
        <w:t>Britwum, A. y Ledwith</w:t>
      </w:r>
      <w:r>
        <w:t xml:space="preserve">, S. (2014). </w:t>
      </w:r>
      <w:r>
        <w:rPr>
          <w:i/>
        </w:rPr>
        <w:t>Labor and globalization.</w:t>
      </w:r>
      <w:r>
        <w:t xml:space="preserve"> Mering, Alemania: Rainer Hampp Verlag.</w:t>
      </w:r>
    </w:p>
    <w:p w14:paraId="7A7F9AD5"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Burman, S. (1994). Women and the American Railroad - Documentary Photography. En </w:t>
      </w:r>
      <w:r>
        <w:rPr>
          <w:rFonts w:ascii="Times New Roman" w:hAnsi="Times New Roman"/>
          <w:i/>
          <w:sz w:val="24"/>
        </w:rPr>
        <w:t>Journal of the West</w:t>
      </w:r>
      <w:r>
        <w:rPr>
          <w:rFonts w:ascii="Times New Roman" w:hAnsi="Times New Roman"/>
          <w:sz w:val="24"/>
        </w:rPr>
        <w:t xml:space="preserve"> 21(2), 36-41. </w:t>
      </w:r>
    </w:p>
    <w:p w14:paraId="0C63CB3A"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Burman, S. (2009). Women and Railroading. En </w:t>
      </w:r>
      <w:r>
        <w:rPr>
          <w:rFonts w:ascii="Times New Roman" w:hAnsi="Times New Roman"/>
          <w:i/>
          <w:sz w:val="24"/>
        </w:rPr>
        <w:t>Trains Railroad History</w:t>
      </w:r>
      <w:r>
        <w:rPr>
          <w:rFonts w:ascii="Times New Roman" w:hAnsi="Times New Roman"/>
          <w:sz w:val="24"/>
        </w:rPr>
        <w:t xml:space="preserve"> 16, 15-22.</w:t>
      </w:r>
    </w:p>
    <w:p w14:paraId="6B782EA2"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Castillo, Ch. (2012). El sindicalismo combativo bajo el nuevo gobierno de Cristina Fernández de Kirchner. En Memorias de las Jornadas de Sociología de la UNLP. Visitado el 11/03/2017 en http://www.memoria.fahce.unlp.edu.ar/library?a=d&amp;c=eventos&amp;d=Jev1780</w:t>
      </w:r>
    </w:p>
    <w:p w14:paraId="7CA1F063" w14:textId="77777777" w:rsidR="00810511" w:rsidRDefault="00810511" w:rsidP="00B33182">
      <w:pPr>
        <w:pStyle w:val="Bibliografa1"/>
        <w:spacing w:before="0" w:after="0" w:line="240" w:lineRule="auto"/>
        <w:ind w:left="709" w:hanging="720"/>
        <w:jc w:val="both"/>
        <w:rPr>
          <w:rStyle w:val="A12"/>
          <w:rFonts w:ascii="Times New Roman" w:hAnsi="Times New Roman" w:cs="Times New Roman"/>
          <w:color w:val="auto"/>
          <w:sz w:val="24"/>
          <w:szCs w:val="24"/>
        </w:rPr>
      </w:pPr>
      <w:r>
        <w:rPr>
          <w:rStyle w:val="A12"/>
          <w:rFonts w:ascii="Times New Roman" w:hAnsi="Times New Roman"/>
          <w:color w:val="auto"/>
          <w:sz w:val="24"/>
        </w:rPr>
        <w:t xml:space="preserve">Cena, J. C. (2009). </w:t>
      </w:r>
      <w:r>
        <w:rPr>
          <w:rStyle w:val="A12"/>
          <w:rFonts w:ascii="Times New Roman" w:hAnsi="Times New Roman"/>
          <w:i/>
          <w:color w:val="auto"/>
          <w:sz w:val="24"/>
        </w:rPr>
        <w:t>El ferrocidio</w:t>
      </w:r>
      <w:r>
        <w:rPr>
          <w:rStyle w:val="A12"/>
          <w:rFonts w:ascii="Times New Roman" w:hAnsi="Times New Roman"/>
          <w:color w:val="auto"/>
          <w:sz w:val="24"/>
        </w:rPr>
        <w:t xml:space="preserve">. Buenos Aires, Argentina: La nave de los locos. </w:t>
      </w:r>
    </w:p>
    <w:p w14:paraId="6B9009C3" w14:textId="77777777" w:rsidR="00810511" w:rsidRDefault="00810511" w:rsidP="00B33182">
      <w:pPr>
        <w:pStyle w:val="Bibliografa"/>
        <w:spacing w:after="0" w:line="240" w:lineRule="auto"/>
        <w:ind w:left="709" w:hanging="720"/>
        <w:jc w:val="both"/>
        <w:rPr>
          <w:lang w:eastAsia="es-ES_tradnl"/>
        </w:rPr>
      </w:pPr>
      <w:r>
        <w:rPr>
          <w:rFonts w:ascii="Times New Roman" w:hAnsi="Times New Roman"/>
          <w:sz w:val="24"/>
          <w:szCs w:val="24"/>
          <w:lang w:eastAsia="es-ES_tradnl"/>
        </w:rPr>
        <w:t xml:space="preserve">Chase, S. (2015). Investigación narrativa. En T. Denzin, &amp; I.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58-112). Buenos Aires, Argentina: Gedisa.</w:t>
      </w:r>
    </w:p>
    <w:p w14:paraId="0FD36B2A" w14:textId="77777777" w:rsidR="00810511" w:rsidRDefault="00810511" w:rsidP="00B33182">
      <w:pPr>
        <w:pStyle w:val="Bibliografa1"/>
        <w:spacing w:before="0" w:after="0" w:line="240" w:lineRule="auto"/>
        <w:ind w:left="709" w:hanging="720"/>
        <w:jc w:val="both"/>
        <w:rPr>
          <w:rFonts w:ascii="Times New Roman" w:hAnsi="Times New Roman"/>
          <w:sz w:val="24"/>
        </w:rPr>
      </w:pPr>
      <w:r>
        <w:rPr>
          <w:rStyle w:val="A12"/>
          <w:rFonts w:ascii="Times New Roman" w:hAnsi="Times New Roman"/>
          <w:color w:val="auto"/>
          <w:sz w:val="24"/>
        </w:rPr>
        <w:t xml:space="preserve">Ciriza, A. (2007). </w:t>
      </w:r>
      <w:r>
        <w:rPr>
          <w:rFonts w:ascii="Times New Roman" w:hAnsi="Times New Roman"/>
          <w:sz w:val="24"/>
        </w:rPr>
        <w:t xml:space="preserve"> “¿En qué sentido se dice ciudadanía de mujeres? Sobre las paradojas de la abstracción del cuerpo real y el derecho a decidir“. En Hoyos Vázquez, G. (Comp.) Filosofía y teorías políticas entre la crítica y la utopía. Buenos Aires, Argentina: CLACSO.</w:t>
      </w:r>
    </w:p>
    <w:p w14:paraId="3CC2DE55" w14:textId="77777777" w:rsidR="00810511" w:rsidRPr="000105BC" w:rsidRDefault="00810511" w:rsidP="00B33182">
      <w:pPr>
        <w:pStyle w:val="Bibliografa1"/>
        <w:spacing w:before="0" w:after="0" w:line="240" w:lineRule="auto"/>
        <w:ind w:left="709" w:hanging="720"/>
        <w:jc w:val="both"/>
        <w:rPr>
          <w:rFonts w:ascii="Times New Roman" w:hAnsi="Times New Roman"/>
          <w:sz w:val="24"/>
          <w:u w:val="single"/>
        </w:rPr>
      </w:pPr>
      <w:r>
        <w:rPr>
          <w:rStyle w:val="A12"/>
          <w:rFonts w:ascii="Times New Roman" w:hAnsi="Times New Roman"/>
          <w:color w:val="auto"/>
          <w:sz w:val="24"/>
        </w:rPr>
        <w:t xml:space="preserve">Díscoli, J. I. (2015). </w:t>
      </w:r>
      <w:r>
        <w:rPr>
          <w:rFonts w:ascii="Times New Roman" w:hAnsi="Times New Roman"/>
          <w:sz w:val="24"/>
        </w:rPr>
        <w:t xml:space="preserve">Memoria e identidad de los trabajadores ferroviarios; el riel y el acero como carnadura viva de un proyecto histórico soberano, en XIII Jornadas Rosarinas de Antropología Socio-Cultural. Visitado </w:t>
      </w:r>
      <w:proofErr w:type="spellStart"/>
      <w:r w:rsidR="000105BC">
        <w:rPr>
          <w:rFonts w:ascii="Times New Roman" w:hAnsi="Times New Roman"/>
          <w:sz w:val="24"/>
        </w:rPr>
        <w:t>el</w:t>
      </w:r>
      <w:proofErr w:type="spellEnd"/>
      <w:r w:rsidR="000105BC">
        <w:rPr>
          <w:rFonts w:ascii="Times New Roman" w:hAnsi="Times New Roman"/>
          <w:sz w:val="24"/>
        </w:rPr>
        <w:t xml:space="preserve"> 11/5/2018 </w:t>
      </w:r>
      <w:r>
        <w:rPr>
          <w:rFonts w:ascii="Times New Roman" w:hAnsi="Times New Roman"/>
          <w:sz w:val="24"/>
        </w:rPr>
        <w:t xml:space="preserve">en </w:t>
      </w:r>
      <w:hyperlink r:id="rId10" w:history="1">
        <w:r w:rsidRPr="000105BC">
          <w:rPr>
            <w:rStyle w:val="Hipervnculo"/>
            <w:rFonts w:ascii="Times New Roman" w:hAnsi="Times New Roman"/>
            <w:color w:val="auto"/>
            <w:sz w:val="24"/>
          </w:rPr>
          <w:t>http://rephip.unr.edu.ar/bitstream/handle/2133/5440/discoli.pdf?sequence=3&amp;isAllowed=y</w:t>
        </w:r>
      </w:hyperlink>
    </w:p>
    <w:p w14:paraId="1AD845F0" w14:textId="77777777" w:rsidR="00810511" w:rsidRDefault="00810511" w:rsidP="00B33182">
      <w:pPr>
        <w:pStyle w:val="Bibliografa"/>
        <w:spacing w:after="0" w:line="240" w:lineRule="auto"/>
        <w:ind w:left="709" w:hanging="720"/>
        <w:jc w:val="both"/>
        <w:rPr>
          <w:rFonts w:ascii="Times New Roman" w:hAnsi="Times New Roman"/>
          <w:sz w:val="24"/>
          <w:szCs w:val="24"/>
          <w:lang w:eastAsia="es-ES_tradnl"/>
        </w:rPr>
      </w:pPr>
      <w:r>
        <w:rPr>
          <w:rFonts w:ascii="Times New Roman" w:hAnsi="Times New Roman"/>
          <w:sz w:val="24"/>
          <w:szCs w:val="24"/>
          <w:lang w:eastAsia="es-ES_tradnl"/>
        </w:rPr>
        <w:t xml:space="preserve">Kamberelis, G., &amp; Dimitriadis, G. (2015). Grupos Focales. En T. Denzin, &amp; Y. Lincoln, </w:t>
      </w:r>
      <w:r>
        <w:rPr>
          <w:rFonts w:ascii="Times New Roman" w:hAnsi="Times New Roman"/>
          <w:i/>
          <w:sz w:val="24"/>
          <w:szCs w:val="24"/>
          <w:lang w:eastAsia="es-ES_tradnl"/>
        </w:rPr>
        <w:t xml:space="preserve">Manual de investigación cualitativa. Volumen IV. Métodos de recolección y análisis de datos </w:t>
      </w:r>
      <w:r>
        <w:rPr>
          <w:rFonts w:ascii="Times New Roman" w:hAnsi="Times New Roman"/>
          <w:sz w:val="24"/>
          <w:szCs w:val="24"/>
          <w:lang w:eastAsia="es-ES_tradnl"/>
        </w:rPr>
        <w:t>(págs. 494-452). Buenos Aires, Argentina: Gedisa.</w:t>
      </w:r>
    </w:p>
    <w:p w14:paraId="75FFC09B" w14:textId="77777777" w:rsidR="00810511" w:rsidRDefault="00810511" w:rsidP="00B33182">
      <w:pPr>
        <w:spacing w:after="0" w:line="240" w:lineRule="auto"/>
        <w:ind w:left="709" w:right="113" w:hanging="720"/>
        <w:jc w:val="both"/>
        <w:rPr>
          <w:rStyle w:val="ft"/>
          <w:szCs w:val="24"/>
          <w:shd w:val="clear" w:color="auto" w:fill="FFFFFF"/>
        </w:rPr>
      </w:pPr>
      <w:r>
        <w:rPr>
          <w:rStyle w:val="ft"/>
          <w:sz w:val="24"/>
          <w:szCs w:val="24"/>
          <w:shd w:val="clear" w:color="auto" w:fill="FFFFFF"/>
        </w:rPr>
        <w:t xml:space="preserve">Lenta, M.; Longo, R. y Zaldúa, G. (2018). “Trabajadoras ferroviarias. Del mundo masculino a La Casa que Abraza”. </w:t>
      </w:r>
      <w:r>
        <w:rPr>
          <w:rFonts w:ascii="Times New Roman" w:hAnsi="Times New Roman"/>
          <w:sz w:val="24"/>
          <w:szCs w:val="24"/>
        </w:rPr>
        <w:t xml:space="preserve">En Zaldúa, G., Longo, R., Lenta, M. y Bottinelli, M. (comps.) </w:t>
      </w:r>
      <w:r>
        <w:rPr>
          <w:rFonts w:ascii="Times New Roman" w:hAnsi="Times New Roman"/>
          <w:i/>
          <w:sz w:val="24"/>
          <w:szCs w:val="24"/>
        </w:rPr>
        <w:t>Dispositivos instituyentes sobre géneros y violencias</w:t>
      </w:r>
      <w:r>
        <w:rPr>
          <w:rFonts w:ascii="Times New Roman" w:hAnsi="Times New Roman"/>
          <w:sz w:val="24"/>
          <w:szCs w:val="24"/>
        </w:rPr>
        <w:t xml:space="preserve"> (págs. 27-44). Buenos Aires, Argentina: Teseo.</w:t>
      </w:r>
    </w:p>
    <w:p w14:paraId="6F8CF1E4" w14:textId="77777777" w:rsidR="00810511" w:rsidRDefault="00810511" w:rsidP="00B33182">
      <w:pPr>
        <w:pStyle w:val="Bibliografa1"/>
        <w:spacing w:before="0" w:after="0" w:line="240" w:lineRule="auto"/>
        <w:ind w:left="709" w:hanging="720"/>
        <w:jc w:val="both"/>
      </w:pPr>
      <w:r>
        <w:rPr>
          <w:rFonts w:ascii="Times New Roman" w:hAnsi="Times New Roman"/>
          <w:sz w:val="24"/>
        </w:rPr>
        <w:t>Longo, R., Lenta, M. y Zaldúa, G. (2018).</w:t>
      </w:r>
      <w:r w:rsidR="000105BC">
        <w:rPr>
          <w:rFonts w:ascii="Times New Roman" w:hAnsi="Times New Roman"/>
          <w:sz w:val="24"/>
        </w:rPr>
        <w:t>“D</w:t>
      </w:r>
      <w:r>
        <w:rPr>
          <w:rFonts w:ascii="Times New Roman" w:hAnsi="Times New Roman"/>
          <w:sz w:val="24"/>
        </w:rPr>
        <w:t xml:space="preserve">ispositivos de prevención y asistencia frente a las violencias de género“. En Zaldúa, G., Longo, R., Lenta, M. y Bottinelli, M. (comps.) </w:t>
      </w:r>
      <w:r>
        <w:rPr>
          <w:rFonts w:ascii="Times New Roman" w:hAnsi="Times New Roman"/>
          <w:i/>
          <w:sz w:val="24"/>
        </w:rPr>
        <w:t>Dispositivos instituyentes sobre géneros y violencias</w:t>
      </w:r>
      <w:r>
        <w:rPr>
          <w:rFonts w:ascii="Times New Roman" w:hAnsi="Times New Roman"/>
          <w:sz w:val="24"/>
        </w:rPr>
        <w:t xml:space="preserve"> (págs. 45-62). Buenos Aires, Argentina: Teseo.</w:t>
      </w:r>
    </w:p>
    <w:p w14:paraId="0D28B423" w14:textId="77777777" w:rsidR="00810511" w:rsidRDefault="00810511" w:rsidP="00B33182">
      <w:pPr>
        <w:shd w:val="clear" w:color="auto" w:fill="FFFFFF"/>
        <w:spacing w:after="0" w:line="240" w:lineRule="auto"/>
        <w:ind w:left="709" w:hanging="720"/>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 xml:space="preserve">Martin, P. y Arnard, A. (2013). The experience of women in male-dominated occupations: a constructivist grounded theory inquirí. En </w:t>
      </w:r>
      <w:r>
        <w:rPr>
          <w:rFonts w:ascii="Times New Roman" w:eastAsia="Times New Roman" w:hAnsi="Times New Roman"/>
          <w:i/>
          <w:sz w:val="24"/>
          <w:szCs w:val="24"/>
          <w:lang w:eastAsia="es-AR"/>
        </w:rPr>
        <w:t>Journal of Industrial Psychology</w:t>
      </w:r>
      <w:r>
        <w:rPr>
          <w:rFonts w:ascii="Times New Roman" w:eastAsia="Times New Roman" w:hAnsi="Times New Roman"/>
          <w:sz w:val="24"/>
          <w:szCs w:val="24"/>
          <w:lang w:eastAsia="es-AR"/>
        </w:rPr>
        <w:t>, 39(2), 31-43.</w:t>
      </w:r>
    </w:p>
    <w:p w14:paraId="6D936360" w14:textId="77777777" w:rsidR="00810511" w:rsidRDefault="00810511" w:rsidP="00B33182">
      <w:pPr>
        <w:spacing w:after="0" w:line="240" w:lineRule="auto"/>
        <w:ind w:left="709" w:hanging="720"/>
        <w:jc w:val="both"/>
        <w:rPr>
          <w:rFonts w:ascii="Times New Roman" w:hAnsi="Times New Roman"/>
          <w:sz w:val="24"/>
          <w:szCs w:val="24"/>
        </w:rPr>
      </w:pPr>
      <w:r>
        <w:rPr>
          <w:rFonts w:ascii="Times New Roman" w:hAnsi="Times New Roman"/>
          <w:sz w:val="24"/>
          <w:szCs w:val="24"/>
          <w:shd w:val="clear" w:color="auto" w:fill="FFFFFF"/>
        </w:rPr>
        <w:t>Minayo, M. (2009). </w:t>
      </w:r>
      <w:r>
        <w:rPr>
          <w:rFonts w:ascii="Times New Roman" w:hAnsi="Times New Roman"/>
          <w:i/>
          <w:iCs/>
          <w:sz w:val="24"/>
          <w:szCs w:val="24"/>
          <w:shd w:val="clear" w:color="auto" w:fill="FFFFFF"/>
        </w:rPr>
        <w:t>La artesanía de la investigación cualitativa</w:t>
      </w:r>
      <w:r>
        <w:rPr>
          <w:rFonts w:ascii="Times New Roman" w:hAnsi="Times New Roman"/>
          <w:sz w:val="24"/>
          <w:szCs w:val="24"/>
          <w:shd w:val="clear" w:color="auto" w:fill="FFFFFF"/>
        </w:rPr>
        <w:t>. Buenos Aires, Argentina: Lugar.        </w:t>
      </w:r>
    </w:p>
    <w:p w14:paraId="4A5850B6" w14:textId="77777777" w:rsidR="00810511" w:rsidRDefault="00810511" w:rsidP="00B33182">
      <w:pPr>
        <w:spacing w:after="0" w:line="240" w:lineRule="auto"/>
        <w:ind w:left="709" w:hanging="720"/>
        <w:jc w:val="both"/>
        <w:rPr>
          <w:rFonts w:ascii="Times New Roman" w:hAnsi="Times New Roman"/>
          <w:sz w:val="24"/>
          <w:szCs w:val="24"/>
        </w:rPr>
      </w:pPr>
      <w:r>
        <w:rPr>
          <w:rFonts w:ascii="Times New Roman" w:hAnsi="Times New Roman"/>
          <w:sz w:val="24"/>
          <w:szCs w:val="24"/>
          <w:shd w:val="clear" w:color="auto" w:fill="FFFFFF"/>
        </w:rPr>
        <w:lastRenderedPageBreak/>
        <w:t xml:space="preserve">Minayo, M. (2010). </w:t>
      </w:r>
      <w:r>
        <w:rPr>
          <w:rFonts w:ascii="Times New Roman" w:hAnsi="Times New Roman"/>
          <w:sz w:val="24"/>
          <w:szCs w:val="24"/>
        </w:rPr>
        <w:t>Los conceptos estructurantes de la investigación cualitativa</w:t>
      </w:r>
      <w:r w:rsidR="000105BC">
        <w:rPr>
          <w:rFonts w:ascii="Times New Roman" w:hAnsi="Times New Roman"/>
          <w:sz w:val="24"/>
          <w:szCs w:val="24"/>
        </w:rPr>
        <w:t>.</w:t>
      </w:r>
      <w:r>
        <w:rPr>
          <w:rFonts w:ascii="Times New Roman" w:hAnsi="Times New Roman"/>
          <w:sz w:val="24"/>
          <w:szCs w:val="24"/>
        </w:rPr>
        <w:t xml:space="preserve"> </w:t>
      </w:r>
      <w:r w:rsidR="000105BC">
        <w:rPr>
          <w:rFonts w:ascii="Times New Roman" w:hAnsi="Times New Roman"/>
          <w:sz w:val="24"/>
          <w:szCs w:val="24"/>
        </w:rPr>
        <w:t>E</w:t>
      </w:r>
      <w:r>
        <w:rPr>
          <w:rFonts w:ascii="Times New Roman" w:hAnsi="Times New Roman"/>
          <w:sz w:val="24"/>
          <w:szCs w:val="24"/>
        </w:rPr>
        <w:t xml:space="preserve">n </w:t>
      </w:r>
      <w:r>
        <w:rPr>
          <w:rFonts w:ascii="Times New Roman" w:hAnsi="Times New Roman"/>
          <w:i/>
          <w:sz w:val="24"/>
          <w:szCs w:val="24"/>
        </w:rPr>
        <w:t>Revista Salud Colectiva 6</w:t>
      </w:r>
      <w:r>
        <w:rPr>
          <w:rFonts w:ascii="Times New Roman" w:hAnsi="Times New Roman"/>
          <w:sz w:val="24"/>
          <w:szCs w:val="24"/>
        </w:rPr>
        <w:t xml:space="preserve">(3), 251:261. </w:t>
      </w:r>
    </w:p>
    <w:p w14:paraId="391D3341" w14:textId="77777777" w:rsidR="00810511" w:rsidRDefault="00810511" w:rsidP="00B33182">
      <w:pPr>
        <w:spacing w:after="0" w:line="240" w:lineRule="auto"/>
        <w:ind w:left="709" w:hanging="720"/>
        <w:jc w:val="both"/>
        <w:rPr>
          <w:rFonts w:ascii="Times New Roman" w:hAnsi="Times New Roman"/>
          <w:sz w:val="24"/>
          <w:szCs w:val="24"/>
        </w:rPr>
      </w:pPr>
      <w:r>
        <w:rPr>
          <w:rFonts w:ascii="Times New Roman" w:hAnsi="Times New Roman"/>
          <w:sz w:val="24"/>
          <w:szCs w:val="24"/>
          <w:shd w:val="clear" w:color="auto" w:fill="FFFFFF"/>
        </w:rPr>
        <w:t xml:space="preserve">Minayo, M. (2010). </w:t>
      </w:r>
      <w:r>
        <w:rPr>
          <w:rFonts w:ascii="Times New Roman" w:hAnsi="Times New Roman"/>
          <w:sz w:val="24"/>
          <w:szCs w:val="24"/>
        </w:rPr>
        <w:t>Los conceptos estructurantes de la investigación cualitativa</w:t>
      </w:r>
      <w:r w:rsidR="000105BC">
        <w:rPr>
          <w:rFonts w:ascii="Times New Roman" w:hAnsi="Times New Roman"/>
          <w:sz w:val="24"/>
          <w:szCs w:val="24"/>
        </w:rPr>
        <w:t>. E</w:t>
      </w:r>
      <w:r>
        <w:rPr>
          <w:rFonts w:ascii="Times New Roman" w:hAnsi="Times New Roman"/>
          <w:sz w:val="24"/>
          <w:szCs w:val="24"/>
        </w:rPr>
        <w:t xml:space="preserve">n </w:t>
      </w:r>
      <w:r>
        <w:rPr>
          <w:rFonts w:ascii="Times New Roman" w:hAnsi="Times New Roman"/>
          <w:i/>
          <w:sz w:val="24"/>
          <w:szCs w:val="24"/>
        </w:rPr>
        <w:t>Revista Salud Colectiva 6</w:t>
      </w:r>
      <w:r>
        <w:rPr>
          <w:rFonts w:ascii="Times New Roman" w:hAnsi="Times New Roman"/>
          <w:sz w:val="24"/>
          <w:szCs w:val="24"/>
        </w:rPr>
        <w:t xml:space="preserve">(3), 251:261. </w:t>
      </w:r>
    </w:p>
    <w:p w14:paraId="304415FD" w14:textId="77777777" w:rsidR="00810511" w:rsidRPr="000105BC"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Ministerio de Trabajo de la Nación (2014) </w:t>
      </w:r>
      <w:hyperlink r:id="rId11" w:history="1">
        <w:r w:rsidRPr="000105BC">
          <w:rPr>
            <w:rStyle w:val="Hipervnculo"/>
            <w:rFonts w:ascii="Times New Roman" w:hAnsi="Times New Roman"/>
            <w:i/>
            <w:color w:val="auto"/>
            <w:sz w:val="24"/>
            <w:u w:val="none"/>
          </w:rPr>
          <w:t>Boletín de Estadísticas de Género y Mercado de Trabaj</w:t>
        </w:r>
        <w:r w:rsidRPr="000105BC">
          <w:rPr>
            <w:rStyle w:val="Hipervnculo"/>
            <w:rFonts w:ascii="Times New Roman" w:hAnsi="Times New Roman"/>
            <w:color w:val="auto"/>
            <w:sz w:val="24"/>
            <w:u w:val="none"/>
          </w:rPr>
          <w:t>o</w:t>
        </w:r>
      </w:hyperlink>
      <w:r w:rsidRPr="000105BC">
        <w:rPr>
          <w:rStyle w:val="Hipervnculo"/>
          <w:rFonts w:ascii="Times New Roman" w:hAnsi="Times New Roman"/>
          <w:color w:val="auto"/>
          <w:sz w:val="24"/>
          <w:u w:val="none"/>
        </w:rPr>
        <w:t xml:space="preserve">. Buenos Aires, Argentina: Ministerio de Trabajo de la Nación. </w:t>
      </w:r>
    </w:p>
    <w:p w14:paraId="3F0C486D" w14:textId="77777777" w:rsidR="00810511" w:rsidRPr="000105BC" w:rsidRDefault="00810511" w:rsidP="00B33182">
      <w:pPr>
        <w:pStyle w:val="Bibliografa1"/>
        <w:spacing w:before="0" w:after="0" w:line="240" w:lineRule="auto"/>
        <w:ind w:left="709" w:hanging="720"/>
        <w:jc w:val="both"/>
        <w:rPr>
          <w:rFonts w:ascii="Times New Roman" w:hAnsi="Times New Roman"/>
          <w:sz w:val="24"/>
        </w:rPr>
      </w:pPr>
      <w:proofErr w:type="spellStart"/>
      <w:r w:rsidRPr="000105BC">
        <w:rPr>
          <w:rFonts w:ascii="Times New Roman" w:hAnsi="Times New Roman"/>
          <w:sz w:val="24"/>
        </w:rPr>
        <w:t>Ministerio</w:t>
      </w:r>
      <w:proofErr w:type="spellEnd"/>
      <w:r w:rsidRPr="000105BC">
        <w:rPr>
          <w:rFonts w:ascii="Times New Roman" w:hAnsi="Times New Roman"/>
          <w:sz w:val="24"/>
        </w:rPr>
        <w:t xml:space="preserve"> de </w:t>
      </w:r>
      <w:proofErr w:type="spellStart"/>
      <w:r w:rsidRPr="000105BC">
        <w:rPr>
          <w:rFonts w:ascii="Times New Roman" w:hAnsi="Times New Roman"/>
          <w:sz w:val="24"/>
        </w:rPr>
        <w:t>Trabajo</w:t>
      </w:r>
      <w:proofErr w:type="spellEnd"/>
      <w:r w:rsidRPr="000105BC">
        <w:rPr>
          <w:rFonts w:ascii="Times New Roman" w:hAnsi="Times New Roman"/>
          <w:sz w:val="24"/>
        </w:rPr>
        <w:t xml:space="preserve"> de la </w:t>
      </w:r>
      <w:proofErr w:type="spellStart"/>
      <w:r w:rsidRPr="000105BC">
        <w:rPr>
          <w:rFonts w:ascii="Times New Roman" w:hAnsi="Times New Roman"/>
          <w:sz w:val="24"/>
        </w:rPr>
        <w:t>Nación</w:t>
      </w:r>
      <w:proofErr w:type="spellEnd"/>
      <w:r w:rsidRPr="000105BC">
        <w:rPr>
          <w:rFonts w:ascii="Times New Roman" w:hAnsi="Times New Roman"/>
          <w:sz w:val="24"/>
        </w:rPr>
        <w:t xml:space="preserve"> (2016) </w:t>
      </w:r>
      <w:hyperlink r:id="rId12" w:history="1">
        <w:proofErr w:type="spellStart"/>
        <w:r w:rsidRPr="000105BC">
          <w:rPr>
            <w:rStyle w:val="Hipervnculo"/>
            <w:rFonts w:ascii="Times New Roman" w:hAnsi="Times New Roman"/>
            <w:i/>
            <w:color w:val="auto"/>
            <w:sz w:val="24"/>
            <w:u w:val="none"/>
          </w:rPr>
          <w:t>Boletín</w:t>
        </w:r>
        <w:proofErr w:type="spellEnd"/>
        <w:r w:rsidRPr="000105BC">
          <w:rPr>
            <w:rStyle w:val="Hipervnculo"/>
            <w:rFonts w:ascii="Times New Roman" w:hAnsi="Times New Roman"/>
            <w:i/>
            <w:color w:val="auto"/>
            <w:sz w:val="24"/>
            <w:u w:val="none"/>
          </w:rPr>
          <w:t xml:space="preserve"> de </w:t>
        </w:r>
        <w:proofErr w:type="spellStart"/>
        <w:r w:rsidRPr="000105BC">
          <w:rPr>
            <w:rStyle w:val="Hipervnculo"/>
            <w:rFonts w:ascii="Times New Roman" w:hAnsi="Times New Roman"/>
            <w:i/>
            <w:color w:val="auto"/>
            <w:sz w:val="24"/>
            <w:u w:val="none"/>
          </w:rPr>
          <w:t>Estadísticas</w:t>
        </w:r>
        <w:proofErr w:type="spellEnd"/>
        <w:r w:rsidRPr="000105BC">
          <w:rPr>
            <w:rStyle w:val="Hipervnculo"/>
            <w:rFonts w:ascii="Times New Roman" w:hAnsi="Times New Roman"/>
            <w:i/>
            <w:color w:val="auto"/>
            <w:sz w:val="24"/>
            <w:u w:val="none"/>
          </w:rPr>
          <w:t xml:space="preserve"> de </w:t>
        </w:r>
        <w:proofErr w:type="spellStart"/>
        <w:r w:rsidRPr="000105BC">
          <w:rPr>
            <w:rStyle w:val="Hipervnculo"/>
            <w:rFonts w:ascii="Times New Roman" w:hAnsi="Times New Roman"/>
            <w:i/>
            <w:color w:val="auto"/>
            <w:sz w:val="24"/>
            <w:u w:val="none"/>
          </w:rPr>
          <w:t>Género</w:t>
        </w:r>
        <w:proofErr w:type="spellEnd"/>
        <w:r w:rsidRPr="000105BC">
          <w:rPr>
            <w:rStyle w:val="Hipervnculo"/>
            <w:rFonts w:ascii="Times New Roman" w:hAnsi="Times New Roman"/>
            <w:i/>
            <w:color w:val="auto"/>
            <w:sz w:val="24"/>
            <w:u w:val="none"/>
          </w:rPr>
          <w:t xml:space="preserve"> y </w:t>
        </w:r>
        <w:proofErr w:type="spellStart"/>
        <w:r w:rsidRPr="000105BC">
          <w:rPr>
            <w:rStyle w:val="Hipervnculo"/>
            <w:rFonts w:ascii="Times New Roman" w:hAnsi="Times New Roman"/>
            <w:i/>
            <w:color w:val="auto"/>
            <w:sz w:val="24"/>
            <w:u w:val="none"/>
          </w:rPr>
          <w:t>Mercado</w:t>
        </w:r>
        <w:proofErr w:type="spellEnd"/>
        <w:r w:rsidRPr="000105BC">
          <w:rPr>
            <w:rStyle w:val="Hipervnculo"/>
            <w:rFonts w:ascii="Times New Roman" w:hAnsi="Times New Roman"/>
            <w:i/>
            <w:color w:val="auto"/>
            <w:sz w:val="24"/>
            <w:u w:val="none"/>
          </w:rPr>
          <w:t xml:space="preserve"> de </w:t>
        </w:r>
        <w:proofErr w:type="spellStart"/>
        <w:r w:rsidRPr="000105BC">
          <w:rPr>
            <w:rStyle w:val="Hipervnculo"/>
            <w:rFonts w:ascii="Times New Roman" w:hAnsi="Times New Roman"/>
            <w:i/>
            <w:color w:val="auto"/>
            <w:sz w:val="24"/>
            <w:u w:val="none"/>
          </w:rPr>
          <w:t>Trabaj</w:t>
        </w:r>
        <w:r w:rsidRPr="000105BC">
          <w:rPr>
            <w:rStyle w:val="Hipervnculo"/>
            <w:rFonts w:ascii="Times New Roman" w:hAnsi="Times New Roman"/>
            <w:color w:val="auto"/>
            <w:sz w:val="24"/>
            <w:u w:val="none"/>
          </w:rPr>
          <w:t>o</w:t>
        </w:r>
        <w:proofErr w:type="spellEnd"/>
      </w:hyperlink>
      <w:r w:rsidRPr="000105BC">
        <w:rPr>
          <w:rStyle w:val="Hipervnculo"/>
          <w:rFonts w:ascii="Times New Roman" w:hAnsi="Times New Roman"/>
          <w:color w:val="auto"/>
          <w:sz w:val="24"/>
          <w:u w:val="none"/>
        </w:rPr>
        <w:t xml:space="preserve">. Buenos Aires, Argentina: Ministerio de Trabajo de la Nación. </w:t>
      </w:r>
    </w:p>
    <w:p w14:paraId="55435C4E" w14:textId="77777777"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shd w:val="clear" w:color="auto" w:fill="FFFFFF"/>
        </w:rPr>
        <w:t xml:space="preserve">Montero, M. (2010a). </w:t>
      </w:r>
      <w:r w:rsidRPr="000105BC">
        <w:rPr>
          <w:rFonts w:ascii="Times New Roman" w:hAnsi="Times New Roman"/>
          <w:sz w:val="24"/>
        </w:rPr>
        <w:t xml:space="preserve">Fortalecimiento de la Ciudadanía y Transformación Social: Área de Encuentro entre la Psicología. En </w:t>
      </w:r>
      <w:r w:rsidRPr="000105BC">
        <w:rPr>
          <w:rFonts w:ascii="Times New Roman" w:hAnsi="Times New Roman"/>
          <w:i/>
          <w:sz w:val="24"/>
        </w:rPr>
        <w:t xml:space="preserve">Psyhé </w:t>
      </w:r>
      <w:r w:rsidRPr="000105BC">
        <w:rPr>
          <w:rFonts w:ascii="Times New Roman" w:hAnsi="Times New Roman"/>
          <w:sz w:val="24"/>
        </w:rPr>
        <w:t>(19)2, 51:63.</w:t>
      </w:r>
    </w:p>
    <w:p w14:paraId="14390CF5" w14:textId="77777777"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rPr>
        <w:t xml:space="preserve">Montero, M. (2010b). </w:t>
      </w:r>
      <w:r w:rsidRPr="000105BC">
        <w:rPr>
          <w:rFonts w:ascii="Times New Roman" w:hAnsi="Times New Roman"/>
          <w:i/>
          <w:sz w:val="24"/>
        </w:rPr>
        <w:t>Teoría y práctica de la Psicología Comunitaria: la tensión entre comunidad y sociedad</w:t>
      </w:r>
      <w:r w:rsidRPr="000105BC">
        <w:rPr>
          <w:rFonts w:ascii="Times New Roman" w:hAnsi="Times New Roman"/>
          <w:sz w:val="24"/>
        </w:rPr>
        <w:t>. Buenos Aires, Argentina: Paidós.</w:t>
      </w:r>
    </w:p>
    <w:p w14:paraId="6BB2C6B4" w14:textId="77777777"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rPr>
        <w:t xml:space="preserve">Organización Internacional del Trabajo (2016). </w:t>
      </w:r>
      <w:r w:rsidRPr="000105BC">
        <w:rPr>
          <w:rFonts w:ascii="Times New Roman" w:hAnsi="Times New Roman"/>
          <w:i/>
          <w:sz w:val="24"/>
        </w:rPr>
        <w:t>Informe: las mujeres en el trabajo.</w:t>
      </w:r>
      <w:r w:rsidRPr="000105BC">
        <w:rPr>
          <w:rFonts w:ascii="Times New Roman" w:hAnsi="Times New Roman"/>
          <w:sz w:val="24"/>
        </w:rPr>
        <w:t xml:space="preserve"> Ginebra, Suiza: Organización Internacional del Trabajo. </w:t>
      </w:r>
    </w:p>
    <w:p w14:paraId="447DCDF8" w14:textId="77777777" w:rsidR="00810511" w:rsidRPr="000105BC" w:rsidRDefault="00810511" w:rsidP="00B33182">
      <w:pPr>
        <w:pStyle w:val="Bibliografa1"/>
        <w:spacing w:before="0" w:after="0" w:line="240" w:lineRule="auto"/>
        <w:ind w:left="709" w:hanging="720"/>
        <w:jc w:val="both"/>
        <w:rPr>
          <w:rFonts w:ascii="Times New Roman" w:hAnsi="Times New Roman"/>
          <w:sz w:val="24"/>
        </w:rPr>
      </w:pPr>
      <w:r w:rsidRPr="000105BC">
        <w:rPr>
          <w:rFonts w:ascii="Times New Roman" w:hAnsi="Times New Roman"/>
          <w:sz w:val="24"/>
        </w:rPr>
        <w:t xml:space="preserve">Organización Internacional del Trabajo (2017) </w:t>
      </w:r>
      <w:r w:rsidRPr="000105BC">
        <w:rPr>
          <w:rFonts w:ascii="Times New Roman" w:hAnsi="Times New Roman"/>
          <w:i/>
          <w:sz w:val="24"/>
        </w:rPr>
        <w:t>Acoso laboral hacia las mujeres</w:t>
      </w:r>
      <w:r w:rsidRPr="000105BC">
        <w:rPr>
          <w:rFonts w:ascii="Times New Roman" w:hAnsi="Times New Roman"/>
          <w:sz w:val="24"/>
        </w:rPr>
        <w:t xml:space="preserve">. </w:t>
      </w:r>
      <w:r w:rsidR="000105BC" w:rsidRPr="000105BC">
        <w:rPr>
          <w:rFonts w:ascii="Times New Roman" w:hAnsi="Times New Roman"/>
          <w:sz w:val="24"/>
        </w:rPr>
        <w:t xml:space="preserve">Ginebra, Suiza: Organización Internacional del Trabajo. </w:t>
      </w:r>
      <w:r w:rsidRPr="000105BC">
        <w:rPr>
          <w:rFonts w:ascii="Times New Roman" w:hAnsi="Times New Roman"/>
          <w:sz w:val="24"/>
        </w:rPr>
        <w:t xml:space="preserve">Visitado el 11/5/2018, en: </w:t>
      </w:r>
      <w:hyperlink r:id="rId13" w:history="1">
        <w:r w:rsidRPr="000105BC">
          <w:rPr>
            <w:rStyle w:val="Hipervnculo"/>
            <w:rFonts w:ascii="Times New Roman" w:hAnsi="Times New Roman"/>
            <w:color w:val="auto"/>
            <w:sz w:val="24"/>
            <w:u w:val="none"/>
          </w:rPr>
          <w:t>https://www.ilo.org/wcmsp5/groups/public/---americas/---ro-lima/---</w:t>
        </w:r>
        <w:proofErr w:type="spellStart"/>
        <w:r w:rsidRPr="000105BC">
          <w:rPr>
            <w:rStyle w:val="Hipervnculo"/>
            <w:rFonts w:ascii="Times New Roman" w:hAnsi="Times New Roman"/>
            <w:color w:val="auto"/>
            <w:sz w:val="24"/>
            <w:u w:val="none"/>
          </w:rPr>
          <w:t>sro-san_jose</w:t>
        </w:r>
        <w:proofErr w:type="spellEnd"/>
        <w:r w:rsidRPr="000105BC">
          <w:rPr>
            <w:rStyle w:val="Hipervnculo"/>
            <w:rFonts w:ascii="Times New Roman" w:hAnsi="Times New Roman"/>
            <w:color w:val="auto"/>
            <w:sz w:val="24"/>
            <w:u w:val="none"/>
          </w:rPr>
          <w:t>/</w:t>
        </w:r>
        <w:proofErr w:type="spellStart"/>
        <w:r w:rsidRPr="000105BC">
          <w:rPr>
            <w:rStyle w:val="Hipervnculo"/>
            <w:rFonts w:ascii="Times New Roman" w:hAnsi="Times New Roman"/>
            <w:color w:val="auto"/>
            <w:sz w:val="24"/>
            <w:u w:val="none"/>
          </w:rPr>
          <w:t>documents</w:t>
        </w:r>
        <w:proofErr w:type="spellEnd"/>
        <w:r w:rsidRPr="000105BC">
          <w:rPr>
            <w:rStyle w:val="Hipervnculo"/>
            <w:rFonts w:ascii="Times New Roman" w:hAnsi="Times New Roman"/>
            <w:color w:val="auto"/>
            <w:sz w:val="24"/>
            <w:u w:val="none"/>
          </w:rPr>
          <w:t>/</w:t>
        </w:r>
        <w:proofErr w:type="spellStart"/>
        <w:r w:rsidRPr="000105BC">
          <w:rPr>
            <w:rStyle w:val="Hipervnculo"/>
            <w:rFonts w:ascii="Times New Roman" w:hAnsi="Times New Roman"/>
            <w:color w:val="auto"/>
            <w:sz w:val="24"/>
            <w:u w:val="none"/>
          </w:rPr>
          <w:t>publication</w:t>
        </w:r>
        <w:proofErr w:type="spellEnd"/>
        <w:r w:rsidRPr="000105BC">
          <w:rPr>
            <w:rStyle w:val="Hipervnculo"/>
            <w:rFonts w:ascii="Times New Roman" w:hAnsi="Times New Roman"/>
            <w:color w:val="auto"/>
            <w:sz w:val="24"/>
            <w:u w:val="none"/>
          </w:rPr>
          <w:t>/wcms_220029.pdf</w:t>
        </w:r>
      </w:hyperlink>
    </w:p>
    <w:p w14:paraId="29537032" w14:textId="77777777" w:rsidR="00810511" w:rsidRDefault="00810511" w:rsidP="00B33182">
      <w:pPr>
        <w:pStyle w:val="Bibliografa1"/>
        <w:spacing w:before="0" w:after="0" w:line="240" w:lineRule="auto"/>
        <w:ind w:left="709" w:hanging="720"/>
        <w:jc w:val="both"/>
        <w:rPr>
          <w:rStyle w:val="A12"/>
          <w:rFonts w:ascii="Times New Roman" w:hAnsi="Times New Roman" w:cs="Times New Roman"/>
          <w:color w:val="auto"/>
          <w:sz w:val="24"/>
          <w:szCs w:val="24"/>
        </w:rPr>
      </w:pPr>
      <w:r>
        <w:rPr>
          <w:rFonts w:ascii="Times New Roman" w:hAnsi="Times New Roman"/>
          <w:sz w:val="24"/>
          <w:shd w:val="clear" w:color="auto" w:fill="FFFFFF"/>
        </w:rPr>
        <w:t xml:space="preserve">Oropeza Dobles, I. (2015). </w:t>
      </w:r>
      <w:r>
        <w:rPr>
          <w:rFonts w:ascii="Times New Roman" w:hAnsi="Times New Roman"/>
          <w:sz w:val="24"/>
        </w:rPr>
        <w:t xml:space="preserve">Psicología de la liberación y psicología comunitaria latinoamericana. Una perspectiva, en </w:t>
      </w:r>
      <w:r>
        <w:rPr>
          <w:rFonts w:ascii="Times New Roman" w:hAnsi="Times New Roman"/>
          <w:i/>
          <w:sz w:val="24"/>
        </w:rPr>
        <w:t>Teoría y Crítica de la Psicología</w:t>
      </w:r>
      <w:r>
        <w:rPr>
          <w:rFonts w:ascii="Times New Roman" w:hAnsi="Times New Roman"/>
          <w:sz w:val="24"/>
        </w:rPr>
        <w:t xml:space="preserve"> 6, 122:139.</w:t>
      </w:r>
    </w:p>
    <w:p w14:paraId="0104047C" w14:textId="77777777" w:rsidR="00810511" w:rsidRDefault="00810511" w:rsidP="00B33182">
      <w:pPr>
        <w:pStyle w:val="Bibliografa1"/>
        <w:spacing w:before="0" w:after="0" w:line="240" w:lineRule="auto"/>
        <w:ind w:left="709" w:hanging="720"/>
        <w:jc w:val="both"/>
        <w:rPr>
          <w:shd w:val="clear" w:color="auto" w:fill="FFFFFF"/>
        </w:rPr>
      </w:pPr>
      <w:r>
        <w:rPr>
          <w:rStyle w:val="A12"/>
          <w:rFonts w:ascii="Times New Roman" w:hAnsi="Times New Roman"/>
          <w:color w:val="auto"/>
          <w:sz w:val="24"/>
        </w:rPr>
        <w:t xml:space="preserve">Parker, I. (2010). </w:t>
      </w:r>
      <w:r>
        <w:rPr>
          <w:rFonts w:ascii="Times New Roman" w:hAnsi="Times New Roman"/>
          <w:i/>
          <w:sz w:val="24"/>
          <w:shd w:val="clear" w:color="auto" w:fill="FFFFFF"/>
        </w:rPr>
        <w:t xml:space="preserve">La psicología como ideología: contra la disciplina. </w:t>
      </w:r>
      <w:r>
        <w:rPr>
          <w:rFonts w:ascii="Times New Roman" w:hAnsi="Times New Roman"/>
          <w:sz w:val="24"/>
          <w:shd w:val="clear" w:color="auto" w:fill="FFFFFF"/>
        </w:rPr>
        <w:t>Madrid, Estado Español: La catarata.</w:t>
      </w:r>
    </w:p>
    <w:p w14:paraId="122CC61E" w14:textId="77777777" w:rsidR="00810511" w:rsidRDefault="00810511" w:rsidP="00B33182">
      <w:pPr>
        <w:spacing w:after="0" w:line="240" w:lineRule="auto"/>
        <w:ind w:left="709" w:right="113" w:hanging="720"/>
        <w:jc w:val="both"/>
        <w:rPr>
          <w:rStyle w:val="ft"/>
          <w:szCs w:val="24"/>
          <w:shd w:val="clear" w:color="auto" w:fill="FFFFFF"/>
        </w:rPr>
      </w:pPr>
      <w:r>
        <w:rPr>
          <w:rStyle w:val="nfasis"/>
          <w:bCs/>
          <w:i w:val="0"/>
          <w:sz w:val="24"/>
          <w:szCs w:val="24"/>
          <w:shd w:val="clear" w:color="auto" w:fill="FFFFFF"/>
        </w:rPr>
        <w:t>Riquelme, M.C</w:t>
      </w:r>
      <w:r>
        <w:rPr>
          <w:rStyle w:val="apple-converted-space"/>
          <w:sz w:val="24"/>
          <w:szCs w:val="24"/>
        </w:rPr>
        <w:t xml:space="preserve">. </w:t>
      </w:r>
      <w:r>
        <w:rPr>
          <w:rStyle w:val="apple-converted-space"/>
          <w:sz w:val="24"/>
          <w:szCs w:val="24"/>
          <w:shd w:val="clear" w:color="auto" w:fill="FFFFFF"/>
        </w:rPr>
        <w:t>y</w:t>
      </w:r>
      <w:r>
        <w:rPr>
          <w:rStyle w:val="ft"/>
          <w:sz w:val="24"/>
          <w:szCs w:val="24"/>
          <w:shd w:val="clear" w:color="auto" w:fill="FFFFFF"/>
        </w:rPr>
        <w:t xml:space="preserve"> </w:t>
      </w:r>
      <w:r>
        <w:rPr>
          <w:rStyle w:val="apple-converted-space"/>
          <w:sz w:val="24"/>
          <w:szCs w:val="24"/>
          <w:shd w:val="clear" w:color="auto" w:fill="FFFFFF"/>
        </w:rPr>
        <w:t>Barrientos,</w:t>
      </w:r>
      <w:r>
        <w:rPr>
          <w:rStyle w:val="nfasis"/>
          <w:bCs/>
          <w:sz w:val="24"/>
          <w:szCs w:val="24"/>
          <w:shd w:val="clear" w:color="auto" w:fill="FFFFFF"/>
        </w:rPr>
        <w:t xml:space="preserve"> </w:t>
      </w:r>
      <w:r>
        <w:rPr>
          <w:rStyle w:val="nfasis"/>
          <w:bCs/>
          <w:i w:val="0"/>
          <w:sz w:val="24"/>
          <w:szCs w:val="24"/>
          <w:shd w:val="clear" w:color="auto" w:fill="FFFFFF"/>
        </w:rPr>
        <w:t>A. (2014).</w:t>
      </w:r>
      <w:r>
        <w:rPr>
          <w:rStyle w:val="ft"/>
          <w:i/>
          <w:sz w:val="24"/>
          <w:szCs w:val="24"/>
          <w:shd w:val="clear" w:color="auto" w:fill="FFFFFF"/>
        </w:rPr>
        <w:t xml:space="preserve"> Políticas públicas para la igualdad de</w:t>
      </w:r>
      <w:r>
        <w:rPr>
          <w:rStyle w:val="apple-converted-space"/>
          <w:i/>
          <w:sz w:val="24"/>
          <w:szCs w:val="24"/>
          <w:shd w:val="clear" w:color="auto" w:fill="FFFFFF"/>
        </w:rPr>
        <w:t> </w:t>
      </w:r>
      <w:r>
        <w:rPr>
          <w:rStyle w:val="nfasis"/>
          <w:bCs/>
          <w:sz w:val="24"/>
          <w:szCs w:val="24"/>
          <w:shd w:val="clear" w:color="auto" w:fill="FFFFFF"/>
        </w:rPr>
        <w:t>género</w:t>
      </w:r>
      <w:r>
        <w:rPr>
          <w:rStyle w:val="ft"/>
          <w:i/>
          <w:sz w:val="24"/>
          <w:szCs w:val="24"/>
          <w:shd w:val="clear" w:color="auto" w:fill="FFFFFF"/>
        </w:rPr>
        <w:t>: un aporte a la autonomía de las mujeres</w:t>
      </w:r>
      <w:r>
        <w:rPr>
          <w:rStyle w:val="ft"/>
          <w:sz w:val="24"/>
          <w:szCs w:val="24"/>
          <w:shd w:val="clear" w:color="auto" w:fill="FFFFFF"/>
        </w:rPr>
        <w:t xml:space="preserve">. Libros de América </w:t>
      </w:r>
      <w:r>
        <w:rPr>
          <w:rStyle w:val="apple-converted-space"/>
          <w:sz w:val="24"/>
          <w:szCs w:val="24"/>
          <w:shd w:val="clear" w:color="auto" w:fill="FFFFFF"/>
        </w:rPr>
        <w:t>Latina</w:t>
      </w:r>
      <w:r>
        <w:rPr>
          <w:rStyle w:val="ft"/>
          <w:sz w:val="24"/>
          <w:szCs w:val="24"/>
          <w:shd w:val="clear" w:color="auto" w:fill="FFFFFF"/>
        </w:rPr>
        <w:t xml:space="preserve"> y el Caribe (CEPAL).</w:t>
      </w:r>
    </w:p>
    <w:p w14:paraId="5AB921CC" w14:textId="77777777" w:rsidR="00810511" w:rsidRDefault="00810511" w:rsidP="00B33182">
      <w:pPr>
        <w:spacing w:after="0" w:line="240" w:lineRule="auto"/>
        <w:ind w:left="709" w:right="113" w:hanging="720"/>
        <w:jc w:val="both"/>
        <w:rPr>
          <w:rFonts w:ascii="Times New Roman" w:hAnsi="Times New Roman"/>
          <w:sz w:val="24"/>
          <w:szCs w:val="24"/>
        </w:rPr>
      </w:pPr>
      <w:r>
        <w:rPr>
          <w:rFonts w:ascii="Times New Roman" w:hAnsi="Times New Roman"/>
          <w:sz w:val="24"/>
          <w:szCs w:val="24"/>
        </w:rPr>
        <w:t xml:space="preserve">Sagot, M. (2008). </w:t>
      </w:r>
      <w:r>
        <w:rPr>
          <w:rFonts w:ascii="Times New Roman" w:hAnsi="Times New Roman"/>
          <w:i/>
          <w:sz w:val="24"/>
          <w:szCs w:val="24"/>
        </w:rPr>
        <w:t>Ruta crítica de las mujeres afectadas por la violencia intrafamiliar en américa latina (estudios de caso de diez países).</w:t>
      </w:r>
      <w:r>
        <w:rPr>
          <w:rFonts w:ascii="Times New Roman" w:hAnsi="Times New Roman"/>
          <w:sz w:val="24"/>
          <w:szCs w:val="24"/>
        </w:rPr>
        <w:t xml:space="preserve"> Lima, Perú: Organización Panamericana de la Salud.</w:t>
      </w:r>
    </w:p>
    <w:p w14:paraId="0B527D98" w14:textId="77777777" w:rsidR="00810511" w:rsidRDefault="00810511" w:rsidP="00B33182">
      <w:pPr>
        <w:pStyle w:val="Bibliografa"/>
        <w:spacing w:after="0" w:line="240" w:lineRule="auto"/>
        <w:ind w:left="709" w:hanging="720"/>
        <w:jc w:val="both"/>
        <w:rPr>
          <w:rFonts w:ascii="Times New Roman" w:hAnsi="Times New Roman"/>
          <w:sz w:val="24"/>
          <w:szCs w:val="24"/>
          <w:lang w:eastAsia="es-ES_tradnl"/>
        </w:rPr>
      </w:pPr>
      <w:r>
        <w:rPr>
          <w:rFonts w:ascii="Times New Roman" w:hAnsi="Times New Roman"/>
          <w:sz w:val="24"/>
          <w:szCs w:val="24"/>
          <w:lang w:eastAsia="es-ES_tradnl"/>
        </w:rPr>
        <w:t xml:space="preserve">Wiesenfeld, E. (2016). Trascendiendo confines disciplinares: continuidad, psicología comunitaria crítica y psicología social comunitaria, al revés. En </w:t>
      </w:r>
      <w:r>
        <w:rPr>
          <w:rFonts w:ascii="Times New Roman" w:hAnsi="Times New Roman"/>
          <w:i/>
          <w:sz w:val="24"/>
          <w:szCs w:val="24"/>
          <w:lang w:eastAsia="es-ES_tradnl"/>
        </w:rPr>
        <w:t>Interamerican Journal of Psychology</w:t>
      </w:r>
      <w:r>
        <w:rPr>
          <w:rFonts w:ascii="Times New Roman" w:hAnsi="Times New Roman"/>
          <w:sz w:val="24"/>
          <w:szCs w:val="24"/>
          <w:lang w:eastAsia="es-ES_tradnl"/>
        </w:rPr>
        <w:t xml:space="preserve"> 50(1), 4-13.</w:t>
      </w:r>
    </w:p>
    <w:p w14:paraId="76A8F05B"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Wojtctzak, H. (2009). </w:t>
      </w:r>
      <w:r>
        <w:rPr>
          <w:rFonts w:ascii="Times New Roman" w:hAnsi="Times New Roman"/>
          <w:i/>
          <w:sz w:val="24"/>
        </w:rPr>
        <w:t>Railwaywomen. Exploitation. Betrayal and triumph in the workplaces</w:t>
      </w:r>
      <w:r>
        <w:rPr>
          <w:rFonts w:ascii="Times New Roman" w:hAnsi="Times New Roman"/>
          <w:sz w:val="24"/>
        </w:rPr>
        <w:t>. London, UK: Hastings.</w:t>
      </w:r>
    </w:p>
    <w:p w14:paraId="4A19BF7B"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Zaldúa, G,  Sopransi, M. y Longo, R. (2007). Vulnerabilidad, género y prácticas de autonomía en dos organizaciones de trabajadores desocupados en Gral. Mosconi y Conurbano Bonaerense. En </w:t>
      </w:r>
      <w:r>
        <w:rPr>
          <w:rFonts w:ascii="Times New Roman" w:hAnsi="Times New Roman"/>
          <w:i/>
          <w:iCs/>
          <w:sz w:val="24"/>
        </w:rPr>
        <w:t>Anuario de investigaciones</w:t>
      </w:r>
      <w:r>
        <w:rPr>
          <w:rFonts w:ascii="Times New Roman" w:hAnsi="Times New Roman"/>
          <w:sz w:val="24"/>
        </w:rPr>
        <w:t xml:space="preserve"> (</w:t>
      </w:r>
      <w:r>
        <w:rPr>
          <w:rFonts w:ascii="Times New Roman" w:hAnsi="Times New Roman"/>
          <w:i/>
          <w:iCs/>
          <w:sz w:val="24"/>
        </w:rPr>
        <w:t xml:space="preserve">14)2, </w:t>
      </w:r>
      <w:r>
        <w:rPr>
          <w:rFonts w:ascii="Times New Roman" w:hAnsi="Times New Roman"/>
          <w:iCs/>
          <w:sz w:val="24"/>
        </w:rPr>
        <w:t>183:198</w:t>
      </w:r>
      <w:r>
        <w:rPr>
          <w:rFonts w:ascii="Times New Roman" w:hAnsi="Times New Roman"/>
          <w:sz w:val="24"/>
        </w:rPr>
        <w:t>.</w:t>
      </w:r>
    </w:p>
    <w:p w14:paraId="58D3A53A" w14:textId="77777777" w:rsidR="00810511" w:rsidRDefault="00810511" w:rsidP="00B33182">
      <w:pPr>
        <w:pStyle w:val="Bibliografa1"/>
        <w:spacing w:before="0" w:after="0" w:line="240" w:lineRule="auto"/>
        <w:ind w:left="709" w:hanging="720"/>
        <w:jc w:val="both"/>
        <w:rPr>
          <w:rFonts w:ascii="Times New Roman" w:hAnsi="Times New Roman"/>
          <w:sz w:val="24"/>
        </w:rPr>
      </w:pPr>
      <w:r>
        <w:rPr>
          <w:rFonts w:ascii="Times New Roman" w:hAnsi="Times New Roman"/>
          <w:sz w:val="24"/>
        </w:rPr>
        <w:t xml:space="preserve">Zaldúa, G., Lenta, M. y Leale, H. (2016). “Los trabajadores ferroviarios y el efecto traumático del desastre de Once”. En Zaldúa (Org.) </w:t>
      </w:r>
      <w:r>
        <w:rPr>
          <w:rFonts w:ascii="Times New Roman" w:hAnsi="Times New Roman"/>
          <w:i/>
          <w:sz w:val="24"/>
        </w:rPr>
        <w:t>Intervenciones en psicología comunitaria</w:t>
      </w:r>
      <w:r>
        <w:rPr>
          <w:rFonts w:ascii="Times New Roman" w:hAnsi="Times New Roman"/>
          <w:sz w:val="24"/>
        </w:rPr>
        <w:t xml:space="preserve"> (págs. 345-351). Buenos Aires, Argentina: Teseo.</w:t>
      </w:r>
    </w:p>
    <w:p w14:paraId="4A769037" w14:textId="77777777" w:rsidR="00810511" w:rsidRDefault="00810511" w:rsidP="00B33182">
      <w:pPr>
        <w:pStyle w:val="Bibliografa1"/>
        <w:spacing w:before="0" w:after="0" w:line="240" w:lineRule="auto"/>
        <w:ind w:left="709" w:hanging="720"/>
        <w:jc w:val="both"/>
        <w:rPr>
          <w:rFonts w:ascii="Times New Roman" w:hAnsi="Times New Roman"/>
          <w:b/>
          <w:sz w:val="24"/>
        </w:rPr>
      </w:pPr>
      <w:r>
        <w:rPr>
          <w:rFonts w:ascii="Times New Roman" w:hAnsi="Times New Roman"/>
          <w:sz w:val="24"/>
        </w:rPr>
        <w:t xml:space="preserve">Zaldúa, G.; Longo, R.; Lenta, M. y Sopransi, M. (2014). Exigibilidad de derechos de personas en situación de prostitución y dispositivos comunitarios en CABA, en </w:t>
      </w:r>
      <w:r>
        <w:rPr>
          <w:rFonts w:ascii="Times New Roman" w:hAnsi="Times New Roman"/>
          <w:i/>
          <w:sz w:val="24"/>
        </w:rPr>
        <w:t>Anuario de Investigaciones (19)</w:t>
      </w:r>
      <w:r>
        <w:rPr>
          <w:rFonts w:ascii="Times New Roman" w:hAnsi="Times New Roman"/>
          <w:sz w:val="24"/>
        </w:rPr>
        <w:t>2, 1-23.</w:t>
      </w:r>
    </w:p>
    <w:p w14:paraId="41876845" w14:textId="77777777" w:rsidR="00810511" w:rsidRDefault="00810511" w:rsidP="00B33182">
      <w:pPr>
        <w:spacing w:after="0" w:line="240" w:lineRule="auto"/>
        <w:ind w:left="709" w:right="113" w:hanging="720"/>
        <w:jc w:val="both"/>
        <w:rPr>
          <w:rFonts w:ascii="Times New Roman" w:hAnsi="Times New Roman"/>
          <w:sz w:val="24"/>
          <w:szCs w:val="24"/>
        </w:rPr>
      </w:pPr>
      <w:r>
        <w:rPr>
          <w:rFonts w:ascii="Times New Roman" w:hAnsi="Times New Roman"/>
          <w:sz w:val="24"/>
          <w:szCs w:val="24"/>
        </w:rPr>
        <w:t xml:space="preserve">Zizek, S. (2013). </w:t>
      </w:r>
      <w:r>
        <w:rPr>
          <w:rFonts w:ascii="Times New Roman" w:hAnsi="Times New Roman"/>
          <w:i/>
          <w:sz w:val="24"/>
          <w:szCs w:val="24"/>
        </w:rPr>
        <w:t>Sobre la violencia. Seis reflexiones marginales.</w:t>
      </w:r>
      <w:r>
        <w:rPr>
          <w:rFonts w:ascii="Times New Roman" w:hAnsi="Times New Roman"/>
          <w:sz w:val="24"/>
          <w:szCs w:val="24"/>
        </w:rPr>
        <w:t xml:space="preserve"> Buenos Aires, Argentina: Paidós.</w:t>
      </w:r>
    </w:p>
    <w:p w14:paraId="02B7F430" w14:textId="77777777" w:rsidR="007E22C9" w:rsidRDefault="007E22C9" w:rsidP="00B33182">
      <w:pPr>
        <w:pStyle w:val="Bibliografa1"/>
        <w:spacing w:before="0" w:after="0" w:line="240" w:lineRule="auto"/>
        <w:ind w:left="709" w:hanging="720"/>
        <w:jc w:val="both"/>
        <w:rPr>
          <w:ins w:id="18" w:author="Catalina Ramirez" w:date="2019-04-21T10:32:00Z"/>
          <w:rFonts w:ascii="Times New Roman" w:hAnsi="Times New Roman"/>
          <w:sz w:val="24"/>
        </w:rPr>
      </w:pPr>
    </w:p>
    <w:p w14:paraId="6EC637EE" w14:textId="081385E1" w:rsidR="00126554" w:rsidRPr="00810511" w:rsidRDefault="00126554" w:rsidP="00B33182">
      <w:pPr>
        <w:pStyle w:val="Bibliografa1"/>
        <w:spacing w:before="0" w:after="0" w:line="240" w:lineRule="auto"/>
        <w:ind w:left="709" w:hanging="720"/>
        <w:jc w:val="both"/>
        <w:rPr>
          <w:rFonts w:ascii="Times New Roman" w:hAnsi="Times New Roman"/>
          <w:sz w:val="24"/>
        </w:rPr>
      </w:pPr>
      <w:ins w:id="19" w:author="Catalina Ramirez" w:date="2019-04-21T10:32:00Z">
        <w:r>
          <w:rPr>
            <w:rFonts w:ascii="Times New Roman" w:hAnsi="Times New Roman"/>
            <w:sz w:val="24"/>
          </w:rPr>
          <w:t xml:space="preserve">Hay dos </w:t>
        </w:r>
        <w:proofErr w:type="spellStart"/>
        <w:r>
          <w:rPr>
            <w:rFonts w:ascii="Times New Roman" w:hAnsi="Times New Roman"/>
            <w:sz w:val="24"/>
          </w:rPr>
          <w:t>referencias</w:t>
        </w:r>
        <w:proofErr w:type="spellEnd"/>
        <w:r>
          <w:rPr>
            <w:rFonts w:ascii="Times New Roman" w:hAnsi="Times New Roman"/>
            <w:sz w:val="24"/>
          </w:rPr>
          <w:t xml:space="preserve"> en las </w:t>
        </w:r>
        <w:proofErr w:type="spellStart"/>
        <w:r>
          <w:rPr>
            <w:rFonts w:ascii="Times New Roman" w:hAnsi="Times New Roman"/>
            <w:sz w:val="24"/>
          </w:rPr>
          <w:t>que</w:t>
        </w:r>
        <w:proofErr w:type="spellEnd"/>
        <w:r>
          <w:rPr>
            <w:rFonts w:ascii="Times New Roman" w:hAnsi="Times New Roman"/>
            <w:sz w:val="24"/>
          </w:rPr>
          <w:t xml:space="preserve"> se </w:t>
        </w:r>
        <w:proofErr w:type="spellStart"/>
        <w:r>
          <w:rPr>
            <w:rFonts w:ascii="Times New Roman" w:hAnsi="Times New Roman"/>
            <w:sz w:val="24"/>
          </w:rPr>
          <w:t>incluyen</w:t>
        </w:r>
        <w:proofErr w:type="spellEnd"/>
        <w:r>
          <w:rPr>
            <w:rFonts w:ascii="Times New Roman" w:hAnsi="Times New Roman"/>
            <w:sz w:val="24"/>
          </w:rPr>
          <w:t xml:space="preserve"> los dos </w:t>
        </w:r>
        <w:proofErr w:type="spellStart"/>
        <w:r>
          <w:rPr>
            <w:rFonts w:ascii="Times New Roman" w:hAnsi="Times New Roman"/>
            <w:sz w:val="24"/>
          </w:rPr>
          <w:t>apellidos</w:t>
        </w:r>
        <w:proofErr w:type="spellEnd"/>
        <w:r>
          <w:rPr>
            <w:rFonts w:ascii="Times New Roman" w:hAnsi="Times New Roman"/>
            <w:sz w:val="24"/>
          </w:rPr>
          <w:t xml:space="preserve"> de las </w:t>
        </w:r>
        <w:proofErr w:type="spellStart"/>
        <w:r>
          <w:rPr>
            <w:rFonts w:ascii="Times New Roman" w:hAnsi="Times New Roman"/>
            <w:sz w:val="24"/>
          </w:rPr>
          <w:t>personas</w:t>
        </w:r>
        <w:proofErr w:type="spellEnd"/>
        <w:r>
          <w:rPr>
            <w:rFonts w:ascii="Times New Roman" w:hAnsi="Times New Roman"/>
            <w:sz w:val="24"/>
          </w:rPr>
          <w:t xml:space="preserve">, </w:t>
        </w:r>
        <w:proofErr w:type="spellStart"/>
        <w:r>
          <w:rPr>
            <w:rFonts w:ascii="Times New Roman" w:hAnsi="Times New Roman"/>
            <w:sz w:val="24"/>
          </w:rPr>
          <w:t>pero</w:t>
        </w:r>
        <w:proofErr w:type="spellEnd"/>
        <w:r>
          <w:rPr>
            <w:rFonts w:ascii="Times New Roman" w:hAnsi="Times New Roman"/>
            <w:sz w:val="24"/>
          </w:rPr>
          <w:t xml:space="preserve"> </w:t>
        </w:r>
        <w:proofErr w:type="spellStart"/>
        <w:r>
          <w:rPr>
            <w:rFonts w:ascii="Times New Roman" w:hAnsi="Times New Roman"/>
            <w:sz w:val="24"/>
          </w:rPr>
          <w:t>debería</w:t>
        </w:r>
        <w:proofErr w:type="spellEnd"/>
        <w:r>
          <w:rPr>
            <w:rFonts w:ascii="Times New Roman" w:hAnsi="Times New Roman"/>
            <w:sz w:val="24"/>
          </w:rPr>
          <w:t xml:space="preserve"> </w:t>
        </w:r>
        <w:proofErr w:type="spellStart"/>
        <w:r>
          <w:rPr>
            <w:rFonts w:ascii="Times New Roman" w:hAnsi="Times New Roman"/>
            <w:sz w:val="24"/>
          </w:rPr>
          <w:t>ser</w:t>
        </w:r>
        <w:proofErr w:type="spellEnd"/>
        <w:r>
          <w:rPr>
            <w:rFonts w:ascii="Times New Roman" w:hAnsi="Times New Roman"/>
            <w:sz w:val="24"/>
          </w:rPr>
          <w:t xml:space="preserve"> </w:t>
        </w:r>
        <w:proofErr w:type="spellStart"/>
        <w:r>
          <w:rPr>
            <w:rFonts w:ascii="Times New Roman" w:hAnsi="Times New Roman"/>
            <w:sz w:val="24"/>
          </w:rPr>
          <w:t>igual</w:t>
        </w:r>
        <w:proofErr w:type="spellEnd"/>
        <w:r>
          <w:rPr>
            <w:rFonts w:ascii="Times New Roman" w:hAnsi="Times New Roman"/>
            <w:sz w:val="24"/>
          </w:rPr>
          <w:t xml:space="preserve"> al </w:t>
        </w:r>
        <w:proofErr w:type="spellStart"/>
        <w:r>
          <w:rPr>
            <w:rFonts w:ascii="Times New Roman" w:hAnsi="Times New Roman"/>
            <w:sz w:val="24"/>
          </w:rPr>
          <w:t>resto</w:t>
        </w:r>
        <w:proofErr w:type="spellEnd"/>
        <w:r>
          <w:rPr>
            <w:rFonts w:ascii="Times New Roman" w:hAnsi="Times New Roman"/>
            <w:sz w:val="24"/>
          </w:rPr>
          <w:t xml:space="preserve"> de las </w:t>
        </w:r>
        <w:proofErr w:type="spellStart"/>
        <w:r>
          <w:rPr>
            <w:rFonts w:ascii="Times New Roman" w:hAnsi="Times New Roman"/>
            <w:sz w:val="24"/>
          </w:rPr>
          <w:t>referencias</w:t>
        </w:r>
        <w:proofErr w:type="spellEnd"/>
        <w:r>
          <w:rPr>
            <w:rFonts w:ascii="Times New Roman" w:hAnsi="Times New Roman"/>
            <w:sz w:val="24"/>
          </w:rPr>
          <w:t xml:space="preserve">. Es </w:t>
        </w:r>
        <w:proofErr w:type="spellStart"/>
        <w:r>
          <w:rPr>
            <w:rFonts w:ascii="Times New Roman" w:hAnsi="Times New Roman"/>
            <w:sz w:val="24"/>
          </w:rPr>
          <w:t>importante</w:t>
        </w:r>
        <w:proofErr w:type="spellEnd"/>
        <w:r>
          <w:rPr>
            <w:rFonts w:ascii="Times New Roman" w:hAnsi="Times New Roman"/>
            <w:sz w:val="24"/>
          </w:rPr>
          <w:t xml:space="preserve"> </w:t>
        </w:r>
        <w:proofErr w:type="spellStart"/>
        <w:r>
          <w:rPr>
            <w:rFonts w:ascii="Times New Roman" w:hAnsi="Times New Roman"/>
            <w:sz w:val="24"/>
          </w:rPr>
          <w:t>revisar</w:t>
        </w:r>
        <w:proofErr w:type="spellEnd"/>
        <w:r>
          <w:rPr>
            <w:rFonts w:ascii="Times New Roman" w:hAnsi="Times New Roman"/>
            <w:sz w:val="24"/>
          </w:rPr>
          <w:t xml:space="preserve"> en </w:t>
        </w:r>
        <w:proofErr w:type="spellStart"/>
        <w:r>
          <w:rPr>
            <w:rFonts w:ascii="Times New Roman" w:hAnsi="Times New Roman"/>
            <w:sz w:val="24"/>
          </w:rPr>
          <w:t>cuanto</w:t>
        </w:r>
        <w:proofErr w:type="spellEnd"/>
        <w:r>
          <w:rPr>
            <w:rFonts w:ascii="Times New Roman" w:hAnsi="Times New Roman"/>
            <w:sz w:val="24"/>
          </w:rPr>
          <w:t xml:space="preserve"> a </w:t>
        </w:r>
        <w:proofErr w:type="spellStart"/>
        <w:r>
          <w:rPr>
            <w:rFonts w:ascii="Times New Roman" w:hAnsi="Times New Roman"/>
            <w:sz w:val="24"/>
          </w:rPr>
          <w:t>Dobles</w:t>
        </w:r>
        <w:proofErr w:type="spellEnd"/>
        <w:r>
          <w:rPr>
            <w:rFonts w:ascii="Times New Roman" w:hAnsi="Times New Roman"/>
            <w:sz w:val="24"/>
          </w:rPr>
          <w:t xml:space="preserve"> </w:t>
        </w:r>
        <w:proofErr w:type="spellStart"/>
        <w:r>
          <w:rPr>
            <w:rFonts w:ascii="Times New Roman" w:hAnsi="Times New Roman"/>
            <w:sz w:val="24"/>
          </w:rPr>
          <w:t>Oropeza</w:t>
        </w:r>
        <w:proofErr w:type="spellEnd"/>
        <w:r>
          <w:rPr>
            <w:rFonts w:ascii="Times New Roman" w:hAnsi="Times New Roman"/>
            <w:sz w:val="24"/>
          </w:rPr>
          <w:t xml:space="preserve">, I. </w:t>
        </w:r>
      </w:ins>
    </w:p>
    <w:sectPr w:rsidR="00126554" w:rsidRPr="00810511" w:rsidSect="009A2E5E">
      <w:pgSz w:w="12240" w:h="15840"/>
      <w:pgMar w:top="1276" w:right="1467" w:bottom="1276" w:left="1418"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Catalina Ramirez" w:date="2019-04-21T10:03:00Z" w:initials="CR">
    <w:p w14:paraId="64CE33EB" w14:textId="77777777" w:rsidR="00536761" w:rsidRDefault="00536761">
      <w:pPr>
        <w:pStyle w:val="Textocomentario"/>
      </w:pPr>
      <w:r>
        <w:rPr>
          <w:rStyle w:val="Refdecomentario"/>
        </w:rPr>
        <w:annotationRef/>
      </w:r>
      <w:r>
        <w:t xml:space="preserve">De qué país se está hablando? Porque uno no entiende a cuál marco jurídico corresponde.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CE33E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6EF9B" w14:textId="77777777" w:rsidR="00EC26AB" w:rsidRDefault="00EC26AB" w:rsidP="001861C6">
      <w:r>
        <w:separator/>
      </w:r>
    </w:p>
  </w:endnote>
  <w:endnote w:type="continuationSeparator" w:id="0">
    <w:p w14:paraId="71E9B608" w14:textId="77777777" w:rsidR="00EC26AB" w:rsidRDefault="00EC26AB"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Geogrotesque Rg">
    <w:altName w:val="Calibri"/>
    <w:panose1 w:val="00000000000000000000"/>
    <w:charset w:val="00"/>
    <w:family w:val="modern"/>
    <w:notTrueType/>
    <w:pitch w:val="variable"/>
    <w:sig w:usb0="A00000AF" w:usb1="4000204A" w:usb2="00000000" w:usb3="00000000" w:csb0="00000193" w:csb1="00000000"/>
  </w:font>
  <w:font w:name="MS Mincho">
    <w:panose1 w:val="02020609040205080304"/>
    <w:charset w:val="80"/>
    <w:family w:val="auto"/>
    <w:pitch w:val="variable"/>
    <w:sig w:usb0="E00002FF" w:usb1="6AC7FDFB" w:usb2="08000012" w:usb3="00000000" w:csb0="0002009F" w:csb1="00000000"/>
  </w:font>
  <w:font w:name="Palati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DF25F" w14:textId="77777777" w:rsidR="00EC26AB" w:rsidRDefault="00EC26AB" w:rsidP="001861C6">
      <w:r>
        <w:separator/>
      </w:r>
    </w:p>
  </w:footnote>
  <w:footnote w:type="continuationSeparator" w:id="0">
    <w:p w14:paraId="782F3454" w14:textId="77777777" w:rsidR="00EC26AB" w:rsidRDefault="00EC26AB" w:rsidP="001861C6">
      <w:r>
        <w:continuationSeparator/>
      </w:r>
    </w:p>
  </w:footnote>
  <w:footnote w:id="1">
    <w:p w14:paraId="30C8E637" w14:textId="77777777" w:rsidR="00876D91" w:rsidRPr="00607F8A" w:rsidRDefault="00876D91" w:rsidP="00B33182">
      <w:pPr>
        <w:pStyle w:val="Notaalpie"/>
        <w:rPr>
          <w:rFonts w:ascii="Arial" w:hAnsi="Arial" w:cs="Arial"/>
        </w:rPr>
      </w:pPr>
      <w:r w:rsidRPr="00607F8A">
        <w:rPr>
          <w:rStyle w:val="Refdenotaalpie"/>
          <w:rFonts w:ascii="Arial" w:hAnsi="Arial" w:cs="Arial"/>
        </w:rPr>
        <w:footnoteRef/>
      </w:r>
      <w:r w:rsidRPr="00607F8A">
        <w:rPr>
          <w:rFonts w:ascii="Arial" w:hAnsi="Arial" w:cs="Arial"/>
        </w:rPr>
        <w:t xml:space="preserve"> </w:t>
      </w:r>
      <w:proofErr w:type="spellStart"/>
      <w:r w:rsidRPr="00607F8A">
        <w:rPr>
          <w:rFonts w:ascii="Arial" w:hAnsi="Arial" w:cs="Arial"/>
        </w:rPr>
        <w:t>Cabe</w:t>
      </w:r>
      <w:proofErr w:type="spellEnd"/>
      <w:r w:rsidRPr="00607F8A">
        <w:rPr>
          <w:rFonts w:ascii="Arial" w:hAnsi="Arial" w:cs="Arial"/>
        </w:rPr>
        <w:t xml:space="preserve"> </w:t>
      </w:r>
      <w:proofErr w:type="spellStart"/>
      <w:r w:rsidRPr="00607F8A">
        <w:rPr>
          <w:rFonts w:ascii="Arial" w:hAnsi="Arial" w:cs="Arial"/>
        </w:rPr>
        <w:t>señalar</w:t>
      </w:r>
      <w:proofErr w:type="spellEnd"/>
      <w:r w:rsidRPr="00607F8A">
        <w:rPr>
          <w:rFonts w:ascii="Arial" w:hAnsi="Arial" w:cs="Arial"/>
        </w:rPr>
        <w:t xml:space="preserve"> </w:t>
      </w:r>
      <w:proofErr w:type="spellStart"/>
      <w:r w:rsidRPr="00607F8A">
        <w:rPr>
          <w:rFonts w:ascii="Arial" w:hAnsi="Arial" w:cs="Arial"/>
        </w:rPr>
        <w:t>que</w:t>
      </w:r>
      <w:proofErr w:type="spellEnd"/>
      <w:r w:rsidRPr="00607F8A">
        <w:rPr>
          <w:rFonts w:ascii="Arial" w:hAnsi="Arial" w:cs="Arial"/>
        </w:rPr>
        <w:t xml:space="preserve">, </w:t>
      </w:r>
      <w:proofErr w:type="spellStart"/>
      <w:r w:rsidRPr="00607F8A">
        <w:rPr>
          <w:rFonts w:ascii="Arial" w:hAnsi="Arial" w:cs="Arial"/>
        </w:rPr>
        <w:t>previamente</w:t>
      </w:r>
      <w:proofErr w:type="spellEnd"/>
      <w:r w:rsidRPr="00607F8A">
        <w:rPr>
          <w:rFonts w:ascii="Arial" w:hAnsi="Arial" w:cs="Arial"/>
        </w:rPr>
        <w:t xml:space="preserve">, a fines de los años de 1990, se había dado el ingreso de dos mujeres a causa del </w:t>
      </w:r>
      <w:proofErr w:type="spellStart"/>
      <w:r w:rsidRPr="00607F8A">
        <w:rPr>
          <w:rFonts w:ascii="Arial" w:hAnsi="Arial" w:cs="Arial"/>
        </w:rPr>
        <w:t>fallecimiento</w:t>
      </w:r>
      <w:proofErr w:type="spellEnd"/>
      <w:r w:rsidRPr="00607F8A">
        <w:rPr>
          <w:rFonts w:ascii="Arial" w:hAnsi="Arial" w:cs="Arial"/>
        </w:rPr>
        <w:t xml:space="preserve"> de </w:t>
      </w:r>
      <w:proofErr w:type="spellStart"/>
      <w:r w:rsidRPr="00607F8A">
        <w:rPr>
          <w:rFonts w:ascii="Arial" w:hAnsi="Arial" w:cs="Arial"/>
        </w:rPr>
        <w:t>sus</w:t>
      </w:r>
      <w:proofErr w:type="spellEnd"/>
      <w:r w:rsidRPr="00607F8A">
        <w:rPr>
          <w:rFonts w:ascii="Arial" w:hAnsi="Arial" w:cs="Arial"/>
        </w:rPr>
        <w:t xml:space="preserve"> </w:t>
      </w:r>
      <w:proofErr w:type="spellStart"/>
      <w:r w:rsidRPr="00607F8A">
        <w:rPr>
          <w:rFonts w:ascii="Arial" w:hAnsi="Arial" w:cs="Arial"/>
        </w:rPr>
        <w:t>maridos</w:t>
      </w:r>
      <w:proofErr w:type="spellEnd"/>
      <w:r w:rsidRPr="00607F8A">
        <w:rPr>
          <w:rFonts w:ascii="Arial" w:hAnsi="Arial" w:cs="Arial"/>
        </w:rPr>
        <w:t xml:space="preserve"> </w:t>
      </w:r>
      <w:proofErr w:type="spellStart"/>
      <w:r w:rsidR="00B33182">
        <w:rPr>
          <w:rFonts w:ascii="Arial" w:hAnsi="Arial" w:cs="Arial"/>
        </w:rPr>
        <w:t>f</w:t>
      </w:r>
      <w:r w:rsidRPr="00607F8A">
        <w:rPr>
          <w:rFonts w:ascii="Arial" w:hAnsi="Arial" w:cs="Arial"/>
        </w:rPr>
        <w:t>erroviarios</w:t>
      </w:r>
      <w:proofErr w:type="spellEnd"/>
      <w:r w:rsidRPr="00607F8A">
        <w:rPr>
          <w:rFonts w:ascii="Arial" w:hAnsi="Arial" w:cs="Arial"/>
        </w:rPr>
        <w:t>. Sin embargo, estos hechos no son consignados en la historización del proceso de las mujeres ferroviarias del Ferrocarril Sarmiento.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63BC4"/>
    <w:multiLevelType w:val="hybridMultilevel"/>
    <w:tmpl w:val="4C1404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E730C4B"/>
    <w:multiLevelType w:val="hybridMultilevel"/>
    <w:tmpl w:val="9FF04E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F601158"/>
    <w:multiLevelType w:val="hybridMultilevel"/>
    <w:tmpl w:val="29E4817A"/>
    <w:lvl w:ilvl="0" w:tplc="FB28DCA0">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BA242BF"/>
    <w:multiLevelType w:val="hybridMultilevel"/>
    <w:tmpl w:val="D4B0F750"/>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30816F3"/>
    <w:multiLevelType w:val="hybridMultilevel"/>
    <w:tmpl w:val="51F6A5A0"/>
    <w:lvl w:ilvl="0" w:tplc="707A8E08">
      <w:start w:val="1"/>
      <w:numFmt w:val="bullet"/>
      <w:lvlText w:val=""/>
      <w:lvlJc w:val="left"/>
      <w:pPr>
        <w:tabs>
          <w:tab w:val="num" w:pos="720"/>
        </w:tabs>
        <w:ind w:left="720" w:hanging="360"/>
      </w:pPr>
      <w:rPr>
        <w:rFonts w:ascii="Wingdings" w:hAnsi="Wingdings" w:hint="default"/>
      </w:rPr>
    </w:lvl>
    <w:lvl w:ilvl="1" w:tplc="3F7E1BFC" w:tentative="1">
      <w:start w:val="1"/>
      <w:numFmt w:val="bullet"/>
      <w:lvlText w:val=""/>
      <w:lvlJc w:val="left"/>
      <w:pPr>
        <w:tabs>
          <w:tab w:val="num" w:pos="1440"/>
        </w:tabs>
        <w:ind w:left="1440" w:hanging="360"/>
      </w:pPr>
      <w:rPr>
        <w:rFonts w:ascii="Wingdings" w:hAnsi="Wingdings" w:hint="default"/>
      </w:rPr>
    </w:lvl>
    <w:lvl w:ilvl="2" w:tplc="D270B23A" w:tentative="1">
      <w:start w:val="1"/>
      <w:numFmt w:val="bullet"/>
      <w:lvlText w:val=""/>
      <w:lvlJc w:val="left"/>
      <w:pPr>
        <w:tabs>
          <w:tab w:val="num" w:pos="2160"/>
        </w:tabs>
        <w:ind w:left="2160" w:hanging="360"/>
      </w:pPr>
      <w:rPr>
        <w:rFonts w:ascii="Wingdings" w:hAnsi="Wingdings" w:hint="default"/>
      </w:rPr>
    </w:lvl>
    <w:lvl w:ilvl="3" w:tplc="D9925B7C" w:tentative="1">
      <w:start w:val="1"/>
      <w:numFmt w:val="bullet"/>
      <w:lvlText w:val=""/>
      <w:lvlJc w:val="left"/>
      <w:pPr>
        <w:tabs>
          <w:tab w:val="num" w:pos="2880"/>
        </w:tabs>
        <w:ind w:left="2880" w:hanging="360"/>
      </w:pPr>
      <w:rPr>
        <w:rFonts w:ascii="Wingdings" w:hAnsi="Wingdings" w:hint="default"/>
      </w:rPr>
    </w:lvl>
    <w:lvl w:ilvl="4" w:tplc="FB7A0BA4" w:tentative="1">
      <w:start w:val="1"/>
      <w:numFmt w:val="bullet"/>
      <w:lvlText w:val=""/>
      <w:lvlJc w:val="left"/>
      <w:pPr>
        <w:tabs>
          <w:tab w:val="num" w:pos="3600"/>
        </w:tabs>
        <w:ind w:left="3600" w:hanging="360"/>
      </w:pPr>
      <w:rPr>
        <w:rFonts w:ascii="Wingdings" w:hAnsi="Wingdings" w:hint="default"/>
      </w:rPr>
    </w:lvl>
    <w:lvl w:ilvl="5" w:tplc="D3FAB24A" w:tentative="1">
      <w:start w:val="1"/>
      <w:numFmt w:val="bullet"/>
      <w:lvlText w:val=""/>
      <w:lvlJc w:val="left"/>
      <w:pPr>
        <w:tabs>
          <w:tab w:val="num" w:pos="4320"/>
        </w:tabs>
        <w:ind w:left="4320" w:hanging="360"/>
      </w:pPr>
      <w:rPr>
        <w:rFonts w:ascii="Wingdings" w:hAnsi="Wingdings" w:hint="default"/>
      </w:rPr>
    </w:lvl>
    <w:lvl w:ilvl="6" w:tplc="531A5ECA" w:tentative="1">
      <w:start w:val="1"/>
      <w:numFmt w:val="bullet"/>
      <w:lvlText w:val=""/>
      <w:lvlJc w:val="left"/>
      <w:pPr>
        <w:tabs>
          <w:tab w:val="num" w:pos="5040"/>
        </w:tabs>
        <w:ind w:left="5040" w:hanging="360"/>
      </w:pPr>
      <w:rPr>
        <w:rFonts w:ascii="Wingdings" w:hAnsi="Wingdings" w:hint="default"/>
      </w:rPr>
    </w:lvl>
    <w:lvl w:ilvl="7" w:tplc="EF7AB21A" w:tentative="1">
      <w:start w:val="1"/>
      <w:numFmt w:val="bullet"/>
      <w:lvlText w:val=""/>
      <w:lvlJc w:val="left"/>
      <w:pPr>
        <w:tabs>
          <w:tab w:val="num" w:pos="5760"/>
        </w:tabs>
        <w:ind w:left="5760" w:hanging="360"/>
      </w:pPr>
      <w:rPr>
        <w:rFonts w:ascii="Wingdings" w:hAnsi="Wingdings" w:hint="default"/>
      </w:rPr>
    </w:lvl>
    <w:lvl w:ilvl="8" w:tplc="04F803BC" w:tentative="1">
      <w:start w:val="1"/>
      <w:numFmt w:val="bullet"/>
      <w:lvlText w:val=""/>
      <w:lvlJc w:val="left"/>
      <w:pPr>
        <w:tabs>
          <w:tab w:val="num" w:pos="6480"/>
        </w:tabs>
        <w:ind w:left="6480" w:hanging="360"/>
      </w:pPr>
      <w:rPr>
        <w:rFonts w:ascii="Wingdings" w:hAnsi="Wingdings" w:hint="default"/>
      </w:rPr>
    </w:lvl>
  </w:abstractNum>
  <w:abstractNum w:abstractNumId="5">
    <w:nsid w:val="289B6B3C"/>
    <w:multiLevelType w:val="hybridMultilevel"/>
    <w:tmpl w:val="641CE322"/>
    <w:lvl w:ilvl="0" w:tplc="FB28DCA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104F51"/>
    <w:multiLevelType w:val="hybridMultilevel"/>
    <w:tmpl w:val="556A408C"/>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51652D9"/>
    <w:multiLevelType w:val="hybridMultilevel"/>
    <w:tmpl w:val="3482BA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910372E"/>
    <w:multiLevelType w:val="hybridMultilevel"/>
    <w:tmpl w:val="29F624A4"/>
    <w:lvl w:ilvl="0" w:tplc="DF24F30E">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C432EC"/>
    <w:multiLevelType w:val="hybridMultilevel"/>
    <w:tmpl w:val="93A21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724D3DD8"/>
    <w:multiLevelType w:val="hybridMultilevel"/>
    <w:tmpl w:val="92E874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B540D8F"/>
    <w:multiLevelType w:val="hybridMultilevel"/>
    <w:tmpl w:val="B22856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FD1428B"/>
    <w:multiLevelType w:val="hybridMultilevel"/>
    <w:tmpl w:val="307C88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11"/>
  </w:num>
  <w:num w:numId="5">
    <w:abstractNumId w:val="9"/>
  </w:num>
  <w:num w:numId="6">
    <w:abstractNumId w:val="11"/>
  </w:num>
  <w:num w:numId="7">
    <w:abstractNumId w:val="8"/>
  </w:num>
  <w:num w:numId="8">
    <w:abstractNumId w:val="3"/>
  </w:num>
  <w:num w:numId="9">
    <w:abstractNumId w:val="6"/>
  </w:num>
  <w:num w:numId="10">
    <w:abstractNumId w:val="1"/>
  </w:num>
  <w:num w:numId="11">
    <w:abstractNumId w:val="14"/>
  </w:num>
  <w:num w:numId="12">
    <w:abstractNumId w:val="5"/>
  </w:num>
  <w:num w:numId="13">
    <w:abstractNumId w:val="2"/>
  </w:num>
  <w:num w:numId="14">
    <w:abstractNumId w:val="13"/>
  </w:num>
  <w:num w:numId="15">
    <w:abstractNumId w:val="10"/>
  </w:num>
  <w:num w:numId="16">
    <w:abstractNumId w:val="12"/>
  </w:num>
  <w:num w:numId="17">
    <w:abstractNumId w:val="7"/>
  </w:num>
  <w:num w:numId="18">
    <w:abstractNumId w:val="0"/>
  </w:num>
  <w:num w:numId="19">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alina Ramirez">
    <w15:presenceInfo w15:providerId="Windows Live" w15:userId="08067ff17154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33"/>
    <w:rsid w:val="000003AE"/>
    <w:rsid w:val="000031FC"/>
    <w:rsid w:val="00003C98"/>
    <w:rsid w:val="00005222"/>
    <w:rsid w:val="000105BC"/>
    <w:rsid w:val="00014AD2"/>
    <w:rsid w:val="00015C31"/>
    <w:rsid w:val="0002068A"/>
    <w:rsid w:val="00024A5F"/>
    <w:rsid w:val="000342A1"/>
    <w:rsid w:val="000345F0"/>
    <w:rsid w:val="00034AF3"/>
    <w:rsid w:val="00041E25"/>
    <w:rsid w:val="000424BE"/>
    <w:rsid w:val="00050A45"/>
    <w:rsid w:val="00051729"/>
    <w:rsid w:val="000520CC"/>
    <w:rsid w:val="00064765"/>
    <w:rsid w:val="00081939"/>
    <w:rsid w:val="0008724C"/>
    <w:rsid w:val="0009709F"/>
    <w:rsid w:val="000A11E4"/>
    <w:rsid w:val="000B1D77"/>
    <w:rsid w:val="000B5A5F"/>
    <w:rsid w:val="000B5BBA"/>
    <w:rsid w:val="000B78AE"/>
    <w:rsid w:val="000C2E1A"/>
    <w:rsid w:val="000C7BAF"/>
    <w:rsid w:val="000C7D85"/>
    <w:rsid w:val="000D7D50"/>
    <w:rsid w:val="000E3464"/>
    <w:rsid w:val="000F3590"/>
    <w:rsid w:val="00102608"/>
    <w:rsid w:val="00105C6D"/>
    <w:rsid w:val="00112DED"/>
    <w:rsid w:val="00122EB6"/>
    <w:rsid w:val="0012487B"/>
    <w:rsid w:val="001249D7"/>
    <w:rsid w:val="00126554"/>
    <w:rsid w:val="00155369"/>
    <w:rsid w:val="00157E94"/>
    <w:rsid w:val="0016200C"/>
    <w:rsid w:val="001657C0"/>
    <w:rsid w:val="00171620"/>
    <w:rsid w:val="00180DE4"/>
    <w:rsid w:val="001861C6"/>
    <w:rsid w:val="001A1F89"/>
    <w:rsid w:val="001A46A9"/>
    <w:rsid w:val="001C0B5F"/>
    <w:rsid w:val="001C4A49"/>
    <w:rsid w:val="001C6F28"/>
    <w:rsid w:val="001D034D"/>
    <w:rsid w:val="001D27A2"/>
    <w:rsid w:val="001D38CD"/>
    <w:rsid w:val="001D68B5"/>
    <w:rsid w:val="001D7452"/>
    <w:rsid w:val="001F4FA1"/>
    <w:rsid w:val="00207304"/>
    <w:rsid w:val="00220268"/>
    <w:rsid w:val="00221622"/>
    <w:rsid w:val="00221C0E"/>
    <w:rsid w:val="00222524"/>
    <w:rsid w:val="00227600"/>
    <w:rsid w:val="00227DCF"/>
    <w:rsid w:val="00242718"/>
    <w:rsid w:val="00250EF1"/>
    <w:rsid w:val="00252C84"/>
    <w:rsid w:val="002617F5"/>
    <w:rsid w:val="00261CCA"/>
    <w:rsid w:val="002758CD"/>
    <w:rsid w:val="00275A97"/>
    <w:rsid w:val="002773D2"/>
    <w:rsid w:val="00277938"/>
    <w:rsid w:val="002908F7"/>
    <w:rsid w:val="002C4146"/>
    <w:rsid w:val="002C47DE"/>
    <w:rsid w:val="002D1B67"/>
    <w:rsid w:val="002F059C"/>
    <w:rsid w:val="002F4972"/>
    <w:rsid w:val="002F6D95"/>
    <w:rsid w:val="003140A1"/>
    <w:rsid w:val="003156D3"/>
    <w:rsid w:val="003261D2"/>
    <w:rsid w:val="00336644"/>
    <w:rsid w:val="00337BB3"/>
    <w:rsid w:val="0034313C"/>
    <w:rsid w:val="00343C6A"/>
    <w:rsid w:val="00345125"/>
    <w:rsid w:val="00347749"/>
    <w:rsid w:val="00371978"/>
    <w:rsid w:val="003763F3"/>
    <w:rsid w:val="00381953"/>
    <w:rsid w:val="00382739"/>
    <w:rsid w:val="003853AB"/>
    <w:rsid w:val="00392AFB"/>
    <w:rsid w:val="003A4F6F"/>
    <w:rsid w:val="003B06B7"/>
    <w:rsid w:val="003B255A"/>
    <w:rsid w:val="003C16C3"/>
    <w:rsid w:val="003C2282"/>
    <w:rsid w:val="003C2E0D"/>
    <w:rsid w:val="003D02BD"/>
    <w:rsid w:val="003D43F8"/>
    <w:rsid w:val="003F54CC"/>
    <w:rsid w:val="0040601D"/>
    <w:rsid w:val="00406D18"/>
    <w:rsid w:val="00411B32"/>
    <w:rsid w:val="00414BD6"/>
    <w:rsid w:val="00430B19"/>
    <w:rsid w:val="00434808"/>
    <w:rsid w:val="004500ED"/>
    <w:rsid w:val="00471587"/>
    <w:rsid w:val="004733EE"/>
    <w:rsid w:val="004923C4"/>
    <w:rsid w:val="004A00F4"/>
    <w:rsid w:val="004A2DD9"/>
    <w:rsid w:val="004A3175"/>
    <w:rsid w:val="004A381B"/>
    <w:rsid w:val="004A6047"/>
    <w:rsid w:val="004C60D9"/>
    <w:rsid w:val="004D38B7"/>
    <w:rsid w:val="004D6003"/>
    <w:rsid w:val="004F7B04"/>
    <w:rsid w:val="0051783C"/>
    <w:rsid w:val="005242CD"/>
    <w:rsid w:val="00536761"/>
    <w:rsid w:val="00542E22"/>
    <w:rsid w:val="00552E5F"/>
    <w:rsid w:val="00586CB9"/>
    <w:rsid w:val="00591184"/>
    <w:rsid w:val="005930CD"/>
    <w:rsid w:val="005A3E7A"/>
    <w:rsid w:val="005A40E4"/>
    <w:rsid w:val="005A4B5E"/>
    <w:rsid w:val="005B1E93"/>
    <w:rsid w:val="005B2FE2"/>
    <w:rsid w:val="005C5A4D"/>
    <w:rsid w:val="005D0A11"/>
    <w:rsid w:val="005E05A7"/>
    <w:rsid w:val="005E3049"/>
    <w:rsid w:val="005E4A6C"/>
    <w:rsid w:val="005F1266"/>
    <w:rsid w:val="005F5DE0"/>
    <w:rsid w:val="00607F8A"/>
    <w:rsid w:val="006509F9"/>
    <w:rsid w:val="00652C57"/>
    <w:rsid w:val="006667FA"/>
    <w:rsid w:val="00682B65"/>
    <w:rsid w:val="00686368"/>
    <w:rsid w:val="00693D38"/>
    <w:rsid w:val="006B0166"/>
    <w:rsid w:val="006B0243"/>
    <w:rsid w:val="006B5721"/>
    <w:rsid w:val="006B5CAA"/>
    <w:rsid w:val="006C62FA"/>
    <w:rsid w:val="006D6970"/>
    <w:rsid w:val="006D6ED5"/>
    <w:rsid w:val="006E7759"/>
    <w:rsid w:val="006F6A28"/>
    <w:rsid w:val="00703E45"/>
    <w:rsid w:val="00723D22"/>
    <w:rsid w:val="00741374"/>
    <w:rsid w:val="0074255C"/>
    <w:rsid w:val="007443C0"/>
    <w:rsid w:val="00744ADA"/>
    <w:rsid w:val="00750476"/>
    <w:rsid w:val="00774EAE"/>
    <w:rsid w:val="00780433"/>
    <w:rsid w:val="00793A56"/>
    <w:rsid w:val="00795F04"/>
    <w:rsid w:val="00797F5C"/>
    <w:rsid w:val="007E1AE9"/>
    <w:rsid w:val="007E22C9"/>
    <w:rsid w:val="007E3608"/>
    <w:rsid w:val="007E5D36"/>
    <w:rsid w:val="00802C1B"/>
    <w:rsid w:val="00810511"/>
    <w:rsid w:val="00815CE4"/>
    <w:rsid w:val="00825500"/>
    <w:rsid w:val="00825DF4"/>
    <w:rsid w:val="00832661"/>
    <w:rsid w:val="0083433D"/>
    <w:rsid w:val="00837716"/>
    <w:rsid w:val="00840C9B"/>
    <w:rsid w:val="008412F8"/>
    <w:rsid w:val="0084626A"/>
    <w:rsid w:val="008467A8"/>
    <w:rsid w:val="00853E00"/>
    <w:rsid w:val="00860EBC"/>
    <w:rsid w:val="00863DE9"/>
    <w:rsid w:val="00872E18"/>
    <w:rsid w:val="00876D91"/>
    <w:rsid w:val="00890627"/>
    <w:rsid w:val="008A4BF7"/>
    <w:rsid w:val="008B6B5E"/>
    <w:rsid w:val="008B6E8D"/>
    <w:rsid w:val="008C22C2"/>
    <w:rsid w:val="008C2BB7"/>
    <w:rsid w:val="008C5F96"/>
    <w:rsid w:val="008C6683"/>
    <w:rsid w:val="008D096E"/>
    <w:rsid w:val="0090305B"/>
    <w:rsid w:val="009059F7"/>
    <w:rsid w:val="00906F1C"/>
    <w:rsid w:val="00914E54"/>
    <w:rsid w:val="00921A43"/>
    <w:rsid w:val="00933B85"/>
    <w:rsid w:val="0094760A"/>
    <w:rsid w:val="009641B7"/>
    <w:rsid w:val="00967114"/>
    <w:rsid w:val="00970A1A"/>
    <w:rsid w:val="00975EBC"/>
    <w:rsid w:val="00981C23"/>
    <w:rsid w:val="00993C5B"/>
    <w:rsid w:val="009942EE"/>
    <w:rsid w:val="009A2E5E"/>
    <w:rsid w:val="009A3A27"/>
    <w:rsid w:val="009A49EB"/>
    <w:rsid w:val="009B76AC"/>
    <w:rsid w:val="009C23C9"/>
    <w:rsid w:val="009C5D92"/>
    <w:rsid w:val="009E2CBE"/>
    <w:rsid w:val="009E5D3C"/>
    <w:rsid w:val="009F2224"/>
    <w:rsid w:val="00A02EF8"/>
    <w:rsid w:val="00A109E3"/>
    <w:rsid w:val="00A507BD"/>
    <w:rsid w:val="00A513D0"/>
    <w:rsid w:val="00A64F3E"/>
    <w:rsid w:val="00A77900"/>
    <w:rsid w:val="00A81AFE"/>
    <w:rsid w:val="00A85F3E"/>
    <w:rsid w:val="00A927E8"/>
    <w:rsid w:val="00AA23AD"/>
    <w:rsid w:val="00AA646E"/>
    <w:rsid w:val="00AA70BC"/>
    <w:rsid w:val="00AA7D5C"/>
    <w:rsid w:val="00AB0472"/>
    <w:rsid w:val="00AC3439"/>
    <w:rsid w:val="00AC4705"/>
    <w:rsid w:val="00AC4C93"/>
    <w:rsid w:val="00AE13CF"/>
    <w:rsid w:val="00AF12B5"/>
    <w:rsid w:val="00B11EAF"/>
    <w:rsid w:val="00B26C38"/>
    <w:rsid w:val="00B33182"/>
    <w:rsid w:val="00B331A2"/>
    <w:rsid w:val="00B34E04"/>
    <w:rsid w:val="00B3530F"/>
    <w:rsid w:val="00B362C4"/>
    <w:rsid w:val="00B416CE"/>
    <w:rsid w:val="00B42981"/>
    <w:rsid w:val="00B529C3"/>
    <w:rsid w:val="00B56414"/>
    <w:rsid w:val="00B65362"/>
    <w:rsid w:val="00B6678B"/>
    <w:rsid w:val="00B66A90"/>
    <w:rsid w:val="00B847E3"/>
    <w:rsid w:val="00B95F1D"/>
    <w:rsid w:val="00B961F4"/>
    <w:rsid w:val="00BC0256"/>
    <w:rsid w:val="00BC2F4B"/>
    <w:rsid w:val="00BC3FE8"/>
    <w:rsid w:val="00BD353D"/>
    <w:rsid w:val="00BD480D"/>
    <w:rsid w:val="00BD78C9"/>
    <w:rsid w:val="00C30521"/>
    <w:rsid w:val="00C31753"/>
    <w:rsid w:val="00C44690"/>
    <w:rsid w:val="00C453B9"/>
    <w:rsid w:val="00C62BB4"/>
    <w:rsid w:val="00C64F26"/>
    <w:rsid w:val="00C734F9"/>
    <w:rsid w:val="00C82646"/>
    <w:rsid w:val="00C975F9"/>
    <w:rsid w:val="00CA1A6A"/>
    <w:rsid w:val="00CA2AAB"/>
    <w:rsid w:val="00CB4B1F"/>
    <w:rsid w:val="00CC0651"/>
    <w:rsid w:val="00D07895"/>
    <w:rsid w:val="00D12BAF"/>
    <w:rsid w:val="00D134A5"/>
    <w:rsid w:val="00D20095"/>
    <w:rsid w:val="00D27D8E"/>
    <w:rsid w:val="00D44E38"/>
    <w:rsid w:val="00D4727C"/>
    <w:rsid w:val="00D55F2D"/>
    <w:rsid w:val="00D56D99"/>
    <w:rsid w:val="00D60D18"/>
    <w:rsid w:val="00D715EC"/>
    <w:rsid w:val="00D72481"/>
    <w:rsid w:val="00D73817"/>
    <w:rsid w:val="00D76C75"/>
    <w:rsid w:val="00DB6221"/>
    <w:rsid w:val="00DB6D7E"/>
    <w:rsid w:val="00DB7FEF"/>
    <w:rsid w:val="00DC2F02"/>
    <w:rsid w:val="00DD32D8"/>
    <w:rsid w:val="00DD3B2D"/>
    <w:rsid w:val="00DD4912"/>
    <w:rsid w:val="00DE7E5B"/>
    <w:rsid w:val="00DF3B55"/>
    <w:rsid w:val="00E01628"/>
    <w:rsid w:val="00E04394"/>
    <w:rsid w:val="00E11C2F"/>
    <w:rsid w:val="00E16AB6"/>
    <w:rsid w:val="00E16BFA"/>
    <w:rsid w:val="00E21891"/>
    <w:rsid w:val="00E26037"/>
    <w:rsid w:val="00E26680"/>
    <w:rsid w:val="00E44A73"/>
    <w:rsid w:val="00E477F3"/>
    <w:rsid w:val="00E53E44"/>
    <w:rsid w:val="00E60A0A"/>
    <w:rsid w:val="00E611D5"/>
    <w:rsid w:val="00E6705F"/>
    <w:rsid w:val="00E81377"/>
    <w:rsid w:val="00E8181E"/>
    <w:rsid w:val="00E81B54"/>
    <w:rsid w:val="00E920AA"/>
    <w:rsid w:val="00EC08A7"/>
    <w:rsid w:val="00EC1C9D"/>
    <w:rsid w:val="00EC26AB"/>
    <w:rsid w:val="00EC5687"/>
    <w:rsid w:val="00ED0909"/>
    <w:rsid w:val="00ED354A"/>
    <w:rsid w:val="00EE5130"/>
    <w:rsid w:val="00EE6801"/>
    <w:rsid w:val="00EE77F5"/>
    <w:rsid w:val="00EF69B9"/>
    <w:rsid w:val="00F145B6"/>
    <w:rsid w:val="00F3798E"/>
    <w:rsid w:val="00F41E7D"/>
    <w:rsid w:val="00F51FBB"/>
    <w:rsid w:val="00F53B99"/>
    <w:rsid w:val="00F61969"/>
    <w:rsid w:val="00F636C4"/>
    <w:rsid w:val="00F715CF"/>
    <w:rsid w:val="00F7239E"/>
    <w:rsid w:val="00F80147"/>
    <w:rsid w:val="00F80B84"/>
    <w:rsid w:val="00F821B5"/>
    <w:rsid w:val="00FA4804"/>
    <w:rsid w:val="00FB1667"/>
    <w:rsid w:val="00FD1ECF"/>
    <w:rsid w:val="00FD582E"/>
    <w:rsid w:val="00FE0A5A"/>
    <w:rsid w:val="00FE4FDF"/>
    <w:rsid w:val="00FE55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35A3D"/>
  <w14:defaultImageDpi w14:val="0"/>
  <w15:docId w15:val="{B3D9FE92-4550-4DE5-AF6D-FDEBEB32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433"/>
    <w:pPr>
      <w:spacing w:after="160" w:line="259" w:lineRule="auto"/>
    </w:pPr>
    <w:rPr>
      <w:rFonts w:eastAsia="Calibri"/>
      <w:sz w:val="22"/>
      <w:szCs w:val="22"/>
      <w:lang w:eastAsia="en-US"/>
    </w:rPr>
  </w:style>
  <w:style w:type="paragraph" w:styleId="Ttulo1">
    <w:name w:val="heading 1"/>
    <w:basedOn w:val="Normal"/>
    <w:link w:val="Ttulo1Car"/>
    <w:uiPriority w:val="9"/>
    <w:qFormat/>
    <w:rsid w:val="00703E45"/>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paragraph" w:styleId="Ttulo2">
    <w:name w:val="heading 2"/>
    <w:basedOn w:val="Normal"/>
    <w:next w:val="Normal"/>
    <w:link w:val="Ttulo2Car"/>
    <w:uiPriority w:val="9"/>
    <w:unhideWhenUsed/>
    <w:qFormat/>
    <w:rsid w:val="00277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qFormat/>
    <w:rsid w:val="003156D3"/>
    <w:pPr>
      <w:spacing w:before="240" w:after="60" w:line="240" w:lineRule="auto"/>
      <w:outlineLvl w:val="4"/>
    </w:pPr>
    <w:rPr>
      <w:rFonts w:ascii="Times New Roman" w:eastAsia="Times New Roman" w:hAnsi="Times New Roman"/>
      <w:b/>
      <w:bCs/>
      <w:i/>
      <w:i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1861C6"/>
    <w:pPr>
      <w:numPr>
        <w:numId w:val="3"/>
      </w:numPr>
      <w:spacing w:before="480" w:after="240" w:line="276" w:lineRule="auto"/>
    </w:pPr>
    <w:rPr>
      <w:rFonts w:ascii="Geogrotesque Rg" w:eastAsia="MS Mincho" w:hAnsi="Geogrotesque Rg"/>
      <w:b/>
      <w:bCs/>
      <w:i/>
      <w:color w:val="000000"/>
      <w:sz w:val="32"/>
      <w:szCs w:val="28"/>
      <w:lang w:val="es-ES" w:eastAsia="es-ES"/>
    </w:rPr>
  </w:style>
  <w:style w:type="character" w:customStyle="1" w:styleId="31Subttulo1Char">
    <w:name w:val="3.1 / Subtítulo 1 Char"/>
    <w:link w:val="31Subttulo1"/>
    <w:uiPriority w:val="99"/>
    <w:locked/>
    <w:rsid w:val="001861C6"/>
    <w:rPr>
      <w:rFonts w:ascii="Geogrotesque Rg" w:eastAsia="MS Mincho" w:hAnsi="Geogrotesque Rg"/>
      <w:b/>
      <w:bCs/>
      <w:i/>
      <w:color w:val="000000"/>
      <w:sz w:val="32"/>
      <w:szCs w:val="28"/>
      <w:lang w:val="es-ES" w:eastAsia="es-ES"/>
    </w:rPr>
  </w:style>
  <w:style w:type="paragraph" w:customStyle="1" w:styleId="1Ttulodeltrabajo">
    <w:name w:val="1 / Título del trabajo"/>
    <w:uiPriority w:val="99"/>
    <w:rsid w:val="001861C6"/>
    <w:pPr>
      <w:pageBreakBefore/>
      <w:spacing w:after="240"/>
    </w:pPr>
    <w:rPr>
      <w:rFonts w:ascii="Geogrotesque Rg" w:eastAsia="MS Mincho" w:hAnsi="Geogrotesque Rg"/>
      <w:bCs/>
      <w:i/>
      <w:color w:val="C00000"/>
      <w:sz w:val="44"/>
      <w:szCs w:val="32"/>
      <w:lang w:eastAsia="es-ES"/>
    </w:rPr>
  </w:style>
  <w:style w:type="paragraph" w:customStyle="1" w:styleId="2aAutordecaptulo">
    <w:name w:val="2.a / Autor de capítulo"/>
    <w:uiPriority w:val="99"/>
    <w:rsid w:val="009942EE"/>
    <w:pPr>
      <w:widowControl w:val="0"/>
      <w:pBdr>
        <w:bottom w:val="dotted" w:sz="4" w:space="8" w:color="auto"/>
      </w:pBdr>
      <w:overflowPunct w:val="0"/>
      <w:adjustRightInd w:val="0"/>
      <w:spacing w:after="120"/>
      <w:ind w:left="14"/>
      <w:outlineLvl w:val="0"/>
    </w:pPr>
    <w:rPr>
      <w:rFonts w:ascii="Cambria" w:eastAsia="MS Mincho" w:hAnsi="Cambria"/>
      <w:i/>
      <w:iCs/>
      <w:kern w:val="28"/>
      <w:sz w:val="22"/>
      <w:szCs w:val="28"/>
      <w:lang w:val="es-ES"/>
    </w:rPr>
  </w:style>
  <w:style w:type="paragraph" w:customStyle="1" w:styleId="2bCitacomienzodecaptulo">
    <w:name w:val="2.b / Cita comienzo de capítulo"/>
    <w:uiPriority w:val="99"/>
    <w:rsid w:val="00AC4705"/>
    <w:pPr>
      <w:widowControl w:val="0"/>
      <w:pBdr>
        <w:bottom w:val="dotted" w:sz="4" w:space="8" w:color="auto"/>
      </w:pBdr>
      <w:spacing w:before="120" w:after="120" w:line="360" w:lineRule="auto"/>
      <w:ind w:firstLine="706"/>
      <w:jc w:val="right"/>
      <w:outlineLvl w:val="1"/>
    </w:pPr>
    <w:rPr>
      <w:rFonts w:ascii="Cambria" w:eastAsia="MS Mincho" w:hAnsi="Cambria"/>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eastAsia="es-ES"/>
    </w:rPr>
  </w:style>
  <w:style w:type="paragraph" w:customStyle="1" w:styleId="34Subttulo4">
    <w:name w:val="3.4 / Subtítulo 4"/>
    <w:basedOn w:val="Normal"/>
    <w:uiPriority w:val="99"/>
    <w:rsid w:val="00AC4705"/>
    <w:pPr>
      <w:spacing w:after="120"/>
      <w:outlineLvl w:val="0"/>
    </w:pPr>
    <w:rPr>
      <w:rFonts w:eastAsia="MS Mincho"/>
      <w:b/>
      <w:bCs/>
      <w:i/>
      <w:iCs/>
      <w:lang w:val="es-ES" w:eastAsia="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eastAsia="es-ES"/>
    </w:rPr>
  </w:style>
  <w:style w:type="paragraph" w:customStyle="1" w:styleId="4Textocentral">
    <w:name w:val="4 / Texto central"/>
    <w:basedOn w:val="Normal"/>
    <w:link w:val="4TextocentralCarCar"/>
    <w:uiPriority w:val="99"/>
    <w:rsid w:val="00750476"/>
    <w:pPr>
      <w:spacing w:after="0"/>
    </w:pPr>
    <w:rPr>
      <w:rFonts w:ascii="Cambria" w:eastAsia="MS Mincho" w:hAnsi="Cambria"/>
      <w:szCs w:val="24"/>
      <w:lang w:val="es-ES" w:eastAsia="es-ES"/>
    </w:rPr>
  </w:style>
  <w:style w:type="character" w:customStyle="1" w:styleId="4TextocentralCarCar">
    <w:name w:val="4 / Texto central Car Car"/>
    <w:link w:val="4Textocentral"/>
    <w:uiPriority w:val="99"/>
    <w:locked/>
    <w:rsid w:val="00750476"/>
    <w:rPr>
      <w:rFonts w:ascii="Cambria" w:eastAsia="MS Mincho" w:hAnsi="Cambria"/>
      <w:color w:val="000000"/>
      <w:sz w:val="22"/>
      <w:szCs w:val="24"/>
      <w:lang w:val="es-ES" w:eastAsia="es-ES"/>
    </w:rPr>
  </w:style>
  <w:style w:type="paragraph" w:customStyle="1" w:styleId="5Citaenprrafoaparte">
    <w:name w:val="5 / Cita en párrafo aparte"/>
    <w:basedOn w:val="Normal"/>
    <w:link w:val="5CitaenprrafoaparteCarCar"/>
    <w:uiPriority w:val="99"/>
    <w:rsid w:val="00AC4705"/>
    <w:pPr>
      <w:spacing w:before="240" w:after="240" w:line="240" w:lineRule="auto"/>
      <w:ind w:left="567" w:right="567"/>
    </w:pPr>
    <w:rPr>
      <w:rFonts w:eastAsia="MS Mincho" w:cs="Calibri"/>
      <w:sz w:val="20"/>
      <w:szCs w:val="20"/>
      <w:lang w:val="es-ES" w:eastAsia="es-ES"/>
    </w:rPr>
  </w:style>
  <w:style w:type="character" w:customStyle="1" w:styleId="5CitaenprrafoaparteCarCar">
    <w:name w:val="5 / Cita en párrafo aparte Car Car"/>
    <w:link w:val="5Citaenprrafoaparte"/>
    <w:uiPriority w:val="99"/>
    <w:locked/>
    <w:rsid w:val="00AC4705"/>
    <w:rPr>
      <w:rFonts w:ascii="Calibri" w:eastAsia="MS Mincho" w:hAnsi="Calibri"/>
      <w:color w:val="000000"/>
      <w:sz w:val="20"/>
      <w:lang w:val="es-ES" w:eastAsia="es-ES"/>
    </w:rPr>
  </w:style>
  <w:style w:type="paragraph" w:customStyle="1" w:styleId="Bibliografa1">
    <w:name w:val="Bibliografía1"/>
    <w:basedOn w:val="Normal"/>
    <w:link w:val="BibliografaCarCar"/>
    <w:uiPriority w:val="99"/>
    <w:rsid w:val="0008724C"/>
    <w:pPr>
      <w:spacing w:before="120" w:after="240" w:line="300" w:lineRule="auto"/>
      <w:ind w:left="562" w:hanging="562"/>
    </w:pPr>
    <w:rPr>
      <w:rFonts w:eastAsia="MS Mincho"/>
      <w:szCs w:val="24"/>
      <w:lang w:val="de-DE" w:eastAsia="es-ES"/>
    </w:rPr>
  </w:style>
  <w:style w:type="character" w:customStyle="1" w:styleId="BibliografaCarCar">
    <w:name w:val="Bibliografía Car Car"/>
    <w:link w:val="Bibliografa1"/>
    <w:uiPriority w:val="99"/>
    <w:locked/>
    <w:rsid w:val="0008724C"/>
    <w:rPr>
      <w:rFonts w:ascii="Calibri" w:eastAsia="MS Mincho" w:hAnsi="Calibri"/>
      <w:color w:val="000000"/>
      <w:sz w:val="24"/>
      <w:lang w:val="de-DE" w:eastAsia="es-ES"/>
    </w:rPr>
  </w:style>
  <w:style w:type="character" w:customStyle="1" w:styleId="Cursiva">
    <w:name w:val="Cursiva"/>
    <w:uiPriority w:val="99"/>
    <w:rsid w:val="00AC4705"/>
    <w:rPr>
      <w:rFonts w:cs="Times New Roman"/>
      <w:i/>
      <w:iCs/>
    </w:rPr>
  </w:style>
  <w:style w:type="paragraph" w:customStyle="1" w:styleId="Enumeracin1">
    <w:name w:val="Enumeración 1"/>
    <w:basedOn w:val="Bibliografa1"/>
    <w:uiPriority w:val="99"/>
    <w:rsid w:val="00AC4705"/>
    <w:pPr>
      <w:ind w:left="851"/>
    </w:pPr>
  </w:style>
  <w:style w:type="paragraph" w:customStyle="1" w:styleId="Enumeracin2">
    <w:name w:val="Enumeración 2"/>
    <w:basedOn w:val="Bibliografa1"/>
    <w:uiPriority w:val="99"/>
    <w:rsid w:val="00AC4705"/>
    <w:pPr>
      <w:ind w:left="1134"/>
    </w:pPr>
  </w:style>
  <w:style w:type="paragraph" w:customStyle="1" w:styleId="Enumeracin3">
    <w:name w:val="Enumeración 3"/>
    <w:basedOn w:val="Bibliografa1"/>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eastAsia="MS Mincho"/>
      <w:i/>
      <w:sz w:val="20"/>
      <w:szCs w:val="20"/>
      <w:lang w:eastAsia="es-ES"/>
    </w:rPr>
  </w:style>
  <w:style w:type="paragraph" w:customStyle="1" w:styleId="Palabrasclave">
    <w:name w:val="Palabras clave"/>
    <w:qFormat/>
    <w:rsid w:val="00AC4705"/>
    <w:pPr>
      <w:widowControl w:val="0"/>
      <w:numPr>
        <w:numId w:val="4"/>
      </w:numPr>
      <w:spacing w:after="360" w:line="360" w:lineRule="auto"/>
      <w:contextualSpacing/>
    </w:pPr>
    <w:rPr>
      <w:rFonts w:ascii="Cambria" w:hAnsi="Cambria"/>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sz w:val="20"/>
      <w:szCs w:val="20"/>
      <w:lang w:val="es-ES" w:eastAsia="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sz w:val="20"/>
      <w:szCs w:val="20"/>
      <w:lang w:val="es-ES" w:eastAsia="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pPr>
      <w:spacing w:line="240" w:lineRule="auto"/>
    </w:pPr>
    <w:rPr>
      <w:rFonts w:ascii="Cambria" w:eastAsia="Times New Roman" w:hAnsi="Cambria"/>
      <w:i w:val="0"/>
      <w:sz w:val="22"/>
      <w:szCs w:val="22"/>
      <w:vertAlign w:val="superscript"/>
      <w:lang w:val="en-US" w:eastAsia="en-US"/>
    </w:rPr>
  </w:style>
  <w:style w:type="paragraph" w:styleId="NormalWeb">
    <w:name w:val="Normal (Web)"/>
    <w:basedOn w:val="Normal"/>
    <w:uiPriority w:val="99"/>
    <w:unhideWhenUsed/>
    <w:rsid w:val="00780433"/>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Default">
    <w:name w:val="Default"/>
    <w:rsid w:val="00780433"/>
    <w:pPr>
      <w:autoSpaceDE w:val="0"/>
      <w:autoSpaceDN w:val="0"/>
      <w:adjustRightInd w:val="0"/>
    </w:pPr>
    <w:rPr>
      <w:rFonts w:ascii="Times New Roman" w:eastAsia="Calibri" w:hAnsi="Times New Roman"/>
      <w:color w:val="000000"/>
      <w:sz w:val="24"/>
      <w:szCs w:val="24"/>
      <w:lang w:val="es-ES" w:eastAsia="en-US"/>
    </w:rPr>
  </w:style>
  <w:style w:type="paragraph" w:styleId="Prrafodelista">
    <w:name w:val="List Paragraph"/>
    <w:basedOn w:val="Normal"/>
    <w:uiPriority w:val="34"/>
    <w:qFormat/>
    <w:rsid w:val="00780433"/>
    <w:pPr>
      <w:ind w:left="720"/>
      <w:contextualSpacing/>
    </w:pPr>
  </w:style>
  <w:style w:type="character" w:customStyle="1" w:styleId="apple-converted-space">
    <w:name w:val="apple-converted-space"/>
    <w:basedOn w:val="Fuentedeprrafopredeter"/>
    <w:rsid w:val="00741374"/>
  </w:style>
  <w:style w:type="character" w:styleId="Textoennegrita">
    <w:name w:val="Strong"/>
    <w:basedOn w:val="Fuentedeprrafopredeter"/>
    <w:uiPriority w:val="22"/>
    <w:qFormat/>
    <w:rsid w:val="00741374"/>
    <w:rPr>
      <w:b/>
      <w:bCs/>
    </w:rPr>
  </w:style>
  <w:style w:type="character" w:styleId="Hipervnculo">
    <w:name w:val="Hyperlink"/>
    <w:basedOn w:val="Fuentedeprrafopredeter"/>
    <w:uiPriority w:val="99"/>
    <w:unhideWhenUsed/>
    <w:rsid w:val="00207304"/>
    <w:rPr>
      <w:color w:val="0000FF"/>
      <w:u w:val="single"/>
    </w:rPr>
  </w:style>
  <w:style w:type="character" w:customStyle="1" w:styleId="Mencionar1">
    <w:name w:val="Mencionar1"/>
    <w:basedOn w:val="Fuentedeprrafopredeter"/>
    <w:uiPriority w:val="99"/>
    <w:semiHidden/>
    <w:unhideWhenUsed/>
    <w:rsid w:val="00906F1C"/>
    <w:rPr>
      <w:color w:val="2B579A"/>
      <w:shd w:val="clear" w:color="auto" w:fill="E6E6E6"/>
    </w:rPr>
  </w:style>
  <w:style w:type="paragraph" w:customStyle="1" w:styleId="Pa2">
    <w:name w:val="Pa2"/>
    <w:basedOn w:val="Default"/>
    <w:next w:val="Default"/>
    <w:uiPriority w:val="99"/>
    <w:rsid w:val="00703E45"/>
    <w:pPr>
      <w:spacing w:line="241" w:lineRule="atLeast"/>
    </w:pPr>
    <w:rPr>
      <w:rFonts w:ascii="Palatia" w:eastAsia="Times New Roman" w:hAnsi="Palatia"/>
      <w:color w:val="auto"/>
      <w:lang w:val="es-AR" w:eastAsia="es-AR"/>
    </w:rPr>
  </w:style>
  <w:style w:type="character" w:customStyle="1" w:styleId="A12">
    <w:name w:val="A12"/>
    <w:uiPriority w:val="99"/>
    <w:rsid w:val="00703E45"/>
    <w:rPr>
      <w:rFonts w:cs="Palatia"/>
      <w:color w:val="000000"/>
      <w:sz w:val="14"/>
      <w:szCs w:val="14"/>
    </w:rPr>
  </w:style>
  <w:style w:type="character" w:customStyle="1" w:styleId="Ttulo1Car">
    <w:name w:val="Título 1 Car"/>
    <w:basedOn w:val="Fuentedeprrafopredeter"/>
    <w:link w:val="Ttulo1"/>
    <w:uiPriority w:val="9"/>
    <w:rsid w:val="00703E45"/>
    <w:rPr>
      <w:rFonts w:ascii="Times New Roman" w:hAnsi="Times New Roman"/>
      <w:b/>
      <w:bCs/>
      <w:kern w:val="36"/>
      <w:sz w:val="48"/>
      <w:szCs w:val="48"/>
    </w:rPr>
  </w:style>
  <w:style w:type="paragraph" w:styleId="Textonotapie">
    <w:name w:val="footnote text"/>
    <w:basedOn w:val="Normal"/>
    <w:link w:val="TextonotapieCar"/>
    <w:uiPriority w:val="99"/>
    <w:semiHidden/>
    <w:unhideWhenUsed/>
    <w:rsid w:val="00795F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5F04"/>
    <w:rPr>
      <w:rFonts w:eastAsia="Calibri"/>
      <w:lang w:eastAsia="en-US"/>
    </w:rPr>
  </w:style>
  <w:style w:type="character" w:styleId="Refdenotaalpie">
    <w:name w:val="footnote reference"/>
    <w:basedOn w:val="Fuentedeprrafopredeter"/>
    <w:uiPriority w:val="99"/>
    <w:semiHidden/>
    <w:unhideWhenUsed/>
    <w:rsid w:val="00795F04"/>
    <w:rPr>
      <w:vertAlign w:val="superscript"/>
    </w:rPr>
  </w:style>
  <w:style w:type="paragraph" w:styleId="Encabezado">
    <w:name w:val="header"/>
    <w:basedOn w:val="Normal"/>
    <w:link w:val="EncabezadoCar"/>
    <w:uiPriority w:val="99"/>
    <w:unhideWhenUsed/>
    <w:rsid w:val="008D09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96E"/>
    <w:rPr>
      <w:rFonts w:eastAsia="Calibri"/>
      <w:sz w:val="22"/>
      <w:szCs w:val="22"/>
      <w:lang w:eastAsia="en-US"/>
    </w:rPr>
  </w:style>
  <w:style w:type="paragraph" w:styleId="Piedepgina">
    <w:name w:val="footer"/>
    <w:basedOn w:val="Normal"/>
    <w:link w:val="PiedepginaCar"/>
    <w:uiPriority w:val="99"/>
    <w:unhideWhenUsed/>
    <w:rsid w:val="008D09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96E"/>
    <w:rPr>
      <w:rFonts w:eastAsia="Calibri"/>
      <w:sz w:val="22"/>
      <w:szCs w:val="22"/>
      <w:lang w:eastAsia="en-US"/>
    </w:rPr>
  </w:style>
  <w:style w:type="paragraph" w:styleId="Textoindependiente2">
    <w:name w:val="Body Text 2"/>
    <w:basedOn w:val="Normal"/>
    <w:link w:val="Textoindependiente2Car"/>
    <w:rsid w:val="003156D3"/>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rsid w:val="003156D3"/>
    <w:rPr>
      <w:rFonts w:ascii="Times New Roman" w:hAnsi="Times New Roman"/>
      <w:sz w:val="24"/>
      <w:szCs w:val="24"/>
      <w:lang w:eastAsia="es-ES"/>
    </w:rPr>
  </w:style>
  <w:style w:type="character" w:customStyle="1" w:styleId="Ttulo5Car">
    <w:name w:val="Título 5 Car"/>
    <w:basedOn w:val="Fuentedeprrafopredeter"/>
    <w:link w:val="Ttulo5"/>
    <w:rsid w:val="003156D3"/>
    <w:rPr>
      <w:rFonts w:ascii="Times New Roman" w:hAnsi="Times New Roman"/>
      <w:b/>
      <w:bCs/>
      <w:i/>
      <w:iCs/>
      <w:sz w:val="26"/>
      <w:szCs w:val="26"/>
      <w:lang w:eastAsia="es-ES"/>
    </w:rPr>
  </w:style>
  <w:style w:type="paragraph" w:styleId="Bibliografa">
    <w:name w:val="Bibliography"/>
    <w:basedOn w:val="Normal"/>
    <w:next w:val="Normal"/>
    <w:uiPriority w:val="37"/>
    <w:semiHidden/>
    <w:unhideWhenUsed/>
    <w:rsid w:val="008467A8"/>
  </w:style>
  <w:style w:type="character" w:customStyle="1" w:styleId="A3">
    <w:name w:val="A3"/>
    <w:uiPriority w:val="99"/>
    <w:rsid w:val="00C62BB4"/>
    <w:rPr>
      <w:rFonts w:cs="Trebuchet MS"/>
      <w:color w:val="000000"/>
      <w:sz w:val="16"/>
      <w:szCs w:val="16"/>
    </w:rPr>
  </w:style>
  <w:style w:type="character" w:customStyle="1" w:styleId="UnresolvedMention">
    <w:name w:val="Unresolved Mention"/>
    <w:basedOn w:val="Fuentedeprrafopredeter"/>
    <w:uiPriority w:val="99"/>
    <w:semiHidden/>
    <w:unhideWhenUsed/>
    <w:rsid w:val="0090305B"/>
    <w:rPr>
      <w:color w:val="605E5C"/>
      <w:shd w:val="clear" w:color="auto" w:fill="E1DFDD"/>
    </w:rPr>
  </w:style>
  <w:style w:type="character" w:customStyle="1" w:styleId="Ttulo2Car">
    <w:name w:val="Título 2 Car"/>
    <w:basedOn w:val="Fuentedeprrafopredeter"/>
    <w:link w:val="Ttulo2"/>
    <w:uiPriority w:val="9"/>
    <w:rsid w:val="002773D2"/>
    <w:rPr>
      <w:rFonts w:asciiTheme="majorHAnsi" w:eastAsiaTheme="majorEastAsia" w:hAnsiTheme="majorHAnsi" w:cstheme="majorBidi"/>
      <w:color w:val="2F5496" w:themeColor="accent1" w:themeShade="BF"/>
      <w:sz w:val="26"/>
      <w:szCs w:val="26"/>
      <w:lang w:eastAsia="en-US"/>
    </w:rPr>
  </w:style>
  <w:style w:type="character" w:styleId="nfasis">
    <w:name w:val="Emphasis"/>
    <w:qFormat/>
    <w:rsid w:val="00810511"/>
    <w:rPr>
      <w:rFonts w:ascii="Times New Roman" w:hAnsi="Times New Roman" w:cs="Times New Roman" w:hint="default"/>
      <w:i/>
      <w:iCs/>
    </w:rPr>
  </w:style>
  <w:style w:type="character" w:customStyle="1" w:styleId="ft">
    <w:name w:val="ft"/>
    <w:rsid w:val="00810511"/>
    <w:rPr>
      <w:rFonts w:ascii="Times New Roman" w:hAnsi="Times New Roman" w:cs="Times New Roman" w:hint="default"/>
    </w:rPr>
  </w:style>
  <w:style w:type="paragraph" w:styleId="Textodeglobo">
    <w:name w:val="Balloon Text"/>
    <w:basedOn w:val="Normal"/>
    <w:link w:val="TextodegloboCar"/>
    <w:uiPriority w:val="99"/>
    <w:semiHidden/>
    <w:unhideWhenUsed/>
    <w:rsid w:val="00010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05BC"/>
    <w:rPr>
      <w:rFonts w:ascii="Segoe UI" w:eastAsia="Calibri" w:hAnsi="Segoe UI" w:cs="Segoe UI"/>
      <w:sz w:val="18"/>
      <w:szCs w:val="18"/>
      <w:lang w:eastAsia="en-US"/>
    </w:rPr>
  </w:style>
  <w:style w:type="paragraph" w:styleId="Textocomentario">
    <w:name w:val="annotation text"/>
    <w:basedOn w:val="Normal"/>
    <w:link w:val="TextocomentarioCar"/>
    <w:uiPriority w:val="99"/>
    <w:semiHidden/>
    <w:unhideWhenUsed/>
    <w:rsid w:val="00744ADA"/>
    <w:pPr>
      <w:spacing w:after="0" w:line="276" w:lineRule="auto"/>
      <w:jc w:val="right"/>
    </w:pPr>
    <w:rPr>
      <w:sz w:val="20"/>
      <w:szCs w:val="20"/>
      <w:lang w:val="es-ES"/>
    </w:rPr>
  </w:style>
  <w:style w:type="character" w:customStyle="1" w:styleId="TextocomentarioCar">
    <w:name w:val="Texto comentario Car"/>
    <w:basedOn w:val="Fuentedeprrafopredeter"/>
    <w:link w:val="Textocomentario"/>
    <w:uiPriority w:val="99"/>
    <w:semiHidden/>
    <w:rsid w:val="00744ADA"/>
    <w:rPr>
      <w:rFonts w:eastAsia="Calibri"/>
      <w:lang w:val="es-ES" w:eastAsia="en-US"/>
    </w:rPr>
  </w:style>
  <w:style w:type="character" w:styleId="Refdecomentario">
    <w:name w:val="annotation reference"/>
    <w:uiPriority w:val="99"/>
    <w:semiHidden/>
    <w:unhideWhenUsed/>
    <w:rsid w:val="00744ADA"/>
    <w:rPr>
      <w:sz w:val="16"/>
      <w:szCs w:val="16"/>
    </w:rPr>
  </w:style>
  <w:style w:type="paragraph" w:styleId="Asuntodelcomentario">
    <w:name w:val="annotation subject"/>
    <w:basedOn w:val="Textocomentario"/>
    <w:next w:val="Textocomentario"/>
    <w:link w:val="AsuntodelcomentarioCar"/>
    <w:uiPriority w:val="99"/>
    <w:semiHidden/>
    <w:unhideWhenUsed/>
    <w:rsid w:val="00536761"/>
    <w:pPr>
      <w:spacing w:after="160" w:line="240" w:lineRule="auto"/>
      <w:jc w:val="left"/>
    </w:pPr>
    <w:rPr>
      <w:b/>
      <w:bCs/>
      <w:lang w:val="es-AR"/>
    </w:rPr>
  </w:style>
  <w:style w:type="character" w:customStyle="1" w:styleId="AsuntodelcomentarioCar">
    <w:name w:val="Asunto del comentario Car"/>
    <w:basedOn w:val="TextocomentarioCar"/>
    <w:link w:val="Asuntodelcomentario"/>
    <w:uiPriority w:val="99"/>
    <w:semiHidden/>
    <w:rsid w:val="00536761"/>
    <w:rPr>
      <w:rFonts w:eastAsia="Calibri"/>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8169">
      <w:bodyDiv w:val="1"/>
      <w:marLeft w:val="0"/>
      <w:marRight w:val="0"/>
      <w:marTop w:val="0"/>
      <w:marBottom w:val="0"/>
      <w:divBdr>
        <w:top w:val="none" w:sz="0" w:space="0" w:color="auto"/>
        <w:left w:val="none" w:sz="0" w:space="0" w:color="auto"/>
        <w:bottom w:val="none" w:sz="0" w:space="0" w:color="auto"/>
        <w:right w:val="none" w:sz="0" w:space="0" w:color="auto"/>
      </w:divBdr>
    </w:div>
    <w:div w:id="169762360">
      <w:bodyDiv w:val="1"/>
      <w:marLeft w:val="0"/>
      <w:marRight w:val="0"/>
      <w:marTop w:val="0"/>
      <w:marBottom w:val="0"/>
      <w:divBdr>
        <w:top w:val="none" w:sz="0" w:space="0" w:color="auto"/>
        <w:left w:val="none" w:sz="0" w:space="0" w:color="auto"/>
        <w:bottom w:val="none" w:sz="0" w:space="0" w:color="auto"/>
        <w:right w:val="none" w:sz="0" w:space="0" w:color="auto"/>
      </w:divBdr>
    </w:div>
    <w:div w:id="496461964">
      <w:bodyDiv w:val="1"/>
      <w:marLeft w:val="0"/>
      <w:marRight w:val="0"/>
      <w:marTop w:val="0"/>
      <w:marBottom w:val="0"/>
      <w:divBdr>
        <w:top w:val="none" w:sz="0" w:space="0" w:color="auto"/>
        <w:left w:val="none" w:sz="0" w:space="0" w:color="auto"/>
        <w:bottom w:val="none" w:sz="0" w:space="0" w:color="auto"/>
        <w:right w:val="none" w:sz="0" w:space="0" w:color="auto"/>
      </w:divBdr>
      <w:divsChild>
        <w:div w:id="897128047">
          <w:marLeft w:val="288"/>
          <w:marRight w:val="0"/>
          <w:marTop w:val="240"/>
          <w:marBottom w:val="0"/>
          <w:divBdr>
            <w:top w:val="none" w:sz="0" w:space="0" w:color="auto"/>
            <w:left w:val="none" w:sz="0" w:space="0" w:color="auto"/>
            <w:bottom w:val="none" w:sz="0" w:space="0" w:color="auto"/>
            <w:right w:val="none" w:sz="0" w:space="0" w:color="auto"/>
          </w:divBdr>
        </w:div>
      </w:divsChild>
    </w:div>
    <w:div w:id="929897817">
      <w:bodyDiv w:val="1"/>
      <w:marLeft w:val="0"/>
      <w:marRight w:val="0"/>
      <w:marTop w:val="0"/>
      <w:marBottom w:val="0"/>
      <w:divBdr>
        <w:top w:val="none" w:sz="0" w:space="0" w:color="auto"/>
        <w:left w:val="none" w:sz="0" w:space="0" w:color="auto"/>
        <w:bottom w:val="none" w:sz="0" w:space="0" w:color="auto"/>
        <w:right w:val="none" w:sz="0" w:space="0" w:color="auto"/>
      </w:divBdr>
    </w:div>
    <w:div w:id="1321620658">
      <w:marLeft w:val="0"/>
      <w:marRight w:val="0"/>
      <w:marTop w:val="0"/>
      <w:marBottom w:val="0"/>
      <w:divBdr>
        <w:top w:val="none" w:sz="0" w:space="0" w:color="auto"/>
        <w:left w:val="none" w:sz="0" w:space="0" w:color="auto"/>
        <w:bottom w:val="none" w:sz="0" w:space="0" w:color="auto"/>
        <w:right w:val="none" w:sz="0" w:space="0" w:color="auto"/>
      </w:divBdr>
    </w:div>
    <w:div w:id="1502889596">
      <w:bodyDiv w:val="1"/>
      <w:marLeft w:val="0"/>
      <w:marRight w:val="0"/>
      <w:marTop w:val="0"/>
      <w:marBottom w:val="0"/>
      <w:divBdr>
        <w:top w:val="none" w:sz="0" w:space="0" w:color="auto"/>
        <w:left w:val="none" w:sz="0" w:space="0" w:color="auto"/>
        <w:bottom w:val="none" w:sz="0" w:space="0" w:color="auto"/>
        <w:right w:val="none" w:sz="0" w:space="0" w:color="auto"/>
      </w:divBdr>
    </w:div>
    <w:div w:id="19873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qMOD5Ue9iVd6b1xojkw2F6Na1RDB-sRFR8GtkQgY_dA/edit?usp=sharing" TargetMode="External"/><Relationship Id="rId12" Type="http://schemas.openxmlformats.org/officeDocument/2006/relationships/hyperlink" Target="https://docs.google.com/spreadsheets/d/1qMOD5Ue9iVd6b1xojkw2F6Na1RDB-sRFR8GtkQgY_dA/edit?usp=sharing" TargetMode="External"/><Relationship Id="rId13" Type="http://schemas.openxmlformats.org/officeDocument/2006/relationships/hyperlink" Target="https://www.ilo.org/wcmsp5/groups/public/---americas/---ro-lima/---sro-san_jose/documents/publication/wcms_220029.pdf" TargetMode="Externa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rephip.unr.edu.ar/bitstream/handle/2133/5440/discoli.pdf?sequence=3&amp;isAllowe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ena\Downloads\Plantilla%20FILO-vac&#237;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F46DC-4BEE-3343-AB56-B9005B47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C:\Users\Malena\Downloads\Plantilla FILO-vacía.dot</Template>
  <TotalTime>11</TotalTime>
  <Pages>15</Pages>
  <Words>7596</Words>
  <Characters>41780</Characters>
  <Application>Microsoft Macintosh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Lenta</dc:creator>
  <cp:keywords/>
  <dc:description/>
  <cp:lastModifiedBy>Catalina Ramirez</cp:lastModifiedBy>
  <cp:revision>2</cp:revision>
  <dcterms:created xsi:type="dcterms:W3CDTF">2019-04-21T16:33:00Z</dcterms:created>
  <dcterms:modified xsi:type="dcterms:W3CDTF">2019-04-21T16:33:00Z</dcterms:modified>
</cp:coreProperties>
</file>