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137FF" w14:textId="77777777" w:rsidR="00B74F37" w:rsidRDefault="00CD681A" w:rsidP="00CD681A">
      <w:pPr>
        <w:spacing w:after="0" w:line="240" w:lineRule="auto"/>
        <w:jc w:val="center"/>
        <w:rPr>
          <w:rFonts w:ascii="Times New Roman" w:hAnsi="Times New Roman" w:cs="Times New Roman"/>
          <w:b/>
          <w:sz w:val="24"/>
          <w:szCs w:val="24"/>
        </w:rPr>
      </w:pPr>
      <w:r w:rsidRPr="00CD681A">
        <w:rPr>
          <w:rFonts w:ascii="Times New Roman" w:hAnsi="Times New Roman" w:cs="Times New Roman"/>
          <w:b/>
          <w:sz w:val="24"/>
          <w:szCs w:val="24"/>
        </w:rPr>
        <w:t>E</w:t>
      </w:r>
      <w:r w:rsidR="00B74F37" w:rsidRPr="00CD681A">
        <w:rPr>
          <w:rFonts w:ascii="Times New Roman" w:hAnsi="Times New Roman" w:cs="Times New Roman"/>
          <w:b/>
          <w:sz w:val="24"/>
          <w:szCs w:val="24"/>
        </w:rPr>
        <w:t>stresse</w:t>
      </w:r>
      <w:r w:rsidRPr="00CD681A">
        <w:rPr>
          <w:rFonts w:ascii="Times New Roman" w:hAnsi="Times New Roman" w:cs="Times New Roman"/>
          <w:b/>
          <w:sz w:val="24"/>
          <w:szCs w:val="24"/>
        </w:rPr>
        <w:t xml:space="preserve"> parental</w:t>
      </w:r>
      <w:r w:rsidR="00B74F37" w:rsidRPr="00CD681A">
        <w:rPr>
          <w:rFonts w:ascii="Times New Roman" w:hAnsi="Times New Roman" w:cs="Times New Roman"/>
          <w:b/>
          <w:sz w:val="24"/>
          <w:szCs w:val="24"/>
        </w:rPr>
        <w:t xml:space="preserve"> n</w:t>
      </w:r>
      <w:r w:rsidRPr="00CD681A">
        <w:rPr>
          <w:rFonts w:ascii="Times New Roman" w:hAnsi="Times New Roman" w:cs="Times New Roman"/>
          <w:b/>
          <w:sz w:val="24"/>
          <w:szCs w:val="24"/>
        </w:rPr>
        <w:t xml:space="preserve">a rede pessoal </w:t>
      </w:r>
      <w:r w:rsidR="00B74F37" w:rsidRPr="00CD681A">
        <w:rPr>
          <w:rFonts w:ascii="Times New Roman" w:hAnsi="Times New Roman" w:cs="Times New Roman"/>
          <w:b/>
          <w:sz w:val="24"/>
          <w:szCs w:val="24"/>
        </w:rPr>
        <w:t>de mães de crianças com paralisia cerebral</w:t>
      </w:r>
    </w:p>
    <w:p w14:paraId="006E1E5D" w14:textId="77777777" w:rsidR="007B04DF" w:rsidRDefault="007B04DF" w:rsidP="00CD681A">
      <w:pPr>
        <w:spacing w:after="0" w:line="240" w:lineRule="auto"/>
        <w:jc w:val="center"/>
        <w:rPr>
          <w:rFonts w:ascii="Times New Roman" w:hAnsi="Times New Roman" w:cs="Times New Roman"/>
          <w:b/>
          <w:sz w:val="24"/>
          <w:szCs w:val="24"/>
        </w:rPr>
      </w:pPr>
    </w:p>
    <w:p w14:paraId="1B8F7868" w14:textId="77777777" w:rsidR="0009330F" w:rsidRDefault="0009330F" w:rsidP="0009330F">
      <w:pPr>
        <w:spacing w:line="240" w:lineRule="auto"/>
        <w:jc w:val="center"/>
        <w:rPr>
          <w:rFonts w:ascii="Times New Roman" w:hAnsi="Times New Roman" w:cs="Times New Roman"/>
          <w:sz w:val="24"/>
          <w:szCs w:val="24"/>
        </w:rPr>
      </w:pPr>
    </w:p>
    <w:p w14:paraId="6A0ADE1C" w14:textId="77777777" w:rsidR="0009330F" w:rsidRPr="00044B88" w:rsidRDefault="0009330F" w:rsidP="0009330F">
      <w:pPr>
        <w:spacing w:line="240" w:lineRule="auto"/>
        <w:jc w:val="center"/>
        <w:rPr>
          <w:rFonts w:ascii="Times New Roman" w:hAnsi="Times New Roman" w:cs="Times New Roman"/>
          <w:sz w:val="24"/>
          <w:szCs w:val="24"/>
        </w:rPr>
      </w:pPr>
      <w:r w:rsidRPr="00044B88">
        <w:rPr>
          <w:rFonts w:ascii="Times New Roman" w:hAnsi="Times New Roman" w:cs="Times New Roman"/>
          <w:sz w:val="24"/>
          <w:szCs w:val="24"/>
        </w:rPr>
        <w:t>Resumo</w:t>
      </w:r>
    </w:p>
    <w:p w14:paraId="3DF7C395" w14:textId="77777777" w:rsidR="0009330F" w:rsidRDefault="0009330F" w:rsidP="0009330F">
      <w:pPr>
        <w:spacing w:after="0" w:line="240" w:lineRule="auto"/>
        <w:jc w:val="both"/>
        <w:rPr>
          <w:rFonts w:ascii="Times New Roman" w:hAnsi="Times New Roman" w:cs="Times New Roman"/>
          <w:sz w:val="24"/>
          <w:szCs w:val="24"/>
        </w:rPr>
      </w:pPr>
      <w:commentRangeStart w:id="0"/>
      <w:r>
        <w:rPr>
          <w:rFonts w:ascii="Times New Roman" w:hAnsi="Times New Roman" w:cs="Times New Roman"/>
          <w:sz w:val="24"/>
          <w:szCs w:val="24"/>
        </w:rPr>
        <w:t>E</w:t>
      </w:r>
      <w:r w:rsidRPr="00C902FF">
        <w:rPr>
          <w:rFonts w:ascii="Times New Roman" w:hAnsi="Times New Roman" w:cs="Times New Roman"/>
          <w:sz w:val="24"/>
          <w:szCs w:val="24"/>
        </w:rPr>
        <w:t xml:space="preserve">sta pesquisa </w:t>
      </w:r>
      <w:r>
        <w:rPr>
          <w:rFonts w:ascii="Times New Roman" w:hAnsi="Times New Roman" w:cs="Times New Roman"/>
          <w:sz w:val="24"/>
          <w:szCs w:val="24"/>
        </w:rPr>
        <w:t>objetivou</w:t>
      </w:r>
      <w:r w:rsidRPr="00C902FF">
        <w:rPr>
          <w:rFonts w:ascii="Times New Roman" w:hAnsi="Times New Roman" w:cs="Times New Roman"/>
          <w:sz w:val="24"/>
          <w:szCs w:val="24"/>
        </w:rPr>
        <w:t xml:space="preserve"> analisar </w:t>
      </w:r>
      <w:r>
        <w:rPr>
          <w:rFonts w:ascii="Times New Roman" w:hAnsi="Times New Roman" w:cs="Times New Roman"/>
          <w:sz w:val="24"/>
          <w:szCs w:val="24"/>
        </w:rPr>
        <w:t>indicadores</w:t>
      </w:r>
      <w:r w:rsidRPr="00C902FF">
        <w:rPr>
          <w:rFonts w:ascii="Times New Roman" w:hAnsi="Times New Roman" w:cs="Times New Roman"/>
          <w:sz w:val="24"/>
          <w:szCs w:val="24"/>
        </w:rPr>
        <w:t xml:space="preserve"> de rede pessoal e do estresse parental em mães de crianças com paralisia cerebral. </w:t>
      </w:r>
      <w:r>
        <w:rPr>
          <w:rFonts w:ascii="Times New Roman" w:hAnsi="Times New Roman" w:cs="Times New Roman"/>
          <w:sz w:val="24"/>
          <w:szCs w:val="24"/>
        </w:rPr>
        <w:t xml:space="preserve">Foram participantes </w:t>
      </w:r>
      <w:r w:rsidRPr="00C902FF">
        <w:rPr>
          <w:rFonts w:ascii="Times New Roman" w:hAnsi="Times New Roman" w:cs="Times New Roman"/>
          <w:sz w:val="24"/>
          <w:szCs w:val="24"/>
        </w:rPr>
        <w:t>50 mães selecionadas por conveniência</w:t>
      </w:r>
      <w:r>
        <w:rPr>
          <w:rFonts w:ascii="Times New Roman" w:hAnsi="Times New Roman" w:cs="Times New Roman"/>
          <w:sz w:val="24"/>
          <w:szCs w:val="24"/>
        </w:rPr>
        <w:t xml:space="preserve">. Os instrumentos utilizados foram </w:t>
      </w:r>
      <w:r w:rsidRPr="00C902FF">
        <w:rPr>
          <w:rFonts w:ascii="Times New Roman" w:hAnsi="Times New Roman" w:cs="Times New Roman"/>
          <w:sz w:val="24"/>
          <w:szCs w:val="24"/>
        </w:rPr>
        <w:t>Inventário</w:t>
      </w:r>
      <w:r>
        <w:rPr>
          <w:rFonts w:ascii="Times New Roman" w:hAnsi="Times New Roman" w:cs="Times New Roman"/>
          <w:sz w:val="24"/>
          <w:szCs w:val="24"/>
        </w:rPr>
        <w:t xml:space="preserve"> </w:t>
      </w:r>
      <w:r w:rsidRPr="00C902FF">
        <w:rPr>
          <w:rFonts w:ascii="Times New Roman" w:hAnsi="Times New Roman" w:cs="Times New Roman"/>
          <w:sz w:val="24"/>
          <w:szCs w:val="24"/>
        </w:rPr>
        <w:t>Biosociodemográfico</w:t>
      </w:r>
      <w:r>
        <w:rPr>
          <w:rFonts w:ascii="Times New Roman" w:hAnsi="Times New Roman" w:cs="Times New Roman"/>
          <w:sz w:val="24"/>
          <w:szCs w:val="24"/>
        </w:rPr>
        <w:t xml:space="preserve">, </w:t>
      </w:r>
      <w:r w:rsidRPr="002270D6">
        <w:rPr>
          <w:rFonts w:ascii="Times New Roman" w:hAnsi="Times New Roman" w:cs="Times New Roman"/>
          <w:sz w:val="24"/>
          <w:szCs w:val="24"/>
        </w:rPr>
        <w:t>Sistema de Classificação da Função Motora Grossa,</w:t>
      </w:r>
      <w:r>
        <w:rPr>
          <w:rFonts w:ascii="Times New Roman" w:hAnsi="Times New Roman" w:cs="Times New Roman"/>
          <w:i/>
          <w:sz w:val="24"/>
          <w:szCs w:val="24"/>
        </w:rPr>
        <w:t xml:space="preserve"> </w:t>
      </w:r>
      <w:r w:rsidRPr="00C902FF">
        <w:rPr>
          <w:rFonts w:ascii="Times New Roman" w:hAnsi="Times New Roman" w:cs="Times New Roman"/>
          <w:i/>
          <w:sz w:val="24"/>
          <w:szCs w:val="24"/>
        </w:rPr>
        <w:t>Parenting Stress Index</w:t>
      </w:r>
      <w:r w:rsidRPr="00C902FF">
        <w:rPr>
          <w:rFonts w:ascii="Times New Roman" w:hAnsi="Times New Roman" w:cs="Times New Roman"/>
          <w:sz w:val="24"/>
          <w:szCs w:val="24"/>
        </w:rPr>
        <w:t xml:space="preserve"> </w:t>
      </w:r>
      <w:r>
        <w:rPr>
          <w:rFonts w:ascii="Times New Roman" w:hAnsi="Times New Roman" w:cs="Times New Roman"/>
          <w:i/>
          <w:sz w:val="24"/>
          <w:szCs w:val="24"/>
        </w:rPr>
        <w:t xml:space="preserve">e o </w:t>
      </w:r>
      <w:r w:rsidRPr="00C902FF">
        <w:rPr>
          <w:rFonts w:ascii="Times New Roman" w:hAnsi="Times New Roman" w:cs="Times New Roman"/>
          <w:sz w:val="24"/>
          <w:szCs w:val="24"/>
        </w:rPr>
        <w:t>Questionário de Rede Social</w:t>
      </w:r>
      <w:r>
        <w:rPr>
          <w:rFonts w:ascii="Times New Roman" w:hAnsi="Times New Roman" w:cs="Times New Roman"/>
          <w:i/>
          <w:sz w:val="24"/>
          <w:szCs w:val="24"/>
        </w:rPr>
        <w:t xml:space="preserve">. </w:t>
      </w:r>
      <w:r w:rsidRPr="002270D6">
        <w:rPr>
          <w:rFonts w:ascii="Times New Roman" w:hAnsi="Times New Roman" w:cs="Times New Roman"/>
          <w:sz w:val="24"/>
          <w:szCs w:val="24"/>
        </w:rPr>
        <w:t>O primeiro foi analisado por</w:t>
      </w:r>
      <w:r>
        <w:rPr>
          <w:rFonts w:ascii="Times New Roman" w:hAnsi="Times New Roman" w:cs="Times New Roman"/>
          <w:sz w:val="24"/>
          <w:szCs w:val="24"/>
        </w:rPr>
        <w:t xml:space="preserve"> meio de estatística descritiva; o segundo, conforme níveis de comprometimento motor; o terceiro, por meio das subdimensões da escala; o quarto foi avaliado através da análise de correspondência. Os principais resultados mostraram que </w:t>
      </w:r>
      <w:r w:rsidRPr="00C902FF">
        <w:rPr>
          <w:rFonts w:ascii="Times New Roman" w:hAnsi="Times New Roman" w:cs="Times New Roman"/>
          <w:sz w:val="24"/>
          <w:szCs w:val="24"/>
        </w:rPr>
        <w:t xml:space="preserve">as mães vivenciam alto nível de estresse parental total. </w:t>
      </w:r>
      <w:r w:rsidRPr="00C902FF">
        <w:rPr>
          <w:rStyle w:val="A10"/>
          <w:rFonts w:ascii="Times New Roman" w:hAnsi="Times New Roman" w:cs="Times New Roman"/>
          <w:sz w:val="24"/>
          <w:szCs w:val="24"/>
        </w:rPr>
        <w:t xml:space="preserve">Este resultado foi </w:t>
      </w:r>
      <w:r w:rsidRPr="00C902FF">
        <w:rPr>
          <w:rFonts w:ascii="Times New Roman" w:hAnsi="Times New Roman" w:cs="Times New Roman"/>
          <w:sz w:val="24"/>
          <w:szCs w:val="24"/>
        </w:rPr>
        <w:t>associad</w:t>
      </w:r>
      <w:r>
        <w:rPr>
          <w:rFonts w:ascii="Times New Roman" w:hAnsi="Times New Roman" w:cs="Times New Roman"/>
          <w:sz w:val="24"/>
          <w:szCs w:val="24"/>
        </w:rPr>
        <w:t>o</w:t>
      </w:r>
      <w:r w:rsidRPr="00C902FF">
        <w:rPr>
          <w:rFonts w:ascii="Times New Roman" w:hAnsi="Times New Roman" w:cs="Times New Roman"/>
          <w:sz w:val="24"/>
          <w:szCs w:val="24"/>
        </w:rPr>
        <w:t xml:space="preserve"> significativamente com redes coesas</w:t>
      </w:r>
      <w:r>
        <w:rPr>
          <w:rFonts w:ascii="Times New Roman" w:hAnsi="Times New Roman" w:cs="Times New Roman"/>
          <w:sz w:val="24"/>
          <w:szCs w:val="24"/>
        </w:rPr>
        <w:t>,</w:t>
      </w:r>
      <w:r w:rsidRPr="00C902FF">
        <w:rPr>
          <w:rFonts w:ascii="Times New Roman" w:hAnsi="Times New Roman" w:cs="Times New Roman"/>
          <w:sz w:val="24"/>
          <w:szCs w:val="24"/>
        </w:rPr>
        <w:t xml:space="preserve"> com baixos índices de centralidade</w:t>
      </w:r>
      <w:r>
        <w:rPr>
          <w:rFonts w:ascii="Times New Roman" w:hAnsi="Times New Roman" w:cs="Times New Roman"/>
          <w:sz w:val="24"/>
          <w:szCs w:val="24"/>
        </w:rPr>
        <w:t xml:space="preserve"> e</w:t>
      </w:r>
      <w:r w:rsidRPr="00C902FF">
        <w:rPr>
          <w:rFonts w:ascii="Times New Roman" w:hAnsi="Times New Roman" w:cs="Times New Roman"/>
          <w:sz w:val="24"/>
          <w:szCs w:val="24"/>
        </w:rPr>
        <w:t xml:space="preserve"> baixos índices de durabilidade da relação, frequência de contato e intensidade das relações</w:t>
      </w:r>
      <w:r>
        <w:rPr>
          <w:rFonts w:ascii="Times New Roman" w:hAnsi="Times New Roman" w:cs="Times New Roman"/>
          <w:sz w:val="24"/>
          <w:szCs w:val="24"/>
        </w:rPr>
        <w:t>.</w:t>
      </w:r>
      <w:commentRangeEnd w:id="0"/>
      <w:r w:rsidR="00651409">
        <w:rPr>
          <w:rStyle w:val="Refdecomentario"/>
        </w:rPr>
        <w:commentReference w:id="0"/>
      </w:r>
    </w:p>
    <w:p w14:paraId="65170065" w14:textId="77777777" w:rsidR="0009330F" w:rsidRPr="00C902FF" w:rsidRDefault="0009330F" w:rsidP="000933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Palavras-Chave: estresse parental, paralisia cerebral,</w:t>
      </w:r>
      <w:r w:rsidRPr="00E7216B">
        <w:rPr>
          <w:rFonts w:ascii="Times New Roman" w:hAnsi="Times New Roman" w:cs="Times New Roman"/>
          <w:sz w:val="24"/>
          <w:szCs w:val="24"/>
        </w:rPr>
        <w:t xml:space="preserve"> </w:t>
      </w:r>
      <w:r>
        <w:rPr>
          <w:rFonts w:ascii="Times New Roman" w:hAnsi="Times New Roman" w:cs="Times New Roman"/>
          <w:sz w:val="24"/>
          <w:szCs w:val="24"/>
        </w:rPr>
        <w:t>rede pessoal</w:t>
      </w:r>
    </w:p>
    <w:p w14:paraId="3E7717A8" w14:textId="77777777" w:rsidR="0009330F" w:rsidRPr="002270D6" w:rsidRDefault="0009330F" w:rsidP="0009330F">
      <w:pPr>
        <w:spacing w:after="0" w:line="240" w:lineRule="auto"/>
        <w:jc w:val="both"/>
        <w:rPr>
          <w:rFonts w:ascii="Times New Roman" w:hAnsi="Times New Roman" w:cs="Times New Roman"/>
          <w:sz w:val="24"/>
          <w:szCs w:val="24"/>
        </w:rPr>
      </w:pPr>
    </w:p>
    <w:p w14:paraId="79D35042" w14:textId="77777777" w:rsidR="0009330F" w:rsidRDefault="0009330F" w:rsidP="0009330F">
      <w:pPr>
        <w:spacing w:line="240" w:lineRule="auto"/>
        <w:jc w:val="center"/>
        <w:rPr>
          <w:rFonts w:ascii="Times New Roman" w:hAnsi="Times New Roman" w:cs="Times New Roman"/>
          <w:sz w:val="24"/>
          <w:szCs w:val="24"/>
        </w:rPr>
      </w:pPr>
    </w:p>
    <w:p w14:paraId="3ABAF813" w14:textId="77777777" w:rsidR="0009330F" w:rsidRDefault="0009330F" w:rsidP="0009330F">
      <w:pPr>
        <w:spacing w:line="240" w:lineRule="auto"/>
        <w:jc w:val="center"/>
        <w:rPr>
          <w:rFonts w:ascii="Times New Roman" w:hAnsi="Times New Roman" w:cs="Times New Roman"/>
          <w:sz w:val="24"/>
          <w:szCs w:val="24"/>
        </w:rPr>
      </w:pPr>
      <w:r>
        <w:rPr>
          <w:rFonts w:ascii="Times New Roman" w:hAnsi="Times New Roman" w:cs="Times New Roman"/>
          <w:sz w:val="24"/>
          <w:szCs w:val="24"/>
        </w:rPr>
        <w:t>Resumen</w:t>
      </w:r>
    </w:p>
    <w:p w14:paraId="31CBD3BC" w14:textId="77777777" w:rsidR="0009330F" w:rsidRDefault="0009330F" w:rsidP="0009330F">
      <w:pPr>
        <w:spacing w:line="240" w:lineRule="auto"/>
        <w:jc w:val="both"/>
        <w:rPr>
          <w:rFonts w:ascii="Times New Roman" w:hAnsi="Times New Roman" w:cs="Times New Roman"/>
          <w:sz w:val="24"/>
          <w:szCs w:val="24"/>
        </w:rPr>
      </w:pPr>
      <w:r w:rsidRPr="00693412">
        <w:rPr>
          <w:rFonts w:ascii="Times New Roman" w:hAnsi="Times New Roman" w:cs="Times New Roman"/>
          <w:sz w:val="24"/>
          <w:szCs w:val="24"/>
          <w:lang w:val="es-AR"/>
          <w:rPrChange w:id="1" w:author="Autor">
            <w:rPr>
              <w:rFonts w:ascii="Times New Roman" w:hAnsi="Times New Roman" w:cs="Times New Roman"/>
              <w:sz w:val="24"/>
              <w:szCs w:val="24"/>
            </w:rPr>
          </w:rPrChange>
        </w:rPr>
        <w:t xml:space="preserve">Esta investigación objetivó analizar indicadores de red personal y del estrés parental en madres de niños con parálisis cerebral. Fueron participantes 50 madres seleccionadas por conveniencia. Los instrumentos utilizados fueron Inventario Biosociodemográfico, Sistema de Clasificación de la Función Motora Grossa, Parenting Stress Index y el Cuestionario de Red Social. El primero fue analizado por medio de estadística descriptiva; el segundo, según niveles de compromiso motor; el tercero, por medio de las subdimensiones de la escala; el cuarto fue evaluado a través del análisis de correspondencia. </w:t>
      </w:r>
      <w:r w:rsidRPr="00E7216B">
        <w:rPr>
          <w:rFonts w:ascii="Times New Roman" w:hAnsi="Times New Roman" w:cs="Times New Roman"/>
          <w:sz w:val="24"/>
          <w:szCs w:val="24"/>
        </w:rPr>
        <w:t>Los principales resultados mostraron que las madres experimentan un alto nivel de estrés parental total. Este resultado fue asociado significativamente con redes cohesionadas, con bajos índices de centralidad y bajos índices de durabilidad de la relación, frecuencia de contacto e intensidad de las relaciones.</w:t>
      </w:r>
    </w:p>
    <w:p w14:paraId="73869D2C" w14:textId="77777777" w:rsidR="0009330F" w:rsidRPr="00044B88" w:rsidRDefault="0009330F" w:rsidP="0009330F">
      <w:pPr>
        <w:spacing w:line="240" w:lineRule="auto"/>
        <w:jc w:val="both"/>
        <w:rPr>
          <w:rFonts w:ascii="Times New Roman" w:hAnsi="Times New Roman" w:cs="Times New Roman"/>
          <w:sz w:val="24"/>
          <w:szCs w:val="24"/>
        </w:rPr>
      </w:pPr>
      <w:r w:rsidRPr="00E7216B">
        <w:rPr>
          <w:rFonts w:ascii="Times New Roman" w:hAnsi="Times New Roman" w:cs="Times New Roman"/>
          <w:sz w:val="24"/>
          <w:szCs w:val="24"/>
        </w:rPr>
        <w:t>Palabras clave: estrés parental, parálisis cerebral</w:t>
      </w:r>
      <w:r>
        <w:rPr>
          <w:rFonts w:ascii="Times New Roman" w:hAnsi="Times New Roman" w:cs="Times New Roman"/>
          <w:sz w:val="24"/>
          <w:szCs w:val="24"/>
        </w:rPr>
        <w:t>,</w:t>
      </w:r>
      <w:r w:rsidRPr="00E7216B">
        <w:rPr>
          <w:rFonts w:ascii="Times New Roman" w:hAnsi="Times New Roman" w:cs="Times New Roman"/>
          <w:sz w:val="24"/>
          <w:szCs w:val="24"/>
        </w:rPr>
        <w:t xml:space="preserve"> red personal</w:t>
      </w:r>
    </w:p>
    <w:p w14:paraId="0E48A4F0" w14:textId="77777777" w:rsidR="007B04DF" w:rsidRDefault="007B04DF" w:rsidP="00CD681A">
      <w:pPr>
        <w:spacing w:after="0" w:line="240" w:lineRule="auto"/>
        <w:jc w:val="center"/>
        <w:rPr>
          <w:rFonts w:ascii="Times New Roman" w:hAnsi="Times New Roman" w:cs="Times New Roman"/>
          <w:b/>
          <w:sz w:val="24"/>
          <w:szCs w:val="24"/>
        </w:rPr>
      </w:pPr>
    </w:p>
    <w:p w14:paraId="13EC39B9" w14:textId="77777777" w:rsidR="0009330F" w:rsidRDefault="0009330F" w:rsidP="00CD681A">
      <w:pPr>
        <w:spacing w:after="0" w:line="240" w:lineRule="auto"/>
        <w:jc w:val="center"/>
        <w:rPr>
          <w:rFonts w:ascii="Times New Roman" w:hAnsi="Times New Roman" w:cs="Times New Roman"/>
          <w:b/>
          <w:sz w:val="24"/>
          <w:szCs w:val="24"/>
        </w:rPr>
      </w:pPr>
    </w:p>
    <w:p w14:paraId="686F19F7" w14:textId="77777777" w:rsidR="0009330F" w:rsidRDefault="0009330F" w:rsidP="00CD681A">
      <w:pPr>
        <w:spacing w:after="0" w:line="240" w:lineRule="auto"/>
        <w:jc w:val="center"/>
        <w:rPr>
          <w:rFonts w:ascii="Times New Roman" w:hAnsi="Times New Roman" w:cs="Times New Roman"/>
          <w:b/>
          <w:sz w:val="24"/>
          <w:szCs w:val="24"/>
        </w:rPr>
      </w:pPr>
    </w:p>
    <w:p w14:paraId="0943F592" w14:textId="77777777" w:rsidR="0009330F" w:rsidRDefault="0009330F" w:rsidP="00CD681A">
      <w:pPr>
        <w:spacing w:after="0" w:line="240" w:lineRule="auto"/>
        <w:jc w:val="center"/>
        <w:rPr>
          <w:rFonts w:ascii="Times New Roman" w:hAnsi="Times New Roman" w:cs="Times New Roman"/>
          <w:b/>
          <w:sz w:val="24"/>
          <w:szCs w:val="24"/>
        </w:rPr>
      </w:pPr>
    </w:p>
    <w:p w14:paraId="0F30978B" w14:textId="77777777" w:rsidR="0009330F" w:rsidRDefault="0009330F" w:rsidP="00CD681A">
      <w:pPr>
        <w:spacing w:after="0" w:line="240" w:lineRule="auto"/>
        <w:jc w:val="center"/>
        <w:rPr>
          <w:rFonts w:ascii="Times New Roman" w:hAnsi="Times New Roman" w:cs="Times New Roman"/>
          <w:b/>
          <w:sz w:val="24"/>
          <w:szCs w:val="24"/>
        </w:rPr>
      </w:pPr>
    </w:p>
    <w:p w14:paraId="56325722" w14:textId="77777777" w:rsidR="0009330F" w:rsidRDefault="0009330F" w:rsidP="00CD681A">
      <w:pPr>
        <w:spacing w:after="0" w:line="240" w:lineRule="auto"/>
        <w:jc w:val="center"/>
        <w:rPr>
          <w:rFonts w:ascii="Times New Roman" w:hAnsi="Times New Roman" w:cs="Times New Roman"/>
          <w:b/>
          <w:sz w:val="24"/>
          <w:szCs w:val="24"/>
        </w:rPr>
      </w:pPr>
    </w:p>
    <w:p w14:paraId="6445908F" w14:textId="77777777" w:rsidR="0009330F" w:rsidRDefault="0009330F" w:rsidP="00CD681A">
      <w:pPr>
        <w:spacing w:after="0" w:line="240" w:lineRule="auto"/>
        <w:jc w:val="center"/>
        <w:rPr>
          <w:rFonts w:ascii="Times New Roman" w:hAnsi="Times New Roman" w:cs="Times New Roman"/>
          <w:b/>
          <w:sz w:val="24"/>
          <w:szCs w:val="24"/>
        </w:rPr>
      </w:pPr>
    </w:p>
    <w:p w14:paraId="5BC7BCA7" w14:textId="77777777" w:rsidR="0009330F" w:rsidRDefault="0009330F" w:rsidP="00CD681A">
      <w:pPr>
        <w:spacing w:after="0" w:line="240" w:lineRule="auto"/>
        <w:jc w:val="center"/>
        <w:rPr>
          <w:rFonts w:ascii="Times New Roman" w:hAnsi="Times New Roman" w:cs="Times New Roman"/>
          <w:b/>
          <w:sz w:val="24"/>
          <w:szCs w:val="24"/>
        </w:rPr>
      </w:pPr>
    </w:p>
    <w:p w14:paraId="189D326E" w14:textId="77777777" w:rsidR="0009330F" w:rsidRDefault="0009330F" w:rsidP="00CD681A">
      <w:pPr>
        <w:spacing w:after="0" w:line="240" w:lineRule="auto"/>
        <w:jc w:val="center"/>
        <w:rPr>
          <w:rFonts w:ascii="Times New Roman" w:hAnsi="Times New Roman" w:cs="Times New Roman"/>
          <w:b/>
          <w:sz w:val="24"/>
          <w:szCs w:val="24"/>
        </w:rPr>
      </w:pPr>
    </w:p>
    <w:p w14:paraId="61A45EAE" w14:textId="77777777" w:rsidR="0009330F" w:rsidRDefault="0009330F" w:rsidP="00CD681A">
      <w:pPr>
        <w:spacing w:after="0" w:line="240" w:lineRule="auto"/>
        <w:jc w:val="center"/>
        <w:rPr>
          <w:rFonts w:ascii="Times New Roman" w:hAnsi="Times New Roman" w:cs="Times New Roman"/>
          <w:b/>
          <w:sz w:val="24"/>
          <w:szCs w:val="24"/>
        </w:rPr>
      </w:pPr>
    </w:p>
    <w:p w14:paraId="79D1264E" w14:textId="77777777" w:rsidR="0009330F" w:rsidRDefault="0009330F" w:rsidP="00CD681A">
      <w:pPr>
        <w:spacing w:after="0" w:line="240" w:lineRule="auto"/>
        <w:jc w:val="center"/>
        <w:rPr>
          <w:rFonts w:ascii="Times New Roman" w:hAnsi="Times New Roman" w:cs="Times New Roman"/>
          <w:b/>
          <w:sz w:val="24"/>
          <w:szCs w:val="24"/>
        </w:rPr>
      </w:pPr>
    </w:p>
    <w:p w14:paraId="67B76A28" w14:textId="77777777" w:rsidR="0009330F" w:rsidRDefault="0009330F" w:rsidP="00CD681A">
      <w:pPr>
        <w:spacing w:after="0" w:line="240" w:lineRule="auto"/>
        <w:jc w:val="center"/>
        <w:rPr>
          <w:rFonts w:ascii="Times New Roman" w:hAnsi="Times New Roman" w:cs="Times New Roman"/>
          <w:b/>
          <w:sz w:val="24"/>
          <w:szCs w:val="24"/>
        </w:rPr>
      </w:pPr>
    </w:p>
    <w:p w14:paraId="0270690F" w14:textId="77777777" w:rsidR="0009330F" w:rsidRDefault="0009330F" w:rsidP="00CD681A">
      <w:pPr>
        <w:spacing w:after="0" w:line="240" w:lineRule="auto"/>
        <w:jc w:val="center"/>
        <w:rPr>
          <w:rFonts w:ascii="Times New Roman" w:hAnsi="Times New Roman" w:cs="Times New Roman"/>
          <w:b/>
          <w:sz w:val="24"/>
          <w:szCs w:val="24"/>
        </w:rPr>
      </w:pPr>
    </w:p>
    <w:p w14:paraId="2D7B26D6" w14:textId="77777777" w:rsidR="0009330F" w:rsidRPr="00CD681A" w:rsidRDefault="0009330F" w:rsidP="00CD681A">
      <w:pPr>
        <w:spacing w:after="0" w:line="240" w:lineRule="auto"/>
        <w:jc w:val="center"/>
        <w:rPr>
          <w:rFonts w:ascii="Times New Roman" w:hAnsi="Times New Roman" w:cs="Times New Roman"/>
          <w:b/>
          <w:sz w:val="24"/>
          <w:szCs w:val="24"/>
        </w:rPr>
      </w:pPr>
    </w:p>
    <w:p w14:paraId="688DB709" w14:textId="77777777" w:rsidR="00CD681A" w:rsidRPr="00CD681A" w:rsidRDefault="00CD681A" w:rsidP="00CD681A">
      <w:pPr>
        <w:spacing w:after="0" w:line="240" w:lineRule="auto"/>
        <w:jc w:val="center"/>
        <w:rPr>
          <w:rFonts w:ascii="Times New Roman" w:hAnsi="Times New Roman" w:cs="Times New Roman"/>
          <w:b/>
          <w:sz w:val="24"/>
          <w:szCs w:val="24"/>
        </w:rPr>
      </w:pPr>
    </w:p>
    <w:p w14:paraId="1FB3B634"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lastRenderedPageBreak/>
        <w:t>Estudos têm mostrado que as relações sociais estão interligadas com a saúde dos indivíduos (Chami, Ahnert, Kabatereine, &amp; Tukahebwa, 2017; Latkin &amp; Knowlton, 2015; Li &amp; Zhang 2015; Smith &amp; Christakis, 2008; Umberson, Crosnoe, &amp; Reczek, 2010; Valente &amp; Pitts, 2017). A base desta afirmação está no fato de que uma vez que as pessoas estão conectadas, a saúde delas também está. Daí o crescente aumento de atenção em fatores conceituais e empíricos acerca das redes sociais e da saúde, tais como o estresse.</w:t>
      </w:r>
    </w:p>
    <w:p w14:paraId="4C61ABE0"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A vida em rede possibilita a adoção de um estilo de vida particular que, por sua vez, permite a expressão de pensamentos e adoção de comportamentos peculiares (Wellman, 2018</w:t>
      </w:r>
      <w:r w:rsidRPr="00C902FF">
        <w:rPr>
          <w:rFonts w:ascii="Times New Roman" w:hAnsi="Times New Roman" w:cs="Times New Roman"/>
          <w:sz w:val="24"/>
          <w:szCs w:val="24"/>
          <w:shd w:val="clear" w:color="auto" w:fill="FFFFFF"/>
        </w:rPr>
        <w:t>)</w:t>
      </w:r>
      <w:r w:rsidRPr="00C902FF">
        <w:rPr>
          <w:rFonts w:ascii="Times New Roman" w:hAnsi="Times New Roman" w:cs="Times New Roman"/>
          <w:sz w:val="24"/>
          <w:szCs w:val="24"/>
        </w:rPr>
        <w:t>. Rede social é uma metáfora utilizada para representar as relações sociais. As relações sociais são “um canal para a transferência ou troca de recursos, bem como um engajamento intencional em relação a um ou vários parceiros de troca.” (Lazega &amp; Higgins, 2014, p. 6). É neste sentido que a rede social pessoal abrange o conjunto de conexões percebidas como significativas, definidoras do nicho interpessoal. Este contexto contribui para o estabelecimento da identidade e da autoimagem da pessoa, seu bem-estar, competência e hábitos de cuidado da saúde e capacidade de adaptação em uma crise, etc</w:t>
      </w:r>
      <w:ins w:id="2" w:author="Autor">
        <w:r w:rsidR="00651409">
          <w:rPr>
            <w:rFonts w:ascii="Times New Roman" w:hAnsi="Times New Roman" w:cs="Times New Roman"/>
            <w:sz w:val="24"/>
            <w:szCs w:val="24"/>
          </w:rPr>
          <w:t>.</w:t>
        </w:r>
      </w:ins>
      <w:r w:rsidRPr="00C902FF">
        <w:rPr>
          <w:rFonts w:ascii="Times New Roman" w:hAnsi="Times New Roman" w:cs="Times New Roman"/>
          <w:sz w:val="24"/>
          <w:szCs w:val="24"/>
        </w:rPr>
        <w:t xml:space="preserve"> (Sluzki, 1997).</w:t>
      </w:r>
    </w:p>
    <w:p w14:paraId="5A0B990C" w14:textId="77777777" w:rsidR="00B74F37" w:rsidRPr="00C902FF" w:rsidRDefault="00B74F37" w:rsidP="00CD681A">
      <w:pPr>
        <w:spacing w:after="0" w:line="240" w:lineRule="auto"/>
        <w:ind w:firstLine="708"/>
        <w:jc w:val="both"/>
        <w:rPr>
          <w:rFonts w:ascii="Times New Roman" w:hAnsi="Times New Roman"/>
          <w:sz w:val="24"/>
          <w:szCs w:val="24"/>
        </w:rPr>
      </w:pPr>
      <w:r w:rsidRPr="00C902FF">
        <w:rPr>
          <w:rFonts w:ascii="Times New Roman" w:hAnsi="Times New Roman" w:cs="Times New Roman"/>
          <w:sz w:val="24"/>
          <w:szCs w:val="24"/>
        </w:rPr>
        <w:t xml:space="preserve">Na perspectiva de compreender esse fenômeno, a Análise de Redes Sociais (ARS) se propõe como uma </w:t>
      </w:r>
      <w:r w:rsidRPr="00C902FF">
        <w:rPr>
          <w:rFonts w:ascii="Times New Roman" w:hAnsi="Times New Roman"/>
          <w:sz w:val="24"/>
          <w:szCs w:val="24"/>
        </w:rPr>
        <w:t>abordagem metodológica que procura revelar como a estrutura das redes impactam nos comportamentos de seus membros e como as relações influenciam nos atributos destes e vice-versa (</w:t>
      </w:r>
      <w:r w:rsidRPr="00651409">
        <w:rPr>
          <w:rFonts w:ascii="Times New Roman" w:hAnsi="Times New Roman"/>
          <w:color w:val="000000" w:themeColor="text1"/>
          <w:sz w:val="24"/>
          <w:szCs w:val="24"/>
          <w:shd w:val="clear" w:color="auto" w:fill="FFFFFF"/>
        </w:rPr>
        <w:t>Hanneman, 2001</w:t>
      </w:r>
      <w:r w:rsidRPr="00C902FF">
        <w:rPr>
          <w:rFonts w:ascii="Times New Roman" w:hAnsi="Times New Roman"/>
          <w:color w:val="222222"/>
          <w:sz w:val="24"/>
          <w:szCs w:val="24"/>
          <w:shd w:val="clear" w:color="auto" w:fill="FFFFFF"/>
        </w:rPr>
        <w:t xml:space="preserve">; </w:t>
      </w:r>
      <w:r w:rsidRPr="00C902FF">
        <w:rPr>
          <w:rFonts w:ascii="Times New Roman" w:hAnsi="Times New Roman"/>
          <w:sz w:val="24"/>
          <w:szCs w:val="24"/>
        </w:rPr>
        <w:t>Lazega &amp; Higgins, 2014). Considera-se que através da análise de redes sociais é possível compreender como essas estruturas afetam os comportamentos individuais e, consequentemente, o comportamento do próprio sistema, por meio do jogo interdependente das relações.</w:t>
      </w:r>
    </w:p>
    <w:p w14:paraId="09FB580D" w14:textId="77777777" w:rsidR="00B74F37" w:rsidRDefault="00B74F37" w:rsidP="00CD681A">
      <w:pPr>
        <w:pStyle w:val="Prrafodelista"/>
        <w:spacing w:after="0" w:line="240" w:lineRule="auto"/>
        <w:ind w:left="0" w:firstLine="708"/>
        <w:jc w:val="both"/>
        <w:rPr>
          <w:rFonts w:ascii="Times New Roman" w:hAnsi="Times New Roman" w:cs="Times New Roman"/>
          <w:color w:val="000000"/>
          <w:sz w:val="24"/>
          <w:szCs w:val="24"/>
        </w:rPr>
      </w:pPr>
      <w:r w:rsidRPr="00C902FF">
        <w:rPr>
          <w:rFonts w:ascii="Times New Roman" w:hAnsi="Times New Roman" w:cs="Times New Roman"/>
          <w:sz w:val="24"/>
          <w:szCs w:val="24"/>
        </w:rPr>
        <w:t>Na ARS as redes sociais são apresentadas por meio de nós que representam atores e linhas que denotam o conhecimento de um ator, ligações, vínculos, relações ou a troca de informações entre eles. Quanto maior a conexão entre os atores, mais eles podem influenciar-se mutuamente</w:t>
      </w:r>
      <w:r>
        <w:rPr>
          <w:rFonts w:ascii="Times New Roman" w:hAnsi="Times New Roman" w:cs="Times New Roman"/>
          <w:sz w:val="24"/>
          <w:szCs w:val="24"/>
        </w:rPr>
        <w:t xml:space="preserve">. O entendimento de tais estruturas ocorre, parcialmente, por meio do cálculo de métricas. Dentre elas, pode-se citar: </w:t>
      </w:r>
      <w:r w:rsidRPr="00C902FF">
        <w:rPr>
          <w:rFonts w:ascii="Times New Roman" w:hAnsi="Times New Roman" w:cs="Times New Roman"/>
          <w:bCs/>
          <w:sz w:val="24"/>
          <w:szCs w:val="24"/>
        </w:rPr>
        <w:t>Densidade: mede a</w:t>
      </w:r>
      <w:r w:rsidRPr="00C902FF">
        <w:rPr>
          <w:rFonts w:ascii="Times New Roman" w:hAnsi="Times New Roman" w:cs="Times New Roman"/>
          <w:sz w:val="24"/>
          <w:szCs w:val="24"/>
        </w:rPr>
        <w:t xml:space="preserve"> quantidade de conexões existentes dentre o número total de conexões possíveis; </w:t>
      </w:r>
      <w:r>
        <w:rPr>
          <w:rFonts w:ascii="Times New Roman" w:hAnsi="Times New Roman" w:cs="Times New Roman"/>
          <w:sz w:val="24"/>
          <w:szCs w:val="24"/>
        </w:rPr>
        <w:t>T</w:t>
      </w:r>
      <w:r w:rsidRPr="00C902FF">
        <w:rPr>
          <w:rFonts w:ascii="Times New Roman" w:hAnsi="Times New Roman" w:cs="Times New Roman"/>
          <w:sz w:val="24"/>
          <w:szCs w:val="24"/>
        </w:rPr>
        <w:t>ransitividade: permite verificar a tendência para a formação de grupos fortemente conectados; Coeficiente de agrupamento: p</w:t>
      </w:r>
      <w:r w:rsidRPr="00C902FF">
        <w:rPr>
          <w:rFonts w:ascii="Times New Roman" w:eastAsia="Times New Roman" w:hAnsi="Times New Roman" w:cs="Times New Roman"/>
          <w:spacing w:val="-1"/>
          <w:sz w:val="24"/>
          <w:szCs w:val="24"/>
          <w:lang w:eastAsia="pt-BR"/>
        </w:rPr>
        <w:t>ermite medir a probabilidade de haver formação grupos ou aglomerados;</w:t>
      </w:r>
      <w:r w:rsidRPr="00C902FF">
        <w:rPr>
          <w:rFonts w:ascii="Times New Roman" w:hAnsi="Times New Roman" w:cs="Times New Roman"/>
          <w:sz w:val="24"/>
          <w:szCs w:val="24"/>
        </w:rPr>
        <w:t xml:space="preserve"> </w:t>
      </w:r>
      <w:r w:rsidRPr="00C902FF">
        <w:rPr>
          <w:rFonts w:ascii="Times New Roman" w:eastAsia="Times New Roman" w:hAnsi="Times New Roman" w:cs="Times New Roman"/>
          <w:spacing w:val="-1"/>
          <w:sz w:val="24"/>
          <w:szCs w:val="24"/>
          <w:lang w:eastAsia="pt-BR"/>
        </w:rPr>
        <w:t xml:space="preserve">Homofilia: indica a preferência de vinculação com pessoas que possuem características semelhantes; </w:t>
      </w:r>
      <w:commentRangeStart w:id="3"/>
      <w:r w:rsidRPr="00C902FF">
        <w:rPr>
          <w:rFonts w:ascii="Times New Roman" w:eastAsia="Times New Roman" w:hAnsi="Times New Roman" w:cs="Times New Roman"/>
          <w:spacing w:val="-1"/>
          <w:sz w:val="24"/>
          <w:szCs w:val="24"/>
          <w:lang w:eastAsia="pt-BR"/>
        </w:rPr>
        <w:t xml:space="preserve">e) </w:t>
      </w:r>
      <w:commentRangeEnd w:id="3"/>
      <w:r w:rsidR="00A70CDB">
        <w:rPr>
          <w:rStyle w:val="Refdecomentario"/>
        </w:rPr>
        <w:commentReference w:id="3"/>
      </w:r>
      <w:r w:rsidRPr="00C902FF">
        <w:rPr>
          <w:rFonts w:ascii="Times New Roman" w:eastAsia="Times New Roman" w:hAnsi="Times New Roman" w:cs="Times New Roman"/>
          <w:spacing w:val="-1"/>
          <w:sz w:val="24"/>
          <w:szCs w:val="24"/>
          <w:lang w:eastAsia="pt-BR"/>
        </w:rPr>
        <w:t>C</w:t>
      </w:r>
      <w:r w:rsidRPr="00C902FF">
        <w:rPr>
          <w:rFonts w:ascii="Times New Roman" w:hAnsi="Times New Roman" w:cs="Times New Roman"/>
          <w:color w:val="000000"/>
          <w:sz w:val="24"/>
          <w:szCs w:val="24"/>
        </w:rPr>
        <w:t xml:space="preserve">entralidade de grau: mede o número de conexões de um nó; e Intermediação: </w:t>
      </w:r>
      <w:r w:rsidRPr="00C902FF">
        <w:rPr>
          <w:rFonts w:ascii="Times New Roman" w:hAnsi="Times New Roman" w:cs="Times New Roman"/>
          <w:sz w:val="24"/>
          <w:szCs w:val="24"/>
        </w:rPr>
        <w:t>identifica a intervenção de um ator por meio de controle e mediação da informação na rede (</w:t>
      </w:r>
      <w:r w:rsidRPr="00C902FF">
        <w:rPr>
          <w:rFonts w:ascii="Times New Roman" w:eastAsia="Times New Roman" w:hAnsi="Times New Roman" w:cs="Times New Roman"/>
          <w:spacing w:val="-1"/>
          <w:sz w:val="24"/>
          <w:szCs w:val="24"/>
          <w:lang w:eastAsia="pt-BR"/>
        </w:rPr>
        <w:t>Newman, 2003</w:t>
      </w:r>
      <w:r w:rsidRPr="00C902FF">
        <w:rPr>
          <w:rFonts w:ascii="Times New Roman" w:hAnsi="Times New Roman" w:cs="Times New Roman"/>
          <w:sz w:val="24"/>
          <w:szCs w:val="24"/>
        </w:rPr>
        <w:t>)</w:t>
      </w:r>
      <w:r w:rsidRPr="00C902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A6D936A" w14:textId="77777777" w:rsidR="00B74F37" w:rsidRPr="00C902FF" w:rsidRDefault="00B74F37" w:rsidP="00CD681A">
      <w:pPr>
        <w:pStyle w:val="Prrafodelist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N</w:t>
      </w:r>
      <w:r w:rsidRPr="00C902FF">
        <w:rPr>
          <w:rFonts w:ascii="Times New Roman" w:hAnsi="Times New Roman" w:cs="Times New Roman"/>
          <w:sz w:val="24"/>
          <w:szCs w:val="24"/>
        </w:rPr>
        <w:t>o geral, a rede se configura como um grupo composto de vários subgrupos, isto é</w:t>
      </w:r>
      <w:r>
        <w:rPr>
          <w:rFonts w:ascii="Times New Roman" w:hAnsi="Times New Roman" w:cs="Times New Roman"/>
          <w:sz w:val="24"/>
          <w:szCs w:val="24"/>
        </w:rPr>
        <w:t>,</w:t>
      </w:r>
      <w:r w:rsidRPr="00C902FF">
        <w:rPr>
          <w:rFonts w:ascii="Times New Roman" w:hAnsi="Times New Roman" w:cs="Times New Roman"/>
          <w:sz w:val="24"/>
          <w:szCs w:val="24"/>
        </w:rPr>
        <w:t xml:space="preserve"> conglomerados (Silveira &amp; Farina, 2012).</w:t>
      </w:r>
      <w:r>
        <w:rPr>
          <w:rFonts w:ascii="Times New Roman" w:hAnsi="Times New Roman" w:cs="Times New Roman"/>
          <w:sz w:val="24"/>
          <w:szCs w:val="24"/>
        </w:rPr>
        <w:t xml:space="preserve"> </w:t>
      </w:r>
      <w:r w:rsidRPr="00C902FF">
        <w:rPr>
          <w:rFonts w:ascii="Times New Roman" w:hAnsi="Times New Roman" w:cs="Times New Roman"/>
          <w:sz w:val="24"/>
          <w:szCs w:val="24"/>
        </w:rPr>
        <w:t xml:space="preserve">Um </w:t>
      </w:r>
      <w:r>
        <w:rPr>
          <w:rFonts w:ascii="Times New Roman" w:hAnsi="Times New Roman" w:cs="Times New Roman"/>
          <w:sz w:val="24"/>
          <w:szCs w:val="24"/>
        </w:rPr>
        <w:t>destes considerado</w:t>
      </w:r>
      <w:r w:rsidRPr="00C902FF">
        <w:rPr>
          <w:rFonts w:ascii="Times New Roman" w:hAnsi="Times New Roman" w:cs="Times New Roman"/>
          <w:sz w:val="24"/>
          <w:szCs w:val="24"/>
        </w:rPr>
        <w:t xml:space="preserve"> significativo</w:t>
      </w:r>
      <w:r>
        <w:rPr>
          <w:rFonts w:ascii="Times New Roman" w:hAnsi="Times New Roman" w:cs="Times New Roman"/>
          <w:sz w:val="24"/>
          <w:szCs w:val="24"/>
        </w:rPr>
        <w:t xml:space="preserve"> e</w:t>
      </w:r>
      <w:r w:rsidRPr="00C902FF">
        <w:rPr>
          <w:rFonts w:ascii="Times New Roman" w:hAnsi="Times New Roman" w:cs="Times New Roman"/>
          <w:sz w:val="24"/>
          <w:szCs w:val="24"/>
        </w:rPr>
        <w:t xml:space="preserve"> que demonstra esta alta interconexão é o familiar. De acordo com Portugal (2014), os parentes são os principais componentes das redes sociais e as relações entre os membros são predominantemente caracterizada por laços fortes, o que configura ao grupo familiar um subsistema fortemente interligado dentro da rede. Assim, devido envolver membros que se conhecem um ao outro, as relações familiares são diretas e facilitam o compartilhamento de recursos, tais como apoio social (Guadalupe, 2009).</w:t>
      </w:r>
    </w:p>
    <w:p w14:paraId="28BCEED3"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Nestes termos, as características das redes pessoais dependem de vários aspectos, incluindo as particularidades do ego, que é a pessoa de referência que opera na rede e sobre quem a rede opera. Na presente pesquisa, a figura das mães ocupa esta posição. Diante disto, as especificidades maternas são relevantes para o entendimento das relações estabelecidas por estas mulheres nas suas redes pessoais. </w:t>
      </w:r>
    </w:p>
    <w:p w14:paraId="7322D9A9"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lastRenderedPageBreak/>
        <w:t xml:space="preserve">As mães, no exercício da parentalidade, demonstram desejo e dedicação para proporcionar suporte físico e emocional às necessidades de suas crianças ao longo do seu crescimento. No entanto, isto nem sempre ocorre como o esperado.  O nascimento de uma criança com alteração do desenvolvimento gera um momento de transição para as famílias que precisam ajustar-se diante de novas demandas (Le, </w:t>
      </w:r>
      <w:r w:rsidRPr="00C902FF">
        <w:rPr>
          <w:rFonts w:ascii="Times New Roman" w:hAnsi="Times New Roman" w:cs="Times New Roman"/>
          <w:sz w:val="24"/>
          <w:szCs w:val="24"/>
          <w:shd w:val="clear" w:color="auto" w:fill="FFFFFF"/>
        </w:rPr>
        <w:t xml:space="preserve">McDaniel, Leavitt, &amp; Feinberg, 2016; </w:t>
      </w:r>
      <w:r w:rsidRPr="00C902FF">
        <w:rPr>
          <w:rFonts w:ascii="Times New Roman" w:hAnsi="Times New Roman" w:cs="Times New Roman"/>
          <w:sz w:val="24"/>
          <w:szCs w:val="24"/>
        </w:rPr>
        <w:t>Minuchin, 1998). Em particular, a paralisia cerebral produz um choque que leva pais e mães de crianças acometidas a apresentarem pensamento irracional, desejo de fuga e negação da realidade (Ferrari &amp; Morete, 2018).</w:t>
      </w:r>
    </w:p>
    <w:p w14:paraId="1B050D67"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Consequente de uma lesão no cérebro no período pré, peri ou pós-natal, a paralisia cerebral se manifesta como um distúrbio persistente, embora não progressivo, do tônus muscular, da postura e do movimento. Associado a isto pode haver alterações cognitivas, sensitivas e sensoriais, além de desajuste emocional, comportamental e social, isto é, aspectos que conferem uma maior vulnerabilidade às crianças acometidas (Cargnin &amp; Mazzitell, 2012; </w:t>
      </w:r>
      <w:r w:rsidRPr="00C902FF">
        <w:rPr>
          <w:rFonts w:ascii="Times New Roman" w:hAnsi="Times New Roman" w:cs="Times New Roman"/>
          <w:sz w:val="24"/>
          <w:szCs w:val="24"/>
          <w:shd w:val="clear" w:color="auto" w:fill="FFFFFF"/>
        </w:rPr>
        <w:t>Carvalho, Rodrigues, Silva, &amp; Oliveira, 2017)</w:t>
      </w:r>
      <w:r w:rsidRPr="00C902FF">
        <w:rPr>
          <w:rFonts w:ascii="Times New Roman" w:hAnsi="Times New Roman" w:cs="Times New Roman"/>
          <w:sz w:val="24"/>
          <w:szCs w:val="24"/>
        </w:rPr>
        <w:t>.</w:t>
      </w:r>
    </w:p>
    <w:p w14:paraId="2BDFD633" w14:textId="77777777" w:rsidR="00B74F37" w:rsidRPr="00651409" w:rsidRDefault="00B74F37" w:rsidP="00CD681A">
      <w:pPr>
        <w:spacing w:after="0" w:line="240" w:lineRule="auto"/>
        <w:ind w:firstLine="708"/>
        <w:jc w:val="both"/>
        <w:rPr>
          <w:rStyle w:val="A10"/>
          <w:rFonts w:ascii="Times New Roman" w:hAnsi="Times New Roman" w:cs="Times New Roman"/>
          <w:sz w:val="24"/>
          <w:szCs w:val="24"/>
          <w:shd w:val="clear" w:color="auto" w:fill="FFFFFF"/>
        </w:rPr>
      </w:pPr>
      <w:commentRangeStart w:id="4"/>
      <w:r w:rsidRPr="00651409">
        <w:rPr>
          <w:rFonts w:ascii="Times New Roman" w:hAnsi="Times New Roman" w:cs="Times New Roman"/>
          <w:sz w:val="24"/>
          <w:szCs w:val="24"/>
        </w:rPr>
        <w:t>Nestes termos, as implicações infantis podem afetar as mães quando assumem a maioria das tarefas relacionadas ao cuidado cotidiano dessas crianças, resultando em sentimentos negativos, como isolamento social e estresse</w:t>
      </w:r>
      <w:r w:rsidRPr="00651409">
        <w:rPr>
          <w:rFonts w:ascii="Times New Roman" w:hAnsi="Times New Roman" w:cs="Times New Roman"/>
          <w:sz w:val="24"/>
          <w:szCs w:val="24"/>
          <w:shd w:val="clear" w:color="auto" w:fill="FFFFFF"/>
        </w:rPr>
        <w:t xml:space="preserve"> (Ferreira, Naccio, Otsuka, Barbosa, Corrêa, &amp; Gardenghi, 2016). Como agravante, há evidências de que </w:t>
      </w:r>
      <w:r w:rsidRPr="00693412">
        <w:rPr>
          <w:rStyle w:val="A6"/>
          <w:rFonts w:ascii="Times New Roman" w:hAnsi="Times New Roman" w:cs="Times New Roman"/>
          <w:sz w:val="24"/>
          <w:szCs w:val="24"/>
          <w:rPrChange w:id="5" w:author="Autor">
            <w:rPr>
              <w:rStyle w:val="A6"/>
              <w:sz w:val="24"/>
              <w:szCs w:val="24"/>
            </w:rPr>
          </w:rPrChange>
        </w:rPr>
        <w:t>crianças de menores faixas etárias e maiores comprometimentos exigem maior cuidado de suas cuidadoras.</w:t>
      </w:r>
      <w:r w:rsidRPr="00651409">
        <w:rPr>
          <w:rStyle w:val="A10"/>
          <w:rFonts w:ascii="Times New Roman" w:hAnsi="Times New Roman" w:cs="Times New Roman"/>
          <w:sz w:val="24"/>
          <w:szCs w:val="24"/>
        </w:rPr>
        <w:t xml:space="preserve"> Além disso, problemas de comunicação na criança com paralisia cerebral tem sido um agente promotor de altos níveis de estresse parental (Parkes et al., 2011; Silva &amp; Pontes, 2016). </w:t>
      </w:r>
      <w:commentRangeEnd w:id="4"/>
      <w:r w:rsidR="00651409">
        <w:rPr>
          <w:rStyle w:val="Refdecomentario"/>
        </w:rPr>
        <w:commentReference w:id="4"/>
      </w:r>
    </w:p>
    <w:p w14:paraId="45293BB1"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O estresse</w:t>
      </w:r>
      <w:ins w:id="6" w:author="Autor">
        <w:r w:rsidR="00651409">
          <w:rPr>
            <w:rFonts w:ascii="Times New Roman" w:hAnsi="Times New Roman" w:cs="Times New Roman"/>
            <w:sz w:val="24"/>
            <w:szCs w:val="24"/>
          </w:rPr>
          <w:t>,</w:t>
        </w:r>
      </w:ins>
      <w:r w:rsidRPr="00C902FF">
        <w:rPr>
          <w:rFonts w:ascii="Times New Roman" w:hAnsi="Times New Roman" w:cs="Times New Roman"/>
          <w:sz w:val="24"/>
          <w:szCs w:val="24"/>
        </w:rPr>
        <w:t xml:space="preserve"> resultante do papel parental</w:t>
      </w:r>
      <w:ins w:id="7" w:author="Autor">
        <w:r w:rsidR="00651409">
          <w:rPr>
            <w:rFonts w:ascii="Times New Roman" w:hAnsi="Times New Roman" w:cs="Times New Roman"/>
            <w:sz w:val="24"/>
            <w:szCs w:val="24"/>
          </w:rPr>
          <w:t>,</w:t>
        </w:r>
      </w:ins>
      <w:r w:rsidRPr="00C902FF">
        <w:rPr>
          <w:rFonts w:ascii="Times New Roman" w:hAnsi="Times New Roman" w:cs="Times New Roman"/>
          <w:sz w:val="24"/>
          <w:szCs w:val="24"/>
        </w:rPr>
        <w:t xml:space="preserve"> se constitui em uma reação psicológica adversa decorrente das exigências da parentalidade, que repercute em sentimentos negativos acerca de si e da criança (Deater-Deckard, 1998). O estresse ocorre diante das dificuldades encontradas na relação com os filhos e demonstra escassez de recursos para o enfrentamento de situações estressoras, além de afastamento social (Abidin, 1992). Com efeito, maiores níveis de estresse parental estão relacionados a fatores de risco, incluindo fragilidade no vínculo familiar, situações de autoritarismo, negligência, depressão e diminuição da qualidade de vida das mães (Deater-Deckard, 1998; Miura &amp; Petean, 2012). </w:t>
      </w:r>
    </w:p>
    <w:p w14:paraId="59E3D4FC"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Sobre este aspecto, </w:t>
      </w:r>
      <w:r w:rsidRPr="00C902FF">
        <w:rPr>
          <w:rStyle w:val="A10"/>
          <w:rFonts w:ascii="Times New Roman" w:hAnsi="Times New Roman" w:cs="Times New Roman"/>
          <w:sz w:val="24"/>
          <w:szCs w:val="24"/>
        </w:rPr>
        <w:t>Freitas, Pontes e Silva (2012) investigaram a p</w:t>
      </w:r>
      <w:r w:rsidRPr="00C902FF">
        <w:rPr>
          <w:rFonts w:ascii="Times New Roman" w:hAnsi="Times New Roman" w:cs="Times New Roman"/>
          <w:sz w:val="24"/>
          <w:szCs w:val="24"/>
        </w:rPr>
        <w:t>ercepção de conflito em uma família recasada constituída por um filho com paralisia cerebral</w:t>
      </w:r>
      <w:r w:rsidRPr="00C902FF">
        <w:rPr>
          <w:rStyle w:val="A10"/>
          <w:rFonts w:ascii="Times New Roman" w:hAnsi="Times New Roman" w:cs="Times New Roman"/>
          <w:sz w:val="24"/>
          <w:szCs w:val="24"/>
        </w:rPr>
        <w:t>. Neste caso, a mãe precisava deter e distribuir hierarquia em situações de discórdia envolvendo o</w:t>
      </w:r>
      <w:r w:rsidRPr="00C902FF">
        <w:rPr>
          <w:rFonts w:ascii="Times New Roman" w:hAnsi="Times New Roman" w:cs="Times New Roman"/>
          <w:sz w:val="24"/>
          <w:szCs w:val="24"/>
        </w:rPr>
        <w:t xml:space="preserve"> companheiro e o</w:t>
      </w:r>
      <w:r w:rsidRPr="00C902FF">
        <w:rPr>
          <w:rStyle w:val="A10"/>
          <w:rFonts w:ascii="Times New Roman" w:hAnsi="Times New Roman" w:cs="Times New Roman"/>
          <w:sz w:val="24"/>
          <w:szCs w:val="24"/>
        </w:rPr>
        <w:t xml:space="preserve"> </w:t>
      </w:r>
      <w:r w:rsidRPr="00C902FF">
        <w:rPr>
          <w:rFonts w:ascii="Times New Roman" w:hAnsi="Times New Roman" w:cs="Times New Roman"/>
          <w:sz w:val="24"/>
          <w:szCs w:val="24"/>
        </w:rPr>
        <w:t xml:space="preserve">filho com paralisia cerebral, o que exigia da mesma uma indicação de preferência entre o amor de um e do outro. Já o estudo de Marques, Landim, Collares e Mesquita (2011) mostrou que os cuidadores de pessoas com doenças crônicas relatavam </w:t>
      </w:r>
      <w:r w:rsidRPr="00C902FF">
        <w:rPr>
          <w:rFonts w:ascii="Times New Roman" w:hAnsi="Times New Roman" w:cs="Times New Roman"/>
          <w:sz w:val="24"/>
          <w:szCs w:val="24"/>
          <w:shd w:val="clear" w:color="auto" w:fill="FFFFFF"/>
        </w:rPr>
        <w:t>comprometimentos diversos na saúde, incluindo dor na coluna, hipertensão, enxaqueca e depressão. Os autores também destacaram uma quebra nas redes sociais e da escassez de apoio, além de</w:t>
      </w:r>
      <w:r w:rsidRPr="00C902FF">
        <w:rPr>
          <w:rFonts w:ascii="Times New Roman" w:hAnsi="Times New Roman" w:cs="Times New Roman"/>
          <w:sz w:val="24"/>
          <w:szCs w:val="24"/>
        </w:rPr>
        <w:t xml:space="preserve"> conflitos devidos à insatisfação familiar com o cuidado dispensado ou por questões financeiras.  </w:t>
      </w:r>
    </w:p>
    <w:p w14:paraId="146E9FAA"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Assim, as necessidades de ajustes pessoais, associado ao cuidado de crianças com as alterações no desenvolvimento podem representar fatores de risco para a elevação dos níveis de estresse. De fato, </w:t>
      </w:r>
      <w:r w:rsidRPr="00C902FF">
        <w:rPr>
          <w:rFonts w:ascii="Times New Roman" w:hAnsi="Times New Roman" w:cs="Times New Roman"/>
          <w:sz w:val="24"/>
          <w:szCs w:val="24"/>
          <w:shd w:val="clear" w:color="auto" w:fill="FFFFFF"/>
        </w:rPr>
        <w:t xml:space="preserve">pesquisas </w:t>
      </w:r>
      <w:r w:rsidRPr="00C902FF">
        <w:rPr>
          <w:rFonts w:ascii="Times New Roman" w:hAnsi="Times New Roman" w:cs="Times New Roman"/>
          <w:sz w:val="24"/>
          <w:szCs w:val="24"/>
        </w:rPr>
        <w:t xml:space="preserve">com mães de crianças com paralisia cerebral encontraram nível elevado de estresse parental (Lima, Cardoso, &amp; Silva, 2016; Ribeiro, Sousa, Vandenberghe, &amp; Porto, 2014). Este alto índice esteve relacionado aos problemas de comportamento infantil (criança difícil) na pesquisa de Cunha, Ramos, Silva e Pontes (2017), enquanto foram registradas tensões maternas devido o exercício do papel (sofrimento parental) no estudo de Ribeiro et al. (2014). Como agravante, as redes maternas podem reduzir devido ao estigma ou preconceito com à condição de </w:t>
      </w:r>
      <w:r w:rsidRPr="00C902FF">
        <w:rPr>
          <w:rFonts w:ascii="Times New Roman" w:hAnsi="Times New Roman" w:cs="Times New Roman"/>
          <w:sz w:val="24"/>
          <w:szCs w:val="24"/>
        </w:rPr>
        <w:lastRenderedPageBreak/>
        <w:t>deficiência da criança (Baltor, Borges, &amp; Dupas, 2014). Assim, o exercício do papel parental se torna difícil pela sobrecarga, isolamento e pela falta de suportes sensíveis às reais necessidades parentais (Afonso, 2016).</w:t>
      </w:r>
    </w:p>
    <w:p w14:paraId="72F0079C"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Style w:val="A10"/>
          <w:rFonts w:ascii="Times New Roman" w:hAnsi="Times New Roman" w:cs="Times New Roman"/>
          <w:sz w:val="24"/>
          <w:szCs w:val="24"/>
        </w:rPr>
        <w:t>O exercício da maternidade, no entanto, se torna menos estressora quando as demandas decorrentes da paralisia cerebral são incorporadas à rotina da família (Lima, Cardoso, &amp; Silva, 2016). Esta ideia se evidencia no fato de que o</w:t>
      </w:r>
      <w:r w:rsidRPr="00C902FF">
        <w:rPr>
          <w:rFonts w:ascii="Times New Roman" w:hAnsi="Times New Roman" w:cs="Times New Roman"/>
          <w:sz w:val="24"/>
          <w:szCs w:val="24"/>
          <w:shd w:val="clear" w:color="auto" w:fill="FFFFFF"/>
        </w:rPr>
        <w:t xml:space="preserve"> alto nível de estresse parental não ocorre de forma generalizada entre as mães. O estudo de Cunha, Pontes e Silva (2016), por exemplo, foi realizado com pais de crianças com paralisia cerebral considerados pouco estressados. Por meio de um grupo focal, os autores verificaram o baixo nível de estresse estava associado a maior frequência de relatos protetivos relacionados à pessoa, ao contexto e ao tempo. Outros estudos também encontraram fatores de proteção nas redes de apoio, uma vez que estas favorecem os </w:t>
      </w:r>
      <w:r w:rsidRPr="00C902FF">
        <w:rPr>
          <w:rFonts w:ascii="Times New Roman" w:hAnsi="Times New Roman" w:cs="Times New Roman"/>
          <w:sz w:val="24"/>
          <w:szCs w:val="24"/>
        </w:rPr>
        <w:t>ajustes pessoal e familiar</w:t>
      </w:r>
      <w:r w:rsidRPr="00C902FF">
        <w:rPr>
          <w:rFonts w:ascii="Times New Roman" w:hAnsi="Times New Roman" w:cs="Times New Roman"/>
          <w:sz w:val="24"/>
          <w:szCs w:val="24"/>
          <w:shd w:val="clear" w:color="auto" w:fill="FFFFFF"/>
        </w:rPr>
        <w:t xml:space="preserve"> de mães de crianças com paralisia cerebral</w:t>
      </w:r>
      <w:r w:rsidRPr="00C902FF">
        <w:rPr>
          <w:rFonts w:ascii="Times New Roman" w:hAnsi="Times New Roman" w:cs="Times New Roman"/>
          <w:sz w:val="24"/>
          <w:szCs w:val="24"/>
        </w:rPr>
        <w:t xml:space="preserve"> (Dezoti, Alexandre, Freire, Mercês, &amp; Mazza, 2015; </w:t>
      </w:r>
      <w:r w:rsidRPr="00C902FF">
        <w:rPr>
          <w:rFonts w:ascii="Times New Roman" w:hAnsi="Times New Roman" w:cs="Times New Roman"/>
          <w:sz w:val="24"/>
          <w:szCs w:val="24"/>
          <w:shd w:val="clear" w:color="auto" w:fill="FFFFFF"/>
        </w:rPr>
        <w:t>Ribeiro, Porto, &amp; Vandenberghe</w:t>
      </w:r>
      <w:r w:rsidRPr="00C902FF">
        <w:rPr>
          <w:rFonts w:ascii="Times New Roman" w:hAnsi="Times New Roman" w:cs="Times New Roman"/>
          <w:sz w:val="24"/>
          <w:szCs w:val="24"/>
        </w:rPr>
        <w:t>, 2013). Dentre os elementos familiares, a presença de um parceiro sensíveis às necessidades de apoio das mães também tem sido relatado como um aspecto favorecedor do bem-estar materno (Araújo, Reichert, Vasconcelos, &amp; Collet, 2013).</w:t>
      </w:r>
    </w:p>
    <w:p w14:paraId="7D60D71E" w14:textId="77777777" w:rsidR="00B74F37" w:rsidRPr="00C902FF" w:rsidRDefault="00B74F37" w:rsidP="00CD681A">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ab/>
        <w:t xml:space="preserve">Considerando as circunstâncias pontuadas, </w:t>
      </w:r>
      <w:bookmarkStart w:id="8" w:name="_Hlk516753080"/>
      <w:r w:rsidRPr="00C902FF">
        <w:rPr>
          <w:rFonts w:ascii="Times New Roman" w:hAnsi="Times New Roman" w:cs="Times New Roman"/>
          <w:sz w:val="24"/>
          <w:szCs w:val="24"/>
        </w:rPr>
        <w:t xml:space="preserve">o estresse gerado pela rotina intensa dedicada ao exercício do papel parental é mediado pela rede pessoal do cuidador o que, por sua vez, pode ter implicações na própria interação parental (Dehghan et al., 2016; Garip et al., 2017; Pinquart, 2018; Silva &amp; Pontes, 2016). A relação entre estresse e rede de suporte já está documentada na literatura (Findler, Jacoby, &amp; Gabis, 2016; Halstead, Griffith, &amp; Hastings, 2017; </w:t>
      </w:r>
      <w:commentRangeStart w:id="9"/>
      <w:r w:rsidRPr="00C902FF">
        <w:rPr>
          <w:rFonts w:ascii="Times New Roman" w:hAnsi="Times New Roman" w:cs="Times New Roman"/>
          <w:sz w:val="24"/>
          <w:szCs w:val="24"/>
        </w:rPr>
        <w:t>Lima, Cardoso, &amp; Silva, 2016</w:t>
      </w:r>
      <w:commentRangeEnd w:id="9"/>
      <w:r w:rsidR="0098424C">
        <w:rPr>
          <w:rStyle w:val="Refdecomentario"/>
        </w:rPr>
        <w:commentReference w:id="9"/>
      </w:r>
      <w:r w:rsidRPr="00C902FF">
        <w:rPr>
          <w:rFonts w:ascii="Times New Roman" w:hAnsi="Times New Roman" w:cs="Times New Roman"/>
          <w:sz w:val="24"/>
          <w:szCs w:val="24"/>
        </w:rPr>
        <w:t xml:space="preserve">; Pfeifer et al., 2014; Wang, Huang, &amp; Kong, 2017), contudo tais estudos não apresentam somente um recorte da rede pessoal. Ademais, dados das características estruturais da rede ainda não foram correlacionados com os aspectos de saúde tal como o estresse. </w:t>
      </w:r>
      <w:bookmarkEnd w:id="8"/>
      <w:r w:rsidRPr="00C902FF">
        <w:rPr>
          <w:rFonts w:ascii="Times New Roman" w:hAnsi="Times New Roman" w:cs="Times New Roman"/>
          <w:sz w:val="24"/>
          <w:szCs w:val="24"/>
        </w:rPr>
        <w:t xml:space="preserve">Assim, com base em medidas estruturais da ARS esta pesquisa se propõe a analisar dados de rede pessoal e do estresse parental em mães de crianças com paralisia cerebral. </w:t>
      </w:r>
    </w:p>
    <w:p w14:paraId="07298606" w14:textId="77777777" w:rsidR="00B74F37" w:rsidRPr="00C902FF" w:rsidRDefault="00B74F37" w:rsidP="00CD681A">
      <w:pPr>
        <w:spacing w:after="0" w:line="240" w:lineRule="auto"/>
        <w:jc w:val="both"/>
      </w:pPr>
    </w:p>
    <w:p w14:paraId="5F074BDA" w14:textId="77777777" w:rsidR="00B74F37" w:rsidRPr="00C902FF" w:rsidRDefault="00B74F37" w:rsidP="00CD681A">
      <w:pPr>
        <w:spacing w:after="0" w:line="240" w:lineRule="auto"/>
        <w:jc w:val="center"/>
        <w:rPr>
          <w:rFonts w:ascii="Times New Roman" w:hAnsi="Times New Roman" w:cs="Times New Roman"/>
          <w:b/>
          <w:sz w:val="24"/>
          <w:szCs w:val="24"/>
        </w:rPr>
      </w:pPr>
      <w:r w:rsidRPr="00C902FF">
        <w:rPr>
          <w:rFonts w:ascii="Times New Roman" w:hAnsi="Times New Roman" w:cs="Times New Roman"/>
          <w:b/>
          <w:sz w:val="24"/>
          <w:szCs w:val="24"/>
        </w:rPr>
        <w:t>Método</w:t>
      </w:r>
    </w:p>
    <w:p w14:paraId="35F5C276" w14:textId="77777777" w:rsidR="00B74F37" w:rsidRPr="00C902FF" w:rsidRDefault="00B74F37" w:rsidP="00CD681A">
      <w:pPr>
        <w:spacing w:after="0" w:line="240" w:lineRule="auto"/>
        <w:jc w:val="both"/>
        <w:rPr>
          <w:rFonts w:ascii="Times New Roman" w:hAnsi="Times New Roman" w:cs="Times New Roman"/>
          <w:b/>
          <w:sz w:val="24"/>
          <w:szCs w:val="24"/>
        </w:rPr>
      </w:pPr>
      <w:r w:rsidRPr="00C902FF">
        <w:rPr>
          <w:rFonts w:ascii="Times New Roman" w:hAnsi="Times New Roman" w:cs="Times New Roman"/>
          <w:b/>
          <w:sz w:val="24"/>
          <w:szCs w:val="24"/>
        </w:rPr>
        <w:t>Participantes</w:t>
      </w:r>
    </w:p>
    <w:p w14:paraId="303201A9"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As participantes desta pesquisa foram 50 mães de crianças com paralisia cerebral, selecionadas por conveniência. Os seguintes critérios foram adotados: ser residente de Belém do Pará ou região metropolitana; ter filho ou filha com diagnóstico de paralisia cerebral na faixa etária de 0 a 12 anos; e ser acompanhante dos atendimentos de reabilitação oferecidos por um dos centros de referência selecionados para esta pesquisa que são um Hospital Universitário e um Centro Especializado em Reabilitação. Ambos os locais são referência no atendimento de pessoas com deficiência no estado do Pará, Brasil.</w:t>
      </w:r>
    </w:p>
    <w:p w14:paraId="09766D3D"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As mães deste estudo tinham em média 32 anos (DP 7</w:t>
      </w:r>
      <w:commentRangeStart w:id="10"/>
      <w:r w:rsidRPr="00C902FF">
        <w:rPr>
          <w:rFonts w:ascii="Times New Roman" w:hAnsi="Times New Roman" w:cs="Times New Roman"/>
          <w:sz w:val="24"/>
          <w:szCs w:val="24"/>
        </w:rPr>
        <w:t>,</w:t>
      </w:r>
      <w:commentRangeEnd w:id="10"/>
      <w:r w:rsidR="008940E9">
        <w:rPr>
          <w:rStyle w:val="Refdecomentario"/>
        </w:rPr>
        <w:commentReference w:id="10"/>
      </w:r>
      <w:r w:rsidRPr="00C902FF">
        <w:rPr>
          <w:rFonts w:ascii="Times New Roman" w:hAnsi="Times New Roman" w:cs="Times New Roman"/>
          <w:sz w:val="24"/>
          <w:szCs w:val="24"/>
        </w:rPr>
        <w:t xml:space="preserve">79), estando 44% na faixa etária de 19 até 30 anos, 44% entre 31 e 42 anos e 12% tinham mais de 43 anos. A maior parte delas (74%) relataram ter cônjuge estabelecido por meio de casamento ou união estável, enquanto 26% afirmaram viver sem parceiros, classificando-se como solteiras ou viúvas. No que tange à escolaridade, a maior parte (64%) tinha concluído ou estava cursando o ensino médio, seguido de 24% que havia concluído ou estava com o ensino fundamental em curso. Apenas, a minoria chegou ao ensino superior, o que representa 12% de mães que tinham finalizado ou estava cursando o terceiro grau. </w:t>
      </w:r>
    </w:p>
    <w:p w14:paraId="1F498385"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Predominantemente, a maioria relatou exercer ocupação “Do lar” (74%), cujos rendimentos são de dois até três salários mínimos para 54% delas; mais de três para 30%; e até dois salários para 16% das mães. Estes valores já incluem um auxílio </w:t>
      </w:r>
      <w:r w:rsidRPr="00C902FF">
        <w:rPr>
          <w:rFonts w:ascii="Times New Roman" w:hAnsi="Times New Roman" w:cs="Times New Roman"/>
          <w:sz w:val="24"/>
          <w:szCs w:val="24"/>
        </w:rPr>
        <w:lastRenderedPageBreak/>
        <w:t xml:space="preserve">financeiro governamental para 84%. Quanto ao tipo de moradia, 58% das mães residem em casa própria, enquanto 24% moram em casa alugada, 16% em casa cedida e 2% em casa de parentes. O tipo de construção predominante foi alvenaria (88%), com piso de cerâmica em 68% dos lares. Estas residências tinham de 1 a 5 cômodos em 72% da amostra e de 6 a 9 ambientes em 28% dos casos. O banheiro era interno em 90% dos domicílios, porém 10% ainda o tinham em local externo. </w:t>
      </w:r>
    </w:p>
    <w:p w14:paraId="62474E4B"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Sobre a infraestrutura e saneamento dos bairros, 54% das mães relataram que vivem em ruas asfaltadas, 44% moram em ruas de terra batida e 2% em rua de outras condições. A maior parte das mães (60%) afirma que há calçadas em suas ruas, sendo 35% destas regulares. Todas as famílias dispõem de energia elétrica. O abastecimento de água pela concessionária local, no entanto, ocorre em 64% dos domicílios, enquanto que os outros lares são abastecidos com poço artesiano (36%). A água para consumo próprio recebe tratamento em 76% dos domicílios, o que ocorre, principalmente, por meio da compra de água mineralizada (46%). Há coleta de lixo em 98% dos domicílios. Em relação ao esgoto, a maior parte das residências (50%) o direcionam à rede geral de saneamento, seguido do uso de fossa séptica (38%) e jogado à céu aberto (12%). </w:t>
      </w:r>
    </w:p>
    <w:p w14:paraId="6493904D" w14:textId="77777777" w:rsidR="00B74F37" w:rsidRPr="00C902FF" w:rsidRDefault="00B74F37" w:rsidP="00CD681A">
      <w:pPr>
        <w:spacing w:after="0" w:line="240" w:lineRule="auto"/>
        <w:jc w:val="both"/>
        <w:rPr>
          <w:rFonts w:ascii="Times New Roman" w:hAnsi="Times New Roman" w:cs="Times New Roman"/>
          <w:sz w:val="24"/>
          <w:szCs w:val="24"/>
        </w:rPr>
      </w:pPr>
      <w:r w:rsidRPr="00C902FF">
        <w:rPr>
          <w:rFonts w:ascii="Times New Roman" w:hAnsi="Times New Roman" w:cs="Times New Roman"/>
          <w:b/>
          <w:sz w:val="24"/>
          <w:szCs w:val="24"/>
        </w:rPr>
        <w:tab/>
      </w:r>
      <w:r w:rsidRPr="00C902FF">
        <w:rPr>
          <w:rFonts w:ascii="Times New Roman" w:hAnsi="Times New Roman" w:cs="Times New Roman"/>
          <w:sz w:val="24"/>
          <w:szCs w:val="24"/>
        </w:rPr>
        <w:t xml:space="preserve">Quanto aos filhos e filhas, </w:t>
      </w:r>
      <w:r>
        <w:rPr>
          <w:rFonts w:ascii="Times New Roman" w:hAnsi="Times New Roman" w:cs="Times New Roman"/>
          <w:sz w:val="24"/>
          <w:szCs w:val="24"/>
        </w:rPr>
        <w:t>v</w:t>
      </w:r>
      <w:r w:rsidRPr="00C902FF">
        <w:rPr>
          <w:rFonts w:ascii="Times New Roman" w:hAnsi="Times New Roman" w:cs="Times New Roman"/>
          <w:sz w:val="24"/>
          <w:szCs w:val="24"/>
        </w:rPr>
        <w:t xml:space="preserve">erificou-se que 54% eram do gênero feminino e 46% era do masculino. De acordo com as informações das mães, 38% estavam na faixa etária de 1 até 4 anos, 36% estava com idade entre 5 e 8 anos, seguido de 26% de crianças na faixa de 09 até 12 anos. Quanto à ordem de nascimento, 52% foi referido como primeiro filho ou filha, 26% nasceu na segunda gestação, 14% estava na terceira, 4% estava na quarta e 4% na quinta posição da prole. </w:t>
      </w:r>
    </w:p>
    <w:p w14:paraId="0C13B9E2" w14:textId="77777777" w:rsidR="00B74F37" w:rsidRPr="00C902FF" w:rsidRDefault="00B74F37" w:rsidP="00CD681A">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ab/>
        <w:t>Em relação à causa da paralisia cerebral, 44% das crianças sofreram a lesão no período peri natal, sendo o fator mais prevalente a anóxia. Em seguida, 32% tiveram lesões no período pré-natal, referindo como principal causa a prematuridade. As lesões ocorridas no período pós-natal (6%) foram causadas por situações, como infecção e trauma. Ademais, 18% das mães afirmaram que não sabiam explicar o motivo de sua criança ter sido acometida por paralisia cerebral.</w:t>
      </w:r>
    </w:p>
    <w:p w14:paraId="6BCED9C2"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De acordo com a o Sistema de Classificação da Função Motora Grossa, 38% das mães tinha filho ou filha no nível V, isto é, o grau de maior comprometimento da escala. Em seguida, 34% tinham crianças nos níveis III e IV, enquanto 28% apresentavam os níveis I e II, que são os que evidenciam menor comprometimento motor. Além destas condições funcionais, 24% das crianças apresentavam problemas de saúde associados, como baixa visão, epilepsia e cardiopatia. Embora estes dados de agravo à saúde, a maior parte (58%) poderia contar apenas com o sistema de saúde público, enquanto 48% tinham acesso ao sistema privado, por meio de planos de saúde complementares. </w:t>
      </w:r>
    </w:p>
    <w:p w14:paraId="7984CC54" w14:textId="77777777" w:rsidR="00B74F37" w:rsidRPr="00C902FF" w:rsidRDefault="00B74F37" w:rsidP="00CD681A">
      <w:pPr>
        <w:spacing w:after="0" w:line="240" w:lineRule="auto"/>
        <w:jc w:val="both"/>
        <w:rPr>
          <w:rFonts w:ascii="Times New Roman" w:hAnsi="Times New Roman" w:cs="Times New Roman"/>
          <w:b/>
          <w:sz w:val="24"/>
          <w:szCs w:val="24"/>
        </w:rPr>
      </w:pPr>
      <w:commentRangeStart w:id="11"/>
      <w:r w:rsidRPr="00C902FF">
        <w:rPr>
          <w:rFonts w:ascii="Times New Roman" w:hAnsi="Times New Roman" w:cs="Times New Roman"/>
          <w:b/>
          <w:sz w:val="24"/>
          <w:szCs w:val="24"/>
        </w:rPr>
        <w:t>Instrumentos</w:t>
      </w:r>
      <w:commentRangeEnd w:id="11"/>
      <w:r w:rsidR="00F96576">
        <w:rPr>
          <w:rStyle w:val="Refdecomentario"/>
        </w:rPr>
        <w:commentReference w:id="11"/>
      </w:r>
      <w:r w:rsidRPr="00C902FF">
        <w:rPr>
          <w:rFonts w:ascii="Times New Roman" w:hAnsi="Times New Roman" w:cs="Times New Roman"/>
          <w:b/>
          <w:sz w:val="24"/>
          <w:szCs w:val="24"/>
        </w:rPr>
        <w:t xml:space="preserve"> </w:t>
      </w:r>
    </w:p>
    <w:p w14:paraId="769F9F3C" w14:textId="77777777" w:rsidR="00B74F37" w:rsidRPr="00C902FF" w:rsidRDefault="00B74F37" w:rsidP="00CD681A">
      <w:pPr>
        <w:pStyle w:val="Prrafodelista"/>
        <w:numPr>
          <w:ilvl w:val="0"/>
          <w:numId w:val="1"/>
        </w:numPr>
        <w:spacing w:after="0" w:line="240" w:lineRule="auto"/>
        <w:ind w:left="0" w:firstLine="0"/>
        <w:jc w:val="both"/>
        <w:rPr>
          <w:rFonts w:ascii="Times New Roman" w:hAnsi="Times New Roman" w:cs="Times New Roman"/>
          <w:sz w:val="24"/>
          <w:szCs w:val="24"/>
        </w:rPr>
      </w:pPr>
      <w:r w:rsidRPr="00C902FF">
        <w:rPr>
          <w:rFonts w:ascii="Times New Roman" w:hAnsi="Times New Roman" w:cs="Times New Roman"/>
          <w:sz w:val="24"/>
          <w:szCs w:val="24"/>
        </w:rPr>
        <w:t>Inventário Biosociodemográfico</w:t>
      </w:r>
      <w:del w:id="12" w:author="Autor">
        <w:r w:rsidRPr="00C902FF" w:rsidDel="00651409">
          <w:rPr>
            <w:rFonts w:ascii="Times New Roman" w:hAnsi="Times New Roman" w:cs="Times New Roman"/>
            <w:sz w:val="24"/>
            <w:szCs w:val="24"/>
          </w:rPr>
          <w:delText xml:space="preserve"> (ANEXO A):</w:delText>
        </w:r>
      </w:del>
      <w:r w:rsidRPr="00C902FF">
        <w:rPr>
          <w:rFonts w:ascii="Times New Roman" w:hAnsi="Times New Roman" w:cs="Times New Roman"/>
          <w:sz w:val="24"/>
          <w:szCs w:val="24"/>
        </w:rPr>
        <w:t xml:space="preserve"> é constituído por questões referentes à criança com paralisia cerebral e ao cuidador. Alguns itens são: identificação dos membros da família; nível educacional, renda e ocupação dos genitores; e características de saúde do filho ou filha com paralisia cerebral.</w:t>
      </w:r>
    </w:p>
    <w:p w14:paraId="64ACB037" w14:textId="77777777" w:rsidR="00B74F37" w:rsidRPr="00C902FF" w:rsidRDefault="00B74F37" w:rsidP="00CD681A">
      <w:pPr>
        <w:pStyle w:val="Prrafodelista"/>
        <w:numPr>
          <w:ilvl w:val="0"/>
          <w:numId w:val="1"/>
        </w:numPr>
        <w:spacing w:after="0" w:line="240" w:lineRule="auto"/>
        <w:ind w:left="0" w:firstLine="0"/>
        <w:jc w:val="both"/>
        <w:rPr>
          <w:rFonts w:ascii="Times New Roman" w:hAnsi="Times New Roman" w:cs="Times New Roman"/>
          <w:sz w:val="24"/>
          <w:szCs w:val="24"/>
        </w:rPr>
      </w:pPr>
      <w:r w:rsidRPr="00C902FF">
        <w:rPr>
          <w:rFonts w:ascii="Times New Roman" w:hAnsi="Times New Roman" w:cs="Times New Roman"/>
          <w:i/>
          <w:sz w:val="24"/>
          <w:szCs w:val="24"/>
        </w:rPr>
        <w:t>Sistema de Classificação da Função Motora Grossa -</w:t>
      </w:r>
      <w:ins w:id="13" w:author="Autor">
        <w:r w:rsidR="00651409">
          <w:rPr>
            <w:rFonts w:ascii="Times New Roman" w:hAnsi="Times New Roman" w:cs="Times New Roman"/>
            <w:i/>
            <w:sz w:val="24"/>
            <w:szCs w:val="24"/>
          </w:rPr>
          <w:t xml:space="preserve"> </w:t>
        </w:r>
      </w:ins>
      <w:r w:rsidRPr="00C902FF">
        <w:rPr>
          <w:rFonts w:ascii="Times New Roman" w:hAnsi="Times New Roman" w:cs="Times New Roman"/>
          <w:i/>
          <w:sz w:val="24"/>
          <w:szCs w:val="24"/>
        </w:rPr>
        <w:t>GMFCS</w:t>
      </w:r>
      <w:del w:id="14" w:author="Autor">
        <w:r w:rsidRPr="00C902FF" w:rsidDel="00651409">
          <w:rPr>
            <w:rFonts w:ascii="Times New Roman" w:hAnsi="Times New Roman" w:cs="Times New Roman"/>
            <w:i/>
            <w:sz w:val="24"/>
            <w:szCs w:val="24"/>
          </w:rPr>
          <w:delText xml:space="preserve"> (ANEXO D):</w:delText>
        </w:r>
      </w:del>
      <w:r w:rsidRPr="00C902FF">
        <w:rPr>
          <w:rFonts w:ascii="Times New Roman" w:hAnsi="Times New Roman" w:cs="Times New Roman"/>
          <w:sz w:val="24"/>
          <w:szCs w:val="24"/>
        </w:rPr>
        <w:t xml:space="preserve"> escala que permite classificar a função motora grossa da criança em cinco níveis de gravidade de acordo com a idade e a capacidade de iniciar o movimento, de sentar e andar. O Nível I configura menor comprometimento motor e o Nível V representa maior gravidade nas funções motoras. Esta escala foi adaptada para o Brasil com coeficiente de correlação intraclasse de </w:t>
      </w:r>
      <w:ins w:id="15" w:author="Autor">
        <w:r w:rsidR="00F96576">
          <w:rPr>
            <w:rFonts w:ascii="Times New Roman" w:hAnsi="Times New Roman" w:cs="Times New Roman"/>
            <w:sz w:val="24"/>
            <w:szCs w:val="24"/>
          </w:rPr>
          <w:t>.</w:t>
        </w:r>
      </w:ins>
      <w:del w:id="16" w:author="Autor">
        <w:r w:rsidRPr="00C902FF" w:rsidDel="00F96576">
          <w:rPr>
            <w:rFonts w:ascii="Times New Roman" w:hAnsi="Times New Roman" w:cs="Times New Roman"/>
            <w:sz w:val="24"/>
            <w:szCs w:val="24"/>
          </w:rPr>
          <w:delText>0,</w:delText>
        </w:r>
      </w:del>
      <w:r w:rsidRPr="00C902FF">
        <w:rPr>
          <w:rFonts w:ascii="Times New Roman" w:hAnsi="Times New Roman" w:cs="Times New Roman"/>
          <w:sz w:val="24"/>
          <w:szCs w:val="24"/>
        </w:rPr>
        <w:t xml:space="preserve">945 e </w:t>
      </w:r>
      <w:r w:rsidRPr="00C902FF">
        <w:rPr>
          <w:rFonts w:ascii="Times New Roman" w:hAnsi="Times New Roman" w:cs="Times New Roman"/>
          <w:i/>
          <w:sz w:val="24"/>
          <w:szCs w:val="24"/>
        </w:rPr>
        <w:t>alpha</w:t>
      </w:r>
      <w:r w:rsidRPr="00C902FF">
        <w:rPr>
          <w:rFonts w:ascii="Times New Roman" w:hAnsi="Times New Roman" w:cs="Times New Roman"/>
          <w:sz w:val="24"/>
          <w:szCs w:val="24"/>
        </w:rPr>
        <w:t xml:space="preserve"> </w:t>
      </w:r>
      <w:r w:rsidRPr="00C902FF">
        <w:rPr>
          <w:rFonts w:ascii="Times New Roman" w:hAnsi="Times New Roman" w:cs="Times New Roman"/>
          <w:i/>
          <w:sz w:val="24"/>
          <w:szCs w:val="24"/>
        </w:rPr>
        <w:t>de Cronbach</w:t>
      </w:r>
      <w:r w:rsidRPr="00C902FF">
        <w:rPr>
          <w:rFonts w:ascii="Times New Roman" w:hAnsi="Times New Roman" w:cs="Times New Roman"/>
          <w:sz w:val="24"/>
          <w:szCs w:val="24"/>
        </w:rPr>
        <w:t xml:space="preserve"> de </w:t>
      </w:r>
      <w:ins w:id="17" w:author="Autor">
        <w:r w:rsidR="00F96576">
          <w:rPr>
            <w:rFonts w:ascii="Times New Roman" w:hAnsi="Times New Roman" w:cs="Times New Roman"/>
            <w:sz w:val="24"/>
            <w:szCs w:val="24"/>
          </w:rPr>
          <w:t>.98</w:t>
        </w:r>
      </w:ins>
      <w:del w:id="18" w:author="Autor">
        <w:r w:rsidRPr="00C902FF" w:rsidDel="00F96576">
          <w:rPr>
            <w:rFonts w:ascii="Times New Roman" w:hAnsi="Times New Roman" w:cs="Times New Roman"/>
            <w:sz w:val="24"/>
            <w:szCs w:val="24"/>
          </w:rPr>
          <w:delText>0,972</w:delText>
        </w:r>
      </w:del>
      <w:r w:rsidRPr="00C902FF">
        <w:rPr>
          <w:rFonts w:ascii="Times New Roman" w:hAnsi="Times New Roman" w:cs="Times New Roman"/>
          <w:sz w:val="24"/>
          <w:szCs w:val="24"/>
        </w:rPr>
        <w:t xml:space="preserve"> (Hiratuka, Matsukura</w:t>
      </w:r>
      <w:ins w:id="19" w:author="Autor">
        <w:r w:rsidR="00F96576">
          <w:rPr>
            <w:rFonts w:ascii="Times New Roman" w:hAnsi="Times New Roman" w:cs="Times New Roman"/>
            <w:sz w:val="24"/>
            <w:szCs w:val="24"/>
          </w:rPr>
          <w:t>,</w:t>
        </w:r>
      </w:ins>
      <w:r w:rsidRPr="00C902FF">
        <w:rPr>
          <w:rFonts w:ascii="Times New Roman" w:hAnsi="Times New Roman" w:cs="Times New Roman"/>
          <w:sz w:val="24"/>
          <w:szCs w:val="24"/>
        </w:rPr>
        <w:t xml:space="preserve"> &amp; Pfeifer, </w:t>
      </w:r>
      <w:commentRangeStart w:id="20"/>
      <w:r w:rsidRPr="00C902FF">
        <w:rPr>
          <w:rFonts w:ascii="Times New Roman" w:hAnsi="Times New Roman" w:cs="Times New Roman"/>
          <w:sz w:val="24"/>
          <w:szCs w:val="24"/>
        </w:rPr>
        <w:t>2010</w:t>
      </w:r>
      <w:commentRangeEnd w:id="20"/>
      <w:r w:rsidR="00F96576">
        <w:rPr>
          <w:rStyle w:val="Refdecomentario"/>
        </w:rPr>
        <w:commentReference w:id="20"/>
      </w:r>
      <w:r w:rsidRPr="00C902FF">
        <w:rPr>
          <w:rFonts w:ascii="Times New Roman" w:hAnsi="Times New Roman" w:cs="Times New Roman"/>
          <w:sz w:val="24"/>
          <w:szCs w:val="24"/>
        </w:rPr>
        <w:t>).</w:t>
      </w:r>
    </w:p>
    <w:p w14:paraId="4FF10BB7" w14:textId="77777777" w:rsidR="00B74F37" w:rsidRPr="00C902FF" w:rsidRDefault="00B74F37" w:rsidP="00CD681A">
      <w:pPr>
        <w:pStyle w:val="Prrafodelista"/>
        <w:numPr>
          <w:ilvl w:val="0"/>
          <w:numId w:val="1"/>
        </w:numPr>
        <w:spacing w:after="0" w:line="240" w:lineRule="auto"/>
        <w:ind w:left="0" w:firstLine="0"/>
        <w:jc w:val="both"/>
        <w:rPr>
          <w:rFonts w:ascii="Times New Roman" w:hAnsi="Times New Roman" w:cs="Times New Roman"/>
          <w:sz w:val="24"/>
          <w:szCs w:val="24"/>
        </w:rPr>
      </w:pPr>
      <w:r w:rsidRPr="00C902FF">
        <w:rPr>
          <w:rFonts w:ascii="Times New Roman" w:hAnsi="Times New Roman" w:cs="Times New Roman"/>
          <w:i/>
          <w:sz w:val="24"/>
          <w:szCs w:val="24"/>
        </w:rPr>
        <w:t>Parenting Stress Index</w:t>
      </w:r>
      <w:r w:rsidRPr="00C902FF">
        <w:rPr>
          <w:rFonts w:ascii="Times New Roman" w:hAnsi="Times New Roman" w:cs="Times New Roman"/>
          <w:sz w:val="24"/>
          <w:szCs w:val="24"/>
        </w:rPr>
        <w:t xml:space="preserve"> </w:t>
      </w:r>
      <w:r w:rsidRPr="00C902FF">
        <w:rPr>
          <w:rFonts w:ascii="Times New Roman" w:hAnsi="Times New Roman" w:cs="Times New Roman"/>
          <w:i/>
          <w:sz w:val="24"/>
          <w:szCs w:val="24"/>
        </w:rPr>
        <w:t xml:space="preserve">– Short Form </w:t>
      </w:r>
      <w:r w:rsidRPr="00C902FF">
        <w:rPr>
          <w:rFonts w:ascii="Times New Roman" w:hAnsi="Times New Roman" w:cs="Times New Roman"/>
          <w:sz w:val="24"/>
          <w:szCs w:val="24"/>
        </w:rPr>
        <w:t>(PSI/SF)</w:t>
      </w:r>
      <w:del w:id="21" w:author="Autor">
        <w:r w:rsidRPr="00C902FF" w:rsidDel="00F96576">
          <w:rPr>
            <w:rFonts w:ascii="Times New Roman" w:hAnsi="Times New Roman" w:cs="Times New Roman"/>
            <w:sz w:val="24"/>
            <w:szCs w:val="24"/>
          </w:rPr>
          <w:delText xml:space="preserve"> (ANEXO C)</w:delText>
        </w:r>
      </w:del>
      <w:r w:rsidRPr="00C902FF">
        <w:rPr>
          <w:rFonts w:ascii="Times New Roman" w:hAnsi="Times New Roman" w:cs="Times New Roman"/>
          <w:sz w:val="24"/>
          <w:szCs w:val="24"/>
        </w:rPr>
        <w:t>:</w:t>
      </w:r>
      <w:r w:rsidRPr="00C902FF">
        <w:rPr>
          <w:rFonts w:ascii="Times New Roman" w:hAnsi="Times New Roman" w:cs="Times New Roman"/>
          <w:i/>
          <w:iCs/>
          <w:sz w:val="24"/>
          <w:szCs w:val="24"/>
        </w:rPr>
        <w:t xml:space="preserve"> </w:t>
      </w:r>
      <w:r w:rsidRPr="00C902FF">
        <w:rPr>
          <w:rFonts w:ascii="Times New Roman" w:hAnsi="Times New Roman" w:cs="Times New Roman"/>
          <w:sz w:val="24"/>
          <w:szCs w:val="24"/>
        </w:rPr>
        <w:t xml:space="preserve">instrumento que visa mensurar o estresse parental percebido pelos pais. Na versão reduzida são apresentados 36 itens em uma escala do tipo </w:t>
      </w:r>
      <w:r w:rsidRPr="00C902FF">
        <w:rPr>
          <w:rFonts w:ascii="Times New Roman" w:hAnsi="Times New Roman" w:cs="Times New Roman"/>
          <w:i/>
          <w:iCs/>
          <w:sz w:val="24"/>
          <w:szCs w:val="24"/>
        </w:rPr>
        <w:t>Likert</w:t>
      </w:r>
      <w:r w:rsidRPr="00C902FF">
        <w:rPr>
          <w:rFonts w:ascii="Times New Roman" w:hAnsi="Times New Roman" w:cs="Times New Roman"/>
          <w:sz w:val="24"/>
          <w:szCs w:val="24"/>
        </w:rPr>
        <w:t xml:space="preserve"> que varia de 1 (concordo totalmente) a 5 (discordo </w:t>
      </w:r>
      <w:r w:rsidRPr="00C902FF">
        <w:rPr>
          <w:rFonts w:ascii="Times New Roman" w:hAnsi="Times New Roman" w:cs="Times New Roman"/>
          <w:sz w:val="24"/>
          <w:szCs w:val="24"/>
        </w:rPr>
        <w:lastRenderedPageBreak/>
        <w:t xml:space="preserve">totalmente). O PSI/SF apresenta três dimensões, com 12 itens cada um, a saber: Sofrimento Parental, que avalia percepções sobre os sentimentos vivenciados pelo genitor em seu papel de pai/mãe; Interação Disfuncional Pai-Filho, que verifica se as percepções que os genitores têm de seus filhos são compatíveis com as suas expectativas, bem como se suas interações com a criança reforçam o seu papel de pai/mãe; e Criança Difícil, que se refere a comportamentos que tornam as crianças fáceis ou difíceis de manejar. Adotou-se a versão reduzida do instrumento, cuja adaptação apresentou bons índices de confiabilidade, com </w:t>
      </w:r>
      <w:r w:rsidRPr="00693412">
        <w:rPr>
          <w:rFonts w:ascii="Times New Roman" w:hAnsi="Times New Roman" w:cs="Times New Roman"/>
          <w:i/>
          <w:sz w:val="24"/>
          <w:szCs w:val="24"/>
          <w:rPrChange w:id="22" w:author="Autor">
            <w:rPr>
              <w:rFonts w:ascii="Times New Roman" w:hAnsi="Times New Roman" w:cs="Times New Roman"/>
              <w:sz w:val="24"/>
              <w:szCs w:val="24"/>
            </w:rPr>
          </w:rPrChange>
        </w:rPr>
        <w:t>a</w:t>
      </w:r>
      <w:r w:rsidRPr="00C902FF">
        <w:rPr>
          <w:rFonts w:ascii="Times New Roman" w:hAnsi="Times New Roman" w:cs="Times New Roman"/>
          <w:i/>
          <w:sz w:val="24"/>
          <w:szCs w:val="24"/>
        </w:rPr>
        <w:t>lpha de</w:t>
      </w:r>
      <w:r w:rsidRPr="00C902FF">
        <w:rPr>
          <w:rFonts w:ascii="Times New Roman" w:hAnsi="Times New Roman" w:cs="Times New Roman"/>
          <w:sz w:val="24"/>
          <w:szCs w:val="24"/>
        </w:rPr>
        <w:t xml:space="preserve"> </w:t>
      </w:r>
      <w:r w:rsidRPr="00C902FF">
        <w:rPr>
          <w:rFonts w:ascii="Times New Roman" w:hAnsi="Times New Roman" w:cs="Times New Roman"/>
          <w:i/>
          <w:sz w:val="24"/>
          <w:szCs w:val="24"/>
        </w:rPr>
        <w:t>Cronbach</w:t>
      </w:r>
      <w:r w:rsidRPr="00C902FF">
        <w:rPr>
          <w:rFonts w:ascii="Times New Roman" w:hAnsi="Times New Roman" w:cs="Times New Roman"/>
          <w:sz w:val="24"/>
          <w:szCs w:val="24"/>
        </w:rPr>
        <w:t xml:space="preserve"> variando entre </w:t>
      </w:r>
      <w:ins w:id="23" w:author="Autor">
        <w:r w:rsidR="00F96576">
          <w:rPr>
            <w:rFonts w:ascii="Times New Roman" w:hAnsi="Times New Roman" w:cs="Times New Roman"/>
            <w:sz w:val="24"/>
            <w:szCs w:val="24"/>
          </w:rPr>
          <w:t>.</w:t>
        </w:r>
      </w:ins>
      <w:del w:id="24" w:author="Autor">
        <w:r w:rsidRPr="00C902FF" w:rsidDel="00F96576">
          <w:rPr>
            <w:rFonts w:ascii="Times New Roman" w:hAnsi="Times New Roman" w:cs="Times New Roman"/>
            <w:sz w:val="24"/>
            <w:szCs w:val="24"/>
          </w:rPr>
          <w:delText>0,</w:delText>
        </w:r>
      </w:del>
      <w:r w:rsidRPr="00C902FF">
        <w:rPr>
          <w:rFonts w:ascii="Times New Roman" w:hAnsi="Times New Roman" w:cs="Times New Roman"/>
          <w:sz w:val="24"/>
          <w:szCs w:val="24"/>
        </w:rPr>
        <w:t xml:space="preserve">85 a </w:t>
      </w:r>
      <w:ins w:id="25" w:author="Autor">
        <w:r w:rsidR="00F96576">
          <w:rPr>
            <w:rFonts w:ascii="Times New Roman" w:hAnsi="Times New Roman" w:cs="Times New Roman"/>
            <w:sz w:val="24"/>
            <w:szCs w:val="24"/>
          </w:rPr>
          <w:t>.</w:t>
        </w:r>
      </w:ins>
      <w:del w:id="26" w:author="Autor">
        <w:r w:rsidRPr="00C902FF" w:rsidDel="00F96576">
          <w:rPr>
            <w:rFonts w:ascii="Times New Roman" w:hAnsi="Times New Roman" w:cs="Times New Roman"/>
            <w:sz w:val="24"/>
            <w:szCs w:val="24"/>
          </w:rPr>
          <w:delText>0,</w:delText>
        </w:r>
      </w:del>
      <w:r w:rsidRPr="00C902FF">
        <w:rPr>
          <w:rFonts w:ascii="Times New Roman" w:hAnsi="Times New Roman" w:cs="Times New Roman"/>
          <w:sz w:val="24"/>
          <w:szCs w:val="24"/>
        </w:rPr>
        <w:t xml:space="preserve">86 (Minetto, 2010). </w:t>
      </w:r>
    </w:p>
    <w:p w14:paraId="6D5B4E3C" w14:textId="77777777" w:rsidR="002A5708" w:rsidRPr="002A5708" w:rsidRDefault="00B74F37" w:rsidP="00CD681A">
      <w:pPr>
        <w:pStyle w:val="Prrafodelista"/>
        <w:numPr>
          <w:ilvl w:val="0"/>
          <w:numId w:val="1"/>
        </w:numPr>
        <w:spacing w:after="0" w:line="240" w:lineRule="auto"/>
        <w:ind w:left="0" w:firstLine="0"/>
        <w:jc w:val="both"/>
        <w:rPr>
          <w:rFonts w:ascii="Times New Roman" w:hAnsi="Times New Roman" w:cs="Times New Roman"/>
          <w:b/>
          <w:sz w:val="24"/>
          <w:szCs w:val="24"/>
        </w:rPr>
      </w:pPr>
      <w:bookmarkStart w:id="27" w:name="_Hlk526173604"/>
      <w:r w:rsidRPr="00C902FF">
        <w:rPr>
          <w:rFonts w:ascii="Times New Roman" w:hAnsi="Times New Roman" w:cs="Times New Roman"/>
          <w:sz w:val="24"/>
          <w:szCs w:val="24"/>
        </w:rPr>
        <w:t>Questionário de Rede Social</w:t>
      </w:r>
      <w:ins w:id="28" w:author="Autor">
        <w:r w:rsidR="00F96576">
          <w:rPr>
            <w:rFonts w:ascii="Times New Roman" w:hAnsi="Times New Roman" w:cs="Times New Roman"/>
            <w:sz w:val="24"/>
            <w:szCs w:val="24"/>
          </w:rPr>
          <w:t xml:space="preserve"> </w:t>
        </w:r>
      </w:ins>
      <w:del w:id="29" w:author="Autor">
        <w:r w:rsidRPr="00C902FF" w:rsidDel="00F96576">
          <w:rPr>
            <w:rFonts w:ascii="Times New Roman" w:hAnsi="Times New Roman" w:cs="Times New Roman"/>
            <w:sz w:val="24"/>
            <w:szCs w:val="24"/>
          </w:rPr>
          <w:delText xml:space="preserve"> (A</w:delText>
        </w:r>
        <w:bookmarkEnd w:id="27"/>
        <w:r w:rsidRPr="00C902FF" w:rsidDel="00F96576">
          <w:rPr>
            <w:rFonts w:ascii="Times New Roman" w:hAnsi="Times New Roman" w:cs="Times New Roman"/>
            <w:sz w:val="24"/>
            <w:szCs w:val="24"/>
          </w:rPr>
          <w:delText xml:space="preserve">PÊNDICE A): </w:delText>
        </w:r>
      </w:del>
      <w:r w:rsidRPr="00C902FF">
        <w:rPr>
          <w:rFonts w:ascii="Times New Roman" w:hAnsi="Times New Roman" w:cs="Times New Roman"/>
          <w:sz w:val="24"/>
          <w:szCs w:val="24"/>
        </w:rPr>
        <w:t>possui 18 perguntas fechadas divididas em três subcategorias: Atributos do Ego, Atributos dos Alters e Dados Estruturais entre o ego e os alters e entre os alters. A pergunta geradora para construir a rede pessoal foi “Cite 30 pessoas com as quais você convive no dia-a-dia, por telefone ou outras formas de contato</w:t>
      </w:r>
      <w:r w:rsidRPr="00C902FF">
        <w:rPr>
          <w:rFonts w:ascii="Times New Roman" w:eastAsia="Calibri" w:hAnsi="Times New Roman"/>
          <w:sz w:val="24"/>
          <w:szCs w:val="24"/>
        </w:rPr>
        <w:t>”</w:t>
      </w:r>
      <w:r w:rsidRPr="00C902FF">
        <w:rPr>
          <w:rFonts w:ascii="Times New Roman" w:hAnsi="Times New Roman" w:cs="Times New Roman"/>
          <w:sz w:val="24"/>
          <w:szCs w:val="24"/>
        </w:rPr>
        <w:t xml:space="preserve">. Nesta etapa foi gerada uma lista de nomes (alteres), conforme a identificação do ego. Posteriormente, cada um dos alteres foi classificado quanto à fase de desenvolvimento (criança, adolescente, adulto, idoso), gênero, tempo de relacionamento (meses ou anos), frequência de contatos (diariamente, algumas vezes por semana, algumas vezes por mês e algumas vezes por ano) e intensidade da relação (fraco, moderado e forte). Por fim, objetivando identificar a estrutura das relações entre os alteres, foi proferida a seguinte pergunta: Você sabe se A (nome do primeiro alter) se relaciona com B (nome do segundo alter). Esta pergunta foi feita sucessivamente, até atingir todos os nomes mencionados. </w:t>
      </w:r>
    </w:p>
    <w:p w14:paraId="62D53D12" w14:textId="77777777" w:rsidR="002A5708" w:rsidRDefault="002A5708" w:rsidP="00CD681A">
      <w:pPr>
        <w:pStyle w:val="Prrafodelista"/>
        <w:spacing w:after="0" w:line="240" w:lineRule="auto"/>
        <w:ind w:left="0"/>
        <w:jc w:val="both"/>
        <w:rPr>
          <w:rFonts w:ascii="Times New Roman" w:hAnsi="Times New Roman" w:cs="Times New Roman"/>
          <w:b/>
          <w:sz w:val="24"/>
          <w:szCs w:val="24"/>
        </w:rPr>
      </w:pPr>
    </w:p>
    <w:p w14:paraId="2994BD52" w14:textId="77777777" w:rsidR="00B74F37" w:rsidRPr="00C902FF" w:rsidRDefault="00B74F37" w:rsidP="00CD681A">
      <w:pPr>
        <w:pStyle w:val="Prrafodelista"/>
        <w:spacing w:after="0" w:line="240" w:lineRule="auto"/>
        <w:ind w:left="0"/>
        <w:jc w:val="both"/>
        <w:rPr>
          <w:rFonts w:ascii="Times New Roman" w:hAnsi="Times New Roman" w:cs="Times New Roman"/>
          <w:b/>
          <w:sz w:val="24"/>
          <w:szCs w:val="24"/>
        </w:rPr>
      </w:pPr>
      <w:r w:rsidRPr="00C902FF">
        <w:rPr>
          <w:rFonts w:ascii="Times New Roman" w:hAnsi="Times New Roman" w:cs="Times New Roman"/>
          <w:b/>
          <w:sz w:val="24"/>
          <w:szCs w:val="24"/>
        </w:rPr>
        <w:t>Procedimentos de Coleta</w:t>
      </w:r>
    </w:p>
    <w:p w14:paraId="4A2FCE34"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A coleta de dados ocorreu com cuidadores que aceitaram participar do estudo, respeitando os critérios de inclusão. Os instrumentos foram respondidos na sala de espera dos ambientes selecionados com a ajuda da pesquisadora responsável ou de um auxiliar de pesquisa. Alguns dados foram coletados na residência das participantes, no caso da impossibilidade de concluir o preenchimento de todos os instrumentos na instituição.</w:t>
      </w:r>
    </w:p>
    <w:p w14:paraId="27066B72" w14:textId="77777777" w:rsidR="00B74F37" w:rsidRPr="00C902FF" w:rsidRDefault="00B74F37" w:rsidP="00CD681A">
      <w:pPr>
        <w:spacing w:after="0" w:line="240" w:lineRule="auto"/>
        <w:rPr>
          <w:rFonts w:ascii="Times New Roman" w:hAnsi="Times New Roman" w:cs="Times New Roman"/>
          <w:b/>
          <w:sz w:val="24"/>
          <w:szCs w:val="24"/>
        </w:rPr>
      </w:pPr>
    </w:p>
    <w:p w14:paraId="3C54C3FD" w14:textId="77777777" w:rsidR="00B74F37" w:rsidRPr="00C902FF" w:rsidRDefault="00B74F37" w:rsidP="00CD681A">
      <w:pPr>
        <w:spacing w:after="0" w:line="240" w:lineRule="auto"/>
        <w:rPr>
          <w:rFonts w:ascii="Times New Roman" w:hAnsi="Times New Roman" w:cs="Times New Roman"/>
          <w:b/>
          <w:sz w:val="24"/>
          <w:szCs w:val="24"/>
        </w:rPr>
      </w:pPr>
      <w:r w:rsidRPr="00C902FF">
        <w:rPr>
          <w:rFonts w:ascii="Times New Roman" w:hAnsi="Times New Roman" w:cs="Times New Roman"/>
          <w:b/>
          <w:sz w:val="24"/>
          <w:szCs w:val="24"/>
        </w:rPr>
        <w:t>Procedimentos de Análise</w:t>
      </w:r>
    </w:p>
    <w:p w14:paraId="1AEF9701"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Os dados do Inventário Biosociodemográfico foram analisados por meio de estatística descritiva, incluindo o cálculo de frequências, de medidas de tendência central (média) e dispersão (desvio-padrão). </w:t>
      </w:r>
    </w:p>
    <w:p w14:paraId="7480CFE3"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Para a análise do PSI/SF, os escores brutos totais e das dimensões foram somados e comparados com a tabela de percentis. Em ambos os casos, os resultados mais elevados correspondem a níveis mais altos de estresse. O intervalo de estresse baixo corresponde aos percentis de 15 a 80, enquanto que o estresse alto é classificado com os percentis a partir de 85 (P85), o que representa: &gt; 36 para a subescala sofrimento parental; &gt; 27 para a subescala mãe / pai – criança; &gt; 36 para a subescala criança difícil; e &gt; 86 para a escala total.</w:t>
      </w:r>
    </w:p>
    <w:p w14:paraId="0CB41F18"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Os dados de redes sociais pessoais foram inicialmente organizados e analisados por meio do EgoNet em forma de matrizes que, posteriormente, foram transportadas para o UCINET para o cálculo de diferentes métricas estruturais da rede. Posteriormente, os dados de rede e estresse foram submetidos à cálculos estatísticos por meio da análise de correspondência. Trata-se de uma técnica exploratória utilizada para verificar associações entre variáveis qualitativas ou variáveis contínuas categorizadas (Fávero, Belfiore, Silva, &amp; Chan, 2009). Sua principal característica é a redução de dados a serem analisados pelo pesquisador com perda mínima de informações, </w:t>
      </w:r>
      <w:r w:rsidRPr="00C902FF">
        <w:rPr>
          <w:rFonts w:ascii="Times New Roman" w:hAnsi="Times New Roman" w:cs="Times New Roman"/>
          <w:sz w:val="24"/>
          <w:szCs w:val="24"/>
        </w:rPr>
        <w:lastRenderedPageBreak/>
        <w:t>transformando as linhas e colunas das tabelas em unidades correspondentes e passíveis de representação conjunta. A análise de correspondência foi realizada com o auxílio do aplicativo Statistica, versão 6.0. Em todos os testes, fixou-se α = 5% (</w:t>
      </w:r>
      <w:r w:rsidRPr="00C902FF">
        <w:rPr>
          <w:rFonts w:ascii="Times New Roman" w:hAnsi="Times New Roman" w:cs="Times New Roman"/>
          <w:i/>
          <w:sz w:val="24"/>
          <w:szCs w:val="24"/>
        </w:rPr>
        <w:t>p</w:t>
      </w:r>
      <w:r w:rsidRPr="00C902FF">
        <w:rPr>
          <w:rFonts w:ascii="Times New Roman" w:hAnsi="Times New Roman" w:cs="Times New Roman"/>
          <w:sz w:val="24"/>
          <w:szCs w:val="24"/>
        </w:rPr>
        <w:t xml:space="preserve"> ≤ 0,05) para rejeição da hipótese nula.</w:t>
      </w:r>
    </w:p>
    <w:p w14:paraId="75199749" w14:textId="77777777" w:rsidR="00B74F37" w:rsidRDefault="00C04811" w:rsidP="00CD681A">
      <w:pPr>
        <w:spacing w:after="0" w:line="240" w:lineRule="auto"/>
        <w:jc w:val="both"/>
        <w:rPr>
          <w:ins w:id="30" w:author="Autor"/>
          <w:rFonts w:ascii="Times New Roman" w:hAnsi="Times New Roman" w:cs="Times New Roman"/>
          <w:b/>
          <w:sz w:val="24"/>
          <w:szCs w:val="24"/>
        </w:rPr>
      </w:pPr>
      <w:ins w:id="31" w:author="Autor">
        <w:r>
          <w:rPr>
            <w:rFonts w:ascii="Times New Roman" w:hAnsi="Times New Roman" w:cs="Times New Roman"/>
            <w:b/>
            <w:sz w:val="24"/>
            <w:szCs w:val="24"/>
          </w:rPr>
          <w:tab/>
          <w:t>As correlações devem aqui ser descritas</w:t>
        </w:r>
      </w:ins>
    </w:p>
    <w:p w14:paraId="71CDB4DE" w14:textId="77777777" w:rsidR="00C04811" w:rsidRPr="00C902FF" w:rsidRDefault="00C04811" w:rsidP="00CD681A">
      <w:pPr>
        <w:spacing w:after="0" w:line="240" w:lineRule="auto"/>
        <w:jc w:val="both"/>
        <w:rPr>
          <w:rFonts w:ascii="Times New Roman" w:hAnsi="Times New Roman" w:cs="Times New Roman"/>
          <w:b/>
          <w:sz w:val="24"/>
          <w:szCs w:val="24"/>
        </w:rPr>
      </w:pPr>
    </w:p>
    <w:p w14:paraId="7BA09178" w14:textId="77777777" w:rsidR="00B74F37" w:rsidRPr="00C902FF" w:rsidRDefault="00B74F37" w:rsidP="00CD681A">
      <w:pPr>
        <w:spacing w:after="0" w:line="240" w:lineRule="auto"/>
        <w:jc w:val="both"/>
        <w:rPr>
          <w:rFonts w:ascii="Times New Roman" w:hAnsi="Times New Roman" w:cs="Times New Roman"/>
          <w:b/>
          <w:sz w:val="24"/>
          <w:szCs w:val="24"/>
        </w:rPr>
      </w:pPr>
      <w:r w:rsidRPr="00C902FF">
        <w:rPr>
          <w:rFonts w:ascii="Times New Roman" w:hAnsi="Times New Roman" w:cs="Times New Roman"/>
          <w:b/>
          <w:sz w:val="24"/>
          <w:szCs w:val="24"/>
        </w:rPr>
        <w:t>Considerações Éticas</w:t>
      </w:r>
    </w:p>
    <w:p w14:paraId="59F9AD4A"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Este projeto foi avaliado pelo Comitê de Ética do Instituto de Ciências da Saúde da Universidade Federal do Pará – ICS, tendo obtido parecer favorável para sua execução (protocolo nº 473.140).  As pessoas selecionadas pelos critérios de inclusão foram esclarecidas acerca do sigilo das informações, os objetivos e os possíveis riscos e benefícios da participação. Ao concordarem integrar a pesquisa, era solicitada a assinatura do Termo de Consentimento Livre e Esclarecido (APÊNDICE B). </w:t>
      </w:r>
    </w:p>
    <w:p w14:paraId="5A79E418" w14:textId="77777777" w:rsidR="00B74F37" w:rsidRPr="00C902FF" w:rsidRDefault="00B74F37" w:rsidP="00CD681A">
      <w:pPr>
        <w:spacing w:after="0" w:line="240" w:lineRule="auto"/>
        <w:rPr>
          <w:rFonts w:ascii="Times New Roman" w:hAnsi="Times New Roman" w:cs="Times New Roman"/>
          <w:b/>
          <w:sz w:val="24"/>
          <w:szCs w:val="24"/>
        </w:rPr>
      </w:pPr>
    </w:p>
    <w:p w14:paraId="1130625C" w14:textId="77777777" w:rsidR="00B74F37" w:rsidRPr="00C902FF" w:rsidRDefault="00B74F37" w:rsidP="00CD681A">
      <w:pPr>
        <w:spacing w:after="0" w:line="240" w:lineRule="auto"/>
        <w:jc w:val="center"/>
        <w:rPr>
          <w:rFonts w:ascii="Times New Roman" w:hAnsi="Times New Roman" w:cs="Times New Roman"/>
          <w:b/>
          <w:sz w:val="24"/>
          <w:szCs w:val="24"/>
        </w:rPr>
      </w:pPr>
      <w:r w:rsidRPr="00C902FF">
        <w:rPr>
          <w:rFonts w:ascii="Times New Roman" w:hAnsi="Times New Roman" w:cs="Times New Roman"/>
          <w:b/>
          <w:sz w:val="24"/>
          <w:szCs w:val="24"/>
        </w:rPr>
        <w:t>Resultados</w:t>
      </w:r>
    </w:p>
    <w:p w14:paraId="083A1DA5"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Inicialmente serão apresentados os resultados referentes ao estresse parental total e nas subescalas do PSI/SF. Em seguida, estes dados serão associados às características de rede. O estresse parental total evidencia desajustes de mães ou pais no exercício do seu papel junto aos filhos e filhas. Nesta pesquisa, a média encontrada foi de 106 (DP 19</w:t>
      </w:r>
      <w:ins w:id="32" w:author="Autor">
        <w:r w:rsidR="00C04811">
          <w:rPr>
            <w:rFonts w:ascii="Times New Roman" w:hAnsi="Times New Roman" w:cs="Times New Roman"/>
            <w:sz w:val="24"/>
            <w:szCs w:val="24"/>
          </w:rPr>
          <w:t>.</w:t>
        </w:r>
      </w:ins>
      <w:del w:id="33" w:author="Autor">
        <w:r w:rsidRPr="00C902FF" w:rsidDel="00C04811">
          <w:rPr>
            <w:rFonts w:ascii="Times New Roman" w:hAnsi="Times New Roman" w:cs="Times New Roman"/>
            <w:sz w:val="24"/>
            <w:szCs w:val="24"/>
          </w:rPr>
          <w:delText>,</w:delText>
        </w:r>
      </w:del>
      <w:r w:rsidRPr="00C902FF">
        <w:rPr>
          <w:rFonts w:ascii="Times New Roman" w:hAnsi="Times New Roman" w:cs="Times New Roman"/>
          <w:sz w:val="24"/>
          <w:szCs w:val="24"/>
        </w:rPr>
        <w:t>07), ultrapassando o ponto de corte para o estresse alto.</w:t>
      </w:r>
    </w:p>
    <w:p w14:paraId="388FFB97"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Estes dados, porém, podem ser melhor avaliados quando discriminados por classificações específicas da escala utilizada. A </w:t>
      </w:r>
      <w:r>
        <w:rPr>
          <w:rFonts w:ascii="Times New Roman" w:hAnsi="Times New Roman" w:cs="Times New Roman"/>
          <w:sz w:val="24"/>
          <w:szCs w:val="24"/>
        </w:rPr>
        <w:t>T</w:t>
      </w:r>
      <w:r w:rsidRPr="00C902FF">
        <w:rPr>
          <w:rFonts w:ascii="Times New Roman" w:hAnsi="Times New Roman" w:cs="Times New Roman"/>
          <w:sz w:val="24"/>
          <w:szCs w:val="24"/>
        </w:rPr>
        <w:t xml:space="preserve">abela </w:t>
      </w:r>
      <w:r>
        <w:rPr>
          <w:rFonts w:ascii="Times New Roman" w:hAnsi="Times New Roman" w:cs="Times New Roman"/>
          <w:sz w:val="24"/>
          <w:szCs w:val="24"/>
        </w:rPr>
        <w:t>1</w:t>
      </w:r>
      <w:r w:rsidRPr="00C902FF">
        <w:rPr>
          <w:rFonts w:ascii="Times New Roman" w:hAnsi="Times New Roman" w:cs="Times New Roman"/>
          <w:sz w:val="24"/>
          <w:szCs w:val="24"/>
        </w:rPr>
        <w:t xml:space="preserve"> apresenta a distribuição do número e porcentagem de mães em cada subescala do PSI/SF e no Estresse total.</w:t>
      </w:r>
    </w:p>
    <w:p w14:paraId="06B38FA0" w14:textId="77777777" w:rsidR="002A5708" w:rsidRDefault="002A5708" w:rsidP="00CD681A">
      <w:pPr>
        <w:spacing w:after="0" w:line="240" w:lineRule="auto"/>
        <w:ind w:firstLine="708"/>
        <w:jc w:val="center"/>
        <w:rPr>
          <w:rFonts w:ascii="Times New Roman" w:hAnsi="Times New Roman" w:cs="Times New Roman"/>
          <w:sz w:val="24"/>
          <w:szCs w:val="24"/>
          <w:u w:val="single"/>
        </w:rPr>
      </w:pPr>
    </w:p>
    <w:p w14:paraId="31999058" w14:textId="77777777" w:rsidR="007B04DF" w:rsidRPr="00C902FF" w:rsidRDefault="007B04DF" w:rsidP="007B04DF">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 xml:space="preserve">Tabela </w:t>
      </w:r>
      <w:r>
        <w:rPr>
          <w:rFonts w:ascii="Times New Roman" w:hAnsi="Times New Roman" w:cs="Times New Roman"/>
          <w:sz w:val="24"/>
          <w:szCs w:val="24"/>
        </w:rPr>
        <w:t>1</w:t>
      </w:r>
    </w:p>
    <w:p w14:paraId="6B4341AE" w14:textId="77777777" w:rsidR="007B04DF" w:rsidRDefault="007B04DF" w:rsidP="007B04DF">
      <w:pPr>
        <w:spacing w:after="0" w:line="240" w:lineRule="auto"/>
        <w:jc w:val="both"/>
        <w:rPr>
          <w:rFonts w:ascii="Times New Roman" w:hAnsi="Times New Roman" w:cs="Times New Roman"/>
          <w:i/>
          <w:sz w:val="24"/>
          <w:szCs w:val="24"/>
        </w:rPr>
      </w:pPr>
      <w:r w:rsidRPr="00C902FF">
        <w:rPr>
          <w:rFonts w:ascii="Times New Roman" w:hAnsi="Times New Roman" w:cs="Times New Roman"/>
          <w:i/>
          <w:sz w:val="24"/>
          <w:szCs w:val="24"/>
        </w:rPr>
        <w:t>Número e Porcentagem de mães no Estresse Total em cada subescala do PSI/SF</w:t>
      </w:r>
    </w:p>
    <w:p w14:paraId="0E3B9584" w14:textId="77777777" w:rsidR="007B04DF" w:rsidRPr="00C902FF" w:rsidRDefault="007B04DF" w:rsidP="007B04DF">
      <w:pPr>
        <w:spacing w:after="0" w:line="240" w:lineRule="auto"/>
        <w:jc w:val="both"/>
        <w:rPr>
          <w:rFonts w:ascii="Times New Roman" w:hAnsi="Times New Roman" w:cs="Times New Roman"/>
          <w:i/>
          <w:sz w:val="24"/>
          <w:szCs w:val="24"/>
        </w:rPr>
      </w:pPr>
      <w:r w:rsidRPr="00C902FF">
        <w:rPr>
          <w:rFonts w:ascii="Times New Roman" w:hAnsi="Times New Roman" w:cs="Times New Roman"/>
          <w:i/>
          <w:sz w:val="24"/>
          <w:szCs w:val="24"/>
        </w:rPr>
        <w:t xml:space="preserve"> </w:t>
      </w:r>
    </w:p>
    <w:tbl>
      <w:tblPr>
        <w:tblStyle w:val="Tablaconcuadrcula"/>
        <w:tblW w:w="8585" w:type="dxa"/>
        <w:tblLook w:val="04A0" w:firstRow="1" w:lastRow="0" w:firstColumn="1" w:lastColumn="0" w:noHBand="0" w:noVBand="1"/>
      </w:tblPr>
      <w:tblGrid>
        <w:gridCol w:w="3143"/>
        <w:gridCol w:w="1070"/>
        <w:gridCol w:w="830"/>
        <w:gridCol w:w="1201"/>
        <w:gridCol w:w="1133"/>
        <w:gridCol w:w="1208"/>
      </w:tblGrid>
      <w:tr w:rsidR="007B04DF" w:rsidRPr="00C902FF" w14:paraId="46D4A9C3" w14:textId="77777777" w:rsidTr="00651409">
        <w:trPr>
          <w:trHeight w:val="569"/>
        </w:trPr>
        <w:tc>
          <w:tcPr>
            <w:tcW w:w="3402" w:type="dxa"/>
            <w:tcBorders>
              <w:top w:val="single" w:sz="4" w:space="0" w:color="auto"/>
              <w:left w:val="nil"/>
              <w:bottom w:val="single" w:sz="4" w:space="0" w:color="auto"/>
              <w:right w:val="nil"/>
            </w:tcBorders>
            <w:hideMark/>
          </w:tcPr>
          <w:p w14:paraId="1EE3B29C" w14:textId="77777777" w:rsidR="007B04DF" w:rsidRPr="00C902FF" w:rsidRDefault="007B04DF" w:rsidP="00651409">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Classificação do Estresse</w:t>
            </w:r>
          </w:p>
        </w:tc>
        <w:tc>
          <w:tcPr>
            <w:tcW w:w="906" w:type="dxa"/>
            <w:tcBorders>
              <w:top w:val="single" w:sz="4" w:space="0" w:color="auto"/>
              <w:left w:val="nil"/>
              <w:bottom w:val="single" w:sz="4" w:space="0" w:color="auto"/>
              <w:right w:val="nil"/>
            </w:tcBorders>
            <w:hideMark/>
          </w:tcPr>
          <w:p w14:paraId="2047D35B"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Percentil 85</w:t>
            </w:r>
          </w:p>
        </w:tc>
        <w:tc>
          <w:tcPr>
            <w:tcW w:w="576" w:type="dxa"/>
            <w:tcBorders>
              <w:top w:val="single" w:sz="4" w:space="0" w:color="auto"/>
              <w:left w:val="nil"/>
              <w:bottom w:val="single" w:sz="4" w:space="0" w:color="auto"/>
              <w:right w:val="nil"/>
            </w:tcBorders>
            <w:hideMark/>
          </w:tcPr>
          <w:p w14:paraId="7E8404E0"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Média</w:t>
            </w:r>
          </w:p>
        </w:tc>
        <w:tc>
          <w:tcPr>
            <w:tcW w:w="1249" w:type="dxa"/>
            <w:tcBorders>
              <w:top w:val="single" w:sz="4" w:space="0" w:color="auto"/>
              <w:left w:val="nil"/>
              <w:bottom w:val="single" w:sz="4" w:space="0" w:color="auto"/>
              <w:right w:val="nil"/>
            </w:tcBorders>
            <w:hideMark/>
          </w:tcPr>
          <w:p w14:paraId="29BBF5C5"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Desvio Padrão</w:t>
            </w:r>
          </w:p>
        </w:tc>
        <w:tc>
          <w:tcPr>
            <w:tcW w:w="1183" w:type="dxa"/>
            <w:tcBorders>
              <w:top w:val="single" w:sz="4" w:space="0" w:color="auto"/>
              <w:left w:val="nil"/>
              <w:bottom w:val="single" w:sz="4" w:space="0" w:color="auto"/>
              <w:right w:val="nil"/>
            </w:tcBorders>
            <w:hideMark/>
          </w:tcPr>
          <w:p w14:paraId="2AD04BBA"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Baixo</w:t>
            </w:r>
          </w:p>
          <w:p w14:paraId="13F5EB26" w14:textId="77777777" w:rsidR="007B04DF" w:rsidRPr="00C902FF" w:rsidRDefault="007B04DF" w:rsidP="00651409">
            <w:pPr>
              <w:spacing w:after="0" w:line="240" w:lineRule="auto"/>
              <w:jc w:val="center"/>
              <w:rPr>
                <w:rFonts w:ascii="Times New Roman" w:hAnsi="Times New Roman" w:cs="Times New Roman"/>
                <w:sz w:val="24"/>
                <w:szCs w:val="24"/>
              </w:rPr>
            </w:pPr>
            <w:del w:id="34" w:author="Autor">
              <w:r w:rsidRPr="00C902FF" w:rsidDel="00D65B91">
                <w:rPr>
                  <w:rFonts w:ascii="Times New Roman" w:hAnsi="Times New Roman" w:cs="Times New Roman"/>
                  <w:sz w:val="24"/>
                  <w:szCs w:val="24"/>
                </w:rPr>
                <w:delText xml:space="preserve">N </w:delText>
              </w:r>
            </w:del>
            <w:ins w:id="35" w:author="Autor">
              <w:r w:rsidR="00D65B91">
                <w:rPr>
                  <w:rFonts w:ascii="Times New Roman" w:hAnsi="Times New Roman" w:cs="Times New Roman"/>
                  <w:sz w:val="24"/>
                  <w:szCs w:val="24"/>
                </w:rPr>
                <w:t>n</w:t>
              </w:r>
              <w:r w:rsidR="00D65B91" w:rsidRPr="00C902FF">
                <w:rPr>
                  <w:rFonts w:ascii="Times New Roman" w:hAnsi="Times New Roman" w:cs="Times New Roman"/>
                  <w:sz w:val="24"/>
                  <w:szCs w:val="24"/>
                </w:rPr>
                <w:t xml:space="preserve"> </w:t>
              </w:r>
            </w:ins>
            <w:r w:rsidRPr="00C902FF">
              <w:rPr>
                <w:rFonts w:ascii="Times New Roman" w:hAnsi="Times New Roman" w:cs="Times New Roman"/>
                <w:sz w:val="24"/>
                <w:szCs w:val="24"/>
              </w:rPr>
              <w:t>(%)</w:t>
            </w:r>
          </w:p>
        </w:tc>
        <w:tc>
          <w:tcPr>
            <w:tcW w:w="1269" w:type="dxa"/>
            <w:tcBorders>
              <w:top w:val="single" w:sz="4" w:space="0" w:color="auto"/>
              <w:left w:val="nil"/>
              <w:bottom w:val="single" w:sz="4" w:space="0" w:color="auto"/>
              <w:right w:val="nil"/>
            </w:tcBorders>
            <w:hideMark/>
          </w:tcPr>
          <w:p w14:paraId="5C4ADCB5"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Alto</w:t>
            </w:r>
          </w:p>
          <w:p w14:paraId="3F01E5AB" w14:textId="77777777" w:rsidR="007B04DF" w:rsidRPr="00C902FF" w:rsidRDefault="007B04DF" w:rsidP="00651409">
            <w:pPr>
              <w:spacing w:after="0" w:line="240" w:lineRule="auto"/>
              <w:jc w:val="center"/>
              <w:rPr>
                <w:rFonts w:ascii="Times New Roman" w:hAnsi="Times New Roman" w:cs="Times New Roman"/>
                <w:sz w:val="24"/>
                <w:szCs w:val="24"/>
              </w:rPr>
            </w:pPr>
            <w:del w:id="36" w:author="Autor">
              <w:r w:rsidRPr="00C902FF" w:rsidDel="00D65B91">
                <w:rPr>
                  <w:rFonts w:ascii="Times New Roman" w:hAnsi="Times New Roman" w:cs="Times New Roman"/>
                  <w:sz w:val="24"/>
                  <w:szCs w:val="24"/>
                </w:rPr>
                <w:delText xml:space="preserve">N </w:delText>
              </w:r>
            </w:del>
            <w:ins w:id="37" w:author="Autor">
              <w:r w:rsidR="00D65B91">
                <w:rPr>
                  <w:rFonts w:ascii="Times New Roman" w:hAnsi="Times New Roman" w:cs="Times New Roman"/>
                  <w:sz w:val="24"/>
                  <w:szCs w:val="24"/>
                </w:rPr>
                <w:t>n</w:t>
              </w:r>
              <w:r w:rsidR="00D65B91" w:rsidRPr="00C902FF">
                <w:rPr>
                  <w:rFonts w:ascii="Times New Roman" w:hAnsi="Times New Roman" w:cs="Times New Roman"/>
                  <w:sz w:val="24"/>
                  <w:szCs w:val="24"/>
                </w:rPr>
                <w:t xml:space="preserve"> </w:t>
              </w:r>
            </w:ins>
            <w:r w:rsidRPr="00C902FF">
              <w:rPr>
                <w:rFonts w:ascii="Times New Roman" w:hAnsi="Times New Roman" w:cs="Times New Roman"/>
                <w:sz w:val="24"/>
                <w:szCs w:val="24"/>
              </w:rPr>
              <w:t>(%)</w:t>
            </w:r>
          </w:p>
        </w:tc>
      </w:tr>
      <w:tr w:rsidR="007B04DF" w:rsidRPr="00C902FF" w14:paraId="7A294ED0" w14:textId="77777777" w:rsidTr="00651409">
        <w:trPr>
          <w:trHeight w:val="297"/>
        </w:trPr>
        <w:tc>
          <w:tcPr>
            <w:tcW w:w="3402" w:type="dxa"/>
            <w:tcBorders>
              <w:top w:val="single" w:sz="4" w:space="0" w:color="auto"/>
              <w:left w:val="nil"/>
              <w:bottom w:val="nil"/>
              <w:right w:val="nil"/>
            </w:tcBorders>
            <w:hideMark/>
          </w:tcPr>
          <w:p w14:paraId="6781731B" w14:textId="77777777" w:rsidR="007B04DF" w:rsidRPr="00C902FF" w:rsidRDefault="007B04DF" w:rsidP="00651409">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Estresse Parental Total</w:t>
            </w:r>
          </w:p>
        </w:tc>
        <w:tc>
          <w:tcPr>
            <w:tcW w:w="906" w:type="dxa"/>
            <w:tcBorders>
              <w:top w:val="single" w:sz="4" w:space="0" w:color="auto"/>
              <w:left w:val="nil"/>
              <w:bottom w:val="nil"/>
              <w:right w:val="nil"/>
            </w:tcBorders>
            <w:hideMark/>
          </w:tcPr>
          <w:p w14:paraId="6C29C7C5"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124,65</w:t>
            </w:r>
          </w:p>
        </w:tc>
        <w:tc>
          <w:tcPr>
            <w:tcW w:w="576" w:type="dxa"/>
            <w:tcBorders>
              <w:top w:val="single" w:sz="4" w:space="0" w:color="auto"/>
              <w:left w:val="nil"/>
              <w:bottom w:val="nil"/>
              <w:right w:val="nil"/>
            </w:tcBorders>
            <w:hideMark/>
          </w:tcPr>
          <w:p w14:paraId="19E1BF2A"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106</w:t>
            </w:r>
          </w:p>
        </w:tc>
        <w:tc>
          <w:tcPr>
            <w:tcW w:w="1249" w:type="dxa"/>
            <w:tcBorders>
              <w:top w:val="single" w:sz="4" w:space="0" w:color="auto"/>
              <w:left w:val="nil"/>
              <w:bottom w:val="nil"/>
              <w:right w:val="nil"/>
            </w:tcBorders>
            <w:hideMark/>
          </w:tcPr>
          <w:p w14:paraId="046F65A2"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19,07</w:t>
            </w:r>
          </w:p>
        </w:tc>
        <w:tc>
          <w:tcPr>
            <w:tcW w:w="1183" w:type="dxa"/>
            <w:tcBorders>
              <w:top w:val="single" w:sz="4" w:space="0" w:color="auto"/>
              <w:left w:val="nil"/>
              <w:bottom w:val="nil"/>
              <w:right w:val="nil"/>
            </w:tcBorders>
            <w:hideMark/>
          </w:tcPr>
          <w:p w14:paraId="409AB43E"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12 (24%)</w:t>
            </w:r>
          </w:p>
        </w:tc>
        <w:tc>
          <w:tcPr>
            <w:tcW w:w="1269" w:type="dxa"/>
            <w:tcBorders>
              <w:top w:val="single" w:sz="4" w:space="0" w:color="auto"/>
              <w:left w:val="nil"/>
              <w:bottom w:val="nil"/>
              <w:right w:val="nil"/>
            </w:tcBorders>
            <w:hideMark/>
          </w:tcPr>
          <w:p w14:paraId="0A0197CD"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38 (76%)</w:t>
            </w:r>
          </w:p>
        </w:tc>
      </w:tr>
      <w:tr w:rsidR="007B04DF" w:rsidRPr="00C902FF" w14:paraId="128C2C2D" w14:textId="77777777" w:rsidTr="00651409">
        <w:trPr>
          <w:trHeight w:val="313"/>
        </w:trPr>
        <w:tc>
          <w:tcPr>
            <w:tcW w:w="3402" w:type="dxa"/>
            <w:tcBorders>
              <w:top w:val="nil"/>
              <w:left w:val="nil"/>
              <w:bottom w:val="nil"/>
              <w:right w:val="nil"/>
            </w:tcBorders>
            <w:hideMark/>
          </w:tcPr>
          <w:p w14:paraId="1DC17C5F" w14:textId="77777777" w:rsidR="007B04DF" w:rsidRPr="00C902FF" w:rsidRDefault="007B04DF" w:rsidP="00651409">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Interação Disfuncional Pai-Filho</w:t>
            </w:r>
          </w:p>
        </w:tc>
        <w:tc>
          <w:tcPr>
            <w:tcW w:w="906" w:type="dxa"/>
            <w:tcBorders>
              <w:top w:val="nil"/>
              <w:left w:val="nil"/>
              <w:bottom w:val="nil"/>
              <w:right w:val="nil"/>
            </w:tcBorders>
            <w:hideMark/>
          </w:tcPr>
          <w:p w14:paraId="22CD1743"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44,65</w:t>
            </w:r>
          </w:p>
        </w:tc>
        <w:tc>
          <w:tcPr>
            <w:tcW w:w="576" w:type="dxa"/>
            <w:tcBorders>
              <w:top w:val="nil"/>
              <w:left w:val="nil"/>
              <w:bottom w:val="nil"/>
              <w:right w:val="nil"/>
            </w:tcBorders>
            <w:hideMark/>
          </w:tcPr>
          <w:p w14:paraId="31023B82"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34</w:t>
            </w:r>
          </w:p>
        </w:tc>
        <w:tc>
          <w:tcPr>
            <w:tcW w:w="1249" w:type="dxa"/>
            <w:tcBorders>
              <w:top w:val="nil"/>
              <w:left w:val="nil"/>
              <w:bottom w:val="nil"/>
              <w:right w:val="nil"/>
            </w:tcBorders>
            <w:hideMark/>
          </w:tcPr>
          <w:p w14:paraId="3DB1BFB8"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9,79</w:t>
            </w:r>
          </w:p>
        </w:tc>
        <w:tc>
          <w:tcPr>
            <w:tcW w:w="1183" w:type="dxa"/>
            <w:tcBorders>
              <w:top w:val="nil"/>
              <w:left w:val="nil"/>
              <w:bottom w:val="nil"/>
              <w:right w:val="nil"/>
            </w:tcBorders>
            <w:hideMark/>
          </w:tcPr>
          <w:p w14:paraId="6714D959"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12 (24%)</w:t>
            </w:r>
          </w:p>
        </w:tc>
        <w:tc>
          <w:tcPr>
            <w:tcW w:w="1269" w:type="dxa"/>
            <w:tcBorders>
              <w:top w:val="nil"/>
              <w:left w:val="nil"/>
              <w:bottom w:val="nil"/>
              <w:right w:val="nil"/>
            </w:tcBorders>
            <w:hideMark/>
          </w:tcPr>
          <w:p w14:paraId="25E30D91"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38 (76%)</w:t>
            </w:r>
          </w:p>
        </w:tc>
      </w:tr>
      <w:tr w:rsidR="007B04DF" w:rsidRPr="00C902FF" w14:paraId="171EAE75" w14:textId="77777777" w:rsidTr="00651409">
        <w:trPr>
          <w:trHeight w:val="297"/>
        </w:trPr>
        <w:tc>
          <w:tcPr>
            <w:tcW w:w="3402" w:type="dxa"/>
            <w:tcBorders>
              <w:top w:val="nil"/>
              <w:left w:val="nil"/>
              <w:bottom w:val="nil"/>
              <w:right w:val="nil"/>
            </w:tcBorders>
            <w:hideMark/>
          </w:tcPr>
          <w:p w14:paraId="26876C2D" w14:textId="77777777" w:rsidR="007B04DF" w:rsidRPr="00C902FF" w:rsidRDefault="007B04DF" w:rsidP="00651409">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Sofrimento Parental</w:t>
            </w:r>
          </w:p>
        </w:tc>
        <w:tc>
          <w:tcPr>
            <w:tcW w:w="906" w:type="dxa"/>
            <w:tcBorders>
              <w:top w:val="nil"/>
              <w:left w:val="nil"/>
              <w:bottom w:val="nil"/>
              <w:right w:val="nil"/>
            </w:tcBorders>
            <w:hideMark/>
          </w:tcPr>
          <w:p w14:paraId="344DCC2C"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45</w:t>
            </w:r>
          </w:p>
        </w:tc>
        <w:tc>
          <w:tcPr>
            <w:tcW w:w="576" w:type="dxa"/>
            <w:tcBorders>
              <w:top w:val="nil"/>
              <w:left w:val="nil"/>
              <w:bottom w:val="nil"/>
              <w:right w:val="nil"/>
            </w:tcBorders>
            <w:hideMark/>
          </w:tcPr>
          <w:p w14:paraId="279E74F3"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37</w:t>
            </w:r>
          </w:p>
        </w:tc>
        <w:tc>
          <w:tcPr>
            <w:tcW w:w="1249" w:type="dxa"/>
            <w:tcBorders>
              <w:top w:val="nil"/>
              <w:left w:val="nil"/>
              <w:bottom w:val="nil"/>
              <w:right w:val="nil"/>
            </w:tcBorders>
            <w:hideMark/>
          </w:tcPr>
          <w:p w14:paraId="04F95444"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8,68</w:t>
            </w:r>
          </w:p>
        </w:tc>
        <w:tc>
          <w:tcPr>
            <w:tcW w:w="1183" w:type="dxa"/>
            <w:tcBorders>
              <w:top w:val="nil"/>
              <w:left w:val="nil"/>
              <w:bottom w:val="nil"/>
              <w:right w:val="nil"/>
            </w:tcBorders>
            <w:hideMark/>
          </w:tcPr>
          <w:p w14:paraId="6C225AD7"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18 (36%)</w:t>
            </w:r>
          </w:p>
        </w:tc>
        <w:tc>
          <w:tcPr>
            <w:tcW w:w="1269" w:type="dxa"/>
            <w:tcBorders>
              <w:top w:val="nil"/>
              <w:left w:val="nil"/>
              <w:bottom w:val="nil"/>
              <w:right w:val="nil"/>
            </w:tcBorders>
            <w:hideMark/>
          </w:tcPr>
          <w:p w14:paraId="7D03D566"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32 (64%)</w:t>
            </w:r>
          </w:p>
        </w:tc>
      </w:tr>
      <w:tr w:rsidR="007B04DF" w:rsidRPr="00C902FF" w14:paraId="4F8116AB" w14:textId="77777777" w:rsidTr="00651409">
        <w:trPr>
          <w:trHeight w:val="297"/>
        </w:trPr>
        <w:tc>
          <w:tcPr>
            <w:tcW w:w="3402" w:type="dxa"/>
            <w:tcBorders>
              <w:top w:val="nil"/>
              <w:left w:val="nil"/>
              <w:bottom w:val="single" w:sz="4" w:space="0" w:color="auto"/>
              <w:right w:val="nil"/>
            </w:tcBorders>
            <w:hideMark/>
          </w:tcPr>
          <w:p w14:paraId="0F17707C" w14:textId="77777777" w:rsidR="007B04DF" w:rsidRPr="00C902FF" w:rsidRDefault="007B04DF" w:rsidP="00651409">
            <w:pPr>
              <w:spacing w:after="0" w:line="240" w:lineRule="auto"/>
              <w:jc w:val="both"/>
              <w:rPr>
                <w:rFonts w:ascii="Times New Roman" w:hAnsi="Times New Roman" w:cs="Times New Roman"/>
                <w:sz w:val="24"/>
                <w:szCs w:val="24"/>
              </w:rPr>
            </w:pPr>
            <w:bookmarkStart w:id="38" w:name="_Hlk511814825"/>
            <w:r w:rsidRPr="00C902FF">
              <w:rPr>
                <w:rFonts w:ascii="Times New Roman" w:hAnsi="Times New Roman" w:cs="Times New Roman"/>
                <w:sz w:val="24"/>
                <w:szCs w:val="24"/>
              </w:rPr>
              <w:t>Criança Difícil</w:t>
            </w:r>
          </w:p>
        </w:tc>
        <w:tc>
          <w:tcPr>
            <w:tcW w:w="906" w:type="dxa"/>
            <w:tcBorders>
              <w:top w:val="nil"/>
              <w:left w:val="nil"/>
              <w:bottom w:val="single" w:sz="4" w:space="0" w:color="auto"/>
              <w:right w:val="nil"/>
            </w:tcBorders>
            <w:hideMark/>
          </w:tcPr>
          <w:p w14:paraId="1142FE72"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41</w:t>
            </w:r>
          </w:p>
        </w:tc>
        <w:tc>
          <w:tcPr>
            <w:tcW w:w="576" w:type="dxa"/>
            <w:tcBorders>
              <w:top w:val="nil"/>
              <w:left w:val="nil"/>
              <w:bottom w:val="single" w:sz="4" w:space="0" w:color="auto"/>
              <w:right w:val="nil"/>
            </w:tcBorders>
            <w:hideMark/>
          </w:tcPr>
          <w:p w14:paraId="52281422"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36</w:t>
            </w:r>
          </w:p>
        </w:tc>
        <w:tc>
          <w:tcPr>
            <w:tcW w:w="1249" w:type="dxa"/>
            <w:tcBorders>
              <w:top w:val="nil"/>
              <w:left w:val="nil"/>
              <w:bottom w:val="single" w:sz="4" w:space="0" w:color="auto"/>
              <w:right w:val="nil"/>
            </w:tcBorders>
            <w:hideMark/>
          </w:tcPr>
          <w:p w14:paraId="66994972"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6,99</w:t>
            </w:r>
          </w:p>
        </w:tc>
        <w:tc>
          <w:tcPr>
            <w:tcW w:w="1183" w:type="dxa"/>
            <w:tcBorders>
              <w:top w:val="nil"/>
              <w:left w:val="nil"/>
              <w:bottom w:val="single" w:sz="4" w:space="0" w:color="auto"/>
              <w:right w:val="nil"/>
            </w:tcBorders>
            <w:hideMark/>
          </w:tcPr>
          <w:p w14:paraId="21A3863D"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28 (66%)</w:t>
            </w:r>
          </w:p>
        </w:tc>
        <w:tc>
          <w:tcPr>
            <w:tcW w:w="1269" w:type="dxa"/>
            <w:tcBorders>
              <w:top w:val="nil"/>
              <w:left w:val="nil"/>
              <w:bottom w:val="single" w:sz="4" w:space="0" w:color="auto"/>
              <w:right w:val="nil"/>
            </w:tcBorders>
            <w:hideMark/>
          </w:tcPr>
          <w:p w14:paraId="19619440" w14:textId="77777777" w:rsidR="007B04DF" w:rsidRPr="00C902FF" w:rsidRDefault="007B04DF" w:rsidP="00651409">
            <w:pPr>
              <w:spacing w:after="0" w:line="240" w:lineRule="auto"/>
              <w:jc w:val="center"/>
              <w:rPr>
                <w:rFonts w:ascii="Times New Roman" w:hAnsi="Times New Roman" w:cs="Times New Roman"/>
                <w:sz w:val="24"/>
                <w:szCs w:val="24"/>
              </w:rPr>
            </w:pPr>
            <w:r w:rsidRPr="00C902FF">
              <w:rPr>
                <w:rFonts w:ascii="Times New Roman" w:hAnsi="Times New Roman" w:cs="Times New Roman"/>
                <w:sz w:val="24"/>
                <w:szCs w:val="24"/>
              </w:rPr>
              <w:t>22 (44%)</w:t>
            </w:r>
          </w:p>
        </w:tc>
      </w:tr>
      <w:bookmarkEnd w:id="38"/>
    </w:tbl>
    <w:p w14:paraId="264F7989" w14:textId="77777777" w:rsidR="007B04DF" w:rsidRDefault="007B04DF" w:rsidP="007B04DF">
      <w:pPr>
        <w:spacing w:line="240" w:lineRule="auto"/>
      </w:pPr>
    </w:p>
    <w:p w14:paraId="51F64753" w14:textId="77777777" w:rsidR="00B74F37" w:rsidRPr="00C902FF" w:rsidRDefault="00B74F37" w:rsidP="00CD681A">
      <w:pPr>
        <w:spacing w:after="0" w:line="240" w:lineRule="auto"/>
        <w:ind w:firstLine="708"/>
        <w:jc w:val="both"/>
        <w:rPr>
          <w:rFonts w:ascii="Times New Roman" w:hAnsi="Times New Roman" w:cs="Times New Roman"/>
          <w:sz w:val="24"/>
          <w:szCs w:val="24"/>
        </w:rPr>
      </w:pPr>
      <w:commentRangeStart w:id="39"/>
      <w:commentRangeStart w:id="40"/>
      <w:r w:rsidRPr="00C902FF">
        <w:rPr>
          <w:rFonts w:ascii="Times New Roman" w:hAnsi="Times New Roman" w:cs="Times New Roman"/>
          <w:sz w:val="24"/>
          <w:szCs w:val="24"/>
        </w:rPr>
        <w:t>Quanto ao Estresse parental total, a maior parte das mães (76%) encontra-se no nível alto. No que se refere às diversas subdimensões da escala, as maiores percentagens são verificadas no nível alto, a exceção da classificação “criança difícil” em que há uma prevalência para uma maior porcentagem em nível baixo.</w:t>
      </w:r>
      <w:r w:rsidR="002A5708">
        <w:rPr>
          <w:rFonts w:ascii="Times New Roman" w:hAnsi="Times New Roman" w:cs="Times New Roman"/>
          <w:sz w:val="24"/>
          <w:szCs w:val="24"/>
        </w:rPr>
        <w:t xml:space="preserve"> Os</w:t>
      </w:r>
      <w:r w:rsidRPr="00C902FF">
        <w:rPr>
          <w:rFonts w:ascii="Times New Roman" w:hAnsi="Times New Roman" w:cs="Times New Roman"/>
          <w:sz w:val="24"/>
          <w:szCs w:val="24"/>
        </w:rPr>
        <w:t xml:space="preserve"> itens do PSI/SF que representam percepções de situações estressoras para a maioria dos cuidadores investigados</w:t>
      </w:r>
      <w:r w:rsidR="002A5708">
        <w:rPr>
          <w:rFonts w:ascii="Times New Roman" w:hAnsi="Times New Roman" w:cs="Times New Roman"/>
          <w:sz w:val="24"/>
          <w:szCs w:val="24"/>
        </w:rPr>
        <w:t xml:space="preserve"> </w:t>
      </w:r>
      <w:bookmarkStart w:id="41" w:name="_Hlk511815238"/>
      <w:r w:rsidR="002A5708">
        <w:rPr>
          <w:rFonts w:ascii="Times New Roman" w:hAnsi="Times New Roman" w:cs="Times New Roman"/>
          <w:sz w:val="24"/>
          <w:szCs w:val="24"/>
        </w:rPr>
        <w:t xml:space="preserve">ocorreram </w:t>
      </w:r>
      <w:r w:rsidRPr="00C902FF">
        <w:rPr>
          <w:rFonts w:ascii="Times New Roman" w:hAnsi="Times New Roman" w:cs="Times New Roman"/>
          <w:sz w:val="24"/>
          <w:szCs w:val="24"/>
        </w:rPr>
        <w:t>na subescala Sofrimento Parental</w:t>
      </w:r>
      <w:r w:rsidR="002A5708">
        <w:rPr>
          <w:rFonts w:ascii="Times New Roman" w:hAnsi="Times New Roman" w:cs="Times New Roman"/>
          <w:sz w:val="24"/>
          <w:szCs w:val="24"/>
        </w:rPr>
        <w:t>, onde os c</w:t>
      </w:r>
      <w:r w:rsidRPr="00C902FF">
        <w:rPr>
          <w:rFonts w:ascii="Times New Roman" w:hAnsi="Times New Roman" w:cs="Times New Roman"/>
          <w:sz w:val="24"/>
          <w:szCs w:val="24"/>
        </w:rPr>
        <w:t xml:space="preserve">onteúdos </w:t>
      </w:r>
      <w:r w:rsidR="002A5708">
        <w:rPr>
          <w:rFonts w:ascii="Times New Roman" w:hAnsi="Times New Roman" w:cs="Times New Roman"/>
          <w:sz w:val="24"/>
          <w:szCs w:val="24"/>
        </w:rPr>
        <w:t>abrangem</w:t>
      </w:r>
      <w:r w:rsidRPr="00C902FF">
        <w:rPr>
          <w:rFonts w:ascii="Times New Roman" w:hAnsi="Times New Roman" w:cs="Times New Roman"/>
          <w:sz w:val="24"/>
          <w:szCs w:val="24"/>
        </w:rPr>
        <w:t xml:space="preserve"> conflito conjugal e isolamento social</w:t>
      </w:r>
      <w:r w:rsidR="002A5708">
        <w:rPr>
          <w:rFonts w:ascii="Times New Roman" w:hAnsi="Times New Roman" w:cs="Times New Roman"/>
          <w:sz w:val="24"/>
          <w:szCs w:val="24"/>
        </w:rPr>
        <w:t>.</w:t>
      </w:r>
      <w:commentRangeEnd w:id="39"/>
      <w:r w:rsidR="00F96576">
        <w:rPr>
          <w:rStyle w:val="Refdecomentario"/>
        </w:rPr>
        <w:commentReference w:id="39"/>
      </w:r>
      <w:commentRangeEnd w:id="40"/>
      <w:r w:rsidR="00F96576">
        <w:rPr>
          <w:rStyle w:val="Refdecomentario"/>
        </w:rPr>
        <w:commentReference w:id="40"/>
      </w:r>
    </w:p>
    <w:p w14:paraId="701B0AB9" w14:textId="77777777" w:rsidR="00B74F37"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No tocante a correlação entre os dados de rede e os de estresse, a </w:t>
      </w:r>
      <w:r>
        <w:rPr>
          <w:rFonts w:ascii="Times New Roman" w:hAnsi="Times New Roman" w:cs="Times New Roman"/>
          <w:sz w:val="24"/>
          <w:szCs w:val="24"/>
        </w:rPr>
        <w:t>T</w:t>
      </w:r>
      <w:r w:rsidRPr="00C902FF">
        <w:rPr>
          <w:rFonts w:ascii="Times New Roman" w:hAnsi="Times New Roman" w:cs="Times New Roman"/>
          <w:sz w:val="24"/>
          <w:szCs w:val="24"/>
        </w:rPr>
        <w:t xml:space="preserve">abela </w:t>
      </w:r>
      <w:r w:rsidR="002A5708">
        <w:rPr>
          <w:rFonts w:ascii="Times New Roman" w:hAnsi="Times New Roman" w:cs="Times New Roman"/>
          <w:sz w:val="24"/>
          <w:szCs w:val="24"/>
        </w:rPr>
        <w:t xml:space="preserve">2 </w:t>
      </w:r>
      <w:r w:rsidRPr="00C902FF">
        <w:rPr>
          <w:rFonts w:ascii="Times New Roman" w:hAnsi="Times New Roman" w:cs="Times New Roman"/>
          <w:sz w:val="24"/>
          <w:szCs w:val="24"/>
        </w:rPr>
        <w:t xml:space="preserve">sintetiza os resultados da análise de correspondência aplicados ao índice geral de estresse parental e aos índices de variáveis estruturais de rede social. Nesse sentido, pode-se verificar que a percepção materna de alto estresse parental está associada significativamente a alta densidade da rede, a alta transitividade, alto índice de agrupamento, baixas centralidade de intermediação, baixa tendência de homofilia, </w:t>
      </w:r>
      <w:r w:rsidRPr="00C902FF">
        <w:rPr>
          <w:rFonts w:ascii="Times New Roman" w:hAnsi="Times New Roman" w:cs="Times New Roman"/>
          <w:sz w:val="24"/>
          <w:szCs w:val="24"/>
        </w:rPr>
        <w:lastRenderedPageBreak/>
        <w:t>presença predominante de alters do gênero feminino, baixa durabilidade da relação, baixa frequência de contato e baixa intensidade da relação.</w:t>
      </w:r>
    </w:p>
    <w:p w14:paraId="587757A9" w14:textId="77777777" w:rsidR="0009330F" w:rsidRDefault="0009330F" w:rsidP="007B04DF">
      <w:pPr>
        <w:spacing w:after="0" w:line="240" w:lineRule="auto"/>
        <w:jc w:val="both"/>
        <w:rPr>
          <w:rFonts w:ascii="Times New Roman" w:hAnsi="Times New Roman" w:cs="Times New Roman"/>
          <w:sz w:val="24"/>
          <w:szCs w:val="24"/>
        </w:rPr>
      </w:pPr>
    </w:p>
    <w:p w14:paraId="756AE35B" w14:textId="77777777" w:rsidR="0009330F" w:rsidRDefault="0009330F" w:rsidP="007B04DF">
      <w:pPr>
        <w:spacing w:after="0" w:line="240" w:lineRule="auto"/>
        <w:jc w:val="both"/>
        <w:rPr>
          <w:rFonts w:ascii="Times New Roman" w:hAnsi="Times New Roman" w:cs="Times New Roman"/>
          <w:sz w:val="24"/>
          <w:szCs w:val="24"/>
        </w:rPr>
      </w:pPr>
    </w:p>
    <w:p w14:paraId="20A108A8" w14:textId="77777777" w:rsidR="0009330F" w:rsidRDefault="0009330F" w:rsidP="007B04DF">
      <w:pPr>
        <w:spacing w:after="0" w:line="240" w:lineRule="auto"/>
        <w:jc w:val="both"/>
        <w:rPr>
          <w:rFonts w:ascii="Times New Roman" w:hAnsi="Times New Roman" w:cs="Times New Roman"/>
          <w:sz w:val="24"/>
          <w:szCs w:val="24"/>
        </w:rPr>
      </w:pPr>
    </w:p>
    <w:p w14:paraId="5CD5CC67" w14:textId="77777777" w:rsidR="0009330F" w:rsidRDefault="0009330F" w:rsidP="007B04DF">
      <w:pPr>
        <w:spacing w:after="0" w:line="240" w:lineRule="auto"/>
        <w:jc w:val="both"/>
        <w:rPr>
          <w:rFonts w:ascii="Times New Roman" w:hAnsi="Times New Roman" w:cs="Times New Roman"/>
          <w:sz w:val="24"/>
          <w:szCs w:val="24"/>
        </w:rPr>
      </w:pPr>
    </w:p>
    <w:p w14:paraId="110F6E2D" w14:textId="77777777" w:rsidR="007B04DF" w:rsidRPr="00C902FF" w:rsidRDefault="007B04DF" w:rsidP="007B04DF">
      <w:pPr>
        <w:spacing w:after="0" w:line="240" w:lineRule="auto"/>
        <w:jc w:val="both"/>
        <w:rPr>
          <w:rFonts w:ascii="Times New Roman" w:hAnsi="Times New Roman" w:cs="Times New Roman"/>
          <w:sz w:val="24"/>
          <w:szCs w:val="24"/>
        </w:rPr>
      </w:pPr>
      <w:r w:rsidRPr="00C902FF">
        <w:rPr>
          <w:rFonts w:ascii="Times New Roman" w:hAnsi="Times New Roman" w:cs="Times New Roman"/>
          <w:sz w:val="24"/>
          <w:szCs w:val="24"/>
        </w:rPr>
        <w:t xml:space="preserve">Tabela </w:t>
      </w:r>
      <w:r>
        <w:rPr>
          <w:rFonts w:ascii="Times New Roman" w:hAnsi="Times New Roman" w:cs="Times New Roman"/>
          <w:sz w:val="24"/>
          <w:szCs w:val="24"/>
        </w:rPr>
        <w:t>2</w:t>
      </w:r>
    </w:p>
    <w:p w14:paraId="18027743" w14:textId="77777777" w:rsidR="007B04DF" w:rsidRDefault="007B04DF" w:rsidP="007B04DF">
      <w:pPr>
        <w:spacing w:after="0" w:line="240" w:lineRule="auto"/>
        <w:jc w:val="both"/>
        <w:rPr>
          <w:rFonts w:ascii="Times New Roman" w:hAnsi="Times New Roman" w:cs="Times New Roman"/>
          <w:i/>
          <w:sz w:val="24"/>
          <w:szCs w:val="24"/>
        </w:rPr>
      </w:pPr>
      <w:r w:rsidRPr="00C220D5">
        <w:rPr>
          <w:rFonts w:ascii="Times New Roman" w:hAnsi="Times New Roman" w:cs="Times New Roman"/>
          <w:i/>
          <w:sz w:val="24"/>
          <w:szCs w:val="24"/>
        </w:rPr>
        <w:t>Resíduos e Níveis de Confiança (entre parênteses) r</w:t>
      </w:r>
      <w:r w:rsidRPr="00C220D5">
        <w:rPr>
          <w:rFonts w:ascii="Times New Roman" w:hAnsi="Times New Roman" w:cs="Times New Roman"/>
          <w:i/>
          <w:iCs/>
          <w:sz w:val="24"/>
          <w:szCs w:val="24"/>
        </w:rPr>
        <w:t xml:space="preserve">esultantes da aplicação da técnica de Análise de Correspondência às variáveis: </w:t>
      </w:r>
      <w:r w:rsidRPr="00C220D5">
        <w:rPr>
          <w:rFonts w:ascii="Times New Roman" w:hAnsi="Times New Roman" w:cs="Times New Roman"/>
          <w:i/>
          <w:sz w:val="24"/>
          <w:szCs w:val="24"/>
        </w:rPr>
        <w:t>Estresse Total e Características da rede pessoal</w:t>
      </w:r>
    </w:p>
    <w:p w14:paraId="31A600AF" w14:textId="77777777" w:rsidR="007B04DF" w:rsidRPr="00C220D5" w:rsidRDefault="007B04DF" w:rsidP="007B04DF">
      <w:pPr>
        <w:spacing w:after="0" w:line="240" w:lineRule="auto"/>
        <w:jc w:val="both"/>
        <w:rPr>
          <w:rFonts w:ascii="Times New Roman" w:hAnsi="Times New Roman" w:cs="Times New Roman"/>
          <w:i/>
          <w:sz w:val="24"/>
          <w:szCs w:val="24"/>
        </w:rPr>
      </w:pPr>
    </w:p>
    <w:tbl>
      <w:tblPr>
        <w:tblW w:w="4910"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6"/>
        <w:gridCol w:w="1361"/>
        <w:gridCol w:w="1635"/>
        <w:gridCol w:w="1636"/>
      </w:tblGrid>
      <w:tr w:rsidR="007B04DF" w:rsidRPr="00C902FF" w14:paraId="4288DE12" w14:textId="77777777" w:rsidTr="00651409">
        <w:trPr>
          <w:trHeight w:val="348"/>
          <w:jc w:val="center"/>
        </w:trPr>
        <w:tc>
          <w:tcPr>
            <w:tcW w:w="2271" w:type="pct"/>
            <w:vMerge w:val="restart"/>
            <w:tcBorders>
              <w:top w:val="single" w:sz="4" w:space="0" w:color="auto"/>
              <w:left w:val="nil"/>
              <w:right w:val="single" w:sz="4" w:space="0" w:color="auto"/>
            </w:tcBorders>
            <w:vAlign w:val="center"/>
          </w:tcPr>
          <w:p w14:paraId="48750E05"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commentRangeStart w:id="42"/>
            <w:commentRangeStart w:id="43"/>
            <w:r w:rsidRPr="00C902FF">
              <w:rPr>
                <w:rFonts w:ascii="Times New Roman" w:eastAsia="Times New Roman" w:hAnsi="Times New Roman" w:cs="Times New Roman"/>
                <w:color w:val="000000"/>
                <w:sz w:val="20"/>
                <w:szCs w:val="20"/>
                <w:lang w:eastAsia="pt-BR"/>
              </w:rPr>
              <w:t>Características</w:t>
            </w:r>
            <w:commentRangeEnd w:id="42"/>
            <w:r w:rsidR="008940E9">
              <w:rPr>
                <w:rStyle w:val="Refdecomentario"/>
              </w:rPr>
              <w:commentReference w:id="42"/>
            </w:r>
            <w:commentRangeEnd w:id="43"/>
            <w:r w:rsidR="00843F34">
              <w:rPr>
                <w:rStyle w:val="Refdecomentario"/>
              </w:rPr>
              <w:commentReference w:id="43"/>
            </w:r>
          </w:p>
        </w:tc>
        <w:tc>
          <w:tcPr>
            <w:tcW w:w="802" w:type="pct"/>
            <w:vMerge w:val="restart"/>
            <w:tcBorders>
              <w:top w:val="single" w:sz="4" w:space="0" w:color="auto"/>
              <w:left w:val="single" w:sz="4" w:space="0" w:color="auto"/>
              <w:bottom w:val="single" w:sz="4" w:space="0" w:color="auto"/>
              <w:right w:val="single" w:sz="4" w:space="0" w:color="auto"/>
            </w:tcBorders>
            <w:noWrap/>
            <w:vAlign w:val="center"/>
            <w:hideMark/>
          </w:tcPr>
          <w:p w14:paraId="4DA7A47E"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Categoria</w:t>
            </w:r>
          </w:p>
        </w:tc>
        <w:tc>
          <w:tcPr>
            <w:tcW w:w="1926" w:type="pct"/>
            <w:gridSpan w:val="2"/>
            <w:tcBorders>
              <w:top w:val="single" w:sz="4" w:space="0" w:color="auto"/>
              <w:left w:val="single" w:sz="4" w:space="0" w:color="auto"/>
              <w:bottom w:val="single" w:sz="4" w:space="0" w:color="auto"/>
              <w:right w:val="nil"/>
            </w:tcBorders>
            <w:noWrap/>
            <w:vAlign w:val="center"/>
            <w:hideMark/>
          </w:tcPr>
          <w:p w14:paraId="335E44F9"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Estresse Total</w:t>
            </w:r>
          </w:p>
        </w:tc>
      </w:tr>
      <w:tr w:rsidR="007B04DF" w:rsidRPr="00C902FF" w14:paraId="03C6C8A6" w14:textId="77777777" w:rsidTr="00651409">
        <w:trPr>
          <w:trHeight w:val="78"/>
          <w:jc w:val="center"/>
        </w:trPr>
        <w:tc>
          <w:tcPr>
            <w:tcW w:w="2271" w:type="pct"/>
            <w:vMerge/>
            <w:tcBorders>
              <w:left w:val="nil"/>
              <w:bottom w:val="single" w:sz="4" w:space="0" w:color="auto"/>
              <w:right w:val="single" w:sz="4" w:space="0" w:color="auto"/>
            </w:tcBorders>
          </w:tcPr>
          <w:p w14:paraId="17BC3BA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2B49F4E0"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963" w:type="pct"/>
            <w:tcBorders>
              <w:top w:val="single" w:sz="4" w:space="0" w:color="auto"/>
              <w:left w:val="single" w:sz="4" w:space="0" w:color="auto"/>
              <w:bottom w:val="single" w:sz="4" w:space="0" w:color="auto"/>
              <w:right w:val="single" w:sz="4" w:space="0" w:color="auto"/>
            </w:tcBorders>
            <w:noWrap/>
            <w:hideMark/>
          </w:tcPr>
          <w:p w14:paraId="4F44027A"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Baixo</w:t>
            </w:r>
          </w:p>
        </w:tc>
        <w:tc>
          <w:tcPr>
            <w:tcW w:w="963" w:type="pct"/>
            <w:tcBorders>
              <w:top w:val="single" w:sz="4" w:space="0" w:color="auto"/>
              <w:left w:val="single" w:sz="4" w:space="0" w:color="auto"/>
              <w:bottom w:val="single" w:sz="4" w:space="0" w:color="auto"/>
              <w:right w:val="nil"/>
            </w:tcBorders>
            <w:noWrap/>
            <w:hideMark/>
          </w:tcPr>
          <w:p w14:paraId="7F1FD8A2"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Alto</w:t>
            </w:r>
          </w:p>
        </w:tc>
      </w:tr>
      <w:tr w:rsidR="007B04DF" w:rsidRPr="00C902FF" w14:paraId="507F1C03"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7C0C3D47"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Densidade</w:t>
            </w:r>
          </w:p>
        </w:tc>
        <w:tc>
          <w:tcPr>
            <w:tcW w:w="802" w:type="pct"/>
            <w:tcBorders>
              <w:top w:val="single" w:sz="4" w:space="0" w:color="auto"/>
              <w:left w:val="single" w:sz="4" w:space="0" w:color="auto"/>
              <w:bottom w:val="nil"/>
              <w:right w:val="single" w:sz="4" w:space="0" w:color="auto"/>
            </w:tcBorders>
            <w:noWrap/>
            <w:vAlign w:val="center"/>
            <w:hideMark/>
          </w:tcPr>
          <w:p w14:paraId="7C97B6BD"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963" w:type="pct"/>
            <w:tcBorders>
              <w:top w:val="single" w:sz="4" w:space="0" w:color="auto"/>
              <w:left w:val="single" w:sz="4" w:space="0" w:color="auto"/>
              <w:bottom w:val="nil"/>
              <w:right w:val="single" w:sz="4" w:space="0" w:color="auto"/>
            </w:tcBorders>
            <w:noWrap/>
            <w:vAlign w:val="center"/>
            <w:hideMark/>
          </w:tcPr>
          <w:p w14:paraId="634A6AD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963" w:type="pct"/>
            <w:tcBorders>
              <w:top w:val="single" w:sz="4" w:space="0" w:color="auto"/>
              <w:left w:val="single" w:sz="4" w:space="0" w:color="auto"/>
              <w:bottom w:val="nil"/>
              <w:right w:val="nil"/>
            </w:tcBorders>
            <w:noWrap/>
            <w:vAlign w:val="center"/>
            <w:hideMark/>
          </w:tcPr>
          <w:p w14:paraId="38F2AA6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r>
      <w:tr w:rsidR="007B04DF" w:rsidRPr="00C902FF" w14:paraId="518E58D7"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37627196"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56AC60CE"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963" w:type="pct"/>
            <w:tcBorders>
              <w:top w:val="nil"/>
              <w:left w:val="single" w:sz="4" w:space="0" w:color="auto"/>
              <w:bottom w:val="single" w:sz="4" w:space="0" w:color="auto"/>
              <w:right w:val="single" w:sz="4" w:space="0" w:color="auto"/>
            </w:tcBorders>
            <w:noWrap/>
            <w:vAlign w:val="center"/>
            <w:hideMark/>
          </w:tcPr>
          <w:p w14:paraId="2E0AAC75"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963" w:type="pct"/>
            <w:tcBorders>
              <w:top w:val="nil"/>
              <w:left w:val="single" w:sz="4" w:space="0" w:color="auto"/>
              <w:bottom w:val="single" w:sz="4" w:space="0" w:color="auto"/>
              <w:right w:val="nil"/>
            </w:tcBorders>
            <w:noWrap/>
            <w:vAlign w:val="center"/>
            <w:hideMark/>
          </w:tcPr>
          <w:p w14:paraId="6A86D46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r>
      <w:tr w:rsidR="007B04DF" w:rsidRPr="00C902FF" w14:paraId="599C2A09"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5CF31482"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Transitividade</w:t>
            </w:r>
          </w:p>
        </w:tc>
        <w:tc>
          <w:tcPr>
            <w:tcW w:w="802" w:type="pct"/>
            <w:tcBorders>
              <w:top w:val="single" w:sz="4" w:space="0" w:color="auto"/>
              <w:left w:val="single" w:sz="4" w:space="0" w:color="auto"/>
              <w:bottom w:val="nil"/>
              <w:right w:val="single" w:sz="4" w:space="0" w:color="auto"/>
            </w:tcBorders>
            <w:noWrap/>
            <w:vAlign w:val="center"/>
            <w:hideMark/>
          </w:tcPr>
          <w:p w14:paraId="7466A859"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963" w:type="pct"/>
            <w:tcBorders>
              <w:top w:val="single" w:sz="4" w:space="0" w:color="auto"/>
              <w:left w:val="single" w:sz="4" w:space="0" w:color="auto"/>
              <w:bottom w:val="nil"/>
              <w:right w:val="single" w:sz="4" w:space="0" w:color="auto"/>
            </w:tcBorders>
            <w:noWrap/>
            <w:vAlign w:val="center"/>
            <w:hideMark/>
          </w:tcPr>
          <w:p w14:paraId="21555878"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1,45</w:t>
            </w:r>
            <w:r w:rsidRPr="00C902FF">
              <w:rPr>
                <w:rFonts w:ascii="Times New Roman" w:eastAsia="Times New Roman" w:hAnsi="Times New Roman" w:cs="Times New Roman"/>
                <w:color w:val="9C0006"/>
                <w:sz w:val="20"/>
                <w:szCs w:val="20"/>
                <w:lang w:eastAsia="pt-BR"/>
              </w:rPr>
              <w:t>(85,35)*</w:t>
            </w:r>
          </w:p>
        </w:tc>
        <w:tc>
          <w:tcPr>
            <w:tcW w:w="963" w:type="pct"/>
            <w:tcBorders>
              <w:top w:val="single" w:sz="4" w:space="0" w:color="auto"/>
              <w:left w:val="single" w:sz="4" w:space="0" w:color="auto"/>
              <w:bottom w:val="nil"/>
              <w:right w:val="nil"/>
            </w:tcBorders>
            <w:noWrap/>
            <w:vAlign w:val="center"/>
            <w:hideMark/>
          </w:tcPr>
          <w:p w14:paraId="622FAA1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-2,45(0,00)</w:t>
            </w:r>
          </w:p>
        </w:tc>
      </w:tr>
      <w:tr w:rsidR="007B04DF" w:rsidRPr="00C902FF" w14:paraId="59D0FF2E"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57058FA2"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0B641711"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963" w:type="pct"/>
            <w:tcBorders>
              <w:top w:val="nil"/>
              <w:left w:val="single" w:sz="4" w:space="0" w:color="auto"/>
              <w:bottom w:val="single" w:sz="4" w:space="0" w:color="auto"/>
              <w:right w:val="single" w:sz="4" w:space="0" w:color="auto"/>
            </w:tcBorders>
            <w:noWrap/>
            <w:vAlign w:val="center"/>
            <w:hideMark/>
          </w:tcPr>
          <w:p w14:paraId="19D59928"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-2,45(0,00)</w:t>
            </w:r>
          </w:p>
        </w:tc>
        <w:tc>
          <w:tcPr>
            <w:tcW w:w="963" w:type="pct"/>
            <w:tcBorders>
              <w:top w:val="nil"/>
              <w:left w:val="single" w:sz="4" w:space="0" w:color="auto"/>
              <w:bottom w:val="single" w:sz="4" w:space="0" w:color="auto"/>
              <w:right w:val="nil"/>
            </w:tcBorders>
            <w:noWrap/>
            <w:vAlign w:val="center"/>
            <w:hideMark/>
          </w:tcPr>
          <w:p w14:paraId="32614CED"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4,13</w:t>
            </w:r>
            <w:r w:rsidRPr="00C902FF">
              <w:rPr>
                <w:rFonts w:ascii="Times New Roman" w:eastAsia="Times New Roman" w:hAnsi="Times New Roman" w:cs="Times New Roman"/>
                <w:color w:val="9C0006"/>
                <w:sz w:val="20"/>
                <w:szCs w:val="20"/>
                <w:lang w:eastAsia="pt-BR"/>
              </w:rPr>
              <w:t>(100,00)*</w:t>
            </w:r>
          </w:p>
        </w:tc>
      </w:tr>
      <w:tr w:rsidR="007B04DF" w:rsidRPr="00C902FF" w14:paraId="187BA364"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41DA74CF"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Agrupamento</w:t>
            </w:r>
          </w:p>
        </w:tc>
        <w:tc>
          <w:tcPr>
            <w:tcW w:w="802" w:type="pct"/>
            <w:tcBorders>
              <w:top w:val="single" w:sz="4" w:space="0" w:color="auto"/>
              <w:left w:val="single" w:sz="4" w:space="0" w:color="auto"/>
              <w:bottom w:val="nil"/>
              <w:right w:val="single" w:sz="4" w:space="0" w:color="auto"/>
            </w:tcBorders>
            <w:noWrap/>
            <w:vAlign w:val="center"/>
            <w:hideMark/>
          </w:tcPr>
          <w:p w14:paraId="74BFEEA8"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Baixo</w:t>
            </w:r>
          </w:p>
        </w:tc>
        <w:tc>
          <w:tcPr>
            <w:tcW w:w="963" w:type="pct"/>
            <w:tcBorders>
              <w:top w:val="single" w:sz="4" w:space="0" w:color="auto"/>
              <w:left w:val="single" w:sz="4" w:space="0" w:color="auto"/>
              <w:bottom w:val="nil"/>
              <w:right w:val="single" w:sz="4" w:space="0" w:color="auto"/>
            </w:tcBorders>
            <w:noWrap/>
            <w:vAlign w:val="center"/>
            <w:hideMark/>
          </w:tcPr>
          <w:p w14:paraId="02338B7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963" w:type="pct"/>
            <w:tcBorders>
              <w:top w:val="single" w:sz="4" w:space="0" w:color="auto"/>
              <w:left w:val="single" w:sz="4" w:space="0" w:color="auto"/>
              <w:bottom w:val="nil"/>
              <w:right w:val="nil"/>
            </w:tcBorders>
            <w:noWrap/>
            <w:vAlign w:val="center"/>
            <w:hideMark/>
          </w:tcPr>
          <w:p w14:paraId="0E7ACF9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r>
      <w:tr w:rsidR="007B04DF" w:rsidRPr="00C902FF" w14:paraId="282EBB4C"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5A37E647"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2D8A1F6A"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Alto</w:t>
            </w:r>
          </w:p>
        </w:tc>
        <w:tc>
          <w:tcPr>
            <w:tcW w:w="963" w:type="pct"/>
            <w:tcBorders>
              <w:top w:val="nil"/>
              <w:left w:val="single" w:sz="4" w:space="0" w:color="auto"/>
              <w:bottom w:val="single" w:sz="4" w:space="0" w:color="auto"/>
              <w:right w:val="single" w:sz="4" w:space="0" w:color="auto"/>
            </w:tcBorders>
            <w:noWrap/>
            <w:vAlign w:val="center"/>
            <w:hideMark/>
          </w:tcPr>
          <w:p w14:paraId="26E3F562"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963" w:type="pct"/>
            <w:tcBorders>
              <w:top w:val="nil"/>
              <w:left w:val="single" w:sz="4" w:space="0" w:color="auto"/>
              <w:bottom w:val="single" w:sz="4" w:space="0" w:color="auto"/>
              <w:right w:val="nil"/>
            </w:tcBorders>
            <w:noWrap/>
            <w:vAlign w:val="center"/>
            <w:hideMark/>
          </w:tcPr>
          <w:p w14:paraId="12497C35"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r>
      <w:tr w:rsidR="007B04DF" w:rsidRPr="00C902FF" w14:paraId="5B047365"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23D4155F"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Centralidade de grau</w:t>
            </w:r>
          </w:p>
        </w:tc>
        <w:tc>
          <w:tcPr>
            <w:tcW w:w="802" w:type="pct"/>
            <w:tcBorders>
              <w:top w:val="single" w:sz="4" w:space="0" w:color="auto"/>
              <w:left w:val="single" w:sz="4" w:space="0" w:color="auto"/>
              <w:bottom w:val="nil"/>
              <w:right w:val="single" w:sz="4" w:space="0" w:color="auto"/>
            </w:tcBorders>
            <w:noWrap/>
            <w:vAlign w:val="center"/>
            <w:hideMark/>
          </w:tcPr>
          <w:p w14:paraId="1A44B149"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Baixo</w:t>
            </w:r>
          </w:p>
        </w:tc>
        <w:tc>
          <w:tcPr>
            <w:tcW w:w="1926" w:type="pct"/>
            <w:gridSpan w:val="2"/>
            <w:vMerge w:val="restart"/>
            <w:tcBorders>
              <w:top w:val="single" w:sz="4" w:space="0" w:color="auto"/>
              <w:left w:val="single" w:sz="4" w:space="0" w:color="auto"/>
              <w:bottom w:val="single" w:sz="4" w:space="0" w:color="auto"/>
              <w:right w:val="nil"/>
            </w:tcBorders>
            <w:noWrap/>
            <w:vAlign w:val="center"/>
            <w:hideMark/>
          </w:tcPr>
          <w:p w14:paraId="5851F3D7"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i/>
                <w:color w:val="000000"/>
                <w:sz w:val="20"/>
                <w:szCs w:val="20"/>
                <w:lang w:eastAsia="pt-BR"/>
              </w:rPr>
              <w:t>p</w:t>
            </w:r>
            <w:r w:rsidRPr="00C902FF">
              <w:rPr>
                <w:rFonts w:ascii="Times New Roman" w:eastAsia="Times New Roman" w:hAnsi="Times New Roman" w:cs="Times New Roman"/>
                <w:color w:val="000000"/>
                <w:sz w:val="20"/>
                <w:szCs w:val="20"/>
                <w:lang w:eastAsia="pt-BR"/>
              </w:rPr>
              <w:t xml:space="preserve"> = 0,190</w:t>
            </w:r>
          </w:p>
        </w:tc>
      </w:tr>
      <w:tr w:rsidR="007B04DF" w:rsidRPr="00C902FF" w14:paraId="19B34387"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54CBBFEF"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278F104A"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Alto</w:t>
            </w:r>
          </w:p>
        </w:tc>
        <w:tc>
          <w:tcPr>
            <w:tcW w:w="1926" w:type="pct"/>
            <w:gridSpan w:val="2"/>
            <w:vMerge/>
            <w:tcBorders>
              <w:top w:val="single" w:sz="4" w:space="0" w:color="auto"/>
              <w:left w:val="single" w:sz="4" w:space="0" w:color="auto"/>
              <w:bottom w:val="single" w:sz="4" w:space="0" w:color="auto"/>
              <w:right w:val="nil"/>
            </w:tcBorders>
            <w:vAlign w:val="center"/>
            <w:hideMark/>
          </w:tcPr>
          <w:p w14:paraId="36709FE7"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r>
      <w:tr w:rsidR="007B04DF" w:rsidRPr="00C902FF" w14:paraId="100866AA"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0D324705"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Intermediação</w:t>
            </w:r>
          </w:p>
        </w:tc>
        <w:tc>
          <w:tcPr>
            <w:tcW w:w="802" w:type="pct"/>
            <w:tcBorders>
              <w:top w:val="single" w:sz="4" w:space="0" w:color="auto"/>
              <w:left w:val="single" w:sz="4" w:space="0" w:color="auto"/>
              <w:bottom w:val="nil"/>
              <w:right w:val="single" w:sz="4" w:space="0" w:color="auto"/>
            </w:tcBorders>
            <w:noWrap/>
            <w:vAlign w:val="center"/>
            <w:hideMark/>
          </w:tcPr>
          <w:p w14:paraId="5CDB4E66"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963" w:type="pct"/>
            <w:tcBorders>
              <w:top w:val="single" w:sz="4" w:space="0" w:color="auto"/>
              <w:left w:val="single" w:sz="4" w:space="0" w:color="auto"/>
              <w:bottom w:val="nil"/>
              <w:right w:val="single" w:sz="4" w:space="0" w:color="auto"/>
            </w:tcBorders>
            <w:noWrap/>
            <w:vAlign w:val="center"/>
            <w:hideMark/>
          </w:tcPr>
          <w:p w14:paraId="645B991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963" w:type="pct"/>
            <w:tcBorders>
              <w:top w:val="single" w:sz="4" w:space="0" w:color="auto"/>
              <w:left w:val="single" w:sz="4" w:space="0" w:color="auto"/>
              <w:bottom w:val="nil"/>
              <w:right w:val="nil"/>
            </w:tcBorders>
            <w:noWrap/>
            <w:vAlign w:val="center"/>
            <w:hideMark/>
          </w:tcPr>
          <w:p w14:paraId="290DC34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r>
      <w:tr w:rsidR="007B04DF" w:rsidRPr="00C902FF" w14:paraId="03943821"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2D57374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05EFE55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963" w:type="pct"/>
            <w:tcBorders>
              <w:top w:val="nil"/>
              <w:left w:val="single" w:sz="4" w:space="0" w:color="auto"/>
              <w:bottom w:val="single" w:sz="4" w:space="0" w:color="auto"/>
              <w:right w:val="single" w:sz="4" w:space="0" w:color="auto"/>
            </w:tcBorders>
            <w:noWrap/>
            <w:vAlign w:val="center"/>
            <w:hideMark/>
          </w:tcPr>
          <w:p w14:paraId="5F3D6EC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963" w:type="pct"/>
            <w:tcBorders>
              <w:top w:val="nil"/>
              <w:left w:val="single" w:sz="4" w:space="0" w:color="auto"/>
              <w:bottom w:val="single" w:sz="4" w:space="0" w:color="auto"/>
              <w:right w:val="nil"/>
            </w:tcBorders>
            <w:noWrap/>
            <w:vAlign w:val="center"/>
            <w:hideMark/>
          </w:tcPr>
          <w:p w14:paraId="52CFA906"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r>
      <w:tr w:rsidR="007B04DF" w:rsidRPr="00C902FF" w14:paraId="04F48BC8"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683A0182"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Homofilia</w:t>
            </w:r>
          </w:p>
        </w:tc>
        <w:tc>
          <w:tcPr>
            <w:tcW w:w="802" w:type="pct"/>
            <w:tcBorders>
              <w:top w:val="single" w:sz="4" w:space="0" w:color="auto"/>
              <w:left w:val="single" w:sz="4" w:space="0" w:color="auto"/>
              <w:bottom w:val="nil"/>
              <w:right w:val="single" w:sz="4" w:space="0" w:color="auto"/>
            </w:tcBorders>
            <w:noWrap/>
            <w:vAlign w:val="center"/>
            <w:hideMark/>
          </w:tcPr>
          <w:p w14:paraId="1458C8E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963" w:type="pct"/>
            <w:tcBorders>
              <w:top w:val="single" w:sz="4" w:space="0" w:color="auto"/>
              <w:left w:val="single" w:sz="4" w:space="0" w:color="auto"/>
              <w:bottom w:val="nil"/>
              <w:right w:val="single" w:sz="4" w:space="0" w:color="auto"/>
            </w:tcBorders>
            <w:noWrap/>
            <w:vAlign w:val="center"/>
            <w:hideMark/>
          </w:tcPr>
          <w:p w14:paraId="2D20C068"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963" w:type="pct"/>
            <w:tcBorders>
              <w:top w:val="single" w:sz="4" w:space="0" w:color="auto"/>
              <w:left w:val="single" w:sz="4" w:space="0" w:color="auto"/>
              <w:bottom w:val="nil"/>
              <w:right w:val="nil"/>
            </w:tcBorders>
            <w:noWrap/>
            <w:vAlign w:val="center"/>
            <w:hideMark/>
          </w:tcPr>
          <w:p w14:paraId="5C8211DF"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r>
      <w:tr w:rsidR="007B04DF" w:rsidRPr="00C902FF" w14:paraId="0DADA146"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34A31D1F"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70A1013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963" w:type="pct"/>
            <w:tcBorders>
              <w:top w:val="nil"/>
              <w:left w:val="single" w:sz="4" w:space="0" w:color="auto"/>
              <w:bottom w:val="single" w:sz="4" w:space="0" w:color="auto"/>
              <w:right w:val="single" w:sz="4" w:space="0" w:color="auto"/>
            </w:tcBorders>
            <w:noWrap/>
            <w:vAlign w:val="center"/>
            <w:hideMark/>
          </w:tcPr>
          <w:p w14:paraId="6BB82B03"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963" w:type="pct"/>
            <w:tcBorders>
              <w:top w:val="nil"/>
              <w:left w:val="single" w:sz="4" w:space="0" w:color="auto"/>
              <w:bottom w:val="single" w:sz="4" w:space="0" w:color="auto"/>
              <w:right w:val="nil"/>
            </w:tcBorders>
            <w:noWrap/>
            <w:vAlign w:val="center"/>
            <w:hideMark/>
          </w:tcPr>
          <w:p w14:paraId="13570D8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r>
      <w:tr w:rsidR="007B04DF" w:rsidRPr="00C902FF" w14:paraId="1D7115CC"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5910AFA1"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Faixa de Idade</w:t>
            </w:r>
          </w:p>
        </w:tc>
        <w:tc>
          <w:tcPr>
            <w:tcW w:w="802" w:type="pct"/>
            <w:tcBorders>
              <w:top w:val="single" w:sz="4" w:space="0" w:color="auto"/>
              <w:left w:val="single" w:sz="4" w:space="0" w:color="auto"/>
              <w:bottom w:val="nil"/>
              <w:right w:val="single" w:sz="4" w:space="0" w:color="auto"/>
            </w:tcBorders>
            <w:noWrap/>
            <w:vAlign w:val="center"/>
            <w:hideMark/>
          </w:tcPr>
          <w:p w14:paraId="702E8BFA"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1926" w:type="pct"/>
            <w:gridSpan w:val="2"/>
            <w:vMerge w:val="restart"/>
            <w:tcBorders>
              <w:top w:val="single" w:sz="4" w:space="0" w:color="auto"/>
              <w:left w:val="single" w:sz="4" w:space="0" w:color="auto"/>
              <w:bottom w:val="single" w:sz="4" w:space="0" w:color="auto"/>
              <w:right w:val="nil"/>
            </w:tcBorders>
            <w:noWrap/>
            <w:vAlign w:val="center"/>
            <w:hideMark/>
          </w:tcPr>
          <w:p w14:paraId="44BCE384"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i/>
                <w:color w:val="000000"/>
                <w:sz w:val="20"/>
                <w:szCs w:val="20"/>
                <w:lang w:eastAsia="pt-BR"/>
              </w:rPr>
              <w:t>p</w:t>
            </w:r>
            <w:r w:rsidRPr="00C902FF">
              <w:rPr>
                <w:rFonts w:ascii="Times New Roman" w:eastAsia="Times New Roman" w:hAnsi="Times New Roman" w:cs="Times New Roman"/>
                <w:color w:val="000000"/>
                <w:sz w:val="20"/>
                <w:szCs w:val="20"/>
                <w:lang w:eastAsia="pt-BR"/>
              </w:rPr>
              <w:t xml:space="preserve"> = 0,190</w:t>
            </w:r>
          </w:p>
        </w:tc>
      </w:tr>
      <w:tr w:rsidR="007B04DF" w:rsidRPr="00C902FF" w14:paraId="286192AC"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165DFA98"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2E6357A3"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1926" w:type="pct"/>
            <w:gridSpan w:val="2"/>
            <w:vMerge/>
            <w:tcBorders>
              <w:top w:val="single" w:sz="4" w:space="0" w:color="auto"/>
              <w:left w:val="single" w:sz="4" w:space="0" w:color="auto"/>
              <w:bottom w:val="single" w:sz="4" w:space="0" w:color="auto"/>
              <w:right w:val="nil"/>
            </w:tcBorders>
            <w:vAlign w:val="center"/>
            <w:hideMark/>
          </w:tcPr>
          <w:p w14:paraId="3425C775"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r>
      <w:tr w:rsidR="007B04DF" w:rsidRPr="00C902FF" w14:paraId="76B104C7"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424488AE"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Gênero</w:t>
            </w:r>
          </w:p>
        </w:tc>
        <w:tc>
          <w:tcPr>
            <w:tcW w:w="802" w:type="pct"/>
            <w:tcBorders>
              <w:top w:val="single" w:sz="4" w:space="0" w:color="auto"/>
              <w:left w:val="single" w:sz="4" w:space="0" w:color="auto"/>
              <w:bottom w:val="nil"/>
              <w:right w:val="single" w:sz="4" w:space="0" w:color="auto"/>
            </w:tcBorders>
            <w:noWrap/>
            <w:vAlign w:val="center"/>
            <w:hideMark/>
          </w:tcPr>
          <w:p w14:paraId="5A3C5DE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Masculino</w:t>
            </w:r>
          </w:p>
        </w:tc>
        <w:tc>
          <w:tcPr>
            <w:tcW w:w="963" w:type="pct"/>
            <w:tcBorders>
              <w:top w:val="single" w:sz="4" w:space="0" w:color="auto"/>
              <w:left w:val="single" w:sz="4" w:space="0" w:color="auto"/>
              <w:bottom w:val="nil"/>
              <w:right w:val="single" w:sz="4" w:space="0" w:color="auto"/>
            </w:tcBorders>
            <w:noWrap/>
            <w:vAlign w:val="center"/>
            <w:hideMark/>
          </w:tcPr>
          <w:p w14:paraId="58EAD622"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1,04</w:t>
            </w:r>
            <w:r w:rsidRPr="00C902FF">
              <w:rPr>
                <w:rFonts w:ascii="Times New Roman" w:eastAsia="Times New Roman" w:hAnsi="Times New Roman" w:cs="Times New Roman"/>
                <w:color w:val="9C0006"/>
                <w:sz w:val="20"/>
                <w:szCs w:val="20"/>
                <w:lang w:eastAsia="pt-BR"/>
              </w:rPr>
              <w:t>(70,08)*</w:t>
            </w:r>
          </w:p>
        </w:tc>
        <w:tc>
          <w:tcPr>
            <w:tcW w:w="963" w:type="pct"/>
            <w:tcBorders>
              <w:top w:val="single" w:sz="4" w:space="0" w:color="auto"/>
              <w:left w:val="single" w:sz="4" w:space="0" w:color="auto"/>
              <w:bottom w:val="nil"/>
              <w:right w:val="nil"/>
            </w:tcBorders>
            <w:noWrap/>
            <w:vAlign w:val="center"/>
            <w:hideMark/>
          </w:tcPr>
          <w:p w14:paraId="4425BC2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-1,75(0,00)</w:t>
            </w:r>
          </w:p>
        </w:tc>
      </w:tr>
      <w:tr w:rsidR="007B04DF" w:rsidRPr="00C902FF" w14:paraId="7A6D9E68"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00113EDB"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30A51513"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Feminino</w:t>
            </w:r>
          </w:p>
        </w:tc>
        <w:tc>
          <w:tcPr>
            <w:tcW w:w="963" w:type="pct"/>
            <w:tcBorders>
              <w:top w:val="nil"/>
              <w:left w:val="single" w:sz="4" w:space="0" w:color="auto"/>
              <w:bottom w:val="single" w:sz="4" w:space="0" w:color="auto"/>
              <w:right w:val="single" w:sz="4" w:space="0" w:color="auto"/>
            </w:tcBorders>
            <w:noWrap/>
            <w:vAlign w:val="center"/>
            <w:hideMark/>
          </w:tcPr>
          <w:p w14:paraId="4826589D"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-1,33(0,00)</w:t>
            </w:r>
          </w:p>
        </w:tc>
        <w:tc>
          <w:tcPr>
            <w:tcW w:w="963" w:type="pct"/>
            <w:tcBorders>
              <w:top w:val="nil"/>
              <w:left w:val="single" w:sz="4" w:space="0" w:color="auto"/>
              <w:bottom w:val="single" w:sz="4" w:space="0" w:color="auto"/>
              <w:right w:val="nil"/>
            </w:tcBorders>
            <w:noWrap/>
            <w:vAlign w:val="center"/>
            <w:hideMark/>
          </w:tcPr>
          <w:p w14:paraId="022256E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2,24</w:t>
            </w:r>
            <w:r w:rsidRPr="00C902FF">
              <w:rPr>
                <w:rFonts w:ascii="Times New Roman" w:eastAsia="Times New Roman" w:hAnsi="Times New Roman" w:cs="Times New Roman"/>
                <w:color w:val="9C0006"/>
                <w:sz w:val="20"/>
                <w:szCs w:val="20"/>
                <w:lang w:eastAsia="pt-BR"/>
              </w:rPr>
              <w:t>(97,47)*</w:t>
            </w:r>
          </w:p>
        </w:tc>
      </w:tr>
      <w:tr w:rsidR="007B04DF" w:rsidRPr="00C902FF" w14:paraId="6A2C605A"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5A62F398"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 xml:space="preserve">Durabilidade da Relação </w:t>
            </w:r>
          </w:p>
        </w:tc>
        <w:tc>
          <w:tcPr>
            <w:tcW w:w="802" w:type="pct"/>
            <w:tcBorders>
              <w:top w:val="single" w:sz="4" w:space="0" w:color="auto"/>
              <w:left w:val="single" w:sz="4" w:space="0" w:color="auto"/>
              <w:bottom w:val="nil"/>
              <w:right w:val="single" w:sz="4" w:space="0" w:color="auto"/>
            </w:tcBorders>
            <w:noWrap/>
            <w:vAlign w:val="center"/>
            <w:hideMark/>
          </w:tcPr>
          <w:p w14:paraId="2127E9B5"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963" w:type="pct"/>
            <w:tcBorders>
              <w:top w:val="single" w:sz="4" w:space="0" w:color="auto"/>
              <w:left w:val="single" w:sz="4" w:space="0" w:color="auto"/>
              <w:bottom w:val="nil"/>
              <w:right w:val="single" w:sz="4" w:space="0" w:color="auto"/>
            </w:tcBorders>
            <w:noWrap/>
            <w:vAlign w:val="center"/>
            <w:hideMark/>
          </w:tcPr>
          <w:p w14:paraId="133D964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-1,48(0,00)</w:t>
            </w:r>
          </w:p>
        </w:tc>
        <w:tc>
          <w:tcPr>
            <w:tcW w:w="963" w:type="pct"/>
            <w:tcBorders>
              <w:top w:val="single" w:sz="4" w:space="0" w:color="auto"/>
              <w:left w:val="single" w:sz="4" w:space="0" w:color="auto"/>
              <w:bottom w:val="nil"/>
              <w:right w:val="nil"/>
            </w:tcBorders>
            <w:noWrap/>
            <w:vAlign w:val="center"/>
            <w:hideMark/>
          </w:tcPr>
          <w:p w14:paraId="3CBAED3F"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2,49</w:t>
            </w:r>
            <w:r w:rsidRPr="00C902FF">
              <w:rPr>
                <w:rFonts w:ascii="Times New Roman" w:eastAsia="Times New Roman" w:hAnsi="Times New Roman" w:cs="Times New Roman"/>
                <w:color w:val="9C0006"/>
                <w:sz w:val="20"/>
                <w:szCs w:val="20"/>
                <w:lang w:eastAsia="pt-BR"/>
              </w:rPr>
              <w:t>(98,74)*</w:t>
            </w:r>
          </w:p>
        </w:tc>
      </w:tr>
      <w:tr w:rsidR="007B04DF" w:rsidRPr="00C902FF" w14:paraId="0A231D90"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43794E10"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1FB48ED6"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963" w:type="pct"/>
            <w:tcBorders>
              <w:top w:val="nil"/>
              <w:left w:val="single" w:sz="4" w:space="0" w:color="auto"/>
              <w:bottom w:val="single" w:sz="4" w:space="0" w:color="auto"/>
              <w:right w:val="single" w:sz="4" w:space="0" w:color="auto"/>
            </w:tcBorders>
            <w:noWrap/>
            <w:vAlign w:val="center"/>
            <w:hideMark/>
          </w:tcPr>
          <w:p w14:paraId="6CD8651B"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1,74</w:t>
            </w:r>
            <w:r w:rsidRPr="00C902FF">
              <w:rPr>
                <w:rFonts w:ascii="Times New Roman" w:eastAsia="Times New Roman" w:hAnsi="Times New Roman" w:cs="Times New Roman"/>
                <w:color w:val="9C0006"/>
                <w:sz w:val="20"/>
                <w:szCs w:val="20"/>
                <w:lang w:eastAsia="pt-BR"/>
              </w:rPr>
              <w:t xml:space="preserve"> (91,76)*</w:t>
            </w:r>
          </w:p>
        </w:tc>
        <w:tc>
          <w:tcPr>
            <w:tcW w:w="963" w:type="pct"/>
            <w:tcBorders>
              <w:top w:val="nil"/>
              <w:left w:val="single" w:sz="4" w:space="0" w:color="auto"/>
              <w:bottom w:val="single" w:sz="4" w:space="0" w:color="auto"/>
              <w:right w:val="nil"/>
            </w:tcBorders>
            <w:noWrap/>
            <w:vAlign w:val="center"/>
            <w:hideMark/>
          </w:tcPr>
          <w:p w14:paraId="44ABB3F2"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-2,93(0,00)</w:t>
            </w:r>
          </w:p>
        </w:tc>
      </w:tr>
      <w:tr w:rsidR="007B04DF" w:rsidRPr="00C902FF" w14:paraId="66DECFDD"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0031DE3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Frequência de Contato</w:t>
            </w:r>
          </w:p>
        </w:tc>
        <w:tc>
          <w:tcPr>
            <w:tcW w:w="802" w:type="pct"/>
            <w:tcBorders>
              <w:top w:val="single" w:sz="4" w:space="0" w:color="auto"/>
              <w:left w:val="single" w:sz="4" w:space="0" w:color="auto"/>
              <w:bottom w:val="nil"/>
              <w:right w:val="single" w:sz="4" w:space="0" w:color="auto"/>
            </w:tcBorders>
            <w:noWrap/>
            <w:vAlign w:val="center"/>
            <w:hideMark/>
          </w:tcPr>
          <w:p w14:paraId="14262FE9"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963" w:type="pct"/>
            <w:tcBorders>
              <w:top w:val="single" w:sz="4" w:space="0" w:color="auto"/>
              <w:left w:val="single" w:sz="4" w:space="0" w:color="auto"/>
              <w:bottom w:val="nil"/>
              <w:right w:val="single" w:sz="4" w:space="0" w:color="auto"/>
            </w:tcBorders>
            <w:noWrap/>
            <w:vAlign w:val="center"/>
            <w:hideMark/>
          </w:tcPr>
          <w:p w14:paraId="1808A7E9"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-0,58(0,00)</w:t>
            </w:r>
          </w:p>
        </w:tc>
        <w:tc>
          <w:tcPr>
            <w:tcW w:w="963" w:type="pct"/>
            <w:tcBorders>
              <w:top w:val="single" w:sz="4" w:space="0" w:color="auto"/>
              <w:left w:val="single" w:sz="4" w:space="0" w:color="auto"/>
              <w:bottom w:val="nil"/>
              <w:right w:val="nil"/>
            </w:tcBorders>
            <w:noWrap/>
            <w:vAlign w:val="center"/>
            <w:hideMark/>
          </w:tcPr>
          <w:p w14:paraId="1F1E4236"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0,98</w:t>
            </w:r>
            <w:r w:rsidRPr="00C902FF">
              <w:rPr>
                <w:rFonts w:ascii="Times New Roman" w:eastAsia="Times New Roman" w:hAnsi="Times New Roman" w:cs="Times New Roman"/>
                <w:color w:val="9C0006"/>
                <w:sz w:val="20"/>
                <w:szCs w:val="20"/>
                <w:lang w:eastAsia="pt-BR"/>
              </w:rPr>
              <w:t>(67,35)**</w:t>
            </w:r>
          </w:p>
        </w:tc>
      </w:tr>
      <w:tr w:rsidR="007B04DF" w:rsidRPr="00C902FF" w14:paraId="69BA6ADE"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0CD930D2"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0332B279"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963" w:type="pct"/>
            <w:tcBorders>
              <w:top w:val="nil"/>
              <w:left w:val="single" w:sz="4" w:space="0" w:color="auto"/>
              <w:bottom w:val="single" w:sz="4" w:space="0" w:color="auto"/>
              <w:right w:val="single" w:sz="4" w:space="0" w:color="auto"/>
            </w:tcBorders>
            <w:noWrap/>
            <w:vAlign w:val="center"/>
            <w:hideMark/>
          </w:tcPr>
          <w:p w14:paraId="4AF578B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0,93</w:t>
            </w:r>
            <w:r w:rsidRPr="00C902FF">
              <w:rPr>
                <w:rFonts w:ascii="Times New Roman" w:eastAsia="Times New Roman" w:hAnsi="Times New Roman" w:cs="Times New Roman"/>
                <w:color w:val="9C0006"/>
                <w:sz w:val="20"/>
                <w:szCs w:val="20"/>
                <w:lang w:eastAsia="pt-BR"/>
              </w:rPr>
              <w:t>(64,90)**</w:t>
            </w:r>
          </w:p>
        </w:tc>
        <w:tc>
          <w:tcPr>
            <w:tcW w:w="963" w:type="pct"/>
            <w:tcBorders>
              <w:top w:val="nil"/>
              <w:left w:val="single" w:sz="4" w:space="0" w:color="auto"/>
              <w:bottom w:val="single" w:sz="4" w:space="0" w:color="auto"/>
              <w:right w:val="nil"/>
            </w:tcBorders>
            <w:noWrap/>
            <w:vAlign w:val="center"/>
            <w:hideMark/>
          </w:tcPr>
          <w:p w14:paraId="4623E2A3"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-1,57(0,00)</w:t>
            </w:r>
          </w:p>
        </w:tc>
      </w:tr>
      <w:tr w:rsidR="007B04DF" w:rsidRPr="00C902FF" w14:paraId="300653B6" w14:textId="77777777" w:rsidTr="00651409">
        <w:trPr>
          <w:trHeight w:val="78"/>
          <w:jc w:val="center"/>
        </w:trPr>
        <w:tc>
          <w:tcPr>
            <w:tcW w:w="2271" w:type="pct"/>
            <w:vMerge w:val="restart"/>
            <w:tcBorders>
              <w:top w:val="single" w:sz="4" w:space="0" w:color="auto"/>
              <w:left w:val="nil"/>
              <w:bottom w:val="single" w:sz="4" w:space="0" w:color="auto"/>
              <w:right w:val="single" w:sz="4" w:space="0" w:color="auto"/>
            </w:tcBorders>
            <w:vAlign w:val="center"/>
            <w:hideMark/>
          </w:tcPr>
          <w:p w14:paraId="2FA2B6D1"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Intensidade da Relação</w:t>
            </w:r>
          </w:p>
        </w:tc>
        <w:tc>
          <w:tcPr>
            <w:tcW w:w="802" w:type="pct"/>
            <w:tcBorders>
              <w:top w:val="single" w:sz="4" w:space="0" w:color="auto"/>
              <w:left w:val="single" w:sz="4" w:space="0" w:color="auto"/>
              <w:bottom w:val="nil"/>
              <w:right w:val="single" w:sz="4" w:space="0" w:color="auto"/>
            </w:tcBorders>
            <w:noWrap/>
            <w:vAlign w:val="center"/>
            <w:hideMark/>
          </w:tcPr>
          <w:p w14:paraId="104C468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963" w:type="pct"/>
            <w:tcBorders>
              <w:top w:val="single" w:sz="4" w:space="0" w:color="auto"/>
              <w:left w:val="single" w:sz="4" w:space="0" w:color="auto"/>
              <w:bottom w:val="nil"/>
              <w:right w:val="single" w:sz="4" w:space="0" w:color="auto"/>
            </w:tcBorders>
            <w:noWrap/>
            <w:vAlign w:val="center"/>
            <w:hideMark/>
          </w:tcPr>
          <w:p w14:paraId="593B1B6F"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-2,13(0,00)</w:t>
            </w:r>
          </w:p>
        </w:tc>
        <w:tc>
          <w:tcPr>
            <w:tcW w:w="963" w:type="pct"/>
            <w:tcBorders>
              <w:top w:val="single" w:sz="4" w:space="0" w:color="auto"/>
              <w:left w:val="single" w:sz="4" w:space="0" w:color="auto"/>
              <w:bottom w:val="nil"/>
              <w:right w:val="nil"/>
            </w:tcBorders>
            <w:noWrap/>
            <w:vAlign w:val="center"/>
            <w:hideMark/>
          </w:tcPr>
          <w:p w14:paraId="4B98627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3,60</w:t>
            </w:r>
            <w:r w:rsidRPr="00C902FF">
              <w:rPr>
                <w:rFonts w:ascii="Times New Roman" w:eastAsia="Times New Roman" w:hAnsi="Times New Roman" w:cs="Times New Roman"/>
                <w:color w:val="9C0006"/>
                <w:sz w:val="20"/>
                <w:szCs w:val="20"/>
                <w:lang w:eastAsia="pt-BR"/>
              </w:rPr>
              <w:t>(99,97)*</w:t>
            </w:r>
          </w:p>
        </w:tc>
      </w:tr>
      <w:tr w:rsidR="007B04DF" w:rsidRPr="00C902FF" w14:paraId="44125946" w14:textId="77777777" w:rsidTr="00651409">
        <w:trPr>
          <w:trHeight w:val="78"/>
          <w:jc w:val="center"/>
        </w:trPr>
        <w:tc>
          <w:tcPr>
            <w:tcW w:w="2271" w:type="pct"/>
            <w:vMerge/>
            <w:tcBorders>
              <w:top w:val="single" w:sz="4" w:space="0" w:color="auto"/>
              <w:left w:val="nil"/>
              <w:bottom w:val="single" w:sz="4" w:space="0" w:color="auto"/>
              <w:right w:val="single" w:sz="4" w:space="0" w:color="auto"/>
            </w:tcBorders>
            <w:vAlign w:val="center"/>
            <w:hideMark/>
          </w:tcPr>
          <w:p w14:paraId="7DC636D8"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802" w:type="pct"/>
            <w:tcBorders>
              <w:top w:val="nil"/>
              <w:left w:val="single" w:sz="4" w:space="0" w:color="auto"/>
              <w:bottom w:val="single" w:sz="4" w:space="0" w:color="auto"/>
              <w:right w:val="single" w:sz="4" w:space="0" w:color="auto"/>
            </w:tcBorders>
            <w:noWrap/>
            <w:vAlign w:val="center"/>
            <w:hideMark/>
          </w:tcPr>
          <w:p w14:paraId="3832F27B"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963" w:type="pct"/>
            <w:tcBorders>
              <w:top w:val="nil"/>
              <w:left w:val="single" w:sz="4" w:space="0" w:color="auto"/>
              <w:bottom w:val="single" w:sz="4" w:space="0" w:color="auto"/>
              <w:right w:val="single" w:sz="4" w:space="0" w:color="auto"/>
            </w:tcBorders>
            <w:noWrap/>
            <w:vAlign w:val="center"/>
            <w:hideMark/>
          </w:tcPr>
          <w:p w14:paraId="158D35D3"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3,60</w:t>
            </w:r>
            <w:r w:rsidRPr="00C902FF">
              <w:rPr>
                <w:rFonts w:ascii="Times New Roman" w:eastAsia="Times New Roman" w:hAnsi="Times New Roman" w:cs="Times New Roman"/>
                <w:color w:val="9C0006"/>
                <w:sz w:val="20"/>
                <w:szCs w:val="20"/>
                <w:lang w:eastAsia="pt-BR"/>
              </w:rPr>
              <w:t>(99,97)*</w:t>
            </w:r>
          </w:p>
        </w:tc>
        <w:tc>
          <w:tcPr>
            <w:tcW w:w="963" w:type="pct"/>
            <w:tcBorders>
              <w:top w:val="nil"/>
              <w:left w:val="single" w:sz="4" w:space="0" w:color="auto"/>
              <w:bottom w:val="single" w:sz="4" w:space="0" w:color="auto"/>
              <w:right w:val="nil"/>
            </w:tcBorders>
            <w:noWrap/>
            <w:vAlign w:val="center"/>
            <w:hideMark/>
          </w:tcPr>
          <w:p w14:paraId="65568AA9"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-6,07(0,00)</w:t>
            </w:r>
          </w:p>
        </w:tc>
      </w:tr>
      <w:tr w:rsidR="007B04DF" w:rsidRPr="00C902FF" w14:paraId="50D5A2F1" w14:textId="77777777" w:rsidTr="00651409">
        <w:trPr>
          <w:trHeight w:val="78"/>
          <w:jc w:val="center"/>
        </w:trPr>
        <w:tc>
          <w:tcPr>
            <w:tcW w:w="5000" w:type="pct"/>
            <w:gridSpan w:val="4"/>
            <w:tcBorders>
              <w:top w:val="single" w:sz="4" w:space="0" w:color="auto"/>
              <w:left w:val="nil"/>
              <w:bottom w:val="nil"/>
              <w:right w:val="nil"/>
            </w:tcBorders>
          </w:tcPr>
          <w:p w14:paraId="0EF7B124" w14:textId="77777777" w:rsidR="007B04DF" w:rsidRPr="00C902FF" w:rsidRDefault="007B04DF" w:rsidP="00651409">
            <w:pPr>
              <w:spacing w:after="0" w:line="240" w:lineRule="auto"/>
              <w:rPr>
                <w:rFonts w:ascii="Times New Roman" w:hAnsi="Times New Roman" w:cs="Times New Roman"/>
                <w:color w:val="000000" w:themeColor="text1"/>
                <w:sz w:val="20"/>
                <w:szCs w:val="20"/>
                <w:lang w:val="pt-PT"/>
              </w:rPr>
            </w:pPr>
            <w:r w:rsidRPr="00C902FF">
              <w:rPr>
                <w:rFonts w:ascii="Times New Roman" w:hAnsi="Times New Roman" w:cs="Times New Roman"/>
                <w:b/>
                <w:color w:val="000000" w:themeColor="text1"/>
                <w:sz w:val="20"/>
                <w:szCs w:val="20"/>
              </w:rPr>
              <w:t>Nota:</w:t>
            </w:r>
            <w:r w:rsidRPr="00C902FF">
              <w:rPr>
                <w:rFonts w:ascii="Times New Roman" w:hAnsi="Times New Roman" w:cs="Times New Roman"/>
                <w:color w:val="000000" w:themeColor="text1"/>
                <w:sz w:val="20"/>
                <w:szCs w:val="20"/>
              </w:rPr>
              <w:t xml:space="preserve"> </w:t>
            </w:r>
            <w:r w:rsidRPr="00C902FF">
              <w:rPr>
                <w:rFonts w:ascii="Times New Roman" w:hAnsi="Times New Roman" w:cs="Times New Roman"/>
                <w:color w:val="000000" w:themeColor="text1"/>
                <w:sz w:val="20"/>
                <w:szCs w:val="20"/>
                <w:lang w:val="pt-PT"/>
              </w:rPr>
              <w:t>*</w:t>
            </w:r>
            <w:r w:rsidRPr="00C902FF">
              <w:rPr>
                <w:rFonts w:ascii="Times New Roman" w:hAnsi="Times New Roman" w:cs="Times New Roman"/>
                <w:color w:val="000000" w:themeColor="text1"/>
                <w:sz w:val="20"/>
                <w:szCs w:val="20"/>
              </w:rPr>
              <w:t xml:space="preserve">*Probabilidades moderadamente significativas, pois </w:t>
            </w:r>
            <m:oMath>
              <m:r>
                <w:rPr>
                  <w:rFonts w:ascii="Cambria Math" w:hAnsi="Cambria Math" w:cs="Times New Roman"/>
                  <w:color w:val="000000" w:themeColor="text1"/>
                  <w:sz w:val="20"/>
                  <w:szCs w:val="20"/>
                  <w:lang w:val="pt-PT"/>
                </w:rPr>
                <m:t>50%≤ γ</m:t>
              </m:r>
              <m:r>
                <m:rPr>
                  <m:sty m:val="p"/>
                </m:rPr>
                <w:rPr>
                  <w:rFonts w:ascii="Cambria Math" w:hAnsi="Cambria Math" w:cs="Times New Roman"/>
                  <w:color w:val="000000" w:themeColor="text1"/>
                  <w:sz w:val="20"/>
                  <w:szCs w:val="20"/>
                </w:rPr>
                <m:t>×</m:t>
              </m:r>
              <m:r>
                <m:rPr>
                  <m:sty m:val="p"/>
                </m:rPr>
                <w:rPr>
                  <w:rFonts w:ascii="Cambria Math" w:hAnsi="Cambria Math" w:cs="Times New Roman"/>
                  <w:color w:val="000000" w:themeColor="text1"/>
                  <w:sz w:val="20"/>
                  <w:szCs w:val="20"/>
                  <w:lang w:val="pt-PT"/>
                </w:rPr>
                <m:t>100</m:t>
              </m:r>
              <m:r>
                <w:rPr>
                  <w:rFonts w:ascii="Cambria Math" w:hAnsi="Cambria Math" w:cs="Times New Roman"/>
                  <w:color w:val="000000" w:themeColor="text1"/>
                  <w:sz w:val="20"/>
                  <w:szCs w:val="20"/>
                  <w:lang w:val="pt-PT"/>
                </w:rPr>
                <m:t>&lt;70%</m:t>
              </m:r>
            </m:oMath>
            <w:r w:rsidRPr="00C902FF">
              <w:rPr>
                <w:rFonts w:ascii="Times New Roman" w:hAnsi="Times New Roman" w:cs="Times New Roman"/>
                <w:color w:val="000000" w:themeColor="text1"/>
                <w:sz w:val="20"/>
                <w:szCs w:val="20"/>
                <w:lang w:val="pt-PT"/>
              </w:rPr>
              <w:t xml:space="preserve">. </w:t>
            </w:r>
          </w:p>
          <w:p w14:paraId="4F537C55"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hAnsi="Times New Roman" w:cs="Times New Roman"/>
                <w:color w:val="000000" w:themeColor="text1"/>
                <w:sz w:val="20"/>
                <w:szCs w:val="20"/>
                <w:lang w:val="pt-PT"/>
              </w:rPr>
              <w:t xml:space="preserve">             </w:t>
            </w:r>
            <w:r w:rsidRPr="00C902FF">
              <w:rPr>
                <w:rFonts w:ascii="Times New Roman" w:hAnsi="Times New Roman" w:cs="Times New Roman"/>
                <w:color w:val="000000" w:themeColor="text1"/>
                <w:sz w:val="20"/>
                <w:szCs w:val="20"/>
              </w:rPr>
              <w:t xml:space="preserve">*Probabilidades fortemente significativas, pois </w:t>
            </w:r>
            <m:oMath>
              <m:r>
                <w:rPr>
                  <w:rFonts w:ascii="Cambria Math" w:hAnsi="Cambria Math" w:cs="Times New Roman"/>
                  <w:color w:val="000000" w:themeColor="text1"/>
                  <w:sz w:val="20"/>
                  <w:szCs w:val="20"/>
                  <w:lang w:val="pt-PT"/>
                </w:rPr>
                <m:t xml:space="preserve"> γ</m:t>
              </m:r>
              <m:r>
                <m:rPr>
                  <m:sty m:val="p"/>
                </m:rPr>
                <w:rPr>
                  <w:rFonts w:ascii="Cambria Math" w:hAnsi="Cambria Math" w:cs="Times New Roman"/>
                  <w:color w:val="000000" w:themeColor="text1"/>
                  <w:sz w:val="20"/>
                  <w:szCs w:val="20"/>
                </w:rPr>
                <m:t>×</m:t>
              </m:r>
              <m:r>
                <m:rPr>
                  <m:sty m:val="p"/>
                </m:rPr>
                <w:rPr>
                  <w:rFonts w:ascii="Cambria Math" w:hAnsi="Cambria Math" w:cs="Times New Roman"/>
                  <w:color w:val="000000" w:themeColor="text1"/>
                  <w:sz w:val="20"/>
                  <w:szCs w:val="20"/>
                  <w:lang w:val="pt-PT"/>
                </w:rPr>
                <m:t>100</m:t>
              </m:r>
              <m:r>
                <w:rPr>
                  <w:rFonts w:ascii="Cambria Math" w:hAnsi="Cambria Math" w:cs="Times New Roman"/>
                  <w:color w:val="000000" w:themeColor="text1"/>
                  <w:sz w:val="20"/>
                  <w:szCs w:val="20"/>
                  <w:lang w:val="pt-PT"/>
                </w:rPr>
                <m:t>≥</m:t>
              </m:r>
              <m:r>
                <m:rPr>
                  <m:sty m:val="p"/>
                </m:rPr>
                <w:rPr>
                  <w:rFonts w:ascii="Cambria Math" w:hAnsi="Cambria Math" w:cs="Times New Roman"/>
                  <w:color w:val="000000" w:themeColor="text1"/>
                  <w:sz w:val="20"/>
                  <w:szCs w:val="20"/>
                  <w:lang w:val="pt-PT"/>
                </w:rPr>
                <m:t>70%</m:t>
              </m:r>
            </m:oMath>
            <w:r w:rsidRPr="00C902FF">
              <w:rPr>
                <w:rFonts w:ascii="Times New Roman" w:hAnsi="Times New Roman" w:cs="Times New Roman"/>
                <w:color w:val="000000" w:themeColor="text1"/>
                <w:sz w:val="20"/>
                <w:szCs w:val="20"/>
                <w:lang w:val="pt-PT"/>
              </w:rPr>
              <w:t>.</w:t>
            </w:r>
          </w:p>
        </w:tc>
      </w:tr>
    </w:tbl>
    <w:p w14:paraId="2ED8DE21" w14:textId="77777777" w:rsidR="002A5708" w:rsidRDefault="002A5708" w:rsidP="00CD681A">
      <w:pPr>
        <w:spacing w:after="0" w:line="240" w:lineRule="auto"/>
        <w:ind w:firstLine="708"/>
        <w:jc w:val="center"/>
        <w:rPr>
          <w:rFonts w:ascii="Times New Roman" w:hAnsi="Times New Roman" w:cs="Times New Roman"/>
          <w:sz w:val="24"/>
          <w:szCs w:val="24"/>
          <w:u w:val="single"/>
        </w:rPr>
      </w:pPr>
    </w:p>
    <w:p w14:paraId="50CE6504" w14:textId="77777777" w:rsidR="002A5708" w:rsidRPr="002A5708" w:rsidRDefault="002A5708" w:rsidP="00CD681A">
      <w:pPr>
        <w:spacing w:after="0" w:line="240" w:lineRule="auto"/>
        <w:ind w:firstLine="708"/>
        <w:jc w:val="center"/>
        <w:rPr>
          <w:rFonts w:ascii="Times New Roman" w:hAnsi="Times New Roman" w:cs="Times New Roman"/>
          <w:sz w:val="24"/>
          <w:szCs w:val="24"/>
          <w:u w:val="single"/>
        </w:rPr>
      </w:pPr>
    </w:p>
    <w:p w14:paraId="190619CE" w14:textId="77777777" w:rsidR="00B74F37"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Em uma análise mais específica, os índices das subcategorias do PSI/SF foram relacionados com aqueles de aspectos estruturais da rede pessoal materna. A Tabela </w:t>
      </w:r>
      <w:r w:rsidR="002A5708">
        <w:rPr>
          <w:rFonts w:ascii="Times New Roman" w:hAnsi="Times New Roman" w:cs="Times New Roman"/>
          <w:sz w:val="24"/>
          <w:szCs w:val="24"/>
        </w:rPr>
        <w:t>3</w:t>
      </w:r>
      <w:r w:rsidRPr="00C902FF">
        <w:rPr>
          <w:rFonts w:ascii="Times New Roman" w:hAnsi="Times New Roman" w:cs="Times New Roman"/>
          <w:sz w:val="24"/>
          <w:szCs w:val="24"/>
        </w:rPr>
        <w:t xml:space="preserve"> apresenta os resíduos e níveis de confiança r</w:t>
      </w:r>
      <w:r w:rsidRPr="00C902FF">
        <w:rPr>
          <w:rFonts w:ascii="Times New Roman" w:hAnsi="Times New Roman" w:cs="Times New Roman"/>
          <w:iCs/>
          <w:sz w:val="24"/>
          <w:szCs w:val="24"/>
        </w:rPr>
        <w:t xml:space="preserve">esultantes da aplicação da técnica de análise de correspondências entre variáveis </w:t>
      </w:r>
      <w:r w:rsidRPr="00C902FF">
        <w:rPr>
          <w:rFonts w:ascii="Times New Roman" w:hAnsi="Times New Roman" w:cs="Times New Roman"/>
          <w:sz w:val="24"/>
          <w:szCs w:val="24"/>
        </w:rPr>
        <w:t>Sofrimento Parental, Interação Disfuncional Pai-Filho e Criança Difícil, com índices de rede. O alto índice de Sofrimento Parental está associado significativamente à alta densidade da rede e transitividade, baixa centralidade de intermediação, baixa faixa de idade das pessoas que compõem a rede, com predominância do gênero feminino. Ademais, esteve associado com os baixos índices da durabilidade da relação, da frequência de contatos e da intensidade da relação. Não foram significativas as associações entre o sofrimento parental com o índice de agrupamento, com a centralidade de grau e com a tendência à homofilia.</w:t>
      </w:r>
    </w:p>
    <w:p w14:paraId="1A18B507" w14:textId="77777777" w:rsidR="002A5708" w:rsidRDefault="002A5708" w:rsidP="00CD681A">
      <w:pPr>
        <w:spacing w:after="0" w:line="240" w:lineRule="auto"/>
        <w:jc w:val="center"/>
        <w:rPr>
          <w:rFonts w:ascii="Times New Roman" w:hAnsi="Times New Roman" w:cs="Times New Roman"/>
          <w:sz w:val="24"/>
          <w:szCs w:val="24"/>
        </w:rPr>
      </w:pPr>
    </w:p>
    <w:p w14:paraId="40E58211" w14:textId="77777777" w:rsidR="007B04DF" w:rsidRDefault="007B04DF" w:rsidP="007B04DF">
      <w:pPr>
        <w:spacing w:after="0" w:line="240" w:lineRule="auto"/>
        <w:jc w:val="both"/>
        <w:rPr>
          <w:rFonts w:ascii="Times New Roman" w:hAnsi="Times New Roman" w:cs="Times New Roman"/>
          <w:sz w:val="24"/>
          <w:szCs w:val="24"/>
        </w:rPr>
      </w:pPr>
    </w:p>
    <w:p w14:paraId="3FBBACAE" w14:textId="77777777" w:rsidR="007B04DF" w:rsidRDefault="007B04DF" w:rsidP="007B04DF">
      <w:pPr>
        <w:spacing w:after="0" w:line="240" w:lineRule="auto"/>
        <w:jc w:val="both"/>
        <w:rPr>
          <w:rFonts w:ascii="Times New Roman" w:hAnsi="Times New Roman" w:cs="Times New Roman"/>
          <w:sz w:val="24"/>
          <w:szCs w:val="24"/>
        </w:rPr>
      </w:pPr>
    </w:p>
    <w:p w14:paraId="1DDC5545" w14:textId="77777777" w:rsidR="007B04DF" w:rsidRDefault="007B04DF" w:rsidP="007B04DF">
      <w:pPr>
        <w:spacing w:after="0" w:line="240" w:lineRule="auto"/>
        <w:jc w:val="both"/>
        <w:rPr>
          <w:rFonts w:ascii="Times New Roman" w:hAnsi="Times New Roman" w:cs="Times New Roman"/>
          <w:sz w:val="24"/>
          <w:szCs w:val="24"/>
        </w:rPr>
      </w:pPr>
    </w:p>
    <w:p w14:paraId="28C00B8A" w14:textId="77777777" w:rsidR="007B04DF" w:rsidRDefault="007B04DF" w:rsidP="007B04DF">
      <w:pPr>
        <w:spacing w:after="0" w:line="240" w:lineRule="auto"/>
        <w:jc w:val="both"/>
        <w:rPr>
          <w:rFonts w:ascii="Times New Roman" w:hAnsi="Times New Roman" w:cs="Times New Roman"/>
          <w:sz w:val="24"/>
          <w:szCs w:val="24"/>
        </w:rPr>
      </w:pPr>
    </w:p>
    <w:p w14:paraId="6A876DF2" w14:textId="77777777" w:rsidR="007B04DF" w:rsidRDefault="007B04DF" w:rsidP="007B04DF">
      <w:pPr>
        <w:spacing w:after="0" w:line="240" w:lineRule="auto"/>
        <w:jc w:val="both"/>
        <w:rPr>
          <w:rFonts w:ascii="Times New Roman" w:hAnsi="Times New Roman" w:cs="Times New Roman"/>
          <w:sz w:val="24"/>
          <w:szCs w:val="24"/>
        </w:rPr>
      </w:pPr>
    </w:p>
    <w:p w14:paraId="6891BB52" w14:textId="77777777" w:rsidR="0009330F" w:rsidRDefault="0009330F" w:rsidP="007B04DF">
      <w:pPr>
        <w:spacing w:after="0" w:line="240" w:lineRule="auto"/>
        <w:jc w:val="both"/>
        <w:rPr>
          <w:rFonts w:ascii="Times New Roman" w:hAnsi="Times New Roman" w:cs="Times New Roman"/>
          <w:sz w:val="24"/>
          <w:szCs w:val="24"/>
        </w:rPr>
      </w:pPr>
    </w:p>
    <w:p w14:paraId="39CC33E6" w14:textId="77777777" w:rsidR="0009330F" w:rsidRDefault="0009330F" w:rsidP="007B04DF">
      <w:pPr>
        <w:spacing w:after="0" w:line="240" w:lineRule="auto"/>
        <w:jc w:val="both"/>
        <w:rPr>
          <w:rFonts w:ascii="Times New Roman" w:hAnsi="Times New Roman" w:cs="Times New Roman"/>
          <w:sz w:val="24"/>
          <w:szCs w:val="24"/>
        </w:rPr>
      </w:pPr>
    </w:p>
    <w:p w14:paraId="69EFC2BD" w14:textId="77777777" w:rsidR="0009330F" w:rsidRDefault="0009330F" w:rsidP="007B04DF">
      <w:pPr>
        <w:spacing w:after="0" w:line="240" w:lineRule="auto"/>
        <w:jc w:val="both"/>
        <w:rPr>
          <w:rFonts w:ascii="Times New Roman" w:hAnsi="Times New Roman" w:cs="Times New Roman"/>
          <w:sz w:val="24"/>
          <w:szCs w:val="24"/>
        </w:rPr>
      </w:pPr>
    </w:p>
    <w:p w14:paraId="2E0EB1BD" w14:textId="77777777" w:rsidR="007B04DF" w:rsidRDefault="007B04DF" w:rsidP="007B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Tabela 3</w:t>
      </w:r>
    </w:p>
    <w:p w14:paraId="04C57AC7" w14:textId="77777777" w:rsidR="007B04DF" w:rsidRPr="002A5708" w:rsidRDefault="007B04DF" w:rsidP="007B04DF">
      <w:pPr>
        <w:spacing w:line="240" w:lineRule="auto"/>
        <w:jc w:val="both"/>
        <w:rPr>
          <w:i/>
          <w:sz w:val="24"/>
          <w:szCs w:val="24"/>
        </w:rPr>
      </w:pPr>
      <w:r w:rsidRPr="00C220D5">
        <w:rPr>
          <w:rFonts w:ascii="Times New Roman" w:hAnsi="Times New Roman" w:cs="Times New Roman"/>
          <w:i/>
          <w:sz w:val="24"/>
          <w:szCs w:val="24"/>
        </w:rPr>
        <w:t>Resíduos e Níveis de Confiança (entre parênteses) r</w:t>
      </w:r>
      <w:r w:rsidRPr="00C220D5">
        <w:rPr>
          <w:rFonts w:ascii="Times New Roman" w:hAnsi="Times New Roman" w:cs="Times New Roman"/>
          <w:i/>
          <w:iCs/>
          <w:sz w:val="24"/>
          <w:szCs w:val="24"/>
        </w:rPr>
        <w:t>esultantes da aplicação da técnica de Análise de Correspondência às variáveis:</w:t>
      </w:r>
      <w:r w:rsidRPr="00C220D5">
        <w:rPr>
          <w:rFonts w:ascii="Times New Roman" w:eastAsia="Times New Roman" w:hAnsi="Times New Roman" w:cs="Times New Roman"/>
          <w:i/>
          <w:color w:val="000000"/>
          <w:sz w:val="24"/>
          <w:szCs w:val="24"/>
          <w:lang w:eastAsia="pt-BR"/>
        </w:rPr>
        <w:t xml:space="preserve"> Sofrimento Parental, Interação Disfuncional Pai-Filho</w:t>
      </w:r>
      <w:r>
        <w:rPr>
          <w:rFonts w:ascii="Times New Roman" w:eastAsia="Times New Roman" w:hAnsi="Times New Roman" w:cs="Times New Roman"/>
          <w:i/>
          <w:color w:val="000000"/>
          <w:sz w:val="24"/>
          <w:szCs w:val="24"/>
          <w:lang w:eastAsia="pt-BR"/>
        </w:rPr>
        <w:t>,</w:t>
      </w:r>
      <w:r w:rsidRPr="00C220D5">
        <w:rPr>
          <w:rFonts w:ascii="Times New Roman" w:eastAsia="Times New Roman" w:hAnsi="Times New Roman" w:cs="Times New Roman"/>
          <w:i/>
          <w:color w:val="000000"/>
          <w:sz w:val="24"/>
          <w:szCs w:val="24"/>
          <w:lang w:eastAsia="pt-BR"/>
        </w:rPr>
        <w:t xml:space="preserve"> Criança Difícil e índices de rede</w:t>
      </w:r>
    </w:p>
    <w:tbl>
      <w:tblPr>
        <w:tblW w:w="5721"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9"/>
        <w:gridCol w:w="596"/>
        <w:gridCol w:w="1001"/>
        <w:gridCol w:w="1296"/>
        <w:gridCol w:w="1296"/>
        <w:gridCol w:w="1193"/>
        <w:gridCol w:w="1296"/>
        <w:gridCol w:w="1195"/>
        <w:gridCol w:w="1205"/>
        <w:gridCol w:w="93"/>
      </w:tblGrid>
      <w:tr w:rsidR="007B04DF" w:rsidRPr="00C902FF" w14:paraId="61B4A85F" w14:textId="77777777" w:rsidTr="00651409">
        <w:trPr>
          <w:gridAfter w:val="1"/>
          <w:wAfter w:w="47" w:type="pct"/>
          <w:trHeight w:val="87"/>
        </w:trPr>
        <w:tc>
          <w:tcPr>
            <w:tcW w:w="666" w:type="pct"/>
            <w:gridSpan w:val="2"/>
            <w:vMerge w:val="restart"/>
            <w:tcBorders>
              <w:top w:val="single" w:sz="4" w:space="0" w:color="auto"/>
              <w:left w:val="nil"/>
              <w:right w:val="single" w:sz="4" w:space="0" w:color="auto"/>
            </w:tcBorders>
            <w:vAlign w:val="center"/>
          </w:tcPr>
          <w:p w14:paraId="2703D2FA"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Característica</w:t>
            </w:r>
          </w:p>
        </w:tc>
        <w:tc>
          <w:tcPr>
            <w:tcW w:w="506" w:type="pct"/>
            <w:vMerge w:val="restart"/>
            <w:tcBorders>
              <w:top w:val="single" w:sz="4" w:space="0" w:color="auto"/>
              <w:left w:val="single" w:sz="4" w:space="0" w:color="auto"/>
              <w:bottom w:val="single" w:sz="4" w:space="0" w:color="auto"/>
              <w:right w:val="single" w:sz="4" w:space="0" w:color="auto"/>
            </w:tcBorders>
            <w:noWrap/>
            <w:vAlign w:val="center"/>
            <w:hideMark/>
          </w:tcPr>
          <w:p w14:paraId="58C17A8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Categoria</w:t>
            </w:r>
          </w:p>
        </w:tc>
        <w:tc>
          <w:tcPr>
            <w:tcW w:w="1310" w:type="pct"/>
            <w:gridSpan w:val="2"/>
            <w:tcBorders>
              <w:top w:val="single" w:sz="4" w:space="0" w:color="auto"/>
              <w:left w:val="single" w:sz="4" w:space="0" w:color="auto"/>
              <w:bottom w:val="single" w:sz="4" w:space="0" w:color="auto"/>
              <w:right w:val="single" w:sz="4" w:space="0" w:color="auto"/>
            </w:tcBorders>
            <w:hideMark/>
          </w:tcPr>
          <w:p w14:paraId="1185EE8D" w14:textId="77777777" w:rsidR="007B04DF" w:rsidRPr="00C902FF" w:rsidRDefault="007B04DF" w:rsidP="00651409">
            <w:pPr>
              <w:spacing w:after="0" w:line="240" w:lineRule="auto"/>
              <w:contextualSpacing/>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Sofrimento Parental</w:t>
            </w:r>
          </w:p>
        </w:tc>
        <w:tc>
          <w:tcPr>
            <w:tcW w:w="1258" w:type="pct"/>
            <w:gridSpan w:val="2"/>
            <w:tcBorders>
              <w:top w:val="single" w:sz="4" w:space="0" w:color="auto"/>
              <w:left w:val="single" w:sz="4" w:space="0" w:color="auto"/>
              <w:bottom w:val="single" w:sz="4" w:space="0" w:color="auto"/>
              <w:right w:val="single" w:sz="4" w:space="0" w:color="auto"/>
            </w:tcBorders>
            <w:vAlign w:val="center"/>
            <w:hideMark/>
          </w:tcPr>
          <w:p w14:paraId="5A1D4D78" w14:textId="77777777" w:rsidR="007B04DF" w:rsidRPr="00C902FF" w:rsidRDefault="007B04DF" w:rsidP="00651409">
            <w:pPr>
              <w:spacing w:after="0" w:line="240" w:lineRule="auto"/>
              <w:contextualSpacing/>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Interação Disfuncional Pai-Filho</w:t>
            </w:r>
          </w:p>
        </w:tc>
        <w:tc>
          <w:tcPr>
            <w:tcW w:w="1213" w:type="pct"/>
            <w:gridSpan w:val="2"/>
            <w:tcBorders>
              <w:top w:val="single" w:sz="4" w:space="0" w:color="auto"/>
              <w:left w:val="single" w:sz="4" w:space="0" w:color="auto"/>
              <w:bottom w:val="single" w:sz="4" w:space="0" w:color="auto"/>
              <w:right w:val="nil"/>
            </w:tcBorders>
            <w:noWrap/>
            <w:vAlign w:val="center"/>
            <w:hideMark/>
          </w:tcPr>
          <w:p w14:paraId="3131E1EA" w14:textId="77777777" w:rsidR="007B04DF" w:rsidRPr="00C902FF" w:rsidRDefault="007B04DF" w:rsidP="00651409">
            <w:pPr>
              <w:spacing w:after="0" w:line="240" w:lineRule="auto"/>
              <w:contextualSpacing/>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Criança Difícil</w:t>
            </w:r>
          </w:p>
        </w:tc>
      </w:tr>
      <w:tr w:rsidR="007B04DF" w:rsidRPr="00C902FF" w14:paraId="57C56422" w14:textId="77777777" w:rsidTr="00651409">
        <w:trPr>
          <w:gridAfter w:val="1"/>
          <w:wAfter w:w="47" w:type="pct"/>
          <w:trHeight w:val="87"/>
        </w:trPr>
        <w:tc>
          <w:tcPr>
            <w:tcW w:w="666" w:type="pct"/>
            <w:gridSpan w:val="2"/>
            <w:vMerge/>
            <w:tcBorders>
              <w:left w:val="nil"/>
              <w:bottom w:val="single" w:sz="4" w:space="0" w:color="auto"/>
              <w:right w:val="single" w:sz="4" w:space="0" w:color="auto"/>
            </w:tcBorders>
          </w:tcPr>
          <w:p w14:paraId="6AAC2099"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vMerge/>
            <w:tcBorders>
              <w:top w:val="single" w:sz="4" w:space="0" w:color="auto"/>
              <w:left w:val="single" w:sz="4" w:space="0" w:color="auto"/>
              <w:bottom w:val="single" w:sz="4" w:space="0" w:color="auto"/>
              <w:right w:val="single" w:sz="4" w:space="0" w:color="auto"/>
            </w:tcBorders>
            <w:vAlign w:val="center"/>
            <w:hideMark/>
          </w:tcPr>
          <w:p w14:paraId="686B707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655" w:type="pct"/>
            <w:tcBorders>
              <w:top w:val="single" w:sz="4" w:space="0" w:color="auto"/>
              <w:left w:val="single" w:sz="4" w:space="0" w:color="auto"/>
              <w:bottom w:val="single" w:sz="4" w:space="0" w:color="auto"/>
              <w:right w:val="single" w:sz="4" w:space="0" w:color="auto"/>
            </w:tcBorders>
            <w:hideMark/>
          </w:tcPr>
          <w:p w14:paraId="7CC73C41"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single" w:sz="4" w:space="0" w:color="auto"/>
              <w:right w:val="single" w:sz="4" w:space="0" w:color="auto"/>
            </w:tcBorders>
            <w:hideMark/>
          </w:tcPr>
          <w:p w14:paraId="025F8972"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03" w:type="pct"/>
            <w:tcBorders>
              <w:top w:val="single" w:sz="4" w:space="0" w:color="auto"/>
              <w:left w:val="single" w:sz="4" w:space="0" w:color="auto"/>
              <w:bottom w:val="single" w:sz="4" w:space="0" w:color="auto"/>
              <w:right w:val="single" w:sz="4" w:space="0" w:color="auto"/>
            </w:tcBorders>
            <w:hideMark/>
          </w:tcPr>
          <w:p w14:paraId="26288965"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single" w:sz="4" w:space="0" w:color="auto"/>
              <w:right w:val="single" w:sz="4" w:space="0" w:color="auto"/>
            </w:tcBorders>
            <w:hideMark/>
          </w:tcPr>
          <w:p w14:paraId="7C2BBD42"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04" w:type="pct"/>
            <w:tcBorders>
              <w:top w:val="single" w:sz="4" w:space="0" w:color="auto"/>
              <w:left w:val="single" w:sz="4" w:space="0" w:color="auto"/>
              <w:bottom w:val="single" w:sz="4" w:space="0" w:color="auto"/>
              <w:right w:val="single" w:sz="4" w:space="0" w:color="auto"/>
            </w:tcBorders>
            <w:noWrap/>
            <w:hideMark/>
          </w:tcPr>
          <w:p w14:paraId="35088E74" w14:textId="77777777" w:rsidR="007B04DF" w:rsidRPr="00C902FF" w:rsidRDefault="007B04DF" w:rsidP="00651409">
            <w:pPr>
              <w:spacing w:after="0" w:line="240" w:lineRule="auto"/>
              <w:contextualSpacing/>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Baixo</w:t>
            </w:r>
          </w:p>
        </w:tc>
        <w:tc>
          <w:tcPr>
            <w:tcW w:w="609" w:type="pct"/>
            <w:tcBorders>
              <w:top w:val="single" w:sz="4" w:space="0" w:color="auto"/>
              <w:left w:val="single" w:sz="4" w:space="0" w:color="auto"/>
              <w:bottom w:val="single" w:sz="4" w:space="0" w:color="auto"/>
              <w:right w:val="nil"/>
            </w:tcBorders>
            <w:noWrap/>
            <w:hideMark/>
          </w:tcPr>
          <w:p w14:paraId="244DCD30" w14:textId="77777777" w:rsidR="007B04DF" w:rsidRPr="00C902FF" w:rsidRDefault="007B04DF" w:rsidP="00651409">
            <w:pPr>
              <w:spacing w:after="0" w:line="240" w:lineRule="auto"/>
              <w:contextualSpacing/>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Alto</w:t>
            </w:r>
          </w:p>
        </w:tc>
      </w:tr>
      <w:tr w:rsidR="007B04DF" w:rsidRPr="00C902FF" w14:paraId="6F5DBB98"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4A9F40F2"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Densidade</w:t>
            </w:r>
          </w:p>
        </w:tc>
        <w:tc>
          <w:tcPr>
            <w:tcW w:w="506" w:type="pct"/>
            <w:tcBorders>
              <w:top w:val="single" w:sz="4" w:space="0" w:color="auto"/>
              <w:left w:val="single" w:sz="4" w:space="0" w:color="auto"/>
              <w:bottom w:val="nil"/>
              <w:right w:val="single" w:sz="4" w:space="0" w:color="auto"/>
            </w:tcBorders>
            <w:noWrap/>
            <w:vAlign w:val="center"/>
            <w:hideMark/>
          </w:tcPr>
          <w:p w14:paraId="5A8B6086"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commentRangeStart w:id="44"/>
            <w:r w:rsidRPr="00C902FF">
              <w:rPr>
                <w:rFonts w:ascii="Times New Roman" w:eastAsia="Times New Roman" w:hAnsi="Times New Roman" w:cs="Times New Roman"/>
                <w:color w:val="000000"/>
                <w:sz w:val="20"/>
                <w:szCs w:val="20"/>
                <w:lang w:eastAsia="pt-BR"/>
              </w:rPr>
              <w:t>Baixa</w:t>
            </w:r>
            <w:commentRangeEnd w:id="44"/>
            <w:r w:rsidR="00406108">
              <w:rPr>
                <w:rStyle w:val="Refdecomentario"/>
              </w:rPr>
              <w:commentReference w:id="44"/>
            </w:r>
          </w:p>
        </w:tc>
        <w:tc>
          <w:tcPr>
            <w:tcW w:w="655" w:type="pct"/>
            <w:tcBorders>
              <w:top w:val="single" w:sz="4" w:space="0" w:color="auto"/>
              <w:left w:val="single" w:sz="4" w:space="0" w:color="auto"/>
              <w:bottom w:val="nil"/>
              <w:right w:val="single" w:sz="4" w:space="0" w:color="auto"/>
            </w:tcBorders>
            <w:vAlign w:val="center"/>
            <w:hideMark/>
          </w:tcPr>
          <w:p w14:paraId="3002E20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655" w:type="pct"/>
            <w:tcBorders>
              <w:top w:val="single" w:sz="4" w:space="0" w:color="auto"/>
              <w:left w:val="single" w:sz="4" w:space="0" w:color="auto"/>
              <w:bottom w:val="nil"/>
              <w:right w:val="single" w:sz="4" w:space="0" w:color="auto"/>
            </w:tcBorders>
            <w:vAlign w:val="center"/>
            <w:hideMark/>
          </w:tcPr>
          <w:p w14:paraId="79A4F45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03" w:type="pct"/>
            <w:tcBorders>
              <w:top w:val="single" w:sz="4" w:space="0" w:color="auto"/>
              <w:left w:val="single" w:sz="4" w:space="0" w:color="auto"/>
              <w:bottom w:val="nil"/>
              <w:right w:val="single" w:sz="4" w:space="0" w:color="auto"/>
            </w:tcBorders>
            <w:vAlign w:val="center"/>
            <w:hideMark/>
          </w:tcPr>
          <w:p w14:paraId="483F6FDF"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655" w:type="pct"/>
            <w:tcBorders>
              <w:top w:val="single" w:sz="4" w:space="0" w:color="auto"/>
              <w:left w:val="single" w:sz="4" w:space="0" w:color="auto"/>
              <w:bottom w:val="nil"/>
              <w:right w:val="single" w:sz="4" w:space="0" w:color="auto"/>
            </w:tcBorders>
            <w:vAlign w:val="center"/>
            <w:hideMark/>
          </w:tcPr>
          <w:p w14:paraId="44B3A0F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04" w:type="pct"/>
            <w:tcBorders>
              <w:top w:val="single" w:sz="4" w:space="0" w:color="auto"/>
              <w:left w:val="single" w:sz="4" w:space="0" w:color="auto"/>
              <w:bottom w:val="nil"/>
              <w:right w:val="single" w:sz="4" w:space="0" w:color="auto"/>
            </w:tcBorders>
            <w:noWrap/>
            <w:vAlign w:val="center"/>
            <w:hideMark/>
          </w:tcPr>
          <w:p w14:paraId="3A340817"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1,45</w:t>
            </w:r>
            <w:r w:rsidRPr="00C902FF">
              <w:rPr>
                <w:rFonts w:ascii="Times New Roman" w:eastAsia="Times New Roman" w:hAnsi="Times New Roman" w:cs="Times New Roman"/>
                <w:color w:val="9C0006"/>
                <w:sz w:val="20"/>
                <w:szCs w:val="20"/>
                <w:lang w:eastAsia="pt-BR"/>
              </w:rPr>
              <w:t>(85,35)*</w:t>
            </w:r>
          </w:p>
        </w:tc>
        <w:tc>
          <w:tcPr>
            <w:tcW w:w="656" w:type="pct"/>
            <w:gridSpan w:val="2"/>
            <w:tcBorders>
              <w:top w:val="single" w:sz="4" w:space="0" w:color="auto"/>
              <w:left w:val="single" w:sz="4" w:space="0" w:color="auto"/>
              <w:bottom w:val="nil"/>
              <w:right w:val="nil"/>
            </w:tcBorders>
            <w:noWrap/>
            <w:vAlign w:val="center"/>
            <w:hideMark/>
          </w:tcPr>
          <w:p w14:paraId="79272FB2"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-2,45(0,00)</w:t>
            </w:r>
          </w:p>
        </w:tc>
      </w:tr>
      <w:tr w:rsidR="007B04DF" w:rsidRPr="00C902FF" w14:paraId="076539E4"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79F2A0D7"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6C11443A"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55" w:type="pct"/>
            <w:tcBorders>
              <w:top w:val="nil"/>
              <w:left w:val="single" w:sz="4" w:space="0" w:color="auto"/>
              <w:bottom w:val="single" w:sz="4" w:space="0" w:color="auto"/>
              <w:right w:val="single" w:sz="4" w:space="0" w:color="auto"/>
            </w:tcBorders>
            <w:vAlign w:val="center"/>
            <w:hideMark/>
          </w:tcPr>
          <w:p w14:paraId="6D73431A"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55" w:type="pct"/>
            <w:tcBorders>
              <w:top w:val="nil"/>
              <w:left w:val="single" w:sz="4" w:space="0" w:color="auto"/>
              <w:bottom w:val="single" w:sz="4" w:space="0" w:color="auto"/>
              <w:right w:val="single" w:sz="4" w:space="0" w:color="auto"/>
            </w:tcBorders>
            <w:vAlign w:val="center"/>
            <w:hideMark/>
          </w:tcPr>
          <w:p w14:paraId="79E23B25"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c>
          <w:tcPr>
            <w:tcW w:w="603" w:type="pct"/>
            <w:tcBorders>
              <w:top w:val="nil"/>
              <w:left w:val="single" w:sz="4" w:space="0" w:color="auto"/>
              <w:bottom w:val="single" w:sz="4" w:space="0" w:color="auto"/>
              <w:right w:val="single" w:sz="4" w:space="0" w:color="auto"/>
            </w:tcBorders>
            <w:vAlign w:val="center"/>
            <w:hideMark/>
          </w:tcPr>
          <w:p w14:paraId="770400A3"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55" w:type="pct"/>
            <w:tcBorders>
              <w:top w:val="nil"/>
              <w:left w:val="single" w:sz="4" w:space="0" w:color="auto"/>
              <w:bottom w:val="single" w:sz="4" w:space="0" w:color="auto"/>
              <w:right w:val="single" w:sz="4" w:space="0" w:color="auto"/>
            </w:tcBorders>
            <w:vAlign w:val="center"/>
            <w:hideMark/>
          </w:tcPr>
          <w:p w14:paraId="6F99535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c>
          <w:tcPr>
            <w:tcW w:w="604" w:type="pct"/>
            <w:tcBorders>
              <w:top w:val="nil"/>
              <w:left w:val="single" w:sz="4" w:space="0" w:color="auto"/>
              <w:bottom w:val="single" w:sz="4" w:space="0" w:color="auto"/>
              <w:right w:val="single" w:sz="4" w:space="0" w:color="auto"/>
            </w:tcBorders>
            <w:noWrap/>
            <w:vAlign w:val="center"/>
            <w:hideMark/>
          </w:tcPr>
          <w:p w14:paraId="681F209F"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-2,45(0,00)</w:t>
            </w:r>
          </w:p>
        </w:tc>
        <w:tc>
          <w:tcPr>
            <w:tcW w:w="656" w:type="pct"/>
            <w:gridSpan w:val="2"/>
            <w:tcBorders>
              <w:top w:val="nil"/>
              <w:left w:val="single" w:sz="4" w:space="0" w:color="auto"/>
              <w:bottom w:val="single" w:sz="4" w:space="0" w:color="auto"/>
              <w:right w:val="nil"/>
            </w:tcBorders>
            <w:noWrap/>
            <w:vAlign w:val="center"/>
            <w:hideMark/>
          </w:tcPr>
          <w:p w14:paraId="0D3362E2"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4,13</w:t>
            </w:r>
            <w:r w:rsidRPr="00C902FF">
              <w:rPr>
                <w:rFonts w:ascii="Times New Roman" w:eastAsia="Times New Roman" w:hAnsi="Times New Roman" w:cs="Times New Roman"/>
                <w:color w:val="9C0006"/>
                <w:sz w:val="20"/>
                <w:szCs w:val="20"/>
                <w:lang w:eastAsia="pt-BR"/>
              </w:rPr>
              <w:t>(100,00)*</w:t>
            </w:r>
          </w:p>
        </w:tc>
      </w:tr>
      <w:tr w:rsidR="007B04DF" w:rsidRPr="00C902FF" w14:paraId="230A6674"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516AA5B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Transitividade</w:t>
            </w:r>
          </w:p>
        </w:tc>
        <w:tc>
          <w:tcPr>
            <w:tcW w:w="506" w:type="pct"/>
            <w:tcBorders>
              <w:top w:val="single" w:sz="4" w:space="0" w:color="auto"/>
              <w:left w:val="single" w:sz="4" w:space="0" w:color="auto"/>
              <w:bottom w:val="nil"/>
              <w:right w:val="single" w:sz="4" w:space="0" w:color="auto"/>
            </w:tcBorders>
            <w:noWrap/>
            <w:vAlign w:val="center"/>
            <w:hideMark/>
          </w:tcPr>
          <w:p w14:paraId="03650933"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nil"/>
              <w:right w:val="single" w:sz="4" w:space="0" w:color="auto"/>
            </w:tcBorders>
            <w:vAlign w:val="center"/>
            <w:hideMark/>
          </w:tcPr>
          <w:p w14:paraId="561E8C38"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655" w:type="pct"/>
            <w:tcBorders>
              <w:top w:val="single" w:sz="4" w:space="0" w:color="auto"/>
              <w:left w:val="single" w:sz="4" w:space="0" w:color="auto"/>
              <w:bottom w:val="nil"/>
              <w:right w:val="single" w:sz="4" w:space="0" w:color="auto"/>
            </w:tcBorders>
            <w:vAlign w:val="center"/>
            <w:hideMark/>
          </w:tcPr>
          <w:p w14:paraId="6CF61E0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03" w:type="pct"/>
            <w:tcBorders>
              <w:top w:val="single" w:sz="4" w:space="0" w:color="auto"/>
              <w:left w:val="single" w:sz="4" w:space="0" w:color="auto"/>
              <w:bottom w:val="nil"/>
              <w:right w:val="single" w:sz="4" w:space="0" w:color="auto"/>
            </w:tcBorders>
            <w:vAlign w:val="center"/>
            <w:hideMark/>
          </w:tcPr>
          <w:p w14:paraId="38E9E82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655" w:type="pct"/>
            <w:tcBorders>
              <w:top w:val="single" w:sz="4" w:space="0" w:color="auto"/>
              <w:left w:val="single" w:sz="4" w:space="0" w:color="auto"/>
              <w:bottom w:val="nil"/>
              <w:right w:val="single" w:sz="4" w:space="0" w:color="auto"/>
            </w:tcBorders>
            <w:vAlign w:val="center"/>
            <w:hideMark/>
          </w:tcPr>
          <w:p w14:paraId="007BE74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04" w:type="pct"/>
            <w:tcBorders>
              <w:top w:val="single" w:sz="4" w:space="0" w:color="auto"/>
              <w:left w:val="single" w:sz="4" w:space="0" w:color="auto"/>
              <w:bottom w:val="nil"/>
              <w:right w:val="single" w:sz="4" w:space="0" w:color="auto"/>
            </w:tcBorders>
            <w:noWrap/>
            <w:vAlign w:val="center"/>
            <w:hideMark/>
          </w:tcPr>
          <w:p w14:paraId="2C6450BB"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656" w:type="pct"/>
            <w:gridSpan w:val="2"/>
            <w:tcBorders>
              <w:top w:val="single" w:sz="4" w:space="0" w:color="auto"/>
              <w:left w:val="single" w:sz="4" w:space="0" w:color="auto"/>
              <w:bottom w:val="nil"/>
              <w:right w:val="nil"/>
            </w:tcBorders>
            <w:noWrap/>
            <w:vAlign w:val="center"/>
            <w:hideMark/>
          </w:tcPr>
          <w:p w14:paraId="1F79E9C8"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r>
      <w:tr w:rsidR="007B04DF" w:rsidRPr="00C902FF" w14:paraId="352556D4"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6109223A"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36730877"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55" w:type="pct"/>
            <w:tcBorders>
              <w:top w:val="nil"/>
              <w:left w:val="single" w:sz="4" w:space="0" w:color="auto"/>
              <w:bottom w:val="single" w:sz="4" w:space="0" w:color="auto"/>
              <w:right w:val="single" w:sz="4" w:space="0" w:color="auto"/>
            </w:tcBorders>
            <w:vAlign w:val="center"/>
            <w:hideMark/>
          </w:tcPr>
          <w:p w14:paraId="761882E9"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55" w:type="pct"/>
            <w:tcBorders>
              <w:top w:val="nil"/>
              <w:left w:val="single" w:sz="4" w:space="0" w:color="auto"/>
              <w:bottom w:val="single" w:sz="4" w:space="0" w:color="auto"/>
              <w:right w:val="single" w:sz="4" w:space="0" w:color="auto"/>
            </w:tcBorders>
            <w:vAlign w:val="center"/>
            <w:hideMark/>
          </w:tcPr>
          <w:p w14:paraId="2563220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c>
          <w:tcPr>
            <w:tcW w:w="603" w:type="pct"/>
            <w:tcBorders>
              <w:top w:val="nil"/>
              <w:left w:val="single" w:sz="4" w:space="0" w:color="auto"/>
              <w:bottom w:val="single" w:sz="4" w:space="0" w:color="auto"/>
              <w:right w:val="single" w:sz="4" w:space="0" w:color="auto"/>
            </w:tcBorders>
            <w:vAlign w:val="center"/>
            <w:hideMark/>
          </w:tcPr>
          <w:p w14:paraId="671C2F7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55" w:type="pct"/>
            <w:tcBorders>
              <w:top w:val="nil"/>
              <w:left w:val="single" w:sz="4" w:space="0" w:color="auto"/>
              <w:bottom w:val="single" w:sz="4" w:space="0" w:color="auto"/>
              <w:right w:val="single" w:sz="4" w:space="0" w:color="auto"/>
            </w:tcBorders>
            <w:vAlign w:val="center"/>
            <w:hideMark/>
          </w:tcPr>
          <w:p w14:paraId="3F56D84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c>
          <w:tcPr>
            <w:tcW w:w="604" w:type="pct"/>
            <w:tcBorders>
              <w:top w:val="nil"/>
              <w:left w:val="single" w:sz="4" w:space="0" w:color="auto"/>
              <w:bottom w:val="single" w:sz="4" w:space="0" w:color="auto"/>
              <w:right w:val="single" w:sz="4" w:space="0" w:color="auto"/>
            </w:tcBorders>
            <w:noWrap/>
            <w:vAlign w:val="center"/>
            <w:hideMark/>
          </w:tcPr>
          <w:p w14:paraId="01B3FE07"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56" w:type="pct"/>
            <w:gridSpan w:val="2"/>
            <w:tcBorders>
              <w:top w:val="nil"/>
              <w:left w:val="single" w:sz="4" w:space="0" w:color="auto"/>
              <w:bottom w:val="single" w:sz="4" w:space="0" w:color="auto"/>
              <w:right w:val="nil"/>
            </w:tcBorders>
            <w:noWrap/>
            <w:vAlign w:val="center"/>
            <w:hideMark/>
          </w:tcPr>
          <w:p w14:paraId="71250B09"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r>
      <w:tr w:rsidR="007B04DF" w:rsidRPr="00C902FF" w14:paraId="0D99082F"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7480C579"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Agrupamento</w:t>
            </w:r>
          </w:p>
        </w:tc>
        <w:tc>
          <w:tcPr>
            <w:tcW w:w="506" w:type="pct"/>
            <w:tcBorders>
              <w:top w:val="single" w:sz="4" w:space="0" w:color="auto"/>
              <w:left w:val="single" w:sz="4" w:space="0" w:color="auto"/>
              <w:bottom w:val="nil"/>
              <w:right w:val="single" w:sz="4" w:space="0" w:color="auto"/>
            </w:tcBorders>
            <w:noWrap/>
            <w:vAlign w:val="center"/>
            <w:hideMark/>
          </w:tcPr>
          <w:p w14:paraId="0B24B795"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Baixo</w:t>
            </w:r>
          </w:p>
        </w:tc>
        <w:tc>
          <w:tcPr>
            <w:tcW w:w="1310" w:type="pct"/>
            <w:gridSpan w:val="2"/>
            <w:vMerge w:val="restart"/>
            <w:tcBorders>
              <w:top w:val="single" w:sz="4" w:space="0" w:color="auto"/>
              <w:left w:val="single" w:sz="4" w:space="0" w:color="auto"/>
              <w:bottom w:val="single" w:sz="4" w:space="0" w:color="auto"/>
              <w:right w:val="single" w:sz="4" w:space="0" w:color="auto"/>
            </w:tcBorders>
            <w:hideMark/>
          </w:tcPr>
          <w:p w14:paraId="1AA39617"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i/>
                <w:color w:val="000000"/>
                <w:sz w:val="20"/>
                <w:szCs w:val="20"/>
                <w:lang w:eastAsia="pt-BR"/>
              </w:rPr>
              <w:t>p</w:t>
            </w:r>
            <w:r w:rsidRPr="00C902FF">
              <w:rPr>
                <w:rFonts w:ascii="Times New Roman" w:eastAsia="Times New Roman" w:hAnsi="Times New Roman" w:cs="Times New Roman"/>
                <w:color w:val="000000"/>
                <w:sz w:val="20"/>
                <w:szCs w:val="20"/>
                <w:lang w:eastAsia="pt-BR"/>
              </w:rPr>
              <w:t xml:space="preserve"> = 0,190</w:t>
            </w:r>
          </w:p>
        </w:tc>
        <w:tc>
          <w:tcPr>
            <w:tcW w:w="603" w:type="pct"/>
            <w:tcBorders>
              <w:top w:val="single" w:sz="4" w:space="0" w:color="auto"/>
              <w:left w:val="single" w:sz="4" w:space="0" w:color="auto"/>
              <w:bottom w:val="nil"/>
              <w:right w:val="single" w:sz="4" w:space="0" w:color="auto"/>
            </w:tcBorders>
            <w:vAlign w:val="center"/>
            <w:hideMark/>
          </w:tcPr>
          <w:p w14:paraId="10C1A45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5" w:type="pct"/>
            <w:tcBorders>
              <w:top w:val="single" w:sz="4" w:space="0" w:color="auto"/>
              <w:left w:val="single" w:sz="4" w:space="0" w:color="auto"/>
              <w:bottom w:val="nil"/>
              <w:right w:val="single" w:sz="4" w:space="0" w:color="auto"/>
            </w:tcBorders>
            <w:vAlign w:val="center"/>
            <w:hideMark/>
          </w:tcPr>
          <w:p w14:paraId="6FCB1325"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1260" w:type="pct"/>
            <w:gridSpan w:val="3"/>
            <w:vMerge w:val="restart"/>
            <w:tcBorders>
              <w:top w:val="single" w:sz="4" w:space="0" w:color="auto"/>
              <w:left w:val="single" w:sz="4" w:space="0" w:color="auto"/>
              <w:bottom w:val="single" w:sz="4" w:space="0" w:color="auto"/>
              <w:right w:val="nil"/>
            </w:tcBorders>
            <w:noWrap/>
            <w:vAlign w:val="center"/>
            <w:hideMark/>
          </w:tcPr>
          <w:p w14:paraId="5CAA5558" w14:textId="77777777" w:rsidR="007B04DF" w:rsidRPr="00C902FF" w:rsidRDefault="007B04DF" w:rsidP="00651409">
            <w:pPr>
              <w:spacing w:after="0" w:line="240" w:lineRule="auto"/>
              <w:contextualSpacing/>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i/>
                <w:color w:val="000000"/>
                <w:sz w:val="20"/>
                <w:szCs w:val="20"/>
                <w:lang w:eastAsia="pt-BR"/>
              </w:rPr>
              <w:t>p</w:t>
            </w:r>
            <w:r w:rsidRPr="00C902FF">
              <w:rPr>
                <w:rFonts w:ascii="Times New Roman" w:eastAsia="Times New Roman" w:hAnsi="Times New Roman" w:cs="Times New Roman"/>
                <w:color w:val="000000"/>
                <w:sz w:val="20"/>
                <w:szCs w:val="20"/>
                <w:lang w:eastAsia="pt-BR"/>
              </w:rPr>
              <w:t xml:space="preserve"> = 0,190</w:t>
            </w:r>
          </w:p>
        </w:tc>
      </w:tr>
      <w:tr w:rsidR="007B04DF" w:rsidRPr="00C902FF" w14:paraId="26721B3F"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42DBA62D"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7F82E18A"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Alto</w:t>
            </w:r>
          </w:p>
        </w:tc>
        <w:tc>
          <w:tcPr>
            <w:tcW w:w="0" w:type="auto"/>
            <w:gridSpan w:val="2"/>
            <w:vMerge/>
            <w:tcBorders>
              <w:top w:val="nil"/>
              <w:left w:val="single" w:sz="4" w:space="0" w:color="auto"/>
              <w:bottom w:val="single" w:sz="4" w:space="0" w:color="auto"/>
              <w:right w:val="single" w:sz="4" w:space="0" w:color="auto"/>
            </w:tcBorders>
            <w:vAlign w:val="center"/>
            <w:hideMark/>
          </w:tcPr>
          <w:p w14:paraId="5B135920"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603" w:type="pct"/>
            <w:tcBorders>
              <w:top w:val="nil"/>
              <w:left w:val="single" w:sz="4" w:space="0" w:color="auto"/>
              <w:bottom w:val="single" w:sz="4" w:space="0" w:color="auto"/>
              <w:right w:val="single" w:sz="4" w:space="0" w:color="auto"/>
            </w:tcBorders>
            <w:vAlign w:val="center"/>
            <w:hideMark/>
          </w:tcPr>
          <w:p w14:paraId="104F1358"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5" w:type="pct"/>
            <w:tcBorders>
              <w:top w:val="nil"/>
              <w:left w:val="single" w:sz="4" w:space="0" w:color="auto"/>
              <w:bottom w:val="single" w:sz="4" w:space="0" w:color="auto"/>
              <w:right w:val="single" w:sz="4" w:space="0" w:color="auto"/>
            </w:tcBorders>
            <w:vAlign w:val="center"/>
            <w:hideMark/>
          </w:tcPr>
          <w:p w14:paraId="44A5CDF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c>
          <w:tcPr>
            <w:tcW w:w="0" w:type="auto"/>
            <w:gridSpan w:val="3"/>
            <w:vMerge/>
            <w:tcBorders>
              <w:top w:val="single" w:sz="4" w:space="0" w:color="auto"/>
              <w:left w:val="single" w:sz="4" w:space="0" w:color="auto"/>
              <w:bottom w:val="single" w:sz="4" w:space="0" w:color="auto"/>
              <w:right w:val="nil"/>
            </w:tcBorders>
            <w:vAlign w:val="center"/>
            <w:hideMark/>
          </w:tcPr>
          <w:p w14:paraId="27DB6302"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r>
      <w:tr w:rsidR="007B04DF" w:rsidRPr="00C902FF" w14:paraId="793E2398"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028BF95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Centralidade de grau</w:t>
            </w:r>
          </w:p>
        </w:tc>
        <w:tc>
          <w:tcPr>
            <w:tcW w:w="506" w:type="pct"/>
            <w:tcBorders>
              <w:top w:val="single" w:sz="4" w:space="0" w:color="auto"/>
              <w:left w:val="single" w:sz="4" w:space="0" w:color="auto"/>
              <w:bottom w:val="nil"/>
              <w:right w:val="single" w:sz="4" w:space="0" w:color="auto"/>
            </w:tcBorders>
            <w:noWrap/>
            <w:vAlign w:val="center"/>
            <w:hideMark/>
          </w:tcPr>
          <w:p w14:paraId="4EE9FE1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Baixo</w:t>
            </w:r>
          </w:p>
        </w:tc>
        <w:tc>
          <w:tcPr>
            <w:tcW w:w="131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1C66127"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i/>
                <w:color w:val="000000"/>
                <w:sz w:val="20"/>
                <w:szCs w:val="20"/>
                <w:lang w:eastAsia="pt-BR"/>
              </w:rPr>
              <w:t>p</w:t>
            </w:r>
            <w:r w:rsidRPr="00C902FF">
              <w:rPr>
                <w:rFonts w:ascii="Times New Roman" w:eastAsia="Times New Roman" w:hAnsi="Times New Roman" w:cs="Times New Roman"/>
                <w:color w:val="000000"/>
                <w:sz w:val="20"/>
                <w:szCs w:val="20"/>
                <w:lang w:eastAsia="pt-BR"/>
              </w:rPr>
              <w:t xml:space="preserve"> = 0,190</w:t>
            </w:r>
          </w:p>
        </w:tc>
        <w:tc>
          <w:tcPr>
            <w:tcW w:w="603" w:type="pct"/>
            <w:tcBorders>
              <w:top w:val="single" w:sz="4" w:space="0" w:color="auto"/>
              <w:left w:val="single" w:sz="4" w:space="0" w:color="auto"/>
              <w:bottom w:val="nil"/>
              <w:right w:val="single" w:sz="4" w:space="0" w:color="auto"/>
            </w:tcBorders>
            <w:vAlign w:val="center"/>
            <w:hideMark/>
          </w:tcPr>
          <w:p w14:paraId="3289CBA4"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5" w:type="pct"/>
            <w:tcBorders>
              <w:top w:val="single" w:sz="4" w:space="0" w:color="auto"/>
              <w:left w:val="single" w:sz="4" w:space="0" w:color="auto"/>
              <w:bottom w:val="nil"/>
              <w:right w:val="single" w:sz="4" w:space="0" w:color="auto"/>
            </w:tcBorders>
            <w:vAlign w:val="center"/>
            <w:hideMark/>
          </w:tcPr>
          <w:p w14:paraId="6B562E7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04" w:type="pct"/>
            <w:tcBorders>
              <w:top w:val="single" w:sz="4" w:space="0" w:color="auto"/>
              <w:left w:val="single" w:sz="4" w:space="0" w:color="auto"/>
              <w:bottom w:val="nil"/>
              <w:right w:val="single" w:sz="4" w:space="0" w:color="auto"/>
            </w:tcBorders>
            <w:noWrap/>
            <w:vAlign w:val="center"/>
            <w:hideMark/>
          </w:tcPr>
          <w:p w14:paraId="64408A0D"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6" w:type="pct"/>
            <w:gridSpan w:val="2"/>
            <w:tcBorders>
              <w:top w:val="single" w:sz="4" w:space="0" w:color="auto"/>
              <w:left w:val="single" w:sz="4" w:space="0" w:color="auto"/>
              <w:bottom w:val="nil"/>
              <w:right w:val="nil"/>
            </w:tcBorders>
            <w:noWrap/>
            <w:vAlign w:val="center"/>
            <w:hideMark/>
          </w:tcPr>
          <w:p w14:paraId="1AFD0F3C"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r>
      <w:tr w:rsidR="007B04DF" w:rsidRPr="00C902FF" w14:paraId="52E1506C"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5FE8844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7626FCE4"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Alto</w:t>
            </w:r>
          </w:p>
        </w:tc>
        <w:tc>
          <w:tcPr>
            <w:tcW w:w="0" w:type="auto"/>
            <w:gridSpan w:val="2"/>
            <w:vMerge/>
            <w:tcBorders>
              <w:top w:val="nil"/>
              <w:left w:val="single" w:sz="4" w:space="0" w:color="auto"/>
              <w:bottom w:val="single" w:sz="4" w:space="0" w:color="auto"/>
              <w:right w:val="single" w:sz="4" w:space="0" w:color="auto"/>
            </w:tcBorders>
            <w:vAlign w:val="center"/>
            <w:hideMark/>
          </w:tcPr>
          <w:p w14:paraId="50C0AF03"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603" w:type="pct"/>
            <w:tcBorders>
              <w:top w:val="nil"/>
              <w:left w:val="single" w:sz="4" w:space="0" w:color="auto"/>
              <w:bottom w:val="single" w:sz="4" w:space="0" w:color="auto"/>
              <w:right w:val="single" w:sz="4" w:space="0" w:color="auto"/>
            </w:tcBorders>
            <w:vAlign w:val="center"/>
            <w:hideMark/>
          </w:tcPr>
          <w:p w14:paraId="0B06ED6B"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5" w:type="pct"/>
            <w:tcBorders>
              <w:top w:val="nil"/>
              <w:left w:val="single" w:sz="4" w:space="0" w:color="auto"/>
              <w:bottom w:val="single" w:sz="4" w:space="0" w:color="auto"/>
              <w:right w:val="single" w:sz="4" w:space="0" w:color="auto"/>
            </w:tcBorders>
            <w:vAlign w:val="center"/>
            <w:hideMark/>
          </w:tcPr>
          <w:p w14:paraId="23CEE7DB"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c>
          <w:tcPr>
            <w:tcW w:w="604" w:type="pct"/>
            <w:tcBorders>
              <w:top w:val="nil"/>
              <w:left w:val="single" w:sz="4" w:space="0" w:color="auto"/>
              <w:bottom w:val="single" w:sz="4" w:space="0" w:color="auto"/>
              <w:right w:val="single" w:sz="4" w:space="0" w:color="auto"/>
            </w:tcBorders>
            <w:noWrap/>
            <w:vAlign w:val="center"/>
            <w:hideMark/>
          </w:tcPr>
          <w:p w14:paraId="53A1890F"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6" w:type="pct"/>
            <w:gridSpan w:val="2"/>
            <w:tcBorders>
              <w:top w:val="nil"/>
              <w:left w:val="single" w:sz="4" w:space="0" w:color="auto"/>
              <w:bottom w:val="single" w:sz="4" w:space="0" w:color="auto"/>
              <w:right w:val="nil"/>
            </w:tcBorders>
            <w:noWrap/>
            <w:vAlign w:val="center"/>
            <w:hideMark/>
          </w:tcPr>
          <w:p w14:paraId="7713EFBE"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r>
      <w:tr w:rsidR="007B04DF" w:rsidRPr="00C902FF" w14:paraId="296557A9"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28D7179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Intermediação</w:t>
            </w:r>
          </w:p>
        </w:tc>
        <w:tc>
          <w:tcPr>
            <w:tcW w:w="506" w:type="pct"/>
            <w:tcBorders>
              <w:top w:val="single" w:sz="4" w:space="0" w:color="auto"/>
              <w:left w:val="single" w:sz="4" w:space="0" w:color="auto"/>
              <w:bottom w:val="nil"/>
              <w:right w:val="single" w:sz="4" w:space="0" w:color="auto"/>
            </w:tcBorders>
            <w:noWrap/>
            <w:vAlign w:val="center"/>
            <w:hideMark/>
          </w:tcPr>
          <w:p w14:paraId="5EB04229"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nil"/>
              <w:right w:val="single" w:sz="4" w:space="0" w:color="auto"/>
            </w:tcBorders>
            <w:vAlign w:val="center"/>
            <w:hideMark/>
          </w:tcPr>
          <w:p w14:paraId="2AE6FDFB"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5" w:type="pct"/>
            <w:tcBorders>
              <w:top w:val="single" w:sz="4" w:space="0" w:color="auto"/>
              <w:left w:val="single" w:sz="4" w:space="0" w:color="auto"/>
              <w:bottom w:val="nil"/>
              <w:right w:val="single" w:sz="4" w:space="0" w:color="auto"/>
            </w:tcBorders>
            <w:vAlign w:val="center"/>
            <w:hideMark/>
          </w:tcPr>
          <w:p w14:paraId="7AAA4CEA"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03" w:type="pct"/>
            <w:tcBorders>
              <w:top w:val="single" w:sz="4" w:space="0" w:color="auto"/>
              <w:left w:val="single" w:sz="4" w:space="0" w:color="auto"/>
              <w:bottom w:val="nil"/>
              <w:right w:val="single" w:sz="4" w:space="0" w:color="auto"/>
            </w:tcBorders>
            <w:vAlign w:val="center"/>
            <w:hideMark/>
          </w:tcPr>
          <w:p w14:paraId="725598D4"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5" w:type="pct"/>
            <w:tcBorders>
              <w:top w:val="single" w:sz="4" w:space="0" w:color="auto"/>
              <w:left w:val="single" w:sz="4" w:space="0" w:color="auto"/>
              <w:bottom w:val="nil"/>
              <w:right w:val="single" w:sz="4" w:space="0" w:color="auto"/>
            </w:tcBorders>
            <w:vAlign w:val="center"/>
            <w:hideMark/>
          </w:tcPr>
          <w:p w14:paraId="58D4E58A"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04" w:type="pct"/>
            <w:tcBorders>
              <w:top w:val="single" w:sz="4" w:space="0" w:color="auto"/>
              <w:left w:val="single" w:sz="4" w:space="0" w:color="auto"/>
              <w:bottom w:val="nil"/>
              <w:right w:val="single" w:sz="4" w:space="0" w:color="auto"/>
            </w:tcBorders>
            <w:noWrap/>
            <w:vAlign w:val="center"/>
            <w:hideMark/>
          </w:tcPr>
          <w:p w14:paraId="7A76C7F4"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6" w:type="pct"/>
            <w:gridSpan w:val="2"/>
            <w:tcBorders>
              <w:top w:val="single" w:sz="4" w:space="0" w:color="auto"/>
              <w:left w:val="single" w:sz="4" w:space="0" w:color="auto"/>
              <w:bottom w:val="nil"/>
              <w:right w:val="nil"/>
            </w:tcBorders>
            <w:noWrap/>
            <w:vAlign w:val="center"/>
            <w:hideMark/>
          </w:tcPr>
          <w:p w14:paraId="39E1E044"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r>
      <w:tr w:rsidR="007B04DF" w:rsidRPr="00C902FF" w14:paraId="4562721D"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2FE0C8C2"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5D829690"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55" w:type="pct"/>
            <w:tcBorders>
              <w:top w:val="nil"/>
              <w:left w:val="single" w:sz="4" w:space="0" w:color="auto"/>
              <w:bottom w:val="single" w:sz="4" w:space="0" w:color="auto"/>
              <w:right w:val="single" w:sz="4" w:space="0" w:color="auto"/>
            </w:tcBorders>
            <w:vAlign w:val="center"/>
            <w:hideMark/>
          </w:tcPr>
          <w:p w14:paraId="75D6F53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5" w:type="pct"/>
            <w:tcBorders>
              <w:top w:val="nil"/>
              <w:left w:val="single" w:sz="4" w:space="0" w:color="auto"/>
              <w:bottom w:val="single" w:sz="4" w:space="0" w:color="auto"/>
              <w:right w:val="single" w:sz="4" w:space="0" w:color="auto"/>
            </w:tcBorders>
            <w:vAlign w:val="center"/>
            <w:hideMark/>
          </w:tcPr>
          <w:p w14:paraId="528A363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c>
          <w:tcPr>
            <w:tcW w:w="603" w:type="pct"/>
            <w:tcBorders>
              <w:top w:val="nil"/>
              <w:left w:val="single" w:sz="4" w:space="0" w:color="auto"/>
              <w:bottom w:val="single" w:sz="4" w:space="0" w:color="auto"/>
              <w:right w:val="single" w:sz="4" w:space="0" w:color="auto"/>
            </w:tcBorders>
            <w:vAlign w:val="center"/>
            <w:hideMark/>
          </w:tcPr>
          <w:p w14:paraId="1B4DCF58"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5" w:type="pct"/>
            <w:tcBorders>
              <w:top w:val="nil"/>
              <w:left w:val="single" w:sz="4" w:space="0" w:color="auto"/>
              <w:bottom w:val="single" w:sz="4" w:space="0" w:color="auto"/>
              <w:right w:val="single" w:sz="4" w:space="0" w:color="auto"/>
            </w:tcBorders>
            <w:vAlign w:val="center"/>
            <w:hideMark/>
          </w:tcPr>
          <w:p w14:paraId="131818C5"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c>
          <w:tcPr>
            <w:tcW w:w="604" w:type="pct"/>
            <w:tcBorders>
              <w:top w:val="nil"/>
              <w:left w:val="single" w:sz="4" w:space="0" w:color="auto"/>
              <w:bottom w:val="single" w:sz="4" w:space="0" w:color="auto"/>
              <w:right w:val="single" w:sz="4" w:space="0" w:color="auto"/>
            </w:tcBorders>
            <w:noWrap/>
            <w:vAlign w:val="center"/>
            <w:hideMark/>
          </w:tcPr>
          <w:p w14:paraId="1E7B0114"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6" w:type="pct"/>
            <w:gridSpan w:val="2"/>
            <w:tcBorders>
              <w:top w:val="nil"/>
              <w:left w:val="single" w:sz="4" w:space="0" w:color="auto"/>
              <w:bottom w:val="single" w:sz="4" w:space="0" w:color="auto"/>
              <w:right w:val="nil"/>
            </w:tcBorders>
            <w:noWrap/>
            <w:vAlign w:val="center"/>
            <w:hideMark/>
          </w:tcPr>
          <w:p w14:paraId="6FE528FD"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r>
      <w:tr w:rsidR="007B04DF" w:rsidRPr="00C902FF" w14:paraId="210D3DB2"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6CC09448"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Homofilia</w:t>
            </w:r>
          </w:p>
        </w:tc>
        <w:tc>
          <w:tcPr>
            <w:tcW w:w="506" w:type="pct"/>
            <w:tcBorders>
              <w:top w:val="single" w:sz="4" w:space="0" w:color="auto"/>
              <w:left w:val="single" w:sz="4" w:space="0" w:color="auto"/>
              <w:bottom w:val="nil"/>
              <w:right w:val="single" w:sz="4" w:space="0" w:color="auto"/>
            </w:tcBorders>
            <w:noWrap/>
            <w:vAlign w:val="center"/>
            <w:hideMark/>
          </w:tcPr>
          <w:p w14:paraId="33056E84"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1310" w:type="pct"/>
            <w:gridSpan w:val="2"/>
            <w:vMerge w:val="restart"/>
            <w:tcBorders>
              <w:top w:val="single" w:sz="4" w:space="0" w:color="auto"/>
              <w:left w:val="single" w:sz="4" w:space="0" w:color="auto"/>
              <w:bottom w:val="single" w:sz="4" w:space="0" w:color="auto"/>
              <w:right w:val="single" w:sz="4" w:space="0" w:color="auto"/>
            </w:tcBorders>
            <w:hideMark/>
          </w:tcPr>
          <w:p w14:paraId="726D8834"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i/>
                <w:color w:val="000000"/>
                <w:sz w:val="20"/>
                <w:szCs w:val="20"/>
                <w:lang w:eastAsia="pt-BR"/>
              </w:rPr>
              <w:t>p</w:t>
            </w:r>
            <w:r w:rsidRPr="00C902FF">
              <w:rPr>
                <w:rFonts w:ascii="Times New Roman" w:eastAsia="Times New Roman" w:hAnsi="Times New Roman" w:cs="Times New Roman"/>
                <w:color w:val="000000"/>
                <w:sz w:val="20"/>
                <w:szCs w:val="20"/>
                <w:lang w:eastAsia="pt-BR"/>
              </w:rPr>
              <w:t xml:space="preserve"> = 0,190</w:t>
            </w:r>
          </w:p>
        </w:tc>
        <w:tc>
          <w:tcPr>
            <w:tcW w:w="603" w:type="pct"/>
            <w:tcBorders>
              <w:top w:val="single" w:sz="4" w:space="0" w:color="auto"/>
              <w:left w:val="single" w:sz="4" w:space="0" w:color="auto"/>
              <w:bottom w:val="nil"/>
              <w:right w:val="single" w:sz="4" w:space="0" w:color="auto"/>
            </w:tcBorders>
            <w:vAlign w:val="center"/>
            <w:hideMark/>
          </w:tcPr>
          <w:p w14:paraId="6F0F335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2,35</w:t>
            </w:r>
            <w:r w:rsidRPr="00C902FF">
              <w:rPr>
                <w:rFonts w:ascii="Times New Roman" w:eastAsia="Times New Roman" w:hAnsi="Times New Roman" w:cs="Times New Roman"/>
                <w:color w:val="9C0006"/>
                <w:sz w:val="20"/>
                <w:szCs w:val="20"/>
                <w:lang w:eastAsia="pt-BR"/>
              </w:rPr>
              <w:t>(98,12)*</w:t>
            </w:r>
          </w:p>
        </w:tc>
        <w:tc>
          <w:tcPr>
            <w:tcW w:w="655" w:type="pct"/>
            <w:tcBorders>
              <w:top w:val="single" w:sz="4" w:space="0" w:color="auto"/>
              <w:left w:val="single" w:sz="4" w:space="0" w:color="auto"/>
              <w:bottom w:val="nil"/>
              <w:right w:val="single" w:sz="4" w:space="0" w:color="auto"/>
            </w:tcBorders>
            <w:vAlign w:val="center"/>
            <w:hideMark/>
          </w:tcPr>
          <w:p w14:paraId="3530912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-3,96(0,00)</w:t>
            </w:r>
          </w:p>
        </w:tc>
        <w:tc>
          <w:tcPr>
            <w:tcW w:w="604" w:type="pct"/>
            <w:tcBorders>
              <w:top w:val="single" w:sz="4" w:space="0" w:color="auto"/>
              <w:left w:val="single" w:sz="4" w:space="0" w:color="auto"/>
              <w:bottom w:val="nil"/>
              <w:right w:val="nil"/>
            </w:tcBorders>
            <w:noWrap/>
            <w:vAlign w:val="center"/>
            <w:hideMark/>
          </w:tcPr>
          <w:p w14:paraId="233D6035"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6" w:type="pct"/>
            <w:gridSpan w:val="2"/>
            <w:tcBorders>
              <w:top w:val="single" w:sz="4" w:space="0" w:color="auto"/>
              <w:left w:val="nil"/>
              <w:bottom w:val="nil"/>
              <w:right w:val="nil"/>
            </w:tcBorders>
            <w:noWrap/>
            <w:vAlign w:val="center"/>
            <w:hideMark/>
          </w:tcPr>
          <w:p w14:paraId="04A09F55"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r>
      <w:tr w:rsidR="007B04DF" w:rsidRPr="00C902FF" w14:paraId="5C63B8C1"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1404A9E3"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11F6233D"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0" w:type="auto"/>
            <w:gridSpan w:val="2"/>
            <w:vMerge/>
            <w:tcBorders>
              <w:top w:val="nil"/>
              <w:left w:val="single" w:sz="4" w:space="0" w:color="auto"/>
              <w:bottom w:val="single" w:sz="4" w:space="0" w:color="auto"/>
              <w:right w:val="single" w:sz="4" w:space="0" w:color="auto"/>
            </w:tcBorders>
            <w:vAlign w:val="center"/>
            <w:hideMark/>
          </w:tcPr>
          <w:p w14:paraId="2AB2905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603" w:type="pct"/>
            <w:tcBorders>
              <w:top w:val="nil"/>
              <w:left w:val="single" w:sz="4" w:space="0" w:color="auto"/>
              <w:bottom w:val="single" w:sz="4" w:space="0" w:color="auto"/>
              <w:right w:val="single" w:sz="4" w:space="0" w:color="auto"/>
            </w:tcBorders>
            <w:vAlign w:val="center"/>
            <w:hideMark/>
          </w:tcPr>
          <w:p w14:paraId="1F58F1EA"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-3,96(0,00)</w:t>
            </w:r>
          </w:p>
        </w:tc>
        <w:tc>
          <w:tcPr>
            <w:tcW w:w="655" w:type="pct"/>
            <w:tcBorders>
              <w:top w:val="nil"/>
              <w:left w:val="single" w:sz="4" w:space="0" w:color="auto"/>
              <w:bottom w:val="single" w:sz="4" w:space="0" w:color="auto"/>
              <w:right w:val="single" w:sz="4" w:space="0" w:color="auto"/>
            </w:tcBorders>
            <w:vAlign w:val="center"/>
            <w:hideMark/>
          </w:tcPr>
          <w:p w14:paraId="3245655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6,68</w:t>
            </w:r>
            <w:r w:rsidRPr="00C902FF">
              <w:rPr>
                <w:rFonts w:ascii="Times New Roman" w:eastAsia="Times New Roman" w:hAnsi="Times New Roman" w:cs="Times New Roman"/>
                <w:color w:val="9C0006"/>
                <w:sz w:val="20"/>
                <w:szCs w:val="20"/>
                <w:lang w:eastAsia="pt-BR"/>
              </w:rPr>
              <w:t>(100,00)*</w:t>
            </w:r>
          </w:p>
        </w:tc>
        <w:tc>
          <w:tcPr>
            <w:tcW w:w="604" w:type="pct"/>
            <w:tcBorders>
              <w:top w:val="nil"/>
              <w:left w:val="single" w:sz="4" w:space="0" w:color="auto"/>
              <w:bottom w:val="single" w:sz="4" w:space="0" w:color="auto"/>
              <w:right w:val="nil"/>
            </w:tcBorders>
            <w:noWrap/>
            <w:vAlign w:val="center"/>
            <w:hideMark/>
          </w:tcPr>
          <w:p w14:paraId="2B4D9173"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6" w:type="pct"/>
            <w:gridSpan w:val="2"/>
            <w:tcBorders>
              <w:top w:val="nil"/>
              <w:left w:val="nil"/>
              <w:bottom w:val="single" w:sz="4" w:space="0" w:color="auto"/>
              <w:right w:val="nil"/>
            </w:tcBorders>
            <w:noWrap/>
            <w:vAlign w:val="center"/>
            <w:hideMark/>
          </w:tcPr>
          <w:p w14:paraId="59D1B042"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r>
      <w:tr w:rsidR="007B04DF" w:rsidRPr="00C902FF" w14:paraId="536A5807"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78B3A9B7"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commentRangeStart w:id="45"/>
            <w:r w:rsidRPr="00C902FF">
              <w:rPr>
                <w:rFonts w:ascii="Times New Roman" w:eastAsia="Times New Roman" w:hAnsi="Times New Roman" w:cs="Times New Roman"/>
                <w:color w:val="000000"/>
                <w:sz w:val="20"/>
                <w:szCs w:val="20"/>
                <w:lang w:eastAsia="pt-BR"/>
              </w:rPr>
              <w:t>Faixa Etária</w:t>
            </w:r>
            <w:commentRangeEnd w:id="45"/>
            <w:r w:rsidR="00C04811">
              <w:rPr>
                <w:rStyle w:val="Refdecomentario"/>
              </w:rPr>
              <w:commentReference w:id="45"/>
            </w:r>
          </w:p>
        </w:tc>
        <w:tc>
          <w:tcPr>
            <w:tcW w:w="506" w:type="pct"/>
            <w:tcBorders>
              <w:top w:val="single" w:sz="4" w:space="0" w:color="auto"/>
              <w:left w:val="single" w:sz="4" w:space="0" w:color="auto"/>
              <w:bottom w:val="nil"/>
              <w:right w:val="single" w:sz="4" w:space="0" w:color="auto"/>
            </w:tcBorders>
            <w:noWrap/>
            <w:vAlign w:val="center"/>
            <w:hideMark/>
          </w:tcPr>
          <w:p w14:paraId="1F82B703"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nil"/>
              <w:right w:val="single" w:sz="4" w:space="0" w:color="auto"/>
            </w:tcBorders>
            <w:vAlign w:val="center"/>
            <w:hideMark/>
          </w:tcPr>
          <w:p w14:paraId="74B3A65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5" w:type="pct"/>
            <w:tcBorders>
              <w:top w:val="single" w:sz="4" w:space="0" w:color="auto"/>
              <w:left w:val="single" w:sz="4" w:space="0" w:color="auto"/>
              <w:bottom w:val="nil"/>
              <w:right w:val="single" w:sz="4" w:space="0" w:color="auto"/>
            </w:tcBorders>
            <w:vAlign w:val="center"/>
            <w:hideMark/>
          </w:tcPr>
          <w:p w14:paraId="2B020113"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03" w:type="pct"/>
            <w:tcBorders>
              <w:top w:val="single" w:sz="4" w:space="0" w:color="auto"/>
              <w:left w:val="single" w:sz="4" w:space="0" w:color="auto"/>
              <w:bottom w:val="nil"/>
              <w:right w:val="single" w:sz="4" w:space="0" w:color="auto"/>
            </w:tcBorders>
            <w:vAlign w:val="center"/>
            <w:hideMark/>
          </w:tcPr>
          <w:p w14:paraId="06EFEDE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655" w:type="pct"/>
            <w:tcBorders>
              <w:top w:val="single" w:sz="4" w:space="0" w:color="auto"/>
              <w:left w:val="single" w:sz="4" w:space="0" w:color="auto"/>
              <w:bottom w:val="nil"/>
              <w:right w:val="single" w:sz="4" w:space="0" w:color="auto"/>
            </w:tcBorders>
            <w:vAlign w:val="center"/>
            <w:hideMark/>
          </w:tcPr>
          <w:p w14:paraId="3D85782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04" w:type="pct"/>
            <w:tcBorders>
              <w:top w:val="single" w:sz="4" w:space="0" w:color="auto"/>
              <w:left w:val="single" w:sz="4" w:space="0" w:color="auto"/>
              <w:bottom w:val="nil"/>
              <w:right w:val="single" w:sz="4" w:space="0" w:color="auto"/>
            </w:tcBorders>
            <w:noWrap/>
            <w:vAlign w:val="center"/>
            <w:hideMark/>
          </w:tcPr>
          <w:p w14:paraId="445F3879"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6" w:type="pct"/>
            <w:gridSpan w:val="2"/>
            <w:tcBorders>
              <w:top w:val="single" w:sz="4" w:space="0" w:color="auto"/>
              <w:left w:val="single" w:sz="4" w:space="0" w:color="auto"/>
              <w:bottom w:val="nil"/>
              <w:right w:val="nil"/>
            </w:tcBorders>
            <w:noWrap/>
            <w:vAlign w:val="center"/>
            <w:hideMark/>
          </w:tcPr>
          <w:p w14:paraId="14065EAA"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r>
      <w:tr w:rsidR="007B04DF" w:rsidRPr="00C902FF" w14:paraId="5DFBB779"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31BFEE31"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2B21ABFD"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55" w:type="pct"/>
            <w:tcBorders>
              <w:top w:val="nil"/>
              <w:left w:val="single" w:sz="4" w:space="0" w:color="auto"/>
              <w:bottom w:val="single" w:sz="4" w:space="0" w:color="auto"/>
              <w:right w:val="single" w:sz="4" w:space="0" w:color="auto"/>
            </w:tcBorders>
            <w:vAlign w:val="center"/>
            <w:hideMark/>
          </w:tcPr>
          <w:p w14:paraId="45CFC8C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5" w:type="pct"/>
            <w:tcBorders>
              <w:top w:val="nil"/>
              <w:left w:val="single" w:sz="4" w:space="0" w:color="auto"/>
              <w:bottom w:val="single" w:sz="4" w:space="0" w:color="auto"/>
              <w:right w:val="single" w:sz="4" w:space="0" w:color="auto"/>
            </w:tcBorders>
            <w:vAlign w:val="center"/>
            <w:hideMark/>
          </w:tcPr>
          <w:p w14:paraId="4F553E4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c>
          <w:tcPr>
            <w:tcW w:w="603" w:type="pct"/>
            <w:tcBorders>
              <w:top w:val="nil"/>
              <w:left w:val="single" w:sz="4" w:space="0" w:color="auto"/>
              <w:bottom w:val="single" w:sz="4" w:space="0" w:color="auto"/>
              <w:right w:val="single" w:sz="4" w:space="0" w:color="auto"/>
            </w:tcBorders>
            <w:vAlign w:val="center"/>
            <w:hideMark/>
          </w:tcPr>
          <w:p w14:paraId="1443CD9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55" w:type="pct"/>
            <w:tcBorders>
              <w:top w:val="nil"/>
              <w:left w:val="single" w:sz="4" w:space="0" w:color="auto"/>
              <w:bottom w:val="single" w:sz="4" w:space="0" w:color="auto"/>
              <w:right w:val="single" w:sz="4" w:space="0" w:color="auto"/>
            </w:tcBorders>
            <w:vAlign w:val="center"/>
            <w:hideMark/>
          </w:tcPr>
          <w:p w14:paraId="0831F2F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c>
          <w:tcPr>
            <w:tcW w:w="604" w:type="pct"/>
            <w:tcBorders>
              <w:top w:val="nil"/>
              <w:left w:val="single" w:sz="4" w:space="0" w:color="auto"/>
              <w:bottom w:val="single" w:sz="4" w:space="0" w:color="auto"/>
              <w:right w:val="single" w:sz="4" w:space="0" w:color="auto"/>
            </w:tcBorders>
            <w:noWrap/>
            <w:vAlign w:val="center"/>
            <w:hideMark/>
          </w:tcPr>
          <w:p w14:paraId="7F43C067"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6" w:type="pct"/>
            <w:gridSpan w:val="2"/>
            <w:tcBorders>
              <w:top w:val="nil"/>
              <w:left w:val="single" w:sz="4" w:space="0" w:color="auto"/>
              <w:bottom w:val="single" w:sz="4" w:space="0" w:color="auto"/>
              <w:right w:val="nil"/>
            </w:tcBorders>
            <w:noWrap/>
            <w:vAlign w:val="center"/>
            <w:hideMark/>
          </w:tcPr>
          <w:p w14:paraId="65393038"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r>
      <w:tr w:rsidR="007B04DF" w:rsidRPr="00C902FF" w14:paraId="762A5493"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1CBA82B6"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Gênero</w:t>
            </w:r>
          </w:p>
        </w:tc>
        <w:tc>
          <w:tcPr>
            <w:tcW w:w="506" w:type="pct"/>
            <w:tcBorders>
              <w:top w:val="single" w:sz="4" w:space="0" w:color="auto"/>
              <w:left w:val="single" w:sz="4" w:space="0" w:color="auto"/>
              <w:bottom w:val="nil"/>
              <w:right w:val="single" w:sz="4" w:space="0" w:color="auto"/>
            </w:tcBorders>
            <w:noWrap/>
            <w:vAlign w:val="center"/>
            <w:hideMark/>
          </w:tcPr>
          <w:p w14:paraId="3A354D38"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Masculino</w:t>
            </w:r>
          </w:p>
        </w:tc>
        <w:tc>
          <w:tcPr>
            <w:tcW w:w="655" w:type="pct"/>
            <w:tcBorders>
              <w:top w:val="single" w:sz="4" w:space="0" w:color="auto"/>
              <w:left w:val="single" w:sz="4" w:space="0" w:color="auto"/>
              <w:bottom w:val="nil"/>
              <w:right w:val="single" w:sz="4" w:space="0" w:color="auto"/>
            </w:tcBorders>
            <w:vAlign w:val="center"/>
            <w:hideMark/>
          </w:tcPr>
          <w:p w14:paraId="29E033AA"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1,04</w:t>
            </w:r>
            <w:r w:rsidRPr="00C902FF">
              <w:rPr>
                <w:rFonts w:ascii="Times New Roman" w:eastAsia="Times New Roman" w:hAnsi="Times New Roman" w:cs="Times New Roman"/>
                <w:color w:val="9C0006"/>
                <w:sz w:val="20"/>
                <w:szCs w:val="20"/>
                <w:lang w:eastAsia="pt-BR"/>
              </w:rPr>
              <w:t>(70,08)*</w:t>
            </w:r>
          </w:p>
        </w:tc>
        <w:tc>
          <w:tcPr>
            <w:tcW w:w="655" w:type="pct"/>
            <w:tcBorders>
              <w:top w:val="single" w:sz="4" w:space="0" w:color="auto"/>
              <w:left w:val="single" w:sz="4" w:space="0" w:color="auto"/>
              <w:bottom w:val="nil"/>
              <w:right w:val="single" w:sz="4" w:space="0" w:color="auto"/>
            </w:tcBorders>
            <w:vAlign w:val="center"/>
            <w:hideMark/>
          </w:tcPr>
          <w:p w14:paraId="192ABDD4"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-1,75(0,00)</w:t>
            </w:r>
          </w:p>
        </w:tc>
        <w:tc>
          <w:tcPr>
            <w:tcW w:w="603" w:type="pct"/>
            <w:tcBorders>
              <w:top w:val="single" w:sz="4" w:space="0" w:color="auto"/>
              <w:left w:val="single" w:sz="4" w:space="0" w:color="auto"/>
              <w:bottom w:val="nil"/>
              <w:right w:val="single" w:sz="4" w:space="0" w:color="auto"/>
            </w:tcBorders>
            <w:vAlign w:val="center"/>
            <w:hideMark/>
          </w:tcPr>
          <w:p w14:paraId="17C122EB"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2,02</w:t>
            </w:r>
            <w:r w:rsidRPr="00C902FF">
              <w:rPr>
                <w:rFonts w:ascii="Times New Roman" w:eastAsia="Times New Roman" w:hAnsi="Times New Roman" w:cs="Times New Roman"/>
                <w:color w:val="9C0006"/>
                <w:sz w:val="20"/>
                <w:szCs w:val="20"/>
                <w:lang w:eastAsia="pt-BR"/>
              </w:rPr>
              <w:t>(95,63)*</w:t>
            </w:r>
          </w:p>
        </w:tc>
        <w:tc>
          <w:tcPr>
            <w:tcW w:w="655" w:type="pct"/>
            <w:tcBorders>
              <w:top w:val="single" w:sz="4" w:space="0" w:color="auto"/>
              <w:left w:val="single" w:sz="4" w:space="0" w:color="auto"/>
              <w:bottom w:val="nil"/>
              <w:right w:val="single" w:sz="4" w:space="0" w:color="auto"/>
            </w:tcBorders>
            <w:vAlign w:val="center"/>
            <w:hideMark/>
          </w:tcPr>
          <w:p w14:paraId="67654DF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-3,40(0,00)</w:t>
            </w:r>
          </w:p>
        </w:tc>
        <w:tc>
          <w:tcPr>
            <w:tcW w:w="604" w:type="pct"/>
            <w:tcBorders>
              <w:top w:val="single" w:sz="4" w:space="0" w:color="auto"/>
              <w:left w:val="single" w:sz="4" w:space="0" w:color="auto"/>
              <w:bottom w:val="nil"/>
              <w:right w:val="single" w:sz="4" w:space="0" w:color="auto"/>
            </w:tcBorders>
            <w:noWrap/>
            <w:vAlign w:val="center"/>
            <w:hideMark/>
          </w:tcPr>
          <w:p w14:paraId="346DBABA"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-1,90(0,00)</w:t>
            </w:r>
          </w:p>
        </w:tc>
        <w:tc>
          <w:tcPr>
            <w:tcW w:w="656" w:type="pct"/>
            <w:gridSpan w:val="2"/>
            <w:tcBorders>
              <w:top w:val="single" w:sz="4" w:space="0" w:color="auto"/>
              <w:left w:val="single" w:sz="4" w:space="0" w:color="auto"/>
              <w:bottom w:val="nil"/>
              <w:right w:val="nil"/>
            </w:tcBorders>
            <w:noWrap/>
            <w:vAlign w:val="center"/>
            <w:hideMark/>
          </w:tcPr>
          <w:p w14:paraId="70A146E9"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3,21</w:t>
            </w:r>
            <w:r w:rsidRPr="00C902FF">
              <w:rPr>
                <w:rFonts w:ascii="Times New Roman" w:eastAsia="Times New Roman" w:hAnsi="Times New Roman" w:cs="Times New Roman"/>
                <w:color w:val="9C0006"/>
                <w:sz w:val="20"/>
                <w:szCs w:val="20"/>
                <w:lang w:eastAsia="pt-BR"/>
              </w:rPr>
              <w:t>(99,86)*</w:t>
            </w:r>
          </w:p>
        </w:tc>
      </w:tr>
      <w:tr w:rsidR="007B04DF" w:rsidRPr="00C902FF" w14:paraId="4A78800E"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50FB7606"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59EBB04D"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Feminino</w:t>
            </w:r>
          </w:p>
        </w:tc>
        <w:tc>
          <w:tcPr>
            <w:tcW w:w="655" w:type="pct"/>
            <w:tcBorders>
              <w:top w:val="nil"/>
              <w:left w:val="single" w:sz="4" w:space="0" w:color="auto"/>
              <w:bottom w:val="single" w:sz="4" w:space="0" w:color="auto"/>
              <w:right w:val="single" w:sz="4" w:space="0" w:color="auto"/>
            </w:tcBorders>
            <w:vAlign w:val="center"/>
            <w:hideMark/>
          </w:tcPr>
          <w:p w14:paraId="41D757EF"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-1,33(0,00)</w:t>
            </w:r>
          </w:p>
        </w:tc>
        <w:tc>
          <w:tcPr>
            <w:tcW w:w="655" w:type="pct"/>
            <w:tcBorders>
              <w:top w:val="nil"/>
              <w:left w:val="single" w:sz="4" w:space="0" w:color="auto"/>
              <w:bottom w:val="single" w:sz="4" w:space="0" w:color="auto"/>
              <w:right w:val="single" w:sz="4" w:space="0" w:color="auto"/>
            </w:tcBorders>
            <w:vAlign w:val="center"/>
            <w:hideMark/>
          </w:tcPr>
          <w:p w14:paraId="7D553D1E"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2,24</w:t>
            </w:r>
            <w:r w:rsidRPr="00C902FF">
              <w:rPr>
                <w:rFonts w:ascii="Times New Roman" w:eastAsia="Times New Roman" w:hAnsi="Times New Roman" w:cs="Times New Roman"/>
                <w:color w:val="9C0006"/>
                <w:sz w:val="20"/>
                <w:szCs w:val="20"/>
                <w:lang w:eastAsia="pt-BR"/>
              </w:rPr>
              <w:t>(97,47)*</w:t>
            </w:r>
          </w:p>
        </w:tc>
        <w:tc>
          <w:tcPr>
            <w:tcW w:w="603" w:type="pct"/>
            <w:tcBorders>
              <w:top w:val="nil"/>
              <w:left w:val="single" w:sz="4" w:space="0" w:color="auto"/>
              <w:bottom w:val="single" w:sz="4" w:space="0" w:color="auto"/>
              <w:right w:val="single" w:sz="4" w:space="0" w:color="auto"/>
            </w:tcBorders>
            <w:vAlign w:val="center"/>
            <w:hideMark/>
          </w:tcPr>
          <w:p w14:paraId="4A16AB2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-2,58(0,00)</w:t>
            </w:r>
          </w:p>
        </w:tc>
        <w:tc>
          <w:tcPr>
            <w:tcW w:w="655" w:type="pct"/>
            <w:tcBorders>
              <w:top w:val="nil"/>
              <w:left w:val="single" w:sz="4" w:space="0" w:color="auto"/>
              <w:bottom w:val="single" w:sz="4" w:space="0" w:color="auto"/>
              <w:right w:val="single" w:sz="4" w:space="0" w:color="auto"/>
            </w:tcBorders>
            <w:vAlign w:val="center"/>
            <w:hideMark/>
          </w:tcPr>
          <w:p w14:paraId="62B199D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4,35</w:t>
            </w:r>
            <w:r w:rsidRPr="00C902FF">
              <w:rPr>
                <w:rFonts w:ascii="Times New Roman" w:eastAsia="Times New Roman" w:hAnsi="Times New Roman" w:cs="Times New Roman"/>
                <w:color w:val="9C0006"/>
                <w:sz w:val="20"/>
                <w:szCs w:val="20"/>
                <w:lang w:eastAsia="pt-BR"/>
              </w:rPr>
              <w:t>(100,00)*</w:t>
            </w:r>
          </w:p>
        </w:tc>
        <w:tc>
          <w:tcPr>
            <w:tcW w:w="604" w:type="pct"/>
            <w:tcBorders>
              <w:top w:val="nil"/>
              <w:left w:val="single" w:sz="4" w:space="0" w:color="auto"/>
              <w:bottom w:val="single" w:sz="4" w:space="0" w:color="auto"/>
              <w:right w:val="single" w:sz="4" w:space="0" w:color="auto"/>
            </w:tcBorders>
            <w:noWrap/>
            <w:vAlign w:val="center"/>
            <w:hideMark/>
          </w:tcPr>
          <w:p w14:paraId="5266B0CE"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2,43</w:t>
            </w:r>
            <w:r w:rsidRPr="00C902FF">
              <w:rPr>
                <w:rFonts w:ascii="Times New Roman" w:eastAsia="Times New Roman" w:hAnsi="Times New Roman" w:cs="Times New Roman"/>
                <w:color w:val="9C0006"/>
                <w:sz w:val="20"/>
                <w:szCs w:val="20"/>
                <w:lang w:eastAsia="pt-BR"/>
              </w:rPr>
              <w:t>(98,48)*</w:t>
            </w:r>
          </w:p>
        </w:tc>
        <w:tc>
          <w:tcPr>
            <w:tcW w:w="656" w:type="pct"/>
            <w:gridSpan w:val="2"/>
            <w:tcBorders>
              <w:top w:val="nil"/>
              <w:left w:val="single" w:sz="4" w:space="0" w:color="auto"/>
              <w:bottom w:val="single" w:sz="4" w:space="0" w:color="auto"/>
              <w:right w:val="nil"/>
            </w:tcBorders>
            <w:noWrap/>
            <w:vAlign w:val="center"/>
            <w:hideMark/>
          </w:tcPr>
          <w:p w14:paraId="4899AC6C"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-4,09(0,00)</w:t>
            </w:r>
          </w:p>
        </w:tc>
      </w:tr>
      <w:tr w:rsidR="007B04DF" w:rsidRPr="00C902FF" w14:paraId="7887F2F8"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0BD5643E"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 xml:space="preserve">Durabilidade da Relação </w:t>
            </w:r>
          </w:p>
        </w:tc>
        <w:tc>
          <w:tcPr>
            <w:tcW w:w="506" w:type="pct"/>
            <w:tcBorders>
              <w:top w:val="single" w:sz="4" w:space="0" w:color="auto"/>
              <w:left w:val="single" w:sz="4" w:space="0" w:color="auto"/>
              <w:bottom w:val="nil"/>
              <w:right w:val="single" w:sz="4" w:space="0" w:color="auto"/>
            </w:tcBorders>
            <w:noWrap/>
            <w:vAlign w:val="center"/>
            <w:hideMark/>
          </w:tcPr>
          <w:p w14:paraId="1473591F"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nil"/>
              <w:right w:val="single" w:sz="4" w:space="0" w:color="auto"/>
            </w:tcBorders>
            <w:vAlign w:val="center"/>
            <w:hideMark/>
          </w:tcPr>
          <w:p w14:paraId="282EAF63"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-2,49(0,00)</w:t>
            </w:r>
          </w:p>
        </w:tc>
        <w:tc>
          <w:tcPr>
            <w:tcW w:w="655" w:type="pct"/>
            <w:tcBorders>
              <w:top w:val="single" w:sz="4" w:space="0" w:color="auto"/>
              <w:left w:val="single" w:sz="4" w:space="0" w:color="auto"/>
              <w:bottom w:val="nil"/>
              <w:right w:val="single" w:sz="4" w:space="0" w:color="auto"/>
            </w:tcBorders>
            <w:vAlign w:val="center"/>
            <w:hideMark/>
          </w:tcPr>
          <w:p w14:paraId="220B3A7D"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4,20</w:t>
            </w:r>
            <w:r w:rsidRPr="00C902FF">
              <w:rPr>
                <w:rFonts w:ascii="Times New Roman" w:eastAsia="Times New Roman" w:hAnsi="Times New Roman" w:cs="Times New Roman"/>
                <w:color w:val="9C0006"/>
                <w:sz w:val="20"/>
                <w:szCs w:val="20"/>
                <w:lang w:eastAsia="pt-BR"/>
              </w:rPr>
              <w:t>(100,00)*</w:t>
            </w:r>
          </w:p>
        </w:tc>
        <w:tc>
          <w:tcPr>
            <w:tcW w:w="603" w:type="pct"/>
            <w:tcBorders>
              <w:top w:val="single" w:sz="4" w:space="0" w:color="auto"/>
              <w:left w:val="single" w:sz="4" w:space="0" w:color="auto"/>
              <w:bottom w:val="nil"/>
              <w:right w:val="single" w:sz="4" w:space="0" w:color="auto"/>
            </w:tcBorders>
            <w:vAlign w:val="center"/>
            <w:hideMark/>
          </w:tcPr>
          <w:p w14:paraId="23CF98DD"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-2,49(0,00)</w:t>
            </w:r>
          </w:p>
        </w:tc>
        <w:tc>
          <w:tcPr>
            <w:tcW w:w="655" w:type="pct"/>
            <w:tcBorders>
              <w:top w:val="single" w:sz="4" w:space="0" w:color="auto"/>
              <w:left w:val="single" w:sz="4" w:space="0" w:color="auto"/>
              <w:bottom w:val="nil"/>
              <w:right w:val="single" w:sz="4" w:space="0" w:color="auto"/>
            </w:tcBorders>
            <w:vAlign w:val="center"/>
            <w:hideMark/>
          </w:tcPr>
          <w:p w14:paraId="6E282CC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4,20</w:t>
            </w:r>
            <w:r w:rsidRPr="00C902FF">
              <w:rPr>
                <w:rFonts w:ascii="Times New Roman" w:eastAsia="Times New Roman" w:hAnsi="Times New Roman" w:cs="Times New Roman"/>
                <w:color w:val="9C0006"/>
                <w:sz w:val="20"/>
                <w:szCs w:val="20"/>
                <w:lang w:eastAsia="pt-BR"/>
              </w:rPr>
              <w:t>(100,00)*</w:t>
            </w:r>
          </w:p>
        </w:tc>
        <w:tc>
          <w:tcPr>
            <w:tcW w:w="604" w:type="pct"/>
            <w:tcBorders>
              <w:top w:val="single" w:sz="4" w:space="0" w:color="auto"/>
              <w:left w:val="single" w:sz="4" w:space="0" w:color="auto"/>
              <w:bottom w:val="nil"/>
              <w:right w:val="single" w:sz="4" w:space="0" w:color="auto"/>
            </w:tcBorders>
            <w:noWrap/>
            <w:vAlign w:val="center"/>
            <w:hideMark/>
          </w:tcPr>
          <w:p w14:paraId="1649B31F"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-1,48(0,00)</w:t>
            </w:r>
          </w:p>
        </w:tc>
        <w:tc>
          <w:tcPr>
            <w:tcW w:w="656" w:type="pct"/>
            <w:gridSpan w:val="2"/>
            <w:tcBorders>
              <w:top w:val="single" w:sz="4" w:space="0" w:color="auto"/>
              <w:left w:val="single" w:sz="4" w:space="0" w:color="auto"/>
              <w:bottom w:val="nil"/>
              <w:right w:val="nil"/>
            </w:tcBorders>
            <w:noWrap/>
            <w:vAlign w:val="center"/>
            <w:hideMark/>
          </w:tcPr>
          <w:p w14:paraId="246958FF"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2,49</w:t>
            </w:r>
            <w:r w:rsidRPr="00C902FF">
              <w:rPr>
                <w:rFonts w:ascii="Times New Roman" w:eastAsia="Times New Roman" w:hAnsi="Times New Roman" w:cs="Times New Roman"/>
                <w:color w:val="9C0006"/>
                <w:sz w:val="20"/>
                <w:szCs w:val="20"/>
                <w:lang w:eastAsia="pt-BR"/>
              </w:rPr>
              <w:t>(98,74)*</w:t>
            </w:r>
          </w:p>
        </w:tc>
      </w:tr>
      <w:tr w:rsidR="007B04DF" w:rsidRPr="00C902FF" w14:paraId="50F94FDF"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1281071D"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7AFA901D"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55" w:type="pct"/>
            <w:tcBorders>
              <w:top w:val="nil"/>
              <w:left w:val="single" w:sz="4" w:space="0" w:color="auto"/>
              <w:bottom w:val="single" w:sz="4" w:space="0" w:color="auto"/>
              <w:right w:val="single" w:sz="4" w:space="0" w:color="auto"/>
            </w:tcBorders>
            <w:vAlign w:val="center"/>
            <w:hideMark/>
          </w:tcPr>
          <w:p w14:paraId="7977ABA8"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2,93</w:t>
            </w:r>
            <w:r w:rsidRPr="00C902FF">
              <w:rPr>
                <w:rFonts w:ascii="Times New Roman" w:eastAsia="Times New Roman" w:hAnsi="Times New Roman" w:cs="Times New Roman"/>
                <w:color w:val="9C0006"/>
                <w:sz w:val="20"/>
                <w:szCs w:val="20"/>
                <w:lang w:eastAsia="pt-BR"/>
              </w:rPr>
              <w:t>(99,66)*</w:t>
            </w:r>
          </w:p>
        </w:tc>
        <w:tc>
          <w:tcPr>
            <w:tcW w:w="655" w:type="pct"/>
            <w:tcBorders>
              <w:top w:val="nil"/>
              <w:left w:val="single" w:sz="4" w:space="0" w:color="auto"/>
              <w:bottom w:val="single" w:sz="4" w:space="0" w:color="auto"/>
              <w:right w:val="single" w:sz="4" w:space="0" w:color="auto"/>
            </w:tcBorders>
            <w:vAlign w:val="center"/>
            <w:hideMark/>
          </w:tcPr>
          <w:p w14:paraId="7F01476F"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-4,94(0,00)</w:t>
            </w:r>
          </w:p>
        </w:tc>
        <w:tc>
          <w:tcPr>
            <w:tcW w:w="603" w:type="pct"/>
            <w:tcBorders>
              <w:top w:val="nil"/>
              <w:left w:val="single" w:sz="4" w:space="0" w:color="auto"/>
              <w:bottom w:val="single" w:sz="4" w:space="0" w:color="auto"/>
              <w:right w:val="single" w:sz="4" w:space="0" w:color="auto"/>
            </w:tcBorders>
            <w:vAlign w:val="center"/>
            <w:hideMark/>
          </w:tcPr>
          <w:p w14:paraId="6F1E73D1"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2,93</w:t>
            </w:r>
            <w:r w:rsidRPr="00C902FF">
              <w:rPr>
                <w:rFonts w:ascii="Times New Roman" w:eastAsia="Times New Roman" w:hAnsi="Times New Roman" w:cs="Times New Roman"/>
                <w:color w:val="9C0006"/>
                <w:sz w:val="20"/>
                <w:szCs w:val="20"/>
                <w:lang w:eastAsia="pt-BR"/>
              </w:rPr>
              <w:t>(99,66)*</w:t>
            </w:r>
          </w:p>
        </w:tc>
        <w:tc>
          <w:tcPr>
            <w:tcW w:w="655" w:type="pct"/>
            <w:tcBorders>
              <w:top w:val="nil"/>
              <w:left w:val="single" w:sz="4" w:space="0" w:color="auto"/>
              <w:bottom w:val="single" w:sz="4" w:space="0" w:color="auto"/>
              <w:right w:val="single" w:sz="4" w:space="0" w:color="auto"/>
            </w:tcBorders>
            <w:vAlign w:val="center"/>
            <w:hideMark/>
          </w:tcPr>
          <w:p w14:paraId="7E4E1AEC"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-4,94(0,00)</w:t>
            </w:r>
          </w:p>
        </w:tc>
        <w:tc>
          <w:tcPr>
            <w:tcW w:w="604" w:type="pct"/>
            <w:tcBorders>
              <w:top w:val="nil"/>
              <w:left w:val="single" w:sz="4" w:space="0" w:color="auto"/>
              <w:bottom w:val="single" w:sz="4" w:space="0" w:color="auto"/>
              <w:right w:val="single" w:sz="4" w:space="0" w:color="auto"/>
            </w:tcBorders>
            <w:noWrap/>
            <w:vAlign w:val="center"/>
            <w:hideMark/>
          </w:tcPr>
          <w:p w14:paraId="156BD5A2"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1,74</w:t>
            </w:r>
            <w:r w:rsidRPr="00C902FF">
              <w:rPr>
                <w:rFonts w:ascii="Times New Roman" w:eastAsia="Times New Roman" w:hAnsi="Times New Roman" w:cs="Times New Roman"/>
                <w:color w:val="9C0006"/>
                <w:sz w:val="20"/>
                <w:szCs w:val="20"/>
                <w:lang w:eastAsia="pt-BR"/>
              </w:rPr>
              <w:t>(91,76)*</w:t>
            </w:r>
          </w:p>
        </w:tc>
        <w:tc>
          <w:tcPr>
            <w:tcW w:w="656" w:type="pct"/>
            <w:gridSpan w:val="2"/>
            <w:tcBorders>
              <w:top w:val="nil"/>
              <w:left w:val="single" w:sz="4" w:space="0" w:color="auto"/>
              <w:bottom w:val="single" w:sz="4" w:space="0" w:color="auto"/>
              <w:right w:val="nil"/>
            </w:tcBorders>
            <w:noWrap/>
            <w:vAlign w:val="center"/>
            <w:hideMark/>
          </w:tcPr>
          <w:p w14:paraId="64EF721B"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-2,93(0,00)</w:t>
            </w:r>
          </w:p>
        </w:tc>
      </w:tr>
      <w:tr w:rsidR="007B04DF" w:rsidRPr="00C902FF" w14:paraId="2D04485E" w14:textId="77777777" w:rsidTr="00651409">
        <w:trPr>
          <w:trHeight w:val="87"/>
        </w:trPr>
        <w:tc>
          <w:tcPr>
            <w:tcW w:w="666" w:type="pct"/>
            <w:gridSpan w:val="2"/>
            <w:tcBorders>
              <w:top w:val="single" w:sz="4" w:space="0" w:color="auto"/>
              <w:left w:val="nil"/>
              <w:bottom w:val="nil"/>
              <w:right w:val="single" w:sz="4" w:space="0" w:color="auto"/>
            </w:tcBorders>
            <w:vAlign w:val="center"/>
            <w:hideMark/>
          </w:tcPr>
          <w:p w14:paraId="077A0498"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Frequência de contato</w:t>
            </w:r>
          </w:p>
        </w:tc>
        <w:tc>
          <w:tcPr>
            <w:tcW w:w="506" w:type="pct"/>
            <w:tcBorders>
              <w:top w:val="single" w:sz="4" w:space="0" w:color="auto"/>
              <w:left w:val="single" w:sz="4" w:space="0" w:color="auto"/>
              <w:bottom w:val="nil"/>
              <w:right w:val="single" w:sz="4" w:space="0" w:color="auto"/>
            </w:tcBorders>
            <w:noWrap/>
            <w:vAlign w:val="center"/>
            <w:hideMark/>
          </w:tcPr>
          <w:p w14:paraId="6F0EE1E1"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nil"/>
              <w:right w:val="single" w:sz="4" w:space="0" w:color="auto"/>
            </w:tcBorders>
            <w:vAlign w:val="center"/>
            <w:hideMark/>
          </w:tcPr>
          <w:p w14:paraId="28FC6A74"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-0,58(0,00)</w:t>
            </w:r>
          </w:p>
        </w:tc>
        <w:tc>
          <w:tcPr>
            <w:tcW w:w="655" w:type="pct"/>
            <w:tcBorders>
              <w:top w:val="single" w:sz="4" w:space="0" w:color="auto"/>
              <w:left w:val="single" w:sz="4" w:space="0" w:color="auto"/>
              <w:bottom w:val="nil"/>
              <w:right w:val="single" w:sz="4" w:space="0" w:color="auto"/>
            </w:tcBorders>
            <w:vAlign w:val="center"/>
            <w:hideMark/>
          </w:tcPr>
          <w:p w14:paraId="768CA566"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0,98</w:t>
            </w:r>
            <w:r w:rsidRPr="00C902FF">
              <w:rPr>
                <w:rFonts w:ascii="Times New Roman" w:eastAsia="Times New Roman" w:hAnsi="Times New Roman" w:cs="Times New Roman"/>
                <w:color w:val="9C0006"/>
                <w:sz w:val="20"/>
                <w:szCs w:val="20"/>
                <w:lang w:eastAsia="pt-BR"/>
              </w:rPr>
              <w:t>(67,35)**</w:t>
            </w:r>
          </w:p>
        </w:tc>
        <w:tc>
          <w:tcPr>
            <w:tcW w:w="1258" w:type="pct"/>
            <w:gridSpan w:val="2"/>
            <w:vMerge w:val="restart"/>
            <w:tcBorders>
              <w:top w:val="nil"/>
              <w:left w:val="single" w:sz="4" w:space="0" w:color="auto"/>
              <w:bottom w:val="single" w:sz="4" w:space="0" w:color="auto"/>
              <w:right w:val="single" w:sz="4" w:space="0" w:color="auto"/>
            </w:tcBorders>
            <w:vAlign w:val="center"/>
            <w:hideMark/>
          </w:tcPr>
          <w:p w14:paraId="0CB24247" w14:textId="77777777" w:rsidR="007B04DF" w:rsidRPr="00C902FF" w:rsidRDefault="007B04DF" w:rsidP="00651409">
            <w:pPr>
              <w:spacing w:after="0" w:line="240" w:lineRule="auto"/>
              <w:jc w:val="center"/>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i/>
                <w:color w:val="000000"/>
                <w:sz w:val="20"/>
                <w:szCs w:val="20"/>
                <w:lang w:eastAsia="pt-BR"/>
              </w:rPr>
              <w:t>p</w:t>
            </w:r>
            <w:r w:rsidRPr="00C902FF">
              <w:rPr>
                <w:rFonts w:ascii="Times New Roman" w:eastAsia="Times New Roman" w:hAnsi="Times New Roman" w:cs="Times New Roman"/>
                <w:color w:val="000000"/>
                <w:sz w:val="20"/>
                <w:szCs w:val="20"/>
                <w:lang w:eastAsia="pt-BR"/>
              </w:rPr>
              <w:t xml:space="preserve"> = 0,225</w:t>
            </w:r>
          </w:p>
        </w:tc>
        <w:tc>
          <w:tcPr>
            <w:tcW w:w="604" w:type="pct"/>
            <w:tcBorders>
              <w:top w:val="single" w:sz="4" w:space="0" w:color="auto"/>
              <w:left w:val="single" w:sz="4" w:space="0" w:color="auto"/>
              <w:bottom w:val="nil"/>
              <w:right w:val="single" w:sz="4" w:space="0" w:color="auto"/>
            </w:tcBorders>
            <w:noWrap/>
            <w:vAlign w:val="center"/>
            <w:hideMark/>
          </w:tcPr>
          <w:p w14:paraId="2DA559F6"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w:t>
            </w:r>
            <w:r w:rsidRPr="00C902FF">
              <w:rPr>
                <w:rFonts w:ascii="Times New Roman" w:eastAsia="Times New Roman" w:hAnsi="Times New Roman" w:cs="Times New Roman"/>
                <w:color w:val="9C0006"/>
                <w:sz w:val="20"/>
                <w:szCs w:val="20"/>
                <w:lang w:eastAsia="pt-BR"/>
              </w:rPr>
              <w:t>(78,35)*</w:t>
            </w:r>
          </w:p>
        </w:tc>
        <w:tc>
          <w:tcPr>
            <w:tcW w:w="656" w:type="pct"/>
            <w:gridSpan w:val="2"/>
            <w:tcBorders>
              <w:top w:val="single" w:sz="4" w:space="0" w:color="auto"/>
              <w:left w:val="single" w:sz="4" w:space="0" w:color="auto"/>
              <w:bottom w:val="nil"/>
              <w:right w:val="nil"/>
            </w:tcBorders>
            <w:noWrap/>
            <w:vAlign w:val="center"/>
            <w:hideMark/>
          </w:tcPr>
          <w:p w14:paraId="3B7906BD"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-2,09(0,00)</w:t>
            </w:r>
          </w:p>
        </w:tc>
      </w:tr>
      <w:tr w:rsidR="007B04DF" w:rsidRPr="00C902FF" w14:paraId="58D273D9" w14:textId="77777777" w:rsidTr="00651409">
        <w:trPr>
          <w:trHeight w:val="87"/>
        </w:trPr>
        <w:tc>
          <w:tcPr>
            <w:tcW w:w="666" w:type="pct"/>
            <w:gridSpan w:val="2"/>
            <w:tcBorders>
              <w:top w:val="nil"/>
              <w:left w:val="nil"/>
              <w:bottom w:val="single" w:sz="4" w:space="0" w:color="auto"/>
              <w:right w:val="single" w:sz="4" w:space="0" w:color="auto"/>
            </w:tcBorders>
            <w:vAlign w:val="center"/>
          </w:tcPr>
          <w:p w14:paraId="18591179"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2C0001D6"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55" w:type="pct"/>
            <w:tcBorders>
              <w:top w:val="nil"/>
              <w:left w:val="single" w:sz="4" w:space="0" w:color="auto"/>
              <w:bottom w:val="single" w:sz="4" w:space="0" w:color="auto"/>
              <w:right w:val="single" w:sz="4" w:space="0" w:color="auto"/>
            </w:tcBorders>
            <w:vAlign w:val="center"/>
            <w:hideMark/>
          </w:tcPr>
          <w:p w14:paraId="17532F09"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0,93</w:t>
            </w:r>
            <w:r w:rsidRPr="00C902FF">
              <w:rPr>
                <w:rFonts w:ascii="Times New Roman" w:eastAsia="Times New Roman" w:hAnsi="Times New Roman" w:cs="Times New Roman"/>
                <w:color w:val="9C0006"/>
                <w:sz w:val="20"/>
                <w:szCs w:val="20"/>
                <w:lang w:eastAsia="pt-BR"/>
              </w:rPr>
              <w:t>(64,90)**</w:t>
            </w:r>
          </w:p>
        </w:tc>
        <w:tc>
          <w:tcPr>
            <w:tcW w:w="655" w:type="pct"/>
            <w:tcBorders>
              <w:top w:val="nil"/>
              <w:left w:val="single" w:sz="4" w:space="0" w:color="auto"/>
              <w:bottom w:val="single" w:sz="4" w:space="0" w:color="auto"/>
              <w:right w:val="single" w:sz="4" w:space="0" w:color="auto"/>
            </w:tcBorders>
            <w:vAlign w:val="center"/>
            <w:hideMark/>
          </w:tcPr>
          <w:p w14:paraId="6D4019E6"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-1,57(0,00)</w:t>
            </w:r>
          </w:p>
        </w:tc>
        <w:tc>
          <w:tcPr>
            <w:tcW w:w="0" w:type="auto"/>
            <w:gridSpan w:val="2"/>
            <w:vMerge/>
            <w:tcBorders>
              <w:top w:val="nil"/>
              <w:left w:val="single" w:sz="4" w:space="0" w:color="auto"/>
              <w:bottom w:val="single" w:sz="4" w:space="0" w:color="auto"/>
              <w:right w:val="single" w:sz="4" w:space="0" w:color="auto"/>
            </w:tcBorders>
            <w:vAlign w:val="center"/>
            <w:hideMark/>
          </w:tcPr>
          <w:p w14:paraId="4F2E7E25"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604" w:type="pct"/>
            <w:tcBorders>
              <w:top w:val="nil"/>
              <w:left w:val="single" w:sz="4" w:space="0" w:color="auto"/>
              <w:bottom w:val="single" w:sz="4" w:space="0" w:color="auto"/>
              <w:right w:val="single" w:sz="4" w:space="0" w:color="auto"/>
            </w:tcBorders>
            <w:noWrap/>
            <w:vAlign w:val="center"/>
            <w:hideMark/>
          </w:tcPr>
          <w:p w14:paraId="45AA395E"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-1,98(0,00)</w:t>
            </w:r>
          </w:p>
        </w:tc>
        <w:tc>
          <w:tcPr>
            <w:tcW w:w="656" w:type="pct"/>
            <w:gridSpan w:val="2"/>
            <w:tcBorders>
              <w:top w:val="nil"/>
              <w:left w:val="single" w:sz="4" w:space="0" w:color="auto"/>
              <w:bottom w:val="single" w:sz="4" w:space="0" w:color="auto"/>
              <w:right w:val="nil"/>
            </w:tcBorders>
            <w:noWrap/>
            <w:vAlign w:val="center"/>
            <w:hideMark/>
          </w:tcPr>
          <w:p w14:paraId="2E67A284"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3,34</w:t>
            </w:r>
            <w:r w:rsidRPr="00C902FF">
              <w:rPr>
                <w:rFonts w:ascii="Times New Roman" w:eastAsia="Times New Roman" w:hAnsi="Times New Roman" w:cs="Times New Roman"/>
                <w:color w:val="9C0006"/>
                <w:sz w:val="20"/>
                <w:szCs w:val="20"/>
                <w:lang w:eastAsia="pt-BR"/>
              </w:rPr>
              <w:t>(99,92)*</w:t>
            </w:r>
          </w:p>
        </w:tc>
      </w:tr>
      <w:tr w:rsidR="007B04DF" w:rsidRPr="00C902FF" w14:paraId="0A616439" w14:textId="77777777" w:rsidTr="00651409">
        <w:trPr>
          <w:trHeight w:val="87"/>
        </w:trPr>
        <w:tc>
          <w:tcPr>
            <w:tcW w:w="666" w:type="pct"/>
            <w:gridSpan w:val="2"/>
            <w:vMerge w:val="restart"/>
            <w:tcBorders>
              <w:top w:val="single" w:sz="4" w:space="0" w:color="auto"/>
              <w:left w:val="nil"/>
              <w:bottom w:val="single" w:sz="4" w:space="0" w:color="auto"/>
              <w:right w:val="single" w:sz="4" w:space="0" w:color="auto"/>
            </w:tcBorders>
            <w:vAlign w:val="center"/>
            <w:hideMark/>
          </w:tcPr>
          <w:p w14:paraId="1CB33A21"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Intensidade da Relação</w:t>
            </w:r>
          </w:p>
        </w:tc>
        <w:tc>
          <w:tcPr>
            <w:tcW w:w="506" w:type="pct"/>
            <w:tcBorders>
              <w:top w:val="single" w:sz="4" w:space="0" w:color="auto"/>
              <w:left w:val="single" w:sz="4" w:space="0" w:color="auto"/>
              <w:bottom w:val="nil"/>
              <w:right w:val="single" w:sz="4" w:space="0" w:color="auto"/>
            </w:tcBorders>
            <w:noWrap/>
            <w:vAlign w:val="center"/>
            <w:hideMark/>
          </w:tcPr>
          <w:p w14:paraId="22C9C5DA"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Baixa</w:t>
            </w:r>
          </w:p>
        </w:tc>
        <w:tc>
          <w:tcPr>
            <w:tcW w:w="655" w:type="pct"/>
            <w:tcBorders>
              <w:top w:val="single" w:sz="4" w:space="0" w:color="auto"/>
              <w:left w:val="single" w:sz="4" w:space="0" w:color="auto"/>
              <w:bottom w:val="nil"/>
              <w:right w:val="single" w:sz="4" w:space="0" w:color="auto"/>
            </w:tcBorders>
            <w:vAlign w:val="center"/>
            <w:hideMark/>
          </w:tcPr>
          <w:p w14:paraId="31B80913"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-1,24(0,00)</w:t>
            </w:r>
          </w:p>
        </w:tc>
        <w:tc>
          <w:tcPr>
            <w:tcW w:w="655" w:type="pct"/>
            <w:tcBorders>
              <w:top w:val="single" w:sz="4" w:space="0" w:color="auto"/>
              <w:left w:val="single" w:sz="4" w:space="0" w:color="auto"/>
              <w:bottom w:val="nil"/>
              <w:right w:val="single" w:sz="4" w:space="0" w:color="auto"/>
            </w:tcBorders>
            <w:vAlign w:val="center"/>
            <w:hideMark/>
          </w:tcPr>
          <w:p w14:paraId="7C40DF50"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03" w:type="pct"/>
            <w:tcBorders>
              <w:top w:val="single" w:sz="4" w:space="0" w:color="auto"/>
              <w:left w:val="single" w:sz="4" w:space="0" w:color="auto"/>
              <w:bottom w:val="nil"/>
              <w:right w:val="single" w:sz="4" w:space="0" w:color="auto"/>
            </w:tcBorders>
            <w:vAlign w:val="center"/>
            <w:hideMark/>
          </w:tcPr>
          <w:p w14:paraId="5FC3EFDB"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-2,13(0,00)</w:t>
            </w:r>
          </w:p>
        </w:tc>
        <w:tc>
          <w:tcPr>
            <w:tcW w:w="655" w:type="pct"/>
            <w:tcBorders>
              <w:top w:val="single" w:sz="4" w:space="0" w:color="auto"/>
              <w:left w:val="single" w:sz="4" w:space="0" w:color="auto"/>
              <w:bottom w:val="nil"/>
              <w:right w:val="single" w:sz="4" w:space="0" w:color="auto"/>
            </w:tcBorders>
            <w:vAlign w:val="center"/>
            <w:hideMark/>
          </w:tcPr>
          <w:p w14:paraId="7AD57EB2"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3,60</w:t>
            </w:r>
            <w:r w:rsidRPr="00C902FF">
              <w:rPr>
                <w:rFonts w:ascii="Times New Roman" w:eastAsia="Times New Roman" w:hAnsi="Times New Roman" w:cs="Times New Roman"/>
                <w:color w:val="9C0006"/>
                <w:sz w:val="20"/>
                <w:szCs w:val="20"/>
                <w:lang w:eastAsia="pt-BR"/>
              </w:rPr>
              <w:t>(99,97)*</w:t>
            </w:r>
          </w:p>
        </w:tc>
        <w:tc>
          <w:tcPr>
            <w:tcW w:w="604" w:type="pct"/>
            <w:tcBorders>
              <w:top w:val="single" w:sz="4" w:space="0" w:color="auto"/>
              <w:left w:val="single" w:sz="4" w:space="0" w:color="auto"/>
              <w:bottom w:val="nil"/>
              <w:right w:val="single" w:sz="4" w:space="0" w:color="auto"/>
            </w:tcBorders>
            <w:noWrap/>
            <w:vAlign w:val="center"/>
            <w:hideMark/>
          </w:tcPr>
          <w:p w14:paraId="6B6A6035"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0,56(42,16)</w:t>
            </w:r>
          </w:p>
        </w:tc>
        <w:tc>
          <w:tcPr>
            <w:tcW w:w="656" w:type="pct"/>
            <w:gridSpan w:val="2"/>
            <w:tcBorders>
              <w:top w:val="single" w:sz="4" w:space="0" w:color="auto"/>
              <w:left w:val="single" w:sz="4" w:space="0" w:color="auto"/>
              <w:bottom w:val="nil"/>
              <w:right w:val="nil"/>
            </w:tcBorders>
            <w:noWrap/>
            <w:vAlign w:val="center"/>
            <w:hideMark/>
          </w:tcPr>
          <w:p w14:paraId="6AF9C0AC"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r>
      <w:tr w:rsidR="007B04DF" w:rsidRPr="00C902FF" w14:paraId="4EAF13B9" w14:textId="77777777" w:rsidTr="00651409">
        <w:trPr>
          <w:trHeight w:val="87"/>
        </w:trPr>
        <w:tc>
          <w:tcPr>
            <w:tcW w:w="666" w:type="pct"/>
            <w:gridSpan w:val="2"/>
            <w:vMerge/>
            <w:tcBorders>
              <w:top w:val="single" w:sz="4" w:space="0" w:color="auto"/>
              <w:left w:val="nil"/>
              <w:bottom w:val="single" w:sz="4" w:space="0" w:color="auto"/>
              <w:right w:val="single" w:sz="4" w:space="0" w:color="auto"/>
            </w:tcBorders>
            <w:vAlign w:val="center"/>
            <w:hideMark/>
          </w:tcPr>
          <w:p w14:paraId="554E9B2C" w14:textId="77777777" w:rsidR="007B04DF" w:rsidRPr="00C902FF" w:rsidRDefault="007B04DF" w:rsidP="00651409">
            <w:pPr>
              <w:spacing w:after="0" w:line="240" w:lineRule="auto"/>
              <w:rPr>
                <w:rFonts w:ascii="Times New Roman" w:eastAsia="Times New Roman" w:hAnsi="Times New Roman" w:cs="Times New Roman"/>
                <w:color w:val="000000"/>
                <w:sz w:val="20"/>
                <w:szCs w:val="20"/>
                <w:lang w:eastAsia="pt-BR"/>
              </w:rPr>
            </w:pPr>
          </w:p>
        </w:tc>
        <w:tc>
          <w:tcPr>
            <w:tcW w:w="506" w:type="pct"/>
            <w:tcBorders>
              <w:top w:val="nil"/>
              <w:left w:val="single" w:sz="4" w:space="0" w:color="auto"/>
              <w:bottom w:val="single" w:sz="4" w:space="0" w:color="auto"/>
              <w:right w:val="single" w:sz="4" w:space="0" w:color="auto"/>
            </w:tcBorders>
            <w:noWrap/>
            <w:vAlign w:val="center"/>
            <w:hideMark/>
          </w:tcPr>
          <w:p w14:paraId="43A3D73A"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Alta</w:t>
            </w:r>
          </w:p>
        </w:tc>
        <w:tc>
          <w:tcPr>
            <w:tcW w:w="655" w:type="pct"/>
            <w:tcBorders>
              <w:top w:val="nil"/>
              <w:left w:val="single" w:sz="4" w:space="0" w:color="auto"/>
              <w:bottom w:val="single" w:sz="4" w:space="0" w:color="auto"/>
              <w:right w:val="single" w:sz="4" w:space="0" w:color="auto"/>
            </w:tcBorders>
            <w:vAlign w:val="center"/>
            <w:hideMark/>
          </w:tcPr>
          <w:p w14:paraId="7F84A9A7"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2,09</w:t>
            </w:r>
            <w:r w:rsidRPr="00C902FF">
              <w:rPr>
                <w:rFonts w:ascii="Times New Roman" w:eastAsia="Times New Roman" w:hAnsi="Times New Roman" w:cs="Times New Roman"/>
                <w:color w:val="9C0006"/>
                <w:sz w:val="20"/>
                <w:szCs w:val="20"/>
                <w:lang w:eastAsia="pt-BR"/>
              </w:rPr>
              <w:t>(96,31)*</w:t>
            </w:r>
          </w:p>
        </w:tc>
        <w:tc>
          <w:tcPr>
            <w:tcW w:w="655" w:type="pct"/>
            <w:tcBorders>
              <w:top w:val="nil"/>
              <w:left w:val="single" w:sz="4" w:space="0" w:color="auto"/>
              <w:bottom w:val="single" w:sz="4" w:space="0" w:color="auto"/>
              <w:right w:val="single" w:sz="4" w:space="0" w:color="auto"/>
            </w:tcBorders>
            <w:vAlign w:val="center"/>
            <w:hideMark/>
          </w:tcPr>
          <w:p w14:paraId="1F6D66DA"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-3,52(0,00)</w:t>
            </w:r>
          </w:p>
        </w:tc>
        <w:tc>
          <w:tcPr>
            <w:tcW w:w="603" w:type="pct"/>
            <w:tcBorders>
              <w:top w:val="nil"/>
              <w:left w:val="single" w:sz="4" w:space="0" w:color="auto"/>
              <w:bottom w:val="single" w:sz="4" w:space="0" w:color="auto"/>
              <w:right w:val="single" w:sz="4" w:space="0" w:color="auto"/>
            </w:tcBorders>
            <w:vAlign w:val="center"/>
            <w:hideMark/>
          </w:tcPr>
          <w:p w14:paraId="430F8459"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3,60</w:t>
            </w:r>
            <w:r w:rsidRPr="00C902FF">
              <w:rPr>
                <w:rFonts w:ascii="Times New Roman" w:eastAsia="Times New Roman" w:hAnsi="Times New Roman" w:cs="Times New Roman"/>
                <w:color w:val="9C0006"/>
                <w:sz w:val="20"/>
                <w:szCs w:val="20"/>
                <w:lang w:eastAsia="pt-BR"/>
              </w:rPr>
              <w:t>(99,97)*</w:t>
            </w:r>
          </w:p>
        </w:tc>
        <w:tc>
          <w:tcPr>
            <w:tcW w:w="655" w:type="pct"/>
            <w:tcBorders>
              <w:top w:val="nil"/>
              <w:left w:val="single" w:sz="4" w:space="0" w:color="auto"/>
              <w:bottom w:val="single" w:sz="4" w:space="0" w:color="auto"/>
              <w:right w:val="single" w:sz="4" w:space="0" w:color="auto"/>
            </w:tcBorders>
            <w:vAlign w:val="center"/>
            <w:hideMark/>
          </w:tcPr>
          <w:p w14:paraId="45552B4A" w14:textId="77777777" w:rsidR="007B04DF" w:rsidRPr="00C902FF" w:rsidRDefault="007B04DF" w:rsidP="00651409">
            <w:pPr>
              <w:spacing w:after="0" w:line="240" w:lineRule="auto"/>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-6,07(0,00)</w:t>
            </w:r>
          </w:p>
        </w:tc>
        <w:tc>
          <w:tcPr>
            <w:tcW w:w="604" w:type="pct"/>
            <w:tcBorders>
              <w:top w:val="nil"/>
              <w:left w:val="single" w:sz="4" w:space="0" w:color="auto"/>
              <w:bottom w:val="single" w:sz="4" w:space="0" w:color="auto"/>
              <w:right w:val="single" w:sz="4" w:space="0" w:color="auto"/>
            </w:tcBorders>
            <w:noWrap/>
            <w:vAlign w:val="center"/>
            <w:hideMark/>
          </w:tcPr>
          <w:p w14:paraId="6F6A915E"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-0,94(0,00)</w:t>
            </w:r>
          </w:p>
        </w:tc>
        <w:tc>
          <w:tcPr>
            <w:tcW w:w="656" w:type="pct"/>
            <w:gridSpan w:val="2"/>
            <w:tcBorders>
              <w:top w:val="nil"/>
              <w:left w:val="single" w:sz="4" w:space="0" w:color="auto"/>
              <w:bottom w:val="single" w:sz="4" w:space="0" w:color="auto"/>
              <w:right w:val="nil"/>
            </w:tcBorders>
            <w:noWrap/>
            <w:vAlign w:val="center"/>
            <w:hideMark/>
          </w:tcPr>
          <w:p w14:paraId="6657BB08" w14:textId="77777777" w:rsidR="007B04DF" w:rsidRPr="00C902FF" w:rsidRDefault="007B04DF" w:rsidP="00651409">
            <w:pPr>
              <w:spacing w:after="0" w:line="240" w:lineRule="auto"/>
              <w:contextualSpacing/>
              <w:jc w:val="right"/>
              <w:rPr>
                <w:rFonts w:ascii="Times New Roman" w:eastAsia="Times New Roman" w:hAnsi="Times New Roman" w:cs="Times New Roman"/>
                <w:color w:val="000000"/>
                <w:sz w:val="20"/>
                <w:szCs w:val="20"/>
                <w:lang w:eastAsia="pt-BR"/>
              </w:rPr>
            </w:pPr>
            <w:r w:rsidRPr="00C902FF">
              <w:rPr>
                <w:rFonts w:ascii="Times New Roman" w:eastAsia="Times New Roman" w:hAnsi="Times New Roman" w:cs="Times New Roman"/>
                <w:color w:val="000000"/>
                <w:sz w:val="20"/>
                <w:szCs w:val="20"/>
                <w:lang w:eastAsia="pt-BR"/>
              </w:rPr>
              <w:t>1,58</w:t>
            </w:r>
            <w:r w:rsidRPr="00C902FF">
              <w:rPr>
                <w:rFonts w:ascii="Times New Roman" w:eastAsia="Times New Roman" w:hAnsi="Times New Roman" w:cs="Times New Roman"/>
                <w:color w:val="9C0006"/>
                <w:sz w:val="20"/>
                <w:szCs w:val="20"/>
                <w:lang w:eastAsia="pt-BR"/>
              </w:rPr>
              <w:t>(88,63)*</w:t>
            </w:r>
          </w:p>
        </w:tc>
      </w:tr>
      <w:tr w:rsidR="007B04DF" w:rsidRPr="00C902FF" w14:paraId="4CE6E4B6" w14:textId="77777777" w:rsidTr="00651409">
        <w:trPr>
          <w:gridAfter w:val="1"/>
          <w:wAfter w:w="47" w:type="pct"/>
          <w:trHeight w:val="87"/>
        </w:trPr>
        <w:tc>
          <w:tcPr>
            <w:tcW w:w="364" w:type="pct"/>
            <w:tcBorders>
              <w:top w:val="single" w:sz="4" w:space="0" w:color="auto"/>
              <w:left w:val="nil"/>
              <w:bottom w:val="nil"/>
              <w:right w:val="nil"/>
            </w:tcBorders>
          </w:tcPr>
          <w:p w14:paraId="2D9476AD" w14:textId="77777777" w:rsidR="007B04DF" w:rsidRPr="00C902FF" w:rsidRDefault="007B04DF" w:rsidP="00651409">
            <w:pPr>
              <w:spacing w:after="0" w:line="240" w:lineRule="auto"/>
              <w:rPr>
                <w:rFonts w:ascii="Times New Roman" w:hAnsi="Times New Roman" w:cs="Times New Roman"/>
                <w:b/>
                <w:color w:val="000000" w:themeColor="text1"/>
                <w:sz w:val="20"/>
                <w:szCs w:val="20"/>
              </w:rPr>
            </w:pPr>
          </w:p>
        </w:tc>
        <w:tc>
          <w:tcPr>
            <w:tcW w:w="4589" w:type="pct"/>
            <w:gridSpan w:val="8"/>
            <w:tcBorders>
              <w:top w:val="single" w:sz="4" w:space="0" w:color="auto"/>
              <w:left w:val="nil"/>
              <w:bottom w:val="nil"/>
              <w:right w:val="nil"/>
            </w:tcBorders>
            <w:hideMark/>
          </w:tcPr>
          <w:p w14:paraId="339995DA" w14:textId="77777777" w:rsidR="007B04DF" w:rsidRPr="00C902FF" w:rsidRDefault="007B04DF" w:rsidP="00651409">
            <w:pPr>
              <w:spacing w:after="0" w:line="240" w:lineRule="auto"/>
              <w:rPr>
                <w:rFonts w:ascii="Times New Roman" w:hAnsi="Times New Roman" w:cs="Times New Roman"/>
                <w:color w:val="000000" w:themeColor="text1"/>
                <w:sz w:val="20"/>
                <w:szCs w:val="20"/>
                <w:lang w:val="pt-PT"/>
              </w:rPr>
            </w:pPr>
            <w:r w:rsidRPr="00C902FF">
              <w:rPr>
                <w:rFonts w:ascii="Times New Roman" w:hAnsi="Times New Roman" w:cs="Times New Roman"/>
                <w:b/>
                <w:color w:val="000000" w:themeColor="text1"/>
                <w:sz w:val="20"/>
                <w:szCs w:val="20"/>
              </w:rPr>
              <w:t>Nota:</w:t>
            </w:r>
            <w:r w:rsidRPr="00C902FF">
              <w:rPr>
                <w:rFonts w:ascii="Times New Roman" w:hAnsi="Times New Roman" w:cs="Times New Roman"/>
                <w:color w:val="000000" w:themeColor="text1"/>
                <w:sz w:val="20"/>
                <w:szCs w:val="20"/>
              </w:rPr>
              <w:t xml:space="preserve"> </w:t>
            </w:r>
            <w:r w:rsidRPr="00C902FF">
              <w:rPr>
                <w:rFonts w:ascii="Times New Roman" w:hAnsi="Times New Roman" w:cs="Times New Roman"/>
                <w:color w:val="000000" w:themeColor="text1"/>
                <w:sz w:val="20"/>
                <w:szCs w:val="20"/>
                <w:lang w:val="pt-PT"/>
              </w:rPr>
              <w:t>*</w:t>
            </w:r>
            <w:r w:rsidRPr="00C902FF">
              <w:rPr>
                <w:rFonts w:ascii="Times New Roman" w:hAnsi="Times New Roman" w:cs="Times New Roman"/>
                <w:color w:val="000000" w:themeColor="text1"/>
                <w:sz w:val="20"/>
                <w:szCs w:val="20"/>
              </w:rPr>
              <w:t xml:space="preserve">*Probabilidades moderadamente significativas, pois </w:t>
            </w:r>
            <m:oMath>
              <m:r>
                <w:rPr>
                  <w:rFonts w:ascii="Cambria Math" w:hAnsi="Cambria Math" w:cs="Times New Roman"/>
                  <w:color w:val="000000" w:themeColor="text1"/>
                  <w:sz w:val="20"/>
                  <w:szCs w:val="20"/>
                  <w:lang w:val="pt-PT"/>
                </w:rPr>
                <m:t>50%≤ γ</m:t>
              </m:r>
              <m:r>
                <m:rPr>
                  <m:sty m:val="p"/>
                </m:rPr>
                <w:rPr>
                  <w:rFonts w:ascii="Cambria Math" w:hAnsi="Cambria Math" w:cs="Times New Roman"/>
                  <w:color w:val="000000" w:themeColor="text1"/>
                  <w:sz w:val="20"/>
                  <w:szCs w:val="20"/>
                </w:rPr>
                <m:t>×</m:t>
              </m:r>
              <m:r>
                <m:rPr>
                  <m:sty m:val="p"/>
                </m:rPr>
                <w:rPr>
                  <w:rFonts w:ascii="Cambria Math" w:hAnsi="Cambria Math" w:cs="Times New Roman"/>
                  <w:color w:val="000000" w:themeColor="text1"/>
                  <w:sz w:val="20"/>
                  <w:szCs w:val="20"/>
                  <w:lang w:val="pt-PT"/>
                </w:rPr>
                <m:t>100</m:t>
              </m:r>
              <m:r>
                <w:rPr>
                  <w:rFonts w:ascii="Cambria Math" w:hAnsi="Cambria Math" w:cs="Times New Roman"/>
                  <w:color w:val="000000" w:themeColor="text1"/>
                  <w:sz w:val="20"/>
                  <w:szCs w:val="20"/>
                  <w:lang w:val="pt-PT"/>
                </w:rPr>
                <m:t>&lt;70%</m:t>
              </m:r>
            </m:oMath>
            <w:r w:rsidRPr="00C902FF">
              <w:rPr>
                <w:rFonts w:ascii="Times New Roman" w:hAnsi="Times New Roman" w:cs="Times New Roman"/>
                <w:color w:val="000000" w:themeColor="text1"/>
                <w:sz w:val="20"/>
                <w:szCs w:val="20"/>
                <w:lang w:val="pt-PT"/>
              </w:rPr>
              <w:t xml:space="preserve">. </w:t>
            </w:r>
          </w:p>
          <w:p w14:paraId="26169F38" w14:textId="77777777" w:rsidR="007B04DF" w:rsidRPr="00C902FF" w:rsidRDefault="007B04DF" w:rsidP="00651409">
            <w:pPr>
              <w:spacing w:after="0" w:line="240" w:lineRule="auto"/>
              <w:contextualSpacing/>
              <w:rPr>
                <w:rFonts w:ascii="Times New Roman" w:eastAsia="Times New Roman" w:hAnsi="Times New Roman" w:cs="Times New Roman"/>
                <w:color w:val="000000"/>
                <w:sz w:val="20"/>
                <w:szCs w:val="20"/>
                <w:lang w:eastAsia="pt-BR"/>
              </w:rPr>
            </w:pPr>
            <w:r w:rsidRPr="00C902FF">
              <w:rPr>
                <w:rFonts w:ascii="Times New Roman" w:hAnsi="Times New Roman" w:cs="Times New Roman"/>
                <w:color w:val="000000" w:themeColor="text1"/>
                <w:sz w:val="20"/>
                <w:szCs w:val="20"/>
                <w:lang w:val="pt-PT"/>
              </w:rPr>
              <w:t xml:space="preserve">             </w:t>
            </w:r>
            <w:r w:rsidRPr="00C902FF">
              <w:rPr>
                <w:rFonts w:ascii="Times New Roman" w:hAnsi="Times New Roman" w:cs="Times New Roman"/>
                <w:color w:val="000000" w:themeColor="text1"/>
                <w:sz w:val="20"/>
                <w:szCs w:val="20"/>
              </w:rPr>
              <w:t xml:space="preserve">*Probabilidades fortemente significativas, pois </w:t>
            </w:r>
            <m:oMath>
              <m:r>
                <w:rPr>
                  <w:rFonts w:ascii="Cambria Math" w:hAnsi="Cambria Math" w:cs="Times New Roman"/>
                  <w:color w:val="000000" w:themeColor="text1"/>
                  <w:sz w:val="20"/>
                  <w:szCs w:val="20"/>
                  <w:lang w:val="pt-PT"/>
                </w:rPr>
                <m:t xml:space="preserve"> γ</m:t>
              </m:r>
              <m:r>
                <m:rPr>
                  <m:sty m:val="p"/>
                </m:rPr>
                <w:rPr>
                  <w:rFonts w:ascii="Cambria Math" w:hAnsi="Cambria Math" w:cs="Times New Roman"/>
                  <w:color w:val="000000" w:themeColor="text1"/>
                  <w:sz w:val="20"/>
                  <w:szCs w:val="20"/>
                </w:rPr>
                <m:t>×</m:t>
              </m:r>
              <m:r>
                <m:rPr>
                  <m:sty m:val="p"/>
                </m:rPr>
                <w:rPr>
                  <w:rFonts w:ascii="Cambria Math" w:hAnsi="Cambria Math" w:cs="Times New Roman"/>
                  <w:color w:val="000000" w:themeColor="text1"/>
                  <w:sz w:val="20"/>
                  <w:szCs w:val="20"/>
                  <w:lang w:val="pt-PT"/>
                </w:rPr>
                <m:t>100</m:t>
              </m:r>
              <m:r>
                <w:rPr>
                  <w:rFonts w:ascii="Cambria Math" w:hAnsi="Cambria Math" w:cs="Times New Roman"/>
                  <w:color w:val="000000" w:themeColor="text1"/>
                  <w:sz w:val="20"/>
                  <w:szCs w:val="20"/>
                  <w:lang w:val="pt-PT"/>
                </w:rPr>
                <m:t>≥</m:t>
              </m:r>
              <m:r>
                <m:rPr>
                  <m:sty m:val="p"/>
                </m:rPr>
                <w:rPr>
                  <w:rFonts w:ascii="Cambria Math" w:hAnsi="Cambria Math" w:cs="Times New Roman"/>
                  <w:color w:val="000000" w:themeColor="text1"/>
                  <w:sz w:val="20"/>
                  <w:szCs w:val="20"/>
                  <w:lang w:val="pt-PT"/>
                </w:rPr>
                <m:t>70%</m:t>
              </m:r>
            </m:oMath>
            <w:r w:rsidRPr="00C902FF">
              <w:rPr>
                <w:rFonts w:ascii="Times New Roman" w:hAnsi="Times New Roman" w:cs="Times New Roman"/>
                <w:color w:val="000000" w:themeColor="text1"/>
                <w:sz w:val="20"/>
                <w:szCs w:val="20"/>
                <w:lang w:val="pt-PT"/>
              </w:rPr>
              <w:t>.</w:t>
            </w:r>
          </w:p>
        </w:tc>
      </w:tr>
    </w:tbl>
    <w:p w14:paraId="50E0EAE4" w14:textId="77777777" w:rsidR="002A5708" w:rsidRPr="002A5708" w:rsidRDefault="002A5708" w:rsidP="00CD681A">
      <w:pPr>
        <w:spacing w:after="0" w:line="240" w:lineRule="auto"/>
        <w:jc w:val="center"/>
        <w:rPr>
          <w:rFonts w:ascii="Times New Roman" w:hAnsi="Times New Roman" w:cs="Times New Roman"/>
          <w:sz w:val="24"/>
          <w:szCs w:val="24"/>
          <w:u w:val="single"/>
        </w:rPr>
      </w:pPr>
    </w:p>
    <w:p w14:paraId="5F9FFF53" w14:textId="77777777" w:rsidR="002A5708" w:rsidRDefault="002A5708" w:rsidP="00CD681A">
      <w:pPr>
        <w:spacing w:after="0" w:line="240" w:lineRule="auto"/>
        <w:jc w:val="center"/>
        <w:rPr>
          <w:rFonts w:ascii="Times New Roman" w:hAnsi="Times New Roman" w:cs="Times New Roman"/>
          <w:sz w:val="24"/>
          <w:szCs w:val="24"/>
        </w:rPr>
      </w:pPr>
    </w:p>
    <w:p w14:paraId="1812EC78" w14:textId="77777777" w:rsidR="00B74F37" w:rsidRPr="00C902FF" w:rsidRDefault="00B74F37" w:rsidP="00CD681A">
      <w:pPr>
        <w:spacing w:after="0" w:line="240" w:lineRule="auto"/>
        <w:ind w:firstLine="708"/>
        <w:jc w:val="both"/>
        <w:rPr>
          <w:rFonts w:ascii="Times New Roman" w:hAnsi="Times New Roman" w:cs="Times New Roman"/>
          <w:sz w:val="24"/>
          <w:szCs w:val="24"/>
        </w:rPr>
      </w:pPr>
      <w:commentRangeStart w:id="46"/>
      <w:commentRangeStart w:id="47"/>
      <w:r w:rsidRPr="00C902FF">
        <w:rPr>
          <w:rFonts w:ascii="Times New Roman" w:hAnsi="Times New Roman" w:cs="Times New Roman"/>
          <w:sz w:val="24"/>
          <w:szCs w:val="24"/>
        </w:rPr>
        <w:t xml:space="preserve">A alta Interação Disfuncional pai-filho, por sua vez, está associada significativamente a níveis altos de densidade e transitividade, baixos índices de agrupamento, centralidade de grau e Intermediação, além de alta tendência à homofilia. Esta associação também foi significativa com a alta faixa etária das pessoas da rede, com predomínio do gênero feminino, baixa durabilidade e intensidade da relação. Não houve associação com a Frequência de Contato entre as pessoas da rede (Ver Tabela </w:t>
      </w:r>
      <w:r w:rsidR="002A5708">
        <w:rPr>
          <w:rFonts w:ascii="Times New Roman" w:hAnsi="Times New Roman" w:cs="Times New Roman"/>
          <w:sz w:val="24"/>
          <w:szCs w:val="24"/>
        </w:rPr>
        <w:t>3</w:t>
      </w:r>
      <w:r w:rsidRPr="00C902FF">
        <w:rPr>
          <w:rFonts w:ascii="Times New Roman" w:hAnsi="Times New Roman" w:cs="Times New Roman"/>
          <w:sz w:val="24"/>
          <w:szCs w:val="24"/>
        </w:rPr>
        <w:t>).</w:t>
      </w:r>
    </w:p>
    <w:p w14:paraId="29067EDA"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Por fim, o baixo índice de Criança Difícil esteve associado significativamente com a baixa densidade, altas centralidades de grau e intermediação e homofilia. Esteve também associado com a alta faixa etária dos componentes da rede, com predomínio do gênero feminino, alta durabilidade da relação, embora com baixa frequência de contato. Não foi significativa a relação entre o índice de criança difícil com o coeficiente de agrupamento. </w:t>
      </w:r>
      <w:bookmarkEnd w:id="41"/>
    </w:p>
    <w:commentRangeEnd w:id="46"/>
    <w:commentRangeEnd w:id="47"/>
    <w:p w14:paraId="793D4111" w14:textId="77777777" w:rsidR="00B74F37" w:rsidRPr="00C902FF" w:rsidRDefault="00406108" w:rsidP="00CD681A">
      <w:pPr>
        <w:spacing w:after="0" w:line="240" w:lineRule="auto"/>
        <w:ind w:firstLine="708"/>
        <w:jc w:val="both"/>
        <w:rPr>
          <w:rFonts w:ascii="Times New Roman" w:hAnsi="Times New Roman" w:cs="Times New Roman"/>
          <w:sz w:val="24"/>
          <w:szCs w:val="24"/>
        </w:rPr>
      </w:pPr>
      <w:r>
        <w:rPr>
          <w:rStyle w:val="Refdecomentario"/>
        </w:rPr>
        <w:commentReference w:id="46"/>
      </w:r>
      <w:r w:rsidR="00460C80">
        <w:rPr>
          <w:rStyle w:val="Refdecomentario"/>
        </w:rPr>
        <w:commentReference w:id="47"/>
      </w:r>
    </w:p>
    <w:p w14:paraId="3DF61B24" w14:textId="77777777" w:rsidR="00B74F37" w:rsidRPr="00C902FF" w:rsidRDefault="00B74F37" w:rsidP="00CD681A">
      <w:pPr>
        <w:spacing w:after="0" w:line="240" w:lineRule="auto"/>
        <w:jc w:val="center"/>
        <w:rPr>
          <w:rFonts w:ascii="Times New Roman" w:hAnsi="Times New Roman" w:cs="Times New Roman"/>
          <w:b/>
          <w:sz w:val="24"/>
          <w:szCs w:val="24"/>
        </w:rPr>
      </w:pPr>
      <w:r w:rsidRPr="00C902FF">
        <w:rPr>
          <w:rFonts w:ascii="Times New Roman" w:hAnsi="Times New Roman" w:cs="Times New Roman"/>
          <w:b/>
          <w:sz w:val="24"/>
          <w:szCs w:val="24"/>
        </w:rPr>
        <w:lastRenderedPageBreak/>
        <w:t>Discussão</w:t>
      </w:r>
    </w:p>
    <w:p w14:paraId="257C188F" w14:textId="77777777" w:rsidR="00C04811" w:rsidRDefault="00460C80" w:rsidP="00CD681A">
      <w:pPr>
        <w:spacing w:after="0" w:line="240" w:lineRule="auto"/>
        <w:ind w:firstLine="708"/>
        <w:jc w:val="both"/>
        <w:rPr>
          <w:ins w:id="48" w:author="Autor"/>
          <w:rFonts w:ascii="Times New Roman" w:hAnsi="Times New Roman" w:cs="Times New Roman"/>
          <w:sz w:val="24"/>
          <w:szCs w:val="24"/>
        </w:rPr>
      </w:pPr>
      <w:ins w:id="49" w:author="Autor">
        <w:r>
          <w:rPr>
            <w:rFonts w:ascii="Times New Roman" w:hAnsi="Times New Roman" w:cs="Times New Roman"/>
            <w:sz w:val="24"/>
            <w:szCs w:val="24"/>
          </w:rPr>
          <w:t>Aqui o autor deve introduzir novamente qual o objetivo do estudo</w:t>
        </w:r>
      </w:ins>
    </w:p>
    <w:p w14:paraId="24C6EFAE"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O presente estudo mostrou importantes associações entre a rede pessoal e indicadores de estresse no contexto da paralisia cerebral. Inicialmente, </w:t>
      </w:r>
      <w:bookmarkStart w:id="50" w:name="_Hlk526152561"/>
      <w:bookmarkStart w:id="51" w:name="_Hlk516758510"/>
      <w:r w:rsidRPr="00C902FF">
        <w:rPr>
          <w:rFonts w:ascii="Times New Roman" w:hAnsi="Times New Roman" w:cs="Times New Roman"/>
          <w:sz w:val="24"/>
          <w:szCs w:val="24"/>
        </w:rPr>
        <w:t xml:space="preserve">verificou-se que as mães vivenciam alto nível de estresse parental total. </w:t>
      </w:r>
      <w:r w:rsidRPr="00C902FF">
        <w:rPr>
          <w:rStyle w:val="A10"/>
          <w:rFonts w:ascii="Times New Roman" w:hAnsi="Times New Roman" w:cs="Times New Roman"/>
          <w:sz w:val="24"/>
          <w:szCs w:val="24"/>
        </w:rPr>
        <w:t xml:space="preserve">Este resultado foi associado a altos níveis das dimensões da escala Interação Disfuncional Pai-Filho e Sofrimento Parental. </w:t>
      </w:r>
      <w:bookmarkEnd w:id="50"/>
      <w:r w:rsidRPr="00C902FF">
        <w:rPr>
          <w:rStyle w:val="A10"/>
          <w:rFonts w:ascii="Times New Roman" w:hAnsi="Times New Roman" w:cs="Times New Roman"/>
          <w:sz w:val="24"/>
          <w:szCs w:val="24"/>
        </w:rPr>
        <w:t xml:space="preserve">No primeiro caso, o estresse foi mais destacado nos itens relacionados à frustração quanto à reciprocidade afetiva e quanto às diferenças comportamentais decorrentes do atraso no desenvolvimento. No segundo caso, </w:t>
      </w:r>
      <w:r w:rsidRPr="00C902FF">
        <w:rPr>
          <w:rFonts w:ascii="Times New Roman" w:hAnsi="Times New Roman" w:cs="Times New Roman"/>
          <w:sz w:val="24"/>
          <w:szCs w:val="24"/>
        </w:rPr>
        <w:t xml:space="preserve">houve destaque para os </w:t>
      </w:r>
      <w:bookmarkStart w:id="52" w:name="_Hlk526151385"/>
      <w:r w:rsidRPr="00C902FF">
        <w:rPr>
          <w:rFonts w:ascii="Times New Roman" w:hAnsi="Times New Roman" w:cs="Times New Roman"/>
          <w:sz w:val="24"/>
          <w:szCs w:val="24"/>
        </w:rPr>
        <w:t>itens que indicam conflitos no relacionamento conjugal e sensação de isolamento social</w:t>
      </w:r>
      <w:bookmarkEnd w:id="52"/>
      <w:r w:rsidRPr="00C902FF">
        <w:rPr>
          <w:rFonts w:ascii="Times New Roman" w:hAnsi="Times New Roman" w:cs="Times New Roman"/>
          <w:sz w:val="24"/>
          <w:szCs w:val="24"/>
        </w:rPr>
        <w:t>.</w:t>
      </w:r>
    </w:p>
    <w:p w14:paraId="7EE5B5DB"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A alta percepção de estresse é consistente com estudos anteriores que encontraram nível elevado de estresse parental em cuidadoras de crianças com paralisia cerebral (Lima, Cardoso, &amp; Silva, 2016;</w:t>
      </w:r>
      <w:r w:rsidRPr="00C902FF">
        <w:t xml:space="preserve"> </w:t>
      </w:r>
      <w:r w:rsidRPr="00C902FF">
        <w:rPr>
          <w:rFonts w:ascii="Times New Roman" w:hAnsi="Times New Roman" w:cs="Times New Roman"/>
          <w:sz w:val="24"/>
          <w:szCs w:val="24"/>
        </w:rPr>
        <w:t xml:space="preserve">Ramanandi &amp; Rao, 2015; Ribeiro, Sousa, Vandenberghe, &amp; Porto, 2014; </w:t>
      </w:r>
      <w:commentRangeStart w:id="53"/>
      <w:r w:rsidRPr="00C902FF">
        <w:rPr>
          <w:rFonts w:ascii="Times New Roman" w:hAnsi="Times New Roman" w:cs="Times New Roman"/>
          <w:sz w:val="24"/>
          <w:szCs w:val="24"/>
        </w:rPr>
        <w:t>Wang, Huang, &amp; Kong, 2017</w:t>
      </w:r>
      <w:commentRangeEnd w:id="53"/>
      <w:r w:rsidR="007B5B42">
        <w:rPr>
          <w:rStyle w:val="Refdecomentario"/>
        </w:rPr>
        <w:commentReference w:id="53"/>
      </w:r>
      <w:r w:rsidRPr="00C902FF">
        <w:rPr>
          <w:rFonts w:ascii="Times New Roman" w:hAnsi="Times New Roman" w:cs="Times New Roman"/>
          <w:sz w:val="24"/>
          <w:szCs w:val="24"/>
        </w:rPr>
        <w:t>), incluindo cuidadores de crianças com outras alterações do desenvolvimento (Valicenti-McDermott et al., 2015). Os dados de estresse na presente pesquisa se relacionaram mais com as dificuldades do exercício do papel parental e com os desajustes das interações maternas do que com o comportamento da criança.</w:t>
      </w:r>
    </w:p>
    <w:p w14:paraId="4D7E95FB" w14:textId="77777777" w:rsidR="00B74F37" w:rsidRPr="00C902FF" w:rsidRDefault="00B74F37" w:rsidP="00CD681A">
      <w:pPr>
        <w:spacing w:after="0" w:line="240" w:lineRule="auto"/>
        <w:ind w:firstLine="708"/>
        <w:jc w:val="both"/>
        <w:rPr>
          <w:rFonts w:ascii="Times New Roman" w:hAnsi="Times New Roman" w:cs="Times New Roman"/>
          <w:sz w:val="24"/>
          <w:szCs w:val="24"/>
        </w:rPr>
      </w:pPr>
      <w:bookmarkStart w:id="54" w:name="_Hlk516758529"/>
      <w:r w:rsidRPr="00C902FF">
        <w:rPr>
          <w:rFonts w:ascii="Times New Roman" w:hAnsi="Times New Roman" w:cs="Times New Roman"/>
          <w:sz w:val="24"/>
          <w:szCs w:val="24"/>
        </w:rPr>
        <w:t>Este resultado de pouca relação do estresse com os comportamentos desajustados das crianças é diferente dos achados da pesquisa de Cunha, Ramos, Silva e Pontes (2017), em que o maior número de genitores relatou</w:t>
      </w:r>
      <w:r w:rsidRPr="00C902FF">
        <w:t xml:space="preserve"> </w:t>
      </w:r>
      <w:r w:rsidRPr="00C902FF">
        <w:rPr>
          <w:rFonts w:ascii="Times New Roman" w:hAnsi="Times New Roman" w:cs="Times New Roman"/>
          <w:sz w:val="24"/>
          <w:szCs w:val="24"/>
        </w:rPr>
        <w:t>alto níveis de estresse na subescala criança difícil. Neste sentido, é possível que o estresse seja decorrente dos ajustes necessários para cuidar da criança</w:t>
      </w:r>
      <w:bookmarkStart w:id="55" w:name="_Hlk516759125"/>
      <w:bookmarkEnd w:id="54"/>
      <w:r w:rsidRPr="00C902FF">
        <w:rPr>
          <w:rFonts w:ascii="Times New Roman" w:hAnsi="Times New Roman" w:cs="Times New Roman"/>
          <w:sz w:val="24"/>
          <w:szCs w:val="24"/>
        </w:rPr>
        <w:t xml:space="preserve">, tais como a redução das atividades sociais que podem levar à sobrecarga e desgastes físicos, psicológicos e emocionais (Braccialli, Bagagi, Sankako, Araújo, 2012; Miura &amp; Petean, 2012). </w:t>
      </w:r>
      <w:bookmarkEnd w:id="55"/>
      <w:r w:rsidRPr="00C902FF">
        <w:rPr>
          <w:rStyle w:val="A10"/>
          <w:rFonts w:ascii="Times New Roman" w:hAnsi="Times New Roman" w:cs="Times New Roman"/>
          <w:sz w:val="24"/>
          <w:szCs w:val="24"/>
        </w:rPr>
        <w:t xml:space="preserve">Ademais, tal resultado leva a refletir que, talvez, as mães da presente pesquisa ainda não tenham conseguido se ajustar nas rotinas, o que pode estar repercutindo nos seus níveis de estresse e, consequentemente, nas interações com sua rede pessoal </w:t>
      </w:r>
      <w:bookmarkStart w:id="56" w:name="_Hlk516758944"/>
      <w:r w:rsidRPr="00C902FF">
        <w:rPr>
          <w:rStyle w:val="A10"/>
          <w:rFonts w:ascii="Times New Roman" w:hAnsi="Times New Roman" w:cs="Times New Roman"/>
          <w:sz w:val="24"/>
          <w:szCs w:val="24"/>
        </w:rPr>
        <w:t>(</w:t>
      </w:r>
      <w:r w:rsidRPr="00C902FF">
        <w:rPr>
          <w:rFonts w:ascii="Times New Roman" w:hAnsi="Times New Roman" w:cs="Times New Roman"/>
          <w:sz w:val="24"/>
          <w:szCs w:val="24"/>
        </w:rPr>
        <w:t>Silva &amp; Pontes, 2016</w:t>
      </w:r>
      <w:r w:rsidRPr="00C902FF">
        <w:rPr>
          <w:rStyle w:val="A10"/>
          <w:rFonts w:ascii="Times New Roman" w:hAnsi="Times New Roman" w:cs="Times New Roman"/>
          <w:sz w:val="24"/>
          <w:szCs w:val="24"/>
        </w:rPr>
        <w:t>)</w:t>
      </w:r>
      <w:bookmarkEnd w:id="56"/>
      <w:r w:rsidRPr="00C902FF">
        <w:rPr>
          <w:rStyle w:val="A10"/>
          <w:rFonts w:ascii="Times New Roman" w:hAnsi="Times New Roman" w:cs="Times New Roman"/>
          <w:sz w:val="24"/>
          <w:szCs w:val="24"/>
        </w:rPr>
        <w:t>.</w:t>
      </w:r>
    </w:p>
    <w:p w14:paraId="0C4CAF1B" w14:textId="77777777" w:rsidR="00B74F37" w:rsidRPr="00C902FF" w:rsidDel="00460C80" w:rsidRDefault="00B74F37" w:rsidP="00CD681A">
      <w:pPr>
        <w:spacing w:after="0" w:line="240" w:lineRule="auto"/>
        <w:ind w:firstLine="708"/>
        <w:jc w:val="both"/>
        <w:rPr>
          <w:del w:id="57" w:author="Autor"/>
          <w:rFonts w:ascii="Times New Roman" w:hAnsi="Times New Roman" w:cs="Times New Roman"/>
          <w:sz w:val="24"/>
          <w:szCs w:val="24"/>
        </w:rPr>
      </w:pPr>
      <w:bookmarkStart w:id="58" w:name="_Hlk526153580"/>
      <w:r w:rsidRPr="00C902FF">
        <w:rPr>
          <w:rFonts w:ascii="Times New Roman" w:hAnsi="Times New Roman" w:cs="Times New Roman"/>
          <w:sz w:val="24"/>
          <w:szCs w:val="24"/>
        </w:rPr>
        <w:t xml:space="preserve">A percepção materna de alto estresse parental foi associada significativamente com redes coesas (altas densidade, transitividade e índice de agrupamento) e com baixos índices de centralidade (grau e intermediação). </w:t>
      </w:r>
      <w:bookmarkEnd w:id="58"/>
      <w:r w:rsidRPr="00C902FF">
        <w:rPr>
          <w:rFonts w:ascii="Times New Roman" w:hAnsi="Times New Roman" w:cs="Times New Roman"/>
          <w:sz w:val="24"/>
          <w:szCs w:val="24"/>
        </w:rPr>
        <w:t>Como também, foi associado com a baixos índices de durabilidade da relação, frequência de contato e intensidade das relações, com predominância de alters do gênero feminino.</w:t>
      </w:r>
    </w:p>
    <w:p w14:paraId="74E64804" w14:textId="77777777" w:rsidR="00B74F37" w:rsidRPr="00C902FF" w:rsidRDefault="00460C80" w:rsidP="00CD681A">
      <w:pPr>
        <w:spacing w:after="0" w:line="240" w:lineRule="auto"/>
        <w:ind w:firstLine="708"/>
        <w:jc w:val="both"/>
        <w:rPr>
          <w:rFonts w:ascii="Times New Roman" w:hAnsi="Times New Roman" w:cs="Times New Roman"/>
          <w:sz w:val="24"/>
          <w:szCs w:val="24"/>
        </w:rPr>
      </w:pPr>
      <w:bookmarkStart w:id="59" w:name="_Hlk516758624"/>
      <w:bookmarkEnd w:id="51"/>
      <w:ins w:id="60" w:author="Autor">
        <w:r>
          <w:rPr>
            <w:rFonts w:ascii="Times New Roman" w:hAnsi="Times New Roman" w:cs="Times New Roman"/>
            <w:sz w:val="24"/>
            <w:szCs w:val="24"/>
          </w:rPr>
          <w:t xml:space="preserve"> </w:t>
        </w:r>
      </w:ins>
      <w:r w:rsidR="00B74F37" w:rsidRPr="00C902FF">
        <w:rPr>
          <w:rFonts w:ascii="Times New Roman" w:hAnsi="Times New Roman" w:cs="Times New Roman"/>
          <w:sz w:val="24"/>
          <w:szCs w:val="24"/>
        </w:rPr>
        <w:t xml:space="preserve">De certa forma, </w:t>
      </w:r>
      <w:bookmarkStart w:id="61" w:name="_Hlk526154393"/>
      <w:r w:rsidR="00B74F37" w:rsidRPr="00C902FF">
        <w:rPr>
          <w:rFonts w:ascii="Times New Roman" w:hAnsi="Times New Roman" w:cs="Times New Roman"/>
          <w:sz w:val="24"/>
          <w:szCs w:val="24"/>
        </w:rPr>
        <w:t xml:space="preserve">quando se considera que a maior parte da rede é composta de membros familiares, nota-se que as relações estabelecidas são diretas, uma vez que os membros conhecem uns aos outros, e podem estar permeadas não apenas pelo compartilhamento de recursos, mas também pelo estresse que compartilha </w:t>
      </w:r>
      <w:bookmarkEnd w:id="61"/>
      <w:r w:rsidR="00B74F37" w:rsidRPr="00C902FF">
        <w:rPr>
          <w:rFonts w:ascii="Times New Roman" w:hAnsi="Times New Roman" w:cs="Times New Roman"/>
          <w:sz w:val="24"/>
          <w:szCs w:val="24"/>
        </w:rPr>
        <w:t xml:space="preserve">(Guadalupe, 2009). </w:t>
      </w:r>
      <w:bookmarkEnd w:id="59"/>
      <w:r w:rsidR="00B74F37" w:rsidRPr="00C902FF">
        <w:rPr>
          <w:rFonts w:ascii="Times New Roman" w:hAnsi="Times New Roman" w:cs="Times New Roman"/>
          <w:sz w:val="24"/>
          <w:szCs w:val="24"/>
        </w:rPr>
        <w:t xml:space="preserve">Assim, embora a formação de grupos dentro da rede seja favorável, por exemplo, para a provisão de apoio às mães de crianças com paralisia cerebral, </w:t>
      </w:r>
      <w:bookmarkStart w:id="62" w:name="_Hlk516758673"/>
      <w:r w:rsidR="00B74F37" w:rsidRPr="00C902FF">
        <w:rPr>
          <w:rFonts w:ascii="Times New Roman" w:hAnsi="Times New Roman" w:cs="Times New Roman"/>
          <w:sz w:val="24"/>
          <w:szCs w:val="24"/>
        </w:rPr>
        <w:t>a presença de uma grande conexão entre os atores repercute em uma menor variedade de recursos e maior controle entre os relacionamentos (Silveira &amp; Farina, 2012).</w:t>
      </w:r>
      <w:bookmarkStart w:id="63" w:name="_Hlk516758714"/>
      <w:bookmarkEnd w:id="62"/>
      <w:r w:rsidR="00B74F37" w:rsidRPr="00C902FF">
        <w:rPr>
          <w:rFonts w:ascii="Times New Roman" w:hAnsi="Times New Roman" w:cs="Times New Roman"/>
          <w:sz w:val="24"/>
          <w:szCs w:val="24"/>
        </w:rPr>
        <w:t xml:space="preserve"> </w:t>
      </w:r>
      <w:commentRangeStart w:id="64"/>
      <w:r w:rsidR="00B74F37" w:rsidRPr="00C902FF">
        <w:rPr>
          <w:rFonts w:ascii="Times New Roman" w:hAnsi="Times New Roman" w:cs="Times New Roman"/>
          <w:sz w:val="24"/>
          <w:szCs w:val="24"/>
        </w:rPr>
        <w:t xml:space="preserve">Em outros termos, integrar redes altamente coesas têm seus desafios e as limitações existentes nos relacionamentos podem ser vistas como fatores estressantes para a mãe. </w:t>
      </w:r>
      <w:bookmarkEnd w:id="63"/>
      <w:commentRangeEnd w:id="64"/>
      <w:r w:rsidR="00C04811">
        <w:rPr>
          <w:rStyle w:val="Refdecomentario"/>
        </w:rPr>
        <w:commentReference w:id="64"/>
      </w:r>
    </w:p>
    <w:p w14:paraId="4165BDE9"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Ademais, outro aspecto associado ao alto nível de estresse foi a predominância de pessoas na rede do gênero feminino, enquanto que a figura masculina foi associada ao baixo estresse. Neste caso, deve-se considerar que a identidade masculina é uma construção social baseada parcialmente pelo exercício de atividades laborais que levam o homem a obter reconhecimento, segurança e autonomia (Jimenez &amp; Hardy, 2001). </w:t>
      </w:r>
      <w:bookmarkStart w:id="65" w:name="_Hlk526153832"/>
      <w:r w:rsidRPr="00C902FF">
        <w:rPr>
          <w:rFonts w:ascii="Times New Roman" w:hAnsi="Times New Roman" w:cs="Times New Roman"/>
          <w:sz w:val="24"/>
          <w:szCs w:val="24"/>
        </w:rPr>
        <w:t xml:space="preserve">Diante disto, a percepção de que sua presença na rede atenua o estresse pode ser simbólica, favorecida pela expectativa de que o mesmo possa disponibilizar uma maior </w:t>
      </w:r>
      <w:r w:rsidRPr="00C902FF">
        <w:rPr>
          <w:rFonts w:ascii="Times New Roman" w:hAnsi="Times New Roman" w:cs="Times New Roman"/>
          <w:sz w:val="24"/>
          <w:szCs w:val="24"/>
        </w:rPr>
        <w:lastRenderedPageBreak/>
        <w:t>diversidade de suporte</w:t>
      </w:r>
      <w:bookmarkEnd w:id="65"/>
      <w:r w:rsidRPr="00C902FF">
        <w:rPr>
          <w:rFonts w:ascii="Times New Roman" w:hAnsi="Times New Roman" w:cs="Times New Roman"/>
          <w:sz w:val="24"/>
          <w:szCs w:val="24"/>
        </w:rPr>
        <w:t xml:space="preserve"> (Araújo et al., 2013). A oferta de auxílio, tais como o financeiro ou disponibilidade de força física, são aspectos essenciais para a condução do papel parental de mães em condições de vulnerabilidade social, tais como as desta pesquisa. </w:t>
      </w:r>
      <w:bookmarkStart w:id="66" w:name="_Hlk526153942"/>
      <w:r w:rsidRPr="00C902FF">
        <w:rPr>
          <w:rFonts w:ascii="Times New Roman" w:hAnsi="Times New Roman" w:cs="Times New Roman"/>
          <w:sz w:val="24"/>
          <w:szCs w:val="24"/>
        </w:rPr>
        <w:t xml:space="preserve">Neste sentido, a associação da figura masculina com baixo estresse reflete a representação que as mães fazem de suas redes pessoais, o que não caracteriza necessariamente ao real papel que o alter assume. Ainda assim, são dados que mostram como as mães se veem e veem o outro, baseando em tais percepções seus comportamentos em sua rede de relacionamentos. </w:t>
      </w:r>
    </w:p>
    <w:p w14:paraId="7733623E" w14:textId="77777777" w:rsidR="00B74F37" w:rsidRPr="00C902FF" w:rsidRDefault="00B74F37" w:rsidP="00CD681A">
      <w:pPr>
        <w:spacing w:after="0" w:line="240" w:lineRule="auto"/>
        <w:ind w:firstLine="708"/>
        <w:jc w:val="both"/>
        <w:rPr>
          <w:rFonts w:ascii="Times New Roman" w:hAnsi="Times New Roman" w:cs="Times New Roman"/>
          <w:sz w:val="24"/>
          <w:szCs w:val="24"/>
        </w:rPr>
      </w:pPr>
      <w:bookmarkStart w:id="67" w:name="_Hlk526154086"/>
      <w:bookmarkEnd w:id="66"/>
      <w:r w:rsidRPr="00C902FF">
        <w:rPr>
          <w:rFonts w:ascii="Times New Roman" w:hAnsi="Times New Roman" w:cs="Times New Roman"/>
          <w:sz w:val="24"/>
          <w:szCs w:val="24"/>
        </w:rPr>
        <w:t xml:space="preserve">Outras características da rede descrita como geradora de estresse são a baixa durabilidade da relação, baixa frequência de contato e a baixa intensidade das relações. </w:t>
      </w:r>
      <w:bookmarkEnd w:id="67"/>
      <w:r w:rsidRPr="00C902FF">
        <w:rPr>
          <w:rFonts w:ascii="Times New Roman" w:hAnsi="Times New Roman" w:cs="Times New Roman"/>
          <w:sz w:val="24"/>
          <w:szCs w:val="24"/>
        </w:rPr>
        <w:t xml:space="preserve">Estes dados indicam a fragilidade de vínculos mediado </w:t>
      </w:r>
      <w:bookmarkStart w:id="68" w:name="_Hlk526154143"/>
      <w:r w:rsidRPr="00C902FF">
        <w:rPr>
          <w:rFonts w:ascii="Times New Roman" w:hAnsi="Times New Roman" w:cs="Times New Roman"/>
          <w:sz w:val="24"/>
          <w:szCs w:val="24"/>
        </w:rPr>
        <w:t>por dificuldades das mães tanto para a ampliação de suas redes como para a manutenção das relações</w:t>
      </w:r>
      <w:bookmarkEnd w:id="68"/>
      <w:r w:rsidRPr="00C902FF">
        <w:rPr>
          <w:rFonts w:ascii="Times New Roman" w:hAnsi="Times New Roman" w:cs="Times New Roman"/>
          <w:sz w:val="24"/>
          <w:szCs w:val="24"/>
        </w:rPr>
        <w:t xml:space="preserve">. Ações deste tipo dependem, especialmente, de energia e tempo disponíveis, isto é, recursos que as mães abdicam por estarem envolvidas na sobrecarga de cuidados exigidos por suas crianças com deficiência </w:t>
      </w:r>
      <w:r w:rsidRPr="00693412">
        <w:rPr>
          <w:rFonts w:ascii="Times New Roman" w:hAnsi="Times New Roman" w:cs="Times New Roman"/>
          <w:color w:val="000000" w:themeColor="text1"/>
          <w:sz w:val="24"/>
          <w:szCs w:val="24"/>
          <w:rPrChange w:id="69" w:author="Autor">
            <w:rPr>
              <w:rFonts w:ascii="Times New Roman" w:hAnsi="Times New Roman" w:cs="Times New Roman"/>
              <w:sz w:val="24"/>
              <w:szCs w:val="24"/>
            </w:rPr>
          </w:rPrChange>
        </w:rPr>
        <w:t>(</w:t>
      </w:r>
      <w:r w:rsidRPr="00693412">
        <w:rPr>
          <w:rFonts w:ascii="Times New Roman" w:hAnsi="Times New Roman" w:cs="Times New Roman"/>
          <w:color w:val="000000" w:themeColor="text1"/>
          <w:sz w:val="24"/>
          <w:szCs w:val="24"/>
          <w:shd w:val="clear" w:color="auto" w:fill="FFFFFF"/>
          <w:rPrChange w:id="70" w:author="Autor">
            <w:rPr>
              <w:rFonts w:ascii="Times New Roman" w:hAnsi="Times New Roman" w:cs="Times New Roman"/>
              <w:color w:val="222222"/>
              <w:sz w:val="24"/>
              <w:szCs w:val="24"/>
              <w:shd w:val="clear" w:color="auto" w:fill="FFFFFF"/>
            </w:rPr>
          </w:rPrChange>
        </w:rPr>
        <w:t>Freitag, Milbrath, &amp; Motta, 2018)</w:t>
      </w:r>
      <w:r w:rsidRPr="00693412">
        <w:rPr>
          <w:rFonts w:ascii="Times New Roman" w:hAnsi="Times New Roman" w:cs="Times New Roman"/>
          <w:color w:val="000000" w:themeColor="text1"/>
          <w:sz w:val="24"/>
          <w:szCs w:val="24"/>
          <w:rPrChange w:id="71" w:author="Autor">
            <w:rPr>
              <w:rFonts w:ascii="Times New Roman" w:hAnsi="Times New Roman" w:cs="Times New Roman"/>
              <w:sz w:val="24"/>
              <w:szCs w:val="24"/>
            </w:rPr>
          </w:rPrChange>
        </w:rPr>
        <w:t>.</w:t>
      </w:r>
      <w:r w:rsidRPr="00C902FF">
        <w:rPr>
          <w:rFonts w:ascii="Times New Roman" w:hAnsi="Times New Roman" w:cs="Times New Roman"/>
          <w:sz w:val="24"/>
          <w:szCs w:val="24"/>
        </w:rPr>
        <w:t xml:space="preserve"> </w:t>
      </w:r>
    </w:p>
    <w:p w14:paraId="094CD31F"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As associações encontradas entre o índice de estresse total e os dados de rede foram semelhantes às associações entre a subescala sofrimento Parental e os dados de rede. Houve diferença, apenas, quando se relaciona na interação com atores de baixa faixa etária que é, possivelmente, uma referência ao próprio filho ou filha com deficiência. </w:t>
      </w:r>
      <w:bookmarkStart w:id="72" w:name="_Hlk516759157"/>
      <w:r w:rsidRPr="00C902FF">
        <w:rPr>
          <w:rFonts w:ascii="Times New Roman" w:hAnsi="Times New Roman" w:cs="Times New Roman"/>
          <w:sz w:val="24"/>
          <w:szCs w:val="24"/>
        </w:rPr>
        <w:t>Pode ser que este resultado seja decorrente do manejo com as limitações das crianças em suas atividades diárias</w:t>
      </w:r>
      <w:bookmarkEnd w:id="72"/>
      <w:r w:rsidRPr="00C902FF">
        <w:rPr>
          <w:rFonts w:ascii="Times New Roman" w:hAnsi="Times New Roman" w:cs="Times New Roman"/>
          <w:sz w:val="24"/>
          <w:szCs w:val="24"/>
        </w:rPr>
        <w:t xml:space="preserve">. Ademais, </w:t>
      </w:r>
      <w:bookmarkStart w:id="73" w:name="_Hlk516759184"/>
      <w:r w:rsidRPr="00C902FF">
        <w:rPr>
          <w:rFonts w:ascii="Times New Roman" w:hAnsi="Times New Roman" w:cs="Times New Roman"/>
          <w:sz w:val="24"/>
          <w:szCs w:val="24"/>
        </w:rPr>
        <w:t>cuidar de uma criança com deficiência não é árdua apenas pela sobrecarga, mas também pela falta de suportes sensíveis às reais necessidades parentais, tal como afirma Afonso (2016).</w:t>
      </w:r>
      <w:bookmarkEnd w:id="73"/>
    </w:p>
    <w:p w14:paraId="634C03A2"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Certamente que a dedicação materna no desempenho de tarefas do dia-a-dia está sujeita ao </w:t>
      </w:r>
      <w:r w:rsidRPr="00C902FF">
        <w:rPr>
          <w:rStyle w:val="A6"/>
          <w:rFonts w:ascii="Times New Roman" w:hAnsi="Times New Roman" w:cs="Times New Roman"/>
          <w:sz w:val="24"/>
          <w:szCs w:val="24"/>
        </w:rPr>
        <w:t xml:space="preserve">estágio do desenvolvimento e ao grau de autonomia da criança, isto é, </w:t>
      </w:r>
      <w:bookmarkStart w:id="74" w:name="_Hlk516758780"/>
      <w:r w:rsidRPr="00C902FF">
        <w:rPr>
          <w:rStyle w:val="A6"/>
          <w:rFonts w:ascii="Times New Roman" w:hAnsi="Times New Roman" w:cs="Times New Roman"/>
          <w:sz w:val="24"/>
          <w:szCs w:val="24"/>
        </w:rPr>
        <w:t xml:space="preserve">crianças de menores faixas etárias e maiores comprometimentos exigem maior cuidado de suas mães </w:t>
      </w:r>
      <w:r w:rsidRPr="00C902FF">
        <w:rPr>
          <w:rStyle w:val="A10"/>
          <w:rFonts w:ascii="Times New Roman" w:hAnsi="Times New Roman" w:cs="Times New Roman"/>
          <w:sz w:val="24"/>
          <w:szCs w:val="24"/>
        </w:rPr>
        <w:t xml:space="preserve">(Baltor &amp; Dupas, 2013). </w:t>
      </w:r>
      <w:bookmarkEnd w:id="74"/>
      <w:r w:rsidRPr="00C902FF">
        <w:rPr>
          <w:rStyle w:val="A10"/>
          <w:rFonts w:ascii="Times New Roman" w:hAnsi="Times New Roman" w:cs="Times New Roman"/>
          <w:sz w:val="24"/>
          <w:szCs w:val="24"/>
        </w:rPr>
        <w:t>No caso desta pesquisa, a maior parte das crianças possui grande comprometimento motor. Daí pode estar</w:t>
      </w:r>
      <w:r w:rsidRPr="00C902FF">
        <w:rPr>
          <w:rFonts w:ascii="Times New Roman" w:hAnsi="Times New Roman" w:cs="Times New Roman"/>
          <w:sz w:val="24"/>
          <w:szCs w:val="24"/>
        </w:rPr>
        <w:t xml:space="preserve"> havendo </w:t>
      </w:r>
      <w:bookmarkStart w:id="75" w:name="_Hlk516758827"/>
      <w:r w:rsidRPr="00C902FF">
        <w:rPr>
          <w:rFonts w:ascii="Times New Roman" w:hAnsi="Times New Roman" w:cs="Times New Roman"/>
          <w:sz w:val="24"/>
          <w:szCs w:val="24"/>
        </w:rPr>
        <w:t>renúncias de papeis sociais devido as mães assumirem a função de cuidar de um filho ou filha com deficiência</w:t>
      </w:r>
      <w:bookmarkEnd w:id="75"/>
      <w:r w:rsidRPr="00C902FF">
        <w:rPr>
          <w:rFonts w:ascii="Times New Roman" w:hAnsi="Times New Roman" w:cs="Times New Roman"/>
          <w:sz w:val="24"/>
          <w:szCs w:val="24"/>
        </w:rPr>
        <w:t xml:space="preserve">, além de um </w:t>
      </w:r>
      <w:bookmarkStart w:id="76" w:name="_Hlk516758852"/>
      <w:r w:rsidRPr="00C902FF">
        <w:rPr>
          <w:rFonts w:ascii="Times New Roman" w:hAnsi="Times New Roman" w:cs="Times New Roman"/>
          <w:sz w:val="24"/>
          <w:szCs w:val="24"/>
        </w:rPr>
        <w:t>afastamento por parte de atores sociais por estigma ou preconceito devido à condição de deficiência da criança (</w:t>
      </w:r>
      <w:commentRangeStart w:id="77"/>
      <w:r w:rsidRPr="00C902FF">
        <w:rPr>
          <w:rFonts w:ascii="Times New Roman" w:hAnsi="Times New Roman" w:cs="Times New Roman"/>
          <w:sz w:val="24"/>
          <w:szCs w:val="24"/>
        </w:rPr>
        <w:t>Baltor, Borges, &amp; Dupas, 2014)</w:t>
      </w:r>
      <w:commentRangeEnd w:id="77"/>
      <w:r w:rsidR="00460C80">
        <w:rPr>
          <w:rStyle w:val="Refdecomentario"/>
        </w:rPr>
        <w:commentReference w:id="77"/>
      </w:r>
      <w:r w:rsidRPr="00C902FF">
        <w:rPr>
          <w:rFonts w:ascii="Times New Roman" w:hAnsi="Times New Roman" w:cs="Times New Roman"/>
          <w:sz w:val="24"/>
          <w:szCs w:val="24"/>
        </w:rPr>
        <w:t xml:space="preserve">. </w:t>
      </w:r>
      <w:bookmarkEnd w:id="76"/>
      <w:r w:rsidRPr="00C902FF">
        <w:rPr>
          <w:rFonts w:ascii="Times New Roman" w:hAnsi="Times New Roman" w:cs="Times New Roman"/>
          <w:sz w:val="24"/>
          <w:szCs w:val="24"/>
        </w:rPr>
        <w:t xml:space="preserve">Assim, </w:t>
      </w:r>
      <w:bookmarkStart w:id="78" w:name="_Hlk526154305"/>
      <w:r w:rsidRPr="00C902FF">
        <w:rPr>
          <w:rFonts w:ascii="Times New Roman" w:hAnsi="Times New Roman" w:cs="Times New Roman"/>
          <w:sz w:val="24"/>
          <w:szCs w:val="24"/>
        </w:rPr>
        <w:t>avalia-se que o isolamento social que parte da população impõe às pessoas com deficiência pode estar sendo compartilhado pelas mães, o que nelas é agravado pela postura de afastamento social que mantém, quando abdicam da vida pessoal e profissional.</w:t>
      </w:r>
    </w:p>
    <w:bookmarkEnd w:id="78"/>
    <w:p w14:paraId="7634409B" w14:textId="77777777" w:rsidR="00B74F37" w:rsidRPr="00C902FF" w:rsidRDefault="00B74F37" w:rsidP="00CD681A">
      <w:pPr>
        <w:spacing w:after="0" w:line="240" w:lineRule="auto"/>
        <w:ind w:firstLine="708"/>
        <w:jc w:val="both"/>
        <w:rPr>
          <w:rFonts w:ascii="Times New Roman" w:hAnsi="Times New Roman" w:cs="Times New Roman"/>
          <w:sz w:val="24"/>
          <w:szCs w:val="24"/>
        </w:rPr>
      </w:pPr>
      <w:r w:rsidRPr="00C902FF">
        <w:rPr>
          <w:rFonts w:ascii="Times New Roman" w:hAnsi="Times New Roman" w:cs="Times New Roman"/>
          <w:sz w:val="24"/>
          <w:szCs w:val="24"/>
        </w:rPr>
        <w:t xml:space="preserve">Entende-se que o conhecimento do estresse e suas associações com dados da rede pessoal assumem um importante papel na compreensão da dinâmica que rege os relacionamentos de mães de crianças com paralisia cerebral. </w:t>
      </w:r>
      <w:bookmarkStart w:id="79" w:name="_Hlk526154599"/>
      <w:r w:rsidRPr="00C902FF">
        <w:rPr>
          <w:rFonts w:ascii="Times New Roman" w:hAnsi="Times New Roman" w:cs="Times New Roman"/>
          <w:sz w:val="24"/>
          <w:szCs w:val="24"/>
        </w:rPr>
        <w:t>Em uma visão ecológica, nota-se que há prejuízos nas características das mães que são reforçados pelo efeito de rede, isto é, enquanto por um lado a força e o recurso das mães para se engajarem em relacionamentos são prejudicados, por outro as pessoas da rede podem estar faltando com demandas ou busca por interação com estas mulheres.</w:t>
      </w:r>
    </w:p>
    <w:bookmarkEnd w:id="79"/>
    <w:p w14:paraId="4D9F6395" w14:textId="77777777" w:rsidR="00B74F37" w:rsidRPr="00C902FF" w:rsidRDefault="00B74F37" w:rsidP="00CD681A">
      <w:pPr>
        <w:spacing w:after="0" w:line="240" w:lineRule="auto"/>
        <w:ind w:firstLine="708"/>
        <w:jc w:val="both"/>
        <w:rPr>
          <w:rFonts w:ascii="Times New Roman" w:hAnsi="Times New Roman" w:cs="Times New Roman"/>
          <w:sz w:val="24"/>
          <w:szCs w:val="24"/>
        </w:rPr>
      </w:pPr>
      <w:commentRangeStart w:id="80"/>
      <w:r w:rsidRPr="00C902FF">
        <w:rPr>
          <w:rFonts w:ascii="Times New Roman" w:hAnsi="Times New Roman" w:cs="Times New Roman"/>
          <w:sz w:val="24"/>
          <w:szCs w:val="24"/>
        </w:rPr>
        <w:t xml:space="preserve">Frente ao exposto, verifica-se que são importantes os esforços para compreender e intervir não apenas no estresse decorrente do exercício do papel parental, mas também na rede pessoal das mães das crianças com paralisia cerebral. Daí a necessidade de desenvolvimento de </w:t>
      </w:r>
      <w:r w:rsidRPr="00C902FF">
        <w:rPr>
          <w:rFonts w:ascii="Times New Roman" w:eastAsia="Times New Roman" w:hAnsi="Times New Roman"/>
          <w:sz w:val="24"/>
          <w:szCs w:val="24"/>
          <w:lang w:eastAsia="pt-BR"/>
        </w:rPr>
        <w:t xml:space="preserve">políticas públicas voltadas a essas famílias, onde as mães de crianças com deficiência possam encontrar apoio para amenizar </w:t>
      </w:r>
      <w:r w:rsidRPr="00C902FF">
        <w:rPr>
          <w:rFonts w:ascii="Times New Roman" w:hAnsi="Times New Roman"/>
          <w:sz w:val="24"/>
          <w:szCs w:val="24"/>
        </w:rPr>
        <w:t xml:space="preserve">o estresse parental, particularmente, quando reforçado pela fragilidade de suas redes sociais. </w:t>
      </w:r>
      <w:r w:rsidRPr="00C902FF">
        <w:rPr>
          <w:rFonts w:ascii="Times New Roman" w:hAnsi="Times New Roman" w:cs="Times New Roman"/>
          <w:sz w:val="24"/>
          <w:szCs w:val="24"/>
        </w:rPr>
        <w:t xml:space="preserve">Considerando que os dados apresentados nesta pesquisa se limitam à população investigada, sugere-se </w:t>
      </w:r>
      <w:r w:rsidRPr="00C902FF">
        <w:rPr>
          <w:rFonts w:ascii="Times New Roman" w:hAnsi="Times New Roman" w:cs="Times New Roman"/>
          <w:sz w:val="24"/>
          <w:szCs w:val="24"/>
        </w:rPr>
        <w:lastRenderedPageBreak/>
        <w:t>avançar no conhecimento das redes pessoais de familiares de crianças com outras deficiências no contexto amazônico.</w:t>
      </w:r>
      <w:commentRangeEnd w:id="80"/>
      <w:r w:rsidR="00460C80">
        <w:rPr>
          <w:rStyle w:val="Refdecomentario"/>
        </w:rPr>
        <w:commentReference w:id="80"/>
      </w:r>
    </w:p>
    <w:p w14:paraId="76BC2CE8" w14:textId="77777777" w:rsidR="00B74F37" w:rsidRPr="00C902FF" w:rsidRDefault="00B74F37" w:rsidP="00CD681A">
      <w:pPr>
        <w:spacing w:after="0" w:line="240" w:lineRule="auto"/>
        <w:jc w:val="both"/>
        <w:rPr>
          <w:rFonts w:ascii="Times New Roman" w:hAnsi="Times New Roman" w:cs="Times New Roman"/>
          <w:color w:val="000000"/>
          <w:sz w:val="24"/>
          <w:szCs w:val="24"/>
        </w:rPr>
      </w:pPr>
    </w:p>
    <w:p w14:paraId="2C13C20F" w14:textId="77777777" w:rsidR="00B74F37" w:rsidRPr="00C902FF" w:rsidDel="00651409" w:rsidRDefault="00B74F37" w:rsidP="00CD681A">
      <w:pPr>
        <w:spacing w:after="0" w:line="240" w:lineRule="auto"/>
        <w:jc w:val="both"/>
        <w:rPr>
          <w:del w:id="81" w:author="Autor"/>
          <w:rFonts w:ascii="Times New Roman" w:hAnsi="Times New Roman" w:cs="Times New Roman"/>
          <w:color w:val="000000"/>
          <w:sz w:val="24"/>
          <w:szCs w:val="24"/>
        </w:rPr>
      </w:pPr>
    </w:p>
    <w:p w14:paraId="0D088402" w14:textId="77777777" w:rsidR="00B74F37" w:rsidRPr="00C902FF" w:rsidDel="00651409" w:rsidRDefault="00B74F37" w:rsidP="00CD681A">
      <w:pPr>
        <w:spacing w:after="0" w:line="240" w:lineRule="auto"/>
        <w:jc w:val="both"/>
        <w:rPr>
          <w:del w:id="82" w:author="Autor"/>
          <w:rFonts w:ascii="Times New Roman" w:hAnsi="Times New Roman" w:cs="Times New Roman"/>
          <w:color w:val="000000"/>
          <w:sz w:val="24"/>
          <w:szCs w:val="24"/>
        </w:rPr>
      </w:pPr>
    </w:p>
    <w:p w14:paraId="1ABCE9F1" w14:textId="77777777" w:rsidR="00B74F37" w:rsidRPr="00C902FF" w:rsidDel="00651409" w:rsidRDefault="00B74F37" w:rsidP="00CD681A">
      <w:pPr>
        <w:spacing w:after="0" w:line="240" w:lineRule="auto"/>
        <w:jc w:val="both"/>
        <w:rPr>
          <w:del w:id="83" w:author="Autor"/>
          <w:rFonts w:ascii="Times New Roman" w:hAnsi="Times New Roman" w:cs="Times New Roman"/>
          <w:color w:val="000000"/>
          <w:sz w:val="24"/>
          <w:szCs w:val="24"/>
        </w:rPr>
      </w:pPr>
    </w:p>
    <w:p w14:paraId="5C677247" w14:textId="77777777" w:rsidR="00B74F37" w:rsidRPr="00C902FF" w:rsidDel="00651409" w:rsidRDefault="00B74F37" w:rsidP="00CD681A">
      <w:pPr>
        <w:spacing w:after="0" w:line="240" w:lineRule="auto"/>
        <w:jc w:val="both"/>
        <w:rPr>
          <w:del w:id="84" w:author="Autor"/>
          <w:rFonts w:ascii="Times New Roman" w:hAnsi="Times New Roman" w:cs="Times New Roman"/>
          <w:color w:val="000000"/>
          <w:sz w:val="24"/>
          <w:szCs w:val="24"/>
        </w:rPr>
      </w:pPr>
    </w:p>
    <w:p w14:paraId="079802AF" w14:textId="77777777" w:rsidR="00B74F37" w:rsidRPr="00C902FF" w:rsidDel="00651409" w:rsidRDefault="00B74F37" w:rsidP="00CD681A">
      <w:pPr>
        <w:spacing w:after="0" w:line="240" w:lineRule="auto"/>
        <w:jc w:val="both"/>
        <w:rPr>
          <w:del w:id="85" w:author="Autor"/>
          <w:rFonts w:ascii="Times New Roman" w:hAnsi="Times New Roman" w:cs="Times New Roman"/>
          <w:color w:val="000000"/>
          <w:sz w:val="24"/>
          <w:szCs w:val="24"/>
        </w:rPr>
      </w:pPr>
    </w:p>
    <w:p w14:paraId="6DABB4D6" w14:textId="77777777" w:rsidR="00B74F37" w:rsidRPr="00C902FF" w:rsidRDefault="00B74F37" w:rsidP="00CD681A">
      <w:pPr>
        <w:spacing w:after="0" w:line="240" w:lineRule="auto"/>
        <w:jc w:val="center"/>
        <w:rPr>
          <w:rFonts w:ascii="Times New Roman" w:hAnsi="Times New Roman" w:cs="Times New Roman"/>
          <w:b/>
          <w:color w:val="000000"/>
          <w:sz w:val="24"/>
          <w:szCs w:val="24"/>
          <w:lang w:val="en-US"/>
        </w:rPr>
      </w:pPr>
      <w:r w:rsidRPr="00C902FF">
        <w:rPr>
          <w:rFonts w:ascii="Times New Roman" w:hAnsi="Times New Roman" w:cs="Times New Roman"/>
          <w:b/>
          <w:color w:val="000000"/>
          <w:sz w:val="24"/>
          <w:szCs w:val="24"/>
          <w:lang w:val="en-US"/>
        </w:rPr>
        <w:t>Referências</w:t>
      </w:r>
    </w:p>
    <w:p w14:paraId="6F455799" w14:textId="77777777" w:rsidR="00B74F37" w:rsidRPr="00C902FF" w:rsidRDefault="00B74F37" w:rsidP="00CD681A">
      <w:pPr>
        <w:spacing w:after="0" w:line="240" w:lineRule="auto"/>
        <w:ind w:left="284" w:hanging="284"/>
        <w:jc w:val="both"/>
        <w:rPr>
          <w:rFonts w:ascii="Times New Roman" w:hAnsi="Times New Roman" w:cs="Times New Roman"/>
          <w:sz w:val="24"/>
          <w:szCs w:val="24"/>
          <w:lang w:val="en-US"/>
        </w:rPr>
      </w:pPr>
      <w:r w:rsidRPr="00C902FF">
        <w:rPr>
          <w:rFonts w:ascii="Times New Roman" w:hAnsi="Times New Roman" w:cs="Times New Roman"/>
          <w:sz w:val="24"/>
          <w:szCs w:val="24"/>
          <w:lang w:val="en-US"/>
        </w:rPr>
        <w:t xml:space="preserve">Abidin, R. R. (1992). The determinants of parenting behavior. </w:t>
      </w:r>
      <w:r w:rsidRPr="00693412">
        <w:rPr>
          <w:rFonts w:ascii="Times New Roman" w:hAnsi="Times New Roman" w:cs="Times New Roman"/>
          <w:i/>
          <w:sz w:val="24"/>
          <w:szCs w:val="24"/>
          <w:highlight w:val="yellow"/>
          <w:lang w:val="en-US"/>
          <w:rPrChange w:id="86" w:author="Autor">
            <w:rPr>
              <w:rFonts w:ascii="Times New Roman" w:hAnsi="Times New Roman" w:cs="Times New Roman"/>
              <w:i/>
              <w:sz w:val="24"/>
              <w:szCs w:val="24"/>
              <w:lang w:val="en-US"/>
            </w:rPr>
          </w:rPrChange>
        </w:rPr>
        <w:t xml:space="preserve">Journal of </w:t>
      </w:r>
      <w:ins w:id="87" w:author="Autor">
        <w:r w:rsidR="00651409">
          <w:rPr>
            <w:rFonts w:ascii="Times New Roman" w:hAnsi="Times New Roman" w:cs="Times New Roman"/>
            <w:i/>
            <w:sz w:val="24"/>
            <w:szCs w:val="24"/>
            <w:highlight w:val="yellow"/>
            <w:lang w:val="en-US"/>
          </w:rPr>
          <w:t>C</w:t>
        </w:r>
      </w:ins>
      <w:del w:id="88" w:author="Autor">
        <w:r w:rsidRPr="00693412" w:rsidDel="00651409">
          <w:rPr>
            <w:rFonts w:ascii="Times New Roman" w:hAnsi="Times New Roman" w:cs="Times New Roman"/>
            <w:i/>
            <w:sz w:val="24"/>
            <w:szCs w:val="24"/>
            <w:highlight w:val="yellow"/>
            <w:lang w:val="en-US"/>
            <w:rPrChange w:id="89" w:author="Autor">
              <w:rPr>
                <w:rFonts w:ascii="Times New Roman" w:hAnsi="Times New Roman" w:cs="Times New Roman"/>
                <w:i/>
                <w:sz w:val="24"/>
                <w:szCs w:val="24"/>
                <w:lang w:val="en-US"/>
              </w:rPr>
            </w:rPrChange>
          </w:rPr>
          <w:delText>c</w:delText>
        </w:r>
      </w:del>
      <w:r w:rsidRPr="00693412">
        <w:rPr>
          <w:rFonts w:ascii="Times New Roman" w:hAnsi="Times New Roman" w:cs="Times New Roman"/>
          <w:i/>
          <w:sz w:val="24"/>
          <w:szCs w:val="24"/>
          <w:highlight w:val="yellow"/>
          <w:lang w:val="en-US"/>
          <w:rPrChange w:id="90" w:author="Autor">
            <w:rPr>
              <w:rFonts w:ascii="Times New Roman" w:hAnsi="Times New Roman" w:cs="Times New Roman"/>
              <w:i/>
              <w:sz w:val="24"/>
              <w:szCs w:val="24"/>
              <w:lang w:val="en-US"/>
            </w:rPr>
          </w:rPrChange>
        </w:rPr>
        <w:t xml:space="preserve">linical </w:t>
      </w:r>
      <w:ins w:id="91" w:author="Autor">
        <w:r w:rsidR="00651409">
          <w:rPr>
            <w:rFonts w:ascii="Times New Roman" w:hAnsi="Times New Roman" w:cs="Times New Roman"/>
            <w:i/>
            <w:sz w:val="24"/>
            <w:szCs w:val="24"/>
            <w:highlight w:val="yellow"/>
            <w:lang w:val="en-US"/>
          </w:rPr>
          <w:t>C</w:t>
        </w:r>
      </w:ins>
      <w:del w:id="92" w:author="Autor">
        <w:r w:rsidRPr="00693412" w:rsidDel="00651409">
          <w:rPr>
            <w:rFonts w:ascii="Times New Roman" w:hAnsi="Times New Roman" w:cs="Times New Roman"/>
            <w:i/>
            <w:sz w:val="24"/>
            <w:szCs w:val="24"/>
            <w:highlight w:val="yellow"/>
            <w:lang w:val="en-US"/>
            <w:rPrChange w:id="93" w:author="Autor">
              <w:rPr>
                <w:rFonts w:ascii="Times New Roman" w:hAnsi="Times New Roman" w:cs="Times New Roman"/>
                <w:i/>
                <w:sz w:val="24"/>
                <w:szCs w:val="24"/>
                <w:lang w:val="en-US"/>
              </w:rPr>
            </w:rPrChange>
          </w:rPr>
          <w:delText>c</w:delText>
        </w:r>
      </w:del>
      <w:r w:rsidRPr="00693412">
        <w:rPr>
          <w:rFonts w:ascii="Times New Roman" w:hAnsi="Times New Roman" w:cs="Times New Roman"/>
          <w:i/>
          <w:sz w:val="24"/>
          <w:szCs w:val="24"/>
          <w:highlight w:val="yellow"/>
          <w:lang w:val="en-US"/>
          <w:rPrChange w:id="94" w:author="Autor">
            <w:rPr>
              <w:rFonts w:ascii="Times New Roman" w:hAnsi="Times New Roman" w:cs="Times New Roman"/>
              <w:i/>
              <w:sz w:val="24"/>
              <w:szCs w:val="24"/>
              <w:lang w:val="en-US"/>
            </w:rPr>
          </w:rPrChange>
        </w:rPr>
        <w:t xml:space="preserve">hild </w:t>
      </w:r>
      <w:del w:id="95" w:author="Autor">
        <w:r w:rsidRPr="00693412" w:rsidDel="00651409">
          <w:rPr>
            <w:rFonts w:ascii="Times New Roman" w:hAnsi="Times New Roman" w:cs="Times New Roman"/>
            <w:i/>
            <w:sz w:val="24"/>
            <w:szCs w:val="24"/>
            <w:highlight w:val="yellow"/>
            <w:lang w:val="en-US"/>
            <w:rPrChange w:id="96" w:author="Autor">
              <w:rPr>
                <w:rFonts w:ascii="Times New Roman" w:hAnsi="Times New Roman" w:cs="Times New Roman"/>
                <w:i/>
                <w:sz w:val="24"/>
                <w:szCs w:val="24"/>
                <w:lang w:val="en-US"/>
              </w:rPr>
            </w:rPrChange>
          </w:rPr>
          <w:delText>p</w:delText>
        </w:r>
      </w:del>
      <w:ins w:id="97" w:author="Autor">
        <w:r w:rsidR="00651409">
          <w:rPr>
            <w:rFonts w:ascii="Times New Roman" w:hAnsi="Times New Roman" w:cs="Times New Roman"/>
            <w:i/>
            <w:sz w:val="24"/>
            <w:szCs w:val="24"/>
            <w:highlight w:val="yellow"/>
            <w:lang w:val="en-US"/>
          </w:rPr>
          <w:t>P</w:t>
        </w:r>
      </w:ins>
      <w:r w:rsidRPr="00693412">
        <w:rPr>
          <w:rFonts w:ascii="Times New Roman" w:hAnsi="Times New Roman" w:cs="Times New Roman"/>
          <w:i/>
          <w:sz w:val="24"/>
          <w:szCs w:val="24"/>
          <w:highlight w:val="yellow"/>
          <w:lang w:val="en-US"/>
          <w:rPrChange w:id="98" w:author="Autor">
            <w:rPr>
              <w:rFonts w:ascii="Times New Roman" w:hAnsi="Times New Roman" w:cs="Times New Roman"/>
              <w:i/>
              <w:sz w:val="24"/>
              <w:szCs w:val="24"/>
              <w:lang w:val="en-US"/>
            </w:rPr>
          </w:rPrChange>
        </w:rPr>
        <w:t>sychology</w:t>
      </w:r>
      <w:r w:rsidRPr="00C902FF">
        <w:rPr>
          <w:rFonts w:ascii="Times New Roman" w:hAnsi="Times New Roman" w:cs="Times New Roman"/>
          <w:i/>
          <w:sz w:val="24"/>
          <w:szCs w:val="24"/>
          <w:lang w:val="en-US"/>
        </w:rPr>
        <w:t xml:space="preserve">, </w:t>
      </w:r>
      <w:r w:rsidRPr="00C96DB5">
        <w:rPr>
          <w:rFonts w:ascii="Times New Roman" w:hAnsi="Times New Roman" w:cs="Times New Roman"/>
          <w:i/>
          <w:sz w:val="24"/>
          <w:szCs w:val="24"/>
          <w:lang w:val="en-US"/>
        </w:rPr>
        <w:t>21</w:t>
      </w:r>
      <w:r w:rsidRPr="00C902FF">
        <w:rPr>
          <w:rFonts w:ascii="Times New Roman" w:hAnsi="Times New Roman" w:cs="Times New Roman"/>
          <w:sz w:val="24"/>
          <w:szCs w:val="24"/>
          <w:lang w:val="en-US"/>
        </w:rPr>
        <w:t>(4), 407-412.</w:t>
      </w:r>
    </w:p>
    <w:p w14:paraId="523E6B1D" w14:textId="77777777" w:rsidR="00B74F37"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 xml:space="preserve">Afonso, T. (2016). </w:t>
      </w:r>
      <w:r w:rsidRPr="00B70360">
        <w:rPr>
          <w:rFonts w:ascii="Times New Roman" w:hAnsi="Times New Roman" w:cs="Times New Roman"/>
          <w:i/>
          <w:sz w:val="24"/>
          <w:szCs w:val="24"/>
          <w:shd w:val="clear" w:color="auto" w:fill="FFFFFF"/>
        </w:rPr>
        <w:t>Práticas de cuidado, redes de apoio e satisfação social de cuidadores primários de crianças com paralisia cerebral</w:t>
      </w:r>
      <w:r w:rsidRPr="00C902FF">
        <w:rPr>
          <w:rFonts w:ascii="Times New Roman" w:hAnsi="Times New Roman" w:cs="Times New Roman"/>
          <w:sz w:val="24"/>
          <w:szCs w:val="24"/>
          <w:shd w:val="clear" w:color="auto" w:fill="FFFFFF"/>
        </w:rPr>
        <w:t xml:space="preserve"> </w:t>
      </w:r>
      <w:bookmarkStart w:id="99" w:name="_Hlk518464286"/>
      <w:r>
        <w:rPr>
          <w:rFonts w:ascii="Times New Roman" w:hAnsi="Times New Roman" w:cs="Times New Roman"/>
          <w:sz w:val="24"/>
          <w:szCs w:val="24"/>
          <w:shd w:val="clear" w:color="auto" w:fill="FFFFFF"/>
        </w:rPr>
        <w:t xml:space="preserve">(Tese de Doutorado). Disponível em </w:t>
      </w:r>
      <w:hyperlink r:id="rId8" w:history="1">
        <w:r w:rsidRPr="00CF0030">
          <w:rPr>
            <w:rStyle w:val="Hipervnculo"/>
            <w:rFonts w:ascii="Times New Roman" w:hAnsi="Times New Roman" w:cs="Times New Roman"/>
            <w:sz w:val="24"/>
            <w:szCs w:val="24"/>
            <w:shd w:val="clear" w:color="auto" w:fill="FFFFFF"/>
          </w:rPr>
          <w:t>http://ppgtpc.propesp.ufpa.br/ARQUIVOS/teses/Tatiana%20Afonso%202016.pdf</w:t>
        </w:r>
      </w:hyperlink>
    </w:p>
    <w:p w14:paraId="3FA00BFB"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Araújo, Y. B., Reichert, A. P. S., Vasconcelos, M. G., &amp; Collet</w:t>
      </w:r>
      <w:bookmarkEnd w:id="99"/>
      <w:r w:rsidRPr="00C902FF">
        <w:rPr>
          <w:rFonts w:ascii="Times New Roman" w:hAnsi="Times New Roman" w:cs="Times New Roman"/>
          <w:sz w:val="24"/>
          <w:szCs w:val="24"/>
          <w:shd w:val="clear" w:color="auto" w:fill="FFFFFF"/>
        </w:rPr>
        <w:t xml:space="preserve">, N. (2013). Fragilidade da rede social de famílias de crianças com doença crônica. </w:t>
      </w:r>
      <w:r w:rsidRPr="00C902FF">
        <w:rPr>
          <w:rFonts w:ascii="Times New Roman" w:hAnsi="Times New Roman" w:cs="Times New Roman"/>
          <w:i/>
          <w:sz w:val="24"/>
          <w:szCs w:val="24"/>
          <w:shd w:val="clear" w:color="auto" w:fill="FFFFFF"/>
        </w:rPr>
        <w:t>Revista Brasileira de Enfermagem</w:t>
      </w:r>
      <w:r w:rsidRPr="00C902FF">
        <w:rPr>
          <w:rFonts w:ascii="Times New Roman" w:hAnsi="Times New Roman" w:cs="Times New Roman"/>
          <w:sz w:val="24"/>
          <w:szCs w:val="24"/>
          <w:shd w:val="clear" w:color="auto" w:fill="FFFFFF"/>
        </w:rPr>
        <w:t xml:space="preserve">, </w:t>
      </w:r>
      <w:r w:rsidRPr="00C96DB5">
        <w:rPr>
          <w:rFonts w:ascii="Times New Roman" w:hAnsi="Times New Roman" w:cs="Times New Roman"/>
          <w:i/>
          <w:sz w:val="24"/>
          <w:szCs w:val="24"/>
          <w:shd w:val="clear" w:color="auto" w:fill="FFFFFF"/>
        </w:rPr>
        <w:t>66</w:t>
      </w:r>
      <w:r w:rsidRPr="00C902FF">
        <w:rPr>
          <w:rFonts w:ascii="Times New Roman" w:hAnsi="Times New Roman" w:cs="Times New Roman"/>
          <w:sz w:val="24"/>
          <w:szCs w:val="24"/>
          <w:shd w:val="clear" w:color="auto" w:fill="FFFFFF"/>
        </w:rPr>
        <w:t>(5), 675-81.</w:t>
      </w:r>
    </w:p>
    <w:p w14:paraId="79F86ADB"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Baltor, M. R. R., Borges, A. A., &amp; Dupas, G. (2014). Interação com a criança com paralisia cerebral: comunicação e estigma. </w:t>
      </w:r>
      <w:r w:rsidRPr="00C902FF">
        <w:rPr>
          <w:rFonts w:ascii="Times New Roman" w:hAnsi="Times New Roman" w:cs="Times New Roman"/>
          <w:i/>
          <w:iCs/>
          <w:sz w:val="24"/>
          <w:szCs w:val="24"/>
          <w:shd w:val="clear" w:color="auto" w:fill="FFFFFF"/>
        </w:rPr>
        <w:t>Escola Anna Nery Revista de Enfermagem</w:t>
      </w:r>
      <w:r w:rsidRPr="00C902FF">
        <w:rPr>
          <w:rFonts w:ascii="Times New Roman" w:hAnsi="Times New Roman" w:cs="Times New Roman"/>
          <w:sz w:val="24"/>
          <w:szCs w:val="24"/>
          <w:shd w:val="clear" w:color="auto" w:fill="FFFFFF"/>
        </w:rPr>
        <w:t>, </w:t>
      </w:r>
      <w:r w:rsidRPr="00C902FF">
        <w:rPr>
          <w:rFonts w:ascii="Times New Roman" w:hAnsi="Times New Roman" w:cs="Times New Roman"/>
          <w:i/>
          <w:iCs/>
          <w:sz w:val="24"/>
          <w:szCs w:val="24"/>
          <w:shd w:val="clear" w:color="auto" w:fill="FFFFFF"/>
        </w:rPr>
        <w:t>18</w:t>
      </w:r>
      <w:r w:rsidRPr="00C902FF">
        <w:rPr>
          <w:rFonts w:ascii="Times New Roman" w:hAnsi="Times New Roman" w:cs="Times New Roman"/>
          <w:sz w:val="24"/>
          <w:szCs w:val="24"/>
          <w:shd w:val="clear" w:color="auto" w:fill="FFFFFF"/>
        </w:rPr>
        <w:t>(1), 47-53.</w:t>
      </w:r>
    </w:p>
    <w:p w14:paraId="4A28491F"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rPr>
        <w:t xml:space="preserve">Baltor, </w:t>
      </w:r>
      <w:ins w:id="100" w:author="Autor">
        <w:r w:rsidR="00651409">
          <w:rPr>
            <w:rFonts w:ascii="Times New Roman" w:hAnsi="Times New Roman" w:cs="Times New Roman"/>
            <w:sz w:val="24"/>
            <w:szCs w:val="24"/>
          </w:rPr>
          <w:t>M</w:t>
        </w:r>
      </w:ins>
      <w:del w:id="101" w:author="Autor">
        <w:r w:rsidRPr="00C902FF" w:rsidDel="00651409">
          <w:rPr>
            <w:rFonts w:ascii="Times New Roman" w:hAnsi="Times New Roman" w:cs="Times New Roman"/>
            <w:sz w:val="24"/>
            <w:szCs w:val="24"/>
          </w:rPr>
          <w:delText>m</w:delText>
        </w:r>
      </w:del>
      <w:r w:rsidRPr="00C902FF">
        <w:rPr>
          <w:rFonts w:ascii="Times New Roman" w:hAnsi="Times New Roman" w:cs="Times New Roman"/>
          <w:sz w:val="24"/>
          <w:szCs w:val="24"/>
        </w:rPr>
        <w:t>. R. R.</w:t>
      </w:r>
      <w:del w:id="102" w:author="Autor">
        <w:r w:rsidRPr="00C902FF" w:rsidDel="00651409">
          <w:rPr>
            <w:rFonts w:ascii="Times New Roman" w:hAnsi="Times New Roman" w:cs="Times New Roman"/>
            <w:sz w:val="24"/>
            <w:szCs w:val="24"/>
          </w:rPr>
          <w:delText>;</w:delText>
        </w:r>
      </w:del>
      <w:ins w:id="103" w:author="Autor">
        <w:r w:rsidR="00651409">
          <w:rPr>
            <w:rFonts w:ascii="Times New Roman" w:hAnsi="Times New Roman" w:cs="Times New Roman"/>
            <w:sz w:val="24"/>
            <w:szCs w:val="24"/>
          </w:rPr>
          <w:t xml:space="preserve">, &amp; </w:t>
        </w:r>
      </w:ins>
      <w:r w:rsidRPr="00C902FF">
        <w:rPr>
          <w:rFonts w:ascii="Times New Roman" w:hAnsi="Times New Roman" w:cs="Times New Roman"/>
          <w:sz w:val="24"/>
          <w:szCs w:val="24"/>
        </w:rPr>
        <w:t xml:space="preserve"> Dupas, G. (2013). Experiências de famílias de crianças com paralisia cerebral em contexto de vulnerabilidade social. </w:t>
      </w:r>
      <w:r w:rsidRPr="00C96DB5">
        <w:rPr>
          <w:rFonts w:ascii="Times New Roman" w:hAnsi="Times New Roman" w:cs="Times New Roman"/>
          <w:i/>
          <w:sz w:val="24"/>
          <w:szCs w:val="24"/>
        </w:rPr>
        <w:t>Revista Latino Americana de Enfermagem, 21</w:t>
      </w:r>
      <w:r w:rsidRPr="00C902FF">
        <w:rPr>
          <w:rFonts w:ascii="Times New Roman" w:hAnsi="Times New Roman" w:cs="Times New Roman"/>
          <w:sz w:val="24"/>
          <w:szCs w:val="24"/>
        </w:rPr>
        <w:t xml:space="preserve">(4). </w:t>
      </w:r>
      <w:ins w:id="104" w:author="Autor">
        <w:r w:rsidR="00651409">
          <w:rPr>
            <w:rFonts w:ascii="Times New Roman" w:hAnsi="Times New Roman" w:cs="Times New Roman"/>
            <w:sz w:val="24"/>
            <w:szCs w:val="24"/>
          </w:rPr>
          <w:t>páginas</w:t>
        </w:r>
      </w:ins>
    </w:p>
    <w:p w14:paraId="068A03F4"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shd w:val="clear" w:color="auto" w:fill="FFFFFF"/>
          <w:lang w:val="en-US"/>
          <w:rPrChange w:id="105" w:author="Autor">
            <w:rPr>
              <w:rFonts w:ascii="Times New Roman" w:hAnsi="Times New Roman" w:cs="Times New Roman"/>
              <w:color w:val="222222"/>
              <w:sz w:val="24"/>
              <w:szCs w:val="24"/>
              <w:shd w:val="clear" w:color="auto" w:fill="FFFFFF"/>
              <w:lang w:val="en-US"/>
            </w:rPr>
          </w:rPrChange>
        </w:rPr>
      </w:pPr>
      <w:bookmarkStart w:id="106" w:name="_Hlk527179488"/>
      <w:r w:rsidRPr="00693412">
        <w:rPr>
          <w:rFonts w:ascii="Times New Roman" w:hAnsi="Times New Roman" w:cs="Times New Roman"/>
          <w:color w:val="000000" w:themeColor="text1"/>
          <w:sz w:val="24"/>
          <w:szCs w:val="24"/>
          <w:shd w:val="clear" w:color="auto" w:fill="FFFFFF"/>
          <w:rPrChange w:id="107" w:author="Autor">
            <w:rPr>
              <w:rFonts w:ascii="Times New Roman" w:hAnsi="Times New Roman" w:cs="Times New Roman"/>
              <w:color w:val="222222"/>
              <w:sz w:val="24"/>
              <w:szCs w:val="24"/>
              <w:shd w:val="clear" w:color="auto" w:fill="FFFFFF"/>
            </w:rPr>
          </w:rPrChange>
        </w:rPr>
        <w:t xml:space="preserve">Borgatti, S. P., Everett, M. G., &amp; Freeman, L. C. (2014). </w:t>
      </w:r>
      <w:r w:rsidRPr="00693412">
        <w:rPr>
          <w:rFonts w:ascii="Times New Roman" w:hAnsi="Times New Roman" w:cs="Times New Roman"/>
          <w:color w:val="000000" w:themeColor="text1"/>
          <w:sz w:val="24"/>
          <w:szCs w:val="24"/>
          <w:shd w:val="clear" w:color="auto" w:fill="FFFFFF"/>
          <w:lang w:val="en-US"/>
          <w:rPrChange w:id="108" w:author="Autor">
            <w:rPr>
              <w:rFonts w:ascii="Times New Roman" w:hAnsi="Times New Roman" w:cs="Times New Roman"/>
              <w:color w:val="222222"/>
              <w:sz w:val="24"/>
              <w:szCs w:val="24"/>
              <w:shd w:val="clear" w:color="auto" w:fill="FFFFFF"/>
              <w:lang w:val="en-US"/>
            </w:rPr>
          </w:rPrChange>
        </w:rPr>
        <w:t>Ucinet. In </w:t>
      </w:r>
      <w:r w:rsidRPr="00693412">
        <w:rPr>
          <w:rFonts w:ascii="Times New Roman" w:hAnsi="Times New Roman" w:cs="Times New Roman"/>
          <w:i/>
          <w:iCs/>
          <w:color w:val="000000" w:themeColor="text1"/>
          <w:sz w:val="24"/>
          <w:szCs w:val="24"/>
          <w:shd w:val="clear" w:color="auto" w:fill="FFFFFF"/>
          <w:lang w:val="en-US"/>
          <w:rPrChange w:id="109" w:author="Autor">
            <w:rPr>
              <w:rFonts w:ascii="Times New Roman" w:hAnsi="Times New Roman" w:cs="Times New Roman"/>
              <w:i/>
              <w:iCs/>
              <w:color w:val="222222"/>
              <w:sz w:val="24"/>
              <w:szCs w:val="24"/>
              <w:shd w:val="clear" w:color="auto" w:fill="FFFFFF"/>
              <w:lang w:val="en-US"/>
            </w:rPr>
          </w:rPrChange>
        </w:rPr>
        <w:t xml:space="preserve">Encyclopedia of social network analysis and mining </w:t>
      </w:r>
      <w:r w:rsidRPr="00693412">
        <w:rPr>
          <w:rFonts w:ascii="Times New Roman" w:hAnsi="Times New Roman" w:cs="Times New Roman"/>
          <w:color w:val="000000" w:themeColor="text1"/>
          <w:sz w:val="24"/>
          <w:szCs w:val="24"/>
          <w:shd w:val="clear" w:color="auto" w:fill="FFFFFF"/>
          <w:lang w:val="en-US"/>
          <w:rPrChange w:id="110" w:author="Autor">
            <w:rPr>
              <w:rFonts w:ascii="Times New Roman" w:hAnsi="Times New Roman" w:cs="Times New Roman"/>
              <w:color w:val="222222"/>
              <w:sz w:val="24"/>
              <w:szCs w:val="24"/>
              <w:shd w:val="clear" w:color="auto" w:fill="FFFFFF"/>
              <w:lang w:val="en-US"/>
            </w:rPr>
          </w:rPrChange>
        </w:rPr>
        <w:t>(pp. 2261-2267). New York, NY: Springer.</w:t>
      </w:r>
    </w:p>
    <w:bookmarkEnd w:id="106"/>
    <w:p w14:paraId="77C66B5F" w14:textId="77777777" w:rsidR="00B74F37" w:rsidRPr="00176F77" w:rsidRDefault="00B74F37" w:rsidP="00CD681A">
      <w:pPr>
        <w:spacing w:after="0" w:line="240" w:lineRule="auto"/>
        <w:ind w:left="284" w:hanging="284"/>
        <w:jc w:val="both"/>
        <w:rPr>
          <w:rFonts w:ascii="Times New Roman" w:hAnsi="Times New Roman" w:cs="Times New Roman"/>
          <w:sz w:val="24"/>
          <w:szCs w:val="24"/>
        </w:rPr>
      </w:pPr>
      <w:r w:rsidRPr="00C96DB5">
        <w:rPr>
          <w:rFonts w:ascii="Times New Roman" w:hAnsi="Times New Roman" w:cs="Times New Roman"/>
          <w:sz w:val="24"/>
          <w:szCs w:val="24"/>
          <w:lang w:val="en-US"/>
        </w:rPr>
        <w:t xml:space="preserve">Braccialli, L. M. P., Bagagi, P. D. S., Sankako, A. N., </w:t>
      </w:r>
      <w:r>
        <w:rPr>
          <w:rFonts w:ascii="Times New Roman" w:hAnsi="Times New Roman" w:cs="Times New Roman"/>
          <w:sz w:val="24"/>
          <w:szCs w:val="24"/>
          <w:lang w:val="en-US"/>
        </w:rPr>
        <w:t xml:space="preserve">&amp; </w:t>
      </w:r>
      <w:r w:rsidRPr="00C96DB5">
        <w:rPr>
          <w:rFonts w:ascii="Times New Roman" w:hAnsi="Times New Roman" w:cs="Times New Roman"/>
          <w:sz w:val="24"/>
          <w:szCs w:val="24"/>
          <w:lang w:val="en-US"/>
        </w:rPr>
        <w:t>Araújo, R. D. C.</w:t>
      </w:r>
      <w:r>
        <w:rPr>
          <w:rFonts w:ascii="Times New Roman" w:hAnsi="Times New Roman" w:cs="Times New Roman"/>
          <w:sz w:val="24"/>
          <w:szCs w:val="24"/>
          <w:lang w:val="en-US"/>
        </w:rPr>
        <w:t xml:space="preserve"> </w:t>
      </w:r>
      <w:r w:rsidRPr="00C96DB5">
        <w:rPr>
          <w:rFonts w:ascii="Times New Roman" w:hAnsi="Times New Roman" w:cs="Times New Roman"/>
          <w:sz w:val="24"/>
          <w:szCs w:val="24"/>
          <w:lang w:val="en-US"/>
        </w:rPr>
        <w:t>T.</w:t>
      </w:r>
      <w:r>
        <w:rPr>
          <w:rFonts w:ascii="Times New Roman" w:hAnsi="Times New Roman" w:cs="Times New Roman"/>
          <w:sz w:val="24"/>
          <w:szCs w:val="24"/>
          <w:lang w:val="en-US"/>
        </w:rPr>
        <w:t xml:space="preserve"> (</w:t>
      </w:r>
      <w:r w:rsidRPr="00C96DB5">
        <w:rPr>
          <w:rFonts w:ascii="Times New Roman" w:hAnsi="Times New Roman" w:cs="Times New Roman"/>
          <w:sz w:val="24"/>
          <w:szCs w:val="24"/>
          <w:lang w:val="en-US"/>
        </w:rPr>
        <w:t>2012</w:t>
      </w:r>
      <w:r>
        <w:rPr>
          <w:rFonts w:ascii="Times New Roman" w:hAnsi="Times New Roman" w:cs="Times New Roman"/>
          <w:sz w:val="24"/>
          <w:szCs w:val="24"/>
          <w:lang w:val="en-US"/>
        </w:rPr>
        <w:t>).</w:t>
      </w:r>
      <w:r w:rsidRPr="00C96DB5">
        <w:rPr>
          <w:rFonts w:ascii="Times New Roman" w:hAnsi="Times New Roman" w:cs="Times New Roman"/>
          <w:sz w:val="24"/>
          <w:szCs w:val="24"/>
          <w:lang w:val="en-US"/>
        </w:rPr>
        <w:t xml:space="preserve"> </w:t>
      </w:r>
      <w:r w:rsidRPr="00C902FF">
        <w:rPr>
          <w:rFonts w:ascii="Times New Roman" w:hAnsi="Times New Roman" w:cs="Times New Roman"/>
          <w:sz w:val="24"/>
          <w:szCs w:val="24"/>
          <w:lang w:val="en-US"/>
        </w:rPr>
        <w:t xml:space="preserve">Quality of life of caregivers of people with special needs. </w:t>
      </w:r>
      <w:r w:rsidRPr="00176F77">
        <w:rPr>
          <w:rFonts w:ascii="Times New Roman" w:hAnsi="Times New Roman" w:cs="Times New Roman"/>
          <w:i/>
          <w:sz w:val="24"/>
          <w:szCs w:val="24"/>
        </w:rPr>
        <w:t>Revista Brasileira de Educação Especial,</w:t>
      </w:r>
      <w:r w:rsidRPr="00176F77">
        <w:rPr>
          <w:rFonts w:ascii="Times New Roman" w:hAnsi="Times New Roman" w:cs="Times New Roman"/>
          <w:sz w:val="24"/>
          <w:szCs w:val="24"/>
        </w:rPr>
        <w:t xml:space="preserve"> </w:t>
      </w:r>
      <w:r w:rsidRPr="00176F77">
        <w:rPr>
          <w:rFonts w:ascii="Times New Roman" w:hAnsi="Times New Roman" w:cs="Times New Roman"/>
          <w:i/>
          <w:sz w:val="24"/>
          <w:szCs w:val="24"/>
        </w:rPr>
        <w:t>18</w:t>
      </w:r>
      <w:r w:rsidRPr="00176F77">
        <w:rPr>
          <w:rFonts w:ascii="Times New Roman" w:hAnsi="Times New Roman" w:cs="Times New Roman"/>
          <w:sz w:val="24"/>
          <w:szCs w:val="24"/>
        </w:rPr>
        <w:t>(1),113-126.</w:t>
      </w:r>
    </w:p>
    <w:p w14:paraId="12122382"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693412">
        <w:rPr>
          <w:rFonts w:ascii="Times New Roman" w:hAnsi="Times New Roman" w:cs="Times New Roman"/>
          <w:sz w:val="24"/>
          <w:szCs w:val="24"/>
          <w:lang w:val="en-US"/>
          <w:rPrChange w:id="111" w:author="Autor">
            <w:rPr>
              <w:rFonts w:ascii="Times New Roman" w:hAnsi="Times New Roman" w:cs="Times New Roman"/>
              <w:sz w:val="24"/>
              <w:szCs w:val="24"/>
            </w:rPr>
          </w:rPrChange>
        </w:rPr>
        <w:t>Cargnin, A. P. M.</w:t>
      </w:r>
      <w:ins w:id="112" w:author="Autor">
        <w:r w:rsidR="00651409" w:rsidRPr="00693412">
          <w:rPr>
            <w:rFonts w:ascii="Times New Roman" w:hAnsi="Times New Roman" w:cs="Times New Roman"/>
            <w:sz w:val="24"/>
            <w:szCs w:val="24"/>
            <w:lang w:val="en-US"/>
            <w:rPrChange w:id="113" w:author="Autor">
              <w:rPr>
                <w:rFonts w:ascii="Times New Roman" w:hAnsi="Times New Roman" w:cs="Times New Roman"/>
                <w:sz w:val="24"/>
                <w:szCs w:val="24"/>
              </w:rPr>
            </w:rPrChange>
          </w:rPr>
          <w:t xml:space="preserve">, &amp; </w:t>
        </w:r>
      </w:ins>
      <w:del w:id="114" w:author="Autor">
        <w:r w:rsidRPr="00693412" w:rsidDel="00651409">
          <w:rPr>
            <w:rFonts w:ascii="Times New Roman" w:hAnsi="Times New Roman" w:cs="Times New Roman"/>
            <w:sz w:val="24"/>
            <w:szCs w:val="24"/>
            <w:lang w:val="en-US"/>
            <w:rPrChange w:id="115" w:author="Autor">
              <w:rPr>
                <w:rFonts w:ascii="Times New Roman" w:hAnsi="Times New Roman" w:cs="Times New Roman"/>
                <w:sz w:val="24"/>
                <w:szCs w:val="24"/>
              </w:rPr>
            </w:rPrChange>
          </w:rPr>
          <w:delText xml:space="preserve">; </w:delText>
        </w:r>
      </w:del>
      <w:r w:rsidRPr="00693412">
        <w:rPr>
          <w:rFonts w:ascii="Times New Roman" w:hAnsi="Times New Roman" w:cs="Times New Roman"/>
          <w:sz w:val="24"/>
          <w:szCs w:val="24"/>
          <w:lang w:val="en-US"/>
          <w:rPrChange w:id="116" w:author="Autor">
            <w:rPr>
              <w:rFonts w:ascii="Times New Roman" w:hAnsi="Times New Roman" w:cs="Times New Roman"/>
              <w:sz w:val="24"/>
              <w:szCs w:val="24"/>
            </w:rPr>
          </w:rPrChange>
        </w:rPr>
        <w:t xml:space="preserve">Mazzitelli, C. (2012). </w:t>
      </w:r>
      <w:r w:rsidRPr="00C902FF">
        <w:rPr>
          <w:rFonts w:ascii="Times New Roman" w:hAnsi="Times New Roman" w:cs="Times New Roman"/>
          <w:sz w:val="24"/>
          <w:szCs w:val="24"/>
        </w:rPr>
        <w:t xml:space="preserve">Proposta de tratamento fisioterapêutico para crianças portadoras de paralisia cerebral espástica, com ênfase nas alterações musculoesqueléticas. </w:t>
      </w:r>
      <w:r w:rsidRPr="00C902FF">
        <w:rPr>
          <w:rFonts w:ascii="Times New Roman" w:hAnsi="Times New Roman" w:cs="Times New Roman"/>
          <w:i/>
          <w:sz w:val="24"/>
          <w:szCs w:val="24"/>
        </w:rPr>
        <w:t>Revista de Neurociências</w:t>
      </w:r>
      <w:r w:rsidRPr="00C902FF">
        <w:rPr>
          <w:rFonts w:ascii="Times New Roman" w:hAnsi="Times New Roman" w:cs="Times New Roman"/>
          <w:sz w:val="24"/>
          <w:szCs w:val="24"/>
        </w:rPr>
        <w:t xml:space="preserve">, </w:t>
      </w:r>
      <w:r w:rsidRPr="00C96DB5">
        <w:rPr>
          <w:rFonts w:ascii="Times New Roman" w:hAnsi="Times New Roman" w:cs="Times New Roman"/>
          <w:i/>
          <w:sz w:val="24"/>
          <w:szCs w:val="24"/>
        </w:rPr>
        <w:t>11</w:t>
      </w:r>
      <w:del w:id="117" w:author="Autor">
        <w:r w:rsidRPr="00C902FF" w:rsidDel="00651409">
          <w:rPr>
            <w:rFonts w:ascii="Times New Roman" w:hAnsi="Times New Roman" w:cs="Times New Roman"/>
            <w:sz w:val="24"/>
            <w:szCs w:val="24"/>
          </w:rPr>
          <w:delText xml:space="preserve"> </w:delText>
        </w:r>
      </w:del>
      <w:r w:rsidRPr="00C902FF">
        <w:rPr>
          <w:rFonts w:ascii="Times New Roman" w:hAnsi="Times New Roman" w:cs="Times New Roman"/>
          <w:sz w:val="24"/>
          <w:szCs w:val="24"/>
        </w:rPr>
        <w:t>(1), 34-39.</w:t>
      </w:r>
    </w:p>
    <w:p w14:paraId="5CE8FFC7"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Carvalho, J. T. M, Rodrigues, N. M., da Silva, L. V. C., &amp; Oliveira, D. A. (2017). Qualidade de vida das mães de crianças e adolescentes com paralisia cerebral. </w:t>
      </w:r>
      <w:r w:rsidRPr="00C902FF">
        <w:rPr>
          <w:rFonts w:ascii="Times New Roman" w:hAnsi="Times New Roman" w:cs="Times New Roman"/>
          <w:i/>
          <w:iCs/>
          <w:sz w:val="24"/>
          <w:szCs w:val="24"/>
          <w:shd w:val="clear" w:color="auto" w:fill="FFFFFF"/>
        </w:rPr>
        <w:t>Fisioterapia em Movimento</w:t>
      </w:r>
      <w:r w:rsidRPr="00C902FF">
        <w:rPr>
          <w:rFonts w:ascii="Times New Roman" w:hAnsi="Times New Roman" w:cs="Times New Roman"/>
          <w:sz w:val="24"/>
          <w:szCs w:val="24"/>
          <w:shd w:val="clear" w:color="auto" w:fill="FFFFFF"/>
        </w:rPr>
        <w:t>, </w:t>
      </w:r>
      <w:r w:rsidRPr="00C902FF">
        <w:rPr>
          <w:rFonts w:ascii="Times New Roman" w:hAnsi="Times New Roman" w:cs="Times New Roman"/>
          <w:i/>
          <w:iCs/>
          <w:sz w:val="24"/>
          <w:szCs w:val="24"/>
          <w:shd w:val="clear" w:color="auto" w:fill="FFFFFF"/>
        </w:rPr>
        <w:t xml:space="preserve">23 </w:t>
      </w:r>
      <w:r w:rsidRPr="00C902FF">
        <w:rPr>
          <w:rFonts w:ascii="Times New Roman" w:hAnsi="Times New Roman" w:cs="Times New Roman"/>
          <w:sz w:val="24"/>
          <w:szCs w:val="24"/>
          <w:shd w:val="clear" w:color="auto" w:fill="FFFFFF"/>
        </w:rPr>
        <w:t>(3).</w:t>
      </w:r>
    </w:p>
    <w:p w14:paraId="71A94F0E" w14:textId="77777777" w:rsidR="00B74F37" w:rsidRPr="00C902FF" w:rsidRDefault="00B74F37" w:rsidP="00CD681A">
      <w:pPr>
        <w:spacing w:after="0" w:line="240" w:lineRule="auto"/>
        <w:ind w:left="284" w:hanging="284"/>
        <w:jc w:val="both"/>
        <w:rPr>
          <w:rFonts w:ascii="Times New Roman" w:hAnsi="Times New Roman" w:cs="Times New Roman"/>
          <w:color w:val="222222"/>
          <w:sz w:val="24"/>
          <w:szCs w:val="24"/>
          <w:shd w:val="clear" w:color="auto" w:fill="FFFFFF"/>
          <w:lang w:val="en-US"/>
        </w:rPr>
      </w:pPr>
      <w:bookmarkStart w:id="118" w:name="_Hlk525715406"/>
      <w:r w:rsidRPr="00651409">
        <w:rPr>
          <w:rFonts w:ascii="Times New Roman" w:hAnsi="Times New Roman" w:cs="Times New Roman"/>
          <w:color w:val="222222"/>
          <w:sz w:val="24"/>
          <w:szCs w:val="24"/>
          <w:shd w:val="clear" w:color="auto" w:fill="FFFFFF"/>
          <w:lang w:val="pt-PT"/>
        </w:rPr>
        <w:t>Chami, G. F., Ahnert, S. E., Kabatereine, N. B., &amp; Tukahebwa, E. M. (2017</w:t>
      </w:r>
      <w:bookmarkEnd w:id="118"/>
      <w:r w:rsidRPr="00651409">
        <w:rPr>
          <w:rFonts w:ascii="Times New Roman" w:hAnsi="Times New Roman" w:cs="Times New Roman"/>
          <w:color w:val="222222"/>
          <w:sz w:val="24"/>
          <w:szCs w:val="24"/>
          <w:shd w:val="clear" w:color="auto" w:fill="FFFFFF"/>
          <w:lang w:val="pt-PT"/>
        </w:rPr>
        <w:t xml:space="preserve">). </w:t>
      </w:r>
      <w:r w:rsidRPr="00C902FF">
        <w:rPr>
          <w:rFonts w:ascii="Times New Roman" w:hAnsi="Times New Roman" w:cs="Times New Roman"/>
          <w:color w:val="222222"/>
          <w:sz w:val="24"/>
          <w:szCs w:val="24"/>
          <w:shd w:val="clear" w:color="auto" w:fill="FFFFFF"/>
          <w:lang w:val="en-US"/>
        </w:rPr>
        <w:t>Social network fragmentation and community health. </w:t>
      </w:r>
      <w:r w:rsidRPr="00C902FF">
        <w:rPr>
          <w:rFonts w:ascii="Times New Roman" w:hAnsi="Times New Roman" w:cs="Times New Roman"/>
          <w:i/>
          <w:iCs/>
          <w:color w:val="222222"/>
          <w:sz w:val="24"/>
          <w:szCs w:val="24"/>
          <w:shd w:val="clear" w:color="auto" w:fill="FFFFFF"/>
          <w:lang w:val="en-US"/>
        </w:rPr>
        <w:t>Proceedings of the National Academy of Sciences</w:t>
      </w:r>
      <w:r w:rsidRPr="00C902FF">
        <w:rPr>
          <w:rFonts w:ascii="Times New Roman" w:hAnsi="Times New Roman" w:cs="Times New Roman"/>
          <w:color w:val="222222"/>
          <w:sz w:val="24"/>
          <w:szCs w:val="24"/>
          <w:shd w:val="clear" w:color="auto" w:fill="FFFFFF"/>
          <w:lang w:val="en-US"/>
        </w:rPr>
        <w:t>, </w:t>
      </w:r>
      <w:r w:rsidRPr="00C902FF">
        <w:rPr>
          <w:rFonts w:ascii="Times New Roman" w:hAnsi="Times New Roman" w:cs="Times New Roman"/>
          <w:i/>
          <w:iCs/>
          <w:color w:val="222222"/>
          <w:sz w:val="24"/>
          <w:szCs w:val="24"/>
          <w:shd w:val="clear" w:color="auto" w:fill="FFFFFF"/>
          <w:lang w:val="en-US"/>
        </w:rPr>
        <w:t>114</w:t>
      </w:r>
      <w:r w:rsidRPr="00C902FF">
        <w:rPr>
          <w:rFonts w:ascii="Times New Roman" w:hAnsi="Times New Roman" w:cs="Times New Roman"/>
          <w:color w:val="222222"/>
          <w:sz w:val="24"/>
          <w:szCs w:val="24"/>
          <w:shd w:val="clear" w:color="auto" w:fill="FFFFFF"/>
          <w:lang w:val="en-US"/>
        </w:rPr>
        <w:t>(36), E7425-E7431.</w:t>
      </w:r>
    </w:p>
    <w:p w14:paraId="074ABD28"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 xml:space="preserve">Cunha, K. D. C., Pontes, F. A. R., &amp; Silva, S. S. D. C. (2017). Pais de Crianças com Paralisia Cerebral Pouco Estressados. </w:t>
      </w:r>
      <w:r w:rsidRPr="00C902FF">
        <w:rPr>
          <w:rFonts w:ascii="Times New Roman" w:hAnsi="Times New Roman" w:cs="Times New Roman"/>
          <w:i/>
          <w:iCs/>
          <w:sz w:val="24"/>
          <w:szCs w:val="24"/>
          <w:shd w:val="clear" w:color="auto" w:fill="FFFFFF"/>
        </w:rPr>
        <w:t>Revista Brasileira de Educação Especial</w:t>
      </w:r>
      <w:r w:rsidRPr="00C902FF">
        <w:rPr>
          <w:rFonts w:ascii="Times New Roman" w:hAnsi="Times New Roman" w:cs="Times New Roman"/>
          <w:sz w:val="24"/>
          <w:szCs w:val="24"/>
          <w:shd w:val="clear" w:color="auto" w:fill="FFFFFF"/>
        </w:rPr>
        <w:t>, </w:t>
      </w:r>
      <w:r w:rsidRPr="00C902FF">
        <w:rPr>
          <w:rFonts w:ascii="Times New Roman" w:hAnsi="Times New Roman" w:cs="Times New Roman"/>
          <w:i/>
          <w:iCs/>
          <w:sz w:val="24"/>
          <w:szCs w:val="24"/>
          <w:shd w:val="clear" w:color="auto" w:fill="FFFFFF"/>
        </w:rPr>
        <w:t>23</w:t>
      </w:r>
      <w:r w:rsidRPr="00C902FF">
        <w:rPr>
          <w:rFonts w:ascii="Times New Roman" w:hAnsi="Times New Roman" w:cs="Times New Roman"/>
          <w:sz w:val="24"/>
          <w:szCs w:val="24"/>
          <w:shd w:val="clear" w:color="auto" w:fill="FFFFFF"/>
        </w:rPr>
        <w:t>(1), 111-126.</w:t>
      </w:r>
    </w:p>
    <w:p w14:paraId="59475EC1"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Cunha, K. D. C., Ramos, M. F. H., Silva, S. S. D. C., &amp; Pontes, F. A. R. (2017). Estresse parental e paralisia cerebral. </w:t>
      </w:r>
      <w:r w:rsidRPr="00C902FF">
        <w:rPr>
          <w:rFonts w:ascii="Times New Roman" w:hAnsi="Times New Roman" w:cs="Times New Roman"/>
          <w:i/>
          <w:iCs/>
          <w:sz w:val="24"/>
          <w:szCs w:val="24"/>
          <w:shd w:val="clear" w:color="auto" w:fill="FFFFFF"/>
        </w:rPr>
        <w:t>Psicologia, Saúde &amp; Doenças</w:t>
      </w:r>
      <w:r w:rsidRPr="00C902FF">
        <w:rPr>
          <w:rFonts w:ascii="Times New Roman" w:hAnsi="Times New Roman" w:cs="Times New Roman"/>
          <w:sz w:val="24"/>
          <w:szCs w:val="24"/>
          <w:shd w:val="clear" w:color="auto" w:fill="FFFFFF"/>
        </w:rPr>
        <w:t>, </w:t>
      </w:r>
      <w:r w:rsidRPr="00C902FF">
        <w:rPr>
          <w:rFonts w:ascii="Times New Roman" w:hAnsi="Times New Roman" w:cs="Times New Roman"/>
          <w:i/>
          <w:iCs/>
          <w:sz w:val="24"/>
          <w:szCs w:val="24"/>
          <w:shd w:val="clear" w:color="auto" w:fill="FFFFFF"/>
        </w:rPr>
        <w:t>18</w:t>
      </w:r>
      <w:r w:rsidRPr="00C902FF">
        <w:rPr>
          <w:rFonts w:ascii="Times New Roman" w:hAnsi="Times New Roman" w:cs="Times New Roman"/>
          <w:sz w:val="24"/>
          <w:szCs w:val="24"/>
          <w:shd w:val="clear" w:color="auto" w:fill="FFFFFF"/>
        </w:rPr>
        <w:t>(2), 433-450.</w:t>
      </w:r>
    </w:p>
    <w:p w14:paraId="220AE6EF"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lang w:val="en-US"/>
        </w:rPr>
      </w:pPr>
      <w:r w:rsidRPr="00C902FF">
        <w:rPr>
          <w:rFonts w:ascii="Times New Roman" w:hAnsi="Times New Roman" w:cs="Times New Roman"/>
          <w:sz w:val="24"/>
          <w:szCs w:val="24"/>
          <w:shd w:val="clear" w:color="auto" w:fill="FFFFFF"/>
        </w:rPr>
        <w:t xml:space="preserve">Deater‐Deckard, K. (1998). </w:t>
      </w:r>
      <w:r w:rsidRPr="00C902FF">
        <w:rPr>
          <w:rFonts w:ascii="Times New Roman" w:hAnsi="Times New Roman" w:cs="Times New Roman"/>
          <w:sz w:val="24"/>
          <w:szCs w:val="24"/>
          <w:shd w:val="clear" w:color="auto" w:fill="FFFFFF"/>
          <w:lang w:val="en-US"/>
        </w:rPr>
        <w:t>Parenting stress and child adjustment: Some old hypotheses and new questions. </w:t>
      </w:r>
      <w:r w:rsidRPr="00C902FF">
        <w:rPr>
          <w:rFonts w:ascii="Times New Roman" w:hAnsi="Times New Roman" w:cs="Times New Roman"/>
          <w:i/>
          <w:iCs/>
          <w:sz w:val="24"/>
          <w:szCs w:val="24"/>
          <w:shd w:val="clear" w:color="auto" w:fill="FFFFFF"/>
          <w:lang w:val="en-US"/>
        </w:rPr>
        <w:t>Clinical Psychology: Science and Practice</w:t>
      </w:r>
      <w:r w:rsidRPr="00C902FF">
        <w:rPr>
          <w:rFonts w:ascii="Times New Roman" w:hAnsi="Times New Roman" w:cs="Times New Roman"/>
          <w:sz w:val="24"/>
          <w:szCs w:val="24"/>
          <w:shd w:val="clear" w:color="auto" w:fill="FFFFFF"/>
          <w:lang w:val="en-US"/>
        </w:rPr>
        <w:t>, </w:t>
      </w:r>
      <w:r w:rsidRPr="00C902FF">
        <w:rPr>
          <w:rFonts w:ascii="Times New Roman" w:hAnsi="Times New Roman" w:cs="Times New Roman"/>
          <w:i/>
          <w:iCs/>
          <w:sz w:val="24"/>
          <w:szCs w:val="24"/>
          <w:shd w:val="clear" w:color="auto" w:fill="FFFFFF"/>
          <w:lang w:val="en-US"/>
        </w:rPr>
        <w:t>5</w:t>
      </w:r>
      <w:r w:rsidRPr="00C902FF">
        <w:rPr>
          <w:rFonts w:ascii="Times New Roman" w:hAnsi="Times New Roman" w:cs="Times New Roman"/>
          <w:sz w:val="24"/>
          <w:szCs w:val="24"/>
          <w:shd w:val="clear" w:color="auto" w:fill="FFFFFF"/>
          <w:lang w:val="en-US"/>
        </w:rPr>
        <w:t>(3), 314-332.</w:t>
      </w:r>
    </w:p>
    <w:p w14:paraId="174A29FB" w14:textId="77777777" w:rsidR="00B74F37" w:rsidRPr="00C902FF" w:rsidRDefault="00B74F37" w:rsidP="00CD681A">
      <w:pPr>
        <w:spacing w:after="0" w:line="240" w:lineRule="auto"/>
        <w:ind w:left="284" w:hanging="284"/>
        <w:jc w:val="both"/>
        <w:rPr>
          <w:rFonts w:ascii="Times New Roman" w:hAnsi="Times New Roman" w:cs="Times New Roman"/>
          <w:color w:val="222222"/>
          <w:sz w:val="24"/>
          <w:szCs w:val="24"/>
          <w:shd w:val="clear" w:color="auto" w:fill="FFFFFF"/>
          <w:lang w:val="en-US"/>
        </w:rPr>
      </w:pPr>
      <w:r w:rsidRPr="00C902FF">
        <w:rPr>
          <w:rFonts w:ascii="Times New Roman" w:hAnsi="Times New Roman" w:cs="Times New Roman"/>
          <w:color w:val="222222"/>
          <w:sz w:val="24"/>
          <w:szCs w:val="24"/>
          <w:shd w:val="clear" w:color="auto" w:fill="FFFFFF"/>
          <w:lang w:val="en-US"/>
        </w:rPr>
        <w:t>Dehghan, L., Dalvand, H., Feizi, A., Samadi, S. A., &amp; Hosseini, S. A. (2016). Quality of life in mothers of children with cerebral palsy: The role of children’s gross motor function. </w:t>
      </w:r>
      <w:r w:rsidRPr="00C902FF">
        <w:rPr>
          <w:rFonts w:ascii="Times New Roman" w:hAnsi="Times New Roman" w:cs="Times New Roman"/>
          <w:i/>
          <w:iCs/>
          <w:color w:val="222222"/>
          <w:sz w:val="24"/>
          <w:szCs w:val="24"/>
          <w:shd w:val="clear" w:color="auto" w:fill="FFFFFF"/>
          <w:lang w:val="en-US"/>
        </w:rPr>
        <w:t xml:space="preserve">Journal of </w:t>
      </w:r>
      <w:r w:rsidRPr="00693412">
        <w:rPr>
          <w:rFonts w:ascii="Times New Roman" w:hAnsi="Times New Roman" w:cs="Times New Roman"/>
          <w:i/>
          <w:iCs/>
          <w:color w:val="222222"/>
          <w:sz w:val="24"/>
          <w:szCs w:val="24"/>
          <w:highlight w:val="yellow"/>
          <w:shd w:val="clear" w:color="auto" w:fill="FFFFFF"/>
          <w:lang w:val="en-US"/>
          <w:rPrChange w:id="119" w:author="Autor">
            <w:rPr>
              <w:rFonts w:ascii="Times New Roman" w:hAnsi="Times New Roman" w:cs="Times New Roman"/>
              <w:i/>
              <w:iCs/>
              <w:color w:val="222222"/>
              <w:sz w:val="24"/>
              <w:szCs w:val="24"/>
              <w:shd w:val="clear" w:color="auto" w:fill="FFFFFF"/>
              <w:lang w:val="en-US"/>
            </w:rPr>
          </w:rPrChange>
        </w:rPr>
        <w:t>child health care</w:t>
      </w:r>
      <w:r w:rsidRPr="00C902FF">
        <w:rPr>
          <w:rFonts w:ascii="Times New Roman" w:hAnsi="Times New Roman" w:cs="Times New Roman"/>
          <w:color w:val="222222"/>
          <w:sz w:val="24"/>
          <w:szCs w:val="24"/>
          <w:shd w:val="clear" w:color="auto" w:fill="FFFFFF"/>
          <w:lang w:val="en-US"/>
        </w:rPr>
        <w:t>, </w:t>
      </w:r>
      <w:r w:rsidRPr="00C902FF">
        <w:rPr>
          <w:rFonts w:ascii="Times New Roman" w:hAnsi="Times New Roman" w:cs="Times New Roman"/>
          <w:i/>
          <w:iCs/>
          <w:color w:val="222222"/>
          <w:sz w:val="24"/>
          <w:szCs w:val="24"/>
          <w:shd w:val="clear" w:color="auto" w:fill="FFFFFF"/>
          <w:lang w:val="en-US"/>
        </w:rPr>
        <w:t>20</w:t>
      </w:r>
      <w:r w:rsidRPr="00C902FF">
        <w:rPr>
          <w:rFonts w:ascii="Times New Roman" w:hAnsi="Times New Roman" w:cs="Times New Roman"/>
          <w:color w:val="222222"/>
          <w:sz w:val="24"/>
          <w:szCs w:val="24"/>
          <w:shd w:val="clear" w:color="auto" w:fill="FFFFFF"/>
          <w:lang w:val="en-US"/>
        </w:rPr>
        <w:t>(1), 17-26.</w:t>
      </w:r>
    </w:p>
    <w:p w14:paraId="13393CC8" w14:textId="77777777" w:rsidR="00B74F37" w:rsidRPr="00C902FF" w:rsidRDefault="00B74F37" w:rsidP="00CD681A">
      <w:pPr>
        <w:spacing w:after="0" w:line="240" w:lineRule="auto"/>
        <w:ind w:left="284" w:hanging="284"/>
        <w:jc w:val="both"/>
        <w:rPr>
          <w:rFonts w:ascii="Times New Roman" w:hAnsi="Times New Roman" w:cs="Times New Roman"/>
          <w:color w:val="222222"/>
          <w:sz w:val="24"/>
          <w:szCs w:val="24"/>
          <w:shd w:val="clear" w:color="auto" w:fill="FFFFFF"/>
        </w:rPr>
      </w:pPr>
      <w:r w:rsidRPr="00C902FF">
        <w:rPr>
          <w:rFonts w:ascii="Times New Roman" w:hAnsi="Times New Roman" w:cs="Times New Roman"/>
          <w:color w:val="222222"/>
          <w:sz w:val="24"/>
          <w:szCs w:val="24"/>
          <w:shd w:val="clear" w:color="auto" w:fill="FFFFFF"/>
          <w:lang w:val="en-US"/>
        </w:rPr>
        <w:t xml:space="preserve">Dezoti, A. P., Cosvoski Alexandre, A. M., de Souza Freire, M. H., Alves das Mercês, N. N., &amp; de Azevedo Mazza, V. (2015). </w:t>
      </w:r>
      <w:r w:rsidRPr="00C902FF">
        <w:rPr>
          <w:rFonts w:ascii="Times New Roman" w:hAnsi="Times New Roman" w:cs="Times New Roman"/>
          <w:color w:val="222222"/>
          <w:sz w:val="24"/>
          <w:szCs w:val="24"/>
          <w:shd w:val="clear" w:color="auto" w:fill="FFFFFF"/>
        </w:rPr>
        <w:t>Apoio social a famílias de crianças com paralisia cerebral. </w:t>
      </w:r>
      <w:r w:rsidRPr="00C902FF">
        <w:rPr>
          <w:rFonts w:ascii="Times New Roman" w:hAnsi="Times New Roman" w:cs="Times New Roman"/>
          <w:i/>
          <w:iCs/>
          <w:color w:val="222222"/>
          <w:sz w:val="24"/>
          <w:szCs w:val="24"/>
          <w:shd w:val="clear" w:color="auto" w:fill="FFFFFF"/>
        </w:rPr>
        <w:t>Acta Paulista de Enfermagem</w:t>
      </w:r>
      <w:r w:rsidRPr="00C902FF">
        <w:rPr>
          <w:rFonts w:ascii="Times New Roman" w:hAnsi="Times New Roman" w:cs="Times New Roman"/>
          <w:color w:val="222222"/>
          <w:sz w:val="24"/>
          <w:szCs w:val="24"/>
          <w:shd w:val="clear" w:color="auto" w:fill="FFFFFF"/>
        </w:rPr>
        <w:t>, </w:t>
      </w:r>
      <w:r w:rsidRPr="00C902FF">
        <w:rPr>
          <w:rFonts w:ascii="Times New Roman" w:hAnsi="Times New Roman" w:cs="Times New Roman"/>
          <w:i/>
          <w:iCs/>
          <w:color w:val="222222"/>
          <w:sz w:val="24"/>
          <w:szCs w:val="24"/>
          <w:shd w:val="clear" w:color="auto" w:fill="FFFFFF"/>
        </w:rPr>
        <w:t>28</w:t>
      </w:r>
      <w:r w:rsidRPr="00C902FF">
        <w:rPr>
          <w:rFonts w:ascii="Times New Roman" w:hAnsi="Times New Roman" w:cs="Times New Roman"/>
          <w:color w:val="222222"/>
          <w:sz w:val="24"/>
          <w:szCs w:val="24"/>
          <w:shd w:val="clear" w:color="auto" w:fill="FFFFFF"/>
        </w:rPr>
        <w:t>(2).</w:t>
      </w:r>
    </w:p>
    <w:p w14:paraId="15DD79C9"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bookmarkStart w:id="120" w:name="_Hlk527179908"/>
      <w:r w:rsidRPr="00C902FF">
        <w:rPr>
          <w:rFonts w:ascii="Times New Roman" w:hAnsi="Times New Roman" w:cs="Times New Roman"/>
          <w:color w:val="222222"/>
          <w:sz w:val="24"/>
          <w:szCs w:val="24"/>
          <w:shd w:val="clear" w:color="auto" w:fill="FFFFFF"/>
        </w:rPr>
        <w:t xml:space="preserve">Fávero, L. P., Belfiore, P., Silva, F. D., &amp; Chan, B. L. (2009). </w:t>
      </w:r>
      <w:r w:rsidRPr="00C96DB5">
        <w:rPr>
          <w:rFonts w:ascii="Times New Roman" w:hAnsi="Times New Roman" w:cs="Times New Roman"/>
          <w:i/>
          <w:color w:val="222222"/>
          <w:sz w:val="24"/>
          <w:szCs w:val="24"/>
          <w:shd w:val="clear" w:color="auto" w:fill="FFFFFF"/>
        </w:rPr>
        <w:t xml:space="preserve">Análise de dados: </w:t>
      </w:r>
      <w:ins w:id="121" w:author="Autor">
        <w:r w:rsidR="00651409">
          <w:rPr>
            <w:rFonts w:ascii="Times New Roman" w:hAnsi="Times New Roman" w:cs="Times New Roman"/>
            <w:i/>
            <w:color w:val="222222"/>
            <w:sz w:val="24"/>
            <w:szCs w:val="24"/>
            <w:shd w:val="clear" w:color="auto" w:fill="FFFFFF"/>
          </w:rPr>
          <w:t>M</w:t>
        </w:r>
      </w:ins>
      <w:del w:id="122" w:author="Autor">
        <w:r w:rsidRPr="00C96DB5" w:rsidDel="00651409">
          <w:rPr>
            <w:rFonts w:ascii="Times New Roman" w:hAnsi="Times New Roman" w:cs="Times New Roman"/>
            <w:i/>
            <w:color w:val="222222"/>
            <w:sz w:val="24"/>
            <w:szCs w:val="24"/>
            <w:shd w:val="clear" w:color="auto" w:fill="FFFFFF"/>
          </w:rPr>
          <w:delText>m</w:delText>
        </w:r>
      </w:del>
      <w:r w:rsidRPr="00C96DB5">
        <w:rPr>
          <w:rFonts w:ascii="Times New Roman" w:hAnsi="Times New Roman" w:cs="Times New Roman"/>
          <w:i/>
          <w:color w:val="222222"/>
          <w:sz w:val="24"/>
          <w:szCs w:val="24"/>
          <w:shd w:val="clear" w:color="auto" w:fill="FFFFFF"/>
        </w:rPr>
        <w:t>odelagem multivariada para tomada de decisões.</w:t>
      </w:r>
      <w:r w:rsidRPr="00C902FF">
        <w:rPr>
          <w:rFonts w:ascii="Times New Roman" w:hAnsi="Times New Roman" w:cs="Times New Roman"/>
          <w:sz w:val="24"/>
          <w:szCs w:val="24"/>
        </w:rPr>
        <w:t xml:space="preserve"> São Paulo</w:t>
      </w:r>
      <w:r>
        <w:rPr>
          <w:rFonts w:ascii="Times New Roman" w:hAnsi="Times New Roman" w:cs="Times New Roman"/>
          <w:sz w:val="24"/>
          <w:szCs w:val="24"/>
        </w:rPr>
        <w:t>, SP:</w:t>
      </w:r>
      <w:r w:rsidRPr="00C902FF">
        <w:rPr>
          <w:rFonts w:ascii="Times New Roman" w:hAnsi="Times New Roman" w:cs="Times New Roman"/>
          <w:sz w:val="24"/>
          <w:szCs w:val="24"/>
        </w:rPr>
        <w:t xml:space="preserve"> Elsevier</w:t>
      </w:r>
      <w:bookmarkEnd w:id="120"/>
      <w:r w:rsidRPr="00C902FF">
        <w:rPr>
          <w:rFonts w:ascii="Times New Roman" w:hAnsi="Times New Roman" w:cs="Times New Roman"/>
          <w:sz w:val="24"/>
          <w:szCs w:val="24"/>
        </w:rPr>
        <w:t>.</w:t>
      </w:r>
    </w:p>
    <w:p w14:paraId="6C95BF2D"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C902FF">
        <w:rPr>
          <w:rFonts w:ascii="Times New Roman" w:hAnsi="Times New Roman" w:cs="Times New Roman"/>
          <w:sz w:val="24"/>
          <w:szCs w:val="24"/>
        </w:rPr>
        <w:lastRenderedPageBreak/>
        <w:t xml:space="preserve">Ferrari, J. P., &amp; Morete, M. C. (2018). Reações dos pais diante do diagnóstico de paralisia cerebral em crianças com até 4 anos. </w:t>
      </w:r>
      <w:r w:rsidRPr="00C902FF">
        <w:rPr>
          <w:rFonts w:ascii="Times New Roman" w:hAnsi="Times New Roman" w:cs="Times New Roman"/>
          <w:i/>
          <w:sz w:val="24"/>
          <w:szCs w:val="24"/>
        </w:rPr>
        <w:t>Cadernos de Pós-graduação em Distúrbios do Desenvolvimento</w:t>
      </w:r>
      <w:r w:rsidRPr="00C902FF">
        <w:rPr>
          <w:rFonts w:ascii="Times New Roman" w:hAnsi="Times New Roman" w:cs="Times New Roman"/>
          <w:sz w:val="24"/>
          <w:szCs w:val="24"/>
        </w:rPr>
        <w:t xml:space="preserve">, </w:t>
      </w:r>
      <w:r w:rsidRPr="00C96DB5">
        <w:rPr>
          <w:rFonts w:ascii="Times New Roman" w:hAnsi="Times New Roman" w:cs="Times New Roman"/>
          <w:i/>
          <w:sz w:val="24"/>
          <w:szCs w:val="24"/>
        </w:rPr>
        <w:t>4</w:t>
      </w:r>
      <w:r w:rsidRPr="00C902FF">
        <w:rPr>
          <w:rFonts w:ascii="Times New Roman" w:hAnsi="Times New Roman" w:cs="Times New Roman"/>
          <w:sz w:val="24"/>
          <w:szCs w:val="24"/>
        </w:rPr>
        <w:t xml:space="preserve"> (1).</w:t>
      </w:r>
      <w:ins w:id="123" w:author="Autor">
        <w:r w:rsidR="00651409">
          <w:rPr>
            <w:rFonts w:ascii="Times New Roman" w:hAnsi="Times New Roman" w:cs="Times New Roman"/>
            <w:sz w:val="24"/>
            <w:szCs w:val="24"/>
          </w:rPr>
          <w:t xml:space="preserve">pp. </w:t>
        </w:r>
      </w:ins>
    </w:p>
    <w:p w14:paraId="47D4132A"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lang w:val="en-US"/>
        </w:rPr>
      </w:pPr>
      <w:r w:rsidRPr="00C902FF">
        <w:rPr>
          <w:rFonts w:ascii="Times New Roman" w:hAnsi="Times New Roman" w:cs="Times New Roman"/>
          <w:sz w:val="24"/>
          <w:szCs w:val="24"/>
          <w:shd w:val="clear" w:color="auto" w:fill="FFFFFF"/>
        </w:rPr>
        <w:t>Ferreira, M. C., Di Naccio, B. L., Otsuka, M. Y. C., de Melo Barbosa, A., Corrêa, P. F. L., &amp; Gardenghi, G. (2016). Avaliação do índice de sobrecarga de cuidadores primários de crianças com paralisia cerebral e sua relação com a qualidade de vida e aspectos sócioeconômicos. </w:t>
      </w:r>
      <w:r w:rsidRPr="00C902FF">
        <w:rPr>
          <w:rFonts w:ascii="Times New Roman" w:hAnsi="Times New Roman" w:cs="Times New Roman"/>
          <w:i/>
          <w:iCs/>
          <w:sz w:val="24"/>
          <w:szCs w:val="24"/>
          <w:shd w:val="clear" w:color="auto" w:fill="FFFFFF"/>
          <w:lang w:val="en-US"/>
        </w:rPr>
        <w:t>Acta Fisiátrica</w:t>
      </w:r>
      <w:r w:rsidRPr="00C902FF">
        <w:rPr>
          <w:rFonts w:ascii="Times New Roman" w:hAnsi="Times New Roman" w:cs="Times New Roman"/>
          <w:sz w:val="24"/>
          <w:szCs w:val="24"/>
          <w:shd w:val="clear" w:color="auto" w:fill="FFFFFF"/>
          <w:lang w:val="en-US"/>
        </w:rPr>
        <w:t>, </w:t>
      </w:r>
      <w:r w:rsidRPr="00C902FF">
        <w:rPr>
          <w:rFonts w:ascii="Times New Roman" w:hAnsi="Times New Roman" w:cs="Times New Roman"/>
          <w:i/>
          <w:iCs/>
          <w:sz w:val="24"/>
          <w:szCs w:val="24"/>
          <w:shd w:val="clear" w:color="auto" w:fill="FFFFFF"/>
          <w:lang w:val="en-US"/>
        </w:rPr>
        <w:t>22</w:t>
      </w:r>
      <w:r w:rsidRPr="00C902FF">
        <w:rPr>
          <w:rFonts w:ascii="Times New Roman" w:hAnsi="Times New Roman" w:cs="Times New Roman"/>
          <w:sz w:val="24"/>
          <w:szCs w:val="24"/>
          <w:shd w:val="clear" w:color="auto" w:fill="FFFFFF"/>
          <w:lang w:val="en-US"/>
        </w:rPr>
        <w:t>(1), 9-13.</w:t>
      </w:r>
    </w:p>
    <w:p w14:paraId="2DF008CD" w14:textId="77777777" w:rsidR="00B74F37" w:rsidRPr="00C902FF" w:rsidRDefault="00B74F37" w:rsidP="00CD681A">
      <w:pPr>
        <w:spacing w:after="0" w:line="240" w:lineRule="auto"/>
        <w:ind w:left="284" w:hanging="284"/>
        <w:jc w:val="both"/>
        <w:rPr>
          <w:rFonts w:ascii="Times New Roman" w:hAnsi="Times New Roman" w:cs="Times New Roman"/>
          <w:color w:val="222222"/>
          <w:sz w:val="24"/>
          <w:szCs w:val="24"/>
          <w:shd w:val="clear" w:color="auto" w:fill="FFFFFF"/>
          <w:lang w:val="en-US"/>
        </w:rPr>
      </w:pPr>
      <w:r w:rsidRPr="00C902FF">
        <w:rPr>
          <w:rFonts w:ascii="Times New Roman" w:hAnsi="Times New Roman" w:cs="Times New Roman"/>
          <w:color w:val="222222"/>
          <w:sz w:val="24"/>
          <w:szCs w:val="24"/>
          <w:shd w:val="clear" w:color="auto" w:fill="FFFFFF"/>
          <w:lang w:val="en-US"/>
        </w:rPr>
        <w:t>Findler, L., Jacoby, A. K., &amp; Gabis, L. (2016). Subjective happiness among mothers of children with disabilities: The role of stress, attachment, guilt and social support. </w:t>
      </w:r>
      <w:r w:rsidRPr="00693412">
        <w:rPr>
          <w:rFonts w:ascii="Times New Roman" w:hAnsi="Times New Roman" w:cs="Times New Roman"/>
          <w:i/>
          <w:iCs/>
          <w:color w:val="222222"/>
          <w:sz w:val="24"/>
          <w:szCs w:val="24"/>
          <w:highlight w:val="yellow"/>
          <w:shd w:val="clear" w:color="auto" w:fill="FFFFFF"/>
          <w:lang w:val="en-US"/>
          <w:rPrChange w:id="124" w:author="Autor">
            <w:rPr>
              <w:rFonts w:ascii="Times New Roman" w:hAnsi="Times New Roman" w:cs="Times New Roman"/>
              <w:i/>
              <w:iCs/>
              <w:color w:val="222222"/>
              <w:sz w:val="24"/>
              <w:szCs w:val="24"/>
              <w:shd w:val="clear" w:color="auto" w:fill="FFFFFF"/>
              <w:lang w:val="en-US"/>
            </w:rPr>
          </w:rPrChange>
        </w:rPr>
        <w:t>Research in developmental disabilities</w:t>
      </w:r>
      <w:r w:rsidRPr="00C902FF">
        <w:rPr>
          <w:rFonts w:ascii="Times New Roman" w:hAnsi="Times New Roman" w:cs="Times New Roman"/>
          <w:color w:val="222222"/>
          <w:sz w:val="24"/>
          <w:szCs w:val="24"/>
          <w:shd w:val="clear" w:color="auto" w:fill="FFFFFF"/>
          <w:lang w:val="en-US"/>
        </w:rPr>
        <w:t>, </w:t>
      </w:r>
      <w:r w:rsidRPr="00C902FF">
        <w:rPr>
          <w:rFonts w:ascii="Times New Roman" w:hAnsi="Times New Roman" w:cs="Times New Roman"/>
          <w:i/>
          <w:iCs/>
          <w:color w:val="222222"/>
          <w:sz w:val="24"/>
          <w:szCs w:val="24"/>
          <w:shd w:val="clear" w:color="auto" w:fill="FFFFFF"/>
          <w:lang w:val="en-US"/>
        </w:rPr>
        <w:t>55</w:t>
      </w:r>
      <w:r w:rsidRPr="00C902FF">
        <w:rPr>
          <w:rFonts w:ascii="Times New Roman" w:hAnsi="Times New Roman" w:cs="Times New Roman"/>
          <w:color w:val="222222"/>
          <w:sz w:val="24"/>
          <w:szCs w:val="24"/>
          <w:shd w:val="clear" w:color="auto" w:fill="FFFFFF"/>
          <w:lang w:val="en-US"/>
        </w:rPr>
        <w:t>, 44-54.</w:t>
      </w:r>
    </w:p>
    <w:p w14:paraId="6C8E7271"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C902FF">
        <w:rPr>
          <w:rFonts w:ascii="Times New Roman" w:hAnsi="Times New Roman" w:cs="Times New Roman"/>
          <w:color w:val="222222"/>
          <w:sz w:val="24"/>
          <w:szCs w:val="24"/>
          <w:shd w:val="clear" w:color="auto" w:fill="FFFFFF"/>
          <w:lang w:val="en-US"/>
        </w:rPr>
        <w:t xml:space="preserve">Freitag, V. L., Milbrath, V. M., &amp; Motta, M. D. G. C. (2018). </w:t>
      </w:r>
      <w:r w:rsidRPr="00C902FF">
        <w:rPr>
          <w:rFonts w:ascii="Times New Roman" w:hAnsi="Times New Roman" w:cs="Times New Roman"/>
          <w:color w:val="222222"/>
          <w:sz w:val="24"/>
          <w:szCs w:val="24"/>
          <w:shd w:val="clear" w:color="auto" w:fill="FFFFFF"/>
        </w:rPr>
        <w:t>Mãe-cuidadora de criança/adolescente com Paralisia Cerebral: O cuidar de si. </w:t>
      </w:r>
      <w:r w:rsidRPr="00C902FF">
        <w:rPr>
          <w:rFonts w:ascii="Times New Roman" w:hAnsi="Times New Roman" w:cs="Times New Roman"/>
          <w:i/>
          <w:iCs/>
          <w:color w:val="222222"/>
          <w:sz w:val="24"/>
          <w:szCs w:val="24"/>
          <w:shd w:val="clear" w:color="auto" w:fill="FFFFFF"/>
        </w:rPr>
        <w:t>Enfermería Global</w:t>
      </w:r>
      <w:r w:rsidRPr="00C902FF">
        <w:rPr>
          <w:rFonts w:ascii="Times New Roman" w:hAnsi="Times New Roman" w:cs="Times New Roman"/>
          <w:color w:val="222222"/>
          <w:sz w:val="24"/>
          <w:szCs w:val="24"/>
          <w:shd w:val="clear" w:color="auto" w:fill="FFFFFF"/>
        </w:rPr>
        <w:t xml:space="preserve">, </w:t>
      </w:r>
      <w:ins w:id="125" w:author="Autor">
        <w:r w:rsidR="00651409">
          <w:rPr>
            <w:rFonts w:ascii="Times New Roman" w:hAnsi="Times New Roman" w:cs="Times New Roman"/>
            <w:color w:val="222222"/>
            <w:sz w:val="24"/>
            <w:szCs w:val="24"/>
            <w:shd w:val="clear" w:color="auto" w:fill="FFFFFF"/>
          </w:rPr>
          <w:t>xx</w:t>
        </w:r>
      </w:ins>
      <w:r w:rsidRPr="00C902FF">
        <w:rPr>
          <w:rFonts w:ascii="Times New Roman" w:hAnsi="Times New Roman" w:cs="Times New Roman"/>
          <w:color w:val="222222"/>
          <w:sz w:val="24"/>
          <w:szCs w:val="24"/>
          <w:shd w:val="clear" w:color="auto" w:fill="FFFFFF"/>
        </w:rPr>
        <w:t>(50), 337</w:t>
      </w:r>
      <w:ins w:id="126" w:author="Autor">
        <w:r w:rsidR="00651409">
          <w:rPr>
            <w:rFonts w:ascii="Times New Roman" w:hAnsi="Times New Roman" w:cs="Times New Roman"/>
            <w:color w:val="222222"/>
            <w:sz w:val="24"/>
            <w:szCs w:val="24"/>
            <w:shd w:val="clear" w:color="auto" w:fill="FFFFFF"/>
          </w:rPr>
          <w:t>-xx</w:t>
        </w:r>
      </w:ins>
      <w:r w:rsidRPr="00C902FF">
        <w:rPr>
          <w:rFonts w:ascii="Times New Roman" w:hAnsi="Times New Roman" w:cs="Times New Roman"/>
          <w:color w:val="222222"/>
          <w:sz w:val="24"/>
          <w:szCs w:val="24"/>
          <w:shd w:val="clear" w:color="auto" w:fill="FFFFFF"/>
        </w:rPr>
        <w:t>.</w:t>
      </w:r>
    </w:p>
    <w:p w14:paraId="2FC94E51"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C902FF">
        <w:rPr>
          <w:rFonts w:ascii="Times New Roman" w:hAnsi="Times New Roman" w:cs="Times New Roman"/>
          <w:sz w:val="24"/>
          <w:szCs w:val="24"/>
        </w:rPr>
        <w:t xml:space="preserve">Freitas, H. R. M. D., Pontes, F. A. R., &amp; Silva, S. S. D. C. (2012). Percepção de conflito em uma família recasada constituída por um filho com paralisia cerebral. </w:t>
      </w:r>
      <w:r w:rsidRPr="00C902FF">
        <w:rPr>
          <w:rFonts w:ascii="Times New Roman" w:hAnsi="Times New Roman" w:cs="Times New Roman"/>
          <w:i/>
          <w:sz w:val="24"/>
          <w:szCs w:val="24"/>
        </w:rPr>
        <w:t>Revista Brasileira de Educação Especial</w:t>
      </w:r>
      <w:r w:rsidRPr="00C902FF">
        <w:rPr>
          <w:rFonts w:ascii="Times New Roman" w:hAnsi="Times New Roman" w:cs="Times New Roman"/>
          <w:sz w:val="24"/>
          <w:szCs w:val="24"/>
        </w:rPr>
        <w:t xml:space="preserve">. </w:t>
      </w:r>
      <w:r w:rsidRPr="00C96DB5">
        <w:rPr>
          <w:rFonts w:ascii="Times New Roman" w:hAnsi="Times New Roman" w:cs="Times New Roman"/>
          <w:i/>
          <w:sz w:val="24"/>
          <w:szCs w:val="24"/>
        </w:rPr>
        <w:t>18</w:t>
      </w:r>
      <w:del w:id="127" w:author="Autor">
        <w:r w:rsidRPr="00C96DB5" w:rsidDel="00651409">
          <w:rPr>
            <w:rFonts w:ascii="Times New Roman" w:hAnsi="Times New Roman" w:cs="Times New Roman"/>
            <w:i/>
            <w:sz w:val="24"/>
            <w:szCs w:val="24"/>
          </w:rPr>
          <w:delText xml:space="preserve"> </w:delText>
        </w:r>
      </w:del>
      <w:r w:rsidRPr="00C902FF">
        <w:rPr>
          <w:rFonts w:ascii="Times New Roman" w:hAnsi="Times New Roman" w:cs="Times New Roman"/>
          <w:sz w:val="24"/>
          <w:szCs w:val="24"/>
        </w:rPr>
        <w:t>(1), 155-172.</w:t>
      </w:r>
    </w:p>
    <w:p w14:paraId="58CE373E" w14:textId="77777777" w:rsidR="00B74F37" w:rsidRPr="00C902FF" w:rsidRDefault="00B74F37" w:rsidP="00CD681A">
      <w:pPr>
        <w:spacing w:after="0" w:line="240" w:lineRule="auto"/>
        <w:ind w:left="284" w:hanging="284"/>
        <w:jc w:val="both"/>
        <w:rPr>
          <w:rFonts w:ascii="Times New Roman" w:hAnsi="Times New Roman" w:cs="Times New Roman"/>
          <w:color w:val="222222"/>
          <w:sz w:val="24"/>
          <w:szCs w:val="24"/>
          <w:shd w:val="clear" w:color="auto" w:fill="FFFFFF"/>
          <w:lang w:val="en-US"/>
        </w:rPr>
      </w:pPr>
      <w:r w:rsidRPr="00C902FF">
        <w:rPr>
          <w:rFonts w:ascii="Times New Roman" w:hAnsi="Times New Roman" w:cs="Times New Roman"/>
          <w:color w:val="222222"/>
          <w:sz w:val="24"/>
          <w:szCs w:val="24"/>
          <w:shd w:val="clear" w:color="auto" w:fill="FFFFFF"/>
        </w:rPr>
        <w:t xml:space="preserve">Garip, Y., Ozel, S., Tuncer, O. B., Kilinc, G., Seckin, F., &amp; Arasil, T. (2017). </w:t>
      </w:r>
      <w:r w:rsidRPr="00C902FF">
        <w:rPr>
          <w:rFonts w:ascii="Times New Roman" w:hAnsi="Times New Roman" w:cs="Times New Roman"/>
          <w:color w:val="222222"/>
          <w:sz w:val="24"/>
          <w:szCs w:val="24"/>
          <w:shd w:val="clear" w:color="auto" w:fill="FFFFFF"/>
          <w:lang w:val="en-US"/>
        </w:rPr>
        <w:t>Fatigue in the mothers of children with cerebral palsy. </w:t>
      </w:r>
      <w:r w:rsidRPr="00693412">
        <w:rPr>
          <w:rFonts w:ascii="Times New Roman" w:hAnsi="Times New Roman" w:cs="Times New Roman"/>
          <w:i/>
          <w:iCs/>
          <w:color w:val="222222"/>
          <w:sz w:val="24"/>
          <w:szCs w:val="24"/>
          <w:highlight w:val="yellow"/>
          <w:shd w:val="clear" w:color="auto" w:fill="FFFFFF"/>
          <w:lang w:val="en-US"/>
          <w:rPrChange w:id="128" w:author="Autor">
            <w:rPr>
              <w:rFonts w:ascii="Times New Roman" w:hAnsi="Times New Roman" w:cs="Times New Roman"/>
              <w:i/>
              <w:iCs/>
              <w:color w:val="222222"/>
              <w:sz w:val="24"/>
              <w:szCs w:val="24"/>
              <w:shd w:val="clear" w:color="auto" w:fill="FFFFFF"/>
              <w:lang w:val="en-US"/>
            </w:rPr>
          </w:rPrChange>
        </w:rPr>
        <w:t>Disability and rehabilitation</w:t>
      </w:r>
      <w:r w:rsidRPr="00C902FF">
        <w:rPr>
          <w:rFonts w:ascii="Times New Roman" w:hAnsi="Times New Roman" w:cs="Times New Roman"/>
          <w:color w:val="222222"/>
          <w:sz w:val="24"/>
          <w:szCs w:val="24"/>
          <w:shd w:val="clear" w:color="auto" w:fill="FFFFFF"/>
          <w:lang w:val="en-US"/>
        </w:rPr>
        <w:t>, </w:t>
      </w:r>
      <w:r w:rsidRPr="00C902FF">
        <w:rPr>
          <w:rFonts w:ascii="Times New Roman" w:hAnsi="Times New Roman" w:cs="Times New Roman"/>
          <w:i/>
          <w:iCs/>
          <w:color w:val="222222"/>
          <w:sz w:val="24"/>
          <w:szCs w:val="24"/>
          <w:shd w:val="clear" w:color="auto" w:fill="FFFFFF"/>
          <w:lang w:val="en-US"/>
        </w:rPr>
        <w:t>39</w:t>
      </w:r>
      <w:r w:rsidRPr="00C902FF">
        <w:rPr>
          <w:rFonts w:ascii="Times New Roman" w:hAnsi="Times New Roman" w:cs="Times New Roman"/>
          <w:color w:val="222222"/>
          <w:sz w:val="24"/>
          <w:szCs w:val="24"/>
          <w:shd w:val="clear" w:color="auto" w:fill="FFFFFF"/>
          <w:lang w:val="en-US"/>
        </w:rPr>
        <w:t>(8), 757-762.</w:t>
      </w:r>
    </w:p>
    <w:p w14:paraId="7A2A19BD"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C902FF">
        <w:rPr>
          <w:rFonts w:ascii="Times New Roman" w:hAnsi="Times New Roman" w:cs="Times New Roman"/>
          <w:sz w:val="24"/>
          <w:szCs w:val="24"/>
        </w:rPr>
        <w:t xml:space="preserve">Guadalupe, S (2009). </w:t>
      </w:r>
      <w:r w:rsidRPr="00C96DB5">
        <w:rPr>
          <w:rFonts w:ascii="Times New Roman" w:hAnsi="Times New Roman" w:cs="Times New Roman"/>
          <w:i/>
          <w:sz w:val="24"/>
          <w:szCs w:val="24"/>
        </w:rPr>
        <w:t xml:space="preserve">Intervenção em rede: </w:t>
      </w:r>
      <w:ins w:id="129" w:author="Autor">
        <w:r w:rsidR="00651409">
          <w:rPr>
            <w:rFonts w:ascii="Times New Roman" w:hAnsi="Times New Roman" w:cs="Times New Roman"/>
            <w:i/>
            <w:sz w:val="24"/>
            <w:szCs w:val="24"/>
          </w:rPr>
          <w:t>S</w:t>
        </w:r>
      </w:ins>
      <w:del w:id="130" w:author="Autor">
        <w:r w:rsidRPr="00C96DB5" w:rsidDel="00651409">
          <w:rPr>
            <w:rFonts w:ascii="Times New Roman" w:hAnsi="Times New Roman" w:cs="Times New Roman"/>
            <w:i/>
            <w:sz w:val="24"/>
            <w:szCs w:val="24"/>
          </w:rPr>
          <w:delText>s</w:delText>
        </w:r>
      </w:del>
      <w:r w:rsidRPr="00C96DB5">
        <w:rPr>
          <w:rFonts w:ascii="Times New Roman" w:hAnsi="Times New Roman" w:cs="Times New Roman"/>
          <w:i/>
          <w:sz w:val="24"/>
          <w:szCs w:val="24"/>
        </w:rPr>
        <w:t>erviço social, sistémica e redes de suporte social.</w:t>
      </w:r>
      <w:r w:rsidRPr="00C902FF">
        <w:rPr>
          <w:rFonts w:ascii="Times New Roman" w:hAnsi="Times New Roman" w:cs="Times New Roman"/>
          <w:sz w:val="24"/>
          <w:szCs w:val="24"/>
        </w:rPr>
        <w:t xml:space="preserve"> Coimbra: Imprensa da Universidade de Coimbra.</w:t>
      </w:r>
    </w:p>
    <w:p w14:paraId="3C2A6E28" w14:textId="77777777" w:rsidR="00B74F37" w:rsidRPr="00C902FF" w:rsidRDefault="00B74F37" w:rsidP="00CD681A">
      <w:pPr>
        <w:spacing w:after="0" w:line="240" w:lineRule="auto"/>
        <w:ind w:left="142" w:hanging="142"/>
        <w:jc w:val="both"/>
        <w:rPr>
          <w:rFonts w:ascii="Times New Roman" w:hAnsi="Times New Roman" w:cs="Times New Roman"/>
          <w:color w:val="222222"/>
          <w:sz w:val="24"/>
          <w:szCs w:val="24"/>
          <w:shd w:val="clear" w:color="auto" w:fill="FFFFFF"/>
          <w:lang w:val="en-US"/>
        </w:rPr>
      </w:pPr>
      <w:r w:rsidRPr="002545C5">
        <w:rPr>
          <w:rFonts w:ascii="Times New Roman" w:hAnsi="Times New Roman" w:cs="Times New Roman"/>
          <w:color w:val="222222"/>
          <w:sz w:val="24"/>
          <w:szCs w:val="24"/>
          <w:shd w:val="clear" w:color="auto" w:fill="FFFFFF"/>
        </w:rPr>
        <w:t xml:space="preserve">Halstead, E. J., Griffith, G. M., &amp; Hastings, R. P. (2017). </w:t>
      </w:r>
      <w:r w:rsidRPr="00C902FF">
        <w:rPr>
          <w:rFonts w:ascii="Times New Roman" w:hAnsi="Times New Roman" w:cs="Times New Roman"/>
          <w:color w:val="222222"/>
          <w:sz w:val="24"/>
          <w:szCs w:val="24"/>
          <w:shd w:val="clear" w:color="auto" w:fill="FFFFFF"/>
          <w:lang w:val="en-US"/>
        </w:rPr>
        <w:t>Social support, coping, and positive perceptions as potential protective factors for the well-being of mothers of children with intellectual and developmental disabilities. </w:t>
      </w:r>
      <w:r w:rsidRPr="00C902FF">
        <w:rPr>
          <w:rFonts w:ascii="Times New Roman" w:hAnsi="Times New Roman" w:cs="Times New Roman"/>
          <w:i/>
          <w:iCs/>
          <w:color w:val="222222"/>
          <w:sz w:val="24"/>
          <w:szCs w:val="24"/>
          <w:shd w:val="clear" w:color="auto" w:fill="FFFFFF"/>
          <w:lang w:val="en-US"/>
        </w:rPr>
        <w:t>International Journal of Developmental Disabilities</w:t>
      </w:r>
      <w:r w:rsidRPr="00C902FF">
        <w:rPr>
          <w:rFonts w:ascii="Times New Roman" w:hAnsi="Times New Roman" w:cs="Times New Roman"/>
          <w:color w:val="222222"/>
          <w:sz w:val="24"/>
          <w:szCs w:val="24"/>
          <w:shd w:val="clear" w:color="auto" w:fill="FFFFFF"/>
          <w:lang w:val="en-US"/>
        </w:rPr>
        <w:t>, 1-9.</w:t>
      </w:r>
    </w:p>
    <w:p w14:paraId="42D0D02B" w14:textId="77777777" w:rsidR="00B74F37" w:rsidRPr="00C902FF" w:rsidRDefault="00B74F37" w:rsidP="00CD681A">
      <w:pPr>
        <w:spacing w:after="0" w:line="240" w:lineRule="auto"/>
        <w:ind w:left="284" w:hanging="284"/>
        <w:jc w:val="both"/>
        <w:rPr>
          <w:rFonts w:ascii="Times New Roman" w:hAnsi="Times New Roman" w:cs="Times New Roman"/>
          <w:sz w:val="24"/>
          <w:szCs w:val="24"/>
          <w:lang w:val="en-US"/>
        </w:rPr>
      </w:pPr>
      <w:r w:rsidRPr="00C902FF">
        <w:rPr>
          <w:rFonts w:ascii="Times New Roman" w:hAnsi="Times New Roman" w:cs="Times New Roman"/>
          <w:sz w:val="24"/>
          <w:szCs w:val="24"/>
          <w:lang w:val="en-US"/>
        </w:rPr>
        <w:t xml:space="preserve">Hanneman, R. A. (2002). The prestige of Ph.D. granting departments of sociology: A simple network approach. </w:t>
      </w:r>
      <w:r w:rsidRPr="00C902FF">
        <w:rPr>
          <w:rFonts w:ascii="Times New Roman" w:hAnsi="Times New Roman" w:cs="Times New Roman"/>
          <w:i/>
          <w:sz w:val="24"/>
          <w:szCs w:val="24"/>
          <w:lang w:val="en-US"/>
        </w:rPr>
        <w:t>Connections</w:t>
      </w:r>
      <w:ins w:id="131" w:author="Autor">
        <w:r w:rsidR="00651409">
          <w:rPr>
            <w:rFonts w:ascii="Times New Roman" w:hAnsi="Times New Roman" w:cs="Times New Roman"/>
            <w:i/>
            <w:sz w:val="24"/>
            <w:szCs w:val="24"/>
            <w:lang w:val="en-US"/>
          </w:rPr>
          <w:t>,</w:t>
        </w:r>
      </w:ins>
      <w:r w:rsidRPr="00C902FF">
        <w:rPr>
          <w:rFonts w:ascii="Times New Roman" w:hAnsi="Times New Roman" w:cs="Times New Roman"/>
          <w:sz w:val="24"/>
          <w:szCs w:val="24"/>
          <w:lang w:val="en-US"/>
        </w:rPr>
        <w:t xml:space="preserve"> </w:t>
      </w:r>
      <w:r w:rsidRPr="00C96DB5">
        <w:rPr>
          <w:rFonts w:ascii="Times New Roman" w:hAnsi="Times New Roman" w:cs="Times New Roman"/>
          <w:i/>
          <w:sz w:val="24"/>
          <w:szCs w:val="24"/>
          <w:lang w:val="en-US"/>
        </w:rPr>
        <w:t>24</w:t>
      </w:r>
      <w:r w:rsidRPr="00C902FF">
        <w:rPr>
          <w:rFonts w:ascii="Times New Roman" w:hAnsi="Times New Roman" w:cs="Times New Roman"/>
          <w:sz w:val="24"/>
          <w:szCs w:val="24"/>
          <w:lang w:val="en-US"/>
        </w:rPr>
        <w:t>, 68–77.</w:t>
      </w:r>
    </w:p>
    <w:p w14:paraId="5FCEE114"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shd w:val="clear" w:color="auto" w:fill="FFFFFF"/>
          <w:lang w:val="en-US"/>
          <w:rPrChange w:id="132" w:author="Autor">
            <w:rPr>
              <w:rFonts w:ascii="Times New Roman" w:hAnsi="Times New Roman" w:cs="Times New Roman"/>
              <w:sz w:val="24"/>
              <w:szCs w:val="24"/>
              <w:shd w:val="clear" w:color="auto" w:fill="FFFFFF"/>
              <w:lang w:val="en-US"/>
            </w:rPr>
          </w:rPrChange>
        </w:rPr>
      </w:pPr>
      <w:r w:rsidRPr="00693412">
        <w:rPr>
          <w:rFonts w:ascii="Times New Roman" w:hAnsi="Times New Roman" w:cs="Times New Roman"/>
          <w:color w:val="000000" w:themeColor="text1"/>
          <w:sz w:val="24"/>
          <w:szCs w:val="24"/>
          <w:shd w:val="clear" w:color="auto" w:fill="FFFFFF"/>
          <w:lang w:val="en-US"/>
          <w:rPrChange w:id="133" w:author="Autor">
            <w:rPr>
              <w:rFonts w:ascii="Times New Roman" w:hAnsi="Times New Roman" w:cs="Times New Roman"/>
              <w:color w:val="222222"/>
              <w:sz w:val="24"/>
              <w:szCs w:val="24"/>
              <w:shd w:val="clear" w:color="auto" w:fill="FFFFFF"/>
              <w:lang w:val="en-US"/>
            </w:rPr>
          </w:rPrChange>
        </w:rPr>
        <w:t>Hiratuka, E., Matsukura, T. S., &amp; Pfeifer, L. I. (2010). Cross-cultural adaptation of the gross motor function classification system into Brazilian-Portuguese (GMFCS).</w:t>
      </w:r>
      <w:r w:rsidRPr="00693412">
        <w:rPr>
          <w:rFonts w:ascii="Times New Roman" w:hAnsi="Times New Roman" w:cs="Times New Roman"/>
          <w:color w:val="000000" w:themeColor="text1"/>
          <w:sz w:val="24"/>
          <w:szCs w:val="24"/>
          <w:shd w:val="clear" w:color="auto" w:fill="FFFFFF"/>
          <w:lang w:val="en-US"/>
          <w:rPrChange w:id="134" w:author="Autor">
            <w:rPr>
              <w:rFonts w:ascii="Times New Roman" w:hAnsi="Times New Roman" w:cs="Times New Roman"/>
              <w:sz w:val="24"/>
              <w:szCs w:val="24"/>
              <w:shd w:val="clear" w:color="auto" w:fill="FFFFFF"/>
              <w:lang w:val="en-US"/>
            </w:rPr>
          </w:rPrChange>
        </w:rPr>
        <w:t> </w:t>
      </w:r>
      <w:r w:rsidRPr="00693412">
        <w:rPr>
          <w:rFonts w:ascii="Times New Roman" w:hAnsi="Times New Roman" w:cs="Times New Roman"/>
          <w:i/>
          <w:iCs/>
          <w:color w:val="000000" w:themeColor="text1"/>
          <w:sz w:val="24"/>
          <w:szCs w:val="24"/>
          <w:shd w:val="clear" w:color="auto" w:fill="FFFFFF"/>
          <w:lang w:val="en-US"/>
          <w:rPrChange w:id="135" w:author="Autor">
            <w:rPr>
              <w:rFonts w:ascii="Times New Roman" w:hAnsi="Times New Roman" w:cs="Times New Roman"/>
              <w:i/>
              <w:iCs/>
              <w:sz w:val="24"/>
              <w:szCs w:val="24"/>
              <w:shd w:val="clear" w:color="auto" w:fill="FFFFFF"/>
              <w:lang w:val="en-US"/>
            </w:rPr>
          </w:rPrChange>
        </w:rPr>
        <w:t>Brazilian Journal of Physical Therapy</w:t>
      </w:r>
      <w:r w:rsidRPr="00693412">
        <w:rPr>
          <w:rFonts w:ascii="Times New Roman" w:hAnsi="Times New Roman" w:cs="Times New Roman"/>
          <w:color w:val="000000" w:themeColor="text1"/>
          <w:sz w:val="24"/>
          <w:szCs w:val="24"/>
          <w:shd w:val="clear" w:color="auto" w:fill="FFFFFF"/>
          <w:lang w:val="en-US"/>
          <w:rPrChange w:id="136" w:author="Autor">
            <w:rPr>
              <w:rFonts w:ascii="Times New Roman" w:hAnsi="Times New Roman" w:cs="Times New Roman"/>
              <w:sz w:val="24"/>
              <w:szCs w:val="24"/>
              <w:shd w:val="clear" w:color="auto" w:fill="FFFFFF"/>
              <w:lang w:val="en-US"/>
            </w:rPr>
          </w:rPrChange>
        </w:rPr>
        <w:t>, </w:t>
      </w:r>
      <w:r w:rsidRPr="00693412">
        <w:rPr>
          <w:rFonts w:ascii="Times New Roman" w:hAnsi="Times New Roman" w:cs="Times New Roman"/>
          <w:i/>
          <w:iCs/>
          <w:color w:val="000000" w:themeColor="text1"/>
          <w:sz w:val="24"/>
          <w:szCs w:val="24"/>
          <w:shd w:val="clear" w:color="auto" w:fill="FFFFFF"/>
          <w:lang w:val="en-US"/>
          <w:rPrChange w:id="137" w:author="Autor">
            <w:rPr>
              <w:rFonts w:ascii="Times New Roman" w:hAnsi="Times New Roman" w:cs="Times New Roman"/>
              <w:i/>
              <w:iCs/>
              <w:sz w:val="24"/>
              <w:szCs w:val="24"/>
              <w:shd w:val="clear" w:color="auto" w:fill="FFFFFF"/>
              <w:lang w:val="en-US"/>
            </w:rPr>
          </w:rPrChange>
        </w:rPr>
        <w:t>14</w:t>
      </w:r>
      <w:r w:rsidRPr="00693412">
        <w:rPr>
          <w:rFonts w:ascii="Times New Roman" w:hAnsi="Times New Roman" w:cs="Times New Roman"/>
          <w:color w:val="000000" w:themeColor="text1"/>
          <w:sz w:val="24"/>
          <w:szCs w:val="24"/>
          <w:shd w:val="clear" w:color="auto" w:fill="FFFFFF"/>
          <w:lang w:val="en-US"/>
          <w:rPrChange w:id="138" w:author="Autor">
            <w:rPr>
              <w:rFonts w:ascii="Times New Roman" w:hAnsi="Times New Roman" w:cs="Times New Roman"/>
              <w:sz w:val="24"/>
              <w:szCs w:val="24"/>
              <w:shd w:val="clear" w:color="auto" w:fill="FFFFFF"/>
              <w:lang w:val="en-US"/>
            </w:rPr>
          </w:rPrChange>
        </w:rPr>
        <w:t>(6), 537-544.</w:t>
      </w:r>
    </w:p>
    <w:p w14:paraId="1E9DA5D8" w14:textId="77777777" w:rsidR="00B74F37" w:rsidRPr="00C96DB5" w:rsidRDefault="00B74F37" w:rsidP="00CD681A">
      <w:pPr>
        <w:spacing w:after="0" w:line="240" w:lineRule="auto"/>
        <w:ind w:left="284" w:hanging="284"/>
        <w:jc w:val="both"/>
        <w:rPr>
          <w:rFonts w:ascii="Times New Roman" w:hAnsi="Times New Roman" w:cs="Times New Roman"/>
          <w:sz w:val="24"/>
          <w:szCs w:val="24"/>
          <w:lang w:val="en-US"/>
        </w:rPr>
      </w:pPr>
      <w:r w:rsidRPr="00C96DB5">
        <w:rPr>
          <w:rFonts w:ascii="Times New Roman" w:hAnsi="Times New Roman" w:cs="Times New Roman"/>
          <w:sz w:val="24"/>
          <w:szCs w:val="24"/>
          <w:lang w:val="en-US"/>
        </w:rPr>
        <w:t xml:space="preserve">Jimenez, A. L. &amp; Hardy, E. (2001). </w:t>
      </w:r>
      <w:r w:rsidRPr="00C96DB5">
        <w:rPr>
          <w:rFonts w:ascii="Times New Roman" w:hAnsi="Times New Roman" w:cs="Times New Roman"/>
          <w:sz w:val="24"/>
          <w:szCs w:val="24"/>
        </w:rPr>
        <w:t xml:space="preserve">Masculinidad y Gênero. </w:t>
      </w:r>
      <w:r w:rsidRPr="00C96DB5">
        <w:rPr>
          <w:rFonts w:ascii="Times New Roman" w:hAnsi="Times New Roman" w:cs="Times New Roman"/>
          <w:i/>
          <w:sz w:val="24"/>
          <w:szCs w:val="24"/>
        </w:rPr>
        <w:t xml:space="preserve">Revista Cubana Salud Pública. </w:t>
      </w:r>
      <w:r w:rsidRPr="00C96DB5">
        <w:rPr>
          <w:rFonts w:ascii="Times New Roman" w:hAnsi="Times New Roman" w:cs="Times New Roman"/>
          <w:i/>
          <w:sz w:val="24"/>
          <w:szCs w:val="24"/>
          <w:lang w:val="en-US"/>
        </w:rPr>
        <w:t>27</w:t>
      </w:r>
      <w:r w:rsidRPr="00C96DB5">
        <w:rPr>
          <w:rFonts w:ascii="Times New Roman" w:hAnsi="Times New Roman" w:cs="Times New Roman"/>
          <w:sz w:val="24"/>
          <w:szCs w:val="24"/>
          <w:lang w:val="en-US"/>
        </w:rPr>
        <w:t xml:space="preserve"> (2). </w:t>
      </w:r>
    </w:p>
    <w:p w14:paraId="20F00053"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rPrChange w:id="139" w:author="Autor">
            <w:rPr>
              <w:rFonts w:ascii="Times New Roman" w:hAnsi="Times New Roman" w:cs="Times New Roman"/>
              <w:sz w:val="24"/>
              <w:szCs w:val="24"/>
            </w:rPr>
          </w:rPrChange>
        </w:rPr>
      </w:pPr>
      <w:r w:rsidRPr="00693412">
        <w:rPr>
          <w:rFonts w:ascii="Times New Roman" w:hAnsi="Times New Roman" w:cs="Times New Roman"/>
          <w:color w:val="000000" w:themeColor="text1"/>
          <w:sz w:val="24"/>
          <w:szCs w:val="24"/>
          <w:shd w:val="clear" w:color="auto" w:fill="FFFFFF"/>
          <w:lang w:val="en-US"/>
          <w:rPrChange w:id="140" w:author="Autor">
            <w:rPr>
              <w:rFonts w:ascii="Times New Roman" w:hAnsi="Times New Roman" w:cs="Times New Roman"/>
              <w:color w:val="222222"/>
              <w:sz w:val="24"/>
              <w:szCs w:val="24"/>
              <w:shd w:val="clear" w:color="auto" w:fill="FFFFFF"/>
              <w:lang w:val="en-US"/>
            </w:rPr>
          </w:rPrChange>
        </w:rPr>
        <w:t xml:space="preserve">Latkin, C. A., &amp; Knowlton, A. R. (2015). Social network assessments and interventions for health behavior change: </w:t>
      </w:r>
      <w:ins w:id="141" w:author="Autor">
        <w:r w:rsidR="00651409">
          <w:rPr>
            <w:rFonts w:ascii="Times New Roman" w:hAnsi="Times New Roman" w:cs="Times New Roman"/>
            <w:color w:val="000000" w:themeColor="text1"/>
            <w:sz w:val="24"/>
            <w:szCs w:val="24"/>
            <w:shd w:val="clear" w:color="auto" w:fill="FFFFFF"/>
            <w:lang w:val="en-US"/>
          </w:rPr>
          <w:t>A</w:t>
        </w:r>
      </w:ins>
      <w:del w:id="142" w:author="Autor">
        <w:r w:rsidRPr="00693412" w:rsidDel="00651409">
          <w:rPr>
            <w:rFonts w:ascii="Times New Roman" w:hAnsi="Times New Roman" w:cs="Times New Roman"/>
            <w:color w:val="000000" w:themeColor="text1"/>
            <w:sz w:val="24"/>
            <w:szCs w:val="24"/>
            <w:shd w:val="clear" w:color="auto" w:fill="FFFFFF"/>
            <w:lang w:val="en-US"/>
            <w:rPrChange w:id="143" w:author="Autor">
              <w:rPr>
                <w:rFonts w:ascii="Times New Roman" w:hAnsi="Times New Roman" w:cs="Times New Roman"/>
                <w:color w:val="222222"/>
                <w:sz w:val="24"/>
                <w:szCs w:val="24"/>
                <w:shd w:val="clear" w:color="auto" w:fill="FFFFFF"/>
                <w:lang w:val="en-US"/>
              </w:rPr>
            </w:rPrChange>
          </w:rPr>
          <w:delText>a</w:delText>
        </w:r>
      </w:del>
      <w:r w:rsidRPr="00693412">
        <w:rPr>
          <w:rFonts w:ascii="Times New Roman" w:hAnsi="Times New Roman" w:cs="Times New Roman"/>
          <w:color w:val="000000" w:themeColor="text1"/>
          <w:sz w:val="24"/>
          <w:szCs w:val="24"/>
          <w:shd w:val="clear" w:color="auto" w:fill="FFFFFF"/>
          <w:lang w:val="en-US"/>
          <w:rPrChange w:id="144" w:author="Autor">
            <w:rPr>
              <w:rFonts w:ascii="Times New Roman" w:hAnsi="Times New Roman" w:cs="Times New Roman"/>
              <w:color w:val="222222"/>
              <w:sz w:val="24"/>
              <w:szCs w:val="24"/>
              <w:shd w:val="clear" w:color="auto" w:fill="FFFFFF"/>
              <w:lang w:val="en-US"/>
            </w:rPr>
          </w:rPrChange>
        </w:rPr>
        <w:t xml:space="preserve"> critical review. </w:t>
      </w:r>
      <w:r w:rsidRPr="00693412">
        <w:rPr>
          <w:rFonts w:ascii="Times New Roman" w:hAnsi="Times New Roman" w:cs="Times New Roman"/>
          <w:i/>
          <w:iCs/>
          <w:color w:val="000000" w:themeColor="text1"/>
          <w:sz w:val="24"/>
          <w:szCs w:val="24"/>
          <w:shd w:val="clear" w:color="auto" w:fill="FFFFFF"/>
          <w:rPrChange w:id="145" w:author="Autor">
            <w:rPr>
              <w:rFonts w:ascii="Times New Roman" w:hAnsi="Times New Roman" w:cs="Times New Roman"/>
              <w:i/>
              <w:iCs/>
              <w:color w:val="222222"/>
              <w:sz w:val="24"/>
              <w:szCs w:val="24"/>
              <w:shd w:val="clear" w:color="auto" w:fill="FFFFFF"/>
            </w:rPr>
          </w:rPrChange>
        </w:rPr>
        <w:t>Behavioral Medicine</w:t>
      </w:r>
      <w:r w:rsidRPr="00693412">
        <w:rPr>
          <w:rFonts w:ascii="Times New Roman" w:hAnsi="Times New Roman" w:cs="Times New Roman"/>
          <w:color w:val="000000" w:themeColor="text1"/>
          <w:sz w:val="24"/>
          <w:szCs w:val="24"/>
          <w:shd w:val="clear" w:color="auto" w:fill="FFFFFF"/>
          <w:rPrChange w:id="146" w:author="Autor">
            <w:rPr>
              <w:rFonts w:ascii="Times New Roman" w:hAnsi="Times New Roman" w:cs="Times New Roman"/>
              <w:color w:val="222222"/>
              <w:sz w:val="24"/>
              <w:szCs w:val="24"/>
              <w:shd w:val="clear" w:color="auto" w:fill="FFFFFF"/>
            </w:rPr>
          </w:rPrChange>
        </w:rPr>
        <w:t>, </w:t>
      </w:r>
      <w:r w:rsidRPr="00693412">
        <w:rPr>
          <w:rFonts w:ascii="Times New Roman" w:hAnsi="Times New Roman" w:cs="Times New Roman"/>
          <w:i/>
          <w:iCs/>
          <w:color w:val="000000" w:themeColor="text1"/>
          <w:sz w:val="24"/>
          <w:szCs w:val="24"/>
          <w:shd w:val="clear" w:color="auto" w:fill="FFFFFF"/>
          <w:rPrChange w:id="147" w:author="Autor">
            <w:rPr>
              <w:rFonts w:ascii="Times New Roman" w:hAnsi="Times New Roman" w:cs="Times New Roman"/>
              <w:i/>
              <w:iCs/>
              <w:color w:val="222222"/>
              <w:sz w:val="24"/>
              <w:szCs w:val="24"/>
              <w:shd w:val="clear" w:color="auto" w:fill="FFFFFF"/>
            </w:rPr>
          </w:rPrChange>
        </w:rPr>
        <w:t>41</w:t>
      </w:r>
      <w:r w:rsidRPr="00693412">
        <w:rPr>
          <w:rFonts w:ascii="Times New Roman" w:hAnsi="Times New Roman" w:cs="Times New Roman"/>
          <w:color w:val="000000" w:themeColor="text1"/>
          <w:sz w:val="24"/>
          <w:szCs w:val="24"/>
          <w:shd w:val="clear" w:color="auto" w:fill="FFFFFF"/>
          <w:rPrChange w:id="148" w:author="Autor">
            <w:rPr>
              <w:rFonts w:ascii="Times New Roman" w:hAnsi="Times New Roman" w:cs="Times New Roman"/>
              <w:color w:val="222222"/>
              <w:sz w:val="24"/>
              <w:szCs w:val="24"/>
              <w:shd w:val="clear" w:color="auto" w:fill="FFFFFF"/>
            </w:rPr>
          </w:rPrChange>
        </w:rPr>
        <w:t>(3), 90-97.</w:t>
      </w:r>
    </w:p>
    <w:p w14:paraId="3249341D" w14:textId="77777777" w:rsidR="00B74F37" w:rsidRPr="00C96DB5" w:rsidRDefault="00B74F37" w:rsidP="00CD681A">
      <w:pPr>
        <w:autoSpaceDE w:val="0"/>
        <w:autoSpaceDN w:val="0"/>
        <w:adjustRightInd w:val="0"/>
        <w:spacing w:after="0" w:line="240" w:lineRule="auto"/>
        <w:ind w:left="284" w:hanging="284"/>
        <w:jc w:val="both"/>
        <w:rPr>
          <w:rFonts w:ascii="Times New Roman" w:hAnsi="Times New Roman" w:cs="Times New Roman"/>
          <w:sz w:val="24"/>
          <w:szCs w:val="24"/>
          <w:lang w:val="en-US"/>
        </w:rPr>
      </w:pPr>
      <w:r w:rsidRPr="00C902FF">
        <w:rPr>
          <w:rFonts w:ascii="Times New Roman" w:hAnsi="Times New Roman" w:cs="Times New Roman"/>
          <w:sz w:val="24"/>
          <w:szCs w:val="24"/>
        </w:rPr>
        <w:t>Lazega, E.</w:t>
      </w:r>
      <w:r>
        <w:rPr>
          <w:rFonts w:ascii="Times New Roman" w:hAnsi="Times New Roman" w:cs="Times New Roman"/>
          <w:sz w:val="24"/>
          <w:szCs w:val="24"/>
        </w:rPr>
        <w:t>,</w:t>
      </w:r>
      <w:r w:rsidRPr="00C902FF">
        <w:rPr>
          <w:rFonts w:ascii="Times New Roman" w:hAnsi="Times New Roman" w:cs="Times New Roman"/>
          <w:sz w:val="24"/>
          <w:szCs w:val="24"/>
        </w:rPr>
        <w:t xml:space="preserve"> </w:t>
      </w:r>
      <w:r>
        <w:rPr>
          <w:rFonts w:ascii="Times New Roman" w:hAnsi="Times New Roman" w:cs="Times New Roman"/>
          <w:sz w:val="24"/>
          <w:szCs w:val="24"/>
        </w:rPr>
        <w:t>&amp;</w:t>
      </w:r>
      <w:r w:rsidRPr="00C902FF">
        <w:rPr>
          <w:rFonts w:ascii="Times New Roman" w:hAnsi="Times New Roman" w:cs="Times New Roman"/>
          <w:sz w:val="24"/>
          <w:szCs w:val="24"/>
        </w:rPr>
        <w:t xml:space="preserve"> Higgins, S. S. (2014). </w:t>
      </w:r>
      <w:r w:rsidRPr="00C96DB5">
        <w:rPr>
          <w:rFonts w:ascii="Times New Roman" w:hAnsi="Times New Roman" w:cs="Times New Roman"/>
          <w:i/>
          <w:sz w:val="24"/>
          <w:szCs w:val="24"/>
        </w:rPr>
        <w:t>Redes sociais e estruturas relacionais</w:t>
      </w:r>
      <w:r w:rsidRPr="00C902FF">
        <w:rPr>
          <w:rFonts w:ascii="Times New Roman" w:hAnsi="Times New Roman" w:cs="Times New Roman"/>
          <w:sz w:val="24"/>
          <w:szCs w:val="24"/>
        </w:rPr>
        <w:t xml:space="preserve">. </w:t>
      </w:r>
      <w:r w:rsidRPr="00C902FF">
        <w:rPr>
          <w:rFonts w:ascii="Times New Roman" w:hAnsi="Times New Roman" w:cs="Times New Roman"/>
          <w:sz w:val="24"/>
          <w:szCs w:val="24"/>
          <w:lang w:val="en-US"/>
        </w:rPr>
        <w:t>Belo Horizonte</w:t>
      </w:r>
      <w:r>
        <w:rPr>
          <w:rFonts w:ascii="Times New Roman" w:hAnsi="Times New Roman" w:cs="Times New Roman"/>
          <w:sz w:val="24"/>
          <w:szCs w:val="24"/>
          <w:lang w:val="en-US"/>
        </w:rPr>
        <w:t xml:space="preserve">, BH: </w:t>
      </w:r>
      <w:r w:rsidRPr="00C902FF">
        <w:rPr>
          <w:rFonts w:ascii="Times New Roman" w:hAnsi="Times New Roman" w:cs="Times New Roman"/>
          <w:sz w:val="24"/>
          <w:szCs w:val="24"/>
          <w:lang w:val="en-US"/>
        </w:rPr>
        <w:t>Fino Traço.</w:t>
      </w:r>
    </w:p>
    <w:p w14:paraId="3D610CB5" w14:textId="77777777" w:rsidR="00B74F37" w:rsidRPr="00C96DB5" w:rsidRDefault="00B74F37" w:rsidP="00CD681A">
      <w:pPr>
        <w:spacing w:after="0" w:line="240" w:lineRule="auto"/>
        <w:ind w:left="284" w:hanging="284"/>
        <w:jc w:val="both"/>
        <w:rPr>
          <w:rFonts w:ascii="Times New Roman" w:hAnsi="Times New Roman" w:cs="Times New Roman"/>
          <w:sz w:val="24"/>
          <w:szCs w:val="24"/>
          <w:shd w:val="clear" w:color="auto" w:fill="FFFFFF"/>
          <w:lang w:val="en-US"/>
        </w:rPr>
      </w:pPr>
      <w:r w:rsidRPr="00C96DB5">
        <w:rPr>
          <w:rFonts w:ascii="Times New Roman" w:hAnsi="Times New Roman" w:cs="Times New Roman"/>
          <w:sz w:val="24"/>
          <w:szCs w:val="24"/>
          <w:shd w:val="clear" w:color="auto" w:fill="FFFFFF"/>
          <w:lang w:val="en-US"/>
        </w:rPr>
        <w:t xml:space="preserve">Le, Y., </w:t>
      </w:r>
      <w:bookmarkStart w:id="149" w:name="_Hlk518465234"/>
      <w:r w:rsidRPr="00C96DB5">
        <w:rPr>
          <w:rFonts w:ascii="Times New Roman" w:hAnsi="Times New Roman" w:cs="Times New Roman"/>
          <w:sz w:val="24"/>
          <w:szCs w:val="24"/>
          <w:shd w:val="clear" w:color="auto" w:fill="FFFFFF"/>
          <w:lang w:val="en-US"/>
        </w:rPr>
        <w:t>McDanie</w:t>
      </w:r>
      <w:bookmarkEnd w:id="149"/>
      <w:r w:rsidRPr="00C96DB5">
        <w:rPr>
          <w:rFonts w:ascii="Times New Roman" w:hAnsi="Times New Roman" w:cs="Times New Roman"/>
          <w:sz w:val="24"/>
          <w:szCs w:val="24"/>
          <w:shd w:val="clear" w:color="auto" w:fill="FFFFFF"/>
          <w:lang w:val="en-US"/>
        </w:rPr>
        <w:t>l, B. T., Leavitt, C. E., &amp; Feinberg, M. E. (2016). Longitudinal associations between relationship quality and coparenting across the transition to parenthood: A dyadic perspective. </w:t>
      </w:r>
      <w:r w:rsidRPr="00C96DB5">
        <w:rPr>
          <w:rFonts w:ascii="Times New Roman" w:hAnsi="Times New Roman" w:cs="Times New Roman"/>
          <w:i/>
          <w:iCs/>
          <w:sz w:val="24"/>
          <w:szCs w:val="24"/>
          <w:shd w:val="clear" w:color="auto" w:fill="FFFFFF"/>
          <w:lang w:val="en-US"/>
        </w:rPr>
        <w:t>Journal of Family Psychology</w:t>
      </w:r>
      <w:r w:rsidRPr="00C96DB5">
        <w:rPr>
          <w:rFonts w:ascii="Times New Roman" w:hAnsi="Times New Roman" w:cs="Times New Roman"/>
          <w:sz w:val="24"/>
          <w:szCs w:val="24"/>
          <w:shd w:val="clear" w:color="auto" w:fill="FFFFFF"/>
          <w:lang w:val="en-US"/>
        </w:rPr>
        <w:t>, </w:t>
      </w:r>
      <w:r w:rsidRPr="00C96DB5">
        <w:rPr>
          <w:rFonts w:ascii="Times New Roman" w:hAnsi="Times New Roman" w:cs="Times New Roman"/>
          <w:i/>
          <w:iCs/>
          <w:sz w:val="24"/>
          <w:szCs w:val="24"/>
          <w:shd w:val="clear" w:color="auto" w:fill="FFFFFF"/>
          <w:lang w:val="en-US"/>
        </w:rPr>
        <w:t>30</w:t>
      </w:r>
      <w:r w:rsidRPr="00C96DB5">
        <w:rPr>
          <w:rFonts w:ascii="Times New Roman" w:hAnsi="Times New Roman" w:cs="Times New Roman"/>
          <w:sz w:val="24"/>
          <w:szCs w:val="24"/>
          <w:shd w:val="clear" w:color="auto" w:fill="FFFFFF"/>
          <w:lang w:val="en-US"/>
        </w:rPr>
        <w:t>(8), 918</w:t>
      </w:r>
      <w:ins w:id="150" w:author="Autor">
        <w:r w:rsidR="00651409">
          <w:rPr>
            <w:rFonts w:ascii="Times New Roman" w:hAnsi="Times New Roman" w:cs="Times New Roman"/>
            <w:sz w:val="24"/>
            <w:szCs w:val="24"/>
            <w:shd w:val="clear" w:color="auto" w:fill="FFFFFF"/>
            <w:lang w:val="en-US"/>
          </w:rPr>
          <w:t>-xx</w:t>
        </w:r>
      </w:ins>
      <w:del w:id="151" w:author="Autor">
        <w:r w:rsidRPr="00C96DB5" w:rsidDel="00651409">
          <w:rPr>
            <w:rFonts w:ascii="Times New Roman" w:hAnsi="Times New Roman" w:cs="Times New Roman"/>
            <w:sz w:val="24"/>
            <w:szCs w:val="24"/>
            <w:shd w:val="clear" w:color="auto" w:fill="FFFFFF"/>
            <w:lang w:val="en-US"/>
          </w:rPr>
          <w:delText>.</w:delText>
        </w:r>
      </w:del>
    </w:p>
    <w:p w14:paraId="4F31633B" w14:textId="77777777" w:rsidR="00B74F37" w:rsidRPr="00C96DB5"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6DB5">
        <w:rPr>
          <w:rFonts w:ascii="Times New Roman" w:hAnsi="Times New Roman" w:cs="Times New Roman"/>
          <w:sz w:val="24"/>
          <w:szCs w:val="24"/>
          <w:shd w:val="clear" w:color="auto" w:fill="FFFFFF"/>
          <w:lang w:val="en-US"/>
        </w:rPr>
        <w:t>Li, T., &amp; Zhang, Y. (2015). Social network types and the health of older adults: Exploring reciprocal associations. </w:t>
      </w:r>
      <w:r w:rsidRPr="00C96DB5">
        <w:rPr>
          <w:rFonts w:ascii="Times New Roman" w:hAnsi="Times New Roman" w:cs="Times New Roman"/>
          <w:i/>
          <w:iCs/>
          <w:sz w:val="24"/>
          <w:szCs w:val="24"/>
          <w:shd w:val="clear" w:color="auto" w:fill="FFFFFF"/>
        </w:rPr>
        <w:t>Social Science &amp; Medicine</w:t>
      </w:r>
      <w:r w:rsidRPr="00C96DB5">
        <w:rPr>
          <w:rFonts w:ascii="Times New Roman" w:hAnsi="Times New Roman" w:cs="Times New Roman"/>
          <w:sz w:val="24"/>
          <w:szCs w:val="24"/>
          <w:shd w:val="clear" w:color="auto" w:fill="FFFFFF"/>
        </w:rPr>
        <w:t>, </w:t>
      </w:r>
      <w:r w:rsidRPr="00C96DB5">
        <w:rPr>
          <w:rFonts w:ascii="Times New Roman" w:hAnsi="Times New Roman" w:cs="Times New Roman"/>
          <w:i/>
          <w:iCs/>
          <w:sz w:val="24"/>
          <w:szCs w:val="24"/>
          <w:shd w:val="clear" w:color="auto" w:fill="FFFFFF"/>
        </w:rPr>
        <w:t>130</w:t>
      </w:r>
      <w:r w:rsidRPr="00C96DB5">
        <w:rPr>
          <w:rFonts w:ascii="Times New Roman" w:hAnsi="Times New Roman" w:cs="Times New Roman"/>
          <w:sz w:val="24"/>
          <w:szCs w:val="24"/>
          <w:shd w:val="clear" w:color="auto" w:fill="FFFFFF"/>
        </w:rPr>
        <w:t>, 59-68.</w:t>
      </w:r>
    </w:p>
    <w:p w14:paraId="34B8A25B" w14:textId="77777777" w:rsidR="00B74F37" w:rsidRPr="00C96DB5"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6DB5">
        <w:rPr>
          <w:rFonts w:ascii="Times New Roman" w:hAnsi="Times New Roman" w:cs="Times New Roman"/>
          <w:sz w:val="24"/>
          <w:szCs w:val="24"/>
          <w:shd w:val="clear" w:color="auto" w:fill="FFFFFF"/>
        </w:rPr>
        <w:t xml:space="preserve">Lima, M. B. S., Cardoso, V. D. S., &amp; Silva, S. S. D. C. (2016). </w:t>
      </w:r>
      <w:r w:rsidRPr="00C96DB5">
        <w:rPr>
          <w:rFonts w:ascii="Times New Roman" w:hAnsi="Times New Roman" w:cs="Times New Roman"/>
          <w:sz w:val="24"/>
          <w:szCs w:val="24"/>
          <w:shd w:val="clear" w:color="auto" w:fill="FFFFFF"/>
          <w:lang w:val="en-US"/>
        </w:rPr>
        <w:t>Parental stress and social support of caregivers of children with cerebral palsy. </w:t>
      </w:r>
      <w:r w:rsidRPr="00C96DB5">
        <w:rPr>
          <w:rFonts w:ascii="Times New Roman" w:hAnsi="Times New Roman" w:cs="Times New Roman"/>
          <w:i/>
          <w:iCs/>
          <w:sz w:val="24"/>
          <w:szCs w:val="24"/>
          <w:shd w:val="clear" w:color="auto" w:fill="FFFFFF"/>
        </w:rPr>
        <w:t>Paidéia (Ribeirão Preto)</w:t>
      </w:r>
      <w:r w:rsidRPr="00C96DB5">
        <w:rPr>
          <w:rFonts w:ascii="Times New Roman" w:hAnsi="Times New Roman" w:cs="Times New Roman"/>
          <w:sz w:val="24"/>
          <w:szCs w:val="24"/>
          <w:shd w:val="clear" w:color="auto" w:fill="FFFFFF"/>
        </w:rPr>
        <w:t>, </w:t>
      </w:r>
      <w:r w:rsidRPr="00C96DB5">
        <w:rPr>
          <w:rFonts w:ascii="Times New Roman" w:hAnsi="Times New Roman" w:cs="Times New Roman"/>
          <w:i/>
          <w:iCs/>
          <w:sz w:val="24"/>
          <w:szCs w:val="24"/>
          <w:shd w:val="clear" w:color="auto" w:fill="FFFFFF"/>
        </w:rPr>
        <w:t>26</w:t>
      </w:r>
      <w:r w:rsidRPr="00C96DB5">
        <w:rPr>
          <w:rFonts w:ascii="Times New Roman" w:hAnsi="Times New Roman" w:cs="Times New Roman"/>
          <w:sz w:val="24"/>
          <w:szCs w:val="24"/>
          <w:shd w:val="clear" w:color="auto" w:fill="FFFFFF"/>
        </w:rPr>
        <w:t>(64), 207-214.</w:t>
      </w:r>
    </w:p>
    <w:p w14:paraId="2A394152"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C902FF">
        <w:rPr>
          <w:rFonts w:ascii="Times New Roman" w:hAnsi="Times New Roman" w:cs="Times New Roman"/>
          <w:sz w:val="24"/>
          <w:szCs w:val="24"/>
        </w:rPr>
        <w:t>Marques, A. K. M. C., Landim, F. L. P., Collares, P. M., &amp; Mesquita, R. D. (2011). Apoio social na experiência do familiar cuidador. </w:t>
      </w:r>
      <w:r w:rsidRPr="00693412">
        <w:rPr>
          <w:rFonts w:ascii="Times New Roman" w:hAnsi="Times New Roman" w:cs="Times New Roman"/>
          <w:i/>
          <w:iCs/>
          <w:sz w:val="24"/>
          <w:szCs w:val="24"/>
          <w:highlight w:val="yellow"/>
          <w:rPrChange w:id="152" w:author="Autor">
            <w:rPr>
              <w:rFonts w:ascii="Times New Roman" w:hAnsi="Times New Roman" w:cs="Times New Roman"/>
              <w:i/>
              <w:iCs/>
              <w:sz w:val="24"/>
              <w:szCs w:val="24"/>
            </w:rPr>
          </w:rPrChange>
        </w:rPr>
        <w:t>Ciências e saúde coletiva</w:t>
      </w:r>
      <w:r w:rsidRPr="00C902FF">
        <w:rPr>
          <w:rFonts w:ascii="Times New Roman" w:hAnsi="Times New Roman" w:cs="Times New Roman"/>
          <w:sz w:val="24"/>
          <w:szCs w:val="24"/>
        </w:rPr>
        <w:t xml:space="preserve">, </w:t>
      </w:r>
      <w:r w:rsidRPr="00C902FF">
        <w:rPr>
          <w:rFonts w:ascii="Times New Roman" w:hAnsi="Times New Roman" w:cs="Times New Roman"/>
          <w:iCs/>
          <w:sz w:val="24"/>
          <w:szCs w:val="24"/>
        </w:rPr>
        <w:t>16 (1)</w:t>
      </w:r>
      <w:r w:rsidRPr="00C902FF">
        <w:rPr>
          <w:rFonts w:ascii="Times New Roman" w:hAnsi="Times New Roman" w:cs="Times New Roman"/>
          <w:sz w:val="24"/>
          <w:szCs w:val="24"/>
        </w:rPr>
        <w:t>, 945-955.</w:t>
      </w:r>
    </w:p>
    <w:p w14:paraId="718BAC78"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lang w:val="en-US"/>
        </w:rPr>
      </w:pPr>
      <w:r w:rsidRPr="00C902FF">
        <w:rPr>
          <w:rFonts w:ascii="Times New Roman" w:hAnsi="Times New Roman" w:cs="Times New Roman"/>
          <w:sz w:val="24"/>
          <w:szCs w:val="24"/>
          <w:shd w:val="clear" w:color="auto" w:fill="FFFFFF"/>
          <w:lang w:val="en-US"/>
        </w:rPr>
        <w:t xml:space="preserve">McCarty, C. (2004). </w:t>
      </w:r>
      <w:r w:rsidRPr="00C96DB5">
        <w:rPr>
          <w:rFonts w:ascii="Times New Roman" w:hAnsi="Times New Roman" w:cs="Times New Roman"/>
          <w:i/>
          <w:sz w:val="24"/>
          <w:szCs w:val="24"/>
          <w:shd w:val="clear" w:color="auto" w:fill="FFFFFF"/>
          <w:lang w:val="en-US"/>
        </w:rPr>
        <w:t>Egonet</w:t>
      </w:r>
      <w:r w:rsidRPr="00C902FF">
        <w:rPr>
          <w:rFonts w:ascii="Times New Roman" w:hAnsi="Times New Roman" w:cs="Times New Roman"/>
          <w:sz w:val="24"/>
          <w:szCs w:val="24"/>
          <w:shd w:val="clear" w:color="auto" w:fill="FFFFFF"/>
          <w:lang w:val="en-US"/>
        </w:rPr>
        <w:t xml:space="preserve"> (version 2.0 Beta 6). Gainesville, FL: Endless Loop Software.</w:t>
      </w:r>
    </w:p>
    <w:p w14:paraId="166474F4" w14:textId="77777777" w:rsidR="00B74F37" w:rsidRPr="000D2E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 xml:space="preserve">Mccarty, C. (2010). La estructura en las </w:t>
      </w:r>
      <w:r w:rsidRPr="000D2EFF">
        <w:rPr>
          <w:rFonts w:ascii="Times New Roman" w:hAnsi="Times New Roman" w:cs="Times New Roman"/>
          <w:sz w:val="24"/>
          <w:szCs w:val="24"/>
          <w:shd w:val="clear" w:color="auto" w:fill="FFFFFF"/>
        </w:rPr>
        <w:t xml:space="preserve">redes personales. </w:t>
      </w:r>
      <w:r w:rsidRPr="000D2EFF">
        <w:rPr>
          <w:rFonts w:ascii="Times New Roman" w:hAnsi="Times New Roman" w:cs="Times New Roman"/>
          <w:i/>
          <w:sz w:val="24"/>
          <w:szCs w:val="24"/>
          <w:shd w:val="clear" w:color="auto" w:fill="FFFFFF"/>
        </w:rPr>
        <w:t>Redes</w:t>
      </w:r>
      <w:r w:rsidRPr="000D2EFF">
        <w:rPr>
          <w:rFonts w:ascii="Times New Roman" w:hAnsi="Times New Roman" w:cs="Times New Roman"/>
          <w:sz w:val="24"/>
          <w:szCs w:val="24"/>
          <w:shd w:val="clear" w:color="auto" w:fill="FFFFFF"/>
        </w:rPr>
        <w:t xml:space="preserve">, </w:t>
      </w:r>
      <w:r w:rsidRPr="000D2EFF">
        <w:rPr>
          <w:rFonts w:ascii="Times New Roman" w:hAnsi="Times New Roman" w:cs="Times New Roman"/>
          <w:i/>
          <w:sz w:val="24"/>
          <w:szCs w:val="24"/>
          <w:shd w:val="clear" w:color="auto" w:fill="FFFFFF"/>
        </w:rPr>
        <w:t>19</w:t>
      </w:r>
      <w:r w:rsidRPr="000D2EFF">
        <w:rPr>
          <w:rFonts w:ascii="Times New Roman" w:hAnsi="Times New Roman" w:cs="Times New Roman"/>
          <w:sz w:val="24"/>
          <w:szCs w:val="24"/>
          <w:shd w:val="clear" w:color="auto" w:fill="FFFFFF"/>
        </w:rPr>
        <w:t>(11).</w:t>
      </w:r>
    </w:p>
    <w:p w14:paraId="26E763C6" w14:textId="77777777" w:rsidR="00B74F37" w:rsidRPr="00176F77" w:rsidRDefault="00B74F37" w:rsidP="00CD681A">
      <w:pPr>
        <w:spacing w:after="0" w:line="240" w:lineRule="auto"/>
        <w:ind w:left="284" w:hanging="284"/>
        <w:jc w:val="both"/>
        <w:rPr>
          <w:rFonts w:ascii="Times New Roman" w:hAnsi="Times New Roman" w:cs="Times New Roman"/>
          <w:sz w:val="24"/>
          <w:szCs w:val="24"/>
          <w:shd w:val="clear" w:color="auto" w:fill="FFFFFF"/>
          <w:lang w:val="en-US"/>
        </w:rPr>
      </w:pPr>
      <w:r w:rsidRPr="000D2EFF">
        <w:rPr>
          <w:rFonts w:ascii="Times New Roman" w:hAnsi="Times New Roman" w:cs="Times New Roman"/>
          <w:sz w:val="24"/>
          <w:szCs w:val="24"/>
          <w:shd w:val="clear" w:color="auto" w:fill="FFFFFF"/>
        </w:rPr>
        <w:lastRenderedPageBreak/>
        <w:t xml:space="preserve">Minetto, M. D. F. J. (2010). </w:t>
      </w:r>
      <w:r w:rsidRPr="000D2EFF">
        <w:rPr>
          <w:rFonts w:ascii="Times New Roman" w:hAnsi="Times New Roman" w:cs="Times New Roman"/>
          <w:i/>
          <w:sz w:val="24"/>
          <w:szCs w:val="24"/>
          <w:shd w:val="clear" w:color="auto" w:fill="FFFFFF"/>
        </w:rPr>
        <w:t>Práticas educativas parentais, crenças parentais, estresse parental e funcionamento familiar de pais de crianças com desenvolvimento típico e atípico</w:t>
      </w:r>
      <w:r w:rsidRPr="000D2EFF">
        <w:rPr>
          <w:rFonts w:ascii="Times New Roman" w:hAnsi="Times New Roman" w:cs="Times New Roman"/>
          <w:sz w:val="24"/>
          <w:szCs w:val="24"/>
          <w:shd w:val="clear" w:color="auto" w:fill="FFFFFF"/>
        </w:rPr>
        <w:t xml:space="preserve"> (Tese de Doutorado). </w:t>
      </w:r>
      <w:r w:rsidRPr="00176F77">
        <w:rPr>
          <w:rFonts w:ascii="Times New Roman" w:hAnsi="Times New Roman" w:cs="Times New Roman"/>
          <w:sz w:val="24"/>
          <w:szCs w:val="24"/>
          <w:shd w:val="clear" w:color="auto" w:fill="FFFFFF"/>
          <w:lang w:val="en-US"/>
        </w:rPr>
        <w:t xml:space="preserve">Recuperado de </w:t>
      </w:r>
      <w:hyperlink r:id="rId9" w:history="1">
        <w:r w:rsidRPr="00176F77">
          <w:rPr>
            <w:rStyle w:val="Hipervnculo"/>
            <w:rFonts w:ascii="Times New Roman" w:hAnsi="Times New Roman" w:cs="Times New Roman"/>
            <w:sz w:val="24"/>
            <w:szCs w:val="24"/>
            <w:shd w:val="clear" w:color="auto" w:fill="FFFFFF"/>
            <w:lang w:val="en-US"/>
          </w:rPr>
          <w:t>https://repositorio.ufsc.br/handle/123456789/94159</w:t>
        </w:r>
      </w:hyperlink>
    </w:p>
    <w:p w14:paraId="15EB6013" w14:textId="77777777" w:rsidR="00B74F37" w:rsidRPr="000D2EFF" w:rsidRDefault="00B74F37" w:rsidP="00CD681A">
      <w:pPr>
        <w:spacing w:after="0" w:line="240" w:lineRule="auto"/>
        <w:ind w:left="284" w:hanging="284"/>
        <w:jc w:val="both"/>
        <w:rPr>
          <w:rFonts w:ascii="Times New Roman" w:hAnsi="Times New Roman" w:cs="Times New Roman"/>
          <w:sz w:val="24"/>
          <w:szCs w:val="24"/>
          <w:lang w:val="en-US"/>
        </w:rPr>
      </w:pPr>
      <w:r w:rsidRPr="000D2EFF">
        <w:rPr>
          <w:rFonts w:ascii="Times New Roman" w:hAnsi="Times New Roman" w:cs="Times New Roman"/>
          <w:sz w:val="24"/>
          <w:szCs w:val="24"/>
          <w:lang w:val="en-US"/>
        </w:rPr>
        <w:t xml:space="preserve">Minuchin, S. (1998). Where is the family in narrative family therapy? </w:t>
      </w:r>
      <w:r w:rsidRPr="000D2EFF">
        <w:rPr>
          <w:rFonts w:ascii="Times New Roman" w:hAnsi="Times New Roman" w:cs="Times New Roman"/>
          <w:i/>
          <w:sz w:val="24"/>
          <w:szCs w:val="24"/>
          <w:lang w:val="en-US"/>
        </w:rPr>
        <w:t>Journal of Marital and Family Therapy</w:t>
      </w:r>
      <w:r w:rsidRPr="000D2EFF">
        <w:rPr>
          <w:rFonts w:ascii="Times New Roman" w:hAnsi="Times New Roman" w:cs="Times New Roman"/>
          <w:sz w:val="24"/>
          <w:szCs w:val="24"/>
          <w:lang w:val="en-US"/>
        </w:rPr>
        <w:t xml:space="preserve">, </w:t>
      </w:r>
      <w:r w:rsidRPr="000D2EFF">
        <w:rPr>
          <w:rFonts w:ascii="Times New Roman" w:hAnsi="Times New Roman" w:cs="Times New Roman"/>
          <w:i/>
          <w:sz w:val="24"/>
          <w:szCs w:val="24"/>
          <w:lang w:val="en-US"/>
        </w:rPr>
        <w:t>24</w:t>
      </w:r>
      <w:r w:rsidRPr="000D2EFF">
        <w:rPr>
          <w:rFonts w:ascii="Times New Roman" w:hAnsi="Times New Roman" w:cs="Times New Roman"/>
          <w:sz w:val="24"/>
          <w:szCs w:val="24"/>
          <w:lang w:val="en-US"/>
        </w:rPr>
        <w:t>, 397–403.</w:t>
      </w:r>
    </w:p>
    <w:p w14:paraId="01D174C6" w14:textId="77777777" w:rsidR="00B74F37" w:rsidRPr="000D2E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0D2EFF">
        <w:rPr>
          <w:rFonts w:ascii="Times New Roman" w:hAnsi="Times New Roman" w:cs="Times New Roman"/>
          <w:sz w:val="24"/>
          <w:szCs w:val="24"/>
          <w:shd w:val="clear" w:color="auto" w:fill="FFFFFF"/>
          <w:lang w:val="en-US"/>
        </w:rPr>
        <w:t xml:space="preserve">Miura, R. T., &amp; Petean, E. B. L. (2012). </w:t>
      </w:r>
      <w:r w:rsidRPr="000D2EFF">
        <w:rPr>
          <w:rFonts w:ascii="Times New Roman" w:hAnsi="Times New Roman" w:cs="Times New Roman"/>
          <w:sz w:val="24"/>
          <w:szCs w:val="24"/>
          <w:shd w:val="clear" w:color="auto" w:fill="FFFFFF"/>
        </w:rPr>
        <w:t>Paralisia cerebral grave: o impacto na qualidade de vida de mães cuidadoras. </w:t>
      </w:r>
      <w:r w:rsidRPr="000D2EFF">
        <w:rPr>
          <w:rFonts w:ascii="Times New Roman" w:hAnsi="Times New Roman" w:cs="Times New Roman"/>
          <w:i/>
          <w:iCs/>
          <w:sz w:val="24"/>
          <w:szCs w:val="24"/>
          <w:shd w:val="clear" w:color="auto" w:fill="FFFFFF"/>
        </w:rPr>
        <w:t>Mudanças-Psicologia da Saúde</w:t>
      </w:r>
      <w:r w:rsidRPr="000D2EFF">
        <w:rPr>
          <w:rFonts w:ascii="Times New Roman" w:hAnsi="Times New Roman" w:cs="Times New Roman"/>
          <w:sz w:val="24"/>
          <w:szCs w:val="24"/>
          <w:shd w:val="clear" w:color="auto" w:fill="FFFFFF"/>
        </w:rPr>
        <w:t>, </w:t>
      </w:r>
      <w:r w:rsidRPr="000D2EFF">
        <w:rPr>
          <w:rFonts w:ascii="Times New Roman" w:hAnsi="Times New Roman" w:cs="Times New Roman"/>
          <w:i/>
          <w:iCs/>
          <w:sz w:val="24"/>
          <w:szCs w:val="24"/>
          <w:shd w:val="clear" w:color="auto" w:fill="FFFFFF"/>
        </w:rPr>
        <w:t>20</w:t>
      </w:r>
      <w:r w:rsidRPr="000D2EFF">
        <w:rPr>
          <w:rFonts w:ascii="Times New Roman" w:hAnsi="Times New Roman" w:cs="Times New Roman"/>
          <w:sz w:val="24"/>
          <w:szCs w:val="24"/>
          <w:shd w:val="clear" w:color="auto" w:fill="FFFFFF"/>
        </w:rPr>
        <w:t>(1-2), 7-12.</w:t>
      </w:r>
    </w:p>
    <w:p w14:paraId="5B79886D" w14:textId="77777777" w:rsidR="00B74F37" w:rsidRPr="00C902FF" w:rsidRDefault="00B74F37" w:rsidP="00CD681A">
      <w:pPr>
        <w:spacing w:after="0" w:line="240" w:lineRule="auto"/>
        <w:ind w:left="284" w:hanging="284"/>
        <w:jc w:val="both"/>
        <w:rPr>
          <w:rFonts w:ascii="Times New Roman" w:hAnsi="Times New Roman" w:cs="Times New Roman"/>
          <w:sz w:val="24"/>
          <w:szCs w:val="24"/>
          <w:lang w:val="en-US"/>
        </w:rPr>
      </w:pPr>
      <w:r w:rsidRPr="000D2EFF">
        <w:rPr>
          <w:rFonts w:ascii="Times New Roman" w:hAnsi="Times New Roman" w:cs="Times New Roman"/>
          <w:sz w:val="24"/>
          <w:szCs w:val="24"/>
        </w:rPr>
        <w:t xml:space="preserve">Parkes J, Caravale B, Marcelli M, Franco F, &amp; Colver A. (2011). </w:t>
      </w:r>
      <w:r w:rsidRPr="000D2EFF">
        <w:rPr>
          <w:rFonts w:ascii="Times New Roman" w:hAnsi="Times New Roman" w:cs="Times New Roman"/>
          <w:sz w:val="24"/>
          <w:szCs w:val="24"/>
          <w:lang w:val="en-US"/>
        </w:rPr>
        <w:t xml:space="preserve">Parenting stress and </w:t>
      </w:r>
      <w:r w:rsidRPr="00C902FF">
        <w:rPr>
          <w:rFonts w:ascii="Times New Roman" w:hAnsi="Times New Roman" w:cs="Times New Roman"/>
          <w:sz w:val="24"/>
          <w:szCs w:val="24"/>
          <w:lang w:val="en-US"/>
        </w:rPr>
        <w:t xml:space="preserve">children with cerebral palsy: a European cross-sectional survey. </w:t>
      </w:r>
      <w:r w:rsidRPr="00C902FF">
        <w:rPr>
          <w:rFonts w:ascii="Times New Roman" w:hAnsi="Times New Roman" w:cs="Times New Roman"/>
          <w:i/>
          <w:sz w:val="24"/>
          <w:szCs w:val="24"/>
          <w:lang w:val="en-US"/>
        </w:rPr>
        <w:t>Developmental Medicine &amp; Child Neurology</w:t>
      </w:r>
      <w:r>
        <w:rPr>
          <w:rFonts w:ascii="Times New Roman" w:hAnsi="Times New Roman" w:cs="Times New Roman"/>
          <w:sz w:val="24"/>
          <w:szCs w:val="24"/>
          <w:lang w:val="en-US"/>
        </w:rPr>
        <w:t>,</w:t>
      </w:r>
      <w:r w:rsidRPr="00C902FF">
        <w:rPr>
          <w:rFonts w:ascii="Times New Roman" w:hAnsi="Times New Roman" w:cs="Times New Roman"/>
          <w:sz w:val="24"/>
          <w:szCs w:val="24"/>
          <w:lang w:val="en-US"/>
        </w:rPr>
        <w:t xml:space="preserve"> </w:t>
      </w:r>
      <w:r w:rsidRPr="000D2EFF">
        <w:rPr>
          <w:rFonts w:ascii="Times New Roman" w:hAnsi="Times New Roman" w:cs="Times New Roman"/>
          <w:i/>
          <w:sz w:val="24"/>
          <w:szCs w:val="24"/>
          <w:lang w:val="en-US"/>
        </w:rPr>
        <w:t>53</w:t>
      </w:r>
      <w:r w:rsidRPr="00C902FF">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Pr="00C902FF">
        <w:rPr>
          <w:rFonts w:ascii="Times New Roman" w:hAnsi="Times New Roman" w:cs="Times New Roman"/>
          <w:sz w:val="24"/>
          <w:szCs w:val="24"/>
          <w:lang w:val="en-US"/>
        </w:rPr>
        <w:t xml:space="preserve">815-821.    </w:t>
      </w:r>
    </w:p>
    <w:p w14:paraId="607395CA" w14:textId="77777777" w:rsidR="00B74F37" w:rsidRPr="000D2EFF" w:rsidRDefault="00B74F37" w:rsidP="00CD681A">
      <w:pPr>
        <w:spacing w:after="0" w:line="240" w:lineRule="auto"/>
        <w:ind w:left="284" w:hanging="284"/>
        <w:jc w:val="both"/>
        <w:rPr>
          <w:rFonts w:ascii="Times New Roman" w:hAnsi="Times New Roman" w:cs="Times New Roman"/>
          <w:sz w:val="24"/>
          <w:szCs w:val="24"/>
          <w:shd w:val="clear" w:color="auto" w:fill="FFFFFF"/>
          <w:lang w:val="en-US"/>
        </w:rPr>
      </w:pPr>
      <w:r w:rsidRPr="00C902FF">
        <w:rPr>
          <w:rFonts w:ascii="Times New Roman" w:hAnsi="Times New Roman" w:cs="Times New Roman"/>
          <w:color w:val="222222"/>
          <w:sz w:val="24"/>
          <w:szCs w:val="24"/>
          <w:shd w:val="clear" w:color="auto" w:fill="FFFFFF"/>
          <w:lang w:val="en-US"/>
        </w:rPr>
        <w:t xml:space="preserve">Pfeifer, L. I., Silva, D. B. R., Lopes, P. B., Matsukura, T. S., Santos, J. L. F., &amp; Pinto, M. </w:t>
      </w:r>
      <w:r w:rsidRPr="000D2EFF">
        <w:rPr>
          <w:rFonts w:ascii="Times New Roman" w:hAnsi="Times New Roman" w:cs="Times New Roman"/>
          <w:sz w:val="24"/>
          <w:szCs w:val="24"/>
          <w:shd w:val="clear" w:color="auto" w:fill="FFFFFF"/>
          <w:lang w:val="en-US"/>
        </w:rPr>
        <w:t>P. P. (2014). Social support provided to caregivers of children with cerebral palsy. </w:t>
      </w:r>
      <w:r w:rsidRPr="00693412">
        <w:rPr>
          <w:rFonts w:ascii="Times New Roman" w:hAnsi="Times New Roman" w:cs="Times New Roman"/>
          <w:i/>
          <w:iCs/>
          <w:sz w:val="24"/>
          <w:szCs w:val="24"/>
          <w:highlight w:val="yellow"/>
          <w:shd w:val="clear" w:color="auto" w:fill="FFFFFF"/>
          <w:lang w:val="en-US"/>
          <w:rPrChange w:id="153" w:author="Autor">
            <w:rPr>
              <w:rFonts w:ascii="Times New Roman" w:hAnsi="Times New Roman" w:cs="Times New Roman"/>
              <w:i/>
              <w:iCs/>
              <w:sz w:val="24"/>
              <w:szCs w:val="24"/>
              <w:shd w:val="clear" w:color="auto" w:fill="FFFFFF"/>
              <w:lang w:val="en-US"/>
            </w:rPr>
          </w:rPrChange>
        </w:rPr>
        <w:t>Child: care, health and development</w:t>
      </w:r>
      <w:r w:rsidRPr="000D2EFF">
        <w:rPr>
          <w:rFonts w:ascii="Times New Roman" w:hAnsi="Times New Roman" w:cs="Times New Roman"/>
          <w:sz w:val="24"/>
          <w:szCs w:val="24"/>
          <w:shd w:val="clear" w:color="auto" w:fill="FFFFFF"/>
          <w:lang w:val="en-US"/>
        </w:rPr>
        <w:t>, </w:t>
      </w:r>
      <w:r w:rsidRPr="000D2EFF">
        <w:rPr>
          <w:rFonts w:ascii="Times New Roman" w:hAnsi="Times New Roman" w:cs="Times New Roman"/>
          <w:i/>
          <w:iCs/>
          <w:sz w:val="24"/>
          <w:szCs w:val="24"/>
          <w:shd w:val="clear" w:color="auto" w:fill="FFFFFF"/>
          <w:lang w:val="en-US"/>
        </w:rPr>
        <w:t>40</w:t>
      </w:r>
      <w:r w:rsidRPr="000D2EFF">
        <w:rPr>
          <w:rFonts w:ascii="Times New Roman" w:hAnsi="Times New Roman" w:cs="Times New Roman"/>
          <w:sz w:val="24"/>
          <w:szCs w:val="24"/>
          <w:shd w:val="clear" w:color="auto" w:fill="FFFFFF"/>
          <w:lang w:val="en-US"/>
        </w:rPr>
        <w:t>(3), 363-369.</w:t>
      </w:r>
    </w:p>
    <w:p w14:paraId="4D464F35" w14:textId="77777777" w:rsidR="00B74F37" w:rsidRPr="000D2E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0D2EFF">
        <w:rPr>
          <w:rFonts w:ascii="Times New Roman" w:hAnsi="Times New Roman" w:cs="Times New Roman"/>
          <w:sz w:val="24"/>
          <w:szCs w:val="24"/>
          <w:shd w:val="clear" w:color="auto" w:fill="FFFFFF"/>
          <w:lang w:val="en-US"/>
        </w:rPr>
        <w:t>Pinquart, M. (2018). Parenting stress in caregivers of children with chronic physical condition—A meta‐analysis. </w:t>
      </w:r>
      <w:r w:rsidRPr="000D2EFF">
        <w:rPr>
          <w:rFonts w:ascii="Times New Roman" w:hAnsi="Times New Roman" w:cs="Times New Roman"/>
          <w:i/>
          <w:iCs/>
          <w:sz w:val="24"/>
          <w:szCs w:val="24"/>
          <w:shd w:val="clear" w:color="auto" w:fill="FFFFFF"/>
        </w:rPr>
        <w:t>Stress and Health</w:t>
      </w:r>
      <w:r w:rsidRPr="000D2EFF">
        <w:rPr>
          <w:rFonts w:ascii="Times New Roman" w:hAnsi="Times New Roman" w:cs="Times New Roman"/>
          <w:sz w:val="24"/>
          <w:szCs w:val="24"/>
          <w:shd w:val="clear" w:color="auto" w:fill="FFFFFF"/>
        </w:rPr>
        <w:t>, </w:t>
      </w:r>
      <w:r w:rsidRPr="000D2EFF">
        <w:rPr>
          <w:rFonts w:ascii="Times New Roman" w:hAnsi="Times New Roman" w:cs="Times New Roman"/>
          <w:i/>
          <w:iCs/>
          <w:sz w:val="24"/>
          <w:szCs w:val="24"/>
          <w:shd w:val="clear" w:color="auto" w:fill="FFFFFF"/>
        </w:rPr>
        <w:t>34</w:t>
      </w:r>
      <w:r w:rsidRPr="000D2EFF">
        <w:rPr>
          <w:rFonts w:ascii="Times New Roman" w:hAnsi="Times New Roman" w:cs="Times New Roman"/>
          <w:sz w:val="24"/>
          <w:szCs w:val="24"/>
          <w:shd w:val="clear" w:color="auto" w:fill="FFFFFF"/>
        </w:rPr>
        <w:t>(2), 197-207.</w:t>
      </w:r>
    </w:p>
    <w:p w14:paraId="1D598284" w14:textId="77777777" w:rsidR="00B74F37" w:rsidRPr="00176F77" w:rsidRDefault="00B74F37" w:rsidP="00CD681A">
      <w:pPr>
        <w:spacing w:after="0" w:line="240" w:lineRule="auto"/>
        <w:ind w:left="284" w:hanging="284"/>
        <w:jc w:val="both"/>
        <w:rPr>
          <w:rFonts w:ascii="Times New Roman" w:hAnsi="Times New Roman" w:cs="Times New Roman"/>
          <w:sz w:val="24"/>
          <w:szCs w:val="24"/>
          <w:lang w:val="en-US"/>
        </w:rPr>
      </w:pPr>
      <w:r w:rsidRPr="00C902FF">
        <w:rPr>
          <w:rFonts w:ascii="Times New Roman" w:hAnsi="Times New Roman" w:cs="Times New Roman"/>
          <w:sz w:val="24"/>
          <w:szCs w:val="24"/>
        </w:rPr>
        <w:t>Portugal, S.</w:t>
      </w:r>
      <w:r>
        <w:rPr>
          <w:rFonts w:ascii="Times New Roman" w:hAnsi="Times New Roman" w:cs="Times New Roman"/>
          <w:sz w:val="24"/>
          <w:szCs w:val="24"/>
        </w:rPr>
        <w:t xml:space="preserve"> (</w:t>
      </w:r>
      <w:r w:rsidRPr="000D2EFF">
        <w:rPr>
          <w:rFonts w:ascii="Times New Roman" w:hAnsi="Times New Roman" w:cs="Times New Roman"/>
          <w:sz w:val="24"/>
          <w:szCs w:val="24"/>
        </w:rPr>
        <w:t>2014</w:t>
      </w:r>
      <w:r>
        <w:rPr>
          <w:rFonts w:ascii="Times New Roman" w:hAnsi="Times New Roman" w:cs="Times New Roman"/>
          <w:sz w:val="24"/>
          <w:szCs w:val="24"/>
        </w:rPr>
        <w:t>).</w:t>
      </w:r>
      <w:r w:rsidRPr="00C902FF">
        <w:rPr>
          <w:rFonts w:ascii="Times New Roman" w:hAnsi="Times New Roman" w:cs="Times New Roman"/>
          <w:sz w:val="24"/>
          <w:szCs w:val="24"/>
        </w:rPr>
        <w:t xml:space="preserve"> </w:t>
      </w:r>
      <w:r w:rsidRPr="00C902FF">
        <w:rPr>
          <w:rFonts w:ascii="Times New Roman" w:hAnsi="Times New Roman" w:cs="Times New Roman"/>
          <w:i/>
          <w:sz w:val="24"/>
          <w:szCs w:val="24"/>
        </w:rPr>
        <w:t>Famílias e redes sociais, ligações fortes na produção de bem-estar.</w:t>
      </w:r>
      <w:r w:rsidRPr="00C902FF">
        <w:rPr>
          <w:rFonts w:ascii="Times New Roman" w:hAnsi="Times New Roman" w:cs="Times New Roman"/>
          <w:sz w:val="24"/>
          <w:szCs w:val="24"/>
        </w:rPr>
        <w:t xml:space="preserve"> </w:t>
      </w:r>
      <w:r w:rsidRPr="00176F77">
        <w:rPr>
          <w:rFonts w:ascii="Times New Roman" w:hAnsi="Times New Roman" w:cs="Times New Roman"/>
          <w:sz w:val="24"/>
          <w:szCs w:val="24"/>
          <w:lang w:val="en-US"/>
        </w:rPr>
        <w:t>Coimbra: Almedina.</w:t>
      </w:r>
    </w:p>
    <w:p w14:paraId="0DF0C8C4"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shd w:val="clear" w:color="auto" w:fill="FFFFFF"/>
          <w:rPrChange w:id="154" w:author="Autor">
            <w:rPr>
              <w:rFonts w:ascii="Times New Roman" w:hAnsi="Times New Roman" w:cs="Times New Roman"/>
              <w:color w:val="222222"/>
              <w:sz w:val="24"/>
              <w:szCs w:val="24"/>
              <w:shd w:val="clear" w:color="auto" w:fill="FFFFFF"/>
            </w:rPr>
          </w:rPrChange>
        </w:rPr>
      </w:pPr>
      <w:r w:rsidRPr="00693412">
        <w:rPr>
          <w:rFonts w:ascii="Times New Roman" w:hAnsi="Times New Roman" w:cs="Times New Roman"/>
          <w:color w:val="000000" w:themeColor="text1"/>
          <w:sz w:val="24"/>
          <w:szCs w:val="24"/>
          <w:shd w:val="clear" w:color="auto" w:fill="FFFFFF"/>
          <w:lang w:val="en-US"/>
          <w:rPrChange w:id="155" w:author="Autor">
            <w:rPr>
              <w:rFonts w:ascii="Times New Roman" w:hAnsi="Times New Roman" w:cs="Times New Roman"/>
              <w:color w:val="222222"/>
              <w:sz w:val="24"/>
              <w:szCs w:val="24"/>
              <w:shd w:val="clear" w:color="auto" w:fill="FFFFFF"/>
              <w:lang w:val="en-US"/>
            </w:rPr>
          </w:rPrChange>
        </w:rPr>
        <w:t>Ramanandi, V. H., &amp; Rao, B. (2015). Comparison of stress levels in the parents of children with cerebral palsy and parents of normal children in vadodara region of Gujarat. </w:t>
      </w:r>
      <w:r w:rsidRPr="00693412">
        <w:rPr>
          <w:rFonts w:ascii="Times New Roman" w:hAnsi="Times New Roman" w:cs="Times New Roman"/>
          <w:i/>
          <w:iCs/>
          <w:color w:val="000000" w:themeColor="text1"/>
          <w:sz w:val="24"/>
          <w:szCs w:val="24"/>
          <w:shd w:val="clear" w:color="auto" w:fill="FFFFFF"/>
          <w:rPrChange w:id="156" w:author="Autor">
            <w:rPr>
              <w:rFonts w:ascii="Times New Roman" w:hAnsi="Times New Roman" w:cs="Times New Roman"/>
              <w:i/>
              <w:iCs/>
              <w:color w:val="222222"/>
              <w:sz w:val="24"/>
              <w:szCs w:val="24"/>
              <w:shd w:val="clear" w:color="auto" w:fill="FFFFFF"/>
            </w:rPr>
          </w:rPrChange>
        </w:rPr>
        <w:t>International Journal of Physiotherapy</w:t>
      </w:r>
      <w:r w:rsidRPr="00693412">
        <w:rPr>
          <w:rFonts w:ascii="Times New Roman" w:hAnsi="Times New Roman" w:cs="Times New Roman"/>
          <w:color w:val="000000" w:themeColor="text1"/>
          <w:sz w:val="24"/>
          <w:szCs w:val="24"/>
          <w:shd w:val="clear" w:color="auto" w:fill="FFFFFF"/>
          <w:rPrChange w:id="157" w:author="Autor">
            <w:rPr>
              <w:rFonts w:ascii="Times New Roman" w:hAnsi="Times New Roman" w:cs="Times New Roman"/>
              <w:color w:val="222222"/>
              <w:sz w:val="24"/>
              <w:szCs w:val="24"/>
              <w:shd w:val="clear" w:color="auto" w:fill="FFFFFF"/>
            </w:rPr>
          </w:rPrChange>
        </w:rPr>
        <w:t>, </w:t>
      </w:r>
      <w:r w:rsidRPr="00693412">
        <w:rPr>
          <w:rFonts w:ascii="Times New Roman" w:hAnsi="Times New Roman" w:cs="Times New Roman"/>
          <w:i/>
          <w:iCs/>
          <w:color w:val="000000" w:themeColor="text1"/>
          <w:sz w:val="24"/>
          <w:szCs w:val="24"/>
          <w:shd w:val="clear" w:color="auto" w:fill="FFFFFF"/>
          <w:rPrChange w:id="158" w:author="Autor">
            <w:rPr>
              <w:rFonts w:ascii="Times New Roman" w:hAnsi="Times New Roman" w:cs="Times New Roman"/>
              <w:i/>
              <w:iCs/>
              <w:color w:val="222222"/>
              <w:sz w:val="24"/>
              <w:szCs w:val="24"/>
              <w:shd w:val="clear" w:color="auto" w:fill="FFFFFF"/>
            </w:rPr>
          </w:rPrChange>
        </w:rPr>
        <w:t>2</w:t>
      </w:r>
      <w:r w:rsidRPr="00693412">
        <w:rPr>
          <w:rFonts w:ascii="Times New Roman" w:hAnsi="Times New Roman" w:cs="Times New Roman"/>
          <w:color w:val="000000" w:themeColor="text1"/>
          <w:sz w:val="24"/>
          <w:szCs w:val="24"/>
          <w:shd w:val="clear" w:color="auto" w:fill="FFFFFF"/>
          <w:rPrChange w:id="159" w:author="Autor">
            <w:rPr>
              <w:rFonts w:ascii="Times New Roman" w:hAnsi="Times New Roman" w:cs="Times New Roman"/>
              <w:color w:val="222222"/>
              <w:sz w:val="24"/>
              <w:szCs w:val="24"/>
              <w:shd w:val="clear" w:color="auto" w:fill="FFFFFF"/>
            </w:rPr>
          </w:rPrChange>
        </w:rPr>
        <w:t>(2), 421-428.</w:t>
      </w:r>
    </w:p>
    <w:p w14:paraId="6952AD44"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Ribeiro, M. F. M., Porto, C. C., &amp; Vandenberghe, L. (2013). Estresse parental em famílias de crianças com paralisia cerebral: revisão integrativa. </w:t>
      </w:r>
      <w:r w:rsidRPr="00C902FF">
        <w:rPr>
          <w:rFonts w:ascii="Times New Roman" w:hAnsi="Times New Roman" w:cs="Times New Roman"/>
          <w:i/>
          <w:iCs/>
          <w:sz w:val="24"/>
          <w:szCs w:val="24"/>
          <w:shd w:val="clear" w:color="auto" w:fill="FFFFFF"/>
        </w:rPr>
        <w:t>Ciência &amp; saúde coletiva</w:t>
      </w:r>
      <w:r w:rsidRPr="00C902FF">
        <w:rPr>
          <w:rFonts w:ascii="Times New Roman" w:hAnsi="Times New Roman" w:cs="Times New Roman"/>
          <w:sz w:val="24"/>
          <w:szCs w:val="24"/>
          <w:shd w:val="clear" w:color="auto" w:fill="FFFFFF"/>
        </w:rPr>
        <w:t>, </w:t>
      </w:r>
      <w:r w:rsidRPr="00C902FF">
        <w:rPr>
          <w:rFonts w:ascii="Times New Roman" w:hAnsi="Times New Roman" w:cs="Times New Roman"/>
          <w:i/>
          <w:iCs/>
          <w:sz w:val="24"/>
          <w:szCs w:val="24"/>
          <w:shd w:val="clear" w:color="auto" w:fill="FFFFFF"/>
        </w:rPr>
        <w:t>18</w:t>
      </w:r>
      <w:r w:rsidRPr="00C902FF">
        <w:rPr>
          <w:rFonts w:ascii="Times New Roman" w:hAnsi="Times New Roman" w:cs="Times New Roman"/>
          <w:sz w:val="24"/>
          <w:szCs w:val="24"/>
          <w:shd w:val="clear" w:color="auto" w:fill="FFFFFF"/>
        </w:rPr>
        <w:t>, 1705-1715.</w:t>
      </w:r>
    </w:p>
    <w:p w14:paraId="23CDEE09"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rPr>
        <w:t xml:space="preserve">Ribeiro, M. F. M., Sousa, A. L. L., Vandenberghe, L., &amp; Porto, C. C. (2014). </w:t>
      </w:r>
      <w:r w:rsidRPr="00C902FF">
        <w:rPr>
          <w:rFonts w:ascii="Times New Roman" w:hAnsi="Times New Roman" w:cs="Times New Roman"/>
          <w:sz w:val="24"/>
          <w:szCs w:val="24"/>
          <w:shd w:val="clear" w:color="auto" w:fill="FFFFFF"/>
          <w:lang w:val="en-US"/>
        </w:rPr>
        <w:t>Parental stress in mothers of children and adolescents with cerebral palsy. </w:t>
      </w:r>
      <w:r w:rsidRPr="00C902FF">
        <w:rPr>
          <w:rFonts w:ascii="Times New Roman" w:hAnsi="Times New Roman" w:cs="Times New Roman"/>
          <w:i/>
          <w:iCs/>
          <w:sz w:val="24"/>
          <w:szCs w:val="24"/>
          <w:shd w:val="clear" w:color="auto" w:fill="FFFFFF"/>
        </w:rPr>
        <w:t xml:space="preserve">Revista Latino-Americana </w:t>
      </w:r>
      <w:ins w:id="160" w:author="Autor">
        <w:r w:rsidR="00A70CDB">
          <w:rPr>
            <w:rFonts w:ascii="Times New Roman" w:hAnsi="Times New Roman" w:cs="Times New Roman"/>
            <w:i/>
            <w:iCs/>
            <w:sz w:val="24"/>
            <w:szCs w:val="24"/>
            <w:shd w:val="clear" w:color="auto" w:fill="FFFFFF"/>
          </w:rPr>
          <w:t>d</w:t>
        </w:r>
      </w:ins>
      <w:del w:id="161" w:author="Autor">
        <w:r w:rsidRPr="00C902FF" w:rsidDel="00A70CDB">
          <w:rPr>
            <w:rFonts w:ascii="Times New Roman" w:hAnsi="Times New Roman" w:cs="Times New Roman"/>
            <w:i/>
            <w:iCs/>
            <w:sz w:val="24"/>
            <w:szCs w:val="24"/>
            <w:shd w:val="clear" w:color="auto" w:fill="FFFFFF"/>
          </w:rPr>
          <w:delText>D</w:delText>
        </w:r>
      </w:del>
      <w:r w:rsidRPr="00C902FF">
        <w:rPr>
          <w:rFonts w:ascii="Times New Roman" w:hAnsi="Times New Roman" w:cs="Times New Roman"/>
          <w:i/>
          <w:iCs/>
          <w:sz w:val="24"/>
          <w:szCs w:val="24"/>
          <w:shd w:val="clear" w:color="auto" w:fill="FFFFFF"/>
        </w:rPr>
        <w:t>e Enfermagem</w:t>
      </w:r>
      <w:r w:rsidRPr="00C902FF">
        <w:rPr>
          <w:rFonts w:ascii="Times New Roman" w:hAnsi="Times New Roman" w:cs="Times New Roman"/>
          <w:sz w:val="24"/>
          <w:szCs w:val="24"/>
          <w:shd w:val="clear" w:color="auto" w:fill="FFFFFF"/>
        </w:rPr>
        <w:t>, </w:t>
      </w:r>
      <w:r w:rsidRPr="00C902FF">
        <w:rPr>
          <w:rFonts w:ascii="Times New Roman" w:hAnsi="Times New Roman" w:cs="Times New Roman"/>
          <w:i/>
          <w:iCs/>
          <w:sz w:val="24"/>
          <w:szCs w:val="24"/>
          <w:shd w:val="clear" w:color="auto" w:fill="FFFFFF"/>
        </w:rPr>
        <w:t>22</w:t>
      </w:r>
      <w:r w:rsidRPr="00C902FF">
        <w:rPr>
          <w:rFonts w:ascii="Times New Roman" w:hAnsi="Times New Roman" w:cs="Times New Roman"/>
          <w:sz w:val="24"/>
          <w:szCs w:val="24"/>
          <w:shd w:val="clear" w:color="auto" w:fill="FFFFFF"/>
        </w:rPr>
        <w:t>(3), 440-447.</w:t>
      </w:r>
    </w:p>
    <w:p w14:paraId="2E318B10"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C902FF">
        <w:rPr>
          <w:rFonts w:ascii="Times New Roman" w:hAnsi="Times New Roman" w:cs="Times New Roman"/>
          <w:sz w:val="24"/>
          <w:szCs w:val="24"/>
          <w:shd w:val="clear" w:color="auto" w:fill="FFFFFF"/>
        </w:rPr>
        <w:t>Silva, S. S. C., &amp; Pontes, F. A. R. (2016). Rotina de famílias de crianças com paralisia cerebral. </w:t>
      </w:r>
      <w:r w:rsidRPr="00C902FF">
        <w:rPr>
          <w:rFonts w:ascii="Times New Roman" w:hAnsi="Times New Roman" w:cs="Times New Roman"/>
          <w:i/>
          <w:iCs/>
          <w:sz w:val="24"/>
          <w:szCs w:val="24"/>
          <w:shd w:val="clear" w:color="auto" w:fill="FFFFFF"/>
        </w:rPr>
        <w:t>Educar em Revista</w:t>
      </w:r>
      <w:r w:rsidRPr="00C902FF">
        <w:rPr>
          <w:rFonts w:ascii="Times New Roman" w:hAnsi="Times New Roman" w:cs="Times New Roman"/>
          <w:sz w:val="24"/>
          <w:szCs w:val="24"/>
          <w:shd w:val="clear" w:color="auto" w:fill="FFFFFF"/>
        </w:rPr>
        <w:t>, </w:t>
      </w:r>
      <w:r w:rsidRPr="00C902FF">
        <w:rPr>
          <w:rFonts w:ascii="Times New Roman" w:hAnsi="Times New Roman" w:cs="Times New Roman"/>
          <w:i/>
          <w:iCs/>
          <w:sz w:val="24"/>
          <w:szCs w:val="24"/>
          <w:shd w:val="clear" w:color="auto" w:fill="FFFFFF"/>
        </w:rPr>
        <w:t>32</w:t>
      </w:r>
      <w:r w:rsidRPr="00C902FF">
        <w:rPr>
          <w:rFonts w:ascii="Times New Roman" w:hAnsi="Times New Roman" w:cs="Times New Roman"/>
          <w:sz w:val="24"/>
          <w:szCs w:val="24"/>
          <w:shd w:val="clear" w:color="auto" w:fill="FFFFFF"/>
        </w:rPr>
        <w:t>(59), 65-78.</w:t>
      </w:r>
    </w:p>
    <w:p w14:paraId="3DB0BCB4" w14:textId="77777777" w:rsidR="00B74F37" w:rsidRPr="00C902FF" w:rsidRDefault="00B74F37" w:rsidP="00CD681A">
      <w:pPr>
        <w:spacing w:after="0" w:line="240" w:lineRule="auto"/>
        <w:ind w:left="284" w:hanging="284"/>
        <w:jc w:val="both"/>
        <w:rPr>
          <w:rFonts w:ascii="Times New Roman" w:hAnsi="Times New Roman" w:cs="Times New Roman"/>
          <w:sz w:val="24"/>
          <w:szCs w:val="24"/>
        </w:rPr>
      </w:pPr>
      <w:r w:rsidRPr="00C902FF">
        <w:rPr>
          <w:rFonts w:ascii="Times New Roman" w:hAnsi="Times New Roman" w:cs="Times New Roman"/>
          <w:sz w:val="24"/>
          <w:szCs w:val="24"/>
        </w:rPr>
        <w:t xml:space="preserve">Silveira, M. A. P., &amp; Farina, M. C. (2012). Análise de Redes Sociais como ferramenta que contribui para a melhoria das relações entre empresas participantes de um APL de eventos. </w:t>
      </w:r>
      <w:r w:rsidRPr="00C902FF">
        <w:rPr>
          <w:rFonts w:ascii="Times New Roman" w:hAnsi="Times New Roman" w:cs="Times New Roman"/>
          <w:i/>
          <w:sz w:val="24"/>
          <w:szCs w:val="24"/>
        </w:rPr>
        <w:t>Redes</w:t>
      </w:r>
      <w:r w:rsidRPr="00C902FF">
        <w:rPr>
          <w:rFonts w:ascii="Times New Roman" w:hAnsi="Times New Roman" w:cs="Times New Roman"/>
          <w:sz w:val="24"/>
          <w:szCs w:val="24"/>
        </w:rPr>
        <w:t>, 17(1), 33-54.</w:t>
      </w:r>
    </w:p>
    <w:p w14:paraId="404421B4" w14:textId="77777777" w:rsidR="00B74F37" w:rsidRPr="000D2E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0D2EFF">
        <w:rPr>
          <w:rFonts w:ascii="Times New Roman" w:hAnsi="Times New Roman" w:cs="Times New Roman"/>
          <w:sz w:val="24"/>
          <w:szCs w:val="24"/>
          <w:shd w:val="clear" w:color="auto" w:fill="FFFFFF"/>
        </w:rPr>
        <w:t xml:space="preserve">Sluzki, C. E., 1997. </w:t>
      </w:r>
      <w:r w:rsidRPr="000D2EFF">
        <w:rPr>
          <w:rFonts w:ascii="Times New Roman" w:hAnsi="Times New Roman" w:cs="Times New Roman"/>
          <w:i/>
          <w:sz w:val="24"/>
          <w:szCs w:val="24"/>
          <w:shd w:val="clear" w:color="auto" w:fill="FFFFFF"/>
        </w:rPr>
        <w:t>A rede social na prática sistêmica</w:t>
      </w:r>
      <w:r w:rsidRPr="000D2EFF">
        <w:rPr>
          <w:rFonts w:ascii="Times New Roman" w:hAnsi="Times New Roman" w:cs="Times New Roman"/>
          <w:sz w:val="24"/>
          <w:szCs w:val="24"/>
          <w:shd w:val="clear" w:color="auto" w:fill="FFFFFF"/>
        </w:rPr>
        <w:t>. São Paulo: Casa do Psicólogo.</w:t>
      </w:r>
    </w:p>
    <w:p w14:paraId="10CDC7D7" w14:textId="77777777" w:rsidR="00B74F37" w:rsidRPr="000D2EFF" w:rsidRDefault="00B74F37" w:rsidP="00CD681A">
      <w:pPr>
        <w:spacing w:after="0" w:line="240" w:lineRule="auto"/>
        <w:ind w:left="284" w:hanging="284"/>
        <w:jc w:val="both"/>
        <w:rPr>
          <w:rFonts w:ascii="Times New Roman" w:hAnsi="Times New Roman" w:cs="Times New Roman"/>
          <w:sz w:val="24"/>
          <w:szCs w:val="24"/>
          <w:shd w:val="clear" w:color="auto" w:fill="FFFFFF"/>
          <w:lang w:val="en-US"/>
        </w:rPr>
      </w:pPr>
      <w:r w:rsidRPr="000D2EFF">
        <w:rPr>
          <w:rFonts w:ascii="Times New Roman" w:hAnsi="Times New Roman" w:cs="Times New Roman"/>
          <w:sz w:val="24"/>
          <w:szCs w:val="24"/>
          <w:shd w:val="clear" w:color="auto" w:fill="FFFFFF"/>
          <w:lang w:val="en-US"/>
        </w:rPr>
        <w:t>Smith, K. P., &amp; Christakis, N. A. (2008). Social networks and health. </w:t>
      </w:r>
      <w:r w:rsidRPr="00693412">
        <w:rPr>
          <w:rFonts w:ascii="Times New Roman" w:hAnsi="Times New Roman" w:cs="Times New Roman"/>
          <w:i/>
          <w:iCs/>
          <w:color w:val="222222"/>
          <w:sz w:val="24"/>
          <w:szCs w:val="24"/>
          <w:highlight w:val="yellow"/>
          <w:shd w:val="clear" w:color="auto" w:fill="FFFFFF"/>
          <w:lang w:val="en-US"/>
          <w:rPrChange w:id="162" w:author="Autor">
            <w:rPr>
              <w:rFonts w:ascii="Times New Roman" w:hAnsi="Times New Roman" w:cs="Times New Roman"/>
              <w:i/>
              <w:iCs/>
              <w:color w:val="222222"/>
              <w:sz w:val="24"/>
              <w:szCs w:val="24"/>
              <w:shd w:val="clear" w:color="auto" w:fill="FFFFFF"/>
              <w:lang w:val="en-US"/>
            </w:rPr>
          </w:rPrChange>
        </w:rPr>
        <w:t>Annual review of sociolog</w:t>
      </w:r>
      <w:r w:rsidRPr="00C902FF">
        <w:rPr>
          <w:rFonts w:ascii="Times New Roman" w:hAnsi="Times New Roman" w:cs="Times New Roman"/>
          <w:i/>
          <w:iCs/>
          <w:color w:val="222222"/>
          <w:sz w:val="24"/>
          <w:szCs w:val="24"/>
          <w:shd w:val="clear" w:color="auto" w:fill="FFFFFF"/>
          <w:lang w:val="en-US"/>
        </w:rPr>
        <w:t>y</w:t>
      </w:r>
      <w:r w:rsidRPr="000D2EFF">
        <w:rPr>
          <w:rFonts w:ascii="Times New Roman" w:hAnsi="Times New Roman" w:cs="Times New Roman"/>
          <w:sz w:val="24"/>
          <w:szCs w:val="24"/>
          <w:shd w:val="clear" w:color="auto" w:fill="FFFFFF"/>
          <w:lang w:val="en-US"/>
        </w:rPr>
        <w:t>, </w:t>
      </w:r>
      <w:r w:rsidRPr="000D2EFF">
        <w:rPr>
          <w:rFonts w:ascii="Times New Roman" w:hAnsi="Times New Roman" w:cs="Times New Roman"/>
          <w:i/>
          <w:iCs/>
          <w:sz w:val="24"/>
          <w:szCs w:val="24"/>
          <w:shd w:val="clear" w:color="auto" w:fill="FFFFFF"/>
          <w:lang w:val="en-US"/>
        </w:rPr>
        <w:t>34</w:t>
      </w:r>
      <w:r w:rsidRPr="000D2EFF">
        <w:rPr>
          <w:rFonts w:ascii="Times New Roman" w:hAnsi="Times New Roman" w:cs="Times New Roman"/>
          <w:sz w:val="24"/>
          <w:szCs w:val="24"/>
          <w:shd w:val="clear" w:color="auto" w:fill="FFFFFF"/>
          <w:lang w:val="en-US"/>
        </w:rPr>
        <w:t>, 405-429.</w:t>
      </w:r>
    </w:p>
    <w:p w14:paraId="41784797"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shd w:val="clear" w:color="auto" w:fill="FFFFFF"/>
          <w:lang w:val="en-US"/>
          <w:rPrChange w:id="163" w:author="Autor">
            <w:rPr>
              <w:rFonts w:ascii="Times New Roman" w:hAnsi="Times New Roman" w:cs="Times New Roman"/>
              <w:sz w:val="24"/>
              <w:szCs w:val="24"/>
              <w:shd w:val="clear" w:color="auto" w:fill="FFFFFF"/>
              <w:lang w:val="en-US"/>
            </w:rPr>
          </w:rPrChange>
        </w:rPr>
      </w:pPr>
      <w:r w:rsidRPr="00693412">
        <w:rPr>
          <w:rFonts w:ascii="Times New Roman" w:hAnsi="Times New Roman" w:cs="Times New Roman"/>
          <w:color w:val="000000" w:themeColor="text1"/>
          <w:sz w:val="24"/>
          <w:szCs w:val="24"/>
          <w:shd w:val="clear" w:color="auto" w:fill="FFFFFF"/>
          <w:lang w:val="en-US"/>
          <w:rPrChange w:id="164" w:author="Autor">
            <w:rPr>
              <w:rFonts w:ascii="Times New Roman" w:hAnsi="Times New Roman" w:cs="Times New Roman"/>
              <w:sz w:val="24"/>
              <w:szCs w:val="24"/>
              <w:shd w:val="clear" w:color="auto" w:fill="FFFFFF"/>
              <w:lang w:val="en-US"/>
            </w:rPr>
          </w:rPrChange>
        </w:rPr>
        <w:t>Umberson, D., Crosnoe, R., &amp; Reczek, C. (2010). Social relationships and health behavior across the life course. </w:t>
      </w:r>
      <w:r w:rsidRPr="00693412">
        <w:rPr>
          <w:rFonts w:ascii="Times New Roman" w:hAnsi="Times New Roman" w:cs="Times New Roman"/>
          <w:i/>
          <w:iCs/>
          <w:color w:val="000000" w:themeColor="text1"/>
          <w:sz w:val="24"/>
          <w:szCs w:val="24"/>
          <w:highlight w:val="yellow"/>
          <w:shd w:val="clear" w:color="auto" w:fill="FFFFFF"/>
          <w:lang w:val="en-US"/>
          <w:rPrChange w:id="165" w:author="Autor">
            <w:rPr>
              <w:rFonts w:ascii="Times New Roman" w:hAnsi="Times New Roman" w:cs="Times New Roman"/>
              <w:i/>
              <w:iCs/>
              <w:sz w:val="24"/>
              <w:szCs w:val="24"/>
              <w:shd w:val="clear" w:color="auto" w:fill="FFFFFF"/>
              <w:lang w:val="en-US"/>
            </w:rPr>
          </w:rPrChange>
        </w:rPr>
        <w:t>Annual review of sociology</w:t>
      </w:r>
      <w:r w:rsidRPr="00693412">
        <w:rPr>
          <w:rFonts w:ascii="Times New Roman" w:hAnsi="Times New Roman" w:cs="Times New Roman"/>
          <w:color w:val="000000" w:themeColor="text1"/>
          <w:sz w:val="24"/>
          <w:szCs w:val="24"/>
          <w:shd w:val="clear" w:color="auto" w:fill="FFFFFF"/>
          <w:lang w:val="en-US"/>
          <w:rPrChange w:id="166" w:author="Autor">
            <w:rPr>
              <w:rFonts w:ascii="Times New Roman" w:hAnsi="Times New Roman" w:cs="Times New Roman"/>
              <w:sz w:val="24"/>
              <w:szCs w:val="24"/>
              <w:shd w:val="clear" w:color="auto" w:fill="FFFFFF"/>
              <w:lang w:val="en-US"/>
            </w:rPr>
          </w:rPrChange>
        </w:rPr>
        <w:t>, </w:t>
      </w:r>
      <w:r w:rsidRPr="00693412">
        <w:rPr>
          <w:rFonts w:ascii="Times New Roman" w:hAnsi="Times New Roman" w:cs="Times New Roman"/>
          <w:i/>
          <w:iCs/>
          <w:color w:val="000000" w:themeColor="text1"/>
          <w:sz w:val="24"/>
          <w:szCs w:val="24"/>
          <w:shd w:val="clear" w:color="auto" w:fill="FFFFFF"/>
          <w:lang w:val="en-US"/>
          <w:rPrChange w:id="167" w:author="Autor">
            <w:rPr>
              <w:rFonts w:ascii="Times New Roman" w:hAnsi="Times New Roman" w:cs="Times New Roman"/>
              <w:i/>
              <w:iCs/>
              <w:sz w:val="24"/>
              <w:szCs w:val="24"/>
              <w:shd w:val="clear" w:color="auto" w:fill="FFFFFF"/>
              <w:lang w:val="en-US"/>
            </w:rPr>
          </w:rPrChange>
        </w:rPr>
        <w:t>36</w:t>
      </w:r>
      <w:r w:rsidRPr="00693412">
        <w:rPr>
          <w:rFonts w:ascii="Times New Roman" w:hAnsi="Times New Roman" w:cs="Times New Roman"/>
          <w:color w:val="000000" w:themeColor="text1"/>
          <w:sz w:val="24"/>
          <w:szCs w:val="24"/>
          <w:shd w:val="clear" w:color="auto" w:fill="FFFFFF"/>
          <w:lang w:val="en-US"/>
          <w:rPrChange w:id="168" w:author="Autor">
            <w:rPr>
              <w:rFonts w:ascii="Times New Roman" w:hAnsi="Times New Roman" w:cs="Times New Roman"/>
              <w:sz w:val="24"/>
              <w:szCs w:val="24"/>
              <w:shd w:val="clear" w:color="auto" w:fill="FFFFFF"/>
              <w:lang w:val="en-US"/>
            </w:rPr>
          </w:rPrChange>
        </w:rPr>
        <w:t>, 139-157.</w:t>
      </w:r>
    </w:p>
    <w:p w14:paraId="3E5F4672"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shd w:val="clear" w:color="auto" w:fill="FFFFFF"/>
          <w:lang w:val="en-US"/>
          <w:rPrChange w:id="169" w:author="Autor">
            <w:rPr>
              <w:rFonts w:ascii="Times New Roman" w:hAnsi="Times New Roman" w:cs="Times New Roman"/>
              <w:sz w:val="24"/>
              <w:szCs w:val="24"/>
              <w:shd w:val="clear" w:color="auto" w:fill="FFFFFF"/>
              <w:lang w:val="en-US"/>
            </w:rPr>
          </w:rPrChange>
        </w:rPr>
      </w:pPr>
      <w:r w:rsidRPr="00693412">
        <w:rPr>
          <w:rFonts w:ascii="Times New Roman" w:hAnsi="Times New Roman" w:cs="Times New Roman"/>
          <w:color w:val="000000" w:themeColor="text1"/>
          <w:sz w:val="24"/>
          <w:szCs w:val="24"/>
          <w:shd w:val="clear" w:color="auto" w:fill="FFFFFF"/>
          <w:lang w:val="en-US"/>
          <w:rPrChange w:id="170" w:author="Autor">
            <w:rPr>
              <w:rFonts w:ascii="Times New Roman" w:hAnsi="Times New Roman" w:cs="Times New Roman"/>
              <w:sz w:val="24"/>
              <w:szCs w:val="24"/>
              <w:shd w:val="clear" w:color="auto" w:fill="FFFFFF"/>
              <w:lang w:val="en-US"/>
            </w:rPr>
          </w:rPrChange>
        </w:rPr>
        <w:t>Valente, T. W., &amp; Pitts, S. R. (2017). An appraisal of social network theory and analysis as applied to public health: Challenges and opportunities. </w:t>
      </w:r>
      <w:r w:rsidRPr="00693412">
        <w:rPr>
          <w:rFonts w:ascii="Times New Roman" w:hAnsi="Times New Roman" w:cs="Times New Roman"/>
          <w:i/>
          <w:iCs/>
          <w:color w:val="000000" w:themeColor="text1"/>
          <w:sz w:val="24"/>
          <w:szCs w:val="24"/>
          <w:highlight w:val="yellow"/>
          <w:shd w:val="clear" w:color="auto" w:fill="FFFFFF"/>
          <w:lang w:val="en-US"/>
          <w:rPrChange w:id="171" w:author="Autor">
            <w:rPr>
              <w:rFonts w:ascii="Times New Roman" w:hAnsi="Times New Roman" w:cs="Times New Roman"/>
              <w:i/>
              <w:iCs/>
              <w:sz w:val="24"/>
              <w:szCs w:val="24"/>
              <w:shd w:val="clear" w:color="auto" w:fill="FFFFFF"/>
              <w:lang w:val="en-US"/>
            </w:rPr>
          </w:rPrChange>
        </w:rPr>
        <w:t>Annual review of public health</w:t>
      </w:r>
      <w:r w:rsidRPr="00693412">
        <w:rPr>
          <w:rFonts w:ascii="Times New Roman" w:hAnsi="Times New Roman" w:cs="Times New Roman"/>
          <w:color w:val="000000" w:themeColor="text1"/>
          <w:sz w:val="24"/>
          <w:szCs w:val="24"/>
          <w:shd w:val="clear" w:color="auto" w:fill="FFFFFF"/>
          <w:lang w:val="en-US"/>
          <w:rPrChange w:id="172" w:author="Autor">
            <w:rPr>
              <w:rFonts w:ascii="Times New Roman" w:hAnsi="Times New Roman" w:cs="Times New Roman"/>
              <w:sz w:val="24"/>
              <w:szCs w:val="24"/>
              <w:shd w:val="clear" w:color="auto" w:fill="FFFFFF"/>
              <w:lang w:val="en-US"/>
            </w:rPr>
          </w:rPrChange>
        </w:rPr>
        <w:t>, </w:t>
      </w:r>
      <w:r w:rsidRPr="00693412">
        <w:rPr>
          <w:rFonts w:ascii="Times New Roman" w:hAnsi="Times New Roman" w:cs="Times New Roman"/>
          <w:i/>
          <w:iCs/>
          <w:color w:val="000000" w:themeColor="text1"/>
          <w:sz w:val="24"/>
          <w:szCs w:val="24"/>
          <w:shd w:val="clear" w:color="auto" w:fill="FFFFFF"/>
          <w:lang w:val="en-US"/>
          <w:rPrChange w:id="173" w:author="Autor">
            <w:rPr>
              <w:rFonts w:ascii="Times New Roman" w:hAnsi="Times New Roman" w:cs="Times New Roman"/>
              <w:i/>
              <w:iCs/>
              <w:sz w:val="24"/>
              <w:szCs w:val="24"/>
              <w:shd w:val="clear" w:color="auto" w:fill="FFFFFF"/>
              <w:lang w:val="en-US"/>
            </w:rPr>
          </w:rPrChange>
        </w:rPr>
        <w:t>38</w:t>
      </w:r>
      <w:r w:rsidRPr="00693412">
        <w:rPr>
          <w:rFonts w:ascii="Times New Roman" w:hAnsi="Times New Roman" w:cs="Times New Roman"/>
          <w:color w:val="000000" w:themeColor="text1"/>
          <w:sz w:val="24"/>
          <w:szCs w:val="24"/>
          <w:shd w:val="clear" w:color="auto" w:fill="FFFFFF"/>
          <w:lang w:val="en-US"/>
          <w:rPrChange w:id="174" w:author="Autor">
            <w:rPr>
              <w:rFonts w:ascii="Times New Roman" w:hAnsi="Times New Roman" w:cs="Times New Roman"/>
              <w:sz w:val="24"/>
              <w:szCs w:val="24"/>
              <w:shd w:val="clear" w:color="auto" w:fill="FFFFFF"/>
              <w:lang w:val="en-US"/>
            </w:rPr>
          </w:rPrChange>
        </w:rPr>
        <w:t>, 103-118.</w:t>
      </w:r>
    </w:p>
    <w:p w14:paraId="681E4E0A"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shd w:val="clear" w:color="auto" w:fill="FFFFFF"/>
          <w:lang w:val="en-US"/>
          <w:rPrChange w:id="175" w:author="Autor">
            <w:rPr>
              <w:rFonts w:ascii="Times New Roman" w:hAnsi="Times New Roman" w:cs="Times New Roman"/>
              <w:color w:val="222222"/>
              <w:sz w:val="24"/>
              <w:szCs w:val="24"/>
              <w:shd w:val="clear" w:color="auto" w:fill="FFFFFF"/>
              <w:lang w:val="en-US"/>
            </w:rPr>
          </w:rPrChange>
        </w:rPr>
      </w:pPr>
      <w:r w:rsidRPr="00693412">
        <w:rPr>
          <w:rFonts w:ascii="Times New Roman" w:hAnsi="Times New Roman" w:cs="Times New Roman"/>
          <w:color w:val="000000" w:themeColor="text1"/>
          <w:sz w:val="24"/>
          <w:szCs w:val="24"/>
          <w:shd w:val="clear" w:color="auto" w:fill="FFFFFF"/>
          <w:lang w:val="en-US"/>
          <w:rPrChange w:id="176" w:author="Autor">
            <w:rPr>
              <w:rFonts w:ascii="Times New Roman" w:hAnsi="Times New Roman" w:cs="Times New Roman"/>
              <w:color w:val="222222"/>
              <w:sz w:val="24"/>
              <w:szCs w:val="24"/>
              <w:shd w:val="clear" w:color="auto" w:fill="FFFFFF"/>
              <w:lang w:val="en-US"/>
            </w:rPr>
          </w:rPrChange>
        </w:rPr>
        <w:t>Valicenti-McDermott, M., Lawson, K., Hottinger, K., Seijo, R., Schechtman, M., Shulman, L., &amp; Shinnar, S. (2015). Parental stress in families of children with autism and other developmental disabilities. </w:t>
      </w:r>
      <w:r w:rsidRPr="00693412">
        <w:rPr>
          <w:rFonts w:ascii="Times New Roman" w:hAnsi="Times New Roman" w:cs="Times New Roman"/>
          <w:i/>
          <w:iCs/>
          <w:color w:val="000000" w:themeColor="text1"/>
          <w:sz w:val="24"/>
          <w:szCs w:val="24"/>
          <w:highlight w:val="yellow"/>
          <w:shd w:val="clear" w:color="auto" w:fill="FFFFFF"/>
          <w:lang w:val="en-US"/>
          <w:rPrChange w:id="177" w:author="Autor">
            <w:rPr>
              <w:rFonts w:ascii="Times New Roman" w:hAnsi="Times New Roman" w:cs="Times New Roman"/>
              <w:i/>
              <w:iCs/>
              <w:color w:val="222222"/>
              <w:sz w:val="24"/>
              <w:szCs w:val="24"/>
              <w:shd w:val="clear" w:color="auto" w:fill="FFFFFF"/>
              <w:lang w:val="en-US"/>
            </w:rPr>
          </w:rPrChange>
        </w:rPr>
        <w:t>Journal of child neurology</w:t>
      </w:r>
      <w:r w:rsidRPr="00693412">
        <w:rPr>
          <w:rFonts w:ascii="Times New Roman" w:hAnsi="Times New Roman" w:cs="Times New Roman"/>
          <w:color w:val="000000" w:themeColor="text1"/>
          <w:sz w:val="24"/>
          <w:szCs w:val="24"/>
          <w:shd w:val="clear" w:color="auto" w:fill="FFFFFF"/>
          <w:lang w:val="en-US"/>
          <w:rPrChange w:id="178" w:author="Autor">
            <w:rPr>
              <w:rFonts w:ascii="Times New Roman" w:hAnsi="Times New Roman" w:cs="Times New Roman"/>
              <w:color w:val="222222"/>
              <w:sz w:val="24"/>
              <w:szCs w:val="24"/>
              <w:shd w:val="clear" w:color="auto" w:fill="FFFFFF"/>
              <w:lang w:val="en-US"/>
            </w:rPr>
          </w:rPrChange>
        </w:rPr>
        <w:t>, </w:t>
      </w:r>
      <w:r w:rsidRPr="00693412">
        <w:rPr>
          <w:rFonts w:ascii="Times New Roman" w:hAnsi="Times New Roman" w:cs="Times New Roman"/>
          <w:i/>
          <w:iCs/>
          <w:color w:val="000000" w:themeColor="text1"/>
          <w:sz w:val="24"/>
          <w:szCs w:val="24"/>
          <w:shd w:val="clear" w:color="auto" w:fill="FFFFFF"/>
          <w:lang w:val="en-US"/>
          <w:rPrChange w:id="179" w:author="Autor">
            <w:rPr>
              <w:rFonts w:ascii="Times New Roman" w:hAnsi="Times New Roman" w:cs="Times New Roman"/>
              <w:i/>
              <w:iCs/>
              <w:color w:val="222222"/>
              <w:sz w:val="24"/>
              <w:szCs w:val="24"/>
              <w:shd w:val="clear" w:color="auto" w:fill="FFFFFF"/>
              <w:lang w:val="en-US"/>
            </w:rPr>
          </w:rPrChange>
        </w:rPr>
        <w:t>30</w:t>
      </w:r>
      <w:r w:rsidRPr="00693412">
        <w:rPr>
          <w:rFonts w:ascii="Times New Roman" w:hAnsi="Times New Roman" w:cs="Times New Roman"/>
          <w:color w:val="000000" w:themeColor="text1"/>
          <w:sz w:val="24"/>
          <w:szCs w:val="24"/>
          <w:shd w:val="clear" w:color="auto" w:fill="FFFFFF"/>
          <w:lang w:val="en-US"/>
          <w:rPrChange w:id="180" w:author="Autor">
            <w:rPr>
              <w:rFonts w:ascii="Times New Roman" w:hAnsi="Times New Roman" w:cs="Times New Roman"/>
              <w:color w:val="222222"/>
              <w:sz w:val="24"/>
              <w:szCs w:val="24"/>
              <w:shd w:val="clear" w:color="auto" w:fill="FFFFFF"/>
              <w:lang w:val="en-US"/>
            </w:rPr>
          </w:rPrChange>
        </w:rPr>
        <w:t>(13), 1728-1735.</w:t>
      </w:r>
    </w:p>
    <w:p w14:paraId="6DA4D289" w14:textId="77777777" w:rsidR="00B74F37" w:rsidRPr="00693412" w:rsidRDefault="00B74F37" w:rsidP="00CD681A">
      <w:pPr>
        <w:spacing w:after="0" w:line="240" w:lineRule="auto"/>
        <w:ind w:left="284" w:hanging="284"/>
        <w:jc w:val="both"/>
        <w:rPr>
          <w:rFonts w:ascii="Times New Roman" w:hAnsi="Times New Roman" w:cs="Times New Roman"/>
          <w:color w:val="000000" w:themeColor="text1"/>
          <w:sz w:val="24"/>
          <w:szCs w:val="24"/>
          <w:shd w:val="clear" w:color="auto" w:fill="FFFFFF"/>
          <w:lang w:val="en-US"/>
          <w:rPrChange w:id="181" w:author="Autor">
            <w:rPr>
              <w:rFonts w:ascii="Times New Roman" w:hAnsi="Times New Roman" w:cs="Times New Roman"/>
              <w:color w:val="222222"/>
              <w:sz w:val="24"/>
              <w:szCs w:val="24"/>
              <w:shd w:val="clear" w:color="auto" w:fill="FFFFFF"/>
              <w:lang w:val="en-US"/>
            </w:rPr>
          </w:rPrChange>
        </w:rPr>
      </w:pPr>
      <w:r w:rsidRPr="00693412">
        <w:rPr>
          <w:rFonts w:ascii="Times New Roman" w:hAnsi="Times New Roman" w:cs="Times New Roman"/>
          <w:color w:val="000000" w:themeColor="text1"/>
          <w:sz w:val="24"/>
          <w:szCs w:val="24"/>
          <w:shd w:val="clear" w:color="auto" w:fill="FFFFFF"/>
          <w:lang w:val="en-US"/>
          <w:rPrChange w:id="182" w:author="Autor">
            <w:rPr>
              <w:rFonts w:ascii="Times New Roman" w:hAnsi="Times New Roman" w:cs="Times New Roman"/>
              <w:color w:val="222222"/>
              <w:sz w:val="24"/>
              <w:szCs w:val="24"/>
              <w:shd w:val="clear" w:color="auto" w:fill="FFFFFF"/>
              <w:lang w:val="en-US"/>
            </w:rPr>
          </w:rPrChange>
        </w:rPr>
        <w:t>Wang, Y., Huang, Z., &amp; Kong, F. (2017). Parenting stress and life satisfaction in mothers of children with cerebral palsy: The mediating effect of social support. </w:t>
      </w:r>
      <w:r w:rsidRPr="00693412">
        <w:rPr>
          <w:rFonts w:ascii="Times New Roman" w:hAnsi="Times New Roman" w:cs="Times New Roman"/>
          <w:i/>
          <w:iCs/>
          <w:color w:val="000000" w:themeColor="text1"/>
          <w:sz w:val="24"/>
          <w:szCs w:val="24"/>
          <w:highlight w:val="yellow"/>
          <w:shd w:val="clear" w:color="auto" w:fill="FFFFFF"/>
          <w:lang w:val="en-US"/>
          <w:rPrChange w:id="183" w:author="Autor">
            <w:rPr>
              <w:rFonts w:ascii="Times New Roman" w:hAnsi="Times New Roman" w:cs="Times New Roman"/>
              <w:i/>
              <w:iCs/>
              <w:color w:val="222222"/>
              <w:sz w:val="24"/>
              <w:szCs w:val="24"/>
              <w:shd w:val="clear" w:color="auto" w:fill="FFFFFF"/>
              <w:lang w:val="en-US"/>
            </w:rPr>
          </w:rPrChange>
        </w:rPr>
        <w:t>Journal of health psychology</w:t>
      </w:r>
      <w:r w:rsidRPr="00693412">
        <w:rPr>
          <w:rFonts w:ascii="Times New Roman" w:hAnsi="Times New Roman" w:cs="Times New Roman"/>
          <w:i/>
          <w:iCs/>
          <w:color w:val="000000" w:themeColor="text1"/>
          <w:sz w:val="24"/>
          <w:szCs w:val="24"/>
          <w:shd w:val="clear" w:color="auto" w:fill="FFFFFF"/>
          <w:lang w:val="en-US"/>
          <w:rPrChange w:id="184" w:author="Autor">
            <w:rPr>
              <w:rFonts w:ascii="Times New Roman" w:hAnsi="Times New Roman" w:cs="Times New Roman"/>
              <w:i/>
              <w:iCs/>
              <w:color w:val="222222"/>
              <w:sz w:val="24"/>
              <w:szCs w:val="24"/>
              <w:shd w:val="clear" w:color="auto" w:fill="FFFFFF"/>
              <w:lang w:val="en-US"/>
            </w:rPr>
          </w:rPrChange>
        </w:rPr>
        <w:t>, 00</w:t>
      </w:r>
      <w:r w:rsidRPr="00693412">
        <w:rPr>
          <w:rFonts w:ascii="Times New Roman" w:hAnsi="Times New Roman" w:cs="Times New Roman"/>
          <w:color w:val="000000" w:themeColor="text1"/>
          <w:sz w:val="24"/>
          <w:szCs w:val="24"/>
          <w:shd w:val="clear" w:color="auto" w:fill="FFFFFF"/>
          <w:lang w:val="en-US"/>
          <w:rPrChange w:id="185" w:author="Autor">
            <w:rPr>
              <w:rFonts w:ascii="Times New Roman" w:hAnsi="Times New Roman" w:cs="Times New Roman"/>
              <w:color w:val="222222"/>
              <w:sz w:val="24"/>
              <w:szCs w:val="24"/>
              <w:shd w:val="clear" w:color="auto" w:fill="FFFFFF"/>
              <w:lang w:val="en-US"/>
            </w:rPr>
          </w:rPrChange>
        </w:rPr>
        <w:t>.</w:t>
      </w:r>
    </w:p>
    <w:p w14:paraId="672DCA1A" w14:textId="77777777" w:rsidR="00B74F37" w:rsidRPr="00C902FF" w:rsidRDefault="00B74F37" w:rsidP="00CD681A">
      <w:pPr>
        <w:spacing w:after="0" w:line="240" w:lineRule="auto"/>
        <w:ind w:left="284" w:hanging="284"/>
        <w:jc w:val="both"/>
        <w:rPr>
          <w:rFonts w:ascii="Times New Roman" w:hAnsi="Times New Roman" w:cs="Times New Roman"/>
          <w:sz w:val="24"/>
          <w:szCs w:val="24"/>
          <w:shd w:val="clear" w:color="auto" w:fill="FFFFFF"/>
        </w:rPr>
      </w:pPr>
      <w:r w:rsidRPr="00C902FF">
        <w:rPr>
          <w:rFonts w:ascii="Times New Roman" w:hAnsi="Times New Roman" w:cs="Times New Roman"/>
          <w:sz w:val="24"/>
          <w:szCs w:val="24"/>
          <w:shd w:val="clear" w:color="auto" w:fill="FFFFFF"/>
          <w:lang w:val="en-US"/>
        </w:rPr>
        <w:t>Wellman, B. (2018). </w:t>
      </w:r>
      <w:r w:rsidRPr="00C902FF">
        <w:rPr>
          <w:rFonts w:ascii="Times New Roman" w:hAnsi="Times New Roman" w:cs="Times New Roman"/>
          <w:i/>
          <w:iCs/>
          <w:sz w:val="24"/>
          <w:szCs w:val="24"/>
          <w:shd w:val="clear" w:color="auto" w:fill="FFFFFF"/>
          <w:lang w:val="en-US"/>
        </w:rPr>
        <w:t>Networks in the global village: Life in contemporary communities</w:t>
      </w:r>
      <w:r w:rsidRPr="00C902FF">
        <w:rPr>
          <w:rFonts w:ascii="Times New Roman" w:hAnsi="Times New Roman" w:cs="Times New Roman"/>
          <w:sz w:val="24"/>
          <w:szCs w:val="24"/>
          <w:shd w:val="clear" w:color="auto" w:fill="FFFFFF"/>
          <w:lang w:val="en-US"/>
        </w:rPr>
        <w:t xml:space="preserve">. </w:t>
      </w:r>
      <w:r w:rsidRPr="00C902FF">
        <w:rPr>
          <w:rFonts w:ascii="Times New Roman" w:hAnsi="Times New Roman" w:cs="Times New Roman"/>
          <w:sz w:val="24"/>
          <w:szCs w:val="24"/>
          <w:shd w:val="clear" w:color="auto" w:fill="FFFFFF"/>
        </w:rPr>
        <w:t>New York: Routledge.</w:t>
      </w:r>
    </w:p>
    <w:p w14:paraId="62AF3CDB" w14:textId="77777777" w:rsidR="00B74F37" w:rsidRPr="00C902FF" w:rsidRDefault="00B74F37" w:rsidP="00CD681A">
      <w:pPr>
        <w:spacing w:after="0" w:line="240" w:lineRule="auto"/>
        <w:jc w:val="both"/>
        <w:rPr>
          <w:rFonts w:ascii="Times New Roman" w:hAnsi="Times New Roman" w:cs="Times New Roman"/>
          <w:color w:val="000000"/>
          <w:sz w:val="24"/>
          <w:szCs w:val="24"/>
        </w:rPr>
      </w:pPr>
    </w:p>
    <w:p w14:paraId="77BE8F99" w14:textId="77777777" w:rsidR="00B74F37" w:rsidRPr="00C902FF" w:rsidRDefault="00B74F37" w:rsidP="00CD681A">
      <w:pPr>
        <w:spacing w:after="0" w:line="240" w:lineRule="auto"/>
        <w:jc w:val="both"/>
        <w:rPr>
          <w:rFonts w:ascii="Times New Roman" w:hAnsi="Times New Roman" w:cs="Times New Roman"/>
          <w:color w:val="000000"/>
          <w:sz w:val="24"/>
          <w:szCs w:val="24"/>
        </w:rPr>
      </w:pPr>
    </w:p>
    <w:p w14:paraId="6497CBF4" w14:textId="77777777" w:rsidR="00B74F37" w:rsidRDefault="00B74F37" w:rsidP="00CD681A">
      <w:pPr>
        <w:spacing w:after="0" w:line="240" w:lineRule="auto"/>
        <w:jc w:val="both"/>
        <w:rPr>
          <w:rFonts w:ascii="Times New Roman" w:hAnsi="Times New Roman" w:cs="Times New Roman"/>
          <w:color w:val="000000"/>
          <w:sz w:val="24"/>
          <w:szCs w:val="24"/>
        </w:rPr>
      </w:pPr>
    </w:p>
    <w:p w14:paraId="2E7834B8" w14:textId="77777777" w:rsidR="00CD681A" w:rsidRDefault="00CD681A" w:rsidP="00CD681A">
      <w:pPr>
        <w:spacing w:after="0" w:line="240" w:lineRule="auto"/>
        <w:jc w:val="both"/>
        <w:rPr>
          <w:rFonts w:ascii="Times New Roman" w:hAnsi="Times New Roman" w:cs="Times New Roman"/>
          <w:color w:val="000000"/>
          <w:sz w:val="24"/>
          <w:szCs w:val="24"/>
        </w:rPr>
      </w:pPr>
    </w:p>
    <w:p w14:paraId="548B51F5" w14:textId="77777777" w:rsidR="00CD681A" w:rsidRDefault="00CD681A" w:rsidP="00CD681A">
      <w:pPr>
        <w:spacing w:after="0" w:line="240" w:lineRule="auto"/>
        <w:jc w:val="both"/>
        <w:rPr>
          <w:rFonts w:ascii="Times New Roman" w:hAnsi="Times New Roman" w:cs="Times New Roman"/>
          <w:color w:val="000000"/>
          <w:sz w:val="24"/>
          <w:szCs w:val="24"/>
        </w:rPr>
      </w:pPr>
    </w:p>
    <w:p w14:paraId="7FD3F90B" w14:textId="77777777" w:rsidR="00CD681A" w:rsidRDefault="00CD681A" w:rsidP="00CD681A">
      <w:pPr>
        <w:spacing w:after="0" w:line="240" w:lineRule="auto"/>
        <w:jc w:val="both"/>
        <w:rPr>
          <w:rFonts w:ascii="Times New Roman" w:hAnsi="Times New Roman" w:cs="Times New Roman"/>
          <w:color w:val="000000"/>
          <w:sz w:val="24"/>
          <w:szCs w:val="24"/>
        </w:rPr>
      </w:pPr>
    </w:p>
    <w:p w14:paraId="0206216C" w14:textId="77777777" w:rsidR="00CD681A" w:rsidRDefault="00CD681A" w:rsidP="00CD681A">
      <w:pPr>
        <w:spacing w:after="0" w:line="240" w:lineRule="auto"/>
        <w:jc w:val="both"/>
        <w:rPr>
          <w:rFonts w:ascii="Times New Roman" w:hAnsi="Times New Roman" w:cs="Times New Roman"/>
          <w:color w:val="000000"/>
          <w:sz w:val="24"/>
          <w:szCs w:val="24"/>
        </w:rPr>
      </w:pPr>
    </w:p>
    <w:p w14:paraId="403CDA9E" w14:textId="77777777" w:rsidR="002A5708" w:rsidRPr="00B74F37" w:rsidRDefault="002A5708" w:rsidP="00CD681A">
      <w:pPr>
        <w:spacing w:line="240" w:lineRule="auto"/>
      </w:pPr>
    </w:p>
    <w:sectPr w:rsidR="002A5708" w:rsidRPr="00B74F37" w:rsidSect="004F515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799BA395" w14:textId="77777777" w:rsidR="00651409" w:rsidRDefault="00651409">
      <w:pPr>
        <w:pStyle w:val="Textocomentario"/>
      </w:pPr>
      <w:r>
        <w:rPr>
          <w:rStyle w:val="Refdecomentario"/>
        </w:rPr>
        <w:annotationRef/>
      </w:r>
      <w:r>
        <w:t>Deverá indicar contributos do estudo: implicações práticas</w:t>
      </w:r>
    </w:p>
  </w:comment>
  <w:comment w:id="3" w:author="Autor" w:initials="A">
    <w:p w14:paraId="62DF8735" w14:textId="77777777" w:rsidR="00A70CDB" w:rsidRDefault="00A70CDB">
      <w:pPr>
        <w:pStyle w:val="Textocomentario"/>
      </w:pPr>
      <w:r>
        <w:rPr>
          <w:rStyle w:val="Refdecomentario"/>
        </w:rPr>
        <w:annotationRef/>
      </w:r>
      <w:r>
        <w:t>Aparece isolado</w:t>
      </w:r>
    </w:p>
  </w:comment>
  <w:comment w:id="4" w:author="Autor" w:initials="A">
    <w:p w14:paraId="3452F4AA" w14:textId="77777777" w:rsidR="00651409" w:rsidRDefault="00651409">
      <w:pPr>
        <w:pStyle w:val="Textocomentario"/>
      </w:pPr>
      <w:r>
        <w:rPr>
          <w:rStyle w:val="Refdecomentario"/>
        </w:rPr>
        <w:annotationRef/>
      </w:r>
      <w:r>
        <w:t>Deverá adotar o mesmo tipo de letra ao longo do artigo</w:t>
      </w:r>
    </w:p>
  </w:comment>
  <w:comment w:id="9" w:author="Autor" w:initials="A">
    <w:p w14:paraId="6D80F3A0" w14:textId="77777777" w:rsidR="0098424C" w:rsidRDefault="0098424C">
      <w:pPr>
        <w:pStyle w:val="Textocomentario"/>
      </w:pPr>
      <w:r>
        <w:rPr>
          <w:rStyle w:val="Refdecomentario"/>
        </w:rPr>
        <w:annotationRef/>
      </w:r>
      <w:r>
        <w:t>Já foi referido anteriormente … deve rever todas as referências</w:t>
      </w:r>
    </w:p>
  </w:comment>
  <w:comment w:id="10" w:author="Autor" w:initials="A">
    <w:p w14:paraId="070F211D" w14:textId="77777777" w:rsidR="008940E9" w:rsidRDefault="008940E9">
      <w:pPr>
        <w:pStyle w:val="Textocomentario"/>
      </w:pPr>
      <w:r>
        <w:rPr>
          <w:rStyle w:val="Refdecomentario"/>
        </w:rPr>
        <w:annotationRef/>
      </w:r>
      <w:r>
        <w:t>Deve colocar segundo as normas da APA, colocando ponto. Deve uniformizar ao longo do artigo</w:t>
      </w:r>
    </w:p>
  </w:comment>
  <w:comment w:id="11" w:author="Autor" w:initials="A">
    <w:p w14:paraId="6A75FCDF" w14:textId="77777777" w:rsidR="00F96576" w:rsidRDefault="00F96576">
      <w:pPr>
        <w:pStyle w:val="Textocomentario"/>
      </w:pPr>
      <w:r>
        <w:rPr>
          <w:rStyle w:val="Refdecomentario"/>
        </w:rPr>
        <w:annotationRef/>
      </w:r>
    </w:p>
  </w:comment>
  <w:comment w:id="20" w:author="Autor" w:initials="A">
    <w:p w14:paraId="4B72DEB6" w14:textId="77777777" w:rsidR="00F96576" w:rsidRDefault="00F96576">
      <w:pPr>
        <w:pStyle w:val="Textocomentario"/>
      </w:pPr>
      <w:r>
        <w:rPr>
          <w:rStyle w:val="Refdecomentario"/>
        </w:rPr>
        <w:annotationRef/>
      </w:r>
      <w:r>
        <w:t>Deverá adicionar os alphas de Cronbach para a amostra do presente estudo. Deverá ainda referir qual o autor/ autores do instrumento</w:t>
      </w:r>
    </w:p>
  </w:comment>
  <w:comment w:id="39" w:author="Autor" w:initials="A">
    <w:p w14:paraId="10D6D4F2" w14:textId="77777777" w:rsidR="00F96576" w:rsidRDefault="00F96576">
      <w:pPr>
        <w:pStyle w:val="Textocomentario"/>
      </w:pPr>
      <w:r>
        <w:rPr>
          <w:rStyle w:val="Refdecomentario"/>
        </w:rPr>
        <w:annotationRef/>
      </w:r>
      <w:r>
        <w:t xml:space="preserve">Esta informação é relativa à Tabela 1 pelo que deve anteceder a mesma. </w:t>
      </w:r>
    </w:p>
  </w:comment>
  <w:comment w:id="40" w:author="Autor" w:initials="A">
    <w:p w14:paraId="1CB3FFD0" w14:textId="77777777" w:rsidR="00F96576" w:rsidRDefault="00F96576">
      <w:pPr>
        <w:pStyle w:val="Textocomentario"/>
      </w:pPr>
      <w:r>
        <w:rPr>
          <w:rStyle w:val="Refdecomentario"/>
        </w:rPr>
        <w:annotationRef/>
      </w:r>
      <w:r>
        <w:t xml:space="preserve">Os </w:t>
      </w:r>
    </w:p>
  </w:comment>
  <w:comment w:id="42" w:author="Autor" w:initials="A">
    <w:p w14:paraId="4069955F" w14:textId="77777777" w:rsidR="008940E9" w:rsidRDefault="008940E9">
      <w:pPr>
        <w:pStyle w:val="Textocomentario"/>
      </w:pPr>
      <w:r>
        <w:rPr>
          <w:rStyle w:val="Refdecomentario"/>
        </w:rPr>
        <w:annotationRef/>
      </w:r>
      <w:r>
        <w:t>Deverá confirmar nas normas da APA o modo de apresentação das correlações</w:t>
      </w:r>
    </w:p>
  </w:comment>
  <w:comment w:id="43" w:author="Autor" w:initials="A">
    <w:p w14:paraId="2D9429F1" w14:textId="77777777" w:rsidR="00843F34" w:rsidRDefault="00843F34">
      <w:pPr>
        <w:pStyle w:val="Textocomentario"/>
      </w:pPr>
      <w:r>
        <w:rPr>
          <w:rStyle w:val="Refdecomentario"/>
        </w:rPr>
        <w:annotationRef/>
      </w:r>
      <w:r>
        <w:t>Deverá na tabela ser apresentada a Média e o Desvio padrão</w:t>
      </w:r>
    </w:p>
  </w:comment>
  <w:comment w:id="44" w:author="Autor" w:initials="A">
    <w:p w14:paraId="2819C085" w14:textId="77777777" w:rsidR="00406108" w:rsidRDefault="00406108">
      <w:pPr>
        <w:pStyle w:val="Textocomentario"/>
      </w:pPr>
      <w:r>
        <w:rPr>
          <w:rStyle w:val="Refdecomentario"/>
        </w:rPr>
        <w:annotationRef/>
      </w:r>
      <w:r>
        <w:t>Como foi categorizada a variável: 0 e 1??</w:t>
      </w:r>
    </w:p>
  </w:comment>
  <w:comment w:id="45" w:author="Autor" w:initials="A">
    <w:p w14:paraId="7EFB6A1B" w14:textId="77777777" w:rsidR="00C04811" w:rsidRDefault="00C04811">
      <w:pPr>
        <w:pStyle w:val="Textocomentario"/>
      </w:pPr>
      <w:r>
        <w:rPr>
          <w:rStyle w:val="Refdecomentario"/>
        </w:rPr>
        <w:annotationRef/>
      </w:r>
      <w:r>
        <w:t>Como foi calculada a idade para se tornar numa variável dicotômica?</w:t>
      </w:r>
    </w:p>
  </w:comment>
  <w:comment w:id="46" w:author="Autor" w:initials="A">
    <w:p w14:paraId="0E228C11" w14:textId="77777777" w:rsidR="00406108" w:rsidRDefault="00406108">
      <w:pPr>
        <w:pStyle w:val="Textocomentario"/>
      </w:pPr>
      <w:r>
        <w:rPr>
          <w:rStyle w:val="Refdecomentario"/>
        </w:rPr>
        <w:annotationRef/>
      </w:r>
      <w:r>
        <w:t xml:space="preserve">A apresentação dos resultados deve estar de acordo com as normas da APA. </w:t>
      </w:r>
    </w:p>
  </w:comment>
  <w:comment w:id="47" w:author="Autor" w:initials="A">
    <w:p w14:paraId="5E641E33" w14:textId="77777777" w:rsidR="00460C80" w:rsidRDefault="00460C80">
      <w:pPr>
        <w:pStyle w:val="Textocomentario"/>
      </w:pPr>
      <w:r>
        <w:rPr>
          <w:rStyle w:val="Refdecomentario"/>
        </w:rPr>
        <w:annotationRef/>
      </w:r>
      <w:r>
        <w:t>Esta informação deve surgir antes da Tabela 3</w:t>
      </w:r>
    </w:p>
  </w:comment>
  <w:comment w:id="53" w:author="Autor" w:initials="A">
    <w:p w14:paraId="41E762F1" w14:textId="77777777" w:rsidR="007B5B42" w:rsidRDefault="007B5B42">
      <w:pPr>
        <w:pStyle w:val="Textocomentario"/>
      </w:pPr>
      <w:r>
        <w:rPr>
          <w:rStyle w:val="Refdecomentario"/>
        </w:rPr>
        <w:annotationRef/>
      </w:r>
      <w:r>
        <w:t>Deve colocar segundo as normas da APA. Wang et al., 2017</w:t>
      </w:r>
    </w:p>
  </w:comment>
  <w:comment w:id="64" w:author="Autor" w:initials="A">
    <w:p w14:paraId="64CB9E47" w14:textId="77777777" w:rsidR="00C04811" w:rsidRDefault="00C04811">
      <w:pPr>
        <w:pStyle w:val="Textocomentario"/>
      </w:pPr>
      <w:r>
        <w:rPr>
          <w:rStyle w:val="Refdecomentario"/>
        </w:rPr>
        <w:annotationRef/>
      </w:r>
      <w:r>
        <w:t>Frase pouco clara, não se percebe o sentido</w:t>
      </w:r>
    </w:p>
  </w:comment>
  <w:comment w:id="77" w:author="Autor" w:initials="A">
    <w:p w14:paraId="7283E4C1" w14:textId="77777777" w:rsidR="00460C80" w:rsidRDefault="00460C80">
      <w:pPr>
        <w:pStyle w:val="Textocomentario"/>
      </w:pPr>
      <w:r>
        <w:rPr>
          <w:rStyle w:val="Refdecomentario"/>
        </w:rPr>
        <w:annotationRef/>
      </w:r>
      <w:r>
        <w:t>Estes autores já foram citados anteriormente. Devem alterar de acordo com as normas da APA</w:t>
      </w:r>
    </w:p>
  </w:comment>
  <w:comment w:id="80" w:author="Autor" w:initials="A">
    <w:p w14:paraId="48EBAD95" w14:textId="77777777" w:rsidR="00460C80" w:rsidRDefault="00460C80">
      <w:pPr>
        <w:pStyle w:val="Textocomentario"/>
      </w:pPr>
      <w:r>
        <w:rPr>
          <w:rStyle w:val="Refdecomentario"/>
        </w:rPr>
        <w:annotationRef/>
      </w:r>
      <w:r>
        <w:t xml:space="preserve">Deverá adicionar IMPLICAÇÕES PRÁTICAS DO ESTUDO e também LIMITAÇÕES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9BA395" w15:done="0"/>
  <w15:commentEx w15:paraId="62DF8735" w15:done="0"/>
  <w15:commentEx w15:paraId="3452F4AA" w15:done="0"/>
  <w15:commentEx w15:paraId="6D80F3A0" w15:done="0"/>
  <w15:commentEx w15:paraId="070F211D" w15:done="0"/>
  <w15:commentEx w15:paraId="6A75FCDF" w15:done="0"/>
  <w15:commentEx w15:paraId="4B72DEB6" w15:done="0"/>
  <w15:commentEx w15:paraId="10D6D4F2" w15:done="0"/>
  <w15:commentEx w15:paraId="1CB3FFD0" w15:done="0"/>
  <w15:commentEx w15:paraId="4069955F" w15:done="0"/>
  <w15:commentEx w15:paraId="2D9429F1" w15:done="0"/>
  <w15:commentEx w15:paraId="2819C085" w15:done="0"/>
  <w15:commentEx w15:paraId="7EFB6A1B" w15:done="0"/>
  <w15:commentEx w15:paraId="0E228C11" w15:done="0"/>
  <w15:commentEx w15:paraId="5E641E33" w15:done="0"/>
  <w15:commentEx w15:paraId="41E762F1" w15:done="0"/>
  <w15:commentEx w15:paraId="64CB9E47" w15:done="0"/>
  <w15:commentEx w15:paraId="7283E4C1" w15:done="0"/>
  <w15:commentEx w15:paraId="48EBA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9BA395" w16cid:durableId="2318F9EE"/>
  <w16cid:commentId w16cid:paraId="62DF8735" w16cid:durableId="2318F9EF"/>
  <w16cid:commentId w16cid:paraId="3452F4AA" w16cid:durableId="2318F9F0"/>
  <w16cid:commentId w16cid:paraId="6D80F3A0" w16cid:durableId="2318F9F1"/>
  <w16cid:commentId w16cid:paraId="070F211D" w16cid:durableId="2318F9F2"/>
  <w16cid:commentId w16cid:paraId="6A75FCDF" w16cid:durableId="2318F9F3"/>
  <w16cid:commentId w16cid:paraId="4B72DEB6" w16cid:durableId="2318F9F4"/>
  <w16cid:commentId w16cid:paraId="10D6D4F2" w16cid:durableId="2318F9F5"/>
  <w16cid:commentId w16cid:paraId="1CB3FFD0" w16cid:durableId="2318F9F6"/>
  <w16cid:commentId w16cid:paraId="4069955F" w16cid:durableId="2318F9F7"/>
  <w16cid:commentId w16cid:paraId="2D9429F1" w16cid:durableId="2318F9F8"/>
  <w16cid:commentId w16cid:paraId="2819C085" w16cid:durableId="2318F9F9"/>
  <w16cid:commentId w16cid:paraId="7EFB6A1B" w16cid:durableId="2318F9FA"/>
  <w16cid:commentId w16cid:paraId="0E228C11" w16cid:durableId="2318F9FB"/>
  <w16cid:commentId w16cid:paraId="5E641E33" w16cid:durableId="2318F9FC"/>
  <w16cid:commentId w16cid:paraId="41E762F1" w16cid:durableId="2318F9FD"/>
  <w16cid:commentId w16cid:paraId="64CB9E47" w16cid:durableId="2318F9FE"/>
  <w16cid:commentId w16cid:paraId="7283E4C1" w16cid:durableId="2318F9FF"/>
  <w16cid:commentId w16cid:paraId="48EBAD95" w16cid:durableId="2318FA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51F01"/>
    <w:multiLevelType w:val="hybridMultilevel"/>
    <w:tmpl w:val="B266A008"/>
    <w:lvl w:ilvl="0" w:tplc="E146CA5C">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removePersonalInformation/>
  <w:removeDateAndTime/>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3B98"/>
    <w:rsid w:val="00053B98"/>
    <w:rsid w:val="0009330F"/>
    <w:rsid w:val="002A5708"/>
    <w:rsid w:val="003966E1"/>
    <w:rsid w:val="00406108"/>
    <w:rsid w:val="00460C80"/>
    <w:rsid w:val="004F5152"/>
    <w:rsid w:val="00651409"/>
    <w:rsid w:val="00693412"/>
    <w:rsid w:val="007B04DF"/>
    <w:rsid w:val="007B5B42"/>
    <w:rsid w:val="00843F34"/>
    <w:rsid w:val="008940E9"/>
    <w:rsid w:val="0098424C"/>
    <w:rsid w:val="00A70CDB"/>
    <w:rsid w:val="00B74F37"/>
    <w:rsid w:val="00C04811"/>
    <w:rsid w:val="00CD681A"/>
    <w:rsid w:val="00D658AB"/>
    <w:rsid w:val="00D65B91"/>
    <w:rsid w:val="00F965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B9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53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B74F37"/>
    <w:rPr>
      <w:rFonts w:cs="Minion"/>
      <w:color w:val="000000"/>
      <w:sz w:val="11"/>
      <w:szCs w:val="11"/>
    </w:rPr>
  </w:style>
  <w:style w:type="paragraph" w:styleId="Prrafodelista">
    <w:name w:val="List Paragraph"/>
    <w:basedOn w:val="Normal"/>
    <w:uiPriority w:val="34"/>
    <w:qFormat/>
    <w:rsid w:val="00B74F37"/>
    <w:pPr>
      <w:ind w:left="720"/>
      <w:contextualSpacing/>
    </w:pPr>
  </w:style>
  <w:style w:type="character" w:customStyle="1" w:styleId="A6">
    <w:name w:val="A6"/>
    <w:uiPriority w:val="99"/>
    <w:rsid w:val="00B74F37"/>
    <w:rPr>
      <w:rFonts w:cs="Minion"/>
      <w:color w:val="000000"/>
      <w:sz w:val="19"/>
      <w:szCs w:val="19"/>
    </w:rPr>
  </w:style>
  <w:style w:type="character" w:styleId="Hipervnculo">
    <w:name w:val="Hyperlink"/>
    <w:basedOn w:val="Fuentedeprrafopredeter"/>
    <w:uiPriority w:val="99"/>
    <w:unhideWhenUsed/>
    <w:rsid w:val="00B74F37"/>
    <w:rPr>
      <w:color w:val="0000FF"/>
      <w:u w:val="single"/>
    </w:rPr>
  </w:style>
  <w:style w:type="character" w:styleId="Refdecomentario">
    <w:name w:val="annotation reference"/>
    <w:basedOn w:val="Fuentedeprrafopredeter"/>
    <w:uiPriority w:val="99"/>
    <w:semiHidden/>
    <w:unhideWhenUsed/>
    <w:rsid w:val="00651409"/>
    <w:rPr>
      <w:sz w:val="16"/>
      <w:szCs w:val="16"/>
    </w:rPr>
  </w:style>
  <w:style w:type="paragraph" w:styleId="Textocomentario">
    <w:name w:val="annotation text"/>
    <w:basedOn w:val="Normal"/>
    <w:link w:val="TextocomentarioCar"/>
    <w:uiPriority w:val="99"/>
    <w:semiHidden/>
    <w:unhideWhenUsed/>
    <w:rsid w:val="006514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1409"/>
    <w:rPr>
      <w:sz w:val="20"/>
      <w:szCs w:val="20"/>
    </w:rPr>
  </w:style>
  <w:style w:type="paragraph" w:styleId="Asuntodelcomentario">
    <w:name w:val="annotation subject"/>
    <w:basedOn w:val="Textocomentario"/>
    <w:next w:val="Textocomentario"/>
    <w:link w:val="AsuntodelcomentarioCar"/>
    <w:uiPriority w:val="99"/>
    <w:semiHidden/>
    <w:unhideWhenUsed/>
    <w:rsid w:val="00651409"/>
    <w:rPr>
      <w:b/>
      <w:bCs/>
    </w:rPr>
  </w:style>
  <w:style w:type="character" w:customStyle="1" w:styleId="AsuntodelcomentarioCar">
    <w:name w:val="Asunto del comentario Car"/>
    <w:basedOn w:val="TextocomentarioCar"/>
    <w:link w:val="Asuntodelcomentario"/>
    <w:uiPriority w:val="99"/>
    <w:semiHidden/>
    <w:rsid w:val="00651409"/>
    <w:rPr>
      <w:b/>
      <w:bCs/>
      <w:sz w:val="20"/>
      <w:szCs w:val="20"/>
    </w:rPr>
  </w:style>
  <w:style w:type="paragraph" w:styleId="Textodeglobo">
    <w:name w:val="Balloon Text"/>
    <w:basedOn w:val="Normal"/>
    <w:link w:val="TextodegloboCar"/>
    <w:uiPriority w:val="99"/>
    <w:semiHidden/>
    <w:unhideWhenUsed/>
    <w:rsid w:val="006514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pgtpc.propesp.ufpa.br/ARQUIVOS/teses/Tatiana%20Afonso%202016.pdf"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positorio.ufsc.br/handle/123456789/9415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15</Pages>
  <Words>7016</Words>
  <Characters>40558</Characters>
  <Application>Microsoft Office Word</Application>
  <DocSecurity>0</DocSecurity>
  <Lines>751</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2019-07-11T14:01:00Z</dcterms:created>
  <dcterms:modified xsi:type="dcterms:W3CDTF">2020-09-26T02:21:00Z</dcterms:modified>
</cp:coreProperties>
</file>