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CBA74F" w14:textId="77777777" w:rsidR="00145B3C" w:rsidRPr="00145B3C" w:rsidRDefault="00145B3C" w:rsidP="00145B3C">
      <w:pPr>
        <w:keepNext/>
        <w:tabs>
          <w:tab w:val="num" w:pos="720"/>
        </w:tabs>
        <w:spacing w:before="240" w:after="60"/>
        <w:jc w:val="center"/>
        <w:outlineLvl w:val="2"/>
        <w:rPr>
          <w:b/>
          <w:szCs w:val="20"/>
        </w:rPr>
      </w:pPr>
      <w:r w:rsidRPr="00145B3C">
        <w:rPr>
          <w:b/>
          <w:szCs w:val="20"/>
        </w:rPr>
        <w:t>Gender Rules: Discrimination and Tradition</w:t>
      </w:r>
    </w:p>
    <w:p w14:paraId="21DE850D" w14:textId="77777777" w:rsidR="00145B3C" w:rsidRPr="00145B3C" w:rsidRDefault="00145B3C" w:rsidP="00145B3C">
      <w:pPr>
        <w:keepNext/>
        <w:tabs>
          <w:tab w:val="num" w:pos="720"/>
        </w:tabs>
        <w:spacing w:before="240" w:after="60"/>
        <w:jc w:val="center"/>
        <w:outlineLvl w:val="2"/>
        <w:rPr>
          <w:b/>
          <w:szCs w:val="20"/>
        </w:rPr>
      </w:pPr>
      <w:r w:rsidRPr="00145B3C">
        <w:rPr>
          <w:b/>
          <w:szCs w:val="20"/>
        </w:rPr>
        <w:t>Among Caribbean-Born Women in US Colleges</w:t>
      </w:r>
    </w:p>
    <w:p w14:paraId="70A3073B" w14:textId="77777777" w:rsidR="00145B3C" w:rsidRPr="00145B3C" w:rsidRDefault="00145B3C" w:rsidP="00145B3C">
      <w:pPr>
        <w:jc w:val="center"/>
      </w:pPr>
    </w:p>
    <w:p w14:paraId="39595586" w14:textId="77777777" w:rsidR="00145B3C" w:rsidRPr="00145B3C" w:rsidRDefault="00145B3C" w:rsidP="00145B3C">
      <w:pPr>
        <w:jc w:val="center"/>
      </w:pPr>
    </w:p>
    <w:p w14:paraId="3332CF85" w14:textId="77777777" w:rsidR="00145B3C" w:rsidRPr="00145B3C" w:rsidRDefault="00145B3C" w:rsidP="00145B3C">
      <w:pPr>
        <w:jc w:val="center"/>
      </w:pPr>
      <w:r w:rsidRPr="00145B3C">
        <w:t>Abstract</w:t>
      </w:r>
    </w:p>
    <w:p w14:paraId="3F4FF2FD" w14:textId="77777777" w:rsidR="00145B3C" w:rsidRPr="00145B3C" w:rsidRDefault="00145B3C" w:rsidP="00145B3C"/>
    <w:p w14:paraId="7929AD4C" w14:textId="691FC698" w:rsidR="00145B3C" w:rsidRPr="00145B3C" w:rsidRDefault="00145B3C" w:rsidP="00145B3C">
      <w:pPr>
        <w:spacing w:line="480" w:lineRule="auto"/>
      </w:pPr>
      <w:r w:rsidRPr="00145B3C">
        <w:t xml:space="preserve">The experiences of immigrant women of color within US higher education provide a unique opportunity to understand the complex influences of intersecting identities within the context of changing social contexts. </w:t>
      </w:r>
      <w:ins w:id="0" w:author="lrc nmsu" w:date="2016-06-28T11:28:00Z">
        <w:r w:rsidR="00255B7C">
          <w:t xml:space="preserve"> </w:t>
        </w:r>
      </w:ins>
      <w:r w:rsidRPr="00145B3C">
        <w:t xml:space="preserve">A larger study was conducted to determine how the social categories of gender, class, race, and nationality operate in Caribbean immigrant women’s experience of being college students. </w:t>
      </w:r>
      <w:ins w:id="1" w:author="lrc nmsu" w:date="2016-06-28T11:28:00Z">
        <w:r w:rsidR="00255B7C">
          <w:t xml:space="preserve"> </w:t>
        </w:r>
      </w:ins>
      <w:r w:rsidRPr="00145B3C">
        <w:t xml:space="preserve">Focus groups and life story interviews were conducted with 27 English-speaking Caribbean-born women attending </w:t>
      </w:r>
      <w:r w:rsidRPr="00255B7C">
        <w:rPr>
          <w:highlight w:val="yellow"/>
          <w:rPrChange w:id="2" w:author="lrc nmsu" w:date="2016-06-28T11:29:00Z">
            <w:rPr/>
          </w:rPrChange>
        </w:rPr>
        <w:t xml:space="preserve">CUNY undergraduate </w:t>
      </w:r>
      <w:commentRangeStart w:id="3"/>
      <w:r w:rsidRPr="00255B7C">
        <w:rPr>
          <w:highlight w:val="yellow"/>
          <w:rPrChange w:id="4" w:author="lrc nmsu" w:date="2016-06-28T11:29:00Z">
            <w:rPr/>
          </w:rPrChange>
        </w:rPr>
        <w:t>colleges</w:t>
      </w:r>
      <w:commentRangeEnd w:id="3"/>
      <w:r w:rsidR="00255B7C">
        <w:rPr>
          <w:rStyle w:val="CommentReference"/>
        </w:rPr>
        <w:commentReference w:id="3"/>
      </w:r>
      <w:r w:rsidRPr="00145B3C">
        <w:t xml:space="preserve">. This paper presents data on women’s accounts of Caribbean gender traditions and the ways in which these affect women’s experiences in the US. </w:t>
      </w:r>
      <w:ins w:id="5" w:author="lrc nmsu" w:date="2016-06-28T11:31:00Z">
        <w:r w:rsidR="00255B7C">
          <w:t xml:space="preserve"> </w:t>
        </w:r>
      </w:ins>
      <w:r w:rsidRPr="00145B3C">
        <w:t xml:space="preserve">The findings reveal that when women move to the US they come from cultural traditions that determined their social roles in the Caribbean and for most </w:t>
      </w:r>
      <w:proofErr w:type="gramStart"/>
      <w:r w:rsidRPr="00145B3C">
        <w:t>women,</w:t>
      </w:r>
      <w:proofErr w:type="gramEnd"/>
      <w:r w:rsidRPr="00145B3C">
        <w:t xml:space="preserve"> these rules continue to operate in the US. </w:t>
      </w:r>
      <w:ins w:id="6" w:author="lrc nmsu" w:date="2016-06-28T11:31:00Z">
        <w:r w:rsidR="00255B7C">
          <w:t xml:space="preserve"> </w:t>
        </w:r>
      </w:ins>
      <w:r w:rsidRPr="00145B3C">
        <w:t xml:space="preserve">However, gender roles and traditions are not homogenous throughout the Caribbean, hence, there is variation in the ways in which these affect women’s experiences in the US. </w:t>
      </w:r>
      <w:ins w:id="7" w:author="lrc nmsu" w:date="2016-06-28T11:31:00Z">
        <w:r w:rsidR="00255B7C">
          <w:t xml:space="preserve"> </w:t>
        </w:r>
      </w:ins>
      <w:r w:rsidRPr="00145B3C">
        <w:t xml:space="preserve">Further, in light of increased cultural contact, television, and globalization, the boundaries between some Caribbean traditions and US traditions have become less distinct. </w:t>
      </w:r>
      <w:ins w:id="8" w:author="lrc nmsu" w:date="2016-06-28T11:32:00Z">
        <w:r w:rsidR="00255B7C">
          <w:t xml:space="preserve"> </w:t>
        </w:r>
      </w:ins>
      <w:r w:rsidRPr="00145B3C">
        <w:t xml:space="preserve">This article details these gender discrepancies and describes how they affect participants’ college pursuits and other aspects of their </w:t>
      </w:r>
      <w:commentRangeStart w:id="9"/>
      <w:r w:rsidRPr="00145B3C">
        <w:t>lives</w:t>
      </w:r>
      <w:commentRangeEnd w:id="9"/>
      <w:r w:rsidR="00255B7C">
        <w:rPr>
          <w:rStyle w:val="CommentReference"/>
        </w:rPr>
        <w:commentReference w:id="9"/>
      </w:r>
      <w:r w:rsidRPr="00145B3C">
        <w:t>.</w:t>
      </w:r>
    </w:p>
    <w:p w14:paraId="4EEA3132" w14:textId="77777777" w:rsidR="00145B3C" w:rsidRPr="00145B3C" w:rsidRDefault="00145B3C" w:rsidP="00145B3C">
      <w:pPr>
        <w:spacing w:after="160" w:line="259" w:lineRule="auto"/>
        <w:rPr>
          <w:rFonts w:ascii="Calibri" w:eastAsia="Calibri" w:hAnsi="Calibri"/>
          <w:sz w:val="22"/>
          <w:szCs w:val="22"/>
        </w:rPr>
      </w:pPr>
    </w:p>
    <w:p w14:paraId="694A3166" w14:textId="294F8F54" w:rsidR="00497D2D" w:rsidRPr="00497D2D" w:rsidRDefault="00497D2D" w:rsidP="000F449E">
      <w:pPr>
        <w:pStyle w:val="Heading1"/>
        <w:rPr>
          <w:rFonts w:ascii="Times New Roman" w:hAnsi="Times New Roman" w:cs="Times New Roman"/>
          <w:bCs w:val="0"/>
          <w:kern w:val="0"/>
          <w:sz w:val="24"/>
          <w:szCs w:val="20"/>
        </w:rPr>
      </w:pPr>
    </w:p>
    <w:p w14:paraId="5E55F98F" w14:textId="661C1188" w:rsidR="00763A2C" w:rsidRDefault="00145B3C" w:rsidP="003A22D7">
      <w:pPr>
        <w:keepNext/>
        <w:spacing w:line="480" w:lineRule="auto"/>
        <w:jc w:val="center"/>
        <w:outlineLvl w:val="0"/>
        <w:rPr>
          <w:b/>
          <w:szCs w:val="20"/>
        </w:rPr>
      </w:pPr>
      <w:r>
        <w:rPr>
          <w:b/>
          <w:szCs w:val="20"/>
        </w:rPr>
        <w:br w:type="page"/>
      </w:r>
      <w:r w:rsidR="008465D2">
        <w:rPr>
          <w:b/>
          <w:szCs w:val="20"/>
        </w:rPr>
        <w:lastRenderedPageBreak/>
        <w:t>G</w:t>
      </w:r>
      <w:r w:rsidR="00497D2D" w:rsidRPr="00497D2D">
        <w:rPr>
          <w:b/>
          <w:szCs w:val="20"/>
        </w:rPr>
        <w:t>ender</w:t>
      </w:r>
      <w:r w:rsidR="008465D2">
        <w:rPr>
          <w:b/>
          <w:szCs w:val="20"/>
        </w:rPr>
        <w:t xml:space="preserve"> Rules</w:t>
      </w:r>
      <w:r w:rsidR="00497D2D" w:rsidRPr="00497D2D">
        <w:rPr>
          <w:b/>
          <w:szCs w:val="20"/>
        </w:rPr>
        <w:t>: Discrimination and Tradition</w:t>
      </w:r>
      <w:r w:rsidR="00763A2C">
        <w:rPr>
          <w:b/>
          <w:szCs w:val="20"/>
        </w:rPr>
        <w:t xml:space="preserve"> Among</w:t>
      </w:r>
    </w:p>
    <w:p w14:paraId="70793D3A" w14:textId="7BCF5B3C" w:rsidR="00705FCF" w:rsidRPr="00705FCF" w:rsidRDefault="00763A2C" w:rsidP="003A22D7">
      <w:pPr>
        <w:keepNext/>
        <w:spacing w:line="480" w:lineRule="auto"/>
        <w:jc w:val="center"/>
        <w:outlineLvl w:val="0"/>
        <w:rPr>
          <w:szCs w:val="20"/>
        </w:rPr>
      </w:pPr>
      <w:r>
        <w:rPr>
          <w:b/>
          <w:szCs w:val="20"/>
        </w:rPr>
        <w:t>Caribbean-Born Women in US College</w:t>
      </w:r>
    </w:p>
    <w:p w14:paraId="762ED241" w14:textId="77777777" w:rsidR="008B6699" w:rsidRDefault="00497D2D" w:rsidP="000F449E">
      <w:pPr>
        <w:widowControl w:val="0"/>
        <w:overflowPunct w:val="0"/>
        <w:autoSpaceDE w:val="0"/>
        <w:autoSpaceDN w:val="0"/>
        <w:adjustRightInd w:val="0"/>
        <w:spacing w:line="480" w:lineRule="auto"/>
        <w:textAlignment w:val="baseline"/>
        <w:rPr>
          <w:i/>
          <w:szCs w:val="20"/>
        </w:rPr>
      </w:pPr>
      <w:r w:rsidRPr="00497D2D">
        <w:rPr>
          <w:i/>
          <w:szCs w:val="20"/>
        </w:rPr>
        <w:t>But it is not a good feeling to know that people judge you just because you’re a woman.</w:t>
      </w:r>
    </w:p>
    <w:p w14:paraId="7D44EEF0" w14:textId="67BE3F1B" w:rsidR="00DF3D2A" w:rsidRDefault="00705FCF" w:rsidP="000F449E">
      <w:pPr>
        <w:widowControl w:val="0"/>
        <w:overflowPunct w:val="0"/>
        <w:autoSpaceDE w:val="0"/>
        <w:autoSpaceDN w:val="0"/>
        <w:adjustRightInd w:val="0"/>
        <w:spacing w:line="480" w:lineRule="auto"/>
        <w:textAlignment w:val="baseline"/>
        <w:rPr>
          <w:i/>
          <w:szCs w:val="20"/>
        </w:rPr>
      </w:pPr>
      <w:r>
        <w:rPr>
          <w:i/>
          <w:szCs w:val="20"/>
        </w:rPr>
        <w:t>(</w:t>
      </w:r>
      <w:r w:rsidR="00497D2D" w:rsidRPr="00497D2D">
        <w:rPr>
          <w:i/>
          <w:szCs w:val="20"/>
        </w:rPr>
        <w:t>F</w:t>
      </w:r>
      <w:r>
        <w:rPr>
          <w:i/>
          <w:szCs w:val="20"/>
        </w:rPr>
        <w:t xml:space="preserve">ocus Group Participant). </w:t>
      </w:r>
    </w:p>
    <w:p w14:paraId="588F599C" w14:textId="17A1889D" w:rsidR="00497D2D" w:rsidRPr="00497D2D" w:rsidRDefault="00705FCF" w:rsidP="000F449E">
      <w:pPr>
        <w:widowControl w:val="0"/>
        <w:overflowPunct w:val="0"/>
        <w:autoSpaceDE w:val="0"/>
        <w:autoSpaceDN w:val="0"/>
        <w:adjustRightInd w:val="0"/>
        <w:spacing w:line="480" w:lineRule="auto"/>
        <w:ind w:firstLine="720"/>
        <w:textAlignment w:val="baseline"/>
        <w:rPr>
          <w:szCs w:val="20"/>
        </w:rPr>
      </w:pPr>
      <w:r>
        <w:rPr>
          <w:szCs w:val="20"/>
        </w:rPr>
        <w:t>This</w:t>
      </w:r>
      <w:r w:rsidR="00497D2D" w:rsidRPr="00497D2D">
        <w:rPr>
          <w:szCs w:val="20"/>
        </w:rPr>
        <w:t xml:space="preserve"> poignant statement could be spoken in the language or dialect of almost any country and still find resonance in the women of that country, and indeed, throughout the world. Historically, women have faced global inequities and continue to contend with many of the same injustices today. </w:t>
      </w:r>
      <w:ins w:id="10" w:author="lrc nmsu" w:date="2016-06-28T11:33:00Z">
        <w:r w:rsidR="00E16FD9">
          <w:rPr>
            <w:szCs w:val="20"/>
          </w:rPr>
          <w:t xml:space="preserve"> </w:t>
        </w:r>
      </w:ins>
      <w:r w:rsidR="00497D2D" w:rsidRPr="00497D2D">
        <w:rPr>
          <w:szCs w:val="20"/>
        </w:rPr>
        <w:t xml:space="preserve">However, despite the persistent inequities and injustices that accompany being judged inferior, patriarchy is not an effective leveler of women’s differences. </w:t>
      </w:r>
      <w:ins w:id="11" w:author="lrc nmsu" w:date="2016-06-28T11:33:00Z">
        <w:r w:rsidR="00E16FD9">
          <w:rPr>
            <w:szCs w:val="20"/>
          </w:rPr>
          <w:t xml:space="preserve"> </w:t>
        </w:r>
      </w:ins>
      <w:r w:rsidR="00497D2D" w:rsidRPr="00497D2D">
        <w:rPr>
          <w:szCs w:val="20"/>
        </w:rPr>
        <w:t xml:space="preserve">While all women share </w:t>
      </w:r>
      <w:del w:id="12" w:author="lrc nmsu" w:date="2016-06-28T11:33:00Z">
        <w:r w:rsidR="00497D2D" w:rsidRPr="00497D2D" w:rsidDel="00E16FD9">
          <w:rPr>
            <w:szCs w:val="20"/>
          </w:rPr>
          <w:delText xml:space="preserve">in </w:delText>
        </w:r>
      </w:del>
      <w:r w:rsidR="00497D2D" w:rsidRPr="00497D2D">
        <w:rPr>
          <w:szCs w:val="20"/>
        </w:rPr>
        <w:t xml:space="preserve">gender oppression, the forms of oppression and its consequences vary among </w:t>
      </w:r>
      <w:del w:id="13" w:author="lrc nmsu" w:date="2016-06-28T11:34:00Z">
        <w:r w:rsidR="00497D2D" w:rsidRPr="00497D2D" w:rsidDel="00E16FD9">
          <w:rPr>
            <w:szCs w:val="20"/>
          </w:rPr>
          <w:delText>women</w:delText>
        </w:r>
      </w:del>
      <w:ins w:id="14" w:author="lrc nmsu" w:date="2016-06-28T11:34:00Z">
        <w:r w:rsidR="00E16FD9">
          <w:rPr>
            <w:szCs w:val="20"/>
          </w:rPr>
          <w:t>them</w:t>
        </w:r>
      </w:ins>
      <w:r w:rsidR="00497D2D" w:rsidRPr="00497D2D">
        <w:rPr>
          <w:szCs w:val="20"/>
        </w:rPr>
        <w:t>, depending on the positions they occupy within structures of race, class, and sexuality, and all the other ways in which women are different from each other (</w:t>
      </w:r>
      <w:proofErr w:type="spellStart"/>
      <w:r w:rsidR="00497D2D" w:rsidRPr="00490944">
        <w:rPr>
          <w:szCs w:val="20"/>
          <w:highlight w:val="yellow"/>
          <w:rPrChange w:id="15" w:author="lrc nmsu" w:date="2016-06-28T11:40:00Z">
            <w:rPr>
              <w:szCs w:val="20"/>
            </w:rPr>
          </w:rPrChange>
        </w:rPr>
        <w:t>Lorde</w:t>
      </w:r>
      <w:proofErr w:type="spellEnd"/>
      <w:r w:rsidR="00497D2D" w:rsidRPr="00490944">
        <w:rPr>
          <w:szCs w:val="20"/>
          <w:highlight w:val="yellow"/>
          <w:rPrChange w:id="16" w:author="lrc nmsu" w:date="2016-06-28T11:40:00Z">
            <w:rPr>
              <w:szCs w:val="20"/>
            </w:rPr>
          </w:rPrChange>
        </w:rPr>
        <w:t xml:space="preserve">, 1984; Cole, </w:t>
      </w:r>
      <w:commentRangeStart w:id="17"/>
      <w:r w:rsidR="00497D2D" w:rsidRPr="00490944">
        <w:rPr>
          <w:szCs w:val="20"/>
          <w:highlight w:val="yellow"/>
          <w:rPrChange w:id="18" w:author="lrc nmsu" w:date="2016-06-28T11:40:00Z">
            <w:rPr>
              <w:szCs w:val="20"/>
            </w:rPr>
          </w:rPrChange>
        </w:rPr>
        <w:t>1998</w:t>
      </w:r>
      <w:commentRangeEnd w:id="17"/>
      <w:r w:rsidR="00490944">
        <w:rPr>
          <w:rStyle w:val="CommentReference"/>
        </w:rPr>
        <w:commentReference w:id="17"/>
      </w:r>
      <w:r w:rsidR="00497D2D" w:rsidRPr="00497D2D">
        <w:rPr>
          <w:szCs w:val="20"/>
        </w:rPr>
        <w:t xml:space="preserve">).  Cole argues it is necessary to address differences among women while discussing our commonalities if we are to be accurate in accounts of women’s lived experiences and be mindful of the multiple other categories into which women of a particular group might fit.  </w:t>
      </w:r>
    </w:p>
    <w:p w14:paraId="0E6D8938" w14:textId="2F2B8BD1" w:rsidR="009126D7" w:rsidRDefault="00497D2D" w:rsidP="000F449E">
      <w:pPr>
        <w:spacing w:line="480" w:lineRule="auto"/>
        <w:ind w:firstLine="720"/>
        <w:rPr>
          <w:szCs w:val="20"/>
        </w:rPr>
      </w:pPr>
      <w:r w:rsidRPr="00497D2D">
        <w:rPr>
          <w:szCs w:val="20"/>
        </w:rPr>
        <w:t xml:space="preserve">Advocating a global analysis of Black women’s experiences, Collins (2000) uses the term “transnational matrix of domination” to describe how patterns of intersecting oppressions may be organized differently from society to society, and still retain their challenging effects. </w:t>
      </w:r>
      <w:ins w:id="19" w:author="lrc nmsu" w:date="2016-06-28T11:39:00Z">
        <w:r w:rsidR="00490944">
          <w:rPr>
            <w:szCs w:val="20"/>
          </w:rPr>
          <w:t xml:space="preserve"> </w:t>
        </w:r>
      </w:ins>
      <w:r w:rsidRPr="00497D2D">
        <w:rPr>
          <w:szCs w:val="20"/>
        </w:rPr>
        <w:t xml:space="preserve">When Caribbean women immigrate to the US, the matrix of domination they experienced at home shifts, but is not completely erased by the matrix that is the local reality of Black women in the US. </w:t>
      </w:r>
      <w:ins w:id="20" w:author="lrc nmsu" w:date="2016-06-28T11:39:00Z">
        <w:r w:rsidR="00490944">
          <w:rPr>
            <w:szCs w:val="20"/>
          </w:rPr>
          <w:t xml:space="preserve"> </w:t>
        </w:r>
      </w:ins>
      <w:r w:rsidRPr="00497D2D">
        <w:rPr>
          <w:szCs w:val="20"/>
        </w:rPr>
        <w:t>Since formal education is one of the “social institutions that regulate the actual patterns of intersecting oppressions that Black women encounter” (Collins, 2000</w:t>
      </w:r>
      <w:ins w:id="21" w:author="lrc nmsu" w:date="2016-06-28T11:40:00Z">
        <w:r w:rsidR="00490944">
          <w:rPr>
            <w:szCs w:val="20"/>
          </w:rPr>
          <w:t>,</w:t>
        </w:r>
      </w:ins>
      <w:del w:id="22" w:author="lrc nmsu" w:date="2016-06-28T11:40:00Z">
        <w:r w:rsidRPr="00497D2D" w:rsidDel="00490944">
          <w:rPr>
            <w:szCs w:val="20"/>
          </w:rPr>
          <w:delText>;</w:delText>
        </w:r>
      </w:del>
      <w:r w:rsidRPr="00497D2D">
        <w:rPr>
          <w:szCs w:val="20"/>
        </w:rPr>
        <w:t xml:space="preserve"> p.228), this study’s focus on Caribbean women’s experiences as college students yields valuable insights into the complex </w:t>
      </w:r>
      <w:r w:rsidRPr="00497D2D">
        <w:rPr>
          <w:szCs w:val="20"/>
        </w:rPr>
        <w:lastRenderedPageBreak/>
        <w:t xml:space="preserve">nature of women’s experience of patriarchy within particular social structures. </w:t>
      </w:r>
      <w:ins w:id="23" w:author="lrc nmsu" w:date="2016-06-28T11:41:00Z">
        <w:r w:rsidR="00490944">
          <w:rPr>
            <w:szCs w:val="20"/>
          </w:rPr>
          <w:t xml:space="preserve"> </w:t>
        </w:r>
      </w:ins>
      <w:r w:rsidR="009126D7" w:rsidRPr="009126D7">
        <w:rPr>
          <w:szCs w:val="20"/>
        </w:rPr>
        <w:t xml:space="preserve">Structures of patriarchal dominance and race and class discrimination operate in the lives of many immigrant women of color – and these exert their effects within, as well as outside of, educational institutions. </w:t>
      </w:r>
    </w:p>
    <w:p w14:paraId="1B35F121" w14:textId="1E7A8274" w:rsidR="009126D7" w:rsidRPr="009126D7" w:rsidRDefault="009126D7" w:rsidP="000F449E">
      <w:pPr>
        <w:spacing w:line="480" w:lineRule="auto"/>
        <w:ind w:firstLine="720"/>
        <w:rPr>
          <w:szCs w:val="20"/>
        </w:rPr>
      </w:pPr>
      <w:r w:rsidRPr="009126D7">
        <w:rPr>
          <w:szCs w:val="20"/>
        </w:rPr>
        <w:t>The personal and sociocultural factors that contribute to the educational experience for foreign-born women of color are a complex mix of hindrances and helps for immigrant women in pursuit of a college degree.</w:t>
      </w:r>
      <w:r>
        <w:rPr>
          <w:szCs w:val="20"/>
        </w:rPr>
        <w:t xml:space="preserve"> </w:t>
      </w:r>
      <w:ins w:id="24" w:author="lrc nmsu" w:date="2016-06-28T11:41:00Z">
        <w:r w:rsidR="00490944">
          <w:rPr>
            <w:szCs w:val="20"/>
          </w:rPr>
          <w:t xml:space="preserve"> </w:t>
        </w:r>
      </w:ins>
      <w:proofErr w:type="spellStart"/>
      <w:r w:rsidRPr="009126D7">
        <w:rPr>
          <w:szCs w:val="20"/>
        </w:rPr>
        <w:t>Crespo</w:t>
      </w:r>
      <w:proofErr w:type="spellEnd"/>
      <w:r w:rsidRPr="009126D7">
        <w:rPr>
          <w:szCs w:val="20"/>
        </w:rPr>
        <w:t xml:space="preserve"> (1994) examined the effect of a popular saying that originated in Puerto Rican working-class culture: “Study in case your husband turns out to be no </w:t>
      </w:r>
      <w:commentRangeStart w:id="25"/>
      <w:r w:rsidRPr="009126D7">
        <w:rPr>
          <w:szCs w:val="20"/>
        </w:rPr>
        <w:t>good</w:t>
      </w:r>
      <w:commentRangeEnd w:id="25"/>
      <w:r w:rsidR="00490944">
        <w:rPr>
          <w:rStyle w:val="CommentReference"/>
        </w:rPr>
        <w:commentReference w:id="25"/>
      </w:r>
      <w:r w:rsidRPr="009126D7">
        <w:rPr>
          <w:szCs w:val="20"/>
        </w:rPr>
        <w:t xml:space="preserve">”. </w:t>
      </w:r>
      <w:proofErr w:type="spellStart"/>
      <w:r w:rsidRPr="009126D7">
        <w:rPr>
          <w:szCs w:val="20"/>
        </w:rPr>
        <w:t>Crespo</w:t>
      </w:r>
      <w:proofErr w:type="spellEnd"/>
      <w:r w:rsidRPr="009126D7">
        <w:rPr>
          <w:szCs w:val="20"/>
        </w:rPr>
        <w:t xml:space="preserve"> point</w:t>
      </w:r>
      <w:ins w:id="26" w:author="lrc nmsu" w:date="2016-06-28T11:42:00Z">
        <w:r w:rsidR="00490944">
          <w:rPr>
            <w:szCs w:val="20"/>
          </w:rPr>
          <w:t>ed</w:t>
        </w:r>
      </w:ins>
      <w:del w:id="27" w:author="lrc nmsu" w:date="2016-06-28T11:42:00Z">
        <w:r w:rsidRPr="009126D7" w:rsidDel="00490944">
          <w:rPr>
            <w:szCs w:val="20"/>
          </w:rPr>
          <w:delText>s</w:delText>
        </w:r>
      </w:del>
      <w:r w:rsidRPr="009126D7">
        <w:rPr>
          <w:szCs w:val="20"/>
        </w:rPr>
        <w:t xml:space="preserve"> out that while this counsel recommends education as a route to independence and self-determination, it is based on traditional ideas about women’s roles (heterosexuality, getting married), with education being the alternative to the ideal. </w:t>
      </w:r>
    </w:p>
    <w:p w14:paraId="7F7032E9" w14:textId="188EDB20" w:rsidR="009126D7" w:rsidRPr="009126D7" w:rsidRDefault="009126D7" w:rsidP="000F449E">
      <w:pPr>
        <w:spacing w:line="480" w:lineRule="auto"/>
        <w:ind w:firstLine="720"/>
        <w:rPr>
          <w:szCs w:val="20"/>
        </w:rPr>
      </w:pPr>
      <w:r w:rsidRPr="009126D7">
        <w:rPr>
          <w:szCs w:val="20"/>
        </w:rPr>
        <w:t xml:space="preserve">The story of Consuelo, an immigrant to New York, demonstrates how Puerto Rican women confront multiple challenges to pursuing an education, and can be used as a starting point for understanding the struggles of other immigrant women of color. </w:t>
      </w:r>
      <w:ins w:id="28" w:author="lrc nmsu" w:date="2016-06-28T11:42:00Z">
        <w:r w:rsidR="00490944">
          <w:rPr>
            <w:szCs w:val="20"/>
          </w:rPr>
          <w:t xml:space="preserve"> </w:t>
        </w:r>
      </w:ins>
      <w:r w:rsidRPr="009126D7">
        <w:rPr>
          <w:szCs w:val="20"/>
        </w:rPr>
        <w:t>Consuelo’s language, race and class became barriers to education in the United States, and added to the patriarchal notions that had held her back in her home country.  Women such as Consuelo, who persevere in their educational goals, despite traditional attitudes and racist assumptions, achieve accumulated “revolutionary effects” (</w:t>
      </w:r>
      <w:proofErr w:type="spellStart"/>
      <w:r w:rsidRPr="009126D7">
        <w:rPr>
          <w:szCs w:val="20"/>
        </w:rPr>
        <w:t>Crespo</w:t>
      </w:r>
      <w:proofErr w:type="spellEnd"/>
      <w:r w:rsidRPr="009126D7">
        <w:rPr>
          <w:szCs w:val="20"/>
        </w:rPr>
        <w:t>, 1994</w:t>
      </w:r>
      <w:ins w:id="29" w:author="lrc nmsu" w:date="2016-06-28T11:43:00Z">
        <w:r w:rsidR="00490944">
          <w:rPr>
            <w:szCs w:val="20"/>
          </w:rPr>
          <w:t>,</w:t>
        </w:r>
      </w:ins>
      <w:del w:id="30" w:author="lrc nmsu" w:date="2016-06-28T11:43:00Z">
        <w:r w:rsidRPr="009126D7" w:rsidDel="00490944">
          <w:rPr>
            <w:szCs w:val="20"/>
          </w:rPr>
          <w:delText>;</w:delText>
        </w:r>
      </w:del>
      <w:r w:rsidRPr="009126D7">
        <w:rPr>
          <w:szCs w:val="20"/>
        </w:rPr>
        <w:t xml:space="preserve"> p. 148). </w:t>
      </w:r>
      <w:ins w:id="31" w:author="lrc nmsu" w:date="2016-06-28T11:43:00Z">
        <w:r w:rsidR="00490944">
          <w:rPr>
            <w:szCs w:val="20"/>
          </w:rPr>
          <w:t xml:space="preserve"> </w:t>
        </w:r>
      </w:ins>
      <w:proofErr w:type="spellStart"/>
      <w:r w:rsidRPr="009126D7">
        <w:rPr>
          <w:szCs w:val="20"/>
        </w:rPr>
        <w:t>Crespo</w:t>
      </w:r>
      <w:proofErr w:type="spellEnd"/>
      <w:r w:rsidRPr="009126D7">
        <w:rPr>
          <w:szCs w:val="20"/>
        </w:rPr>
        <w:t xml:space="preserve"> discusses this groundbreaking more fully</w:t>
      </w:r>
      <w:del w:id="32" w:author="lrc nmsu" w:date="2016-07-04T07:29:00Z">
        <w:r w:rsidRPr="009126D7" w:rsidDel="00537F64">
          <w:rPr>
            <w:szCs w:val="20"/>
          </w:rPr>
          <w:delText>:</w:delText>
        </w:r>
      </w:del>
    </w:p>
    <w:p w14:paraId="0E5E1021" w14:textId="3B791C90" w:rsidR="009126D7" w:rsidRPr="009126D7" w:rsidRDefault="009126D7" w:rsidP="000F449E">
      <w:pPr>
        <w:spacing w:line="480" w:lineRule="auto"/>
        <w:rPr>
          <w:szCs w:val="20"/>
        </w:rPr>
      </w:pPr>
      <w:r w:rsidRPr="009126D7">
        <w:rPr>
          <w:szCs w:val="20"/>
        </w:rPr>
        <w:t xml:space="preserve"> “An education gave women the possibility of depending less on men’s wages for their survival and that of their children.  Financial self-sufficiency increased women’s options and gave them a better position from which to negotiate their relations within society. </w:t>
      </w:r>
      <w:ins w:id="33" w:author="lrc nmsu" w:date="2016-06-28T11:43:00Z">
        <w:r w:rsidR="00490944">
          <w:rPr>
            <w:szCs w:val="20"/>
          </w:rPr>
          <w:t xml:space="preserve"> </w:t>
        </w:r>
      </w:ins>
      <w:r w:rsidRPr="009126D7">
        <w:rPr>
          <w:szCs w:val="20"/>
        </w:rPr>
        <w:t>Women’s struggles for education and the ability to support a family without a husband also challenged structures of race and class that kept women subordinated” (p. 148).</w:t>
      </w:r>
    </w:p>
    <w:p w14:paraId="499D82A7" w14:textId="22242C0F" w:rsidR="009126D7" w:rsidRPr="009126D7" w:rsidRDefault="009126D7" w:rsidP="000F449E">
      <w:pPr>
        <w:spacing w:line="480" w:lineRule="auto"/>
        <w:ind w:firstLine="720"/>
        <w:rPr>
          <w:szCs w:val="20"/>
        </w:rPr>
      </w:pPr>
      <w:r w:rsidRPr="009126D7">
        <w:rPr>
          <w:szCs w:val="20"/>
        </w:rPr>
        <w:lastRenderedPageBreak/>
        <w:t>Wome</w:t>
      </w:r>
      <w:r w:rsidR="00705FCF">
        <w:rPr>
          <w:szCs w:val="20"/>
        </w:rPr>
        <w:t>n</w:t>
      </w:r>
      <w:r w:rsidRPr="009126D7">
        <w:rPr>
          <w:szCs w:val="20"/>
        </w:rPr>
        <w:t>’s decisions to migrate to the United States, therefore, are often based not only on their own ambitions</w:t>
      </w:r>
      <w:ins w:id="34" w:author="lrc nmsu" w:date="2016-07-04T07:30:00Z">
        <w:r w:rsidR="00537F64">
          <w:rPr>
            <w:szCs w:val="20"/>
          </w:rPr>
          <w:t xml:space="preserve"> </w:t>
        </w:r>
      </w:ins>
      <w:del w:id="35" w:author="lrc nmsu" w:date="2016-07-04T07:30:00Z">
        <w:r w:rsidRPr="009126D7" w:rsidDel="00537F64">
          <w:rPr>
            <w:szCs w:val="20"/>
          </w:rPr>
          <w:delText xml:space="preserve">, </w:delText>
        </w:r>
      </w:del>
      <w:proofErr w:type="gramStart"/>
      <w:r w:rsidRPr="009126D7">
        <w:rPr>
          <w:szCs w:val="20"/>
        </w:rPr>
        <w:t>but</w:t>
      </w:r>
      <w:proofErr w:type="gramEnd"/>
      <w:r w:rsidRPr="009126D7">
        <w:rPr>
          <w:szCs w:val="20"/>
        </w:rPr>
        <w:t xml:space="preserve"> on the opportunities they want for their families (</w:t>
      </w:r>
      <w:proofErr w:type="spellStart"/>
      <w:r w:rsidRPr="009126D7">
        <w:rPr>
          <w:szCs w:val="20"/>
        </w:rPr>
        <w:t>Pessar</w:t>
      </w:r>
      <w:proofErr w:type="spellEnd"/>
      <w:r w:rsidRPr="009126D7">
        <w:rPr>
          <w:szCs w:val="20"/>
        </w:rPr>
        <w:t xml:space="preserve">, 1999). </w:t>
      </w:r>
      <w:ins w:id="36" w:author="lrc nmsu" w:date="2016-06-28T11:43:00Z">
        <w:r w:rsidR="00490944">
          <w:rPr>
            <w:szCs w:val="20"/>
          </w:rPr>
          <w:t xml:space="preserve"> </w:t>
        </w:r>
      </w:ins>
      <w:r w:rsidRPr="009126D7">
        <w:rPr>
          <w:szCs w:val="20"/>
        </w:rPr>
        <w:t xml:space="preserve">While their actions might be culturally innovative, by extending their ambitions beyond traditionally defined roles women were, in effect, pioneers for themselves and for others in their social sphere.  </w:t>
      </w:r>
      <w:proofErr w:type="spellStart"/>
      <w:r w:rsidRPr="009126D7">
        <w:rPr>
          <w:szCs w:val="20"/>
        </w:rPr>
        <w:t>Hurtado</w:t>
      </w:r>
      <w:proofErr w:type="spellEnd"/>
      <w:r w:rsidRPr="009126D7">
        <w:rPr>
          <w:szCs w:val="20"/>
        </w:rPr>
        <w:t xml:space="preserve"> (1999) conducted a case study of </w:t>
      </w:r>
      <w:proofErr w:type="spellStart"/>
      <w:r w:rsidRPr="009126D7">
        <w:rPr>
          <w:szCs w:val="20"/>
        </w:rPr>
        <w:t>Inocencia</w:t>
      </w:r>
      <w:proofErr w:type="spellEnd"/>
      <w:r w:rsidRPr="009126D7">
        <w:rPr>
          <w:szCs w:val="20"/>
        </w:rPr>
        <w:t>, a Mexican woman who led a cross-border existence between Mexico and Texas, and found this educational activism among the participant’s motivations:</w:t>
      </w:r>
      <w:r w:rsidR="00705FCF">
        <w:rPr>
          <w:szCs w:val="20"/>
        </w:rPr>
        <w:t xml:space="preserve"> </w:t>
      </w:r>
      <w:r w:rsidRPr="009126D7">
        <w:rPr>
          <w:szCs w:val="20"/>
        </w:rPr>
        <w:t xml:space="preserve"> “</w:t>
      </w:r>
      <w:proofErr w:type="spellStart"/>
      <w:r w:rsidRPr="009126D7">
        <w:rPr>
          <w:szCs w:val="20"/>
        </w:rPr>
        <w:t>Inocencia</w:t>
      </w:r>
      <w:proofErr w:type="spellEnd"/>
      <w:r w:rsidRPr="009126D7">
        <w:rPr>
          <w:szCs w:val="20"/>
        </w:rPr>
        <w:t xml:space="preserve"> did not only want to reunite her family but she also wanted them to succeed. She was very willing to take the initiative to insure that all of her children would obtain the educational opportunities that the United States had to offer” (p.93).</w:t>
      </w:r>
    </w:p>
    <w:p w14:paraId="3AAA1124" w14:textId="60BAF43E" w:rsidR="009126D7" w:rsidRPr="009126D7" w:rsidRDefault="009126D7" w:rsidP="000F449E">
      <w:pPr>
        <w:spacing w:line="480" w:lineRule="auto"/>
        <w:ind w:firstLine="720"/>
        <w:rPr>
          <w:szCs w:val="20"/>
        </w:rPr>
      </w:pPr>
      <w:r w:rsidRPr="009126D7">
        <w:rPr>
          <w:szCs w:val="20"/>
        </w:rPr>
        <w:t xml:space="preserve">This analysis is a departure from the common depiction of female immigrants in a supporting role to men who immigrate, and contradicts stereotypical descriptions of poor Mexican women. </w:t>
      </w:r>
      <w:ins w:id="37" w:author="lrc nmsu" w:date="2016-07-04T07:30:00Z">
        <w:r w:rsidR="00537F64">
          <w:rPr>
            <w:szCs w:val="20"/>
          </w:rPr>
          <w:t xml:space="preserve"> </w:t>
        </w:r>
      </w:ins>
      <w:r w:rsidRPr="009126D7">
        <w:rPr>
          <w:szCs w:val="20"/>
        </w:rPr>
        <w:t xml:space="preserve">Pointing out that the “master narratives” associated with immigration are based on men, </w:t>
      </w:r>
      <w:proofErr w:type="spellStart"/>
      <w:r w:rsidRPr="009126D7">
        <w:rPr>
          <w:szCs w:val="20"/>
        </w:rPr>
        <w:t>Hurtado</w:t>
      </w:r>
      <w:proofErr w:type="spellEnd"/>
      <w:r w:rsidRPr="009126D7">
        <w:rPr>
          <w:szCs w:val="20"/>
        </w:rPr>
        <w:t xml:space="preserve"> </w:t>
      </w:r>
      <w:ins w:id="38" w:author="lrc nmsu" w:date="2016-06-28T11:43:00Z">
        <w:r w:rsidR="00490944">
          <w:rPr>
            <w:szCs w:val="20"/>
          </w:rPr>
          <w:t xml:space="preserve">(1999) </w:t>
        </w:r>
      </w:ins>
      <w:r w:rsidRPr="009126D7">
        <w:rPr>
          <w:szCs w:val="20"/>
        </w:rPr>
        <w:t xml:space="preserve">maintains that </w:t>
      </w:r>
      <w:proofErr w:type="spellStart"/>
      <w:r w:rsidRPr="009126D7">
        <w:rPr>
          <w:szCs w:val="20"/>
        </w:rPr>
        <w:t>Inocencia’s</w:t>
      </w:r>
      <w:proofErr w:type="spellEnd"/>
      <w:r w:rsidRPr="009126D7">
        <w:rPr>
          <w:szCs w:val="20"/>
        </w:rPr>
        <w:t xml:space="preserve"> situation is common to that of many immigrant women. </w:t>
      </w:r>
      <w:ins w:id="39" w:author="lrc nmsu" w:date="2016-06-28T11:44:00Z">
        <w:r w:rsidR="00490944">
          <w:rPr>
            <w:szCs w:val="20"/>
          </w:rPr>
          <w:t xml:space="preserve"> </w:t>
        </w:r>
      </w:ins>
      <w:r w:rsidRPr="009126D7">
        <w:rPr>
          <w:szCs w:val="20"/>
        </w:rPr>
        <w:t xml:space="preserve">Like </w:t>
      </w:r>
      <w:proofErr w:type="spellStart"/>
      <w:r w:rsidRPr="009126D7">
        <w:rPr>
          <w:szCs w:val="20"/>
        </w:rPr>
        <w:t>Conseuelo’s</w:t>
      </w:r>
      <w:proofErr w:type="spellEnd"/>
      <w:r w:rsidRPr="009126D7">
        <w:rPr>
          <w:szCs w:val="20"/>
        </w:rPr>
        <w:t xml:space="preserve"> story, this account of </w:t>
      </w:r>
      <w:proofErr w:type="spellStart"/>
      <w:r w:rsidRPr="009126D7">
        <w:rPr>
          <w:szCs w:val="20"/>
        </w:rPr>
        <w:t>Inocencia’s</w:t>
      </w:r>
      <w:proofErr w:type="spellEnd"/>
      <w:r w:rsidRPr="009126D7">
        <w:rPr>
          <w:szCs w:val="20"/>
        </w:rPr>
        <w:t xml:space="preserve"> life is illustrative of how the simultaneity of gender, race, nationality, and class contributes to the interruptions and challenges immigrant women of color encounter in pursuit of education and its benefits. </w:t>
      </w:r>
    </w:p>
    <w:p w14:paraId="29606F11" w14:textId="37FE4CA0" w:rsidR="009126D7" w:rsidRPr="009126D7" w:rsidRDefault="009126D7" w:rsidP="000F449E">
      <w:pPr>
        <w:spacing w:line="480" w:lineRule="auto"/>
        <w:ind w:firstLine="720"/>
        <w:rPr>
          <w:szCs w:val="20"/>
        </w:rPr>
      </w:pPr>
      <w:r w:rsidRPr="009126D7">
        <w:rPr>
          <w:szCs w:val="20"/>
        </w:rPr>
        <w:t xml:space="preserve">Survival strategies employed by immigrant women as told of in these narratives are obliterated by the statistics quoted in state and national reports on dropouts. </w:t>
      </w:r>
      <w:ins w:id="40" w:author="lrc nmsu" w:date="2016-06-28T11:44:00Z">
        <w:r w:rsidR="00490944">
          <w:rPr>
            <w:szCs w:val="20"/>
          </w:rPr>
          <w:t xml:space="preserve"> </w:t>
        </w:r>
      </w:ins>
      <w:r w:rsidRPr="009126D7">
        <w:rPr>
          <w:szCs w:val="20"/>
        </w:rPr>
        <w:t xml:space="preserve">As their stories indicate, some students leave institutions, but return (either to the same one, to another, or to several others) and eventually earn a degree. </w:t>
      </w:r>
      <w:ins w:id="41" w:author="lrc nmsu" w:date="2016-06-28T11:44:00Z">
        <w:r w:rsidR="00086425">
          <w:rPr>
            <w:szCs w:val="20"/>
          </w:rPr>
          <w:t xml:space="preserve"> </w:t>
        </w:r>
      </w:ins>
      <w:proofErr w:type="spellStart"/>
      <w:r w:rsidRPr="009126D7">
        <w:rPr>
          <w:szCs w:val="20"/>
        </w:rPr>
        <w:t>Gittel</w:t>
      </w:r>
      <w:proofErr w:type="spellEnd"/>
      <w:r w:rsidRPr="009126D7">
        <w:rPr>
          <w:szCs w:val="20"/>
        </w:rPr>
        <w:t xml:space="preserve"> and </w:t>
      </w:r>
      <w:proofErr w:type="spellStart"/>
      <w:r w:rsidRPr="009126D7">
        <w:rPr>
          <w:szCs w:val="20"/>
        </w:rPr>
        <w:t>Steffy</w:t>
      </w:r>
      <w:proofErr w:type="spellEnd"/>
      <w:r w:rsidRPr="009126D7">
        <w:rPr>
          <w:szCs w:val="20"/>
        </w:rPr>
        <w:t xml:space="preserve"> (1998) report</w:t>
      </w:r>
      <w:ins w:id="42" w:author="lrc nmsu" w:date="2016-07-04T07:30:00Z">
        <w:r w:rsidR="00537F64">
          <w:rPr>
            <w:szCs w:val="20"/>
          </w:rPr>
          <w:t>ed</w:t>
        </w:r>
      </w:ins>
      <w:r w:rsidRPr="009126D7">
        <w:rPr>
          <w:szCs w:val="20"/>
        </w:rPr>
        <w:t xml:space="preserve"> similar findings in their study of students who left an urban public community college before earning a degree</w:t>
      </w:r>
      <w:ins w:id="43" w:author="lrc nmsu" w:date="2016-07-04T07:30:00Z">
        <w:r w:rsidR="00537F64">
          <w:rPr>
            <w:szCs w:val="20"/>
          </w:rPr>
          <w:t>,</w:t>
        </w:r>
      </w:ins>
      <w:del w:id="44" w:author="lrc nmsu" w:date="2016-07-04T07:30:00Z">
        <w:r w:rsidRPr="009126D7" w:rsidDel="00537F64">
          <w:rPr>
            <w:szCs w:val="20"/>
          </w:rPr>
          <w:delText>:</w:delText>
        </w:r>
      </w:del>
      <w:r w:rsidRPr="009126D7">
        <w:rPr>
          <w:szCs w:val="20"/>
        </w:rPr>
        <w:t xml:space="preserve"> 70% of the students interviewed said they wanted to return to school, had already transferred, or were back in school. </w:t>
      </w:r>
      <w:ins w:id="45" w:author="lrc nmsu" w:date="2016-06-28T11:44:00Z">
        <w:r w:rsidR="00086425">
          <w:rPr>
            <w:szCs w:val="20"/>
          </w:rPr>
          <w:t xml:space="preserve"> </w:t>
        </w:r>
      </w:ins>
      <w:r w:rsidRPr="009126D7">
        <w:rPr>
          <w:szCs w:val="20"/>
        </w:rPr>
        <w:t xml:space="preserve">In another study, </w:t>
      </w:r>
      <w:proofErr w:type="spellStart"/>
      <w:r w:rsidRPr="009126D7">
        <w:rPr>
          <w:szCs w:val="20"/>
        </w:rPr>
        <w:t>Gittel</w:t>
      </w:r>
      <w:proofErr w:type="spellEnd"/>
      <w:r w:rsidRPr="009126D7">
        <w:rPr>
          <w:szCs w:val="20"/>
        </w:rPr>
        <w:t xml:space="preserve"> and </w:t>
      </w:r>
      <w:proofErr w:type="spellStart"/>
      <w:r w:rsidRPr="009126D7">
        <w:rPr>
          <w:szCs w:val="20"/>
        </w:rPr>
        <w:t>Steffy</w:t>
      </w:r>
      <w:proofErr w:type="spellEnd"/>
      <w:r w:rsidRPr="009126D7">
        <w:rPr>
          <w:szCs w:val="20"/>
        </w:rPr>
        <w:t xml:space="preserve"> (2000) found that 59% intended to </w:t>
      </w:r>
      <w:r w:rsidRPr="009126D7">
        <w:rPr>
          <w:szCs w:val="20"/>
        </w:rPr>
        <w:lastRenderedPageBreak/>
        <w:t xml:space="preserve">return to school, 28% had already transferred, and 4.9% were either back at that school or were on a leave of absence. </w:t>
      </w:r>
      <w:ins w:id="46" w:author="lrc nmsu" w:date="2016-06-28T11:45:00Z">
        <w:r w:rsidR="00086425">
          <w:rPr>
            <w:szCs w:val="20"/>
          </w:rPr>
          <w:t xml:space="preserve"> </w:t>
        </w:r>
      </w:ins>
      <w:r w:rsidRPr="009126D7">
        <w:rPr>
          <w:szCs w:val="20"/>
        </w:rPr>
        <w:t>One respondent, a 23 year-old woman said, “I definitely want to go back. I am trying to go back next semester. I planned to be at (the 2 year college) for about a year and a half and then transfer to (a 4 year college), but that got shot because my grades dropped – I was doing too much with work – there was too much on my plate and school was the last thing on it” (</w:t>
      </w:r>
      <w:proofErr w:type="spellStart"/>
      <w:r w:rsidRPr="009126D7">
        <w:rPr>
          <w:szCs w:val="20"/>
        </w:rPr>
        <w:t>Gittel</w:t>
      </w:r>
      <w:proofErr w:type="spellEnd"/>
      <w:r w:rsidRPr="009126D7">
        <w:rPr>
          <w:szCs w:val="20"/>
        </w:rPr>
        <w:t xml:space="preserve"> &amp; </w:t>
      </w:r>
      <w:proofErr w:type="spellStart"/>
      <w:r w:rsidRPr="009126D7">
        <w:rPr>
          <w:szCs w:val="20"/>
        </w:rPr>
        <w:t>Steffy</w:t>
      </w:r>
      <w:proofErr w:type="spellEnd"/>
      <w:r w:rsidRPr="009126D7">
        <w:rPr>
          <w:szCs w:val="20"/>
        </w:rPr>
        <w:t>, 2000</w:t>
      </w:r>
      <w:ins w:id="47" w:author="lrc nmsu" w:date="2016-07-04T07:31:00Z">
        <w:r w:rsidR="00537F64">
          <w:rPr>
            <w:szCs w:val="20"/>
          </w:rPr>
          <w:t>, p. #</w:t>
        </w:r>
      </w:ins>
      <w:r w:rsidRPr="009126D7">
        <w:rPr>
          <w:szCs w:val="20"/>
        </w:rPr>
        <w:t xml:space="preserve">). </w:t>
      </w:r>
    </w:p>
    <w:p w14:paraId="7391A29C" w14:textId="7B4EE6A4" w:rsidR="009126D7" w:rsidRPr="009126D7" w:rsidRDefault="009126D7" w:rsidP="000F449E">
      <w:pPr>
        <w:spacing w:line="480" w:lineRule="auto"/>
        <w:ind w:firstLine="720"/>
        <w:rPr>
          <w:szCs w:val="20"/>
        </w:rPr>
      </w:pPr>
      <w:r w:rsidRPr="009126D7">
        <w:rPr>
          <w:szCs w:val="20"/>
        </w:rPr>
        <w:t>In</w:t>
      </w:r>
      <w:r w:rsidR="007B3DB5">
        <w:rPr>
          <w:szCs w:val="20"/>
        </w:rPr>
        <w:t xml:space="preserve"> other work investigating reasons students stay or leave college (</w:t>
      </w:r>
      <w:proofErr w:type="spellStart"/>
      <w:r w:rsidR="007B3DB5">
        <w:rPr>
          <w:szCs w:val="20"/>
        </w:rPr>
        <w:t>McAffee</w:t>
      </w:r>
      <w:proofErr w:type="spellEnd"/>
      <w:r w:rsidR="007B3DB5">
        <w:rPr>
          <w:szCs w:val="20"/>
        </w:rPr>
        <w:t>, 2000)</w:t>
      </w:r>
      <w:r w:rsidRPr="009126D7">
        <w:rPr>
          <w:szCs w:val="20"/>
        </w:rPr>
        <w:t>, cultural identity emerged as a central factor to many students’ stories and w</w:t>
      </w:r>
      <w:r w:rsidR="007B3DB5">
        <w:rPr>
          <w:szCs w:val="20"/>
        </w:rPr>
        <w:t>as tied to other influences</w:t>
      </w:r>
      <w:r w:rsidRPr="009126D7">
        <w:rPr>
          <w:szCs w:val="20"/>
        </w:rPr>
        <w:t xml:space="preserve">. </w:t>
      </w:r>
      <w:ins w:id="48" w:author="lrc nmsu" w:date="2016-06-28T11:46:00Z">
        <w:r w:rsidR="00086425">
          <w:rPr>
            <w:szCs w:val="20"/>
          </w:rPr>
          <w:t xml:space="preserve"> </w:t>
        </w:r>
      </w:ins>
      <w:r w:rsidRPr="009126D7">
        <w:rPr>
          <w:szCs w:val="20"/>
        </w:rPr>
        <w:t xml:space="preserve">For example, having family role models, a sense of mutual caring which motivated students to finish school so they could improve their families’ circumstances, and a strong cultural identity increased the likelihood of staying in college. </w:t>
      </w:r>
      <w:ins w:id="49" w:author="lrc nmsu" w:date="2016-06-28T11:46:00Z">
        <w:r w:rsidR="00086425">
          <w:rPr>
            <w:szCs w:val="20"/>
          </w:rPr>
          <w:t xml:space="preserve"> </w:t>
        </w:r>
      </w:ins>
      <w:r w:rsidRPr="009126D7">
        <w:rPr>
          <w:szCs w:val="20"/>
        </w:rPr>
        <w:t xml:space="preserve">However, having a weak cultural identity, family responsibilities such as </w:t>
      </w:r>
      <w:proofErr w:type="gramStart"/>
      <w:r w:rsidRPr="009126D7">
        <w:rPr>
          <w:szCs w:val="20"/>
        </w:rPr>
        <w:t>child care</w:t>
      </w:r>
      <w:proofErr w:type="gramEnd"/>
      <w:r w:rsidRPr="009126D7">
        <w:rPr>
          <w:szCs w:val="20"/>
        </w:rPr>
        <w:t xml:space="preserve">, or having to find work to support the family contributed to disrupted studies. </w:t>
      </w:r>
    </w:p>
    <w:p w14:paraId="351826CB" w14:textId="31CE7463" w:rsidR="009126D7" w:rsidRPr="009126D7" w:rsidRDefault="009126D7" w:rsidP="000F449E">
      <w:pPr>
        <w:spacing w:line="480" w:lineRule="auto"/>
        <w:ind w:firstLine="720"/>
        <w:rPr>
          <w:szCs w:val="20"/>
        </w:rPr>
      </w:pPr>
      <w:r w:rsidRPr="009126D7">
        <w:rPr>
          <w:szCs w:val="20"/>
        </w:rPr>
        <w:t xml:space="preserve">The importance of cultural identity in these participants’ stories is not surprising, considering the large body of research that has established a link between immigrants’ and ethnic minority groups’ psychological well-being and their ability to negotiate dual contexts -- that of the dominant culture and their own ethnic minority group culture (Padilla, 1994; Jones, 1988; </w:t>
      </w:r>
      <w:proofErr w:type="spellStart"/>
      <w:r w:rsidRPr="009126D7">
        <w:rPr>
          <w:szCs w:val="20"/>
        </w:rPr>
        <w:t>Triandis</w:t>
      </w:r>
      <w:proofErr w:type="spellEnd"/>
      <w:r w:rsidRPr="009126D7">
        <w:rPr>
          <w:szCs w:val="20"/>
        </w:rPr>
        <w:t xml:space="preserve">, 1981). </w:t>
      </w:r>
      <w:ins w:id="50" w:author="lrc nmsu" w:date="2016-06-28T11:46:00Z">
        <w:r w:rsidR="00086425">
          <w:rPr>
            <w:szCs w:val="20"/>
          </w:rPr>
          <w:t xml:space="preserve"> </w:t>
        </w:r>
      </w:ins>
      <w:r w:rsidRPr="009126D7">
        <w:rPr>
          <w:szCs w:val="20"/>
        </w:rPr>
        <w:t xml:space="preserve">According to </w:t>
      </w:r>
      <w:proofErr w:type="spellStart"/>
      <w:r w:rsidRPr="009126D7">
        <w:rPr>
          <w:szCs w:val="20"/>
        </w:rPr>
        <w:t>LaFromboise</w:t>
      </w:r>
      <w:proofErr w:type="spellEnd"/>
      <w:r w:rsidRPr="009126D7">
        <w:rPr>
          <w:szCs w:val="20"/>
        </w:rPr>
        <w:t xml:space="preserve">, Coleman and </w:t>
      </w:r>
      <w:proofErr w:type="spellStart"/>
      <w:r w:rsidRPr="009126D7">
        <w:rPr>
          <w:szCs w:val="20"/>
        </w:rPr>
        <w:t>Gerton</w:t>
      </w:r>
      <w:proofErr w:type="spellEnd"/>
      <w:r w:rsidRPr="009126D7">
        <w:rPr>
          <w:szCs w:val="20"/>
        </w:rPr>
        <w:t xml:space="preserve"> (1993), members of minority ethnic groups who achieve bicultural competence (the ability to move back and forth between cultures) are more likely to maintain psychological </w:t>
      </w:r>
      <w:proofErr w:type="gramStart"/>
      <w:r w:rsidRPr="009126D7">
        <w:rPr>
          <w:szCs w:val="20"/>
        </w:rPr>
        <w:t>well being</w:t>
      </w:r>
      <w:proofErr w:type="gramEnd"/>
      <w:r w:rsidRPr="009126D7">
        <w:rPr>
          <w:szCs w:val="20"/>
        </w:rPr>
        <w:t xml:space="preserve">. </w:t>
      </w:r>
      <w:ins w:id="51" w:author="lrc nmsu" w:date="2016-06-28T11:46:00Z">
        <w:r w:rsidR="00086425">
          <w:rPr>
            <w:szCs w:val="20"/>
          </w:rPr>
          <w:t xml:space="preserve"> </w:t>
        </w:r>
      </w:ins>
      <w:r w:rsidRPr="009126D7">
        <w:rPr>
          <w:szCs w:val="20"/>
        </w:rPr>
        <w:t xml:space="preserve">McAfee’s findings show, however, that while the ability to move between ethnic minority group culture and the dominant culture is important, students’ success is dependent on them retaining a strong identification with </w:t>
      </w:r>
      <w:r w:rsidRPr="009126D7">
        <w:rPr>
          <w:szCs w:val="20"/>
        </w:rPr>
        <w:lastRenderedPageBreak/>
        <w:t xml:space="preserve">their ethnic group. </w:t>
      </w:r>
      <w:ins w:id="52" w:author="lrc nmsu" w:date="2016-07-04T07:31:00Z">
        <w:r w:rsidR="00537F64">
          <w:rPr>
            <w:szCs w:val="20"/>
          </w:rPr>
          <w:t xml:space="preserve"> </w:t>
        </w:r>
      </w:ins>
      <w:r w:rsidRPr="009126D7">
        <w:rPr>
          <w:szCs w:val="20"/>
        </w:rPr>
        <w:t>It is, therefore, crucial that there be continuity between their home/community environments and the culture of the classroom.</w:t>
      </w:r>
    </w:p>
    <w:p w14:paraId="7A9517C7" w14:textId="4DDB88FA" w:rsidR="009126D7" w:rsidRDefault="009126D7" w:rsidP="000F449E">
      <w:pPr>
        <w:spacing w:line="480" w:lineRule="auto"/>
        <w:ind w:firstLine="720"/>
        <w:rPr>
          <w:szCs w:val="20"/>
        </w:rPr>
      </w:pPr>
      <w:r w:rsidRPr="009126D7">
        <w:rPr>
          <w:szCs w:val="20"/>
        </w:rPr>
        <w:t>The findings of these studies underscore the enormous odds women overcome to return to college to complete their degrees, and the resilience involved in their successful com</w:t>
      </w:r>
      <w:r w:rsidR="00202D23">
        <w:rPr>
          <w:szCs w:val="20"/>
        </w:rPr>
        <w:t xml:space="preserve">pletion of a </w:t>
      </w:r>
      <w:commentRangeStart w:id="53"/>
      <w:r w:rsidR="00202D23">
        <w:rPr>
          <w:szCs w:val="20"/>
        </w:rPr>
        <w:t>degree</w:t>
      </w:r>
      <w:commentRangeEnd w:id="53"/>
      <w:r w:rsidR="00537F64">
        <w:rPr>
          <w:rStyle w:val="CommentReference"/>
        </w:rPr>
        <w:commentReference w:id="53"/>
      </w:r>
      <w:r w:rsidR="00202D23">
        <w:rPr>
          <w:szCs w:val="20"/>
        </w:rPr>
        <w:t xml:space="preserve">. </w:t>
      </w:r>
      <w:ins w:id="54" w:author="lrc nmsu" w:date="2016-06-28T11:46:00Z">
        <w:r w:rsidR="00086425">
          <w:rPr>
            <w:szCs w:val="20"/>
          </w:rPr>
          <w:t xml:space="preserve"> </w:t>
        </w:r>
      </w:ins>
      <w:r w:rsidR="00202D23">
        <w:rPr>
          <w:szCs w:val="20"/>
        </w:rPr>
        <w:t>This body of work</w:t>
      </w:r>
      <w:r w:rsidRPr="009126D7">
        <w:rPr>
          <w:szCs w:val="20"/>
        </w:rPr>
        <w:t xml:space="preserve"> provide</w:t>
      </w:r>
      <w:r w:rsidR="00202D23">
        <w:rPr>
          <w:szCs w:val="20"/>
        </w:rPr>
        <w:t>s</w:t>
      </w:r>
      <w:r w:rsidRPr="009126D7">
        <w:rPr>
          <w:szCs w:val="20"/>
        </w:rPr>
        <w:t xml:space="preserve"> information that is important for addressing and improving the retention rates of non-traditional undergraduates. </w:t>
      </w:r>
      <w:ins w:id="55" w:author="lrc nmsu" w:date="2016-06-28T11:46:00Z">
        <w:r w:rsidR="00086425">
          <w:rPr>
            <w:szCs w:val="20"/>
          </w:rPr>
          <w:t xml:space="preserve"> </w:t>
        </w:r>
      </w:ins>
      <w:r w:rsidRPr="009126D7">
        <w:rPr>
          <w:szCs w:val="20"/>
        </w:rPr>
        <w:t xml:space="preserve">A concern that exceeds keeping women in college, however, includes an evaluation of how women may be affected by their experience of an unsupportive institutional environment, as part of their experience of the larger US cultural context. </w:t>
      </w:r>
      <w:ins w:id="56" w:author="lrc nmsu" w:date="2016-06-28T11:47:00Z">
        <w:r w:rsidR="00086425">
          <w:rPr>
            <w:szCs w:val="20"/>
          </w:rPr>
          <w:t xml:space="preserve"> </w:t>
        </w:r>
      </w:ins>
      <w:r w:rsidRPr="009126D7">
        <w:rPr>
          <w:szCs w:val="20"/>
        </w:rPr>
        <w:t xml:space="preserve">It is, therefore, worth exploring the gender roles and traditions with which </w:t>
      </w:r>
      <w:r w:rsidR="008465D2">
        <w:rPr>
          <w:szCs w:val="20"/>
        </w:rPr>
        <w:t xml:space="preserve">Caribbean </w:t>
      </w:r>
      <w:r w:rsidRPr="009126D7">
        <w:rPr>
          <w:szCs w:val="20"/>
        </w:rPr>
        <w:t xml:space="preserve">immigrant women of color </w:t>
      </w:r>
      <w:r w:rsidR="005607C0">
        <w:rPr>
          <w:szCs w:val="20"/>
        </w:rPr>
        <w:t xml:space="preserve">in </w:t>
      </w:r>
      <w:r w:rsidR="008465D2">
        <w:rPr>
          <w:szCs w:val="20"/>
        </w:rPr>
        <w:t>US Higher Education</w:t>
      </w:r>
      <w:r w:rsidR="005607C0">
        <w:rPr>
          <w:szCs w:val="20"/>
        </w:rPr>
        <w:t xml:space="preserve"> </w:t>
      </w:r>
      <w:r w:rsidRPr="009126D7">
        <w:rPr>
          <w:szCs w:val="20"/>
        </w:rPr>
        <w:t xml:space="preserve">contend and the ways these affect their psychological </w:t>
      </w:r>
      <w:proofErr w:type="gramStart"/>
      <w:r w:rsidRPr="009126D7">
        <w:rPr>
          <w:szCs w:val="20"/>
        </w:rPr>
        <w:t>well-being</w:t>
      </w:r>
      <w:proofErr w:type="gramEnd"/>
      <w:r w:rsidRPr="009126D7">
        <w:rPr>
          <w:szCs w:val="20"/>
        </w:rPr>
        <w:t xml:space="preserve"> and success.</w:t>
      </w:r>
    </w:p>
    <w:p w14:paraId="44BE2BEC" w14:textId="77777777" w:rsidR="005607C0" w:rsidRPr="00537F64" w:rsidRDefault="005607C0" w:rsidP="001E6B14">
      <w:pPr>
        <w:spacing w:line="480" w:lineRule="auto"/>
        <w:jc w:val="center"/>
        <w:rPr>
          <w:b/>
          <w:szCs w:val="20"/>
          <w:rPrChange w:id="57" w:author="lrc nmsu" w:date="2016-07-04T07:32:00Z">
            <w:rPr>
              <w:szCs w:val="20"/>
            </w:rPr>
          </w:rPrChange>
        </w:rPr>
      </w:pPr>
      <w:r w:rsidRPr="00537F64">
        <w:rPr>
          <w:b/>
          <w:szCs w:val="20"/>
          <w:rPrChange w:id="58" w:author="lrc nmsu" w:date="2016-07-04T07:32:00Z">
            <w:rPr>
              <w:szCs w:val="20"/>
            </w:rPr>
          </w:rPrChange>
        </w:rPr>
        <w:t>Method</w:t>
      </w:r>
    </w:p>
    <w:p w14:paraId="4EA7D5AC" w14:textId="77777777" w:rsidR="005607C0" w:rsidRDefault="005607C0" w:rsidP="000F449E">
      <w:pPr>
        <w:pStyle w:val="Heading3"/>
      </w:pPr>
      <w:r>
        <w:t>Participants</w:t>
      </w:r>
    </w:p>
    <w:p w14:paraId="17BD18A1" w14:textId="7A22B5F5" w:rsidR="005607C0" w:rsidRDefault="005607C0" w:rsidP="000F449E">
      <w:pPr>
        <w:pStyle w:val="BodyText"/>
        <w:spacing w:line="480" w:lineRule="auto"/>
        <w:ind w:firstLine="720"/>
      </w:pPr>
      <w:r>
        <w:t xml:space="preserve">Twenty-seven English-speaking Caribbean-born female college students participated in the study. </w:t>
      </w:r>
      <w:ins w:id="59" w:author="lrc nmsu" w:date="2016-06-28T11:47:00Z">
        <w:r w:rsidR="00086425">
          <w:t xml:space="preserve"> </w:t>
        </w:r>
      </w:ins>
      <w:r w:rsidRPr="00086425">
        <w:rPr>
          <w:highlight w:val="yellow"/>
          <w:rPrChange w:id="60" w:author="lrc nmsu" w:date="2016-06-28T11:47:00Z">
            <w:rPr/>
          </w:rPrChange>
        </w:rPr>
        <w:t xml:space="preserve">Participants were students at two undergraduate colleges of the City University of New York (CUNY): 16 attended </w:t>
      </w:r>
      <w:proofErr w:type="spellStart"/>
      <w:r w:rsidRPr="00086425">
        <w:rPr>
          <w:highlight w:val="yellow"/>
          <w:rPrChange w:id="61" w:author="lrc nmsu" w:date="2016-06-28T11:47:00Z">
            <w:rPr/>
          </w:rPrChange>
        </w:rPr>
        <w:t>Medgar</w:t>
      </w:r>
      <w:proofErr w:type="spellEnd"/>
      <w:r w:rsidRPr="00086425">
        <w:rPr>
          <w:highlight w:val="yellow"/>
          <w:rPrChange w:id="62" w:author="lrc nmsu" w:date="2016-06-28T11:47:00Z">
            <w:rPr/>
          </w:rPrChange>
        </w:rPr>
        <w:t xml:space="preserve"> Evers College in Brooklyn and 11 attended Hunter College in </w:t>
      </w:r>
      <w:commentRangeStart w:id="63"/>
      <w:r w:rsidRPr="00086425">
        <w:rPr>
          <w:highlight w:val="yellow"/>
          <w:rPrChange w:id="64" w:author="lrc nmsu" w:date="2016-06-28T11:47:00Z">
            <w:rPr/>
          </w:rPrChange>
        </w:rPr>
        <w:t>Manhattan</w:t>
      </w:r>
      <w:commentRangeEnd w:id="63"/>
      <w:r w:rsidR="00086425">
        <w:rPr>
          <w:rStyle w:val="CommentReference"/>
        </w:rPr>
        <w:commentReference w:id="63"/>
      </w:r>
      <w:r w:rsidRPr="00086425">
        <w:rPr>
          <w:highlight w:val="yellow"/>
          <w:rPrChange w:id="65" w:author="lrc nmsu" w:date="2016-06-28T11:47:00Z">
            <w:rPr/>
          </w:rPrChange>
        </w:rPr>
        <w:t>.</w:t>
      </w:r>
      <w:r>
        <w:t xml:space="preserve"> Participants’ mean age was 28 years old, with 45% of the group being between 26 – 46 years old; fifteen women were the traditional college age of 18-25 years old.</w:t>
      </w:r>
    </w:p>
    <w:p w14:paraId="4C66969A" w14:textId="118D7432" w:rsidR="005607C0" w:rsidRDefault="005607C0" w:rsidP="000F449E">
      <w:pPr>
        <w:pStyle w:val="BodyText"/>
        <w:spacing w:line="480" w:lineRule="auto"/>
        <w:ind w:firstLine="720"/>
      </w:pPr>
      <w:r>
        <w:t xml:space="preserve">The national composition of the participants is representative of the overall Caribbean student population at the two colleges. </w:t>
      </w:r>
      <w:ins w:id="66" w:author="lrc nmsu" w:date="2016-06-28T11:48:00Z">
        <w:r w:rsidR="00086425">
          <w:t xml:space="preserve"> </w:t>
        </w:r>
      </w:ins>
      <w:r>
        <w:t xml:space="preserve">Nine participants were from Trinidad, six from Jamaica, and four from Haiti; altogether, participants from these countries represented 70.4% of the total group. </w:t>
      </w:r>
      <w:ins w:id="67" w:author="lrc nmsu" w:date="2016-06-28T11:48:00Z">
        <w:r w:rsidR="00086425">
          <w:t xml:space="preserve"> </w:t>
        </w:r>
      </w:ins>
      <w:r>
        <w:t xml:space="preserve">Other participants were from Dominica and St Vincent (2 from each country) and from St. Kitts, Barbados, Guyana and Grenada (1 participant each). </w:t>
      </w:r>
      <w:ins w:id="68" w:author="lrc nmsu" w:date="2016-06-28T11:48:00Z">
        <w:r w:rsidR="00086425">
          <w:t xml:space="preserve"> </w:t>
        </w:r>
      </w:ins>
      <w:r w:rsidRPr="00086425">
        <w:rPr>
          <w:highlight w:val="yellow"/>
          <w:rPrChange w:id="69" w:author="lrc nmsu" w:date="2016-06-28T11:48:00Z">
            <w:rPr/>
          </w:rPrChange>
        </w:rPr>
        <w:t xml:space="preserve">This is consistent with </w:t>
      </w:r>
      <w:r w:rsidRPr="00086425">
        <w:rPr>
          <w:highlight w:val="yellow"/>
          <w:rPrChange w:id="70" w:author="lrc nmsu" w:date="2016-06-28T11:48:00Z">
            <w:rPr/>
          </w:rPrChange>
        </w:rPr>
        <w:lastRenderedPageBreak/>
        <w:t xml:space="preserve">institutional data that shows the largest number of English-speaking Caribbean-born students attending CUNY undergraduate colleges being from Trinidad, Jamaica and from Haiti, respectively (CUNY Facts, </w:t>
      </w:r>
      <w:commentRangeStart w:id="71"/>
      <w:r w:rsidRPr="00086425">
        <w:rPr>
          <w:highlight w:val="yellow"/>
          <w:rPrChange w:id="72" w:author="lrc nmsu" w:date="2016-06-28T11:48:00Z">
            <w:rPr/>
          </w:rPrChange>
        </w:rPr>
        <w:t>2001</w:t>
      </w:r>
      <w:commentRangeEnd w:id="71"/>
      <w:r w:rsidR="00086425">
        <w:rPr>
          <w:rStyle w:val="CommentReference"/>
        </w:rPr>
        <w:commentReference w:id="71"/>
      </w:r>
      <w:r w:rsidRPr="00086425">
        <w:rPr>
          <w:highlight w:val="yellow"/>
          <w:rPrChange w:id="73" w:author="lrc nmsu" w:date="2016-06-28T11:48:00Z">
            <w:rPr/>
          </w:rPrChange>
        </w:rPr>
        <w:t>)</w:t>
      </w:r>
    </w:p>
    <w:p w14:paraId="16AC820A" w14:textId="66120522" w:rsidR="005607C0" w:rsidRDefault="005607C0" w:rsidP="000F449E">
      <w:pPr>
        <w:pStyle w:val="BodyText"/>
        <w:spacing w:line="480" w:lineRule="auto"/>
        <w:ind w:firstLine="720"/>
      </w:pPr>
      <w:r>
        <w:t xml:space="preserve">About 80% of the group immigrated between the ages of 18 – 33 years old; only 22.2% of participants immigrated before age 18. </w:t>
      </w:r>
      <w:ins w:id="74" w:author="lrc nmsu" w:date="2016-07-04T07:34:00Z">
        <w:r w:rsidR="000F7B88">
          <w:t xml:space="preserve"> </w:t>
        </w:r>
      </w:ins>
      <w:r>
        <w:t xml:space="preserve">The average length of time participants had been in the US was 6.2 years, with the longest time since immigration being 17 years and the most </w:t>
      </w:r>
      <w:proofErr w:type="gramStart"/>
      <w:r>
        <w:t>recently-arrived</w:t>
      </w:r>
      <w:proofErr w:type="gramEnd"/>
      <w:r>
        <w:t xml:space="preserve"> participant having been in the US for less than a month. </w:t>
      </w:r>
      <w:ins w:id="75" w:author="lrc nmsu" w:date="2016-06-28T11:49:00Z">
        <w:r w:rsidR="00C76F50">
          <w:t xml:space="preserve"> </w:t>
        </w:r>
      </w:ins>
      <w:r>
        <w:t xml:space="preserve">Approximately 66% of the group reported being US residents or US citizens; the other participants held F1 visas (i.e., were international students). </w:t>
      </w:r>
      <w:ins w:id="76" w:author="lrc nmsu" w:date="2016-06-28T11:49:00Z">
        <w:r w:rsidR="00C76F50">
          <w:t xml:space="preserve"> </w:t>
        </w:r>
      </w:ins>
      <w:r>
        <w:t xml:space="preserve">Of those students who identified themselves as US residents, the researcher did not attempt to distinguish between those who were documented (i.e., </w:t>
      </w:r>
      <w:r>
        <w:rPr>
          <w:i/>
        </w:rPr>
        <w:t>green card</w:t>
      </w:r>
      <w:r>
        <w:t xml:space="preserve"> or </w:t>
      </w:r>
      <w:r>
        <w:rPr>
          <w:i/>
        </w:rPr>
        <w:t>alien registration card</w:t>
      </w:r>
      <w:r>
        <w:t xml:space="preserve"> holders) and those who were undocumented (</w:t>
      </w:r>
      <w:r>
        <w:rPr>
          <w:i/>
        </w:rPr>
        <w:t>illegal aliens</w:t>
      </w:r>
      <w:r>
        <w:t xml:space="preserve">). </w:t>
      </w:r>
      <w:ins w:id="77" w:author="lrc nmsu" w:date="2016-06-28T11:49:00Z">
        <w:r w:rsidR="00C76F50">
          <w:t xml:space="preserve"> </w:t>
        </w:r>
      </w:ins>
      <w:r>
        <w:t>Four participants had lived i</w:t>
      </w:r>
      <w:r w:rsidR="008465D2">
        <w:t>n a country other than their home</w:t>
      </w:r>
      <w:r>
        <w:t xml:space="preserve"> country prior to living in the US.</w:t>
      </w:r>
    </w:p>
    <w:p w14:paraId="73058947" w14:textId="5C5BC4D6" w:rsidR="005607C0" w:rsidRDefault="005607C0" w:rsidP="000F449E">
      <w:pPr>
        <w:pStyle w:val="BodyText"/>
        <w:spacing w:line="480" w:lineRule="auto"/>
        <w:ind w:firstLine="720"/>
      </w:pPr>
      <w:r>
        <w:t xml:space="preserve">Prior to immigration, 48% of participants had completed high school only, 41% had some college or vocational training, and 7.4% had completed college. </w:t>
      </w:r>
      <w:ins w:id="78" w:author="lrc nmsu" w:date="2016-07-04T07:35:00Z">
        <w:r w:rsidR="000F7B88">
          <w:t xml:space="preserve"> </w:t>
        </w:r>
      </w:ins>
      <w:r>
        <w:t xml:space="preserve">Less than 4% (2 participants) had not completed high school before moving to live in the US. </w:t>
      </w:r>
      <w:ins w:id="79" w:author="lrc nmsu" w:date="2016-06-28T11:49:00Z">
        <w:r w:rsidR="00C76F50">
          <w:t xml:space="preserve"> </w:t>
        </w:r>
      </w:ins>
      <w:r>
        <w:t xml:space="preserve">Of the 11 participants who had transferred college credits from another institution, 6 transferred credits from an overseas college, 3 transferred credits from US community colleges and 2 persons transferred credits from other US undergraduate colleges. </w:t>
      </w:r>
      <w:ins w:id="80" w:author="lrc nmsu" w:date="2016-06-28T11:49:00Z">
        <w:r w:rsidR="00C76F50">
          <w:t xml:space="preserve"> </w:t>
        </w:r>
      </w:ins>
      <w:r>
        <w:t>At the time the data was collected participants had been attending the institutions for an average of five semesters.</w:t>
      </w:r>
    </w:p>
    <w:p w14:paraId="36706C38" w14:textId="77777777" w:rsidR="005607C0" w:rsidRDefault="005607C0" w:rsidP="000F449E">
      <w:pPr>
        <w:pStyle w:val="Heading3"/>
      </w:pPr>
      <w:r>
        <w:t>Procedure</w:t>
      </w:r>
    </w:p>
    <w:p w14:paraId="11F46AE7" w14:textId="0A81A8DB" w:rsidR="005607C0" w:rsidRDefault="005607C0" w:rsidP="000F449E">
      <w:pPr>
        <w:pStyle w:val="Header"/>
        <w:tabs>
          <w:tab w:val="clear" w:pos="4320"/>
          <w:tab w:val="clear" w:pos="8640"/>
        </w:tabs>
        <w:spacing w:line="480" w:lineRule="auto"/>
        <w:ind w:firstLine="720"/>
        <w:rPr>
          <w:rFonts w:ascii="Times New Roman" w:hAnsi="Times New Roman"/>
          <w:sz w:val="24"/>
        </w:rPr>
      </w:pPr>
      <w:r>
        <w:rPr>
          <w:rFonts w:ascii="Times New Roman" w:hAnsi="Times New Roman"/>
          <w:sz w:val="24"/>
        </w:rPr>
        <w:t xml:space="preserve">Methods of recruitment included posting fliers and handing them out on campus, attending meetings of Caribbean student groups, approaching students on campus to invite participation, and snowballing. </w:t>
      </w:r>
      <w:ins w:id="81" w:author="lrc nmsu" w:date="2016-06-28T11:50:00Z">
        <w:r w:rsidR="00C76F50">
          <w:rPr>
            <w:rFonts w:ascii="Times New Roman" w:hAnsi="Times New Roman"/>
            <w:sz w:val="24"/>
          </w:rPr>
          <w:t xml:space="preserve"> </w:t>
        </w:r>
      </w:ins>
      <w:r>
        <w:rPr>
          <w:rFonts w:ascii="Times New Roman" w:hAnsi="Times New Roman"/>
          <w:sz w:val="24"/>
        </w:rPr>
        <w:t xml:space="preserve">When students indicated an interest in participating in the study, </w:t>
      </w:r>
      <w:r>
        <w:rPr>
          <w:rFonts w:ascii="Times New Roman" w:hAnsi="Times New Roman"/>
          <w:sz w:val="24"/>
        </w:rPr>
        <w:lastRenderedPageBreak/>
        <w:t>they were asked for contact information, and assigned an appointment for a focus group meeting. Focus group participants were paid $</w:t>
      </w:r>
      <w:commentRangeStart w:id="82"/>
      <w:r>
        <w:rPr>
          <w:rFonts w:ascii="Times New Roman" w:hAnsi="Times New Roman"/>
          <w:sz w:val="24"/>
        </w:rPr>
        <w:t>15</w:t>
      </w:r>
      <w:commentRangeEnd w:id="82"/>
      <w:r w:rsidR="000F7B88">
        <w:rPr>
          <w:rStyle w:val="CommentReference"/>
          <w:rFonts w:ascii="Times New Roman" w:hAnsi="Times New Roman"/>
        </w:rPr>
        <w:commentReference w:id="82"/>
      </w:r>
      <w:r>
        <w:rPr>
          <w:rFonts w:ascii="Times New Roman" w:hAnsi="Times New Roman"/>
          <w:sz w:val="24"/>
        </w:rPr>
        <w:t>.</w:t>
      </w:r>
    </w:p>
    <w:p w14:paraId="68B5C920" w14:textId="77777777" w:rsidR="005607C0" w:rsidRDefault="005607C0" w:rsidP="000F449E">
      <w:pPr>
        <w:pStyle w:val="Heading3"/>
      </w:pPr>
      <w:r>
        <w:t xml:space="preserve">Methods of Data Collection </w:t>
      </w:r>
    </w:p>
    <w:p w14:paraId="20F1CD15" w14:textId="77777777" w:rsidR="005607C0" w:rsidRDefault="005607C0" w:rsidP="000F449E">
      <w:pPr>
        <w:spacing w:line="480" w:lineRule="auto"/>
      </w:pPr>
      <w:r>
        <w:t>Questionnaire:</w:t>
      </w:r>
    </w:p>
    <w:p w14:paraId="77556D27" w14:textId="77777777" w:rsidR="005607C0" w:rsidDel="0089595B" w:rsidRDefault="005607C0" w:rsidP="000F449E">
      <w:pPr>
        <w:spacing w:line="480" w:lineRule="auto"/>
        <w:rPr>
          <w:del w:id="83" w:author="lrc nmsu" w:date="2016-06-28T12:12:00Z"/>
        </w:rPr>
      </w:pPr>
      <w:r>
        <w:tab/>
        <w:t xml:space="preserve">Once they indicated their consent, participants were asked to complete </w:t>
      </w:r>
      <w:r w:rsidR="00910AD7">
        <w:t>a short questionnaire</w:t>
      </w:r>
      <w:r>
        <w:t xml:space="preserve"> in which they provided general background information (e.g., age, educational background, income level, marital </w:t>
      </w:r>
      <w:commentRangeStart w:id="84"/>
      <w:r>
        <w:t>status</w:t>
      </w:r>
      <w:commentRangeEnd w:id="84"/>
      <w:r w:rsidR="00C76F50">
        <w:rPr>
          <w:rStyle w:val="CommentReference"/>
        </w:rPr>
        <w:commentReference w:id="84"/>
      </w:r>
      <w:r>
        <w:t>).</w:t>
      </w:r>
    </w:p>
    <w:p w14:paraId="234958CC" w14:textId="77777777" w:rsidR="005607C0" w:rsidRDefault="005607C0" w:rsidP="000F449E">
      <w:pPr>
        <w:spacing w:line="480" w:lineRule="auto"/>
        <w:rPr>
          <w:u w:val="single"/>
        </w:rPr>
      </w:pPr>
    </w:p>
    <w:p w14:paraId="4FE045AD" w14:textId="77777777" w:rsidR="005607C0" w:rsidRDefault="005607C0" w:rsidP="000F449E">
      <w:pPr>
        <w:spacing w:line="480" w:lineRule="auto"/>
      </w:pPr>
      <w:r>
        <w:t>Focus Groups:</w:t>
      </w:r>
    </w:p>
    <w:p w14:paraId="69DDE732" w14:textId="245B4763" w:rsidR="005607C0" w:rsidDel="0089595B" w:rsidRDefault="005607C0" w:rsidP="000F449E">
      <w:pPr>
        <w:pStyle w:val="BodyText"/>
        <w:spacing w:line="480" w:lineRule="auto"/>
        <w:ind w:firstLine="720"/>
        <w:rPr>
          <w:del w:id="85" w:author="lrc nmsu" w:date="2016-06-28T12:12:00Z"/>
        </w:rPr>
      </w:pPr>
      <w:r>
        <w:t xml:space="preserve">Four focus groups were conducted on each campus, totaling eight focus groups conducted. </w:t>
      </w:r>
      <w:ins w:id="86" w:author="lrc nmsu" w:date="2016-06-28T11:51:00Z">
        <w:r w:rsidR="00C76F50">
          <w:t xml:space="preserve"> </w:t>
        </w:r>
      </w:ins>
      <w:r>
        <w:t xml:space="preserve">Each focus group lasted approximately two hours and was tape-recorded. </w:t>
      </w:r>
      <w:ins w:id="87" w:author="lrc nmsu" w:date="2016-06-28T11:51:00Z">
        <w:r w:rsidR="00C76F50">
          <w:t xml:space="preserve"> </w:t>
        </w:r>
      </w:ins>
      <w:r>
        <w:t xml:space="preserve">Assorted drinks and snacks were provided. The discussions were open-ended, yet guided to include discussion of the following themes: negative and positive aspects of their educational experiences: access to institutional support; interactions with faculty and peers; attitudes of family, friends and partners toward their studies; juggling multiple roles (e.g., mothering, work, church, community, extended </w:t>
      </w:r>
      <w:commentRangeStart w:id="88"/>
      <w:r>
        <w:t>family</w:t>
      </w:r>
      <w:commentRangeEnd w:id="88"/>
      <w:r w:rsidR="00C76F50">
        <w:rPr>
          <w:rStyle w:val="CommentReference"/>
        </w:rPr>
        <w:commentReference w:id="88"/>
      </w:r>
      <w:r>
        <w:t>).</w:t>
      </w:r>
    </w:p>
    <w:p w14:paraId="00FB51D8" w14:textId="77777777" w:rsidR="009126D7" w:rsidRDefault="009126D7" w:rsidP="0089595B">
      <w:pPr>
        <w:pStyle w:val="BodyText"/>
        <w:spacing w:line="480" w:lineRule="auto"/>
        <w:ind w:firstLine="720"/>
        <w:pPrChange w:id="89" w:author="lrc nmsu" w:date="2016-06-28T12:12:00Z">
          <w:pPr>
            <w:spacing w:line="480" w:lineRule="auto"/>
          </w:pPr>
        </w:pPrChange>
      </w:pPr>
    </w:p>
    <w:p w14:paraId="447F756E" w14:textId="77777777" w:rsidR="0089444F" w:rsidRPr="00DD6D6E" w:rsidRDefault="0089444F" w:rsidP="001E6B14">
      <w:pPr>
        <w:spacing w:line="480" w:lineRule="auto"/>
        <w:jc w:val="center"/>
        <w:rPr>
          <w:b/>
          <w:szCs w:val="20"/>
          <w:rPrChange w:id="90" w:author="lrc nmsu" w:date="2016-06-28T11:53:00Z">
            <w:rPr>
              <w:szCs w:val="20"/>
            </w:rPr>
          </w:rPrChange>
        </w:rPr>
      </w:pPr>
      <w:commentRangeStart w:id="91"/>
      <w:r w:rsidRPr="00DD6D6E">
        <w:rPr>
          <w:b/>
          <w:szCs w:val="20"/>
          <w:rPrChange w:id="92" w:author="lrc nmsu" w:date="2016-06-28T11:53:00Z">
            <w:rPr>
              <w:szCs w:val="20"/>
            </w:rPr>
          </w:rPrChange>
        </w:rPr>
        <w:t>Results</w:t>
      </w:r>
      <w:commentRangeEnd w:id="91"/>
      <w:r w:rsidR="00DD6D6E">
        <w:rPr>
          <w:rStyle w:val="CommentReference"/>
        </w:rPr>
        <w:commentReference w:id="91"/>
      </w:r>
    </w:p>
    <w:p w14:paraId="61A42790" w14:textId="3E819F7F" w:rsidR="00497D2D" w:rsidDel="00DD6D6E" w:rsidRDefault="00497D2D" w:rsidP="00DD6D6E">
      <w:pPr>
        <w:spacing w:line="480" w:lineRule="auto"/>
        <w:ind w:firstLine="720"/>
        <w:rPr>
          <w:del w:id="93" w:author="lrc nmsu" w:date="2016-06-28T11:54:00Z"/>
          <w:szCs w:val="20"/>
        </w:rPr>
        <w:pPrChange w:id="94" w:author="lrc nmsu" w:date="2016-06-28T11:54:00Z">
          <w:pPr>
            <w:keepNext/>
            <w:tabs>
              <w:tab w:val="num" w:pos="720"/>
            </w:tabs>
            <w:spacing w:before="240" w:after="60"/>
            <w:outlineLvl w:val="2"/>
          </w:pPr>
        </w:pPrChange>
      </w:pPr>
      <w:r w:rsidRPr="00497D2D">
        <w:rPr>
          <w:szCs w:val="20"/>
        </w:rPr>
        <w:t>In this study, gender themes we</w:t>
      </w:r>
      <w:r w:rsidR="008465D2">
        <w:rPr>
          <w:szCs w:val="20"/>
        </w:rPr>
        <w:t>re interwoven with</w:t>
      </w:r>
      <w:r w:rsidRPr="00497D2D">
        <w:rPr>
          <w:szCs w:val="20"/>
        </w:rPr>
        <w:t xml:space="preserve"> themes of race, class and cultural identity. </w:t>
      </w:r>
      <w:ins w:id="95" w:author="lrc nmsu" w:date="2016-06-28T11:53:00Z">
        <w:r w:rsidR="00DD6D6E">
          <w:rPr>
            <w:szCs w:val="20"/>
          </w:rPr>
          <w:t xml:space="preserve"> </w:t>
        </w:r>
      </w:ins>
      <w:r w:rsidR="0089444F">
        <w:rPr>
          <w:szCs w:val="20"/>
        </w:rPr>
        <w:t>P</w:t>
      </w:r>
      <w:r w:rsidRPr="00497D2D">
        <w:rPr>
          <w:szCs w:val="20"/>
        </w:rPr>
        <w:t xml:space="preserve">articipants’ discussion of how they experienced immigration as women </w:t>
      </w:r>
      <w:r w:rsidR="0089444F">
        <w:rPr>
          <w:szCs w:val="20"/>
        </w:rPr>
        <w:t>was</w:t>
      </w:r>
      <w:r w:rsidRPr="00497D2D">
        <w:rPr>
          <w:szCs w:val="20"/>
        </w:rPr>
        <w:t xml:space="preserve"> set among interconnected co</w:t>
      </w:r>
      <w:r w:rsidR="0089444F">
        <w:rPr>
          <w:szCs w:val="20"/>
        </w:rPr>
        <w:t>ncerns, demonstrating</w:t>
      </w:r>
      <w:r w:rsidRPr="00497D2D">
        <w:rPr>
          <w:szCs w:val="20"/>
        </w:rPr>
        <w:t xml:space="preserve"> that immigrant women negotiate intersecting structures, and that their gender-related concerns are linked to a wide range of experiences that overlap with their experiences as college students. </w:t>
      </w:r>
      <w:ins w:id="96" w:author="lrc nmsu" w:date="2016-06-28T11:54:00Z">
        <w:r w:rsidR="00DD6D6E">
          <w:rPr>
            <w:szCs w:val="20"/>
          </w:rPr>
          <w:t xml:space="preserve"> </w:t>
        </w:r>
      </w:ins>
      <w:r w:rsidRPr="00497D2D">
        <w:rPr>
          <w:szCs w:val="20"/>
        </w:rPr>
        <w:t xml:space="preserve">Illustrative of the ways in which these women’s lives as US college students are interwoven with their other roles, while we discussed college, women spoke of their lives as single women or women in relationships, as immigrant mothers and as </w:t>
      </w:r>
      <w:r w:rsidRPr="00497D2D">
        <w:rPr>
          <w:szCs w:val="20"/>
        </w:rPr>
        <w:lastRenderedPageBreak/>
        <w:t>mothers who gave birth to first-generation Americans, as women who work, and as women of African ancestry.  These themes have been used to organize the follo</w:t>
      </w:r>
      <w:r w:rsidR="00C14823">
        <w:rPr>
          <w:szCs w:val="20"/>
        </w:rPr>
        <w:t xml:space="preserve">wing sections on </w:t>
      </w:r>
      <w:r w:rsidRPr="00497D2D">
        <w:rPr>
          <w:szCs w:val="20"/>
        </w:rPr>
        <w:t>the role gender plays in influencing the experiences of Caribbean immigrant women in college.</w:t>
      </w:r>
    </w:p>
    <w:p w14:paraId="1A2D2B46" w14:textId="77777777" w:rsidR="00DD6D6E" w:rsidRPr="00497D2D" w:rsidRDefault="00DD6D6E" w:rsidP="000F449E">
      <w:pPr>
        <w:spacing w:line="480" w:lineRule="auto"/>
        <w:ind w:firstLine="720"/>
        <w:rPr>
          <w:ins w:id="97" w:author="lrc nmsu" w:date="2016-06-28T11:54:00Z"/>
          <w:szCs w:val="20"/>
        </w:rPr>
      </w:pPr>
    </w:p>
    <w:p w14:paraId="718E9BEC" w14:textId="77777777" w:rsidR="00497D2D" w:rsidRPr="00497D2D" w:rsidRDefault="00497D2D" w:rsidP="00DD6D6E">
      <w:pPr>
        <w:spacing w:line="480" w:lineRule="auto"/>
        <w:rPr>
          <w:b/>
          <w:szCs w:val="20"/>
        </w:rPr>
        <w:pPrChange w:id="98" w:author="lrc nmsu" w:date="2016-06-28T11:54:00Z">
          <w:pPr>
            <w:keepNext/>
            <w:tabs>
              <w:tab w:val="num" w:pos="720"/>
            </w:tabs>
            <w:spacing w:before="240" w:after="60"/>
            <w:outlineLvl w:val="2"/>
          </w:pPr>
        </w:pPrChange>
      </w:pPr>
      <w:r w:rsidRPr="00497D2D">
        <w:rPr>
          <w:b/>
          <w:szCs w:val="20"/>
        </w:rPr>
        <w:t>Gender and Tradition</w:t>
      </w:r>
      <w:del w:id="99" w:author="lrc nmsu" w:date="2016-06-28T11:54:00Z">
        <w:r w:rsidRPr="00497D2D" w:rsidDel="00DD6D6E">
          <w:rPr>
            <w:b/>
            <w:szCs w:val="20"/>
          </w:rPr>
          <w:delText>:</w:delText>
        </w:r>
      </w:del>
    </w:p>
    <w:p w14:paraId="07009A0F" w14:textId="67BE8954" w:rsidR="00497D2D" w:rsidRPr="00497D2D" w:rsidRDefault="00497D2D" w:rsidP="000F449E">
      <w:pPr>
        <w:spacing w:line="480" w:lineRule="auto"/>
        <w:ind w:firstLine="720"/>
        <w:rPr>
          <w:szCs w:val="20"/>
        </w:rPr>
      </w:pPr>
      <w:r w:rsidRPr="00497D2D">
        <w:rPr>
          <w:szCs w:val="20"/>
        </w:rPr>
        <w:t xml:space="preserve">Tradition, the handing down of beliefs, legends, and customs from generation to generation, is of particular interest in the context of immigration. </w:t>
      </w:r>
      <w:ins w:id="100" w:author="lrc nmsu" w:date="2016-06-28T11:55:00Z">
        <w:r w:rsidR="00DD6D6E">
          <w:rPr>
            <w:szCs w:val="20"/>
          </w:rPr>
          <w:t xml:space="preserve"> </w:t>
        </w:r>
      </w:ins>
      <w:r w:rsidRPr="00497D2D">
        <w:rPr>
          <w:szCs w:val="20"/>
        </w:rPr>
        <w:t xml:space="preserve">When a woman leaves her country of origin to live in another, there is a large part of her home county that remains with her. </w:t>
      </w:r>
      <w:ins w:id="101" w:author="lrc nmsu" w:date="2016-06-28T11:55:00Z">
        <w:r w:rsidR="00DD6D6E">
          <w:rPr>
            <w:szCs w:val="20"/>
          </w:rPr>
          <w:t xml:space="preserve"> </w:t>
        </w:r>
      </w:ins>
      <w:r w:rsidRPr="00497D2D">
        <w:rPr>
          <w:szCs w:val="20"/>
        </w:rPr>
        <w:t xml:space="preserve">Some of this exists as a latent memory that seldom has direct bearing on her daily routine; other aspects of home are more dominant and these direct her choices as she creates a life away from home. </w:t>
      </w:r>
      <w:ins w:id="102" w:author="lrc nmsu" w:date="2016-06-28T11:56:00Z">
        <w:r w:rsidR="00DD6D6E">
          <w:rPr>
            <w:szCs w:val="20"/>
          </w:rPr>
          <w:t xml:space="preserve"> </w:t>
        </w:r>
      </w:ins>
      <w:r w:rsidRPr="00497D2D">
        <w:rPr>
          <w:szCs w:val="20"/>
        </w:rPr>
        <w:t xml:space="preserve">In the same way that here is no one way in which traditions are manifested across generations, neither is there any way to predetermine what traditions will persist when one leaves one’s country of </w:t>
      </w:r>
      <w:commentRangeStart w:id="103"/>
      <w:r w:rsidRPr="00497D2D">
        <w:rPr>
          <w:szCs w:val="20"/>
        </w:rPr>
        <w:t>origin</w:t>
      </w:r>
      <w:commentRangeEnd w:id="103"/>
      <w:r w:rsidR="000F7B88">
        <w:rPr>
          <w:rStyle w:val="CommentReference"/>
        </w:rPr>
        <w:commentReference w:id="103"/>
      </w:r>
      <w:r w:rsidRPr="00497D2D">
        <w:rPr>
          <w:szCs w:val="20"/>
        </w:rPr>
        <w:t xml:space="preserve">. </w:t>
      </w:r>
      <w:ins w:id="104" w:author="lrc nmsu" w:date="2016-06-28T11:55:00Z">
        <w:r w:rsidR="00DD6D6E">
          <w:rPr>
            <w:szCs w:val="20"/>
          </w:rPr>
          <w:t xml:space="preserve"> </w:t>
        </w:r>
      </w:ins>
      <w:r w:rsidRPr="00497D2D">
        <w:rPr>
          <w:szCs w:val="20"/>
        </w:rPr>
        <w:t>What immigrant women do have in common, however, is that when they move to the US they have to contend with the traditions of their home country as well as those where they now live.</w:t>
      </w:r>
    </w:p>
    <w:p w14:paraId="3D22E586" w14:textId="6190A73D" w:rsidR="00497D2D" w:rsidRPr="00497D2D" w:rsidRDefault="00497D2D" w:rsidP="000F449E">
      <w:pPr>
        <w:spacing w:line="480" w:lineRule="auto"/>
        <w:ind w:firstLine="720"/>
        <w:rPr>
          <w:szCs w:val="20"/>
        </w:rPr>
      </w:pPr>
      <w:r w:rsidRPr="00497D2D">
        <w:rPr>
          <w:szCs w:val="20"/>
        </w:rPr>
        <w:t xml:space="preserve">Beyond being from the same geographical region, Caribbean people have similarities in customs, culture and outlook that link them as an ethnic </w:t>
      </w:r>
      <w:commentRangeStart w:id="105"/>
      <w:r w:rsidRPr="00497D2D">
        <w:rPr>
          <w:szCs w:val="20"/>
        </w:rPr>
        <w:t>group</w:t>
      </w:r>
      <w:commentRangeEnd w:id="105"/>
      <w:r w:rsidR="00EE2D1C">
        <w:rPr>
          <w:rStyle w:val="CommentReference"/>
        </w:rPr>
        <w:commentReference w:id="105"/>
      </w:r>
      <w:r w:rsidRPr="00497D2D">
        <w:rPr>
          <w:szCs w:val="20"/>
        </w:rPr>
        <w:t xml:space="preserve">. </w:t>
      </w:r>
      <w:ins w:id="106" w:author="lrc nmsu" w:date="2016-06-28T11:56:00Z">
        <w:r w:rsidR="00DD6D6E">
          <w:rPr>
            <w:szCs w:val="20"/>
          </w:rPr>
          <w:t xml:space="preserve"> </w:t>
        </w:r>
      </w:ins>
      <w:r w:rsidRPr="00497D2D">
        <w:rPr>
          <w:szCs w:val="20"/>
        </w:rPr>
        <w:t xml:space="preserve">Despite the undeniable heterogeneity that distinguishes Caribbean countries from each other and the diversity within each country, critical shared histories and experiences have forged strong cultural links across the nations. </w:t>
      </w:r>
      <w:ins w:id="107" w:author="lrc nmsu" w:date="2016-06-28T11:57:00Z">
        <w:r w:rsidR="00DD6D6E">
          <w:rPr>
            <w:szCs w:val="20"/>
          </w:rPr>
          <w:t xml:space="preserve"> </w:t>
        </w:r>
      </w:ins>
      <w:r w:rsidRPr="00497D2D">
        <w:rPr>
          <w:szCs w:val="20"/>
        </w:rPr>
        <w:t xml:space="preserve">This is true throughout the English, French, and Spanish-speaking Caribbean, although ease of communication and varying colonial influences have resulted in more similarities within than across those language subgroups. </w:t>
      </w:r>
      <w:ins w:id="108" w:author="lrc nmsu" w:date="2016-06-28T11:57:00Z">
        <w:r w:rsidR="00DD6D6E">
          <w:rPr>
            <w:szCs w:val="20"/>
          </w:rPr>
          <w:t xml:space="preserve"> </w:t>
        </w:r>
      </w:ins>
      <w:r w:rsidRPr="00497D2D">
        <w:rPr>
          <w:szCs w:val="20"/>
        </w:rPr>
        <w:t xml:space="preserve">However, regardless of country of origin, women who leave the Caribbean to live in the US carry with them memories, beliefs, and customs that uniquely define them as Caribbean </w:t>
      </w:r>
      <w:commentRangeStart w:id="109"/>
      <w:r w:rsidRPr="00497D2D">
        <w:rPr>
          <w:szCs w:val="20"/>
        </w:rPr>
        <w:t>women</w:t>
      </w:r>
      <w:commentRangeEnd w:id="109"/>
      <w:r w:rsidR="00DD6D6E">
        <w:rPr>
          <w:rStyle w:val="CommentReference"/>
        </w:rPr>
        <w:commentReference w:id="109"/>
      </w:r>
      <w:r w:rsidRPr="00497D2D">
        <w:rPr>
          <w:szCs w:val="20"/>
        </w:rPr>
        <w:t>:</w:t>
      </w:r>
    </w:p>
    <w:p w14:paraId="7ECC28BB" w14:textId="77777777" w:rsidR="00497D2D" w:rsidRPr="00497D2D" w:rsidRDefault="00497D2D" w:rsidP="000F449E">
      <w:pPr>
        <w:spacing w:line="480" w:lineRule="auto"/>
        <w:ind w:left="720"/>
        <w:rPr>
          <w:szCs w:val="20"/>
        </w:rPr>
      </w:pPr>
      <w:r w:rsidRPr="00497D2D">
        <w:rPr>
          <w:szCs w:val="20"/>
        </w:rPr>
        <w:lastRenderedPageBreak/>
        <w:t>When you talk about tradition, I’m talking how my parents grow me, that’s what I call tradition, how my parents grow me and how I came out. I’m talking the tales that my grandmother used to tell me that I can pass on to my kids.  Because those to me are the fundamental things that you instill in your child that they’ll never forget, you know because it’s so easy to get side tracked in this country, it is so easy.</w:t>
      </w:r>
    </w:p>
    <w:p w14:paraId="79439314" w14:textId="77777777" w:rsidR="00497D2D" w:rsidRPr="00497D2D" w:rsidDel="00DD6D6E" w:rsidRDefault="00497D2D" w:rsidP="000F449E">
      <w:pPr>
        <w:spacing w:line="480" w:lineRule="auto"/>
        <w:ind w:left="720"/>
        <w:rPr>
          <w:del w:id="110" w:author="lrc nmsu" w:date="2016-06-28T11:58:00Z"/>
          <w:szCs w:val="20"/>
        </w:rPr>
      </w:pPr>
      <w:r w:rsidRPr="00497D2D">
        <w:rPr>
          <w:szCs w:val="20"/>
        </w:rPr>
        <w:t xml:space="preserve"> </w:t>
      </w:r>
      <w:r w:rsidRPr="00DD6D6E">
        <w:rPr>
          <w:szCs w:val="20"/>
          <w:highlight w:val="yellow"/>
          <w:rPrChange w:id="111" w:author="lrc nmsu" w:date="2016-06-28T11:57:00Z">
            <w:rPr>
              <w:szCs w:val="20"/>
            </w:rPr>
          </w:rPrChange>
        </w:rPr>
        <w:t>[P6: HC 2_20_02 - 6:</w:t>
      </w:r>
      <w:commentRangeStart w:id="112"/>
      <w:r w:rsidRPr="00DD6D6E">
        <w:rPr>
          <w:szCs w:val="20"/>
          <w:highlight w:val="yellow"/>
          <w:rPrChange w:id="113" w:author="lrc nmsu" w:date="2016-06-28T11:57:00Z">
            <w:rPr>
              <w:szCs w:val="20"/>
            </w:rPr>
          </w:rPrChange>
        </w:rPr>
        <w:t>5</w:t>
      </w:r>
      <w:commentRangeEnd w:id="112"/>
      <w:r w:rsidR="00DD6D6E">
        <w:rPr>
          <w:rStyle w:val="CommentReference"/>
        </w:rPr>
        <w:commentReference w:id="112"/>
      </w:r>
      <w:r w:rsidRPr="00DD6D6E">
        <w:rPr>
          <w:szCs w:val="20"/>
          <w:highlight w:val="yellow"/>
          <w:rPrChange w:id="114" w:author="lrc nmsu" w:date="2016-06-28T11:57:00Z">
            <w:rPr>
              <w:szCs w:val="20"/>
            </w:rPr>
          </w:rPrChange>
        </w:rPr>
        <w:t>]</w:t>
      </w:r>
    </w:p>
    <w:p w14:paraId="306E5DED" w14:textId="77777777" w:rsidR="00497D2D" w:rsidRPr="00497D2D" w:rsidRDefault="00497D2D" w:rsidP="00DD6D6E">
      <w:pPr>
        <w:spacing w:line="480" w:lineRule="auto"/>
        <w:ind w:left="720"/>
        <w:rPr>
          <w:szCs w:val="20"/>
        </w:rPr>
        <w:pPrChange w:id="115" w:author="lrc nmsu" w:date="2016-06-28T11:58:00Z">
          <w:pPr>
            <w:spacing w:line="480" w:lineRule="auto"/>
          </w:pPr>
        </w:pPrChange>
      </w:pPr>
    </w:p>
    <w:p w14:paraId="15162A16" w14:textId="4A90B85E" w:rsidR="00497D2D" w:rsidRPr="00497D2D" w:rsidRDefault="00497D2D" w:rsidP="000F449E">
      <w:pPr>
        <w:spacing w:line="480" w:lineRule="auto"/>
        <w:ind w:firstLine="720"/>
        <w:rPr>
          <w:szCs w:val="20"/>
        </w:rPr>
      </w:pPr>
      <w:r w:rsidRPr="00497D2D">
        <w:rPr>
          <w:szCs w:val="20"/>
        </w:rPr>
        <w:t xml:space="preserve">Studies of immigrant groups with such strong traditional values show that some of the values immigrants hold onto are no longer as meaningful in the home country, where traditions have been reshaped by changes in values across generations and by external cultural influences (Hedge, 1998). </w:t>
      </w:r>
      <w:ins w:id="116" w:author="lrc nmsu" w:date="2016-06-28T11:58:00Z">
        <w:r w:rsidR="00DD6D6E">
          <w:rPr>
            <w:szCs w:val="20"/>
          </w:rPr>
          <w:t xml:space="preserve"> </w:t>
        </w:r>
      </w:ins>
      <w:r w:rsidRPr="00497D2D">
        <w:rPr>
          <w:szCs w:val="20"/>
        </w:rPr>
        <w:t xml:space="preserve">There are, however, some traditional gender values that are resistant to change. Some of these values serve to uniquely define the experience of being a woman from a particular country; others seem to have been written by a universal hand and shape the experiences of all women, regardless of their cultural </w:t>
      </w:r>
      <w:commentRangeStart w:id="117"/>
      <w:r w:rsidRPr="00497D2D">
        <w:rPr>
          <w:szCs w:val="20"/>
        </w:rPr>
        <w:t>origins</w:t>
      </w:r>
      <w:commentRangeEnd w:id="117"/>
      <w:r w:rsidR="00DE62A9">
        <w:rPr>
          <w:rStyle w:val="CommentReference"/>
        </w:rPr>
        <w:commentReference w:id="117"/>
      </w:r>
      <w:r w:rsidRPr="00497D2D">
        <w:rPr>
          <w:szCs w:val="20"/>
        </w:rPr>
        <w:t xml:space="preserve">. </w:t>
      </w:r>
    </w:p>
    <w:p w14:paraId="0E59516E" w14:textId="41A9626F" w:rsidR="00497D2D" w:rsidRPr="00497D2D" w:rsidRDefault="00497D2D" w:rsidP="000F449E">
      <w:pPr>
        <w:spacing w:line="480" w:lineRule="auto"/>
        <w:ind w:firstLine="720"/>
        <w:rPr>
          <w:szCs w:val="20"/>
        </w:rPr>
      </w:pPr>
      <w:r w:rsidRPr="00497D2D">
        <w:rPr>
          <w:szCs w:val="20"/>
        </w:rPr>
        <w:t xml:space="preserve">As women who were born in the Caribbean and are pursuing a college education in the United States, participants in this study embody an interesting mixture of holding on to traditional values and carving out new values for themselves. </w:t>
      </w:r>
      <w:ins w:id="118" w:author="lrc nmsu" w:date="2016-06-28T12:00:00Z">
        <w:r w:rsidR="00FD21EA">
          <w:rPr>
            <w:szCs w:val="20"/>
          </w:rPr>
          <w:t xml:space="preserve"> </w:t>
        </w:r>
      </w:ins>
      <w:r w:rsidRPr="00497D2D">
        <w:rPr>
          <w:szCs w:val="20"/>
        </w:rPr>
        <w:t>Although participants demonstrated a clear sense of what their traditional roles were, some women were critical of the relevance traditional roles had for their lives today.</w:t>
      </w:r>
    </w:p>
    <w:p w14:paraId="1395AEB9" w14:textId="77777777" w:rsidR="00497D2D" w:rsidRPr="00497D2D" w:rsidRDefault="00497D2D" w:rsidP="000F449E">
      <w:pPr>
        <w:spacing w:line="480" w:lineRule="auto"/>
        <w:ind w:left="1440"/>
        <w:rPr>
          <w:szCs w:val="20"/>
        </w:rPr>
      </w:pPr>
      <w:r w:rsidRPr="00497D2D">
        <w:rPr>
          <w:szCs w:val="20"/>
        </w:rPr>
        <w:t>Tracy:  So let me ask you something a little bit more on the personal side, would you say that you are traditional women compared with other women of your culture? Are you traditional women or non-traditional women?</w:t>
      </w:r>
    </w:p>
    <w:p w14:paraId="705CA6CD" w14:textId="77777777" w:rsidR="00497D2D" w:rsidRPr="00497D2D" w:rsidRDefault="00497D2D" w:rsidP="000F449E">
      <w:pPr>
        <w:spacing w:line="480" w:lineRule="auto"/>
        <w:ind w:left="720" w:firstLine="720"/>
        <w:rPr>
          <w:szCs w:val="20"/>
        </w:rPr>
      </w:pPr>
      <w:r w:rsidRPr="00497D2D">
        <w:rPr>
          <w:szCs w:val="20"/>
        </w:rPr>
        <w:t>A____:  Meaning?</w:t>
      </w:r>
    </w:p>
    <w:p w14:paraId="2D77FE22" w14:textId="77777777" w:rsidR="00497D2D" w:rsidRPr="00497D2D" w:rsidRDefault="00497D2D" w:rsidP="000F449E">
      <w:pPr>
        <w:spacing w:line="480" w:lineRule="auto"/>
        <w:ind w:left="1440"/>
        <w:rPr>
          <w:szCs w:val="20"/>
        </w:rPr>
      </w:pPr>
      <w:r w:rsidRPr="00497D2D">
        <w:rPr>
          <w:szCs w:val="20"/>
        </w:rPr>
        <w:lastRenderedPageBreak/>
        <w:t>Tracy:  Meaning, do you carry on a lot of the codes and the cultural practices and beliefs of the women of your culture—like your mother’s generation and your grandmother [N____ laughs] or are there things that you don’t think are important any more?</w:t>
      </w:r>
    </w:p>
    <w:p w14:paraId="6F5D3B56" w14:textId="77777777" w:rsidR="00497D2D" w:rsidRPr="00497D2D" w:rsidRDefault="00497D2D" w:rsidP="000F449E">
      <w:pPr>
        <w:spacing w:line="480" w:lineRule="auto"/>
        <w:ind w:left="1440"/>
        <w:rPr>
          <w:szCs w:val="20"/>
        </w:rPr>
      </w:pPr>
      <w:r w:rsidRPr="00497D2D">
        <w:rPr>
          <w:szCs w:val="20"/>
        </w:rPr>
        <w:t xml:space="preserve">N____: [laughing] I am not carrying the grandmother thing. The mother I am following some of that, [A____: Right] but now, since the new generation, the millennium and everything -- forget it, I am doing my own thing, shoot. Because I am certain what my mother used to do then, I am not going to do it now, but I am doing my own thing. I am sure that what I am doing now she will never do it, so which is that, hey, everybody </w:t>
      </w:r>
      <w:proofErr w:type="gramStart"/>
      <w:r w:rsidRPr="00497D2D">
        <w:rPr>
          <w:szCs w:val="20"/>
        </w:rPr>
        <w:t>do</w:t>
      </w:r>
      <w:proofErr w:type="gramEnd"/>
      <w:r w:rsidRPr="00497D2D">
        <w:rPr>
          <w:szCs w:val="20"/>
        </w:rPr>
        <w:t xml:space="preserve"> their own whole new thing, you know.  That’s what I am saying. I am carrying some of my mother and continue to do my own.</w:t>
      </w:r>
    </w:p>
    <w:p w14:paraId="66BA3C0A" w14:textId="77777777" w:rsidR="00497D2D" w:rsidRPr="00497D2D" w:rsidDel="00DE62A9" w:rsidRDefault="00497D2D" w:rsidP="000F449E">
      <w:pPr>
        <w:spacing w:line="480" w:lineRule="auto"/>
        <w:ind w:left="1440"/>
        <w:rPr>
          <w:del w:id="119" w:author="lrc nmsu" w:date="2016-07-04T08:01:00Z"/>
          <w:szCs w:val="20"/>
        </w:rPr>
      </w:pPr>
      <w:r w:rsidRPr="00497D2D">
        <w:rPr>
          <w:szCs w:val="20"/>
        </w:rPr>
        <w:t>S____:  Because being here and then, like you call it, the millennium or 21st century, you cannot act like you’re living in a different world, you know, back in the 18th century, in fact you have to be … [A____: Up to date] Yeah, up to date.</w:t>
      </w:r>
    </w:p>
    <w:p w14:paraId="119E37C2" w14:textId="2919C90A" w:rsidR="00497D2D" w:rsidRPr="00497D2D" w:rsidDel="00FD21EA" w:rsidRDefault="00497D2D" w:rsidP="000F449E">
      <w:pPr>
        <w:spacing w:line="480" w:lineRule="auto"/>
        <w:ind w:left="1440"/>
        <w:rPr>
          <w:del w:id="120" w:author="lrc nmsu" w:date="2016-06-28T12:00:00Z"/>
          <w:szCs w:val="20"/>
        </w:rPr>
      </w:pPr>
      <w:del w:id="121" w:author="lrc nmsu" w:date="2016-06-28T12:00:00Z">
        <w:r w:rsidRPr="00497D2D" w:rsidDel="00FD21EA">
          <w:rPr>
            <w:szCs w:val="20"/>
          </w:rPr>
          <w:delText>[P3: MEC 11_14_02 - 3:1]</w:delText>
        </w:r>
      </w:del>
    </w:p>
    <w:p w14:paraId="7DCDC512" w14:textId="77777777" w:rsidR="00497D2D" w:rsidRPr="00497D2D" w:rsidRDefault="00497D2D" w:rsidP="00DE62A9">
      <w:pPr>
        <w:spacing w:line="480" w:lineRule="auto"/>
        <w:ind w:left="1440"/>
        <w:rPr>
          <w:szCs w:val="20"/>
        </w:rPr>
        <w:pPrChange w:id="122" w:author="lrc nmsu" w:date="2016-07-04T08:01:00Z">
          <w:pPr>
            <w:spacing w:line="480" w:lineRule="auto"/>
          </w:pPr>
        </w:pPrChange>
      </w:pPr>
    </w:p>
    <w:p w14:paraId="5A0E3B33" w14:textId="01C8A9AD" w:rsidR="00497D2D" w:rsidRPr="00497D2D" w:rsidRDefault="00497D2D" w:rsidP="000F449E">
      <w:pPr>
        <w:spacing w:line="480" w:lineRule="auto"/>
        <w:ind w:firstLine="720"/>
        <w:rPr>
          <w:szCs w:val="20"/>
        </w:rPr>
      </w:pPr>
      <w:r w:rsidRPr="00497D2D">
        <w:rPr>
          <w:szCs w:val="20"/>
        </w:rPr>
        <w:t xml:space="preserve">For these women, their current social and temporal contexts demand of them a more modern approach to their lives. </w:t>
      </w:r>
      <w:ins w:id="123" w:author="lrc nmsu" w:date="2016-06-28T12:00:00Z">
        <w:r w:rsidR="00FD21EA">
          <w:rPr>
            <w:szCs w:val="20"/>
          </w:rPr>
          <w:t xml:space="preserve"> </w:t>
        </w:r>
      </w:ins>
      <w:r w:rsidRPr="00497D2D">
        <w:rPr>
          <w:szCs w:val="20"/>
        </w:rPr>
        <w:t xml:space="preserve">There is no ready-made way to live the lives they are living, with loyalties to home, school, work and family – all in a new country. </w:t>
      </w:r>
      <w:ins w:id="124" w:author="lrc nmsu" w:date="2016-06-28T12:00:00Z">
        <w:r w:rsidR="00FD21EA">
          <w:rPr>
            <w:szCs w:val="20"/>
          </w:rPr>
          <w:t xml:space="preserve"> </w:t>
        </w:r>
      </w:ins>
      <w:r w:rsidRPr="00497D2D">
        <w:rPr>
          <w:szCs w:val="20"/>
        </w:rPr>
        <w:t xml:space="preserve">Across the groups, few women described themselves as being traditional, although it was clear that no one was completely ready to turn their backs on the traditional influences. </w:t>
      </w:r>
      <w:ins w:id="125" w:author="lrc nmsu" w:date="2016-06-28T12:01:00Z">
        <w:r w:rsidR="00FD21EA">
          <w:rPr>
            <w:szCs w:val="20"/>
          </w:rPr>
          <w:t xml:space="preserve"> </w:t>
        </w:r>
      </w:ins>
      <w:r w:rsidRPr="00497D2D">
        <w:rPr>
          <w:szCs w:val="20"/>
        </w:rPr>
        <w:t>However, some women were resolute that nothing less than the traditional way was going to do:</w:t>
      </w:r>
    </w:p>
    <w:p w14:paraId="6F01F083" w14:textId="77777777" w:rsidR="00497D2D" w:rsidRPr="00497D2D" w:rsidRDefault="00497D2D" w:rsidP="000F449E">
      <w:pPr>
        <w:spacing w:line="480" w:lineRule="auto"/>
        <w:ind w:left="720"/>
        <w:rPr>
          <w:szCs w:val="20"/>
        </w:rPr>
      </w:pPr>
      <w:r w:rsidRPr="00497D2D">
        <w:rPr>
          <w:szCs w:val="20"/>
        </w:rPr>
        <w:t>A____: I’d say I’m traditional.</w:t>
      </w:r>
    </w:p>
    <w:p w14:paraId="3874BB64" w14:textId="77777777" w:rsidR="00497D2D" w:rsidRPr="00497D2D" w:rsidRDefault="00497D2D" w:rsidP="000F449E">
      <w:pPr>
        <w:spacing w:line="480" w:lineRule="auto"/>
        <w:ind w:left="720"/>
        <w:rPr>
          <w:szCs w:val="20"/>
        </w:rPr>
      </w:pPr>
      <w:r w:rsidRPr="00497D2D">
        <w:rPr>
          <w:szCs w:val="20"/>
        </w:rPr>
        <w:t>Tracy: You’re traditional?</w:t>
      </w:r>
    </w:p>
    <w:p w14:paraId="7145B115" w14:textId="77777777" w:rsidR="00497D2D" w:rsidRPr="00497D2D" w:rsidRDefault="00497D2D" w:rsidP="000F449E">
      <w:pPr>
        <w:spacing w:line="480" w:lineRule="auto"/>
        <w:ind w:left="720"/>
        <w:rPr>
          <w:szCs w:val="20"/>
        </w:rPr>
      </w:pPr>
      <w:r w:rsidRPr="00497D2D">
        <w:rPr>
          <w:szCs w:val="20"/>
        </w:rPr>
        <w:t xml:space="preserve">A____: Yeah, I </w:t>
      </w:r>
      <w:proofErr w:type="spellStart"/>
      <w:r w:rsidRPr="00497D2D">
        <w:rPr>
          <w:szCs w:val="20"/>
        </w:rPr>
        <w:t>kinda</w:t>
      </w:r>
      <w:proofErr w:type="spellEnd"/>
      <w:r w:rsidRPr="00497D2D">
        <w:rPr>
          <w:szCs w:val="20"/>
        </w:rPr>
        <w:t xml:space="preserve"> hold on to my past.</w:t>
      </w:r>
    </w:p>
    <w:p w14:paraId="19A776F4" w14:textId="77777777" w:rsidR="00497D2D" w:rsidRPr="00497D2D" w:rsidRDefault="00497D2D" w:rsidP="000F449E">
      <w:pPr>
        <w:spacing w:line="480" w:lineRule="auto"/>
        <w:ind w:left="720"/>
        <w:rPr>
          <w:szCs w:val="20"/>
        </w:rPr>
      </w:pPr>
      <w:r w:rsidRPr="00497D2D">
        <w:rPr>
          <w:szCs w:val="20"/>
        </w:rPr>
        <w:lastRenderedPageBreak/>
        <w:t>Tracy: O.K.</w:t>
      </w:r>
    </w:p>
    <w:p w14:paraId="488B4016" w14:textId="77777777" w:rsidR="00497D2D" w:rsidRPr="00497D2D" w:rsidRDefault="00497D2D" w:rsidP="000F449E">
      <w:pPr>
        <w:spacing w:line="480" w:lineRule="auto"/>
        <w:ind w:left="720" w:firstLine="720"/>
        <w:rPr>
          <w:szCs w:val="20"/>
        </w:rPr>
      </w:pPr>
      <w:r w:rsidRPr="00497D2D">
        <w:rPr>
          <w:szCs w:val="20"/>
        </w:rPr>
        <w:t xml:space="preserve">A____: About what my parents taught me, and what they say is what they learned from before. It’s </w:t>
      </w:r>
      <w:proofErr w:type="spellStart"/>
      <w:r w:rsidRPr="00497D2D">
        <w:rPr>
          <w:szCs w:val="20"/>
        </w:rPr>
        <w:t>kinda</w:t>
      </w:r>
      <w:proofErr w:type="spellEnd"/>
      <w:r w:rsidRPr="00497D2D">
        <w:rPr>
          <w:szCs w:val="20"/>
        </w:rPr>
        <w:t xml:space="preserve"> like I was also grown in a— I was grown sheltered. My parent’s sheltered me, and my father always sat me down and like, [taught] me a lot of stuff.  That’s why I didn’t allow this culture to suck me in.  I kept all my culture with me, and that’s something I say I’m going to put into my-- I don’t care, that’s something I’m going to instill in my kids. That’s why I make it my business right now that my son knows where I came from, what I had to go through. My parents—my father had four pants, four pants for years, because it’s a struggle, you understand. And like she said, some people they come here they don’t want to eat the simple food from home or something? Tell the honest truth, I cook my food and I walk with it, because that’s just me. I’m not going to give up my culture. I’m not going to give up what I learned, and I’m going to pass it on to my kids and my grand kids if I could.  I don’t want to be sucked in like a lot of people are sucked into American life. I don’t want that. </w:t>
      </w:r>
    </w:p>
    <w:p w14:paraId="212676D8" w14:textId="0A21F43E" w:rsidR="00497D2D" w:rsidRPr="00497D2D" w:rsidDel="002C6DA6" w:rsidRDefault="00497D2D" w:rsidP="00DE62A9">
      <w:pPr>
        <w:tabs>
          <w:tab w:val="left" w:pos="720"/>
          <w:tab w:val="left" w:pos="1440"/>
          <w:tab w:val="left" w:pos="2160"/>
        </w:tabs>
        <w:spacing w:line="480" w:lineRule="auto"/>
        <w:rPr>
          <w:del w:id="126" w:author="lrc nmsu" w:date="2016-06-28T12:05:00Z"/>
          <w:szCs w:val="20"/>
        </w:rPr>
        <w:pPrChange w:id="127" w:author="lrc nmsu" w:date="2016-07-04T08:01:00Z">
          <w:pPr>
            <w:tabs>
              <w:tab w:val="left" w:pos="720"/>
              <w:tab w:val="left" w:pos="1440"/>
              <w:tab w:val="left" w:pos="2160"/>
            </w:tabs>
            <w:spacing w:line="480" w:lineRule="auto"/>
            <w:ind w:left="2160"/>
          </w:pPr>
        </w:pPrChange>
      </w:pPr>
      <w:r w:rsidRPr="00497D2D">
        <w:rPr>
          <w:szCs w:val="20"/>
        </w:rPr>
        <w:tab/>
      </w:r>
      <w:r w:rsidRPr="00497D2D">
        <w:rPr>
          <w:szCs w:val="20"/>
        </w:rPr>
        <w:tab/>
      </w:r>
      <w:del w:id="128" w:author="lrc nmsu" w:date="2016-06-28T12:01:00Z">
        <w:r w:rsidRPr="00497D2D" w:rsidDel="00FD21EA">
          <w:rPr>
            <w:szCs w:val="20"/>
          </w:rPr>
          <w:delText>[P6: HC 2_20_02 - 6:5]</w:delText>
        </w:r>
      </w:del>
    </w:p>
    <w:p w14:paraId="5BA9F0B1" w14:textId="77777777" w:rsidR="00497D2D" w:rsidRPr="00497D2D" w:rsidDel="00DE62A9" w:rsidRDefault="00497D2D" w:rsidP="002C6DA6">
      <w:pPr>
        <w:tabs>
          <w:tab w:val="left" w:pos="720"/>
          <w:tab w:val="left" w:pos="1440"/>
          <w:tab w:val="left" w:pos="2160"/>
        </w:tabs>
        <w:spacing w:line="480" w:lineRule="auto"/>
        <w:ind w:left="2160"/>
        <w:rPr>
          <w:del w:id="129" w:author="lrc nmsu" w:date="2016-07-04T08:01:00Z"/>
          <w:szCs w:val="20"/>
        </w:rPr>
        <w:pPrChange w:id="130" w:author="lrc nmsu" w:date="2016-06-28T12:05:00Z">
          <w:pPr>
            <w:spacing w:line="480" w:lineRule="auto"/>
          </w:pPr>
        </w:pPrChange>
      </w:pPr>
    </w:p>
    <w:p w14:paraId="2183A74B" w14:textId="1DF6669A" w:rsidR="00497D2D" w:rsidRPr="00497D2D" w:rsidRDefault="00497D2D" w:rsidP="00DE62A9">
      <w:pPr>
        <w:spacing w:line="480" w:lineRule="auto"/>
        <w:rPr>
          <w:szCs w:val="20"/>
        </w:rPr>
        <w:pPrChange w:id="131" w:author="lrc nmsu" w:date="2016-07-04T08:01:00Z">
          <w:pPr>
            <w:spacing w:line="480" w:lineRule="auto"/>
            <w:ind w:firstLine="720"/>
          </w:pPr>
        </w:pPrChange>
      </w:pPr>
      <w:r w:rsidRPr="00497D2D">
        <w:rPr>
          <w:szCs w:val="20"/>
        </w:rPr>
        <w:t xml:space="preserve">For this woman, holding on to traditional values and practices were a form of paying homage to her parents in recognition of all they had gone through to make life for their children. Her parents’ efforts are embedded in her understanding of her culture and so there is no retaining her culture without the memory of their struggle. </w:t>
      </w:r>
      <w:ins w:id="132" w:author="lrc nmsu" w:date="2016-06-28T12:05:00Z">
        <w:r w:rsidR="002C6DA6">
          <w:rPr>
            <w:szCs w:val="20"/>
          </w:rPr>
          <w:t xml:space="preserve"> </w:t>
        </w:r>
      </w:ins>
      <w:r w:rsidRPr="00497D2D">
        <w:rPr>
          <w:szCs w:val="20"/>
        </w:rPr>
        <w:t xml:space="preserve">For her, maintaining tradition means that the sense of her parents’ reality and their values are kept with her and passed on to her children. </w:t>
      </w:r>
      <w:ins w:id="133" w:author="lrc nmsu" w:date="2016-06-28T12:05:00Z">
        <w:r w:rsidR="002C6DA6">
          <w:rPr>
            <w:szCs w:val="20"/>
          </w:rPr>
          <w:t xml:space="preserve"> </w:t>
        </w:r>
      </w:ins>
      <w:r w:rsidRPr="00497D2D">
        <w:rPr>
          <w:szCs w:val="20"/>
        </w:rPr>
        <w:t xml:space="preserve">For other participants, what it meant to be traditional was complicated by the reality of daily living in the US. </w:t>
      </w:r>
      <w:ins w:id="134" w:author="lrc nmsu" w:date="2016-06-28T12:05:00Z">
        <w:r w:rsidR="002C6DA6">
          <w:rPr>
            <w:szCs w:val="20"/>
          </w:rPr>
          <w:t xml:space="preserve"> </w:t>
        </w:r>
      </w:ins>
      <w:r w:rsidRPr="00497D2D">
        <w:rPr>
          <w:szCs w:val="20"/>
        </w:rPr>
        <w:t xml:space="preserve">As these women negotiated various social demands, some deviation from the ways of the home country did not detract from their ability to consider themselves traditional: </w:t>
      </w:r>
    </w:p>
    <w:p w14:paraId="52B5BECA" w14:textId="77777777" w:rsidR="00497D2D" w:rsidRPr="00497D2D" w:rsidRDefault="00497D2D" w:rsidP="000F449E">
      <w:pPr>
        <w:spacing w:line="480" w:lineRule="auto"/>
        <w:ind w:left="720"/>
        <w:rPr>
          <w:szCs w:val="20"/>
        </w:rPr>
      </w:pPr>
      <w:r w:rsidRPr="00497D2D">
        <w:rPr>
          <w:szCs w:val="20"/>
        </w:rPr>
        <w:t>A____:  I am traditional.</w:t>
      </w:r>
    </w:p>
    <w:p w14:paraId="21651D5B" w14:textId="77777777" w:rsidR="00497D2D" w:rsidRPr="00497D2D" w:rsidRDefault="00497D2D" w:rsidP="000F449E">
      <w:pPr>
        <w:spacing w:line="480" w:lineRule="auto"/>
        <w:ind w:left="720"/>
        <w:rPr>
          <w:szCs w:val="20"/>
        </w:rPr>
      </w:pPr>
      <w:r w:rsidRPr="00497D2D">
        <w:rPr>
          <w:szCs w:val="20"/>
        </w:rPr>
        <w:lastRenderedPageBreak/>
        <w:t>Tracy:  What are some of the things that you hold on to that are important?</w:t>
      </w:r>
    </w:p>
    <w:p w14:paraId="3F23FAF5" w14:textId="77777777" w:rsidR="00497D2D" w:rsidRPr="00497D2D" w:rsidDel="002C6DA6" w:rsidRDefault="00497D2D" w:rsidP="000F449E">
      <w:pPr>
        <w:pStyle w:val="BodyTextIndent"/>
        <w:ind w:left="720" w:firstLine="0"/>
        <w:rPr>
          <w:del w:id="135" w:author="lrc nmsu" w:date="2016-06-28T12:06:00Z"/>
        </w:rPr>
      </w:pPr>
      <w:r w:rsidRPr="00497D2D">
        <w:t>A____:  My culture, like the way—</w:t>
      </w:r>
      <w:proofErr w:type="spellStart"/>
      <w:r w:rsidRPr="00497D2D">
        <w:t>uhm</w:t>
      </w:r>
      <w:proofErr w:type="spellEnd"/>
      <w:r w:rsidRPr="00497D2D">
        <w:t xml:space="preserve">, how would I say that? In Haiti we have so many holidays that I still respect, then at Christmas usually—back in Haiti I used to go to church every Sunday, here because I go to work it’s hard for me to do it. But I used to go to church on Christmas—You were expected to go to church on Christmas Day, New Year’s day, I still do these things and what else? I live on my own—I mean I don’t have anybody to follow it’s just myself, but I still do the same things that my mother would do. … I mean, once you come here it’s hard to try to keep up with your culture but I still do. Only one </w:t>
      </w:r>
      <w:proofErr w:type="gramStart"/>
      <w:r w:rsidRPr="00497D2D">
        <w:t>thing,</w:t>
      </w:r>
      <w:proofErr w:type="gramEnd"/>
      <w:r w:rsidRPr="00497D2D">
        <w:t xml:space="preserve"> let me give you an example. Back in the day even though I didn’t have a good relationship with my father, I would still write him or talk to him on the phone, but now I don’t. I don’t care. If I see him I’ll say hi to him. But now I feel like I don’t have to because it’s different, I don’t live in Haiti no more.</w:t>
      </w:r>
    </w:p>
    <w:p w14:paraId="625F6D1B" w14:textId="5092A018" w:rsidR="00497D2D" w:rsidRPr="00497D2D" w:rsidDel="002C6DA6" w:rsidRDefault="00497D2D" w:rsidP="000F449E">
      <w:pPr>
        <w:pStyle w:val="BodyTextIndent"/>
        <w:ind w:left="720" w:firstLine="0"/>
        <w:rPr>
          <w:del w:id="136" w:author="lrc nmsu" w:date="2016-06-28T12:05:00Z"/>
        </w:rPr>
      </w:pPr>
      <w:del w:id="137" w:author="lrc nmsu" w:date="2016-06-28T12:05:00Z">
        <w:r w:rsidRPr="00497D2D" w:rsidDel="002C6DA6">
          <w:delText>[P3: MEC 11_14_02 - 3:1]</w:delText>
        </w:r>
      </w:del>
    </w:p>
    <w:p w14:paraId="01E9986D" w14:textId="77777777" w:rsidR="00497D2D" w:rsidRPr="00497D2D" w:rsidRDefault="00497D2D" w:rsidP="002C6DA6">
      <w:pPr>
        <w:pStyle w:val="BodyTextIndent"/>
        <w:ind w:left="720" w:firstLine="0"/>
        <w:pPrChange w:id="138" w:author="lrc nmsu" w:date="2016-06-28T12:06:00Z">
          <w:pPr>
            <w:spacing w:line="480" w:lineRule="auto"/>
          </w:pPr>
        </w:pPrChange>
      </w:pPr>
    </w:p>
    <w:p w14:paraId="79894B7C" w14:textId="4F213F12" w:rsidR="00497D2D" w:rsidRPr="00497D2D" w:rsidRDefault="00497D2D" w:rsidP="000F449E">
      <w:pPr>
        <w:spacing w:line="480" w:lineRule="auto"/>
        <w:ind w:firstLine="720"/>
        <w:rPr>
          <w:szCs w:val="20"/>
        </w:rPr>
      </w:pPr>
      <w:r w:rsidRPr="00497D2D">
        <w:rPr>
          <w:szCs w:val="20"/>
        </w:rPr>
        <w:t xml:space="preserve">This participant describes herself as being a traditional woman, because she tries to reproduce traditional practices in her daily life. </w:t>
      </w:r>
      <w:ins w:id="139" w:author="lrc nmsu" w:date="2016-06-28T12:06:00Z">
        <w:r w:rsidR="002C6DA6">
          <w:rPr>
            <w:szCs w:val="20"/>
          </w:rPr>
          <w:t xml:space="preserve"> </w:t>
        </w:r>
      </w:ins>
      <w:r w:rsidRPr="00497D2D">
        <w:rPr>
          <w:szCs w:val="20"/>
        </w:rPr>
        <w:t xml:space="preserve">However, she admits there is at least one aspect of her life that does not reflect traditional values – respect for one’s parents. </w:t>
      </w:r>
      <w:ins w:id="140" w:author="lrc nmsu" w:date="2016-07-04T07:43:00Z">
        <w:r w:rsidR="00446F4B">
          <w:rPr>
            <w:szCs w:val="20"/>
          </w:rPr>
          <w:t xml:space="preserve"> </w:t>
        </w:r>
      </w:ins>
      <w:r w:rsidRPr="00497D2D">
        <w:rPr>
          <w:szCs w:val="20"/>
        </w:rPr>
        <w:t xml:space="preserve">Indeed, unquestioning and enduring respect for parents is a common tenet in Caribbean households. Deference to one’s parents is ingrained during childhood and extends into adulthood.  This regard for parents is an example of a traditional value that comes up against modern values as women come of age in America. </w:t>
      </w:r>
      <w:ins w:id="141" w:author="lrc nmsu" w:date="2016-06-28T12:06:00Z">
        <w:r w:rsidR="002C6DA6">
          <w:rPr>
            <w:szCs w:val="20"/>
          </w:rPr>
          <w:t xml:space="preserve"> </w:t>
        </w:r>
      </w:ins>
      <w:r w:rsidRPr="00497D2D">
        <w:rPr>
          <w:szCs w:val="20"/>
        </w:rPr>
        <w:t xml:space="preserve">The meaning “leaving home” takes on for immigrants, further complicates the already charged developmental phase of transitioning to adulthood. </w:t>
      </w:r>
    </w:p>
    <w:p w14:paraId="2321D59A" w14:textId="494821F4" w:rsidR="00497D2D" w:rsidRPr="00497D2D" w:rsidRDefault="00497D2D" w:rsidP="000F449E">
      <w:pPr>
        <w:spacing w:line="480" w:lineRule="auto"/>
        <w:ind w:firstLine="720"/>
        <w:rPr>
          <w:szCs w:val="20"/>
        </w:rPr>
      </w:pPr>
      <w:r w:rsidRPr="00497D2D">
        <w:rPr>
          <w:szCs w:val="20"/>
        </w:rPr>
        <w:t xml:space="preserve">One thorny task in this transition is figuring out just what “home” one is leaving. </w:t>
      </w:r>
      <w:ins w:id="142" w:author="lrc nmsu" w:date="2016-06-28T12:06:00Z">
        <w:r w:rsidR="002C6DA6">
          <w:rPr>
            <w:szCs w:val="20"/>
          </w:rPr>
          <w:t xml:space="preserve"> </w:t>
        </w:r>
      </w:ins>
      <w:r w:rsidRPr="00497D2D">
        <w:rPr>
          <w:szCs w:val="20"/>
        </w:rPr>
        <w:t xml:space="preserve">Apart from the actual physical home of their parents or influential others, leaving home introduces the threat of leaving one’s traditions behind. </w:t>
      </w:r>
      <w:ins w:id="143" w:author="lrc nmsu" w:date="2016-06-28T12:06:00Z">
        <w:r w:rsidR="002C6DA6">
          <w:rPr>
            <w:szCs w:val="20"/>
          </w:rPr>
          <w:t xml:space="preserve"> </w:t>
        </w:r>
      </w:ins>
      <w:r w:rsidRPr="00497D2D">
        <w:rPr>
          <w:szCs w:val="20"/>
        </w:rPr>
        <w:t xml:space="preserve">In the focus groups, women discussed how this tension </w:t>
      </w:r>
      <w:r w:rsidRPr="00497D2D">
        <w:rPr>
          <w:szCs w:val="20"/>
        </w:rPr>
        <w:lastRenderedPageBreak/>
        <w:t xml:space="preserve">between traditional and modern values was influencing their choices. </w:t>
      </w:r>
      <w:ins w:id="144" w:author="lrc nmsu" w:date="2016-06-28T12:06:00Z">
        <w:r w:rsidR="002C6DA6">
          <w:rPr>
            <w:szCs w:val="20"/>
          </w:rPr>
          <w:t xml:space="preserve"> </w:t>
        </w:r>
      </w:ins>
      <w:r w:rsidRPr="00497D2D">
        <w:rPr>
          <w:szCs w:val="20"/>
        </w:rPr>
        <w:t xml:space="preserve">In some cases, women were critical of what they had seen in their families and did not want to reproduce those traditions in their own future. </w:t>
      </w:r>
    </w:p>
    <w:p w14:paraId="640C4198" w14:textId="77777777" w:rsidR="00497D2D" w:rsidRPr="00446F4B" w:rsidRDefault="00497D2D" w:rsidP="000F449E">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overflowPunct w:val="0"/>
        <w:autoSpaceDE w:val="0"/>
        <w:autoSpaceDN w:val="0"/>
        <w:adjustRightInd w:val="0"/>
        <w:spacing w:line="480" w:lineRule="auto"/>
        <w:ind w:left="720"/>
        <w:textAlignment w:val="baseline"/>
        <w:rPr>
          <w:szCs w:val="20"/>
        </w:rPr>
      </w:pPr>
      <w:r w:rsidRPr="00446F4B">
        <w:rPr>
          <w:szCs w:val="20"/>
        </w:rPr>
        <w:t>Tracy: … Because in our parents’ day—</w:t>
      </w:r>
    </w:p>
    <w:p w14:paraId="453D5D74" w14:textId="77777777" w:rsidR="00497D2D" w:rsidRPr="00446F4B" w:rsidRDefault="00497D2D" w:rsidP="000F449E">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overflowPunct w:val="0"/>
        <w:autoSpaceDE w:val="0"/>
        <w:autoSpaceDN w:val="0"/>
        <w:adjustRightInd w:val="0"/>
        <w:spacing w:line="480" w:lineRule="auto"/>
        <w:ind w:left="720"/>
        <w:textAlignment w:val="baseline"/>
        <w:rPr>
          <w:szCs w:val="20"/>
        </w:rPr>
      </w:pPr>
      <w:r w:rsidRPr="00446F4B">
        <w:rPr>
          <w:szCs w:val="20"/>
        </w:rPr>
        <w:t>L____: --that’s the way they were.</w:t>
      </w:r>
    </w:p>
    <w:p w14:paraId="5E3700EF" w14:textId="77777777" w:rsidR="00497D2D" w:rsidRPr="00446F4B" w:rsidRDefault="00497D2D" w:rsidP="000F449E">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overflowPunct w:val="0"/>
        <w:autoSpaceDE w:val="0"/>
        <w:autoSpaceDN w:val="0"/>
        <w:adjustRightInd w:val="0"/>
        <w:spacing w:line="480" w:lineRule="auto"/>
        <w:ind w:left="720"/>
        <w:textAlignment w:val="baseline"/>
        <w:rPr>
          <w:szCs w:val="20"/>
        </w:rPr>
      </w:pPr>
      <w:r w:rsidRPr="00446F4B">
        <w:rPr>
          <w:szCs w:val="20"/>
        </w:rPr>
        <w:t>Tracy: Exactly.</w:t>
      </w:r>
    </w:p>
    <w:p w14:paraId="7F2BA9D6" w14:textId="77777777" w:rsidR="00497D2D" w:rsidRPr="00446F4B" w:rsidRDefault="00497D2D" w:rsidP="000F449E">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overflowPunct w:val="0"/>
        <w:autoSpaceDE w:val="0"/>
        <w:autoSpaceDN w:val="0"/>
        <w:adjustRightInd w:val="0"/>
        <w:spacing w:line="480" w:lineRule="auto"/>
        <w:ind w:left="720"/>
        <w:textAlignment w:val="baseline"/>
        <w:rPr>
          <w:szCs w:val="20"/>
        </w:rPr>
      </w:pPr>
      <w:r w:rsidRPr="00446F4B">
        <w:rPr>
          <w:szCs w:val="20"/>
        </w:rPr>
        <w:t xml:space="preserve">L____: Everybody knew </w:t>
      </w:r>
      <w:proofErr w:type="gramStart"/>
      <w:r w:rsidRPr="00446F4B">
        <w:rPr>
          <w:szCs w:val="20"/>
        </w:rPr>
        <w:t>their</w:t>
      </w:r>
      <w:proofErr w:type="gramEnd"/>
      <w:r w:rsidRPr="00446F4B">
        <w:rPr>
          <w:szCs w:val="20"/>
        </w:rPr>
        <w:t xml:space="preserve"> roles.</w:t>
      </w:r>
    </w:p>
    <w:p w14:paraId="491F6EDA" w14:textId="77777777" w:rsidR="00497D2D" w:rsidRPr="00446F4B" w:rsidRDefault="00497D2D" w:rsidP="000F449E">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overflowPunct w:val="0"/>
        <w:autoSpaceDE w:val="0"/>
        <w:autoSpaceDN w:val="0"/>
        <w:adjustRightInd w:val="0"/>
        <w:spacing w:line="480" w:lineRule="auto"/>
        <w:ind w:left="720"/>
        <w:textAlignment w:val="baseline"/>
        <w:rPr>
          <w:szCs w:val="20"/>
        </w:rPr>
      </w:pPr>
      <w:r w:rsidRPr="00446F4B">
        <w:rPr>
          <w:szCs w:val="20"/>
        </w:rPr>
        <w:t>Tracy: Exactly. You knew your role. What were the roles?</w:t>
      </w:r>
    </w:p>
    <w:p w14:paraId="55EC81A1" w14:textId="77777777" w:rsidR="00497D2D" w:rsidRPr="00446F4B" w:rsidRDefault="00497D2D" w:rsidP="000F449E">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overflowPunct w:val="0"/>
        <w:autoSpaceDE w:val="0"/>
        <w:autoSpaceDN w:val="0"/>
        <w:adjustRightInd w:val="0"/>
        <w:spacing w:line="480" w:lineRule="auto"/>
        <w:ind w:left="720"/>
        <w:textAlignment w:val="baseline"/>
        <w:rPr>
          <w:szCs w:val="20"/>
        </w:rPr>
      </w:pPr>
      <w:r w:rsidRPr="00446F4B">
        <w:rPr>
          <w:szCs w:val="20"/>
        </w:rPr>
        <w:t xml:space="preserve">T____: The women </w:t>
      </w:r>
      <w:proofErr w:type="gramStart"/>
      <w:r w:rsidRPr="00446F4B">
        <w:rPr>
          <w:szCs w:val="20"/>
        </w:rPr>
        <w:t>belong in the house</w:t>
      </w:r>
      <w:proofErr w:type="gramEnd"/>
      <w:r w:rsidRPr="00446F4B">
        <w:rPr>
          <w:szCs w:val="20"/>
        </w:rPr>
        <w:t xml:space="preserve">, </w:t>
      </w:r>
      <w:proofErr w:type="gramStart"/>
      <w:r w:rsidRPr="00446F4B">
        <w:rPr>
          <w:szCs w:val="20"/>
        </w:rPr>
        <w:t>stay home with the kids</w:t>
      </w:r>
      <w:proofErr w:type="gramEnd"/>
      <w:r w:rsidRPr="00446F4B">
        <w:rPr>
          <w:szCs w:val="20"/>
        </w:rPr>
        <w:t xml:space="preserve">. Because of that my grandmother did not get to go to school. She went so far as all-age [school] because her mother thought that she is not going to waste her time on no gal </w:t>
      </w:r>
      <w:proofErr w:type="spellStart"/>
      <w:r w:rsidRPr="00446F4B">
        <w:rPr>
          <w:szCs w:val="20"/>
        </w:rPr>
        <w:t>pickney</w:t>
      </w:r>
      <w:proofErr w:type="spellEnd"/>
      <w:r w:rsidRPr="00446F4B">
        <w:rPr>
          <w:szCs w:val="20"/>
        </w:rPr>
        <w:t xml:space="preserve"> because gal </w:t>
      </w:r>
      <w:proofErr w:type="spellStart"/>
      <w:r w:rsidRPr="00446F4B">
        <w:rPr>
          <w:szCs w:val="20"/>
        </w:rPr>
        <w:t>pickney</w:t>
      </w:r>
      <w:proofErr w:type="spellEnd"/>
      <w:r w:rsidRPr="00446F4B">
        <w:rPr>
          <w:szCs w:val="20"/>
        </w:rPr>
        <w:t xml:space="preserve"> just a go get pregnant and whatever, whatever.</w:t>
      </w:r>
    </w:p>
    <w:p w14:paraId="6D35CE8F" w14:textId="77777777" w:rsidR="00497D2D" w:rsidRPr="00446F4B" w:rsidRDefault="00497D2D" w:rsidP="000F449E">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overflowPunct w:val="0"/>
        <w:autoSpaceDE w:val="0"/>
        <w:autoSpaceDN w:val="0"/>
        <w:adjustRightInd w:val="0"/>
        <w:spacing w:line="480" w:lineRule="auto"/>
        <w:ind w:left="720"/>
        <w:textAlignment w:val="baseline"/>
        <w:outlineLvl w:val="0"/>
        <w:rPr>
          <w:szCs w:val="20"/>
        </w:rPr>
      </w:pPr>
      <w:r w:rsidRPr="00446F4B">
        <w:rPr>
          <w:szCs w:val="20"/>
        </w:rPr>
        <w:t>L____: True</w:t>
      </w:r>
    </w:p>
    <w:p w14:paraId="44423252" w14:textId="77777777" w:rsidR="00497D2D" w:rsidRPr="00446F4B" w:rsidRDefault="00497D2D" w:rsidP="000F449E">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overflowPunct w:val="0"/>
        <w:autoSpaceDE w:val="0"/>
        <w:autoSpaceDN w:val="0"/>
        <w:adjustRightInd w:val="0"/>
        <w:spacing w:line="480" w:lineRule="auto"/>
        <w:ind w:left="720"/>
        <w:textAlignment w:val="baseline"/>
        <w:rPr>
          <w:szCs w:val="20"/>
        </w:rPr>
      </w:pPr>
      <w:r w:rsidRPr="00446F4B">
        <w:rPr>
          <w:szCs w:val="20"/>
        </w:rPr>
        <w:t xml:space="preserve">T____: Which I think is ridiculous because a lot of women here, they get pregnant and they go along … </w:t>
      </w:r>
      <w:proofErr w:type="gramStart"/>
      <w:r w:rsidRPr="00446F4B">
        <w:rPr>
          <w:szCs w:val="20"/>
        </w:rPr>
        <w:t>But</w:t>
      </w:r>
      <w:proofErr w:type="gramEnd"/>
      <w:r w:rsidRPr="00446F4B">
        <w:rPr>
          <w:szCs w:val="20"/>
        </w:rPr>
        <w:t xml:space="preserve"> my grandmother did not get to go to school and my grandmother is one smart woman.</w:t>
      </w:r>
    </w:p>
    <w:p w14:paraId="3A913CB2" w14:textId="77777777" w:rsidR="00497D2D" w:rsidRPr="00446F4B" w:rsidRDefault="00497D2D" w:rsidP="000F449E">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overflowPunct w:val="0"/>
        <w:autoSpaceDE w:val="0"/>
        <w:autoSpaceDN w:val="0"/>
        <w:adjustRightInd w:val="0"/>
        <w:spacing w:line="480" w:lineRule="auto"/>
        <w:ind w:left="720"/>
        <w:textAlignment w:val="baseline"/>
        <w:outlineLvl w:val="0"/>
        <w:rPr>
          <w:szCs w:val="20"/>
        </w:rPr>
      </w:pPr>
      <w:r w:rsidRPr="00446F4B">
        <w:rPr>
          <w:szCs w:val="20"/>
        </w:rPr>
        <w:t>L____: Yes</w:t>
      </w:r>
    </w:p>
    <w:p w14:paraId="70D24863" w14:textId="77777777" w:rsidR="00497D2D" w:rsidRPr="00446F4B" w:rsidRDefault="00497D2D" w:rsidP="000F449E">
      <w:pPr>
        <w:spacing w:line="480" w:lineRule="auto"/>
        <w:ind w:left="720"/>
        <w:rPr>
          <w:szCs w:val="20"/>
        </w:rPr>
      </w:pPr>
      <w:r w:rsidRPr="00446F4B">
        <w:rPr>
          <w:szCs w:val="20"/>
        </w:rPr>
        <w:t>T____: But it is not a good feeling to know that people judge you just because you’re woman.</w:t>
      </w:r>
    </w:p>
    <w:p w14:paraId="4E2FE1FE" w14:textId="77777777" w:rsidR="00497D2D" w:rsidRPr="00497D2D" w:rsidDel="00DE62A9" w:rsidRDefault="00497D2D" w:rsidP="000F449E">
      <w:pPr>
        <w:spacing w:line="480" w:lineRule="auto"/>
        <w:ind w:left="720"/>
        <w:rPr>
          <w:del w:id="145" w:author="lrc nmsu" w:date="2016-07-04T08:02:00Z"/>
          <w:szCs w:val="20"/>
        </w:rPr>
      </w:pPr>
      <w:r w:rsidRPr="00446F4B">
        <w:rPr>
          <w:szCs w:val="20"/>
        </w:rPr>
        <w:t>[P8: HC 2_26 and 3_01_02 Part II – 8:3]</w:t>
      </w:r>
    </w:p>
    <w:p w14:paraId="1DFDB9FF" w14:textId="77777777" w:rsidR="00497D2D" w:rsidRPr="00497D2D" w:rsidRDefault="00497D2D" w:rsidP="00DE62A9">
      <w:pPr>
        <w:spacing w:line="480" w:lineRule="auto"/>
        <w:ind w:left="720"/>
        <w:rPr>
          <w:szCs w:val="20"/>
        </w:rPr>
        <w:pPrChange w:id="146" w:author="lrc nmsu" w:date="2016-07-04T08:02:00Z">
          <w:pPr>
            <w:spacing w:line="480" w:lineRule="auto"/>
          </w:pPr>
        </w:pPrChange>
      </w:pPr>
    </w:p>
    <w:p w14:paraId="29D5349E" w14:textId="41119D0B" w:rsidR="00497D2D" w:rsidRPr="00497D2D" w:rsidRDefault="00497D2D" w:rsidP="000F449E">
      <w:pPr>
        <w:spacing w:line="480" w:lineRule="auto"/>
        <w:ind w:firstLine="720"/>
        <w:rPr>
          <w:szCs w:val="20"/>
        </w:rPr>
      </w:pPr>
      <w:r w:rsidRPr="00497D2D">
        <w:rPr>
          <w:szCs w:val="20"/>
        </w:rPr>
        <w:t xml:space="preserve">The practice of not providing girls with an education beyond elementary level was widespread in Caribbean societies in earlier days. </w:t>
      </w:r>
      <w:ins w:id="147" w:author="lrc nmsu" w:date="2016-06-28T12:11:00Z">
        <w:r w:rsidR="0089595B">
          <w:rPr>
            <w:szCs w:val="20"/>
          </w:rPr>
          <w:t xml:space="preserve"> </w:t>
        </w:r>
      </w:ins>
      <w:r w:rsidRPr="00497D2D">
        <w:rPr>
          <w:szCs w:val="20"/>
        </w:rPr>
        <w:t xml:space="preserve">Usually, education and skills training was reserved for boys while girls were trained in household duties, in preparation for becoming good </w:t>
      </w:r>
      <w:r w:rsidRPr="00497D2D">
        <w:rPr>
          <w:szCs w:val="20"/>
        </w:rPr>
        <w:lastRenderedPageBreak/>
        <w:t xml:space="preserve">wives. </w:t>
      </w:r>
      <w:ins w:id="148" w:author="lrc nmsu" w:date="2016-06-28T12:11:00Z">
        <w:r w:rsidR="0089595B">
          <w:rPr>
            <w:szCs w:val="20"/>
          </w:rPr>
          <w:t xml:space="preserve"> </w:t>
        </w:r>
      </w:ins>
      <w:r w:rsidRPr="00497D2D">
        <w:rPr>
          <w:szCs w:val="20"/>
        </w:rPr>
        <w:t xml:space="preserve">This was especially true in poor, rural communities where opportunities for secondary education were limited. Today, this is not the case. </w:t>
      </w:r>
      <w:ins w:id="149" w:author="lrc nmsu" w:date="2016-07-04T08:02:00Z">
        <w:r w:rsidR="00DE62A9">
          <w:rPr>
            <w:szCs w:val="20"/>
          </w:rPr>
          <w:t xml:space="preserve"> </w:t>
        </w:r>
      </w:ins>
      <w:r w:rsidRPr="00497D2D">
        <w:rPr>
          <w:szCs w:val="20"/>
        </w:rPr>
        <w:t>However, although Caribbean girls are not systematically being denied educational opportunities because of their gender, they have not been relieved of societal expectations about their domestic abilities:</w:t>
      </w:r>
    </w:p>
    <w:p w14:paraId="73506816" w14:textId="77777777" w:rsidR="00497D2D" w:rsidRPr="00497D2D" w:rsidRDefault="00497D2D" w:rsidP="000F449E">
      <w:pPr>
        <w:spacing w:line="480" w:lineRule="auto"/>
        <w:ind w:left="720"/>
        <w:rPr>
          <w:szCs w:val="20"/>
        </w:rPr>
      </w:pPr>
      <w:r w:rsidRPr="00497D2D">
        <w:rPr>
          <w:szCs w:val="20"/>
        </w:rPr>
        <w:t>L____: My mother is like an on a cusp. So now I get mixed [messages] from her. She will say, make sure you find this type of man, make sure you cook for him but make sure you do your education. So I’m like—[laughter]</w:t>
      </w:r>
    </w:p>
    <w:p w14:paraId="6EB61A43" w14:textId="77777777" w:rsidR="00497D2D" w:rsidRPr="00497D2D" w:rsidRDefault="00497D2D" w:rsidP="000F449E">
      <w:pPr>
        <w:spacing w:line="480" w:lineRule="auto"/>
        <w:ind w:left="720"/>
        <w:rPr>
          <w:szCs w:val="20"/>
        </w:rPr>
      </w:pPr>
      <w:r w:rsidRPr="00497D2D">
        <w:rPr>
          <w:szCs w:val="20"/>
        </w:rPr>
        <w:t>M____: Oh my God.</w:t>
      </w:r>
    </w:p>
    <w:p w14:paraId="5B1A695C" w14:textId="77777777" w:rsidR="00497D2D" w:rsidRPr="00497D2D" w:rsidRDefault="00497D2D" w:rsidP="000F449E">
      <w:pPr>
        <w:spacing w:line="480" w:lineRule="auto"/>
        <w:ind w:left="720"/>
        <w:rPr>
          <w:szCs w:val="20"/>
        </w:rPr>
      </w:pPr>
      <w:r w:rsidRPr="00497D2D">
        <w:rPr>
          <w:szCs w:val="20"/>
        </w:rPr>
        <w:t>L____: …she is teaching me to get my education [Chorus: Right] but she is also saying, “Make sure you know how to take care of your man as well.”  [Chorus: Yes, Right] I’m not saying you can’t do both but you can’t do both full-time.</w:t>
      </w:r>
    </w:p>
    <w:p w14:paraId="1F48D35A" w14:textId="77777777" w:rsidR="00497D2D" w:rsidRPr="00497D2D" w:rsidDel="00DE62A9" w:rsidRDefault="00497D2D" w:rsidP="000F449E">
      <w:pPr>
        <w:spacing w:line="480" w:lineRule="auto"/>
        <w:ind w:left="720"/>
        <w:rPr>
          <w:del w:id="150" w:author="lrc nmsu" w:date="2016-07-04T08:02:00Z"/>
          <w:szCs w:val="20"/>
        </w:rPr>
      </w:pPr>
      <w:r w:rsidRPr="00497D2D">
        <w:rPr>
          <w:szCs w:val="20"/>
        </w:rPr>
        <w:t>[P8: HC 2_26 and 3_01_02 Part II – 8:3]</w:t>
      </w:r>
    </w:p>
    <w:p w14:paraId="47E0F0DF" w14:textId="77777777" w:rsidR="00497D2D" w:rsidRPr="00497D2D" w:rsidRDefault="00497D2D" w:rsidP="00DE62A9">
      <w:pPr>
        <w:spacing w:line="480" w:lineRule="auto"/>
        <w:ind w:left="720"/>
        <w:rPr>
          <w:szCs w:val="20"/>
        </w:rPr>
        <w:pPrChange w:id="151" w:author="lrc nmsu" w:date="2016-07-04T08:02:00Z">
          <w:pPr>
            <w:spacing w:line="480" w:lineRule="auto"/>
          </w:pPr>
        </w:pPrChange>
      </w:pPr>
    </w:p>
    <w:p w14:paraId="1B85784D" w14:textId="5BC284DD" w:rsidR="00497D2D" w:rsidRPr="00497D2D" w:rsidRDefault="00497D2D" w:rsidP="000F449E">
      <w:pPr>
        <w:spacing w:line="480" w:lineRule="auto"/>
        <w:ind w:firstLine="720"/>
        <w:rPr>
          <w:szCs w:val="20"/>
        </w:rPr>
      </w:pPr>
      <w:r w:rsidRPr="00497D2D">
        <w:rPr>
          <w:szCs w:val="20"/>
        </w:rPr>
        <w:t xml:space="preserve">This message is not only passed on from mothers to daughters but is pervasive among their peers. Women told stories of being assessed by their boyfriends based on whether or not they could cook. One woman said she actually resented her mother for having taught her to cook, because now she has to fulfill her boyfriend’s expectations of her. When I pointed out to her that she does not have to cook, another participant responded, “But they expect it.” All of this resentment could be avoided, they explained, if the men could be expected to share in household chores. </w:t>
      </w:r>
      <w:ins w:id="152" w:author="lrc nmsu" w:date="2016-07-04T08:02:00Z">
        <w:r w:rsidR="00DE62A9">
          <w:rPr>
            <w:szCs w:val="20"/>
          </w:rPr>
          <w:t xml:space="preserve"> </w:t>
        </w:r>
      </w:ins>
      <w:r w:rsidRPr="00497D2D">
        <w:rPr>
          <w:szCs w:val="20"/>
        </w:rPr>
        <w:t>And herein lies the problem:</w:t>
      </w:r>
    </w:p>
    <w:p w14:paraId="6A64DAEA" w14:textId="77777777" w:rsidR="00497D2D" w:rsidRPr="00497D2D" w:rsidRDefault="00497D2D" w:rsidP="000F449E">
      <w:pPr>
        <w:spacing w:line="480" w:lineRule="auto"/>
        <w:ind w:left="720"/>
        <w:rPr>
          <w:szCs w:val="20"/>
        </w:rPr>
      </w:pPr>
      <w:r w:rsidRPr="00497D2D">
        <w:rPr>
          <w:szCs w:val="20"/>
        </w:rPr>
        <w:t xml:space="preserve">L____: In the Caribbean, we're trained to look after men, you know. We're not trained for them to look after us, or for them to look out for us, or for them to care for </w:t>
      </w:r>
      <w:proofErr w:type="gramStart"/>
      <w:r w:rsidRPr="00497D2D">
        <w:rPr>
          <w:szCs w:val="20"/>
        </w:rPr>
        <w:t>us,</w:t>
      </w:r>
      <w:proofErr w:type="gramEnd"/>
      <w:r w:rsidRPr="00497D2D">
        <w:rPr>
          <w:szCs w:val="20"/>
        </w:rPr>
        <w:t xml:space="preserve"> we're trained to care for them. So this is what they look forward to, for us to wait for them hand and foot. "Get me a beer" -- “Here honey." "Get me some food" -- "Here". [We] take it </w:t>
      </w:r>
      <w:r w:rsidRPr="00497D2D">
        <w:rPr>
          <w:szCs w:val="20"/>
        </w:rPr>
        <w:lastRenderedPageBreak/>
        <w:t>out, when they get to the table, put it there for them to eat. We're trained for that, Caribbean women, and it's different when you're here, like for women-- American women here, they won't do that. It's different.</w:t>
      </w:r>
    </w:p>
    <w:p w14:paraId="3A2F4502" w14:textId="77777777" w:rsidR="00497D2D" w:rsidRPr="00497D2D" w:rsidRDefault="00497D2D" w:rsidP="000F449E">
      <w:pPr>
        <w:spacing w:line="480" w:lineRule="auto"/>
        <w:ind w:left="720"/>
        <w:rPr>
          <w:szCs w:val="20"/>
        </w:rPr>
      </w:pPr>
      <w:r w:rsidRPr="00497D2D">
        <w:rPr>
          <w:szCs w:val="20"/>
        </w:rPr>
        <w:t xml:space="preserve">Lo____: … They </w:t>
      </w:r>
      <w:proofErr w:type="gramStart"/>
      <w:r w:rsidRPr="00497D2D">
        <w:rPr>
          <w:szCs w:val="20"/>
        </w:rPr>
        <w:t>dominate,</w:t>
      </w:r>
      <w:proofErr w:type="gramEnd"/>
      <w:r w:rsidRPr="00497D2D">
        <w:rPr>
          <w:szCs w:val="20"/>
        </w:rPr>
        <w:t xml:space="preserve"> they think that they should be the number one figure, not the woman.  So as she was saying, the Caribbean women they, they just take the back seat and let the men lead out. But now, it’s like turned over, even more of the women are doing that than the men.</w:t>
      </w:r>
    </w:p>
    <w:p w14:paraId="42773D2F" w14:textId="77777777" w:rsidR="00497D2D" w:rsidRPr="00497D2D" w:rsidDel="00DE62A9" w:rsidRDefault="00497D2D" w:rsidP="000F449E">
      <w:pPr>
        <w:spacing w:line="480" w:lineRule="auto"/>
        <w:ind w:left="720"/>
        <w:rPr>
          <w:del w:id="153" w:author="lrc nmsu" w:date="2016-07-04T08:02:00Z"/>
          <w:szCs w:val="20"/>
        </w:rPr>
      </w:pPr>
      <w:r w:rsidRPr="00497D2D">
        <w:rPr>
          <w:szCs w:val="20"/>
        </w:rPr>
        <w:t>[P2: MEC 11_17_ 01 - 2:4]</w:t>
      </w:r>
    </w:p>
    <w:p w14:paraId="73731DA5" w14:textId="77777777" w:rsidR="00DA06F7" w:rsidRDefault="00DA06F7" w:rsidP="00DE62A9">
      <w:pPr>
        <w:spacing w:line="480" w:lineRule="auto"/>
        <w:ind w:left="720"/>
        <w:rPr>
          <w:szCs w:val="20"/>
        </w:rPr>
        <w:pPrChange w:id="154" w:author="lrc nmsu" w:date="2016-07-04T08:02:00Z">
          <w:pPr>
            <w:spacing w:line="480" w:lineRule="auto"/>
          </w:pPr>
        </w:pPrChange>
      </w:pPr>
    </w:p>
    <w:p w14:paraId="22454086" w14:textId="25CBA376" w:rsidR="00497D2D" w:rsidRPr="00497D2D" w:rsidRDefault="00497D2D" w:rsidP="000F449E">
      <w:pPr>
        <w:spacing w:line="480" w:lineRule="auto"/>
        <w:ind w:firstLine="720"/>
        <w:rPr>
          <w:szCs w:val="20"/>
        </w:rPr>
      </w:pPr>
      <w:r w:rsidRPr="00497D2D">
        <w:rPr>
          <w:szCs w:val="20"/>
        </w:rPr>
        <w:t xml:space="preserve">As this focus group continued, we discussed the extent to which expectations of and for women were changing among Caribbean people, both those living in the US and those in their communities back home. </w:t>
      </w:r>
      <w:ins w:id="155" w:author="lrc nmsu" w:date="2016-07-04T07:44:00Z">
        <w:r w:rsidR="007C6A26">
          <w:rPr>
            <w:szCs w:val="20"/>
          </w:rPr>
          <w:t xml:space="preserve"> </w:t>
        </w:r>
      </w:ins>
      <w:r w:rsidRPr="00497D2D">
        <w:rPr>
          <w:szCs w:val="20"/>
        </w:rPr>
        <w:t xml:space="preserve">The previous quote captures a difference in perspective among the women in this study: Some thought the Caribbean traditional gender values were still as patriarchal as they ever were. </w:t>
      </w:r>
      <w:ins w:id="156" w:author="lrc nmsu" w:date="2016-07-04T07:44:00Z">
        <w:r w:rsidR="007C6A26">
          <w:rPr>
            <w:szCs w:val="20"/>
          </w:rPr>
          <w:t xml:space="preserve"> </w:t>
        </w:r>
      </w:ins>
      <w:r w:rsidRPr="00497D2D">
        <w:rPr>
          <w:szCs w:val="20"/>
        </w:rPr>
        <w:t xml:space="preserve">As one woman argued, she had seen no change in her family back </w:t>
      </w:r>
      <w:proofErr w:type="gramStart"/>
      <w:r w:rsidRPr="00497D2D">
        <w:rPr>
          <w:szCs w:val="20"/>
        </w:rPr>
        <w:t>home,</w:t>
      </w:r>
      <w:proofErr w:type="gramEnd"/>
      <w:r w:rsidRPr="00497D2D">
        <w:rPr>
          <w:szCs w:val="20"/>
        </w:rPr>
        <w:t xml:space="preserve"> all her female relatives still treated the men “…as if they’re the king, or what.” </w:t>
      </w:r>
      <w:ins w:id="157" w:author="lrc nmsu" w:date="2016-07-04T07:44:00Z">
        <w:r w:rsidR="007C6A26">
          <w:rPr>
            <w:szCs w:val="20"/>
          </w:rPr>
          <w:t xml:space="preserve"> </w:t>
        </w:r>
      </w:ins>
      <w:r w:rsidRPr="00497D2D">
        <w:rPr>
          <w:szCs w:val="20"/>
        </w:rPr>
        <w:t xml:space="preserve">For her, any change in her attitude was due to the exposure she had gained from being in the US. </w:t>
      </w:r>
      <w:ins w:id="158" w:author="lrc nmsu" w:date="2016-07-04T07:44:00Z">
        <w:r w:rsidR="007C6A26">
          <w:rPr>
            <w:szCs w:val="20"/>
          </w:rPr>
          <w:t xml:space="preserve"> </w:t>
        </w:r>
      </w:ins>
      <w:r w:rsidRPr="00497D2D">
        <w:rPr>
          <w:szCs w:val="20"/>
        </w:rPr>
        <w:t xml:space="preserve">Other women thought things were changing back home to reflect more equitable arrangements. </w:t>
      </w:r>
      <w:ins w:id="159" w:author="lrc nmsu" w:date="2016-07-04T07:44:00Z">
        <w:r w:rsidR="007C6A26">
          <w:rPr>
            <w:szCs w:val="20"/>
          </w:rPr>
          <w:t xml:space="preserve"> </w:t>
        </w:r>
      </w:ins>
      <w:r w:rsidRPr="00497D2D">
        <w:rPr>
          <w:szCs w:val="20"/>
        </w:rPr>
        <w:t xml:space="preserve">As women discussed how they would like things to be different in their own lives, they agreed that for a relationship to work, “…it has to be reciprocal. It has to be a together thing, you and me. It can’t be you do that and I’ll do my thing on the side.” [P2: MEC 11_17_ 01 - 2:4]. </w:t>
      </w:r>
      <w:ins w:id="160" w:author="lrc nmsu" w:date="2016-07-04T07:44:00Z">
        <w:r w:rsidR="007C6A26">
          <w:rPr>
            <w:szCs w:val="20"/>
          </w:rPr>
          <w:t xml:space="preserve"> </w:t>
        </w:r>
      </w:ins>
      <w:r w:rsidRPr="00497D2D">
        <w:rPr>
          <w:szCs w:val="20"/>
        </w:rPr>
        <w:t>Similarly, in another group, women admitted to being traditional “to a certain extent”, however, their ideals were changing:</w:t>
      </w:r>
    </w:p>
    <w:p w14:paraId="55C918A3" w14:textId="77777777" w:rsidR="00497D2D" w:rsidRPr="00497D2D" w:rsidRDefault="00497D2D" w:rsidP="000F449E">
      <w:pPr>
        <w:spacing w:line="480" w:lineRule="auto"/>
        <w:ind w:left="720"/>
        <w:rPr>
          <w:szCs w:val="20"/>
        </w:rPr>
      </w:pPr>
      <w:r w:rsidRPr="00497D2D">
        <w:rPr>
          <w:szCs w:val="20"/>
        </w:rPr>
        <w:t xml:space="preserve"> V____: I think because we are educated and more open now, we can stop the cycle and choose. Because I have chosen a lot of things that I want and leave out things that I don’t </w:t>
      </w:r>
      <w:r w:rsidRPr="00497D2D">
        <w:rPr>
          <w:szCs w:val="20"/>
        </w:rPr>
        <w:lastRenderedPageBreak/>
        <w:t xml:space="preserve">want. You know, things that I find was unfair, you know, stuff like that. I said, my boys are </w:t>
      </w:r>
      <w:proofErr w:type="spellStart"/>
      <w:r w:rsidRPr="00497D2D">
        <w:rPr>
          <w:szCs w:val="20"/>
        </w:rPr>
        <w:t>gonna</w:t>
      </w:r>
      <w:proofErr w:type="spellEnd"/>
      <w:r w:rsidRPr="00497D2D">
        <w:rPr>
          <w:szCs w:val="20"/>
        </w:rPr>
        <w:t xml:space="preserve"> do everything in the house. Girls the same thing. </w:t>
      </w:r>
      <w:proofErr w:type="gramStart"/>
      <w:r w:rsidRPr="00497D2D">
        <w:rPr>
          <w:szCs w:val="20"/>
        </w:rPr>
        <w:t>I’m not choosing work, you know</w:t>
      </w:r>
      <w:proofErr w:type="gramEnd"/>
      <w:r w:rsidRPr="00497D2D">
        <w:rPr>
          <w:szCs w:val="20"/>
        </w:rPr>
        <w:t xml:space="preserve">, </w:t>
      </w:r>
      <w:proofErr w:type="gramStart"/>
      <w:r w:rsidRPr="00497D2D">
        <w:rPr>
          <w:szCs w:val="20"/>
        </w:rPr>
        <w:t>stuff like that—</w:t>
      </w:r>
      <w:proofErr w:type="gramEnd"/>
    </w:p>
    <w:p w14:paraId="1EC31BC1" w14:textId="77777777" w:rsidR="00497D2D" w:rsidRPr="00497D2D" w:rsidRDefault="00497D2D" w:rsidP="000F449E">
      <w:pPr>
        <w:spacing w:line="480" w:lineRule="auto"/>
        <w:ind w:left="720"/>
        <w:rPr>
          <w:szCs w:val="20"/>
        </w:rPr>
      </w:pPr>
      <w:r w:rsidRPr="00497D2D">
        <w:rPr>
          <w:szCs w:val="20"/>
        </w:rPr>
        <w:t xml:space="preserve">M____: --there has to be parity, equality between two people. This disparity thing it </w:t>
      </w:r>
      <w:proofErr w:type="gramStart"/>
      <w:r w:rsidRPr="00497D2D">
        <w:rPr>
          <w:szCs w:val="20"/>
        </w:rPr>
        <w:t>don’t</w:t>
      </w:r>
      <w:proofErr w:type="gramEnd"/>
      <w:r w:rsidRPr="00497D2D">
        <w:rPr>
          <w:szCs w:val="20"/>
        </w:rPr>
        <w:t xml:space="preserve"> work no more. </w:t>
      </w:r>
    </w:p>
    <w:p w14:paraId="3E0C7C3A" w14:textId="77777777" w:rsidR="00497D2D" w:rsidRPr="00497D2D" w:rsidRDefault="00497D2D" w:rsidP="000F449E">
      <w:pPr>
        <w:spacing w:line="480" w:lineRule="auto"/>
        <w:ind w:left="720"/>
        <w:rPr>
          <w:szCs w:val="20"/>
        </w:rPr>
      </w:pPr>
      <w:r w:rsidRPr="00497D2D">
        <w:rPr>
          <w:szCs w:val="20"/>
        </w:rPr>
        <w:t>Chorus: Yeah. Right.</w:t>
      </w:r>
    </w:p>
    <w:p w14:paraId="000690FF" w14:textId="77777777" w:rsidR="00497D2D" w:rsidRPr="00497D2D" w:rsidRDefault="00497D2D" w:rsidP="000F449E">
      <w:pPr>
        <w:spacing w:line="480" w:lineRule="auto"/>
        <w:ind w:left="720"/>
        <w:rPr>
          <w:szCs w:val="20"/>
        </w:rPr>
      </w:pPr>
      <w:r w:rsidRPr="00497D2D">
        <w:rPr>
          <w:szCs w:val="20"/>
        </w:rPr>
        <w:t xml:space="preserve">I_____: I’m like this, you know, we have a fifty-fifty share. I work, go to school. You work, </w:t>
      </w:r>
      <w:proofErr w:type="gramStart"/>
      <w:r w:rsidRPr="00497D2D">
        <w:rPr>
          <w:szCs w:val="20"/>
        </w:rPr>
        <w:t>do</w:t>
      </w:r>
      <w:proofErr w:type="gramEnd"/>
      <w:r w:rsidRPr="00497D2D">
        <w:rPr>
          <w:szCs w:val="20"/>
        </w:rPr>
        <w:t xml:space="preserve"> whatever. When we come home … in terms of cooking and cleaning, we share the responsibility. If you’re not— if you can’t do that – ‘bye. [Laughs].</w:t>
      </w:r>
    </w:p>
    <w:p w14:paraId="16F52489" w14:textId="77777777" w:rsidR="00497D2D" w:rsidRPr="00497D2D" w:rsidDel="00DE62A9" w:rsidRDefault="00497D2D" w:rsidP="000F449E">
      <w:pPr>
        <w:spacing w:line="480" w:lineRule="auto"/>
        <w:ind w:left="720"/>
        <w:rPr>
          <w:del w:id="161" w:author="lrc nmsu" w:date="2016-07-04T08:03:00Z"/>
          <w:szCs w:val="20"/>
        </w:rPr>
      </w:pPr>
      <w:r w:rsidRPr="00497D2D">
        <w:rPr>
          <w:szCs w:val="20"/>
        </w:rPr>
        <w:t>[P4: MEC 11_14_01 – 4:2]</w:t>
      </w:r>
    </w:p>
    <w:p w14:paraId="55876174" w14:textId="77777777" w:rsidR="00497D2D" w:rsidRPr="00497D2D" w:rsidRDefault="00497D2D" w:rsidP="00DE62A9">
      <w:pPr>
        <w:spacing w:line="480" w:lineRule="auto"/>
        <w:ind w:left="720"/>
        <w:rPr>
          <w:szCs w:val="20"/>
        </w:rPr>
        <w:pPrChange w:id="162" w:author="lrc nmsu" w:date="2016-07-04T08:03:00Z">
          <w:pPr>
            <w:spacing w:line="480" w:lineRule="auto"/>
            <w:ind w:left="1440"/>
          </w:pPr>
        </w:pPrChange>
      </w:pPr>
    </w:p>
    <w:p w14:paraId="45B283CA" w14:textId="292A1C59" w:rsidR="00497D2D" w:rsidRPr="00497D2D" w:rsidRDefault="00497D2D" w:rsidP="000F449E">
      <w:pPr>
        <w:spacing w:line="480" w:lineRule="auto"/>
        <w:ind w:firstLine="720"/>
        <w:rPr>
          <w:szCs w:val="20"/>
        </w:rPr>
      </w:pPr>
      <w:r w:rsidRPr="00497D2D">
        <w:rPr>
          <w:szCs w:val="20"/>
        </w:rPr>
        <w:t xml:space="preserve">Unfortunately, this may be more a reflection of their desires than their reality. </w:t>
      </w:r>
      <w:ins w:id="163" w:author="lrc nmsu" w:date="2016-07-04T07:45:00Z">
        <w:r w:rsidR="007C6A26">
          <w:rPr>
            <w:szCs w:val="20"/>
          </w:rPr>
          <w:t xml:space="preserve"> </w:t>
        </w:r>
      </w:ins>
      <w:r w:rsidRPr="00497D2D">
        <w:rPr>
          <w:szCs w:val="20"/>
        </w:rPr>
        <w:t xml:space="preserve">No participant mentioned either having such a partnership herself or coming from a family background in which household responsibilities were not primarily the woman’s domain. </w:t>
      </w:r>
      <w:ins w:id="164" w:author="lrc nmsu" w:date="2016-07-04T07:45:00Z">
        <w:r w:rsidR="007C6A26">
          <w:rPr>
            <w:szCs w:val="20"/>
          </w:rPr>
          <w:t xml:space="preserve"> </w:t>
        </w:r>
      </w:ins>
      <w:r w:rsidRPr="00497D2D">
        <w:rPr>
          <w:szCs w:val="20"/>
        </w:rPr>
        <w:t xml:space="preserve">Based on these discussions it was clear that even though Caribbean women are now paid workers and professionals, they have added to (not replaced) their responsibility to the home and family. Gains Caribbean women have made in the public sphere have not offset domestic demands. </w:t>
      </w:r>
      <w:ins w:id="165" w:author="lrc nmsu" w:date="2016-07-04T07:45:00Z">
        <w:r w:rsidR="007C6A26">
          <w:rPr>
            <w:szCs w:val="20"/>
          </w:rPr>
          <w:t xml:space="preserve"> </w:t>
        </w:r>
      </w:ins>
      <w:r w:rsidRPr="00497D2D">
        <w:rPr>
          <w:szCs w:val="20"/>
        </w:rPr>
        <w:t xml:space="preserve">Even in families who can afford to employ household and childcare help, it is the woman’s duty to supervise these employees and ensure the smooth running of the household. </w:t>
      </w:r>
      <w:ins w:id="166" w:author="lrc nmsu" w:date="2016-07-04T07:45:00Z">
        <w:r w:rsidR="007C6A26">
          <w:rPr>
            <w:szCs w:val="20"/>
          </w:rPr>
          <w:t xml:space="preserve"> </w:t>
        </w:r>
      </w:ins>
      <w:r w:rsidRPr="00497D2D">
        <w:rPr>
          <w:szCs w:val="20"/>
        </w:rPr>
        <w:t xml:space="preserve">When, in an effort to support her claim that Caribbean men were changing, one participant mentioned having seen stay-at-home dads, the group erupted in laughter. </w:t>
      </w:r>
      <w:ins w:id="167" w:author="lrc nmsu" w:date="2016-07-04T07:45:00Z">
        <w:r w:rsidR="007C6A26">
          <w:rPr>
            <w:szCs w:val="20"/>
          </w:rPr>
          <w:t xml:space="preserve"> </w:t>
        </w:r>
      </w:ins>
      <w:r w:rsidRPr="00497D2D">
        <w:rPr>
          <w:szCs w:val="20"/>
        </w:rPr>
        <w:t xml:space="preserve">Stay-at-home dads, one woman countered, was “…basically an American thing.” </w:t>
      </w:r>
      <w:ins w:id="168" w:author="lrc nmsu" w:date="2016-07-04T07:45:00Z">
        <w:r w:rsidR="007C6A26">
          <w:rPr>
            <w:szCs w:val="20"/>
          </w:rPr>
          <w:t xml:space="preserve"> </w:t>
        </w:r>
      </w:ins>
      <w:r w:rsidRPr="00497D2D">
        <w:rPr>
          <w:szCs w:val="20"/>
        </w:rPr>
        <w:t xml:space="preserve">Another participant was more reflective but still uncertain: </w:t>
      </w:r>
    </w:p>
    <w:p w14:paraId="6C76AC2E" w14:textId="77777777" w:rsidR="00497D2D" w:rsidRPr="00497D2D" w:rsidDel="007605A7" w:rsidRDefault="00497D2D" w:rsidP="000F449E">
      <w:pPr>
        <w:spacing w:line="480" w:lineRule="auto"/>
        <w:ind w:left="720"/>
        <w:rPr>
          <w:del w:id="169" w:author="lrc nmsu" w:date="2016-07-04T08:03:00Z"/>
          <w:szCs w:val="20"/>
        </w:rPr>
      </w:pPr>
      <w:r w:rsidRPr="00497D2D">
        <w:rPr>
          <w:szCs w:val="20"/>
        </w:rPr>
        <w:lastRenderedPageBreak/>
        <w:t xml:space="preserve">I don’t know if Caribbean men would ever stay at home with the kids … I don’t think we could ever try to change that. I don’t think that would ever change with Caribbean men, staying at home with kids.  But I’m not, I’m not going to say it may not, it’s possible but, for the men-- yeah, I guess for the men that I’ve known, friends and personal -- I don’t think… [P2 MEC 11_17_01 – 2:4]  </w:t>
      </w:r>
    </w:p>
    <w:p w14:paraId="1FB84BB6" w14:textId="77777777" w:rsidR="00497D2D" w:rsidRPr="00497D2D" w:rsidRDefault="00497D2D" w:rsidP="007605A7">
      <w:pPr>
        <w:spacing w:line="480" w:lineRule="auto"/>
        <w:ind w:left="720"/>
        <w:rPr>
          <w:szCs w:val="20"/>
        </w:rPr>
        <w:pPrChange w:id="170" w:author="lrc nmsu" w:date="2016-07-04T08:03:00Z">
          <w:pPr>
            <w:spacing w:line="480" w:lineRule="auto"/>
          </w:pPr>
        </w:pPrChange>
      </w:pPr>
    </w:p>
    <w:p w14:paraId="7C3D4747" w14:textId="202B7B6C" w:rsidR="00497D2D" w:rsidRPr="00497D2D" w:rsidRDefault="00497D2D" w:rsidP="000F449E">
      <w:pPr>
        <w:spacing w:line="480" w:lineRule="auto"/>
        <w:ind w:firstLine="720"/>
        <w:rPr>
          <w:szCs w:val="20"/>
        </w:rPr>
      </w:pPr>
      <w:r w:rsidRPr="00497D2D">
        <w:rPr>
          <w:szCs w:val="20"/>
        </w:rPr>
        <w:t xml:space="preserve">As she struggles to give voice to the possibility that men may be playing a more significant role in domestic and childcare duties, she reveals how tenuous the idea is, in practice. However, the fact that participants were so vocal about their dissatisfaction is witness to social change in the making for this generation. </w:t>
      </w:r>
      <w:ins w:id="171" w:author="lrc nmsu" w:date="2016-07-04T07:45:00Z">
        <w:r w:rsidR="007C6A26">
          <w:rPr>
            <w:szCs w:val="20"/>
          </w:rPr>
          <w:t xml:space="preserve"> </w:t>
        </w:r>
      </w:ins>
      <w:r w:rsidRPr="00497D2D">
        <w:rPr>
          <w:szCs w:val="20"/>
        </w:rPr>
        <w:t xml:space="preserve">Instead of being blindly resigned to the way things are, these women were conscious of the traditional imbalance toward patriarchal values. </w:t>
      </w:r>
      <w:ins w:id="172" w:author="lrc nmsu" w:date="2016-07-04T07:45:00Z">
        <w:r w:rsidR="007C6A26">
          <w:rPr>
            <w:szCs w:val="20"/>
          </w:rPr>
          <w:t xml:space="preserve"> </w:t>
        </w:r>
      </w:ins>
      <w:r w:rsidRPr="00497D2D">
        <w:rPr>
          <w:szCs w:val="20"/>
        </w:rPr>
        <w:t>This awareness was evidenced by their strong critique and keen analysis of the implications of gender inequity:</w:t>
      </w:r>
    </w:p>
    <w:p w14:paraId="55E4578B" w14:textId="77777777" w:rsidR="00497D2D" w:rsidRPr="00497D2D" w:rsidRDefault="00497D2D" w:rsidP="000F449E">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overflowPunct w:val="0"/>
        <w:autoSpaceDE w:val="0"/>
        <w:autoSpaceDN w:val="0"/>
        <w:adjustRightInd w:val="0"/>
        <w:spacing w:line="480" w:lineRule="auto"/>
        <w:ind w:left="720"/>
        <w:textAlignment w:val="baseline"/>
        <w:rPr>
          <w:szCs w:val="20"/>
        </w:rPr>
      </w:pPr>
      <w:r w:rsidRPr="00497D2D">
        <w:rPr>
          <w:szCs w:val="20"/>
        </w:rPr>
        <w:t xml:space="preserve">M____: Every time I hear women speak about relationships the only thing that really strikes me is that you know who the lucky ones are? Men. Because we tire ourselves out. And in the Caribbean to a certain extent, I think it is much more complex, the issue with women. We are </w:t>
      </w:r>
      <w:proofErr w:type="spellStart"/>
      <w:r w:rsidRPr="00497D2D">
        <w:rPr>
          <w:szCs w:val="20"/>
        </w:rPr>
        <w:t>matrifocal</w:t>
      </w:r>
      <w:proofErr w:type="spellEnd"/>
      <w:r w:rsidRPr="00497D2D">
        <w:rPr>
          <w:szCs w:val="20"/>
        </w:rPr>
        <w:t xml:space="preserve"> as a society because men were simply not there. So in terms of the children, the support, you know, family structure, it’s really centered on the women but, but you are really talking about real power, political and also psychological power in the society. It really belongs to men.</w:t>
      </w:r>
    </w:p>
    <w:p w14:paraId="33FF46F0" w14:textId="77777777" w:rsidR="00497D2D" w:rsidRPr="00497D2D" w:rsidDel="007C6A26" w:rsidRDefault="00497D2D" w:rsidP="000F449E">
      <w:pPr>
        <w:spacing w:line="480" w:lineRule="auto"/>
        <w:ind w:left="720"/>
        <w:rPr>
          <w:del w:id="173" w:author="lrc nmsu" w:date="2016-07-04T07:46:00Z"/>
          <w:szCs w:val="20"/>
        </w:rPr>
      </w:pPr>
      <w:r w:rsidRPr="00497D2D">
        <w:rPr>
          <w:szCs w:val="20"/>
        </w:rPr>
        <w:t>[P8: HC 2_26 and 3_01_02 Part II – 8:3]</w:t>
      </w:r>
    </w:p>
    <w:p w14:paraId="63513E0D" w14:textId="77777777" w:rsidR="00497D2D" w:rsidRPr="00497D2D" w:rsidRDefault="00497D2D" w:rsidP="007C6A26">
      <w:pPr>
        <w:spacing w:line="480" w:lineRule="auto"/>
        <w:ind w:left="720"/>
        <w:rPr>
          <w:szCs w:val="20"/>
        </w:rPr>
        <w:pPrChange w:id="174" w:author="lrc nmsu" w:date="2016-07-04T07:46:00Z">
          <w:pPr>
            <w:spacing w:line="480" w:lineRule="auto"/>
          </w:pPr>
        </w:pPrChange>
      </w:pPr>
    </w:p>
    <w:p w14:paraId="3EC662E5" w14:textId="06AD9AE0" w:rsidR="00497D2D" w:rsidRPr="00497D2D" w:rsidDel="007C6A26" w:rsidRDefault="00497D2D" w:rsidP="000F449E">
      <w:pPr>
        <w:spacing w:line="480" w:lineRule="auto"/>
        <w:ind w:firstLine="720"/>
        <w:rPr>
          <w:del w:id="175" w:author="lrc nmsu" w:date="2016-07-04T07:46:00Z"/>
          <w:szCs w:val="20"/>
        </w:rPr>
      </w:pPr>
      <w:r w:rsidRPr="00497D2D">
        <w:rPr>
          <w:szCs w:val="20"/>
        </w:rPr>
        <w:t>As the data prese</w:t>
      </w:r>
      <w:r w:rsidR="00D8341C">
        <w:rPr>
          <w:szCs w:val="20"/>
        </w:rPr>
        <w:t>nted in this section illustrate</w:t>
      </w:r>
      <w:r w:rsidRPr="00497D2D">
        <w:rPr>
          <w:szCs w:val="20"/>
        </w:rPr>
        <w:t xml:space="preserve">, Caribbean women share a complex tradition of being strong mothers and women, yet continue to live with patriarchal values. </w:t>
      </w:r>
      <w:ins w:id="176" w:author="lrc nmsu" w:date="2016-07-04T07:46:00Z">
        <w:r w:rsidR="007C6A26">
          <w:rPr>
            <w:szCs w:val="20"/>
          </w:rPr>
          <w:t xml:space="preserve"> </w:t>
        </w:r>
      </w:ins>
      <w:r w:rsidRPr="00497D2D">
        <w:rPr>
          <w:szCs w:val="20"/>
        </w:rPr>
        <w:t>Hart (1989) describe</w:t>
      </w:r>
      <w:ins w:id="177" w:author="lrc nmsu" w:date="2016-07-04T07:46:00Z">
        <w:r w:rsidR="007C6A26">
          <w:rPr>
            <w:szCs w:val="20"/>
          </w:rPr>
          <w:t>d</w:t>
        </w:r>
      </w:ins>
      <w:del w:id="178" w:author="lrc nmsu" w:date="2016-07-04T07:46:00Z">
        <w:r w:rsidRPr="00497D2D" w:rsidDel="007C6A26">
          <w:rPr>
            <w:szCs w:val="20"/>
          </w:rPr>
          <w:delText>s</w:delText>
        </w:r>
      </w:del>
      <w:r w:rsidRPr="00497D2D">
        <w:rPr>
          <w:szCs w:val="20"/>
        </w:rPr>
        <w:t xml:space="preserve"> the dualistic family pattern in the Caribbean as follows: “A culture of male </w:t>
      </w:r>
      <w:r w:rsidRPr="00497D2D">
        <w:rPr>
          <w:szCs w:val="20"/>
        </w:rPr>
        <w:lastRenderedPageBreak/>
        <w:t xml:space="preserve">machismo is matched by recognition of women’s strength and responsibility for the family.” Coming from this heritage, some Caribbean women see American women as living lives with greater freedoms than theirs. </w:t>
      </w:r>
      <w:ins w:id="179" w:author="lrc nmsu" w:date="2016-07-04T07:46:00Z">
        <w:r w:rsidR="007C6A26">
          <w:rPr>
            <w:szCs w:val="20"/>
          </w:rPr>
          <w:t xml:space="preserve"> </w:t>
        </w:r>
      </w:ins>
      <w:r w:rsidRPr="00497D2D">
        <w:rPr>
          <w:szCs w:val="20"/>
        </w:rPr>
        <w:t xml:space="preserve">The weight of their expanding responsibilities, the contrasting models they see around them in US society, and their increasing critical consciousness leads them to demand more of their relationships and to be less confined by traditional scripts. However, when they don’t like or admire what they see in US society, their experiences might also polarize them to retain familiar traditional </w:t>
      </w:r>
      <w:commentRangeStart w:id="180"/>
      <w:r w:rsidRPr="00497D2D">
        <w:rPr>
          <w:szCs w:val="20"/>
        </w:rPr>
        <w:t>values</w:t>
      </w:r>
      <w:commentRangeEnd w:id="180"/>
      <w:r w:rsidR="007C6A26">
        <w:rPr>
          <w:rStyle w:val="CommentReference"/>
        </w:rPr>
        <w:commentReference w:id="180"/>
      </w:r>
      <w:r w:rsidRPr="00497D2D">
        <w:rPr>
          <w:szCs w:val="20"/>
        </w:rPr>
        <w:t>.</w:t>
      </w:r>
    </w:p>
    <w:p w14:paraId="5BCCD3CA" w14:textId="77777777" w:rsidR="00497D2D" w:rsidRPr="00497D2D" w:rsidRDefault="00497D2D" w:rsidP="007C6A26">
      <w:pPr>
        <w:spacing w:line="480" w:lineRule="auto"/>
        <w:ind w:firstLine="720"/>
        <w:rPr>
          <w:szCs w:val="20"/>
        </w:rPr>
        <w:pPrChange w:id="181" w:author="lrc nmsu" w:date="2016-07-04T07:46:00Z">
          <w:pPr>
            <w:spacing w:line="480" w:lineRule="auto"/>
          </w:pPr>
        </w:pPrChange>
      </w:pPr>
    </w:p>
    <w:p w14:paraId="5BE5DC19" w14:textId="77777777" w:rsidR="00497D2D" w:rsidRPr="00497D2D" w:rsidRDefault="00497D2D" w:rsidP="007605A7">
      <w:pPr>
        <w:keepNext/>
        <w:tabs>
          <w:tab w:val="num" w:pos="720"/>
        </w:tabs>
        <w:spacing w:line="480" w:lineRule="auto"/>
        <w:outlineLvl w:val="2"/>
        <w:rPr>
          <w:b/>
          <w:szCs w:val="20"/>
        </w:rPr>
        <w:pPrChange w:id="182" w:author="lrc nmsu" w:date="2016-07-04T08:03:00Z">
          <w:pPr>
            <w:keepNext/>
            <w:tabs>
              <w:tab w:val="num" w:pos="720"/>
            </w:tabs>
            <w:spacing w:before="240" w:after="60"/>
            <w:outlineLvl w:val="2"/>
          </w:pPr>
        </w:pPrChange>
      </w:pPr>
      <w:r w:rsidRPr="00497D2D">
        <w:rPr>
          <w:b/>
          <w:szCs w:val="20"/>
        </w:rPr>
        <w:t>Gender and Motherhood</w:t>
      </w:r>
      <w:del w:id="183" w:author="lrc nmsu" w:date="2016-07-04T07:46:00Z">
        <w:r w:rsidRPr="00497D2D" w:rsidDel="007C6A26">
          <w:rPr>
            <w:b/>
            <w:szCs w:val="20"/>
          </w:rPr>
          <w:delText>:</w:delText>
        </w:r>
      </w:del>
    </w:p>
    <w:p w14:paraId="1C39A49E" w14:textId="1BF61ED4" w:rsidR="00497D2D" w:rsidRPr="00497D2D" w:rsidRDefault="00497D2D" w:rsidP="000F449E">
      <w:pPr>
        <w:spacing w:line="480" w:lineRule="auto"/>
        <w:ind w:firstLine="720"/>
        <w:rPr>
          <w:szCs w:val="20"/>
        </w:rPr>
      </w:pPr>
      <w:r w:rsidRPr="00497D2D">
        <w:rPr>
          <w:szCs w:val="20"/>
        </w:rPr>
        <w:t xml:space="preserve">Women in this study who were mothers contend with what every mother in modern societies has to deal with – how best to divide time that is never enough among all her various obligations.  When our conversations turned to mothering, however, women spoke less about time concerns than I expected them to do. </w:t>
      </w:r>
      <w:ins w:id="184" w:author="lrc nmsu" w:date="2016-07-04T07:46:00Z">
        <w:r w:rsidR="007C6A26">
          <w:rPr>
            <w:szCs w:val="20"/>
          </w:rPr>
          <w:t xml:space="preserve"> </w:t>
        </w:r>
      </w:ins>
      <w:r w:rsidRPr="00497D2D">
        <w:rPr>
          <w:szCs w:val="20"/>
        </w:rPr>
        <w:t xml:space="preserve">The pull of work and family responsibilities did not render their college commitments less important; neither did women voice any ambivalence about their decision to be students. </w:t>
      </w:r>
      <w:ins w:id="185" w:author="lrc nmsu" w:date="2016-07-04T07:46:00Z">
        <w:r w:rsidR="007C6A26">
          <w:rPr>
            <w:szCs w:val="20"/>
          </w:rPr>
          <w:t xml:space="preserve"> </w:t>
        </w:r>
      </w:ins>
      <w:r w:rsidRPr="00497D2D">
        <w:rPr>
          <w:szCs w:val="20"/>
        </w:rPr>
        <w:t xml:space="preserve">In fact, there seemed to be among participants an uncompromising commitment to getting into school and getting the degree. </w:t>
      </w:r>
      <w:ins w:id="186" w:author="lrc nmsu" w:date="2016-07-04T07:47:00Z">
        <w:r w:rsidR="007C6A26">
          <w:rPr>
            <w:szCs w:val="20"/>
          </w:rPr>
          <w:t xml:space="preserve"> </w:t>
        </w:r>
      </w:ins>
      <w:r w:rsidRPr="00497D2D">
        <w:rPr>
          <w:szCs w:val="20"/>
        </w:rPr>
        <w:t xml:space="preserve">This was especially clear in the case of one 24 year-old woman whose son was born when she was 19 years old and about to start college. </w:t>
      </w:r>
      <w:ins w:id="187" w:author="lrc nmsu" w:date="2016-07-04T07:47:00Z">
        <w:r w:rsidR="007C6A26">
          <w:rPr>
            <w:szCs w:val="20"/>
          </w:rPr>
          <w:t xml:space="preserve"> </w:t>
        </w:r>
      </w:ins>
      <w:r w:rsidRPr="00497D2D">
        <w:rPr>
          <w:szCs w:val="20"/>
        </w:rPr>
        <w:t>While the group discussed freshman adjustment difficulties, her contribution gave us all pause:</w:t>
      </w:r>
    </w:p>
    <w:p w14:paraId="6A6D0CB3" w14:textId="77777777" w:rsidR="00497D2D" w:rsidRPr="00497D2D" w:rsidRDefault="00497D2D" w:rsidP="000F449E">
      <w:pPr>
        <w:spacing w:line="480" w:lineRule="auto"/>
        <w:ind w:left="720"/>
        <w:rPr>
          <w:szCs w:val="20"/>
        </w:rPr>
      </w:pPr>
      <w:r w:rsidRPr="00497D2D">
        <w:rPr>
          <w:szCs w:val="20"/>
        </w:rPr>
        <w:t>My first semester was the worst but not because of that, because of my son. A newborn? Please. I was school, home, breast feed, back to school, back home. ‘Cause he refused to take a bottle. So in between each class— and then I had to drag him to school with me. So that posed a problem. So my whole first semester was a mess.</w:t>
      </w:r>
    </w:p>
    <w:p w14:paraId="748D1DEB" w14:textId="77777777" w:rsidR="00497D2D" w:rsidRPr="00497D2D" w:rsidDel="007605A7" w:rsidRDefault="00497D2D" w:rsidP="000F449E">
      <w:pPr>
        <w:spacing w:line="480" w:lineRule="auto"/>
        <w:ind w:left="720"/>
        <w:rPr>
          <w:del w:id="188" w:author="lrc nmsu" w:date="2016-07-04T08:04:00Z"/>
          <w:szCs w:val="20"/>
        </w:rPr>
      </w:pPr>
      <w:r w:rsidRPr="00497D2D">
        <w:rPr>
          <w:szCs w:val="20"/>
        </w:rPr>
        <w:t xml:space="preserve">[P 6: HC_2_20_02 6:1]  </w:t>
      </w:r>
    </w:p>
    <w:p w14:paraId="64C1B9FA" w14:textId="77777777" w:rsidR="00497D2D" w:rsidRPr="00497D2D" w:rsidRDefault="00497D2D" w:rsidP="007605A7">
      <w:pPr>
        <w:spacing w:line="480" w:lineRule="auto"/>
        <w:ind w:left="720"/>
        <w:rPr>
          <w:szCs w:val="20"/>
        </w:rPr>
        <w:pPrChange w:id="189" w:author="lrc nmsu" w:date="2016-07-04T08:04:00Z">
          <w:pPr>
            <w:spacing w:line="480" w:lineRule="auto"/>
          </w:pPr>
        </w:pPrChange>
      </w:pPr>
    </w:p>
    <w:p w14:paraId="7708A487" w14:textId="494BBA07" w:rsidR="00497D2D" w:rsidRPr="00497D2D" w:rsidRDefault="00497D2D" w:rsidP="000F449E">
      <w:pPr>
        <w:spacing w:line="480" w:lineRule="auto"/>
        <w:ind w:firstLine="720"/>
        <w:rPr>
          <w:szCs w:val="20"/>
        </w:rPr>
      </w:pPr>
      <w:r w:rsidRPr="00497D2D">
        <w:rPr>
          <w:szCs w:val="20"/>
        </w:rPr>
        <w:lastRenderedPageBreak/>
        <w:t xml:space="preserve">At that point in the discussion, I expressed my amazement that she did not delay starting college because she had a newborn. </w:t>
      </w:r>
      <w:ins w:id="190" w:author="lrc nmsu" w:date="2016-07-04T07:48:00Z">
        <w:r w:rsidR="007C6A26">
          <w:rPr>
            <w:szCs w:val="20"/>
          </w:rPr>
          <w:t xml:space="preserve"> </w:t>
        </w:r>
      </w:ins>
      <w:r w:rsidRPr="00497D2D">
        <w:rPr>
          <w:szCs w:val="20"/>
        </w:rPr>
        <w:t xml:space="preserve">Without acknowledging what she had done was noteworthy, she went on to tell us how she got through that first semester when her plans for child-care fell through. </w:t>
      </w:r>
      <w:ins w:id="191" w:author="lrc nmsu" w:date="2016-07-04T07:48:00Z">
        <w:r w:rsidR="007C6A26">
          <w:rPr>
            <w:szCs w:val="20"/>
          </w:rPr>
          <w:t xml:space="preserve"> </w:t>
        </w:r>
      </w:ins>
      <w:r w:rsidRPr="00497D2D">
        <w:rPr>
          <w:szCs w:val="20"/>
        </w:rPr>
        <w:t xml:space="preserve">With no one else available at home, she had to take her son to school with her. </w:t>
      </w:r>
      <w:ins w:id="192" w:author="lrc nmsu" w:date="2016-07-04T07:48:00Z">
        <w:r w:rsidR="007C6A26">
          <w:rPr>
            <w:szCs w:val="20"/>
          </w:rPr>
          <w:t xml:space="preserve"> </w:t>
        </w:r>
      </w:ins>
      <w:r w:rsidRPr="00497D2D">
        <w:rPr>
          <w:szCs w:val="20"/>
        </w:rPr>
        <w:t xml:space="preserve">Her brother was a student at the same college and they alternated their schedules so they were not both in class at the same time. </w:t>
      </w:r>
      <w:ins w:id="193" w:author="lrc nmsu" w:date="2016-07-04T07:48:00Z">
        <w:r w:rsidR="007C6A26">
          <w:rPr>
            <w:szCs w:val="20"/>
          </w:rPr>
          <w:t xml:space="preserve"> </w:t>
        </w:r>
      </w:ins>
      <w:r w:rsidRPr="00497D2D">
        <w:rPr>
          <w:szCs w:val="20"/>
        </w:rPr>
        <w:t xml:space="preserve">They completed the semester like that, taking turns to care for the fussy baby. </w:t>
      </w:r>
      <w:ins w:id="194" w:author="lrc nmsu" w:date="2016-07-04T07:48:00Z">
        <w:r w:rsidR="007C6A26">
          <w:rPr>
            <w:szCs w:val="20"/>
          </w:rPr>
          <w:t xml:space="preserve"> </w:t>
        </w:r>
      </w:ins>
      <w:r w:rsidRPr="00497D2D">
        <w:rPr>
          <w:szCs w:val="20"/>
        </w:rPr>
        <w:t xml:space="preserve">When she had difficulty finding a place to breastfeed, her brother located the Caribbean Club, a space where she could feed her baby-- if not in complete privacy, then in relative comfort. </w:t>
      </w:r>
      <w:ins w:id="195" w:author="lrc nmsu" w:date="2016-07-04T07:48:00Z">
        <w:r w:rsidR="007C6A26">
          <w:rPr>
            <w:szCs w:val="20"/>
          </w:rPr>
          <w:t xml:space="preserve"> </w:t>
        </w:r>
      </w:ins>
      <w:r w:rsidRPr="00497D2D">
        <w:rPr>
          <w:szCs w:val="20"/>
        </w:rPr>
        <w:t xml:space="preserve">Since the room had computers, she was able to work on assignments in between classes while her son napped. </w:t>
      </w:r>
      <w:ins w:id="196" w:author="lrc nmsu" w:date="2016-07-04T07:48:00Z">
        <w:r w:rsidR="007C6A26">
          <w:rPr>
            <w:szCs w:val="20"/>
          </w:rPr>
          <w:t xml:space="preserve"> </w:t>
        </w:r>
      </w:ins>
      <w:r w:rsidRPr="00497D2D">
        <w:rPr>
          <w:szCs w:val="20"/>
        </w:rPr>
        <w:t xml:space="preserve">This is not a typical day in the life of the “traditional” American college student. Further, the tenacity portrayed in this woman’s story is not represented in the master narrative that is used to describe young single mothers of color (Romero and Stewart, </w:t>
      </w:r>
      <w:commentRangeStart w:id="197"/>
      <w:r w:rsidRPr="00497D2D">
        <w:rPr>
          <w:szCs w:val="20"/>
        </w:rPr>
        <w:t>1999</w:t>
      </w:r>
      <w:commentRangeEnd w:id="197"/>
      <w:r w:rsidR="007C6A26">
        <w:rPr>
          <w:rStyle w:val="CommentReference"/>
        </w:rPr>
        <w:commentReference w:id="197"/>
      </w:r>
      <w:r w:rsidRPr="00497D2D">
        <w:rPr>
          <w:szCs w:val="20"/>
        </w:rPr>
        <w:t xml:space="preserve">). </w:t>
      </w:r>
    </w:p>
    <w:p w14:paraId="219CC0C9" w14:textId="0D22A796" w:rsidR="00497D2D" w:rsidRPr="00497D2D" w:rsidRDefault="00497D2D" w:rsidP="000F449E">
      <w:pPr>
        <w:spacing w:line="480" w:lineRule="auto"/>
        <w:ind w:firstLine="720"/>
        <w:rPr>
          <w:szCs w:val="20"/>
        </w:rPr>
      </w:pPr>
      <w:r w:rsidRPr="00497D2D">
        <w:rPr>
          <w:szCs w:val="20"/>
        </w:rPr>
        <w:t xml:space="preserve">If mothering can be placed on a continuum to demonstrate how mothers’ concerns do not necessarily lessen but change in nature as their children get older, then there was one participant whom I would place at the end of the continuum opposite to the participant I just mentioned. This 44 year-old woman described herself as a “full-time wife and mother” throughout her college experience. </w:t>
      </w:r>
      <w:ins w:id="198" w:author="lrc nmsu" w:date="2016-07-04T07:49:00Z">
        <w:r w:rsidR="007C6A26">
          <w:rPr>
            <w:szCs w:val="20"/>
          </w:rPr>
          <w:t xml:space="preserve"> </w:t>
        </w:r>
      </w:ins>
      <w:r w:rsidRPr="00497D2D">
        <w:rPr>
          <w:szCs w:val="20"/>
        </w:rPr>
        <w:t xml:space="preserve">She has two grown daughters who are also students at the college she was attending. </w:t>
      </w:r>
      <w:ins w:id="199" w:author="lrc nmsu" w:date="2016-07-04T07:49:00Z">
        <w:r w:rsidR="007C6A26">
          <w:rPr>
            <w:szCs w:val="20"/>
          </w:rPr>
          <w:t xml:space="preserve"> </w:t>
        </w:r>
      </w:ins>
      <w:r w:rsidRPr="00497D2D">
        <w:rPr>
          <w:szCs w:val="20"/>
        </w:rPr>
        <w:t xml:space="preserve">She had completed all the credits necessary for a degree but was taking some additional classes that she thought would make her more competitive on the job market. </w:t>
      </w:r>
      <w:ins w:id="200" w:author="lrc nmsu" w:date="2016-07-04T07:49:00Z">
        <w:r w:rsidR="007C6A26">
          <w:rPr>
            <w:szCs w:val="20"/>
          </w:rPr>
          <w:t xml:space="preserve"> </w:t>
        </w:r>
      </w:ins>
      <w:r w:rsidRPr="00497D2D">
        <w:rPr>
          <w:szCs w:val="20"/>
        </w:rPr>
        <w:t xml:space="preserve">The added benefit of being there for an extra few semesters, she explained, was that her and her two daughters would be together in the graduation procession. </w:t>
      </w:r>
    </w:p>
    <w:p w14:paraId="159CAEAC" w14:textId="77777777" w:rsidR="00497D2D" w:rsidRPr="00497D2D" w:rsidRDefault="00497D2D" w:rsidP="000F449E">
      <w:pPr>
        <w:spacing w:line="480" w:lineRule="auto"/>
        <w:ind w:firstLine="720"/>
        <w:rPr>
          <w:szCs w:val="20"/>
        </w:rPr>
      </w:pPr>
      <w:r w:rsidRPr="00497D2D">
        <w:rPr>
          <w:szCs w:val="20"/>
        </w:rPr>
        <w:lastRenderedPageBreak/>
        <w:t>This participant joined the group late, so she missed my preamble in which I told participants we would be talking about negative and positive aspects of their college experience, among other things that affect them as Caribbean immigrant women. When she joined the group, I told her we had just been discussing the challenges of attending college and asked her if she wanted to jump in:</w:t>
      </w:r>
    </w:p>
    <w:p w14:paraId="36E5B32F" w14:textId="77777777" w:rsidR="00497D2D" w:rsidRPr="00497D2D" w:rsidRDefault="00497D2D" w:rsidP="000F449E">
      <w:pPr>
        <w:spacing w:line="480" w:lineRule="auto"/>
        <w:ind w:left="720"/>
        <w:rPr>
          <w:szCs w:val="20"/>
        </w:rPr>
      </w:pPr>
      <w:r w:rsidRPr="00497D2D">
        <w:rPr>
          <w:szCs w:val="20"/>
        </w:rPr>
        <w:t xml:space="preserve">Yes, certainly! I have a lot to say … </w:t>
      </w:r>
      <w:proofErr w:type="gramStart"/>
      <w:r w:rsidRPr="00497D2D">
        <w:rPr>
          <w:szCs w:val="20"/>
        </w:rPr>
        <w:t>You</w:t>
      </w:r>
      <w:proofErr w:type="gramEnd"/>
      <w:r w:rsidRPr="00497D2D">
        <w:rPr>
          <w:szCs w:val="20"/>
        </w:rPr>
        <w:t xml:space="preserve"> know that ‘challenge’, I turned that challenge into something positive. Because ‘challenge’ for me was too hard. It was just making everything worse.</w:t>
      </w:r>
    </w:p>
    <w:p w14:paraId="2517DC7B" w14:textId="77777777" w:rsidR="00497D2D" w:rsidRPr="00497D2D" w:rsidDel="007605A7" w:rsidRDefault="00497D2D" w:rsidP="000F449E">
      <w:pPr>
        <w:spacing w:line="480" w:lineRule="auto"/>
        <w:ind w:left="720"/>
        <w:rPr>
          <w:del w:id="201" w:author="lrc nmsu" w:date="2016-07-04T08:04:00Z"/>
          <w:szCs w:val="20"/>
        </w:rPr>
      </w:pPr>
      <w:r w:rsidRPr="00497D2D">
        <w:rPr>
          <w:szCs w:val="20"/>
        </w:rPr>
        <w:t>[P2: 11_17_01 2:5]</w:t>
      </w:r>
    </w:p>
    <w:p w14:paraId="1F721C53" w14:textId="77777777" w:rsidR="00497D2D" w:rsidRPr="00497D2D" w:rsidRDefault="00497D2D" w:rsidP="007605A7">
      <w:pPr>
        <w:spacing w:line="480" w:lineRule="auto"/>
        <w:ind w:left="720"/>
        <w:rPr>
          <w:szCs w:val="20"/>
        </w:rPr>
        <w:pPrChange w:id="202" w:author="lrc nmsu" w:date="2016-07-04T08:04:00Z">
          <w:pPr>
            <w:spacing w:line="480" w:lineRule="auto"/>
          </w:pPr>
        </w:pPrChange>
      </w:pPr>
    </w:p>
    <w:p w14:paraId="77B5541F" w14:textId="6786A021" w:rsidR="00497D2D" w:rsidRPr="00497D2D" w:rsidRDefault="00497D2D" w:rsidP="000F449E">
      <w:pPr>
        <w:spacing w:line="480" w:lineRule="auto"/>
        <w:ind w:firstLine="720"/>
        <w:rPr>
          <w:szCs w:val="20"/>
        </w:rPr>
      </w:pPr>
      <w:r w:rsidRPr="00497D2D">
        <w:rPr>
          <w:szCs w:val="20"/>
        </w:rPr>
        <w:t xml:space="preserve">She did have a lot to say and it was important for her to be able to speak from the wealth of experience she had amassed in her various roles over the years. </w:t>
      </w:r>
      <w:ins w:id="203" w:author="lrc nmsu" w:date="2016-07-04T07:49:00Z">
        <w:r w:rsidR="007C6A26">
          <w:rPr>
            <w:szCs w:val="20"/>
          </w:rPr>
          <w:t xml:space="preserve"> </w:t>
        </w:r>
      </w:ins>
      <w:r w:rsidRPr="00497D2D">
        <w:rPr>
          <w:szCs w:val="20"/>
        </w:rPr>
        <w:t xml:space="preserve">As this group discussion progressed, she functioned as a voice of wisdom and caution, tempering the younger students’ often angry and impatient critique of the many lines they had to walk as they pursued the degree.  In her life she was countering the narrative framework I was facilitating – that of the nontraditional student being “challenged”. </w:t>
      </w:r>
      <w:ins w:id="204" w:author="lrc nmsu" w:date="2016-07-04T07:49:00Z">
        <w:r w:rsidR="007C6A26">
          <w:rPr>
            <w:szCs w:val="20"/>
          </w:rPr>
          <w:t xml:space="preserve"> </w:t>
        </w:r>
      </w:ins>
      <w:r w:rsidRPr="00497D2D">
        <w:rPr>
          <w:szCs w:val="20"/>
        </w:rPr>
        <w:t xml:space="preserve">To think of her experience as a challenge was not a useful formulation for her, and so she had inverted the narrative into something manageable and productive for her. </w:t>
      </w:r>
      <w:ins w:id="205" w:author="lrc nmsu" w:date="2016-07-04T07:49:00Z">
        <w:r w:rsidR="007C6A26">
          <w:rPr>
            <w:szCs w:val="20"/>
          </w:rPr>
          <w:t xml:space="preserve"> </w:t>
        </w:r>
      </w:ins>
      <w:r w:rsidRPr="00497D2D">
        <w:rPr>
          <w:szCs w:val="20"/>
        </w:rPr>
        <w:t>Did she face difficulties as a full-time wife and mother who worked full-time and was also a student? Absolutely. About those difficulties, she said,</w:t>
      </w:r>
    </w:p>
    <w:p w14:paraId="02691D68" w14:textId="77777777" w:rsidR="00497D2D" w:rsidRPr="00497D2D" w:rsidRDefault="00497D2D" w:rsidP="000F449E">
      <w:pPr>
        <w:spacing w:line="480" w:lineRule="auto"/>
        <w:ind w:left="720"/>
        <w:rPr>
          <w:szCs w:val="20"/>
        </w:rPr>
      </w:pPr>
      <w:r w:rsidRPr="00497D2D">
        <w:rPr>
          <w:szCs w:val="20"/>
        </w:rPr>
        <w:t>There’s a lot, but it’s not important because this is my time, you know.  When parents send children out and they take that time-- you know, sometimes we get children before we’re ready, right? Most of us. And you took that time out to focus on your kids, and that’s when we’ve got to come and claim that time, so I’m reclaiming that time now, you know, and that’s it.  I’m really very happy.</w:t>
      </w:r>
    </w:p>
    <w:p w14:paraId="1599C0E0" w14:textId="77777777" w:rsidR="00497D2D" w:rsidRPr="00497D2D" w:rsidDel="007605A7" w:rsidRDefault="00497D2D" w:rsidP="000F449E">
      <w:pPr>
        <w:spacing w:line="480" w:lineRule="auto"/>
        <w:ind w:left="720"/>
        <w:rPr>
          <w:del w:id="206" w:author="lrc nmsu" w:date="2016-07-04T08:04:00Z"/>
          <w:szCs w:val="20"/>
        </w:rPr>
      </w:pPr>
      <w:r w:rsidRPr="00497D2D">
        <w:rPr>
          <w:szCs w:val="20"/>
        </w:rPr>
        <w:lastRenderedPageBreak/>
        <w:t>[P2: MEC 11_17_01 – 2:6]</w:t>
      </w:r>
    </w:p>
    <w:p w14:paraId="46891DA7" w14:textId="77777777" w:rsidR="00497D2D" w:rsidRPr="00497D2D" w:rsidRDefault="00497D2D" w:rsidP="007605A7">
      <w:pPr>
        <w:spacing w:line="480" w:lineRule="auto"/>
        <w:ind w:left="720"/>
        <w:rPr>
          <w:szCs w:val="20"/>
        </w:rPr>
        <w:pPrChange w:id="207" w:author="lrc nmsu" w:date="2016-07-04T08:04:00Z">
          <w:pPr>
            <w:spacing w:line="480" w:lineRule="auto"/>
          </w:pPr>
        </w:pPrChange>
      </w:pPr>
    </w:p>
    <w:p w14:paraId="15437D11" w14:textId="32B9FC8A" w:rsidR="00497D2D" w:rsidRPr="00497D2D" w:rsidRDefault="00497D2D" w:rsidP="000F449E">
      <w:pPr>
        <w:spacing w:line="480" w:lineRule="auto"/>
        <w:ind w:firstLine="720"/>
        <w:rPr>
          <w:szCs w:val="20"/>
        </w:rPr>
      </w:pPr>
      <w:r w:rsidRPr="00497D2D">
        <w:rPr>
          <w:szCs w:val="20"/>
        </w:rPr>
        <w:t xml:space="preserve">She saw herself as being in a good place: she had raised her children and seen them through college and she was about to get a college degree. She was now able to celebrate what she had accomplished for herself and her family.  She got to that point by focusing less on the difficulties ahead of her and more on what was possible. </w:t>
      </w:r>
      <w:ins w:id="208" w:author="lrc nmsu" w:date="2016-07-04T07:50:00Z">
        <w:r w:rsidR="007C6A26">
          <w:rPr>
            <w:szCs w:val="20"/>
          </w:rPr>
          <w:t xml:space="preserve"> </w:t>
        </w:r>
      </w:ins>
      <w:r w:rsidRPr="00497D2D">
        <w:rPr>
          <w:szCs w:val="20"/>
        </w:rPr>
        <w:t>The four other women in this focus group, whose ages ranged from 18 to 27 years old and who did not have children, did not share the benefit of her vantage point and had not yet experienced her particular sense of satisfaction.</w:t>
      </w:r>
    </w:p>
    <w:p w14:paraId="5921B025" w14:textId="434253F5" w:rsidR="00497D2D" w:rsidRPr="00497D2D" w:rsidDel="00F13DD3" w:rsidRDefault="00497D2D" w:rsidP="000F449E">
      <w:pPr>
        <w:spacing w:line="480" w:lineRule="auto"/>
        <w:rPr>
          <w:del w:id="209" w:author="lrc nmsu" w:date="2016-07-04T08:04:00Z"/>
          <w:szCs w:val="20"/>
        </w:rPr>
      </w:pPr>
      <w:r w:rsidRPr="00497D2D">
        <w:rPr>
          <w:szCs w:val="20"/>
        </w:rPr>
        <w:t xml:space="preserve">All mothers who participated in the study were concerned about how to raise children in America, whether their children were born in the US or were born in their home countries and were now living in the US. </w:t>
      </w:r>
      <w:ins w:id="210" w:author="lrc nmsu" w:date="2016-07-04T07:50:00Z">
        <w:r w:rsidR="007C6A26">
          <w:rPr>
            <w:szCs w:val="20"/>
          </w:rPr>
          <w:t xml:space="preserve"> </w:t>
        </w:r>
      </w:ins>
      <w:r w:rsidRPr="00497D2D">
        <w:rPr>
          <w:szCs w:val="20"/>
        </w:rPr>
        <w:t xml:space="preserve">Even those participants who were not mothers were able to connect with the dilemma of immigrant-parents: how to pass traditional values of home to their children while raising them in America. </w:t>
      </w:r>
      <w:ins w:id="211" w:author="lrc nmsu" w:date="2016-07-04T07:50:00Z">
        <w:r w:rsidR="007C6A26">
          <w:rPr>
            <w:szCs w:val="20"/>
          </w:rPr>
          <w:t xml:space="preserve"> </w:t>
        </w:r>
      </w:ins>
      <w:r w:rsidRPr="00497D2D">
        <w:rPr>
          <w:szCs w:val="20"/>
        </w:rPr>
        <w:t xml:space="preserve">They were clear about the importance of retaining the cultural values of their home countries but pondered together about how much was enough. </w:t>
      </w:r>
      <w:ins w:id="212" w:author="lrc nmsu" w:date="2016-07-04T07:50:00Z">
        <w:r w:rsidR="007C6A26">
          <w:rPr>
            <w:szCs w:val="20"/>
          </w:rPr>
          <w:t xml:space="preserve"> </w:t>
        </w:r>
      </w:ins>
      <w:r w:rsidRPr="00497D2D">
        <w:rPr>
          <w:szCs w:val="20"/>
        </w:rPr>
        <w:t xml:space="preserve">Also, they shared a deep concern for figuring out how to facilitate their children learning beneficial values, while rejecting those they deemed undesirable. </w:t>
      </w:r>
    </w:p>
    <w:p w14:paraId="7C6F5367" w14:textId="77777777" w:rsidR="00497D2D" w:rsidRPr="00497D2D" w:rsidRDefault="00497D2D" w:rsidP="000F449E">
      <w:pPr>
        <w:spacing w:line="480" w:lineRule="auto"/>
        <w:rPr>
          <w:szCs w:val="20"/>
        </w:rPr>
      </w:pPr>
    </w:p>
    <w:p w14:paraId="55DFA00F" w14:textId="77777777" w:rsidR="00497D2D" w:rsidRPr="00497D2D" w:rsidRDefault="00497D2D" w:rsidP="000F449E">
      <w:pPr>
        <w:spacing w:line="480" w:lineRule="auto"/>
        <w:ind w:left="720"/>
        <w:rPr>
          <w:szCs w:val="20"/>
        </w:rPr>
      </w:pPr>
      <w:r w:rsidRPr="00497D2D">
        <w:rPr>
          <w:szCs w:val="20"/>
        </w:rPr>
        <w:t>N____:  The day that I do have my child I will not raise that child the same way other people are raising a child up here.</w:t>
      </w:r>
    </w:p>
    <w:p w14:paraId="7F0C5336" w14:textId="77777777" w:rsidR="00497D2D" w:rsidRPr="00497D2D" w:rsidRDefault="00497D2D" w:rsidP="000F449E">
      <w:pPr>
        <w:spacing w:line="480" w:lineRule="auto"/>
        <w:ind w:left="720"/>
        <w:rPr>
          <w:szCs w:val="20"/>
        </w:rPr>
      </w:pPr>
      <w:r w:rsidRPr="00497D2D">
        <w:rPr>
          <w:szCs w:val="20"/>
        </w:rPr>
        <w:t>S____:  Yes but sometimes even you say that but you-- it’s not-- you’re going have to—</w:t>
      </w:r>
    </w:p>
    <w:p w14:paraId="16E130D0" w14:textId="77777777" w:rsidR="00497D2D" w:rsidRPr="00497D2D" w:rsidRDefault="00497D2D" w:rsidP="000F449E">
      <w:pPr>
        <w:spacing w:line="480" w:lineRule="auto"/>
        <w:ind w:left="720"/>
        <w:rPr>
          <w:szCs w:val="20"/>
        </w:rPr>
      </w:pPr>
      <w:r w:rsidRPr="00497D2D">
        <w:rPr>
          <w:szCs w:val="20"/>
        </w:rPr>
        <w:t>N____:  You heard that word called laissez-</w:t>
      </w:r>
      <w:proofErr w:type="gramStart"/>
      <w:r w:rsidRPr="00497D2D">
        <w:rPr>
          <w:szCs w:val="20"/>
        </w:rPr>
        <w:t>faire,</w:t>
      </w:r>
      <w:proofErr w:type="gramEnd"/>
      <w:r w:rsidRPr="00497D2D">
        <w:rPr>
          <w:szCs w:val="20"/>
        </w:rPr>
        <w:t xml:space="preserve"> I am not going to let it do. I am not going to let it happen. Because my mother … in the house she still keeps the customs, the same things. The Haitian parents when they grow up like this they still keep it.</w:t>
      </w:r>
    </w:p>
    <w:p w14:paraId="581A4825" w14:textId="77777777" w:rsidR="00497D2D" w:rsidRPr="00497D2D" w:rsidRDefault="00497D2D" w:rsidP="000F449E">
      <w:pPr>
        <w:spacing w:line="480" w:lineRule="auto"/>
        <w:ind w:left="720"/>
        <w:rPr>
          <w:szCs w:val="20"/>
        </w:rPr>
      </w:pPr>
      <w:r w:rsidRPr="00497D2D">
        <w:rPr>
          <w:szCs w:val="20"/>
        </w:rPr>
        <w:t>A____:  Some of them, I mean you can’t blame them because that’s the way they were raised.</w:t>
      </w:r>
    </w:p>
    <w:p w14:paraId="034E9035" w14:textId="77777777" w:rsidR="00497D2D" w:rsidRPr="00497D2D" w:rsidDel="00F13DD3" w:rsidRDefault="00497D2D" w:rsidP="000F449E">
      <w:pPr>
        <w:spacing w:line="480" w:lineRule="auto"/>
        <w:ind w:left="720"/>
        <w:rPr>
          <w:del w:id="213" w:author="lrc nmsu" w:date="2016-07-04T08:04:00Z"/>
          <w:szCs w:val="20"/>
        </w:rPr>
      </w:pPr>
      <w:r w:rsidRPr="00497D2D">
        <w:rPr>
          <w:szCs w:val="20"/>
        </w:rPr>
        <w:lastRenderedPageBreak/>
        <w:t>[P3: MEC 11_14_02 – 3:1]</w:t>
      </w:r>
    </w:p>
    <w:p w14:paraId="77FEEFC8" w14:textId="77777777" w:rsidR="00D8341C" w:rsidRDefault="00D8341C" w:rsidP="00F13DD3">
      <w:pPr>
        <w:spacing w:line="480" w:lineRule="auto"/>
        <w:ind w:left="720"/>
        <w:rPr>
          <w:szCs w:val="20"/>
        </w:rPr>
        <w:pPrChange w:id="214" w:author="lrc nmsu" w:date="2016-07-04T08:04:00Z">
          <w:pPr>
            <w:spacing w:line="480" w:lineRule="auto"/>
          </w:pPr>
        </w:pPrChange>
      </w:pPr>
    </w:p>
    <w:p w14:paraId="0A41C426" w14:textId="239E93A7" w:rsidR="00497D2D" w:rsidRPr="00497D2D" w:rsidRDefault="00497D2D" w:rsidP="000F449E">
      <w:pPr>
        <w:spacing w:line="480" w:lineRule="auto"/>
        <w:ind w:firstLine="720"/>
        <w:rPr>
          <w:szCs w:val="20"/>
        </w:rPr>
      </w:pPr>
      <w:r w:rsidRPr="00497D2D">
        <w:rPr>
          <w:szCs w:val="20"/>
        </w:rPr>
        <w:t xml:space="preserve">The above quote is from a discussion about the importance of respect in Caribbean culture, in which participants commented on how they see children misbehaving in public, something they or their siblings could never do. </w:t>
      </w:r>
      <w:ins w:id="215" w:author="lrc nmsu" w:date="2016-07-04T07:50:00Z">
        <w:r w:rsidR="007C6A26">
          <w:rPr>
            <w:szCs w:val="20"/>
          </w:rPr>
          <w:t xml:space="preserve"> </w:t>
        </w:r>
      </w:ins>
      <w:r w:rsidRPr="00497D2D">
        <w:rPr>
          <w:szCs w:val="20"/>
        </w:rPr>
        <w:t xml:space="preserve">At home, parents lay down strict guidelines for appropriate behavior, which are reinforced with “one look” in public. </w:t>
      </w:r>
      <w:ins w:id="216" w:author="lrc nmsu" w:date="2016-07-04T07:50:00Z">
        <w:r w:rsidR="007C6A26">
          <w:rPr>
            <w:szCs w:val="20"/>
          </w:rPr>
          <w:t xml:space="preserve"> </w:t>
        </w:r>
      </w:ins>
      <w:r w:rsidRPr="00497D2D">
        <w:rPr>
          <w:szCs w:val="20"/>
        </w:rPr>
        <w:t xml:space="preserve">One participant gave the example of her brothers, aged five and twelve years old, who got in trouble for unruly behavior on the street even when their mother was not around. </w:t>
      </w:r>
      <w:ins w:id="217" w:author="lrc nmsu" w:date="2016-07-04T07:50:00Z">
        <w:r w:rsidR="007C6A26">
          <w:rPr>
            <w:szCs w:val="20"/>
          </w:rPr>
          <w:t xml:space="preserve"> </w:t>
        </w:r>
      </w:ins>
      <w:r w:rsidRPr="00497D2D">
        <w:rPr>
          <w:szCs w:val="20"/>
        </w:rPr>
        <w:t xml:space="preserve">If someone was in the area </w:t>
      </w:r>
      <w:proofErr w:type="gramStart"/>
      <w:r w:rsidRPr="00497D2D">
        <w:rPr>
          <w:szCs w:val="20"/>
        </w:rPr>
        <w:t>who</w:t>
      </w:r>
      <w:proofErr w:type="gramEnd"/>
      <w:r w:rsidRPr="00497D2D">
        <w:rPr>
          <w:szCs w:val="20"/>
        </w:rPr>
        <w:t xml:space="preserve"> knew their mother, she would eventually learn of the incident and they would be punished. </w:t>
      </w:r>
      <w:ins w:id="218" w:author="lrc nmsu" w:date="2016-07-04T07:50:00Z">
        <w:r w:rsidR="007C6A26">
          <w:rPr>
            <w:szCs w:val="20"/>
          </w:rPr>
          <w:t xml:space="preserve"> </w:t>
        </w:r>
      </w:ins>
      <w:r w:rsidRPr="00497D2D">
        <w:rPr>
          <w:szCs w:val="20"/>
        </w:rPr>
        <w:t xml:space="preserve">This type of community participation in childrearing is a common practice among people of the Caribbean, especially for those from rural areas.  One benefit for immigrants to the US who now live in areas populated by other Caribbean people is that they get to reproduce that sense of community within the enclave, knowing that this is not necessarily how all people live in American </w:t>
      </w:r>
      <w:commentRangeStart w:id="219"/>
      <w:r w:rsidRPr="00497D2D">
        <w:rPr>
          <w:szCs w:val="20"/>
        </w:rPr>
        <w:t>society</w:t>
      </w:r>
      <w:commentRangeEnd w:id="219"/>
      <w:r w:rsidR="007C6A26">
        <w:rPr>
          <w:rStyle w:val="CommentReference"/>
        </w:rPr>
        <w:commentReference w:id="219"/>
      </w:r>
      <w:r w:rsidRPr="00497D2D">
        <w:rPr>
          <w:szCs w:val="20"/>
        </w:rPr>
        <w:t xml:space="preserve">. </w:t>
      </w:r>
    </w:p>
    <w:p w14:paraId="180E8CFF" w14:textId="77777777" w:rsidR="00497D2D" w:rsidRPr="00497D2D" w:rsidRDefault="00497D2D" w:rsidP="000F449E">
      <w:pPr>
        <w:spacing w:line="480" w:lineRule="auto"/>
        <w:ind w:left="720"/>
        <w:rPr>
          <w:szCs w:val="20"/>
        </w:rPr>
      </w:pPr>
      <w:r w:rsidRPr="00497D2D">
        <w:rPr>
          <w:szCs w:val="20"/>
        </w:rPr>
        <w:t>I find that this country is so full of separateness; this is what this country is basically all about. Now, first thing you have to teach your child is a sense of identity, I figure if you do that and you have a sense of identity and you have a family setting, a good family setting and a strong family background at home, there is nothing-</w:t>
      </w:r>
      <w:proofErr w:type="gramStart"/>
      <w:r w:rsidRPr="00497D2D">
        <w:rPr>
          <w:szCs w:val="20"/>
        </w:rPr>
        <w:t>-  I’m</w:t>
      </w:r>
      <w:proofErr w:type="gramEnd"/>
      <w:r w:rsidRPr="00497D2D">
        <w:rPr>
          <w:szCs w:val="20"/>
        </w:rPr>
        <w:t xml:space="preserve"> not saying they won’t deviate or they’ll go and they’ll do their stuff and whatever but they’ll always come back, you know what I’m saying? </w:t>
      </w:r>
    </w:p>
    <w:p w14:paraId="0143C60B" w14:textId="77777777" w:rsidR="00497D2D" w:rsidRPr="00497D2D" w:rsidDel="00F13DD3" w:rsidRDefault="00497D2D" w:rsidP="000F449E">
      <w:pPr>
        <w:spacing w:line="480" w:lineRule="auto"/>
        <w:ind w:left="720"/>
        <w:rPr>
          <w:del w:id="220" w:author="lrc nmsu" w:date="2016-07-04T08:05:00Z"/>
          <w:szCs w:val="20"/>
        </w:rPr>
      </w:pPr>
      <w:r w:rsidRPr="00497D2D">
        <w:rPr>
          <w:szCs w:val="20"/>
        </w:rPr>
        <w:t>[P6: HC 2_20_</w:t>
      </w:r>
      <w:proofErr w:type="gramStart"/>
      <w:r w:rsidRPr="00497D2D">
        <w:rPr>
          <w:szCs w:val="20"/>
        </w:rPr>
        <w:t>02  6:5</w:t>
      </w:r>
      <w:proofErr w:type="gramEnd"/>
      <w:r w:rsidRPr="00497D2D">
        <w:rPr>
          <w:szCs w:val="20"/>
        </w:rPr>
        <w:t>]</w:t>
      </w:r>
    </w:p>
    <w:p w14:paraId="20113857" w14:textId="77777777" w:rsidR="00497D2D" w:rsidRPr="00497D2D" w:rsidRDefault="00497D2D" w:rsidP="00F13DD3">
      <w:pPr>
        <w:spacing w:line="480" w:lineRule="auto"/>
        <w:ind w:left="720"/>
        <w:rPr>
          <w:szCs w:val="20"/>
        </w:rPr>
      </w:pPr>
    </w:p>
    <w:p w14:paraId="4FAB18C1" w14:textId="4EF11D47" w:rsidR="00497D2D" w:rsidRPr="00497D2D" w:rsidRDefault="00497D2D" w:rsidP="000F449E">
      <w:pPr>
        <w:spacing w:line="480" w:lineRule="auto"/>
        <w:ind w:firstLine="720"/>
        <w:rPr>
          <w:szCs w:val="20"/>
        </w:rPr>
      </w:pPr>
      <w:r w:rsidRPr="00497D2D">
        <w:rPr>
          <w:szCs w:val="20"/>
        </w:rPr>
        <w:t xml:space="preserve">In this participant’s opinion, a sense of self that is grounded in family and community was essential for countering the individuality that characterizes US society. </w:t>
      </w:r>
      <w:ins w:id="221" w:author="lrc nmsu" w:date="2016-07-04T07:51:00Z">
        <w:r w:rsidR="007C6A26">
          <w:rPr>
            <w:szCs w:val="20"/>
          </w:rPr>
          <w:t xml:space="preserve"> </w:t>
        </w:r>
      </w:ins>
      <w:r w:rsidRPr="00497D2D">
        <w:rPr>
          <w:szCs w:val="20"/>
        </w:rPr>
        <w:t xml:space="preserve">However, a strong identity is not simply dispensed by the spoonful at breakfast. </w:t>
      </w:r>
      <w:ins w:id="222" w:author="lrc nmsu" w:date="2016-07-04T07:51:00Z">
        <w:r w:rsidR="007C6A26">
          <w:rPr>
            <w:szCs w:val="20"/>
          </w:rPr>
          <w:t xml:space="preserve"> </w:t>
        </w:r>
      </w:ins>
      <w:r w:rsidRPr="00497D2D">
        <w:rPr>
          <w:szCs w:val="20"/>
        </w:rPr>
        <w:t xml:space="preserve">How, exactly, does one teach identity? In the immigration literature, children born overseas who are brought to the US are </w:t>
      </w:r>
      <w:r w:rsidRPr="00497D2D">
        <w:rPr>
          <w:szCs w:val="20"/>
        </w:rPr>
        <w:lastRenderedPageBreak/>
        <w:t xml:space="preserve">classified as first-generation immigrants; those who are born in the US to immigrant parents are classified as second-generation immigrants. Studies of immigrant identity have found differences between Black first- and second-generation immigrants (Waters, </w:t>
      </w:r>
      <w:commentRangeStart w:id="223"/>
      <w:r w:rsidRPr="00497D2D">
        <w:rPr>
          <w:szCs w:val="20"/>
        </w:rPr>
        <w:t>1996</w:t>
      </w:r>
      <w:commentRangeEnd w:id="223"/>
      <w:r w:rsidR="007C6A26">
        <w:rPr>
          <w:rStyle w:val="CommentReference"/>
        </w:rPr>
        <w:commentReference w:id="223"/>
      </w:r>
      <w:r w:rsidRPr="00497D2D">
        <w:rPr>
          <w:szCs w:val="20"/>
        </w:rPr>
        <w:t xml:space="preserve">). </w:t>
      </w:r>
      <w:ins w:id="224" w:author="lrc nmsu" w:date="2016-07-04T07:51:00Z">
        <w:r w:rsidR="007C6A26">
          <w:rPr>
            <w:szCs w:val="20"/>
          </w:rPr>
          <w:t xml:space="preserve"> </w:t>
        </w:r>
      </w:ins>
      <w:r w:rsidRPr="00497D2D">
        <w:rPr>
          <w:szCs w:val="20"/>
        </w:rPr>
        <w:t xml:space="preserve">First-generation immigrants are more likely to identify as Caribbean, West Indian, or to use their nation of origin as their identity label and second-generation immigrants are more likely to use a hyphenated identity label (e.g. Barbadian-American) or to identify as American.  These studies do not provide any insight on what role parents have in the formation of these identities, or how parents feel about their role in this </w:t>
      </w:r>
      <w:commentRangeStart w:id="225"/>
      <w:r w:rsidRPr="00497D2D">
        <w:rPr>
          <w:szCs w:val="20"/>
        </w:rPr>
        <w:t>process</w:t>
      </w:r>
      <w:commentRangeEnd w:id="225"/>
      <w:r w:rsidR="007C6A26">
        <w:rPr>
          <w:rStyle w:val="CommentReference"/>
        </w:rPr>
        <w:commentReference w:id="225"/>
      </w:r>
      <w:r w:rsidRPr="00497D2D">
        <w:rPr>
          <w:szCs w:val="20"/>
        </w:rPr>
        <w:t xml:space="preserve">. </w:t>
      </w:r>
    </w:p>
    <w:p w14:paraId="71E17D76" w14:textId="2DB77116" w:rsidR="00497D2D" w:rsidRPr="00497D2D" w:rsidDel="007C6A26" w:rsidRDefault="00497D2D" w:rsidP="000F449E">
      <w:pPr>
        <w:spacing w:line="480" w:lineRule="auto"/>
        <w:ind w:firstLine="720"/>
        <w:rPr>
          <w:del w:id="226" w:author="lrc nmsu" w:date="2016-07-04T07:52:00Z"/>
          <w:szCs w:val="20"/>
        </w:rPr>
      </w:pPr>
      <w:r w:rsidRPr="00497D2D">
        <w:rPr>
          <w:szCs w:val="20"/>
        </w:rPr>
        <w:t xml:space="preserve">In one focus group, three of the five participants were mothers, two of whom had both first- and second-generation immigrant children in each of their families. </w:t>
      </w:r>
      <w:ins w:id="227" w:author="lrc nmsu" w:date="2016-07-04T07:52:00Z">
        <w:r w:rsidR="007C6A26">
          <w:rPr>
            <w:szCs w:val="20"/>
          </w:rPr>
          <w:t xml:space="preserve"> </w:t>
        </w:r>
      </w:ins>
      <w:r w:rsidRPr="00497D2D">
        <w:rPr>
          <w:szCs w:val="20"/>
        </w:rPr>
        <w:t xml:space="preserve">They were concerned about their decisions regarding the children, and the long-term effect of those decisions. </w:t>
      </w:r>
      <w:ins w:id="228" w:author="lrc nmsu" w:date="2016-07-04T07:52:00Z">
        <w:r w:rsidR="007C6A26">
          <w:rPr>
            <w:szCs w:val="20"/>
          </w:rPr>
          <w:t xml:space="preserve"> </w:t>
        </w:r>
      </w:ins>
      <w:r w:rsidRPr="00497D2D">
        <w:rPr>
          <w:szCs w:val="20"/>
        </w:rPr>
        <w:t xml:space="preserve">For example, one mother had decided she was not going to be living in the US permanently so she sent her Jamaican-born children back home. </w:t>
      </w:r>
      <w:ins w:id="229" w:author="lrc nmsu" w:date="2016-07-04T07:52:00Z">
        <w:r w:rsidR="007C6A26">
          <w:rPr>
            <w:szCs w:val="20"/>
          </w:rPr>
          <w:t xml:space="preserve"> </w:t>
        </w:r>
      </w:ins>
      <w:r w:rsidRPr="00497D2D">
        <w:rPr>
          <w:szCs w:val="20"/>
        </w:rPr>
        <w:t xml:space="preserve">However, her American-born nine-year-old son is “bright and good at sports” so she kept him here so “he can have certain opportunities”, at least until it is time for him to go to high school. After that, she’s not sure she wants him to stay here. If she does decide to move back to Jamaica, she wonders,  “… </w:t>
      </w:r>
      <w:proofErr w:type="gramStart"/>
      <w:r w:rsidRPr="00497D2D">
        <w:rPr>
          <w:szCs w:val="20"/>
        </w:rPr>
        <w:t>am</w:t>
      </w:r>
      <w:proofErr w:type="gramEnd"/>
      <w:r w:rsidRPr="00497D2D">
        <w:rPr>
          <w:szCs w:val="20"/>
        </w:rPr>
        <w:t xml:space="preserve"> I depriving him of his heritage and everything?” </w:t>
      </w:r>
    </w:p>
    <w:p w14:paraId="72971C30" w14:textId="77777777" w:rsidR="00497D2D" w:rsidRPr="00497D2D" w:rsidRDefault="00497D2D" w:rsidP="007C6A26">
      <w:pPr>
        <w:spacing w:line="480" w:lineRule="auto"/>
        <w:ind w:firstLine="720"/>
        <w:rPr>
          <w:szCs w:val="20"/>
        </w:rPr>
        <w:pPrChange w:id="230" w:author="lrc nmsu" w:date="2016-07-04T07:52:00Z">
          <w:pPr>
            <w:spacing w:line="480" w:lineRule="auto"/>
          </w:pPr>
        </w:pPrChange>
      </w:pPr>
    </w:p>
    <w:p w14:paraId="2A215540" w14:textId="77506ECF" w:rsidR="00497D2D" w:rsidRPr="00497D2D" w:rsidRDefault="00497D2D" w:rsidP="000F449E">
      <w:pPr>
        <w:spacing w:line="480" w:lineRule="auto"/>
        <w:ind w:firstLine="720"/>
        <w:rPr>
          <w:szCs w:val="20"/>
        </w:rPr>
      </w:pPr>
      <w:r w:rsidRPr="00497D2D">
        <w:rPr>
          <w:szCs w:val="20"/>
        </w:rPr>
        <w:t xml:space="preserve">This mother’s concern about the pros and cons of keeping her son here versus sending him back to Jamaica extend beyond his entitlements as a US citizen. </w:t>
      </w:r>
      <w:ins w:id="231" w:author="lrc nmsu" w:date="2016-07-04T07:52:00Z">
        <w:r w:rsidR="007C6A26">
          <w:rPr>
            <w:szCs w:val="20"/>
          </w:rPr>
          <w:t xml:space="preserve"> </w:t>
        </w:r>
      </w:ins>
      <w:r w:rsidRPr="00497D2D">
        <w:rPr>
          <w:szCs w:val="20"/>
        </w:rPr>
        <w:t xml:space="preserve">Her tentative plan to send him home when he gets to high school age is not arbitrary: Many Caribbean-born people are of the opinion that children get a better quality high school education in the Caribbean than that which is available in New York City public high schools. </w:t>
      </w:r>
      <w:ins w:id="232" w:author="lrc nmsu" w:date="2016-07-04T07:52:00Z">
        <w:r w:rsidR="007C6A26">
          <w:rPr>
            <w:szCs w:val="20"/>
          </w:rPr>
          <w:t xml:space="preserve"> </w:t>
        </w:r>
      </w:ins>
      <w:r w:rsidRPr="00497D2D">
        <w:rPr>
          <w:szCs w:val="20"/>
        </w:rPr>
        <w:t xml:space="preserve">Another commonly held belief is that </w:t>
      </w:r>
      <w:r w:rsidRPr="00497D2D">
        <w:rPr>
          <w:szCs w:val="20"/>
        </w:rPr>
        <w:lastRenderedPageBreak/>
        <w:t>children raised in the Caribbean are less prone to disciplinary problems than those raised here. As the two mothers continue the discussion, the larger context of their dilemma becomes clear:</w:t>
      </w:r>
    </w:p>
    <w:p w14:paraId="5BD03CCF" w14:textId="77777777" w:rsidR="00497D2D" w:rsidRPr="00497D2D" w:rsidRDefault="00497D2D" w:rsidP="000F449E">
      <w:pPr>
        <w:spacing w:line="480" w:lineRule="auto"/>
        <w:ind w:left="720"/>
        <w:rPr>
          <w:szCs w:val="20"/>
        </w:rPr>
      </w:pPr>
      <w:r w:rsidRPr="00497D2D">
        <w:rPr>
          <w:szCs w:val="20"/>
        </w:rPr>
        <w:t>V____: My daughter, she went to Bishop’s [High School, in Trinidad] and she really got a good education over there. I knew she wouldn’t have gotten that here, unless I had money to send her to a private school or something like that. And the attitudes and stuff that they pick up here, it’s a lot worse. You know, so now I’m debating [sending my son back home for high school] but I can’t have my son grow up without me so, it’s like, you know, what to do? I’m debating that.</w:t>
      </w:r>
    </w:p>
    <w:p w14:paraId="5EB9B2C1" w14:textId="77777777" w:rsidR="00497D2D" w:rsidRPr="00497D2D" w:rsidRDefault="00497D2D" w:rsidP="000F449E">
      <w:pPr>
        <w:spacing w:line="480" w:lineRule="auto"/>
        <w:ind w:left="720"/>
        <w:rPr>
          <w:szCs w:val="20"/>
        </w:rPr>
      </w:pPr>
      <w:r w:rsidRPr="00497D2D">
        <w:rPr>
          <w:szCs w:val="20"/>
        </w:rPr>
        <w:t>B____: I have the same problem. If I had someone to take care of my son, very well in Jamaica -- my other kids are grown … I would let him stay there-</w:t>
      </w:r>
    </w:p>
    <w:p w14:paraId="150B82FD" w14:textId="77777777" w:rsidR="00497D2D" w:rsidRPr="00497D2D" w:rsidRDefault="00497D2D" w:rsidP="000F449E">
      <w:pPr>
        <w:spacing w:line="480" w:lineRule="auto"/>
        <w:ind w:left="720"/>
        <w:rPr>
          <w:szCs w:val="20"/>
        </w:rPr>
      </w:pPr>
      <w:r w:rsidRPr="00497D2D">
        <w:rPr>
          <w:szCs w:val="20"/>
        </w:rPr>
        <w:t>V____: But growing up without you is, is not good.</w:t>
      </w:r>
    </w:p>
    <w:p w14:paraId="75ACD476" w14:textId="77777777" w:rsidR="00497D2D" w:rsidRPr="00497D2D" w:rsidDel="007C6A26" w:rsidRDefault="00497D2D" w:rsidP="000F449E">
      <w:pPr>
        <w:spacing w:line="480" w:lineRule="auto"/>
        <w:ind w:left="720"/>
        <w:rPr>
          <w:del w:id="233" w:author="lrc nmsu" w:date="2016-07-04T07:52:00Z"/>
          <w:szCs w:val="20"/>
        </w:rPr>
      </w:pPr>
      <w:r w:rsidRPr="00497D2D">
        <w:rPr>
          <w:szCs w:val="20"/>
        </w:rPr>
        <w:t>[P4: MEC 11_14_01 – 4:3]</w:t>
      </w:r>
    </w:p>
    <w:p w14:paraId="025FA7AF" w14:textId="77777777" w:rsidR="00497D2D" w:rsidRPr="00497D2D" w:rsidRDefault="00497D2D" w:rsidP="007C6A26">
      <w:pPr>
        <w:spacing w:line="480" w:lineRule="auto"/>
        <w:ind w:left="720"/>
        <w:rPr>
          <w:szCs w:val="20"/>
        </w:rPr>
        <w:pPrChange w:id="234" w:author="lrc nmsu" w:date="2016-07-04T07:52:00Z">
          <w:pPr>
            <w:spacing w:line="480" w:lineRule="auto"/>
          </w:pPr>
        </w:pPrChange>
      </w:pPr>
    </w:p>
    <w:p w14:paraId="2AB09EF2" w14:textId="477ECC1B" w:rsidR="00497D2D" w:rsidRPr="00497D2D" w:rsidRDefault="00497D2D" w:rsidP="000F449E">
      <w:pPr>
        <w:spacing w:line="480" w:lineRule="auto"/>
        <w:ind w:firstLine="720"/>
        <w:rPr>
          <w:szCs w:val="20"/>
        </w:rPr>
      </w:pPr>
      <w:r w:rsidRPr="00497D2D">
        <w:rPr>
          <w:szCs w:val="20"/>
        </w:rPr>
        <w:t xml:space="preserve">It is not uncommon for Caribbean mothers living in the US to send their children back home where close community ties and family network provide them with more supervision than the mother is able to offer while pursuing her goals. </w:t>
      </w:r>
      <w:ins w:id="235" w:author="lrc nmsu" w:date="2016-07-04T07:53:00Z">
        <w:r w:rsidR="007C6A26">
          <w:rPr>
            <w:szCs w:val="20"/>
          </w:rPr>
          <w:t xml:space="preserve"> </w:t>
        </w:r>
      </w:ins>
      <w:r w:rsidRPr="00497D2D">
        <w:rPr>
          <w:szCs w:val="20"/>
        </w:rPr>
        <w:t xml:space="preserve">The added advantage of what parents consider </w:t>
      </w:r>
      <w:proofErr w:type="gramStart"/>
      <w:r w:rsidRPr="00497D2D">
        <w:rPr>
          <w:szCs w:val="20"/>
        </w:rPr>
        <w:t>to be</w:t>
      </w:r>
      <w:proofErr w:type="gramEnd"/>
      <w:r w:rsidRPr="00497D2D">
        <w:rPr>
          <w:szCs w:val="20"/>
        </w:rPr>
        <w:t xml:space="preserve"> a superior education, based on the content area covered and higher standard of discipline in Caribbean high schools, is a major consideration in making this decision. </w:t>
      </w:r>
      <w:ins w:id="236" w:author="lrc nmsu" w:date="2016-07-04T07:53:00Z">
        <w:r w:rsidR="007C6A26">
          <w:rPr>
            <w:szCs w:val="20"/>
          </w:rPr>
          <w:t xml:space="preserve"> </w:t>
        </w:r>
      </w:ins>
      <w:r w:rsidRPr="00497D2D">
        <w:rPr>
          <w:szCs w:val="20"/>
        </w:rPr>
        <w:t xml:space="preserve">When all goes well, children pass through adolescence and into young adulthood in the relatively structured environment their parents grew up in. </w:t>
      </w:r>
      <w:ins w:id="237" w:author="lrc nmsu" w:date="2016-07-04T07:53:00Z">
        <w:r w:rsidR="007C6A26">
          <w:rPr>
            <w:szCs w:val="20"/>
          </w:rPr>
          <w:t xml:space="preserve"> </w:t>
        </w:r>
      </w:ins>
      <w:r w:rsidRPr="00497D2D">
        <w:rPr>
          <w:szCs w:val="20"/>
        </w:rPr>
        <w:t xml:space="preserve">During which time, it is hoped they gain a strong identity -- as individuals and as Caribbean young people. </w:t>
      </w:r>
      <w:ins w:id="238" w:author="lrc nmsu" w:date="2016-07-04T07:53:00Z">
        <w:r w:rsidR="007C6A26">
          <w:rPr>
            <w:szCs w:val="20"/>
          </w:rPr>
          <w:t xml:space="preserve"> </w:t>
        </w:r>
      </w:ins>
      <w:r w:rsidRPr="00497D2D">
        <w:rPr>
          <w:szCs w:val="20"/>
        </w:rPr>
        <w:t xml:space="preserve">However, as is illustrated in the above excerpt, mothers are torn between wanting the benefits of home for their children and knowing the potential difficulties associated with not having their children with </w:t>
      </w:r>
      <w:commentRangeStart w:id="239"/>
      <w:r w:rsidRPr="00497D2D">
        <w:rPr>
          <w:szCs w:val="20"/>
        </w:rPr>
        <w:t>them</w:t>
      </w:r>
      <w:commentRangeEnd w:id="239"/>
      <w:r w:rsidR="007C6A26">
        <w:rPr>
          <w:rStyle w:val="CommentReference"/>
        </w:rPr>
        <w:commentReference w:id="239"/>
      </w:r>
      <w:r w:rsidRPr="00497D2D">
        <w:rPr>
          <w:szCs w:val="20"/>
        </w:rPr>
        <w:t xml:space="preserve">. </w:t>
      </w:r>
    </w:p>
    <w:p w14:paraId="54CE707F" w14:textId="77777777" w:rsidR="00497D2D" w:rsidRPr="00497D2D" w:rsidRDefault="00497D2D" w:rsidP="000F449E">
      <w:pPr>
        <w:spacing w:line="480" w:lineRule="auto"/>
        <w:ind w:firstLine="720"/>
        <w:rPr>
          <w:szCs w:val="20"/>
        </w:rPr>
      </w:pPr>
      <w:r w:rsidRPr="00497D2D">
        <w:rPr>
          <w:szCs w:val="20"/>
        </w:rPr>
        <w:lastRenderedPageBreak/>
        <w:t>Mothers whose American-born or foreign-born children are living in the US are also concerned with finding ways of instilling in their children a strong identity that is infused with a sense of where they came from:</w:t>
      </w:r>
    </w:p>
    <w:p w14:paraId="0EBEAD07" w14:textId="77777777" w:rsidR="00497D2D" w:rsidRPr="00497D2D" w:rsidRDefault="00497D2D" w:rsidP="000F449E">
      <w:pPr>
        <w:widowControl w:val="0"/>
        <w:overflowPunct w:val="0"/>
        <w:autoSpaceDE w:val="0"/>
        <w:autoSpaceDN w:val="0"/>
        <w:adjustRightInd w:val="0"/>
        <w:spacing w:line="480" w:lineRule="auto"/>
        <w:ind w:left="720"/>
        <w:textAlignment w:val="baseline"/>
        <w:rPr>
          <w:szCs w:val="20"/>
        </w:rPr>
      </w:pPr>
      <w:r w:rsidRPr="00497D2D">
        <w:rPr>
          <w:szCs w:val="20"/>
        </w:rPr>
        <w:t xml:space="preserve">I make it my business, every vacation my son has, even if I don’t get vacation …every Christmas, every summer, my son goes [to St. Vincent]. I want him to learn my history. I mean, I say to him, “You’re Vincentian,” he refuses. He’s like, “I’m not Vincentian, I’m American” He’s like, </w:t>
      </w:r>
      <w:proofErr w:type="gramStart"/>
      <w:r w:rsidRPr="00497D2D">
        <w:rPr>
          <w:szCs w:val="20"/>
        </w:rPr>
        <w:t>“</w:t>
      </w:r>
      <w:proofErr w:type="gramEnd"/>
      <w:r w:rsidRPr="00497D2D">
        <w:rPr>
          <w:szCs w:val="20"/>
        </w:rPr>
        <w:t>That’s my flag, that’s your flag.” You know, but I have to work with him because the schools are brainwashing him. That’s the problem. They’re brainwashing my poor baby.</w:t>
      </w:r>
    </w:p>
    <w:p w14:paraId="4400A6CE" w14:textId="77777777" w:rsidR="00497D2D" w:rsidRPr="00497D2D" w:rsidDel="007C6A26" w:rsidRDefault="00497D2D" w:rsidP="000F449E">
      <w:pPr>
        <w:widowControl w:val="0"/>
        <w:overflowPunct w:val="0"/>
        <w:autoSpaceDE w:val="0"/>
        <w:autoSpaceDN w:val="0"/>
        <w:adjustRightInd w:val="0"/>
        <w:spacing w:line="480" w:lineRule="auto"/>
        <w:ind w:left="720"/>
        <w:textAlignment w:val="baseline"/>
        <w:rPr>
          <w:del w:id="240" w:author="lrc nmsu" w:date="2016-07-04T07:54:00Z"/>
          <w:szCs w:val="20"/>
        </w:rPr>
      </w:pPr>
      <w:r w:rsidRPr="00497D2D">
        <w:rPr>
          <w:szCs w:val="20"/>
        </w:rPr>
        <w:t>[P 6: HC 2_20_02 - 6:4]</w:t>
      </w:r>
    </w:p>
    <w:p w14:paraId="680C0EB1" w14:textId="77777777" w:rsidR="00497D2D" w:rsidRPr="00497D2D" w:rsidRDefault="00497D2D" w:rsidP="007C6A26">
      <w:pPr>
        <w:widowControl w:val="0"/>
        <w:overflowPunct w:val="0"/>
        <w:autoSpaceDE w:val="0"/>
        <w:autoSpaceDN w:val="0"/>
        <w:adjustRightInd w:val="0"/>
        <w:spacing w:line="480" w:lineRule="auto"/>
        <w:ind w:left="720"/>
        <w:textAlignment w:val="baseline"/>
        <w:rPr>
          <w:szCs w:val="20"/>
        </w:rPr>
        <w:pPrChange w:id="241" w:author="lrc nmsu" w:date="2016-07-04T07:54:00Z">
          <w:pPr>
            <w:spacing w:line="480" w:lineRule="auto"/>
          </w:pPr>
        </w:pPrChange>
      </w:pPr>
    </w:p>
    <w:p w14:paraId="319C7EAF" w14:textId="5A46AF90" w:rsidR="00497D2D" w:rsidRPr="00497D2D" w:rsidRDefault="00497D2D" w:rsidP="000F449E">
      <w:pPr>
        <w:spacing w:line="480" w:lineRule="auto"/>
        <w:ind w:firstLine="720"/>
        <w:rPr>
          <w:szCs w:val="20"/>
        </w:rPr>
      </w:pPr>
      <w:r w:rsidRPr="00497D2D">
        <w:rPr>
          <w:szCs w:val="20"/>
        </w:rPr>
        <w:t xml:space="preserve">There was a strong interest in transmitting tradition to their children that was evident among the mothers in this study. </w:t>
      </w:r>
      <w:ins w:id="242" w:author="lrc nmsu" w:date="2016-07-04T07:54:00Z">
        <w:r w:rsidR="007C6A26">
          <w:rPr>
            <w:szCs w:val="20"/>
          </w:rPr>
          <w:t xml:space="preserve"> </w:t>
        </w:r>
      </w:ins>
      <w:r w:rsidRPr="00497D2D">
        <w:rPr>
          <w:szCs w:val="20"/>
        </w:rPr>
        <w:t>However, there are some elements of their cultural background that women did not want passed on to their children:</w:t>
      </w:r>
    </w:p>
    <w:p w14:paraId="5BB4C601" w14:textId="77777777" w:rsidR="00497D2D" w:rsidRPr="00497D2D" w:rsidRDefault="00497D2D" w:rsidP="000F449E">
      <w:pPr>
        <w:spacing w:line="480" w:lineRule="auto"/>
        <w:ind w:left="720"/>
        <w:rPr>
          <w:szCs w:val="20"/>
        </w:rPr>
      </w:pPr>
      <w:r w:rsidRPr="00497D2D">
        <w:rPr>
          <w:szCs w:val="20"/>
        </w:rPr>
        <w:t>B____: … As women, or our parents, we don’t teach little boys how to respect little girls but we teach little girls how to come up and prepare to be a wife and a mother. We have to learn how to cook, and wash, and to be respectful to our husbands and what have you …</w:t>
      </w:r>
    </w:p>
    <w:p w14:paraId="411D0AAD" w14:textId="77777777" w:rsidR="00497D2D" w:rsidRPr="00497D2D" w:rsidRDefault="00497D2D" w:rsidP="000F449E">
      <w:pPr>
        <w:spacing w:line="480" w:lineRule="auto"/>
        <w:ind w:left="720"/>
        <w:rPr>
          <w:szCs w:val="20"/>
        </w:rPr>
      </w:pPr>
      <w:r w:rsidRPr="00497D2D">
        <w:rPr>
          <w:szCs w:val="20"/>
        </w:rPr>
        <w:t>V____: And then how about back to the parents too, how they raise the boys. Because I know for me, my mom was guilty of that but she took it from her parents and passed it down. She treated the girls completely different; the boys were like kings—</w:t>
      </w:r>
    </w:p>
    <w:p w14:paraId="122F616C" w14:textId="77777777" w:rsidR="00497D2D" w:rsidRPr="00497D2D" w:rsidRDefault="00497D2D" w:rsidP="000F449E">
      <w:pPr>
        <w:spacing w:line="480" w:lineRule="auto"/>
        <w:ind w:left="720"/>
        <w:outlineLvl w:val="0"/>
        <w:rPr>
          <w:szCs w:val="20"/>
        </w:rPr>
      </w:pPr>
      <w:r w:rsidRPr="00497D2D">
        <w:rPr>
          <w:szCs w:val="20"/>
        </w:rPr>
        <w:t>G____: Yeah, they get away with everything</w:t>
      </w:r>
    </w:p>
    <w:p w14:paraId="3EB92628" w14:textId="77777777" w:rsidR="00497D2D" w:rsidRPr="00497D2D" w:rsidRDefault="00497D2D" w:rsidP="000F449E">
      <w:pPr>
        <w:spacing w:line="480" w:lineRule="auto"/>
        <w:ind w:left="720"/>
        <w:rPr>
          <w:szCs w:val="20"/>
        </w:rPr>
      </w:pPr>
      <w:r w:rsidRPr="00497D2D">
        <w:rPr>
          <w:szCs w:val="20"/>
        </w:rPr>
        <w:t xml:space="preserve"> B____: Uh </w:t>
      </w:r>
      <w:proofErr w:type="spellStart"/>
      <w:r w:rsidRPr="00497D2D">
        <w:rPr>
          <w:szCs w:val="20"/>
        </w:rPr>
        <w:t>hm</w:t>
      </w:r>
      <w:proofErr w:type="spellEnd"/>
    </w:p>
    <w:p w14:paraId="5FF98FAA" w14:textId="77777777" w:rsidR="00497D2D" w:rsidRPr="00497D2D" w:rsidRDefault="00497D2D" w:rsidP="000F449E">
      <w:pPr>
        <w:spacing w:line="480" w:lineRule="auto"/>
        <w:ind w:left="720"/>
        <w:rPr>
          <w:szCs w:val="20"/>
        </w:rPr>
      </w:pPr>
      <w:r w:rsidRPr="00497D2D">
        <w:rPr>
          <w:szCs w:val="20"/>
        </w:rPr>
        <w:lastRenderedPageBreak/>
        <w:t>V____: -- did nothing in the house and the girls did everything. They pass that down and it’s not right.</w:t>
      </w:r>
    </w:p>
    <w:p w14:paraId="04096360" w14:textId="77777777" w:rsidR="00497D2D" w:rsidRPr="00497D2D" w:rsidRDefault="00497D2D" w:rsidP="000F449E">
      <w:pPr>
        <w:spacing w:line="480" w:lineRule="auto"/>
        <w:ind w:left="720"/>
        <w:rPr>
          <w:szCs w:val="20"/>
        </w:rPr>
      </w:pPr>
      <w:r w:rsidRPr="00497D2D">
        <w:rPr>
          <w:szCs w:val="20"/>
        </w:rPr>
        <w:t>B____: It’s a cycle that has to be broken.</w:t>
      </w:r>
    </w:p>
    <w:p w14:paraId="7735FB97" w14:textId="77777777" w:rsidR="00497D2D" w:rsidRPr="00497D2D" w:rsidDel="00F13DD3" w:rsidRDefault="00497D2D" w:rsidP="000F449E">
      <w:pPr>
        <w:spacing w:line="480" w:lineRule="auto"/>
        <w:ind w:left="720"/>
        <w:rPr>
          <w:del w:id="243" w:author="lrc nmsu" w:date="2016-07-04T08:05:00Z"/>
          <w:szCs w:val="20"/>
        </w:rPr>
      </w:pPr>
      <w:r w:rsidRPr="00497D2D">
        <w:rPr>
          <w:szCs w:val="20"/>
        </w:rPr>
        <w:t>[P4: MEC 11_14_01 – 4:</w:t>
      </w:r>
      <w:commentRangeStart w:id="244"/>
      <w:r w:rsidRPr="00497D2D">
        <w:rPr>
          <w:szCs w:val="20"/>
        </w:rPr>
        <w:t>2</w:t>
      </w:r>
      <w:commentRangeEnd w:id="244"/>
      <w:r w:rsidR="007C6A26">
        <w:rPr>
          <w:rStyle w:val="CommentReference"/>
        </w:rPr>
        <w:commentReference w:id="244"/>
      </w:r>
      <w:del w:id="245" w:author="lrc nmsu" w:date="2016-07-04T07:54:00Z">
        <w:r w:rsidRPr="00497D2D" w:rsidDel="007C6A26">
          <w:rPr>
            <w:szCs w:val="20"/>
          </w:rPr>
          <w:delText xml:space="preserve"> </w:delText>
        </w:r>
      </w:del>
      <w:r w:rsidRPr="00497D2D">
        <w:rPr>
          <w:szCs w:val="20"/>
        </w:rPr>
        <w:t>]</w:t>
      </w:r>
    </w:p>
    <w:p w14:paraId="6D01C604" w14:textId="77777777" w:rsidR="00497D2D" w:rsidRPr="00497D2D" w:rsidDel="006D7447" w:rsidRDefault="00497D2D" w:rsidP="000F449E">
      <w:pPr>
        <w:rPr>
          <w:del w:id="246" w:author="lrc nmsu" w:date="2016-07-04T07:55:00Z"/>
          <w:szCs w:val="20"/>
        </w:rPr>
      </w:pPr>
    </w:p>
    <w:p w14:paraId="78167286" w14:textId="77777777" w:rsidR="00497D2D" w:rsidRPr="00497D2D" w:rsidRDefault="00497D2D" w:rsidP="00F13DD3">
      <w:pPr>
        <w:spacing w:line="480" w:lineRule="auto"/>
        <w:ind w:left="720"/>
        <w:rPr>
          <w:szCs w:val="20"/>
        </w:rPr>
        <w:pPrChange w:id="247" w:author="lrc nmsu" w:date="2016-07-04T08:05:00Z">
          <w:pPr>
            <w:spacing w:line="480" w:lineRule="auto"/>
            <w:ind w:left="1440"/>
          </w:pPr>
        </w:pPrChange>
      </w:pPr>
    </w:p>
    <w:p w14:paraId="10346E40" w14:textId="115A479C" w:rsidR="00497D2D" w:rsidRPr="00497D2D" w:rsidDel="006D7447" w:rsidRDefault="00497D2D" w:rsidP="000F449E">
      <w:pPr>
        <w:spacing w:line="480" w:lineRule="auto"/>
        <w:ind w:firstLine="720"/>
        <w:rPr>
          <w:del w:id="248" w:author="lrc nmsu" w:date="2016-07-04T07:56:00Z"/>
          <w:szCs w:val="20"/>
        </w:rPr>
      </w:pPr>
      <w:r w:rsidRPr="00497D2D">
        <w:rPr>
          <w:szCs w:val="20"/>
        </w:rPr>
        <w:t xml:space="preserve">Overall, the group spoke of tradition as comforting for them and discussions resonated with an enduring yearning for familiar aspects of their home and upbringing. </w:t>
      </w:r>
      <w:ins w:id="249" w:author="lrc nmsu" w:date="2016-07-04T07:56:00Z">
        <w:r w:rsidR="006D7447">
          <w:rPr>
            <w:szCs w:val="20"/>
          </w:rPr>
          <w:t xml:space="preserve"> </w:t>
        </w:r>
      </w:ins>
      <w:r w:rsidRPr="00497D2D">
        <w:rPr>
          <w:szCs w:val="20"/>
        </w:rPr>
        <w:t xml:space="preserve">However, their desires were selective: Women wanted to take an active role in interrupting the transmission of traditional values that had not supported their development. </w:t>
      </w:r>
      <w:ins w:id="250" w:author="lrc nmsu" w:date="2016-07-04T07:56:00Z">
        <w:r w:rsidR="006D7447">
          <w:rPr>
            <w:szCs w:val="20"/>
          </w:rPr>
          <w:t xml:space="preserve"> </w:t>
        </w:r>
      </w:ins>
      <w:r w:rsidRPr="00497D2D">
        <w:rPr>
          <w:szCs w:val="20"/>
        </w:rPr>
        <w:t>While they might have been raised in a culture of patriarchal values, they did not want to reproduce these oppressive structures for their children.</w:t>
      </w:r>
    </w:p>
    <w:p w14:paraId="4676528F" w14:textId="77777777" w:rsidR="00497D2D" w:rsidRPr="00497D2D" w:rsidRDefault="00497D2D" w:rsidP="006D7447">
      <w:pPr>
        <w:spacing w:line="480" w:lineRule="auto"/>
        <w:ind w:firstLine="720"/>
        <w:rPr>
          <w:szCs w:val="20"/>
        </w:rPr>
        <w:pPrChange w:id="251" w:author="lrc nmsu" w:date="2016-07-04T07:56:00Z">
          <w:pPr>
            <w:spacing w:line="480" w:lineRule="auto"/>
          </w:pPr>
        </w:pPrChange>
      </w:pPr>
    </w:p>
    <w:p w14:paraId="444A1276" w14:textId="77777777" w:rsidR="00497D2D" w:rsidRPr="00497D2D" w:rsidRDefault="00497D2D" w:rsidP="00F13DD3">
      <w:pPr>
        <w:keepNext/>
        <w:tabs>
          <w:tab w:val="num" w:pos="720"/>
        </w:tabs>
        <w:spacing w:line="480" w:lineRule="auto"/>
        <w:outlineLvl w:val="2"/>
        <w:rPr>
          <w:b/>
          <w:szCs w:val="20"/>
        </w:rPr>
        <w:pPrChange w:id="252" w:author="lrc nmsu" w:date="2016-07-04T08:05:00Z">
          <w:pPr>
            <w:keepNext/>
            <w:tabs>
              <w:tab w:val="num" w:pos="720"/>
            </w:tabs>
            <w:spacing w:before="240" w:after="60"/>
            <w:outlineLvl w:val="2"/>
          </w:pPr>
        </w:pPrChange>
      </w:pPr>
      <w:r w:rsidRPr="00497D2D">
        <w:rPr>
          <w:b/>
          <w:szCs w:val="20"/>
        </w:rPr>
        <w:t>Gender and Work</w:t>
      </w:r>
      <w:del w:id="253" w:author="lrc nmsu" w:date="2016-07-04T07:56:00Z">
        <w:r w:rsidRPr="00497D2D" w:rsidDel="006D7447">
          <w:rPr>
            <w:b/>
            <w:szCs w:val="20"/>
          </w:rPr>
          <w:delText>:</w:delText>
        </w:r>
      </w:del>
    </w:p>
    <w:p w14:paraId="68B322E3" w14:textId="79984E88" w:rsidR="00497D2D" w:rsidRPr="00497D2D" w:rsidRDefault="00497D2D" w:rsidP="000F449E">
      <w:pPr>
        <w:spacing w:line="480" w:lineRule="auto"/>
        <w:ind w:firstLine="720"/>
        <w:rPr>
          <w:szCs w:val="20"/>
        </w:rPr>
      </w:pPr>
      <w:r w:rsidRPr="00497D2D">
        <w:rPr>
          <w:szCs w:val="20"/>
        </w:rPr>
        <w:t xml:space="preserve">Caribbean women who immigrate to the US and attend college are usually classified as non-traditional students: They are first-generation college students, are older than the average college student, and many have families and jobs. </w:t>
      </w:r>
      <w:ins w:id="254" w:author="lrc nmsu" w:date="2016-07-04T07:56:00Z">
        <w:r w:rsidR="00090B1D">
          <w:rPr>
            <w:szCs w:val="20"/>
          </w:rPr>
          <w:t xml:space="preserve"> </w:t>
        </w:r>
      </w:ins>
      <w:r w:rsidRPr="00497D2D">
        <w:rPr>
          <w:szCs w:val="20"/>
        </w:rPr>
        <w:t xml:space="preserve">Therefore, multiple obligations define the quality of the college experience for Caribbean students. </w:t>
      </w:r>
      <w:ins w:id="255" w:author="lrc nmsu" w:date="2016-07-04T07:57:00Z">
        <w:r w:rsidR="00DE62A9">
          <w:rPr>
            <w:szCs w:val="20"/>
          </w:rPr>
          <w:t xml:space="preserve"> </w:t>
        </w:r>
      </w:ins>
      <w:r w:rsidRPr="00497D2D">
        <w:rPr>
          <w:szCs w:val="20"/>
        </w:rPr>
        <w:t xml:space="preserve">Even those students who work have to maintain a full-time course load in order to satisfy financial aid requirements. </w:t>
      </w:r>
      <w:ins w:id="256" w:author="lrc nmsu" w:date="2016-07-04T07:59:00Z">
        <w:r w:rsidR="00DE62A9">
          <w:rPr>
            <w:szCs w:val="20"/>
          </w:rPr>
          <w:t xml:space="preserve"> </w:t>
        </w:r>
      </w:ins>
      <w:r w:rsidRPr="00497D2D">
        <w:rPr>
          <w:szCs w:val="20"/>
        </w:rPr>
        <w:t>This balancing act of work, school and family obligations makes it difficult to participate in group-work and research activities, and precludes attending extra-curricular activities such as student clubs, and college-wide programs that inform and/or entertain:</w:t>
      </w:r>
    </w:p>
    <w:p w14:paraId="3B4E5F7E" w14:textId="77777777" w:rsidR="00497D2D" w:rsidRPr="00497D2D" w:rsidRDefault="00497D2D" w:rsidP="000F449E">
      <w:pPr>
        <w:spacing w:line="480" w:lineRule="auto"/>
        <w:ind w:left="720"/>
        <w:rPr>
          <w:szCs w:val="20"/>
        </w:rPr>
      </w:pPr>
      <w:r w:rsidRPr="00497D2D">
        <w:rPr>
          <w:szCs w:val="20"/>
        </w:rPr>
        <w:t>I am trying to get the hell out of this place. I’m tired of paying them money. Plus, I’m working full-time so I have no time to be in the club. So I’m like school, and as soon as class is finished I have to go to work and I work straight through till night.  So the time to hang out is not there, because it’s school, work, home.</w:t>
      </w:r>
    </w:p>
    <w:p w14:paraId="48B2365F" w14:textId="77777777" w:rsidR="00497D2D" w:rsidRPr="00497D2D" w:rsidDel="00DE62A9" w:rsidRDefault="00497D2D" w:rsidP="000F449E">
      <w:pPr>
        <w:spacing w:line="480" w:lineRule="auto"/>
        <w:ind w:left="720"/>
        <w:rPr>
          <w:del w:id="257" w:author="lrc nmsu" w:date="2016-07-04T07:59:00Z"/>
          <w:szCs w:val="20"/>
        </w:rPr>
      </w:pPr>
      <w:r w:rsidRPr="00497D2D">
        <w:rPr>
          <w:szCs w:val="20"/>
        </w:rPr>
        <w:lastRenderedPageBreak/>
        <w:t>[P6: HC 2_20_02 6:1]</w:t>
      </w:r>
    </w:p>
    <w:p w14:paraId="77DCACEE" w14:textId="77777777" w:rsidR="00497D2D" w:rsidRPr="00497D2D" w:rsidRDefault="00497D2D" w:rsidP="00DE62A9">
      <w:pPr>
        <w:spacing w:line="480" w:lineRule="auto"/>
        <w:ind w:left="720"/>
        <w:rPr>
          <w:szCs w:val="20"/>
        </w:rPr>
        <w:pPrChange w:id="258" w:author="lrc nmsu" w:date="2016-07-04T07:59:00Z">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pPr>
        </w:pPrChange>
      </w:pPr>
    </w:p>
    <w:p w14:paraId="67E31F2B" w14:textId="77777777" w:rsidR="00497D2D" w:rsidRPr="00497D2D" w:rsidRDefault="00497D2D" w:rsidP="000F449E">
      <w:pPr>
        <w:spacing w:line="480" w:lineRule="auto"/>
        <w:ind w:firstLine="720"/>
        <w:rPr>
          <w:szCs w:val="20"/>
        </w:rPr>
      </w:pPr>
      <w:r w:rsidRPr="00497D2D">
        <w:rPr>
          <w:szCs w:val="20"/>
        </w:rPr>
        <w:t xml:space="preserve">Most Caribbean students, including those who had post-secondary or professional training in their home countries, do not yet have the US academic credentials most employers require. Caribbean women, therefore, find it easiest to find employment as household help, nannies, and caretakers of the elderly. They also work in the lower levels of the healthcare, foodservice and hospitality industries. The college students who occupy these jobs often endure severe hardships but see these jobs as the stepping-stones to achieving their aspirations: </w:t>
      </w:r>
    </w:p>
    <w:p w14:paraId="0F2FA671" w14:textId="77777777" w:rsidR="00497D2D" w:rsidRPr="00497D2D" w:rsidRDefault="00497D2D" w:rsidP="000F449E">
      <w:pPr>
        <w:widowControl w:val="0"/>
        <w:overflowPunct w:val="0"/>
        <w:autoSpaceDE w:val="0"/>
        <w:autoSpaceDN w:val="0"/>
        <w:adjustRightInd w:val="0"/>
        <w:spacing w:line="480" w:lineRule="auto"/>
        <w:ind w:left="720"/>
        <w:textAlignment w:val="baseline"/>
        <w:rPr>
          <w:szCs w:val="20"/>
        </w:rPr>
      </w:pPr>
      <w:r w:rsidRPr="00497D2D">
        <w:rPr>
          <w:szCs w:val="20"/>
        </w:rPr>
        <w:t>My first job, I got it after four weeks when I came up here, as a baby-sitter for this family who treated me horribly.  I had to cook, clean, wash, and look after 2 kids for $250 a week, all right.  For $250 a week. I did that for 5 months, and I was like all right, all right, fine, I have to do it.  All I kept saying to myself, I have to do this.</w:t>
      </w:r>
    </w:p>
    <w:p w14:paraId="3210ED28" w14:textId="77777777" w:rsidR="00497D2D" w:rsidRPr="00497D2D" w:rsidDel="00371628" w:rsidRDefault="00497D2D" w:rsidP="000F449E">
      <w:pPr>
        <w:spacing w:line="480" w:lineRule="auto"/>
        <w:ind w:left="720"/>
        <w:rPr>
          <w:del w:id="259" w:author="lrc nmsu" w:date="2016-07-04T08:06:00Z"/>
          <w:szCs w:val="20"/>
        </w:rPr>
      </w:pPr>
      <w:r w:rsidRPr="00497D2D">
        <w:rPr>
          <w:szCs w:val="20"/>
        </w:rPr>
        <w:t>[P 2: MEC 11_17_01  - 2:1]</w:t>
      </w:r>
    </w:p>
    <w:p w14:paraId="4E66E289" w14:textId="77777777" w:rsidR="00497D2D" w:rsidRPr="00497D2D" w:rsidRDefault="00497D2D" w:rsidP="00371628">
      <w:pPr>
        <w:spacing w:line="480" w:lineRule="auto"/>
        <w:ind w:left="720"/>
        <w:rPr>
          <w:szCs w:val="20"/>
        </w:rPr>
        <w:pPrChange w:id="260" w:author="lrc nmsu" w:date="2016-07-04T08:06:00Z">
          <w:pPr>
            <w:spacing w:line="480" w:lineRule="auto"/>
          </w:pPr>
        </w:pPrChange>
      </w:pPr>
    </w:p>
    <w:p w14:paraId="5C0D74CA" w14:textId="77777777" w:rsidR="00497D2D" w:rsidRPr="00497D2D" w:rsidRDefault="00497D2D" w:rsidP="000F449E">
      <w:pPr>
        <w:spacing w:line="480" w:lineRule="auto"/>
        <w:ind w:firstLine="720"/>
        <w:rPr>
          <w:szCs w:val="20"/>
        </w:rPr>
      </w:pPr>
      <w:r w:rsidRPr="00497D2D">
        <w:rPr>
          <w:szCs w:val="20"/>
        </w:rPr>
        <w:t xml:space="preserve">Working in this manner, in addition to juggling family and academic responsibilities, is a matter of economic necessity for these students, who are seeking upward mobility by way of the opportunities available in the US. Given the economies of the countries they left, the money they earn here is more than they would at home, even when they work at menial, low-paying jobs that many Americans do not want. </w:t>
      </w:r>
    </w:p>
    <w:p w14:paraId="0B464D1E" w14:textId="77777777" w:rsidR="00497D2D" w:rsidRPr="00497D2D" w:rsidRDefault="00497D2D" w:rsidP="000F449E">
      <w:pPr>
        <w:spacing w:line="480" w:lineRule="auto"/>
        <w:ind w:left="720"/>
        <w:rPr>
          <w:szCs w:val="20"/>
        </w:rPr>
      </w:pPr>
      <w:r w:rsidRPr="00497D2D">
        <w:rPr>
          <w:szCs w:val="20"/>
        </w:rPr>
        <w:t xml:space="preserve">If you do a random check of women pushing White babies in carriages, they really didn’t come from that, and I think that ambition and drive and motivation to support their families back home is what brings them here in the first place. </w:t>
      </w:r>
    </w:p>
    <w:p w14:paraId="2309224F" w14:textId="77777777" w:rsidR="00497D2D" w:rsidRPr="00497D2D" w:rsidRDefault="00497D2D" w:rsidP="000F449E">
      <w:pPr>
        <w:spacing w:line="480" w:lineRule="auto"/>
        <w:ind w:left="720"/>
        <w:rPr>
          <w:szCs w:val="20"/>
        </w:rPr>
      </w:pPr>
      <w:r w:rsidRPr="00497D2D">
        <w:rPr>
          <w:szCs w:val="20"/>
        </w:rPr>
        <w:t>[P 5: HC 2_19_02 5:1]</w:t>
      </w:r>
    </w:p>
    <w:p w14:paraId="30760332" w14:textId="201B3029" w:rsidR="00497D2D" w:rsidRPr="00497D2D" w:rsidDel="00371628" w:rsidRDefault="00371628" w:rsidP="000F449E">
      <w:pPr>
        <w:spacing w:line="480" w:lineRule="auto"/>
        <w:rPr>
          <w:del w:id="261" w:author="lrc nmsu" w:date="2016-07-04T08:06:00Z"/>
          <w:szCs w:val="20"/>
        </w:rPr>
      </w:pPr>
      <w:ins w:id="262" w:author="lrc nmsu" w:date="2016-07-04T08:06:00Z">
        <w:r>
          <w:rPr>
            <w:szCs w:val="20"/>
          </w:rPr>
          <w:tab/>
        </w:r>
      </w:ins>
    </w:p>
    <w:p w14:paraId="3A656E7B" w14:textId="77777777" w:rsidR="00497D2D" w:rsidRPr="00497D2D" w:rsidRDefault="00497D2D" w:rsidP="00371628">
      <w:pPr>
        <w:spacing w:line="480" w:lineRule="auto"/>
        <w:rPr>
          <w:szCs w:val="20"/>
        </w:rPr>
        <w:pPrChange w:id="263" w:author="lrc nmsu" w:date="2016-07-04T08:06:00Z">
          <w:pPr>
            <w:spacing w:line="480" w:lineRule="auto"/>
            <w:ind w:firstLine="720"/>
          </w:pPr>
        </w:pPrChange>
      </w:pPr>
      <w:r w:rsidRPr="00497D2D">
        <w:rPr>
          <w:szCs w:val="20"/>
        </w:rPr>
        <w:t xml:space="preserve">The US income-earning potential is a significant pull-factor for women from the Caribbean but it is not the only factor influencing this stream of immigration. An additional </w:t>
      </w:r>
      <w:r w:rsidRPr="00497D2D">
        <w:rPr>
          <w:szCs w:val="20"/>
        </w:rPr>
        <w:lastRenderedPageBreak/>
        <w:t xml:space="preserve">benefit is that they have access to college or some level of training, and a wider range of options than is available in their home countries: </w:t>
      </w:r>
    </w:p>
    <w:p w14:paraId="604C2BF0" w14:textId="77777777" w:rsidR="00497D2D" w:rsidRPr="00497D2D" w:rsidRDefault="00497D2D" w:rsidP="000F449E">
      <w:pPr>
        <w:widowControl w:val="0"/>
        <w:overflowPunct w:val="0"/>
        <w:autoSpaceDE w:val="0"/>
        <w:autoSpaceDN w:val="0"/>
        <w:adjustRightInd w:val="0"/>
        <w:spacing w:line="480" w:lineRule="auto"/>
        <w:ind w:left="720"/>
        <w:textAlignment w:val="baseline"/>
        <w:rPr>
          <w:szCs w:val="20"/>
        </w:rPr>
      </w:pPr>
      <w:r w:rsidRPr="00497D2D">
        <w:rPr>
          <w:szCs w:val="20"/>
        </w:rPr>
        <w:t>I think that to me when you’re at home, you just-- everybody’s doing one thing, either teaching or working in the bank or whatever.  That’s the main difference. Here, as a woman you get more choices.  You get to go into business, be a doctor, you get to have lessons, do different things.  And to me, when you go back home, you could go there and give back what you got.  So you might go back home and open your own business-- be a businesswoman. Now you’re a big thing.  You’re a big thing, you know?</w:t>
      </w:r>
    </w:p>
    <w:p w14:paraId="653E8C6C" w14:textId="77777777" w:rsidR="00497D2D" w:rsidRPr="00497D2D" w:rsidDel="00371628" w:rsidRDefault="00497D2D" w:rsidP="000F449E">
      <w:pPr>
        <w:widowControl w:val="0"/>
        <w:overflowPunct w:val="0"/>
        <w:autoSpaceDE w:val="0"/>
        <w:autoSpaceDN w:val="0"/>
        <w:adjustRightInd w:val="0"/>
        <w:spacing w:line="480" w:lineRule="auto"/>
        <w:ind w:left="720"/>
        <w:textAlignment w:val="baseline"/>
        <w:rPr>
          <w:del w:id="264" w:author="lrc nmsu" w:date="2016-07-04T08:06:00Z"/>
          <w:szCs w:val="20"/>
        </w:rPr>
      </w:pPr>
      <w:r w:rsidRPr="00497D2D">
        <w:rPr>
          <w:szCs w:val="20"/>
        </w:rPr>
        <w:t>[P2: MEC 11_17_01 2:2]</w:t>
      </w:r>
    </w:p>
    <w:p w14:paraId="2B9DFD34" w14:textId="77777777" w:rsidR="00497D2D" w:rsidRPr="00497D2D" w:rsidRDefault="00497D2D" w:rsidP="00371628">
      <w:pPr>
        <w:widowControl w:val="0"/>
        <w:overflowPunct w:val="0"/>
        <w:autoSpaceDE w:val="0"/>
        <w:autoSpaceDN w:val="0"/>
        <w:adjustRightInd w:val="0"/>
        <w:spacing w:line="480" w:lineRule="auto"/>
        <w:ind w:left="720"/>
        <w:textAlignment w:val="baseline"/>
        <w:rPr>
          <w:szCs w:val="20"/>
        </w:rPr>
        <w:pPrChange w:id="265" w:author="lrc nmsu" w:date="2016-07-04T08:06:00Z">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pPr>
        </w:pPrChange>
      </w:pPr>
    </w:p>
    <w:p w14:paraId="670771EE" w14:textId="77777777" w:rsidR="00497D2D" w:rsidRPr="00497D2D" w:rsidRDefault="00497D2D" w:rsidP="000F44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rPr>
          <w:szCs w:val="20"/>
        </w:rPr>
      </w:pPr>
      <w:r w:rsidRPr="00497D2D">
        <w:rPr>
          <w:szCs w:val="20"/>
        </w:rPr>
        <w:tab/>
        <w:t>In turn, the US economy benefits from their presence, as do the women for whom they work:</w:t>
      </w:r>
    </w:p>
    <w:p w14:paraId="23AAA096" w14:textId="77777777" w:rsidR="00497D2D" w:rsidRPr="00497D2D" w:rsidRDefault="00497D2D" w:rsidP="000F44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ind w:left="720"/>
        <w:rPr>
          <w:szCs w:val="20"/>
        </w:rPr>
      </w:pPr>
      <w:r w:rsidRPr="00497D2D">
        <w:rPr>
          <w:szCs w:val="20"/>
        </w:rPr>
        <w:t xml:space="preserve">People here want to earn their money.  It is more valuable for a White female to work and pay minimum wages or better than minimum wages to Black females.  So it is more cost effective to hire Black females without paying taxes or whatever they do, and the White females move ahead. But there’re some clever Black females who do night work and study by day.  I met a few of them, and they were on the Dean’s List. </w:t>
      </w:r>
    </w:p>
    <w:p w14:paraId="63DF6E43" w14:textId="77777777" w:rsidR="00497D2D" w:rsidRPr="00497D2D" w:rsidDel="00371628" w:rsidRDefault="00497D2D" w:rsidP="000F44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rPr>
          <w:del w:id="266" w:author="lrc nmsu" w:date="2016-07-04T08:06:00Z"/>
          <w:szCs w:val="20"/>
        </w:rPr>
      </w:pPr>
      <w:r w:rsidRPr="00497D2D">
        <w:rPr>
          <w:szCs w:val="20"/>
        </w:rPr>
        <w:tab/>
        <w:t>[P 5: HC 2_19_02 5:1]</w:t>
      </w:r>
    </w:p>
    <w:p w14:paraId="0D95DD08" w14:textId="77777777" w:rsidR="00497D2D" w:rsidRPr="00497D2D" w:rsidRDefault="00497D2D" w:rsidP="000F44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rPr>
          <w:szCs w:val="20"/>
        </w:rPr>
      </w:pPr>
    </w:p>
    <w:p w14:paraId="494D2378" w14:textId="14FA8A80" w:rsidR="00497D2D" w:rsidRPr="00497D2D" w:rsidDel="00174E38" w:rsidRDefault="00497D2D" w:rsidP="000F44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rPr>
          <w:del w:id="267" w:author="lrc nmsu" w:date="2016-07-04T08:07:00Z"/>
          <w:szCs w:val="20"/>
        </w:rPr>
      </w:pPr>
      <w:r w:rsidRPr="00497D2D">
        <w:rPr>
          <w:szCs w:val="20"/>
        </w:rPr>
        <w:tab/>
        <w:t xml:space="preserve">Therefore, Caribbean women are making the best of a situation that is, in many ways, undesirable. </w:t>
      </w:r>
      <w:ins w:id="268" w:author="lrc nmsu" w:date="2016-07-04T08:07:00Z">
        <w:r w:rsidR="00371628">
          <w:rPr>
            <w:szCs w:val="20"/>
          </w:rPr>
          <w:t xml:space="preserve"> </w:t>
        </w:r>
      </w:ins>
      <w:r w:rsidRPr="00497D2D">
        <w:rPr>
          <w:szCs w:val="20"/>
        </w:rPr>
        <w:t xml:space="preserve">For the most part, the jobs they have while in college are not their dream jobs, but these facilitate their long-term goals. </w:t>
      </w:r>
      <w:ins w:id="269" w:author="lrc nmsu" w:date="2016-07-04T08:07:00Z">
        <w:r w:rsidR="00371628">
          <w:rPr>
            <w:szCs w:val="20"/>
          </w:rPr>
          <w:t xml:space="preserve"> </w:t>
        </w:r>
      </w:ins>
      <w:r w:rsidRPr="00497D2D">
        <w:rPr>
          <w:szCs w:val="20"/>
        </w:rPr>
        <w:t xml:space="preserve">Although the nature of the work they do may not be ideal, the fact that these jobs are available and pay enough for them to fulfill their financial obligations and attend school is an important consideration in how they view the quality of their experience </w:t>
      </w:r>
      <w:r w:rsidRPr="00497D2D">
        <w:rPr>
          <w:szCs w:val="20"/>
        </w:rPr>
        <w:lastRenderedPageBreak/>
        <w:t xml:space="preserve">as immigrant college students. </w:t>
      </w:r>
      <w:ins w:id="270" w:author="lrc nmsu" w:date="2016-07-04T08:07:00Z">
        <w:r w:rsidR="00371628">
          <w:rPr>
            <w:szCs w:val="20"/>
          </w:rPr>
          <w:t xml:space="preserve"> </w:t>
        </w:r>
      </w:ins>
      <w:r w:rsidRPr="00497D2D">
        <w:rPr>
          <w:szCs w:val="20"/>
        </w:rPr>
        <w:t xml:space="preserve">For these students, the bottom line is that they will get a degree, so they do what they need to do to accomplish that </w:t>
      </w:r>
      <w:commentRangeStart w:id="271"/>
      <w:r w:rsidRPr="00497D2D">
        <w:rPr>
          <w:szCs w:val="20"/>
        </w:rPr>
        <w:t>goal</w:t>
      </w:r>
      <w:commentRangeEnd w:id="271"/>
      <w:r w:rsidR="00371628">
        <w:rPr>
          <w:rStyle w:val="CommentReference"/>
        </w:rPr>
        <w:commentReference w:id="271"/>
      </w:r>
      <w:r w:rsidRPr="00497D2D">
        <w:rPr>
          <w:szCs w:val="20"/>
        </w:rPr>
        <w:t xml:space="preserve">. </w:t>
      </w:r>
    </w:p>
    <w:p w14:paraId="2F5688D6" w14:textId="77777777" w:rsidR="00497D2D" w:rsidRPr="00497D2D" w:rsidRDefault="00497D2D" w:rsidP="000F44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rPr>
          <w:szCs w:val="20"/>
        </w:rPr>
      </w:pPr>
    </w:p>
    <w:p w14:paraId="25CC5635" w14:textId="77777777" w:rsidR="00497D2D" w:rsidRPr="00497D2D" w:rsidRDefault="00497D2D" w:rsidP="00174E38">
      <w:pPr>
        <w:keepNext/>
        <w:tabs>
          <w:tab w:val="num" w:pos="720"/>
        </w:tabs>
        <w:spacing w:line="480" w:lineRule="auto"/>
        <w:outlineLvl w:val="2"/>
        <w:rPr>
          <w:b/>
          <w:szCs w:val="20"/>
        </w:rPr>
        <w:pPrChange w:id="272" w:author="lrc nmsu" w:date="2016-07-04T08:07:00Z">
          <w:pPr>
            <w:keepNext/>
            <w:tabs>
              <w:tab w:val="num" w:pos="720"/>
            </w:tabs>
            <w:spacing w:before="240" w:after="60"/>
            <w:outlineLvl w:val="2"/>
          </w:pPr>
        </w:pPrChange>
      </w:pPr>
      <w:r w:rsidRPr="00497D2D">
        <w:rPr>
          <w:b/>
          <w:szCs w:val="20"/>
        </w:rPr>
        <w:t>Gender and Race</w:t>
      </w:r>
      <w:del w:id="273" w:author="lrc nmsu" w:date="2016-07-04T08:07:00Z">
        <w:r w:rsidRPr="00497D2D" w:rsidDel="00174E38">
          <w:rPr>
            <w:b/>
            <w:szCs w:val="20"/>
          </w:rPr>
          <w:delText>:</w:delText>
        </w:r>
      </w:del>
    </w:p>
    <w:p w14:paraId="2B13E847" w14:textId="4574D08D" w:rsidR="00497D2D" w:rsidRPr="00497D2D" w:rsidRDefault="00497D2D" w:rsidP="000F449E">
      <w:pPr>
        <w:spacing w:line="480" w:lineRule="auto"/>
        <w:ind w:firstLine="720"/>
        <w:rPr>
          <w:szCs w:val="20"/>
        </w:rPr>
      </w:pPr>
      <w:r w:rsidRPr="00497D2D">
        <w:rPr>
          <w:szCs w:val="20"/>
        </w:rPr>
        <w:t xml:space="preserve">In the relatively homogenous racial context of Caribbean societies, residents use fine-points such as shade of skin color, hair texture, other physical descriptors, and rural/urban and class distinctions to establish and maintain subgroups. </w:t>
      </w:r>
      <w:ins w:id="274" w:author="lrc nmsu" w:date="2016-07-04T08:07:00Z">
        <w:r w:rsidR="00174E38">
          <w:rPr>
            <w:szCs w:val="20"/>
          </w:rPr>
          <w:t xml:space="preserve"> </w:t>
        </w:r>
      </w:ins>
      <w:r w:rsidRPr="00497D2D">
        <w:rPr>
          <w:szCs w:val="20"/>
        </w:rPr>
        <w:t xml:space="preserve">However, in the racially charged US, the two major distinctions are White and non-White. The experience of living as an African descendant in a country where one is among the majority is, in many ways, different from the experience of living as an African descendant where one is among the numerical minority. </w:t>
      </w:r>
      <w:ins w:id="275" w:author="lrc nmsu" w:date="2016-07-04T08:08:00Z">
        <w:r w:rsidR="00174E38">
          <w:rPr>
            <w:szCs w:val="20"/>
          </w:rPr>
          <w:t xml:space="preserve"> </w:t>
        </w:r>
      </w:ins>
      <w:r w:rsidRPr="00497D2D">
        <w:rPr>
          <w:szCs w:val="20"/>
        </w:rPr>
        <w:t xml:space="preserve">In the majority-Black context, one does not constantly think of one’s Blackness in relation to others, since almost everyone else is </w:t>
      </w:r>
      <w:commentRangeStart w:id="276"/>
      <w:r w:rsidRPr="00497D2D">
        <w:rPr>
          <w:szCs w:val="20"/>
        </w:rPr>
        <w:t>Black</w:t>
      </w:r>
      <w:commentRangeEnd w:id="276"/>
      <w:r w:rsidR="00174E38">
        <w:rPr>
          <w:rStyle w:val="CommentReference"/>
        </w:rPr>
        <w:commentReference w:id="276"/>
      </w:r>
      <w:r w:rsidRPr="00497D2D">
        <w:rPr>
          <w:szCs w:val="20"/>
        </w:rPr>
        <w:t xml:space="preserve">. </w:t>
      </w:r>
      <w:ins w:id="277" w:author="lrc nmsu" w:date="2016-07-04T08:08:00Z">
        <w:r w:rsidR="00174E38">
          <w:rPr>
            <w:szCs w:val="20"/>
          </w:rPr>
          <w:t xml:space="preserve"> </w:t>
        </w:r>
      </w:ins>
      <w:r w:rsidRPr="00497D2D">
        <w:rPr>
          <w:szCs w:val="20"/>
        </w:rPr>
        <w:t>However, as the following quote illustrates, it does not take long for Caribbean immigrants to figure out how they are regarded in US society:</w:t>
      </w:r>
    </w:p>
    <w:p w14:paraId="35C2A809" w14:textId="77777777" w:rsidR="00497D2D" w:rsidRPr="00497D2D" w:rsidRDefault="00497D2D" w:rsidP="000F449E">
      <w:pPr>
        <w:spacing w:line="480" w:lineRule="auto"/>
        <w:ind w:left="720"/>
        <w:rPr>
          <w:szCs w:val="20"/>
        </w:rPr>
      </w:pPr>
      <w:r w:rsidRPr="00497D2D">
        <w:rPr>
          <w:szCs w:val="20"/>
        </w:rPr>
        <w:t xml:space="preserve">When you come up here its different because basically, you go out in the working world -- at least that’s what my sister’s been explaining to me.  Out there, yes, they look at you as Caribbean, but you’re Black, whether you like it or not, you’re not White, you’re just Black, you’re a Black woman. </w:t>
      </w:r>
    </w:p>
    <w:p w14:paraId="07B53C9C" w14:textId="77777777" w:rsidR="00497D2D" w:rsidRPr="00497D2D" w:rsidDel="00174E38" w:rsidRDefault="00497D2D" w:rsidP="000F449E">
      <w:pPr>
        <w:spacing w:line="480" w:lineRule="auto"/>
        <w:ind w:left="720"/>
        <w:rPr>
          <w:del w:id="278" w:author="lrc nmsu" w:date="2016-07-04T08:08:00Z"/>
          <w:szCs w:val="20"/>
        </w:rPr>
      </w:pPr>
      <w:r w:rsidRPr="00497D2D">
        <w:rPr>
          <w:szCs w:val="20"/>
        </w:rPr>
        <w:t>[</w:t>
      </w:r>
      <w:r w:rsidRPr="00CB2B21">
        <w:rPr>
          <w:szCs w:val="20"/>
          <w:highlight w:val="yellow"/>
          <w:rPrChange w:id="279" w:author="lrc nmsu" w:date="2016-07-04T08:10:00Z">
            <w:rPr>
              <w:szCs w:val="20"/>
            </w:rPr>
          </w:rPrChange>
        </w:rPr>
        <w:t>P2: MEC 11_17_01 - 2:7]</w:t>
      </w:r>
    </w:p>
    <w:p w14:paraId="4EE2F042" w14:textId="77777777" w:rsidR="00497D2D" w:rsidRPr="00497D2D" w:rsidRDefault="00497D2D" w:rsidP="00174E38">
      <w:pPr>
        <w:spacing w:line="480" w:lineRule="auto"/>
        <w:ind w:left="720"/>
        <w:rPr>
          <w:szCs w:val="20"/>
        </w:rPr>
        <w:pPrChange w:id="280" w:author="lrc nmsu" w:date="2016-07-04T08:08:00Z">
          <w:pPr>
            <w:spacing w:line="480" w:lineRule="auto"/>
          </w:pPr>
        </w:pPrChange>
      </w:pPr>
    </w:p>
    <w:p w14:paraId="7327E7AB" w14:textId="357227FD" w:rsidR="00497D2D" w:rsidRPr="00497D2D" w:rsidRDefault="00497D2D" w:rsidP="000F449E">
      <w:pPr>
        <w:spacing w:line="480" w:lineRule="auto"/>
        <w:ind w:firstLine="720"/>
        <w:rPr>
          <w:szCs w:val="20"/>
        </w:rPr>
      </w:pPr>
      <w:r w:rsidRPr="00497D2D">
        <w:rPr>
          <w:szCs w:val="20"/>
        </w:rPr>
        <w:t xml:space="preserve">This is not neutral labeling. </w:t>
      </w:r>
      <w:ins w:id="281" w:author="lrc nmsu" w:date="2016-07-04T08:08:00Z">
        <w:r w:rsidR="00174E38">
          <w:rPr>
            <w:szCs w:val="20"/>
          </w:rPr>
          <w:t xml:space="preserve"> </w:t>
        </w:r>
      </w:ins>
      <w:r w:rsidRPr="00497D2D">
        <w:rPr>
          <w:szCs w:val="20"/>
        </w:rPr>
        <w:t xml:space="preserve">Coming into a country expecting new worlds of opportunity, only to find that these are constrained by social categorizations is a hard lesson to learn. </w:t>
      </w:r>
      <w:ins w:id="282" w:author="lrc nmsu" w:date="2016-07-04T08:08:00Z">
        <w:r w:rsidR="00174E38">
          <w:rPr>
            <w:szCs w:val="20"/>
          </w:rPr>
          <w:t xml:space="preserve"> </w:t>
        </w:r>
      </w:ins>
      <w:r w:rsidRPr="00497D2D">
        <w:rPr>
          <w:szCs w:val="20"/>
        </w:rPr>
        <w:t xml:space="preserve">Further, for some Caribbean immigrants, embracing the Black racial identity is at odds with maintaining their ethnic and national </w:t>
      </w:r>
      <w:commentRangeStart w:id="283"/>
      <w:r w:rsidRPr="00497D2D">
        <w:rPr>
          <w:szCs w:val="20"/>
        </w:rPr>
        <w:t>identities</w:t>
      </w:r>
      <w:commentRangeEnd w:id="283"/>
      <w:r w:rsidR="002B3535">
        <w:rPr>
          <w:rStyle w:val="CommentReference"/>
        </w:rPr>
        <w:commentReference w:id="283"/>
      </w:r>
      <w:r w:rsidRPr="00497D2D">
        <w:rPr>
          <w:szCs w:val="20"/>
        </w:rPr>
        <w:t xml:space="preserve">. </w:t>
      </w:r>
      <w:ins w:id="284" w:author="lrc nmsu" w:date="2016-07-04T08:08:00Z">
        <w:r w:rsidR="00174E38">
          <w:rPr>
            <w:szCs w:val="20"/>
          </w:rPr>
          <w:t xml:space="preserve"> </w:t>
        </w:r>
      </w:ins>
      <w:r w:rsidRPr="00497D2D">
        <w:rPr>
          <w:szCs w:val="20"/>
        </w:rPr>
        <w:t xml:space="preserve">Those who are resistant to reconciling themselves with the Black identity inevitably find themselves in situations where they are forced to figure out where they fit into US society. </w:t>
      </w:r>
      <w:ins w:id="285" w:author="lrc nmsu" w:date="2016-07-04T08:57:00Z">
        <w:r w:rsidR="002B3535">
          <w:rPr>
            <w:szCs w:val="20"/>
          </w:rPr>
          <w:t xml:space="preserve"> </w:t>
        </w:r>
      </w:ins>
      <w:r w:rsidRPr="00497D2D">
        <w:rPr>
          <w:szCs w:val="20"/>
        </w:rPr>
        <w:t xml:space="preserve">I found that part of the learning that takes place in college, especially </w:t>
      </w:r>
      <w:r w:rsidRPr="00497D2D">
        <w:rPr>
          <w:szCs w:val="20"/>
        </w:rPr>
        <w:lastRenderedPageBreak/>
        <w:t xml:space="preserve">for </w:t>
      </w:r>
      <w:proofErr w:type="gramStart"/>
      <w:r w:rsidRPr="00497D2D">
        <w:rPr>
          <w:szCs w:val="20"/>
        </w:rPr>
        <w:t>newly-arrived</w:t>
      </w:r>
      <w:proofErr w:type="gramEnd"/>
      <w:r w:rsidRPr="00497D2D">
        <w:rPr>
          <w:szCs w:val="20"/>
        </w:rPr>
        <w:t xml:space="preserve"> Caribbean women, is discovering a new master status, their racial </w:t>
      </w:r>
      <w:commentRangeStart w:id="286"/>
      <w:r w:rsidRPr="00497D2D">
        <w:rPr>
          <w:szCs w:val="20"/>
        </w:rPr>
        <w:t>identity</w:t>
      </w:r>
      <w:commentRangeEnd w:id="286"/>
      <w:r w:rsidR="002B3535">
        <w:rPr>
          <w:rStyle w:val="CommentReference"/>
        </w:rPr>
        <w:commentReference w:id="286"/>
      </w:r>
      <w:r w:rsidRPr="00497D2D">
        <w:rPr>
          <w:szCs w:val="20"/>
        </w:rPr>
        <w:t>. This is illustrated in the following quote of a participant recounting a conversation between her and another student as they completed administrative forms:</w:t>
      </w:r>
    </w:p>
    <w:p w14:paraId="5CEF8733" w14:textId="77777777" w:rsidR="00497D2D" w:rsidRPr="00497D2D" w:rsidDel="002B3535" w:rsidRDefault="00497D2D" w:rsidP="000F449E">
      <w:pPr>
        <w:spacing w:line="480" w:lineRule="auto"/>
        <w:ind w:left="720"/>
        <w:rPr>
          <w:del w:id="287" w:author="lrc nmsu" w:date="2016-07-04T08:57:00Z"/>
          <w:szCs w:val="20"/>
        </w:rPr>
      </w:pPr>
      <w:r w:rsidRPr="00497D2D">
        <w:rPr>
          <w:szCs w:val="20"/>
        </w:rPr>
        <w:t>There are a lot of mistaken identities and a lot of mishaps and misunderstandings because of what people think you are. A Guyanese girl, a student, was asking me “What am I?”  I was like, “Hello.  You are Black, you are Caribbean, you are minority, and you are female. So if you do not know what you are, I am telling you what you are, and I am telling you what New York sees you as.  So you better get used to being a little Black female.”  She says, “But I am Indian and I am from Guyana.” I said, “You don’t know what you are. You’re Black, you’re not White. Therefore you are … you said it!”  She didn’t know. [P5: HC 2_19_02 - 5:3]</w:t>
      </w:r>
    </w:p>
    <w:p w14:paraId="6C22A7EF" w14:textId="77777777" w:rsidR="00497D2D" w:rsidRPr="00497D2D" w:rsidRDefault="00497D2D" w:rsidP="002B3535">
      <w:pPr>
        <w:spacing w:line="480" w:lineRule="auto"/>
        <w:ind w:left="720"/>
        <w:rPr>
          <w:szCs w:val="20"/>
        </w:rPr>
        <w:pPrChange w:id="288" w:author="lrc nmsu" w:date="2016-07-04T08:57:00Z">
          <w:pPr>
            <w:spacing w:line="480" w:lineRule="auto"/>
          </w:pPr>
        </w:pPrChange>
      </w:pPr>
    </w:p>
    <w:p w14:paraId="0891780F" w14:textId="163FC7A1" w:rsidR="00497D2D" w:rsidRPr="00497D2D" w:rsidRDefault="00497D2D" w:rsidP="000F449E">
      <w:pPr>
        <w:spacing w:line="480" w:lineRule="auto"/>
        <w:ind w:firstLine="720"/>
        <w:rPr>
          <w:szCs w:val="20"/>
        </w:rPr>
      </w:pPr>
      <w:r w:rsidRPr="00497D2D">
        <w:rPr>
          <w:szCs w:val="20"/>
        </w:rPr>
        <w:t xml:space="preserve">Given enough time and such illuminating experiences, Caribbean women who need to do so will undoubtedly learn their Blackness is the primary characteristic that defines them in the US. </w:t>
      </w:r>
      <w:ins w:id="289" w:author="lrc nmsu" w:date="2016-07-04T08:57:00Z">
        <w:r w:rsidR="002B3535">
          <w:rPr>
            <w:szCs w:val="20"/>
          </w:rPr>
          <w:t xml:space="preserve"> </w:t>
        </w:r>
      </w:ins>
      <w:r w:rsidRPr="00497D2D">
        <w:rPr>
          <w:szCs w:val="20"/>
        </w:rPr>
        <w:t xml:space="preserve">However, the question remains: how does being Black influence women’s experience as immigrant college students? </w:t>
      </w:r>
      <w:ins w:id="290" w:author="lrc nmsu" w:date="2016-07-04T08:57:00Z">
        <w:r w:rsidR="002B3535">
          <w:rPr>
            <w:szCs w:val="20"/>
          </w:rPr>
          <w:t xml:space="preserve"> </w:t>
        </w:r>
      </w:ins>
      <w:r w:rsidRPr="00497D2D">
        <w:rPr>
          <w:szCs w:val="20"/>
        </w:rPr>
        <w:t xml:space="preserve">In the context of discussing how immigrant women of color in the US are regarded as being Black and, in addition, female, one participant added, “That’s the next strike” [P2: MEC 11_17_01 - 2:7]. </w:t>
      </w:r>
      <w:ins w:id="291" w:author="lrc nmsu" w:date="2016-07-04T08:58:00Z">
        <w:r w:rsidR="002B3535">
          <w:rPr>
            <w:szCs w:val="20"/>
          </w:rPr>
          <w:t xml:space="preserve"> </w:t>
        </w:r>
      </w:ins>
      <w:r w:rsidRPr="00497D2D">
        <w:rPr>
          <w:szCs w:val="20"/>
        </w:rPr>
        <w:t>This qu</w:t>
      </w:r>
      <w:ins w:id="292" w:author="lrc nmsu" w:date="2016-07-04T08:58:00Z">
        <w:r w:rsidR="002B3535">
          <w:rPr>
            <w:szCs w:val="20"/>
          </w:rPr>
          <w:t>ote</w:t>
        </w:r>
      </w:ins>
      <w:del w:id="293" w:author="lrc nmsu" w:date="2016-07-04T08:58:00Z">
        <w:r w:rsidRPr="00497D2D" w:rsidDel="002B3535">
          <w:rPr>
            <w:szCs w:val="20"/>
          </w:rPr>
          <w:delText>ip</w:delText>
        </w:r>
      </w:del>
      <w:r w:rsidRPr="00497D2D">
        <w:rPr>
          <w:szCs w:val="20"/>
        </w:rPr>
        <w:t xml:space="preserve"> is referring to the “three strikes – you’re out!” rule of cumulative defect and indicates they know that in the US, being Black and a woman is rarely a position of advantage. </w:t>
      </w:r>
    </w:p>
    <w:p w14:paraId="4FB79138" w14:textId="77777777" w:rsidR="00497D2D" w:rsidRPr="00497D2D" w:rsidRDefault="00497D2D" w:rsidP="000F449E">
      <w:pPr>
        <w:spacing w:line="480" w:lineRule="auto"/>
        <w:ind w:firstLine="720"/>
        <w:rPr>
          <w:szCs w:val="20"/>
        </w:rPr>
      </w:pPr>
      <w:r w:rsidRPr="00497D2D">
        <w:rPr>
          <w:szCs w:val="20"/>
        </w:rPr>
        <w:t>The perspective around race and gender was not completely bleak, however, as some students had located an upside to being a woman of color on campus:</w:t>
      </w:r>
    </w:p>
    <w:p w14:paraId="504AECE8" w14:textId="77777777" w:rsidR="00497D2D" w:rsidRPr="00497D2D" w:rsidRDefault="00497D2D" w:rsidP="000F449E">
      <w:pPr>
        <w:spacing w:line="480" w:lineRule="auto"/>
        <w:ind w:left="720"/>
        <w:rPr>
          <w:szCs w:val="20"/>
        </w:rPr>
      </w:pPr>
      <w:r w:rsidRPr="00497D2D">
        <w:rPr>
          <w:szCs w:val="20"/>
        </w:rPr>
        <w:t>I would say</w:t>
      </w:r>
      <w:proofErr w:type="gramStart"/>
      <w:r w:rsidRPr="00497D2D">
        <w:rPr>
          <w:szCs w:val="20"/>
        </w:rPr>
        <w:t>,</w:t>
      </w:r>
      <w:proofErr w:type="gramEnd"/>
      <w:r w:rsidRPr="00497D2D">
        <w:rPr>
          <w:szCs w:val="20"/>
        </w:rPr>
        <w:t xml:space="preserve"> one advantage, in general, of being a woman of color is that they try to do this thing where they offer all these scholarships to minority students, and being minority </w:t>
      </w:r>
      <w:r w:rsidRPr="00497D2D">
        <w:rPr>
          <w:szCs w:val="20"/>
        </w:rPr>
        <w:lastRenderedPageBreak/>
        <w:t>and a woman is even better, especially in the sciences. This is how a lot of Black students get in, through the MARC program and stuff like that. You’re Black and you’re a woman. And in the sciences, I can tell you there are not a lot of us out there. So for that reason, I would say that’s one advantage.</w:t>
      </w:r>
    </w:p>
    <w:p w14:paraId="656F58C5" w14:textId="77777777" w:rsidR="00497D2D" w:rsidRPr="00497D2D" w:rsidDel="002B3535" w:rsidRDefault="00497D2D" w:rsidP="000F449E">
      <w:pPr>
        <w:spacing w:line="480" w:lineRule="auto"/>
        <w:rPr>
          <w:del w:id="294" w:author="lrc nmsu" w:date="2016-07-04T08:58:00Z"/>
          <w:szCs w:val="20"/>
        </w:rPr>
      </w:pPr>
      <w:r w:rsidRPr="00497D2D">
        <w:rPr>
          <w:szCs w:val="20"/>
        </w:rPr>
        <w:t>[P6: HC_2_20_02 - 6:3]</w:t>
      </w:r>
    </w:p>
    <w:p w14:paraId="7BAD6B42" w14:textId="77777777" w:rsidR="00497D2D" w:rsidRPr="00497D2D" w:rsidRDefault="00497D2D" w:rsidP="000F449E">
      <w:pPr>
        <w:spacing w:line="480" w:lineRule="auto"/>
        <w:rPr>
          <w:szCs w:val="20"/>
        </w:rPr>
      </w:pPr>
    </w:p>
    <w:p w14:paraId="46F8C02F" w14:textId="2105F294" w:rsidR="00497D2D" w:rsidRPr="00497D2D" w:rsidRDefault="00497D2D" w:rsidP="000F449E">
      <w:pPr>
        <w:spacing w:line="480" w:lineRule="auto"/>
        <w:ind w:firstLine="720"/>
        <w:rPr>
          <w:szCs w:val="20"/>
        </w:rPr>
      </w:pPr>
      <w:r w:rsidRPr="00497D2D">
        <w:rPr>
          <w:szCs w:val="20"/>
        </w:rPr>
        <w:t xml:space="preserve">In this vein, students could either identify themselves as Black to take advantage of scholarship opportunities or they could be nationalistic to their own detriment. </w:t>
      </w:r>
      <w:ins w:id="295" w:author="lrc nmsu" w:date="2016-07-04T08:58:00Z">
        <w:r w:rsidR="002B3535">
          <w:rPr>
            <w:szCs w:val="20"/>
          </w:rPr>
          <w:t xml:space="preserve"> </w:t>
        </w:r>
      </w:ins>
      <w:r w:rsidRPr="00497D2D">
        <w:rPr>
          <w:szCs w:val="20"/>
        </w:rPr>
        <w:t xml:space="preserve">Of course, international students (i.e., those with student visa status) do not qualify for most fellowships. </w:t>
      </w:r>
      <w:ins w:id="296" w:author="lrc nmsu" w:date="2016-07-04T08:58:00Z">
        <w:r w:rsidR="002B3535">
          <w:rPr>
            <w:szCs w:val="20"/>
          </w:rPr>
          <w:t xml:space="preserve"> </w:t>
        </w:r>
      </w:ins>
      <w:r w:rsidRPr="00497D2D">
        <w:rPr>
          <w:szCs w:val="20"/>
        </w:rPr>
        <w:t xml:space="preserve">Of those students who would qualify based on their immigration status and academic standing, many were not aware of the funding opportunities available to </w:t>
      </w:r>
      <w:commentRangeStart w:id="297"/>
      <w:r w:rsidRPr="00497D2D">
        <w:rPr>
          <w:szCs w:val="20"/>
        </w:rPr>
        <w:t>them</w:t>
      </w:r>
      <w:commentRangeEnd w:id="297"/>
      <w:r w:rsidR="002B3535">
        <w:rPr>
          <w:rStyle w:val="CommentReference"/>
        </w:rPr>
        <w:commentReference w:id="297"/>
      </w:r>
      <w:r w:rsidRPr="00497D2D">
        <w:rPr>
          <w:szCs w:val="20"/>
        </w:rPr>
        <w:t xml:space="preserve">. </w:t>
      </w:r>
      <w:ins w:id="298" w:author="lrc nmsu" w:date="2016-07-04T08:58:00Z">
        <w:r w:rsidR="002B3535">
          <w:rPr>
            <w:szCs w:val="20"/>
          </w:rPr>
          <w:t xml:space="preserve"> </w:t>
        </w:r>
      </w:ins>
      <w:r w:rsidRPr="00497D2D">
        <w:rPr>
          <w:szCs w:val="20"/>
        </w:rPr>
        <w:t xml:space="preserve">At times the focus group discussions turned into information-sharing sessions during which students complained about the failure of the institution to publicize the opportunities they were now learning about from fellow students. Only the </w:t>
      </w:r>
      <w:proofErr w:type="gramStart"/>
      <w:r w:rsidRPr="00497D2D">
        <w:rPr>
          <w:szCs w:val="20"/>
        </w:rPr>
        <w:t>most savvy</w:t>
      </w:r>
      <w:proofErr w:type="gramEnd"/>
      <w:r w:rsidRPr="00497D2D">
        <w:rPr>
          <w:szCs w:val="20"/>
        </w:rPr>
        <w:t xml:space="preserve"> students applied for the scholarships – others either didn’t know they existed or did not recognize the value of doing the extra work of applying for scholarships. Very few students were in the habit of scouring notice boards for offerings and even fewer mentioned having professors who advised them to apply for scholarships. </w:t>
      </w:r>
      <w:ins w:id="299" w:author="lrc nmsu" w:date="2016-07-04T08:59:00Z">
        <w:r w:rsidR="002B3535">
          <w:rPr>
            <w:szCs w:val="20"/>
          </w:rPr>
          <w:t xml:space="preserve"> </w:t>
        </w:r>
      </w:ins>
      <w:r w:rsidRPr="00497D2D">
        <w:rPr>
          <w:szCs w:val="20"/>
        </w:rPr>
        <w:t xml:space="preserve">And then there were those students who said they just did not have the time that fellowship applications </w:t>
      </w:r>
      <w:commentRangeStart w:id="300"/>
      <w:r w:rsidRPr="00497D2D">
        <w:rPr>
          <w:szCs w:val="20"/>
        </w:rPr>
        <w:t>required</w:t>
      </w:r>
      <w:commentRangeEnd w:id="300"/>
      <w:r w:rsidR="002B3535">
        <w:rPr>
          <w:rStyle w:val="CommentReference"/>
        </w:rPr>
        <w:commentReference w:id="300"/>
      </w:r>
      <w:r w:rsidRPr="00497D2D">
        <w:rPr>
          <w:szCs w:val="20"/>
        </w:rPr>
        <w:t>.</w:t>
      </w:r>
    </w:p>
    <w:p w14:paraId="4FF192A1" w14:textId="16AAFB14" w:rsidR="00497D2D" w:rsidRPr="00497D2D" w:rsidRDefault="00497D2D" w:rsidP="000F449E">
      <w:pPr>
        <w:spacing w:line="480" w:lineRule="auto"/>
        <w:ind w:firstLine="720"/>
        <w:rPr>
          <w:szCs w:val="20"/>
        </w:rPr>
      </w:pPr>
      <w:r w:rsidRPr="00497D2D">
        <w:rPr>
          <w:szCs w:val="20"/>
        </w:rPr>
        <w:t xml:space="preserve">Applying for merit-based funding was one area in which participants demonstrated a critical consciousness of what it means to be part of a larger community of Black females in a US college. </w:t>
      </w:r>
      <w:ins w:id="301" w:author="lrc nmsu" w:date="2016-07-04T08:59:00Z">
        <w:r w:rsidR="002B3535">
          <w:rPr>
            <w:szCs w:val="20"/>
          </w:rPr>
          <w:t xml:space="preserve"> </w:t>
        </w:r>
      </w:ins>
      <w:r w:rsidRPr="00497D2D">
        <w:rPr>
          <w:szCs w:val="20"/>
        </w:rPr>
        <w:t>The same student who described funding opportunities as an advantage, commented on the accompanying price of being an award-winning student:</w:t>
      </w:r>
    </w:p>
    <w:p w14:paraId="0193163D" w14:textId="77777777" w:rsidR="00497D2D" w:rsidRPr="00497D2D" w:rsidDel="002B3535" w:rsidRDefault="00497D2D" w:rsidP="000F449E">
      <w:pPr>
        <w:spacing w:line="480" w:lineRule="auto"/>
        <w:ind w:left="720"/>
        <w:rPr>
          <w:del w:id="302" w:author="lrc nmsu" w:date="2016-07-04T08:59:00Z"/>
          <w:szCs w:val="20"/>
        </w:rPr>
      </w:pPr>
      <w:r w:rsidRPr="00497D2D">
        <w:rPr>
          <w:szCs w:val="20"/>
        </w:rPr>
        <w:t xml:space="preserve">The disadvantage is that there are not enough of us. So when you excel in certain things a lot of people look at you. So there’s kind of a pressure there because you don’t want to </w:t>
      </w:r>
      <w:r w:rsidRPr="00497D2D">
        <w:rPr>
          <w:szCs w:val="20"/>
        </w:rPr>
        <w:lastRenderedPageBreak/>
        <w:t xml:space="preserve">fail. </w:t>
      </w:r>
      <w:proofErr w:type="gramStart"/>
      <w:r w:rsidRPr="00497D2D">
        <w:rPr>
          <w:szCs w:val="20"/>
        </w:rPr>
        <w:t>There’s</w:t>
      </w:r>
      <w:proofErr w:type="gramEnd"/>
      <w:r w:rsidRPr="00497D2D">
        <w:rPr>
          <w:szCs w:val="20"/>
        </w:rPr>
        <w:t xml:space="preserve"> not a lot of you and you must really try to push yourself so that more of you can be in this area or something like that. So for that reason I think it’s a bit of a disadvantage, just because the pressure and the stigma can get to your head if you let it. You feel like as a woman, you have to work harder to excel in a lot of things because we live in a male dominated society, that is one, and you’re Black, that’s two. So you feel that you have to try a little bit harder than the average guy and harder than the White person … if you let it get to your head it can be a burden. [P6: HC 2_20_02 - 6:3]</w:t>
      </w:r>
    </w:p>
    <w:p w14:paraId="02C8DD48" w14:textId="77777777" w:rsidR="00497D2D" w:rsidRPr="00497D2D" w:rsidRDefault="00497D2D" w:rsidP="002B3535">
      <w:pPr>
        <w:spacing w:line="480" w:lineRule="auto"/>
        <w:ind w:left="720"/>
        <w:rPr>
          <w:szCs w:val="20"/>
        </w:rPr>
        <w:pPrChange w:id="303" w:author="lrc nmsu" w:date="2016-07-04T08:59:00Z">
          <w:pPr>
            <w:spacing w:line="480" w:lineRule="auto"/>
          </w:pPr>
        </w:pPrChange>
      </w:pPr>
    </w:p>
    <w:p w14:paraId="6EDDD2B2" w14:textId="5775992D" w:rsidR="00497D2D" w:rsidRPr="00497D2D" w:rsidRDefault="00497D2D" w:rsidP="000F449E">
      <w:pPr>
        <w:spacing w:line="480" w:lineRule="auto"/>
        <w:ind w:firstLine="720"/>
        <w:rPr>
          <w:szCs w:val="20"/>
        </w:rPr>
      </w:pPr>
      <w:r w:rsidRPr="00497D2D">
        <w:rPr>
          <w:szCs w:val="20"/>
        </w:rPr>
        <w:t xml:space="preserve">Although institutions have put programs in place to increase the representation of women of color in higher education, such benefits are accompanied by heightened scrutiny and, in some cases, the inference that, despite financial and academic support, women of color will fail. Immigrant women of African ancestry who gain access to higher education today are claiming a legacy made possible by African Americans, in general, and in particular, by African American women. </w:t>
      </w:r>
      <w:ins w:id="304" w:author="lrc nmsu" w:date="2016-07-04T08:59:00Z">
        <w:r w:rsidR="002B3535">
          <w:rPr>
            <w:szCs w:val="20"/>
          </w:rPr>
          <w:t xml:space="preserve"> </w:t>
        </w:r>
      </w:ins>
      <w:ins w:id="305" w:author="lrc nmsu" w:date="2016-07-04T09:00:00Z">
        <w:r w:rsidR="001B7AE8">
          <w:rPr>
            <w:szCs w:val="20"/>
          </w:rPr>
          <w:t xml:space="preserve"> </w:t>
        </w:r>
      </w:ins>
      <w:r w:rsidRPr="00497D2D">
        <w:rPr>
          <w:szCs w:val="20"/>
        </w:rPr>
        <w:t>The burden this participant describes is not a new phenomenon; historically, this is what women of color have had to contend with in academic settings.</w:t>
      </w:r>
    </w:p>
    <w:p w14:paraId="4EE8DD33" w14:textId="55823DAB" w:rsidR="00497D2D" w:rsidRPr="00497D2D" w:rsidRDefault="00497D2D" w:rsidP="000F449E">
      <w:pPr>
        <w:spacing w:line="480" w:lineRule="auto"/>
        <w:ind w:firstLine="720"/>
        <w:rPr>
          <w:szCs w:val="20"/>
        </w:rPr>
      </w:pPr>
      <w:r w:rsidRPr="00497D2D">
        <w:rPr>
          <w:szCs w:val="20"/>
        </w:rPr>
        <w:t xml:space="preserve">Experiencing a heightened awareness of what is expected of women of color in academic settings can lead Caribbean immigrants to develop a broadened racial </w:t>
      </w:r>
      <w:proofErr w:type="gramStart"/>
      <w:r w:rsidRPr="00497D2D">
        <w:rPr>
          <w:szCs w:val="20"/>
        </w:rPr>
        <w:t>identity, that</w:t>
      </w:r>
      <w:proofErr w:type="gramEnd"/>
      <w:r w:rsidRPr="00497D2D">
        <w:rPr>
          <w:szCs w:val="20"/>
        </w:rPr>
        <w:t xml:space="preserve"> incorporates a Black identity with their ethnic and national identities. As is fully discussed in subsequent sections</w:t>
      </w:r>
      <w:del w:id="306" w:author="lrc nmsu" w:date="2016-07-04T09:00:00Z">
        <w:r w:rsidRPr="00497D2D" w:rsidDel="001B7AE8">
          <w:rPr>
            <w:szCs w:val="20"/>
          </w:rPr>
          <w:delText xml:space="preserve"> (see Section II, Experiencing Difference, Seeking Community &amp; Section III, The Margin Reconsidered)</w:delText>
        </w:r>
      </w:del>
      <w:r w:rsidRPr="00497D2D">
        <w:rPr>
          <w:szCs w:val="20"/>
        </w:rPr>
        <w:t xml:space="preserve">, there was evidence on both campuses of a consciousness of their membership in the larger Black community and the role it’s history plays in their current experiences: </w:t>
      </w:r>
    </w:p>
    <w:p w14:paraId="567AD9A6" w14:textId="77777777" w:rsidR="00497D2D" w:rsidRPr="00497D2D" w:rsidRDefault="00497D2D" w:rsidP="000F449E">
      <w:pPr>
        <w:rPr>
          <w:szCs w:val="20"/>
        </w:rPr>
      </w:pPr>
    </w:p>
    <w:p w14:paraId="41FC9344" w14:textId="77777777" w:rsidR="00497D2D" w:rsidRPr="00497D2D" w:rsidRDefault="00497D2D" w:rsidP="000F449E">
      <w:pPr>
        <w:spacing w:line="480" w:lineRule="auto"/>
        <w:ind w:left="1440"/>
        <w:rPr>
          <w:snapToGrid w:val="0"/>
          <w:szCs w:val="20"/>
        </w:rPr>
      </w:pPr>
      <w:r w:rsidRPr="00497D2D">
        <w:rPr>
          <w:snapToGrid w:val="0"/>
          <w:szCs w:val="20"/>
        </w:rPr>
        <w:t xml:space="preserve">V_____: … when I was in the Caribbean I used to think of myself as Caribbean, Caribbean, </w:t>
      </w:r>
      <w:proofErr w:type="gramStart"/>
      <w:r w:rsidRPr="00497D2D">
        <w:rPr>
          <w:snapToGrid w:val="0"/>
          <w:szCs w:val="20"/>
        </w:rPr>
        <w:t>all</w:t>
      </w:r>
      <w:proofErr w:type="gramEnd"/>
      <w:r w:rsidRPr="00497D2D">
        <w:rPr>
          <w:snapToGrid w:val="0"/>
          <w:szCs w:val="20"/>
        </w:rPr>
        <w:t xml:space="preserve"> the time. I know I’m Caribbean, but here it doesn’t cross my mind. I’m just a Black person, you know.</w:t>
      </w:r>
    </w:p>
    <w:p w14:paraId="11AA6901" w14:textId="77777777" w:rsidR="00497D2D" w:rsidRPr="00497D2D" w:rsidRDefault="00497D2D" w:rsidP="000F449E">
      <w:pPr>
        <w:spacing w:line="480" w:lineRule="auto"/>
        <w:ind w:left="1440"/>
        <w:outlineLvl w:val="0"/>
        <w:rPr>
          <w:snapToGrid w:val="0"/>
          <w:szCs w:val="20"/>
        </w:rPr>
      </w:pPr>
      <w:r w:rsidRPr="00497D2D">
        <w:rPr>
          <w:snapToGrid w:val="0"/>
          <w:szCs w:val="20"/>
        </w:rPr>
        <w:t>Others: Yeah</w:t>
      </w:r>
    </w:p>
    <w:p w14:paraId="518B01E9" w14:textId="77777777" w:rsidR="00497D2D" w:rsidRPr="00497D2D" w:rsidRDefault="00497D2D" w:rsidP="000F449E">
      <w:pPr>
        <w:spacing w:line="480" w:lineRule="auto"/>
        <w:ind w:left="1440"/>
        <w:rPr>
          <w:snapToGrid w:val="0"/>
          <w:szCs w:val="20"/>
        </w:rPr>
      </w:pPr>
      <w:r w:rsidRPr="00497D2D">
        <w:rPr>
          <w:snapToGrid w:val="0"/>
          <w:szCs w:val="20"/>
        </w:rPr>
        <w:lastRenderedPageBreak/>
        <w:t xml:space="preserve">V____: When I just came, I used to feel like, you know, I don’t belong. Like this is </w:t>
      </w:r>
      <w:proofErr w:type="gramStart"/>
      <w:r w:rsidRPr="00497D2D">
        <w:rPr>
          <w:snapToGrid w:val="0"/>
          <w:szCs w:val="20"/>
        </w:rPr>
        <w:t>their</w:t>
      </w:r>
      <w:proofErr w:type="gramEnd"/>
      <w:r w:rsidRPr="00497D2D">
        <w:rPr>
          <w:snapToGrid w:val="0"/>
          <w:szCs w:val="20"/>
        </w:rPr>
        <w:t xml:space="preserve"> country but now I feel that just like anybody else, I have the right just like anybody else. We all came here looking for something, so </w:t>
      </w:r>
      <w:proofErr w:type="gramStart"/>
      <w:r w:rsidRPr="00497D2D">
        <w:rPr>
          <w:snapToGrid w:val="0"/>
          <w:szCs w:val="20"/>
        </w:rPr>
        <w:t>now,</w:t>
      </w:r>
      <w:proofErr w:type="gramEnd"/>
      <w:r w:rsidRPr="00497D2D">
        <w:rPr>
          <w:snapToGrid w:val="0"/>
          <w:szCs w:val="20"/>
        </w:rPr>
        <w:t xml:space="preserve"> I’m more concrete now in how I think.</w:t>
      </w:r>
    </w:p>
    <w:p w14:paraId="5CD52A79" w14:textId="77777777" w:rsidR="00497D2D" w:rsidRPr="00497D2D" w:rsidRDefault="00497D2D" w:rsidP="000F449E">
      <w:pPr>
        <w:spacing w:line="480" w:lineRule="auto"/>
        <w:ind w:left="1440"/>
        <w:rPr>
          <w:snapToGrid w:val="0"/>
          <w:szCs w:val="20"/>
        </w:rPr>
      </w:pPr>
      <w:r w:rsidRPr="00497D2D">
        <w:rPr>
          <w:snapToGrid w:val="0"/>
          <w:szCs w:val="20"/>
        </w:rPr>
        <w:t>Tracy: So there’s a shift. Back home you felt more Caribbean, but here—</w:t>
      </w:r>
    </w:p>
    <w:p w14:paraId="78CB5432" w14:textId="77777777" w:rsidR="00497D2D" w:rsidRPr="00497D2D" w:rsidRDefault="00497D2D" w:rsidP="000F449E">
      <w:pPr>
        <w:spacing w:line="480" w:lineRule="auto"/>
        <w:ind w:left="1440"/>
        <w:outlineLvl w:val="0"/>
        <w:rPr>
          <w:snapToGrid w:val="0"/>
          <w:szCs w:val="20"/>
        </w:rPr>
      </w:pPr>
      <w:r w:rsidRPr="00497D2D">
        <w:rPr>
          <w:snapToGrid w:val="0"/>
          <w:szCs w:val="20"/>
        </w:rPr>
        <w:t>V____: I’m Black, I’m just Black</w:t>
      </w:r>
    </w:p>
    <w:p w14:paraId="2B6A061D" w14:textId="77777777" w:rsidR="00497D2D" w:rsidRPr="00497D2D" w:rsidDel="001B7AE8" w:rsidRDefault="00497D2D" w:rsidP="000F449E">
      <w:pPr>
        <w:spacing w:line="480" w:lineRule="auto"/>
        <w:rPr>
          <w:del w:id="307" w:author="lrc nmsu" w:date="2016-07-04T09:00:00Z"/>
          <w:szCs w:val="20"/>
        </w:rPr>
      </w:pPr>
      <w:r w:rsidRPr="00497D2D">
        <w:rPr>
          <w:snapToGrid w:val="0"/>
          <w:szCs w:val="20"/>
        </w:rPr>
        <w:t>[P 2: MEC 11_14_01 10:00 am  - 2:13]</w:t>
      </w:r>
      <w:r w:rsidRPr="00497D2D">
        <w:rPr>
          <w:szCs w:val="20"/>
        </w:rPr>
        <w:t xml:space="preserve">  </w:t>
      </w:r>
    </w:p>
    <w:p w14:paraId="1D795B6E" w14:textId="77777777" w:rsidR="00497D2D" w:rsidRPr="00497D2D" w:rsidRDefault="00497D2D" w:rsidP="000F449E">
      <w:pPr>
        <w:spacing w:line="480" w:lineRule="auto"/>
        <w:rPr>
          <w:szCs w:val="20"/>
        </w:rPr>
      </w:pPr>
    </w:p>
    <w:p w14:paraId="53B55D15" w14:textId="404B35F1" w:rsidR="00497D2D" w:rsidRPr="00497D2D" w:rsidRDefault="00497D2D" w:rsidP="000F449E">
      <w:pPr>
        <w:spacing w:line="480" w:lineRule="auto"/>
        <w:ind w:firstLine="720"/>
        <w:rPr>
          <w:szCs w:val="20"/>
        </w:rPr>
      </w:pPr>
      <w:r w:rsidRPr="00497D2D">
        <w:rPr>
          <w:szCs w:val="20"/>
        </w:rPr>
        <w:t xml:space="preserve">Current theories of Black identity development do not explain the process of an immigrant adult of African ancestry incorporating a Black identity into her personal identity. Cultural variations in the experience of race leads to a recognition that there is no uniform way to account for the Black identity of people of African ancestry from the Caribbean, from Africa, and across the Diaspora. </w:t>
      </w:r>
      <w:ins w:id="308" w:author="lrc nmsu" w:date="2016-07-04T09:00:00Z">
        <w:r w:rsidR="001B7AE8">
          <w:rPr>
            <w:szCs w:val="20"/>
          </w:rPr>
          <w:t xml:space="preserve"> </w:t>
        </w:r>
      </w:ins>
      <w:r w:rsidRPr="00497D2D">
        <w:rPr>
          <w:szCs w:val="20"/>
        </w:rPr>
        <w:t xml:space="preserve">Cross’ </w:t>
      </w:r>
      <w:ins w:id="309" w:author="lrc nmsu" w:date="2016-07-04T09:00:00Z">
        <w:r w:rsidR="001B7AE8">
          <w:rPr>
            <w:szCs w:val="20"/>
          </w:rPr>
          <w:t>(</w:t>
        </w:r>
      </w:ins>
      <w:ins w:id="310" w:author="lrc nmsu" w:date="2016-07-04T09:01:00Z">
        <w:r w:rsidR="001B7AE8">
          <w:rPr>
            <w:szCs w:val="20"/>
          </w:rPr>
          <w:t>1991</w:t>
        </w:r>
      </w:ins>
      <w:ins w:id="311" w:author="lrc nmsu" w:date="2016-07-04T09:00:00Z">
        <w:r w:rsidR="001B7AE8">
          <w:rPr>
            <w:szCs w:val="20"/>
          </w:rPr>
          <w:t xml:space="preserve">) </w:t>
        </w:r>
      </w:ins>
      <w:r w:rsidRPr="00497D2D">
        <w:rPr>
          <w:szCs w:val="20"/>
        </w:rPr>
        <w:t>third stage of Black identity development – immersion -- is characterized by a strong desire to surround oneself with symbols of one’s racial identity, and actively seek out opportunities to learn about one’s own history and culture with the support of same-race peers</w:t>
      </w:r>
      <w:del w:id="312" w:author="lrc nmsu" w:date="2016-07-04T09:01:00Z">
        <w:r w:rsidRPr="00497D2D" w:rsidDel="001B7AE8">
          <w:rPr>
            <w:szCs w:val="20"/>
          </w:rPr>
          <w:delText xml:space="preserve"> (1991)</w:delText>
        </w:r>
      </w:del>
      <w:r w:rsidRPr="00497D2D">
        <w:rPr>
          <w:szCs w:val="20"/>
        </w:rPr>
        <w:t xml:space="preserve">. </w:t>
      </w:r>
      <w:ins w:id="313" w:author="lrc nmsu" w:date="2016-07-04T09:01:00Z">
        <w:r w:rsidR="001B7AE8">
          <w:rPr>
            <w:szCs w:val="20"/>
          </w:rPr>
          <w:t xml:space="preserve"> </w:t>
        </w:r>
      </w:ins>
      <w:r w:rsidRPr="00497D2D">
        <w:rPr>
          <w:szCs w:val="20"/>
        </w:rPr>
        <w:t xml:space="preserve">Participants in this study who pursued opportunities to gather with similar others to discuss Black issues found that it was difficult to agree, even within such groups, on what is important to </w:t>
      </w:r>
      <w:commentRangeStart w:id="314"/>
      <w:r w:rsidRPr="00497D2D">
        <w:rPr>
          <w:szCs w:val="20"/>
        </w:rPr>
        <w:t>Blacks</w:t>
      </w:r>
      <w:commentRangeEnd w:id="314"/>
      <w:r w:rsidR="001B7AE8">
        <w:rPr>
          <w:rStyle w:val="CommentReference"/>
        </w:rPr>
        <w:commentReference w:id="314"/>
      </w:r>
      <w:r w:rsidRPr="00497D2D">
        <w:rPr>
          <w:szCs w:val="20"/>
        </w:rPr>
        <w:t xml:space="preserve">. </w:t>
      </w:r>
    </w:p>
    <w:p w14:paraId="6FC0CB76" w14:textId="5245927C" w:rsidR="00497D2D" w:rsidRPr="00497D2D" w:rsidRDefault="00497D2D" w:rsidP="000F449E">
      <w:pPr>
        <w:spacing w:line="480" w:lineRule="auto"/>
        <w:ind w:firstLine="720"/>
        <w:rPr>
          <w:szCs w:val="20"/>
        </w:rPr>
      </w:pPr>
      <w:r w:rsidRPr="00497D2D">
        <w:rPr>
          <w:szCs w:val="20"/>
        </w:rPr>
        <w:t xml:space="preserve">For example, in one focus group participants mentioned a club on campus, Daughters of Africa, where students meet to discuss issues relevant to Black women. </w:t>
      </w:r>
      <w:ins w:id="315" w:author="lrc nmsu" w:date="2016-07-04T09:01:00Z">
        <w:r w:rsidR="001B7AE8">
          <w:rPr>
            <w:szCs w:val="20"/>
          </w:rPr>
          <w:t xml:space="preserve"> </w:t>
        </w:r>
      </w:ins>
      <w:r w:rsidRPr="00497D2D">
        <w:rPr>
          <w:szCs w:val="20"/>
        </w:rPr>
        <w:t xml:space="preserve">One participant described the purpose of the club as follows: “It’s really about reclaiming African consciousness, philosophies, you know, it’s a very good objective.” [P7: HC 2_26 and 3_01_02 Part I – 7:1] Two </w:t>
      </w:r>
      <w:ins w:id="316" w:author="lrc nmsu" w:date="2016-07-04T09:01:00Z">
        <w:r w:rsidR="001B7AE8">
          <w:rPr>
            <w:szCs w:val="20"/>
          </w:rPr>
          <w:t xml:space="preserve">other </w:t>
        </w:r>
      </w:ins>
      <w:r w:rsidRPr="00497D2D">
        <w:rPr>
          <w:szCs w:val="20"/>
        </w:rPr>
        <w:t xml:space="preserve">participants </w:t>
      </w:r>
      <w:del w:id="317" w:author="lrc nmsu" w:date="2016-07-04T09:01:00Z">
        <w:r w:rsidRPr="00497D2D" w:rsidDel="001B7AE8">
          <w:rPr>
            <w:szCs w:val="20"/>
          </w:rPr>
          <w:delText xml:space="preserve">said </w:delText>
        </w:r>
      </w:del>
      <w:ins w:id="318" w:author="lrc nmsu" w:date="2016-07-04T09:01:00Z">
        <w:r w:rsidR="001B7AE8">
          <w:rPr>
            <w:szCs w:val="20"/>
          </w:rPr>
          <w:t xml:space="preserve">indicated </w:t>
        </w:r>
      </w:ins>
      <w:r w:rsidRPr="00497D2D">
        <w:rPr>
          <w:szCs w:val="20"/>
        </w:rPr>
        <w:t xml:space="preserve">they had visited this club but they no longer attended the meetings. </w:t>
      </w:r>
      <w:ins w:id="319" w:author="lrc nmsu" w:date="2016-07-04T09:01:00Z">
        <w:r w:rsidR="001B7AE8">
          <w:rPr>
            <w:szCs w:val="20"/>
          </w:rPr>
          <w:t xml:space="preserve"> </w:t>
        </w:r>
      </w:ins>
      <w:r w:rsidRPr="00497D2D">
        <w:rPr>
          <w:szCs w:val="20"/>
        </w:rPr>
        <w:t xml:space="preserve">When I pressed for an explanation of why that club did not work for them, one </w:t>
      </w:r>
      <w:r w:rsidRPr="00497D2D">
        <w:rPr>
          <w:szCs w:val="20"/>
        </w:rPr>
        <w:lastRenderedPageBreak/>
        <w:t xml:space="preserve">woman told me she had gone to a meeting during Black History Month and the topic of discussion was African American women’s hair. </w:t>
      </w:r>
      <w:ins w:id="320" w:author="lrc nmsu" w:date="2016-07-04T09:01:00Z">
        <w:r w:rsidR="001B7AE8">
          <w:rPr>
            <w:szCs w:val="20"/>
          </w:rPr>
          <w:t xml:space="preserve"> </w:t>
        </w:r>
      </w:ins>
      <w:r w:rsidRPr="00497D2D">
        <w:rPr>
          <w:szCs w:val="20"/>
        </w:rPr>
        <w:t>She did not think this was an appropriate topic to dedicate her time and energy to, so she left the meeting and had not returned since then. Her comment sparked a heated discussion as the other participants challenged her judgment:</w:t>
      </w:r>
    </w:p>
    <w:p w14:paraId="524A7017" w14:textId="77777777" w:rsidR="00497D2D" w:rsidRPr="00497D2D" w:rsidRDefault="00497D2D" w:rsidP="000F449E">
      <w:pPr>
        <w:spacing w:line="480" w:lineRule="auto"/>
        <w:ind w:left="720"/>
        <w:rPr>
          <w:szCs w:val="20"/>
        </w:rPr>
      </w:pPr>
      <w:r w:rsidRPr="00497D2D">
        <w:rPr>
          <w:szCs w:val="20"/>
        </w:rPr>
        <w:t>L____: It’s such an important issue, it might seem trivial, but it’s an absolutely important issue.</w:t>
      </w:r>
    </w:p>
    <w:p w14:paraId="0CBB16DF" w14:textId="77777777" w:rsidR="00497D2D" w:rsidRPr="00497D2D" w:rsidRDefault="00497D2D" w:rsidP="000F449E">
      <w:pPr>
        <w:spacing w:line="480" w:lineRule="auto"/>
        <w:ind w:left="720"/>
        <w:rPr>
          <w:szCs w:val="20"/>
        </w:rPr>
      </w:pPr>
      <w:r w:rsidRPr="00497D2D">
        <w:rPr>
          <w:szCs w:val="20"/>
        </w:rPr>
        <w:t>M____: It’s important.</w:t>
      </w:r>
    </w:p>
    <w:p w14:paraId="00692DCD" w14:textId="77777777" w:rsidR="00497D2D" w:rsidRPr="00497D2D" w:rsidRDefault="00497D2D" w:rsidP="000F449E">
      <w:pPr>
        <w:spacing w:line="480" w:lineRule="auto"/>
        <w:ind w:left="720"/>
        <w:rPr>
          <w:szCs w:val="20"/>
        </w:rPr>
      </w:pPr>
      <w:r w:rsidRPr="00497D2D">
        <w:rPr>
          <w:szCs w:val="20"/>
        </w:rPr>
        <w:t>T____: To me, there are issues that need more attention than sitting down and discussing-</w:t>
      </w:r>
      <w:del w:id="321" w:author="lrc nmsu" w:date="2016-07-04T09:02:00Z">
        <w:r w:rsidRPr="00497D2D" w:rsidDel="001B7AE8">
          <w:rPr>
            <w:szCs w:val="20"/>
          </w:rPr>
          <w:delText xml:space="preserve">- </w:delText>
        </w:r>
      </w:del>
    </w:p>
    <w:p w14:paraId="5E0EBB35" w14:textId="77777777" w:rsidR="00497D2D" w:rsidRPr="00497D2D" w:rsidRDefault="00497D2D" w:rsidP="000F449E">
      <w:pPr>
        <w:spacing w:line="480" w:lineRule="auto"/>
        <w:ind w:left="720"/>
        <w:rPr>
          <w:szCs w:val="20"/>
        </w:rPr>
      </w:pPr>
      <w:r w:rsidRPr="00497D2D">
        <w:rPr>
          <w:szCs w:val="20"/>
        </w:rPr>
        <w:t>L____: But do you know that the most important thing for Black people to learn is to love themselves?”</w:t>
      </w:r>
    </w:p>
    <w:p w14:paraId="7630C0C3" w14:textId="77777777" w:rsidR="00497D2D" w:rsidRPr="00497D2D" w:rsidRDefault="00497D2D" w:rsidP="000F449E">
      <w:pPr>
        <w:spacing w:line="480" w:lineRule="auto"/>
        <w:ind w:left="720"/>
        <w:rPr>
          <w:szCs w:val="20"/>
        </w:rPr>
      </w:pPr>
      <w:r w:rsidRPr="00497D2D">
        <w:rPr>
          <w:szCs w:val="20"/>
        </w:rPr>
        <w:t>T____: But, but I understand that--</w:t>
      </w:r>
    </w:p>
    <w:p w14:paraId="52117F8E" w14:textId="77777777" w:rsidR="001B7AE8" w:rsidRDefault="00497D2D" w:rsidP="000F449E">
      <w:pPr>
        <w:spacing w:line="480" w:lineRule="auto"/>
        <w:ind w:left="720"/>
        <w:rPr>
          <w:ins w:id="322" w:author="lrc nmsu" w:date="2016-07-04T09:02:00Z"/>
          <w:szCs w:val="20"/>
        </w:rPr>
      </w:pPr>
      <w:r w:rsidRPr="00497D2D">
        <w:rPr>
          <w:szCs w:val="20"/>
        </w:rPr>
        <w:t xml:space="preserve">L____: But the basis for us learning to love ourselves </w:t>
      </w:r>
    </w:p>
    <w:p w14:paraId="475FDF44" w14:textId="045742A1" w:rsidR="00497D2D" w:rsidRPr="00497D2D" w:rsidRDefault="00497D2D" w:rsidP="000F449E">
      <w:pPr>
        <w:spacing w:line="480" w:lineRule="auto"/>
        <w:ind w:left="720"/>
        <w:rPr>
          <w:szCs w:val="20"/>
        </w:rPr>
      </w:pPr>
      <w:r w:rsidRPr="00497D2D">
        <w:rPr>
          <w:szCs w:val="20"/>
        </w:rPr>
        <w:t>T___, you cannot build anything unless you put down the foundation, it a go drop down!</w:t>
      </w:r>
    </w:p>
    <w:p w14:paraId="4405193B" w14:textId="77777777" w:rsidR="00497D2D" w:rsidRPr="00497D2D" w:rsidRDefault="00497D2D" w:rsidP="000F449E">
      <w:pPr>
        <w:spacing w:line="480" w:lineRule="auto"/>
        <w:ind w:left="720"/>
        <w:rPr>
          <w:szCs w:val="20"/>
        </w:rPr>
      </w:pPr>
      <w:r w:rsidRPr="00497D2D">
        <w:rPr>
          <w:szCs w:val="20"/>
        </w:rPr>
        <w:t>M____: Exactly. You said it real good. You see because you don’t understand, people don’t understand, colonization -- which we have been through and we’re still going through -- is not about the economic exploitation, you have psychological rape on a daily basis going towards Black people. So you want to tell me you walk into a room, and they’re talking about the importance of loving ourselves as we are, and that gets you angry?</w:t>
      </w:r>
    </w:p>
    <w:p w14:paraId="12A5CAFF" w14:textId="77777777" w:rsidR="00497D2D" w:rsidRPr="00497D2D" w:rsidDel="001B7AE8" w:rsidRDefault="00497D2D" w:rsidP="000F449E">
      <w:pPr>
        <w:spacing w:line="480" w:lineRule="auto"/>
        <w:ind w:left="720"/>
        <w:rPr>
          <w:del w:id="323" w:author="lrc nmsu" w:date="2016-07-04T09:02:00Z"/>
          <w:szCs w:val="20"/>
        </w:rPr>
      </w:pPr>
      <w:r w:rsidRPr="00497D2D">
        <w:rPr>
          <w:szCs w:val="20"/>
        </w:rPr>
        <w:t xml:space="preserve">[P7: HC 2_26 and 3_01_02 Part I - 7:1]. </w:t>
      </w:r>
    </w:p>
    <w:p w14:paraId="7D6954F3" w14:textId="77777777" w:rsidR="00497D2D" w:rsidRPr="00497D2D" w:rsidRDefault="00497D2D" w:rsidP="001B7AE8">
      <w:pPr>
        <w:spacing w:line="480" w:lineRule="auto"/>
        <w:ind w:left="720"/>
        <w:rPr>
          <w:szCs w:val="20"/>
        </w:rPr>
        <w:pPrChange w:id="324" w:author="lrc nmsu" w:date="2016-07-04T09:02:00Z">
          <w:pPr>
            <w:spacing w:line="480" w:lineRule="auto"/>
          </w:pPr>
        </w:pPrChange>
      </w:pPr>
    </w:p>
    <w:p w14:paraId="617454DF" w14:textId="22A3DE60" w:rsidR="000F449E" w:rsidRDefault="00497D2D" w:rsidP="000F449E">
      <w:pPr>
        <w:spacing w:line="480" w:lineRule="auto"/>
        <w:ind w:firstLine="720"/>
        <w:rPr>
          <w:szCs w:val="20"/>
        </w:rPr>
      </w:pPr>
      <w:r w:rsidRPr="00497D2D">
        <w:rPr>
          <w:szCs w:val="20"/>
        </w:rPr>
        <w:t xml:space="preserve">Even within the focus group, these women disagreed on the position they should take regarding discussing hair, an issue that is, for many women of African ancestry, loaded with political and psychological implications. </w:t>
      </w:r>
      <w:ins w:id="325" w:author="lrc nmsu" w:date="2016-07-04T09:02:00Z">
        <w:r w:rsidR="001B7AE8">
          <w:rPr>
            <w:szCs w:val="20"/>
          </w:rPr>
          <w:t xml:space="preserve"> </w:t>
        </w:r>
      </w:ins>
      <w:r w:rsidRPr="00497D2D">
        <w:rPr>
          <w:szCs w:val="20"/>
        </w:rPr>
        <w:t xml:space="preserve">This issue illustrates the larger point on political </w:t>
      </w:r>
      <w:r w:rsidRPr="00497D2D">
        <w:rPr>
          <w:szCs w:val="20"/>
        </w:rPr>
        <w:lastRenderedPageBreak/>
        <w:t xml:space="preserve">positioning and critical consciousness regarding race -- significant fissures remain among Black women, even among those who share histories of oppression based on race, class, or even nationality and cultural </w:t>
      </w:r>
      <w:commentRangeStart w:id="326"/>
      <w:r w:rsidRPr="00497D2D">
        <w:rPr>
          <w:szCs w:val="20"/>
        </w:rPr>
        <w:t>background</w:t>
      </w:r>
      <w:commentRangeEnd w:id="326"/>
      <w:r w:rsidR="001B7AE8">
        <w:rPr>
          <w:rStyle w:val="CommentReference"/>
        </w:rPr>
        <w:commentReference w:id="326"/>
      </w:r>
      <w:r w:rsidRPr="00497D2D">
        <w:rPr>
          <w:szCs w:val="20"/>
        </w:rPr>
        <w:t xml:space="preserve">. </w:t>
      </w:r>
    </w:p>
    <w:p w14:paraId="39CA87BE" w14:textId="00FFA405" w:rsidR="00497D2D" w:rsidRPr="00497D2D" w:rsidRDefault="000F449E" w:rsidP="000F449E">
      <w:pPr>
        <w:spacing w:line="480" w:lineRule="auto"/>
        <w:ind w:firstLine="720"/>
        <w:jc w:val="center"/>
        <w:rPr>
          <w:b/>
          <w:szCs w:val="20"/>
        </w:rPr>
      </w:pPr>
      <w:commentRangeStart w:id="327"/>
      <w:r>
        <w:rPr>
          <w:b/>
          <w:szCs w:val="20"/>
        </w:rPr>
        <w:t>Discus</w:t>
      </w:r>
      <w:r w:rsidR="00497D2D" w:rsidRPr="00497D2D">
        <w:rPr>
          <w:b/>
          <w:szCs w:val="20"/>
        </w:rPr>
        <w:t>sion</w:t>
      </w:r>
      <w:commentRangeEnd w:id="327"/>
      <w:r w:rsidR="00BD4994">
        <w:rPr>
          <w:rStyle w:val="CommentReference"/>
        </w:rPr>
        <w:commentReference w:id="327"/>
      </w:r>
    </w:p>
    <w:p w14:paraId="29C65818" w14:textId="72EF1E3B" w:rsidR="00497D2D" w:rsidRDefault="000F449E" w:rsidP="000F449E">
      <w:pPr>
        <w:spacing w:line="480" w:lineRule="auto"/>
        <w:ind w:firstLine="720"/>
        <w:rPr>
          <w:szCs w:val="20"/>
        </w:rPr>
      </w:pPr>
      <w:r>
        <w:rPr>
          <w:szCs w:val="20"/>
        </w:rPr>
        <w:t>These f</w:t>
      </w:r>
      <w:r w:rsidR="00497D2D" w:rsidRPr="00497D2D">
        <w:rPr>
          <w:szCs w:val="20"/>
        </w:rPr>
        <w:t>i</w:t>
      </w:r>
      <w:r w:rsidR="00D8341C">
        <w:rPr>
          <w:szCs w:val="20"/>
        </w:rPr>
        <w:t>ndings</w:t>
      </w:r>
      <w:r>
        <w:rPr>
          <w:szCs w:val="20"/>
        </w:rPr>
        <w:t xml:space="preserve"> reveal</w:t>
      </w:r>
      <w:r w:rsidR="00497D2D" w:rsidRPr="00497D2D">
        <w:rPr>
          <w:szCs w:val="20"/>
        </w:rPr>
        <w:t xml:space="preserve"> the relationship between gender and traditional values for Caribbean immigrant women, the influence of gender on their roles as mothers, workers and as women of African ancestry, and how these relationships and influences impacted participants’ aspirations, relationships and personal identities. </w:t>
      </w:r>
      <w:ins w:id="328" w:author="lrc nmsu" w:date="2016-06-28T12:20:00Z">
        <w:r w:rsidR="00BD4994">
          <w:rPr>
            <w:szCs w:val="20"/>
          </w:rPr>
          <w:t xml:space="preserve"> </w:t>
        </w:r>
      </w:ins>
      <w:r w:rsidR="00497D2D" w:rsidRPr="00497D2D">
        <w:rPr>
          <w:szCs w:val="20"/>
        </w:rPr>
        <w:t xml:space="preserve">Although patterns in the data suggested these categories, which have been useful for the purpose of organization, what has also been demonstrated is how interrelated they are. </w:t>
      </w:r>
      <w:ins w:id="329" w:author="lrc nmsu" w:date="2016-07-04T09:03:00Z">
        <w:r w:rsidR="001B7AE8">
          <w:rPr>
            <w:szCs w:val="20"/>
          </w:rPr>
          <w:t xml:space="preserve"> </w:t>
        </w:r>
      </w:ins>
      <w:r w:rsidR="00497D2D" w:rsidRPr="00497D2D">
        <w:rPr>
          <w:szCs w:val="20"/>
        </w:rPr>
        <w:t>For example, when mothers discussed the perplexities of how to raise their immigrant children, they were considering how deeply to allow tradition to guide their parenting, especially since they were raising children of African ancestry in the US.</w:t>
      </w:r>
      <w:r>
        <w:rPr>
          <w:szCs w:val="20"/>
        </w:rPr>
        <w:t xml:space="preserve"> Although </w:t>
      </w:r>
      <w:r w:rsidR="00497D2D" w:rsidRPr="00497D2D">
        <w:rPr>
          <w:szCs w:val="20"/>
        </w:rPr>
        <w:t xml:space="preserve">that shared dilemma </w:t>
      </w:r>
      <w:r>
        <w:rPr>
          <w:szCs w:val="20"/>
        </w:rPr>
        <w:t xml:space="preserve">is presented </w:t>
      </w:r>
      <w:r w:rsidR="00497D2D" w:rsidRPr="00497D2D">
        <w:rPr>
          <w:szCs w:val="20"/>
        </w:rPr>
        <w:t xml:space="preserve">under the heading, </w:t>
      </w:r>
      <w:r w:rsidR="00497D2D" w:rsidRPr="000F449E">
        <w:rPr>
          <w:i/>
          <w:szCs w:val="20"/>
        </w:rPr>
        <w:t>Gender and Motherhood</w:t>
      </w:r>
      <w:r w:rsidR="00497D2D" w:rsidRPr="00497D2D">
        <w:rPr>
          <w:szCs w:val="20"/>
        </w:rPr>
        <w:t xml:space="preserve">, the discussion could easily have fit into one of the other sections in this chapter. </w:t>
      </w:r>
      <w:ins w:id="330" w:author="lrc nmsu" w:date="2016-07-04T09:03:00Z">
        <w:r w:rsidR="001B7AE8">
          <w:rPr>
            <w:szCs w:val="20"/>
          </w:rPr>
          <w:t xml:space="preserve"> </w:t>
        </w:r>
      </w:ins>
      <w:r w:rsidR="00497D2D" w:rsidRPr="00497D2D">
        <w:rPr>
          <w:szCs w:val="20"/>
        </w:rPr>
        <w:t xml:space="preserve">Pulling the categories out of the context of the actual discussions, where the expression of ideas was a much more organic process, yields an artificial sense of order to the phenomena in focus. </w:t>
      </w:r>
      <w:ins w:id="331" w:author="lrc nmsu" w:date="2016-07-04T09:03:00Z">
        <w:r w:rsidR="001B7AE8">
          <w:rPr>
            <w:szCs w:val="20"/>
          </w:rPr>
          <w:t xml:space="preserve"> </w:t>
        </w:r>
      </w:ins>
      <w:r w:rsidR="00497D2D" w:rsidRPr="00497D2D">
        <w:rPr>
          <w:szCs w:val="20"/>
        </w:rPr>
        <w:t xml:space="preserve">In reality, women’s roles and social identities permeate each other and are altogether infused by the meanings associated with being </w:t>
      </w:r>
      <w:commentRangeStart w:id="332"/>
      <w:r w:rsidR="00497D2D" w:rsidRPr="00497D2D">
        <w:rPr>
          <w:szCs w:val="20"/>
        </w:rPr>
        <w:t>female</w:t>
      </w:r>
      <w:commentRangeEnd w:id="332"/>
      <w:r w:rsidR="001B7AE8">
        <w:rPr>
          <w:rStyle w:val="CommentReference"/>
        </w:rPr>
        <w:commentReference w:id="332"/>
      </w:r>
      <w:r w:rsidR="00497D2D" w:rsidRPr="00497D2D">
        <w:rPr>
          <w:szCs w:val="20"/>
        </w:rPr>
        <w:t>.</w:t>
      </w:r>
    </w:p>
    <w:p w14:paraId="4559B40F" w14:textId="4A042BD8" w:rsidR="00C14823" w:rsidRDefault="00C14823" w:rsidP="000F449E">
      <w:pPr>
        <w:spacing w:line="480" w:lineRule="auto"/>
        <w:ind w:firstLine="720"/>
        <w:rPr>
          <w:szCs w:val="20"/>
        </w:rPr>
      </w:pPr>
      <w:r w:rsidRPr="001B7AE8">
        <w:rPr>
          <w:szCs w:val="20"/>
          <w:highlight w:val="yellow"/>
          <w:rPrChange w:id="333" w:author="lrc nmsu" w:date="2016-07-04T09:04:00Z">
            <w:rPr>
              <w:szCs w:val="20"/>
            </w:rPr>
          </w:rPrChange>
        </w:rPr>
        <w:t xml:space="preserve">The CUNY colleges from which participants were recruited have majority female student enrollment (CUNY Facts, </w:t>
      </w:r>
      <w:commentRangeStart w:id="334"/>
      <w:r w:rsidRPr="001B7AE8">
        <w:rPr>
          <w:szCs w:val="20"/>
          <w:highlight w:val="yellow"/>
          <w:rPrChange w:id="335" w:author="lrc nmsu" w:date="2016-07-04T09:04:00Z">
            <w:rPr>
              <w:szCs w:val="20"/>
            </w:rPr>
          </w:rPrChange>
        </w:rPr>
        <w:t>2001</w:t>
      </w:r>
      <w:commentRangeEnd w:id="334"/>
      <w:r w:rsidR="001B7AE8">
        <w:rPr>
          <w:rStyle w:val="CommentReference"/>
        </w:rPr>
        <w:commentReference w:id="334"/>
      </w:r>
      <w:r w:rsidRPr="001B7AE8">
        <w:rPr>
          <w:szCs w:val="20"/>
          <w:highlight w:val="yellow"/>
          <w:rPrChange w:id="336" w:author="lrc nmsu" w:date="2016-07-04T09:04:00Z">
            <w:rPr>
              <w:szCs w:val="20"/>
            </w:rPr>
          </w:rPrChange>
        </w:rPr>
        <w:t>).</w:t>
      </w:r>
      <w:r w:rsidRPr="00C14823">
        <w:rPr>
          <w:szCs w:val="20"/>
        </w:rPr>
        <w:t xml:space="preserve"> In this context, participants did not speak of experiencing the explicit gender discrimination that characterizes the college experience of some female students elsewhere. </w:t>
      </w:r>
      <w:ins w:id="337" w:author="lrc nmsu" w:date="2016-07-04T09:04:00Z">
        <w:r w:rsidR="001B7AE8">
          <w:rPr>
            <w:szCs w:val="20"/>
          </w:rPr>
          <w:t xml:space="preserve"> </w:t>
        </w:r>
      </w:ins>
      <w:r w:rsidRPr="00C14823">
        <w:rPr>
          <w:szCs w:val="20"/>
        </w:rPr>
        <w:t xml:space="preserve">However, </w:t>
      </w:r>
      <w:r>
        <w:rPr>
          <w:szCs w:val="20"/>
        </w:rPr>
        <w:t>this</w:t>
      </w:r>
      <w:r w:rsidRPr="00C14823">
        <w:rPr>
          <w:szCs w:val="20"/>
        </w:rPr>
        <w:t xml:space="preserve"> did not mean their college experience was removed from their status as Caribbean-born women of color. </w:t>
      </w:r>
      <w:ins w:id="338" w:author="lrc nmsu" w:date="2016-07-04T09:04:00Z">
        <w:r w:rsidR="001B7AE8">
          <w:rPr>
            <w:szCs w:val="20"/>
          </w:rPr>
          <w:t xml:space="preserve"> </w:t>
        </w:r>
      </w:ins>
      <w:r w:rsidRPr="00C14823">
        <w:rPr>
          <w:szCs w:val="20"/>
        </w:rPr>
        <w:t xml:space="preserve">In addition to talking at length about how their gender </w:t>
      </w:r>
      <w:r w:rsidRPr="00C14823">
        <w:rPr>
          <w:szCs w:val="20"/>
        </w:rPr>
        <w:lastRenderedPageBreak/>
        <w:t xml:space="preserve">related to their race and ethnicity within the context of US higher education, they also discussed ways in which traditional gender roles influenced their immigration experience and where they struggled to re-define themselves in America. </w:t>
      </w:r>
      <w:ins w:id="339" w:author="lrc nmsu" w:date="2016-07-04T09:04:00Z">
        <w:r w:rsidR="001B7AE8">
          <w:rPr>
            <w:szCs w:val="20"/>
          </w:rPr>
          <w:t xml:space="preserve"> </w:t>
        </w:r>
      </w:ins>
      <w:r w:rsidR="00497B04">
        <w:rPr>
          <w:szCs w:val="20"/>
        </w:rPr>
        <w:t xml:space="preserve">Even in this space where they were in the majority as females, gender mattered, offering proscriptions and constraints for who they could be and how they could </w:t>
      </w:r>
      <w:commentRangeStart w:id="340"/>
      <w:r w:rsidR="00497B04">
        <w:rPr>
          <w:szCs w:val="20"/>
        </w:rPr>
        <w:t>be</w:t>
      </w:r>
      <w:commentRangeEnd w:id="340"/>
      <w:r w:rsidR="001B7AE8">
        <w:rPr>
          <w:rStyle w:val="CommentReference"/>
        </w:rPr>
        <w:commentReference w:id="340"/>
      </w:r>
      <w:r w:rsidRPr="00C14823">
        <w:rPr>
          <w:szCs w:val="20"/>
        </w:rPr>
        <w:t>.</w:t>
      </w:r>
    </w:p>
    <w:p w14:paraId="392E62EA" w14:textId="1493E3AF" w:rsidR="00497D2D" w:rsidRPr="00497D2D" w:rsidRDefault="00497D2D" w:rsidP="000F449E">
      <w:pPr>
        <w:spacing w:line="480" w:lineRule="auto"/>
        <w:ind w:firstLine="720"/>
        <w:rPr>
          <w:szCs w:val="20"/>
        </w:rPr>
      </w:pPr>
      <w:r w:rsidRPr="00497D2D">
        <w:rPr>
          <w:szCs w:val="20"/>
        </w:rPr>
        <w:t xml:space="preserve">In addition to the intricate connectedness of women’s social roles and identities, </w:t>
      </w:r>
      <w:r w:rsidR="00497B04">
        <w:rPr>
          <w:szCs w:val="20"/>
        </w:rPr>
        <w:t xml:space="preserve">the findings highlight the tension between universal and culture-bound gender influences </w:t>
      </w:r>
      <w:r w:rsidRPr="00497D2D">
        <w:rPr>
          <w:szCs w:val="20"/>
        </w:rPr>
        <w:t xml:space="preserve">with which women contend. </w:t>
      </w:r>
      <w:ins w:id="341" w:author="lrc nmsu" w:date="2016-07-04T09:05:00Z">
        <w:r w:rsidR="001B7AE8">
          <w:rPr>
            <w:szCs w:val="20"/>
          </w:rPr>
          <w:t xml:space="preserve"> </w:t>
        </w:r>
      </w:ins>
      <w:r w:rsidRPr="00497D2D">
        <w:rPr>
          <w:szCs w:val="20"/>
        </w:rPr>
        <w:t xml:space="preserve">Some of the issues women raised are immigrant specific and arise in the context of living away from one’s home country. </w:t>
      </w:r>
      <w:ins w:id="342" w:author="lrc nmsu" w:date="2016-07-04T09:05:00Z">
        <w:r w:rsidR="001B7AE8">
          <w:rPr>
            <w:szCs w:val="20"/>
          </w:rPr>
          <w:t xml:space="preserve"> </w:t>
        </w:r>
      </w:ins>
      <w:r w:rsidRPr="00497D2D">
        <w:rPr>
          <w:szCs w:val="20"/>
        </w:rPr>
        <w:t xml:space="preserve">One such immigration-related issue is that of the emergent Black identity. </w:t>
      </w:r>
      <w:ins w:id="343" w:author="lrc nmsu" w:date="2016-07-04T09:05:00Z">
        <w:r w:rsidR="001B7AE8">
          <w:rPr>
            <w:szCs w:val="20"/>
          </w:rPr>
          <w:t xml:space="preserve"> </w:t>
        </w:r>
      </w:ins>
      <w:r w:rsidRPr="00497D2D">
        <w:rPr>
          <w:szCs w:val="20"/>
        </w:rPr>
        <w:t xml:space="preserve">Many Caribbean leaders today promote a Black national consciousness and the nations observe symbols in recognition of the universal African struggle. However, to be Black in the Caribbean is a very different identity experience than being Black in the US. The data illustrate how women contend with their evolving identity in the context of their lives as immigrant women. </w:t>
      </w:r>
      <w:ins w:id="344" w:author="lrc nmsu" w:date="2016-07-04T09:05:00Z">
        <w:r w:rsidR="001B7AE8">
          <w:rPr>
            <w:szCs w:val="20"/>
          </w:rPr>
          <w:t xml:space="preserve"> </w:t>
        </w:r>
      </w:ins>
      <w:r w:rsidRPr="00497D2D">
        <w:rPr>
          <w:szCs w:val="20"/>
        </w:rPr>
        <w:t xml:space="preserve">Other issues are culture specific, so these women would have had to deal with these issues even if they had never left their homes. </w:t>
      </w:r>
      <w:ins w:id="345" w:author="lrc nmsu" w:date="2016-07-04T09:05:00Z">
        <w:r w:rsidR="001B7AE8">
          <w:rPr>
            <w:szCs w:val="20"/>
          </w:rPr>
          <w:t xml:space="preserve"> </w:t>
        </w:r>
      </w:ins>
      <w:r w:rsidRPr="00497D2D">
        <w:rPr>
          <w:szCs w:val="20"/>
        </w:rPr>
        <w:t>For example, while Caribbean women are not the only cultural group still negotiating how many of the domestic chores automatically are her domain, traditional dictates have resulted in this being a larger problem for this group today than it is for many other cultural groups. Finally</w:t>
      </w:r>
      <w:r w:rsidR="000F449E">
        <w:rPr>
          <w:szCs w:val="20"/>
        </w:rPr>
        <w:t>,</w:t>
      </w:r>
      <w:r w:rsidRPr="00497D2D">
        <w:rPr>
          <w:szCs w:val="20"/>
        </w:rPr>
        <w:t xml:space="preserve"> other issues, such as having to work harder than men for recognition and compensation, are of universal concern to women. </w:t>
      </w:r>
      <w:ins w:id="346" w:author="lrc nmsu" w:date="2016-07-04T09:05:00Z">
        <w:r w:rsidR="001B7AE8">
          <w:rPr>
            <w:szCs w:val="20"/>
          </w:rPr>
          <w:t xml:space="preserve"> </w:t>
        </w:r>
      </w:ins>
      <w:r w:rsidRPr="00497D2D">
        <w:rPr>
          <w:szCs w:val="20"/>
        </w:rPr>
        <w:t xml:space="preserve">The findings illuminate the range and content of the issues faced by Caribbean immigrants as women pursuing a college </w:t>
      </w:r>
      <w:commentRangeStart w:id="347"/>
      <w:r w:rsidRPr="00497D2D">
        <w:rPr>
          <w:szCs w:val="20"/>
        </w:rPr>
        <w:t>education</w:t>
      </w:r>
      <w:commentRangeEnd w:id="347"/>
      <w:r w:rsidR="001B7AE8">
        <w:rPr>
          <w:rStyle w:val="CommentReference"/>
        </w:rPr>
        <w:commentReference w:id="347"/>
      </w:r>
      <w:r w:rsidRPr="00497D2D">
        <w:rPr>
          <w:szCs w:val="20"/>
        </w:rPr>
        <w:t>.</w:t>
      </w:r>
    </w:p>
    <w:p w14:paraId="43958ED0" w14:textId="68D82981" w:rsidR="00497D2D" w:rsidRPr="00497D2D" w:rsidRDefault="00497D2D" w:rsidP="000F449E">
      <w:pPr>
        <w:spacing w:line="480" w:lineRule="auto"/>
        <w:ind w:firstLine="720"/>
        <w:rPr>
          <w:szCs w:val="20"/>
        </w:rPr>
      </w:pPr>
      <w:r w:rsidRPr="00497D2D">
        <w:rPr>
          <w:szCs w:val="20"/>
        </w:rPr>
        <w:t>Another s</w:t>
      </w:r>
      <w:r w:rsidR="001E6B14">
        <w:rPr>
          <w:szCs w:val="20"/>
        </w:rPr>
        <w:t>ignificant finding</w:t>
      </w:r>
      <w:r w:rsidRPr="00497D2D">
        <w:rPr>
          <w:szCs w:val="20"/>
        </w:rPr>
        <w:t xml:space="preserve"> is the </w:t>
      </w:r>
      <w:commentRangeStart w:id="348"/>
      <w:r w:rsidRPr="001B7AE8">
        <w:rPr>
          <w:szCs w:val="20"/>
          <w:highlight w:val="yellow"/>
          <w:rPrChange w:id="349" w:author="lrc nmsu" w:date="2016-07-04T09:06:00Z">
            <w:rPr>
              <w:szCs w:val="20"/>
            </w:rPr>
          </w:rPrChange>
        </w:rPr>
        <w:t>resilience</w:t>
      </w:r>
      <w:commentRangeEnd w:id="348"/>
      <w:r w:rsidR="001B7AE8">
        <w:rPr>
          <w:rStyle w:val="CommentReference"/>
        </w:rPr>
        <w:commentReference w:id="348"/>
      </w:r>
      <w:r w:rsidRPr="00497D2D">
        <w:rPr>
          <w:szCs w:val="20"/>
        </w:rPr>
        <w:t xml:space="preserve"> of the women in this group. </w:t>
      </w:r>
      <w:ins w:id="350" w:author="lrc nmsu" w:date="2016-07-04T09:06:00Z">
        <w:r w:rsidR="001B7AE8">
          <w:rPr>
            <w:szCs w:val="20"/>
          </w:rPr>
          <w:t xml:space="preserve"> </w:t>
        </w:r>
      </w:ins>
      <w:r w:rsidRPr="00497D2D">
        <w:rPr>
          <w:szCs w:val="20"/>
        </w:rPr>
        <w:t xml:space="preserve">Individually and as a group these participants portrayed tenacious and continuous strength. </w:t>
      </w:r>
      <w:ins w:id="351" w:author="lrc nmsu" w:date="2016-07-04T09:06:00Z">
        <w:r w:rsidR="001B7AE8">
          <w:rPr>
            <w:szCs w:val="20"/>
          </w:rPr>
          <w:t xml:space="preserve"> </w:t>
        </w:r>
      </w:ins>
      <w:r w:rsidRPr="00497D2D">
        <w:rPr>
          <w:szCs w:val="20"/>
        </w:rPr>
        <w:t xml:space="preserve">The community, </w:t>
      </w:r>
      <w:r w:rsidRPr="00497D2D">
        <w:rPr>
          <w:szCs w:val="20"/>
        </w:rPr>
        <w:lastRenderedPageBreak/>
        <w:t>home, and work are often contexts that are not supportive to women pursuing a college degree. That Caribbean women continue on this path at such high personal cost indicates the value of a college education to them and the extent to which they are willing to go to achieve it.</w:t>
      </w:r>
    </w:p>
    <w:p w14:paraId="5B94994D" w14:textId="7DA52FEF" w:rsidR="00497D2D" w:rsidRDefault="00497D2D" w:rsidP="000F449E">
      <w:pPr>
        <w:spacing w:line="480" w:lineRule="auto"/>
        <w:ind w:firstLine="720"/>
        <w:rPr>
          <w:szCs w:val="20"/>
        </w:rPr>
      </w:pPr>
      <w:r w:rsidRPr="00497D2D">
        <w:rPr>
          <w:szCs w:val="20"/>
        </w:rPr>
        <w:t>Bes</w:t>
      </w:r>
      <w:r w:rsidR="001E6B14">
        <w:rPr>
          <w:szCs w:val="20"/>
        </w:rPr>
        <w:t xml:space="preserve">ides being a reflection on Caribbean </w:t>
      </w:r>
      <w:r w:rsidR="001E6B14" w:rsidRPr="001B7AE8">
        <w:rPr>
          <w:szCs w:val="20"/>
          <w:highlight w:val="yellow"/>
          <w:rPrChange w:id="352" w:author="lrc nmsu" w:date="2016-07-04T09:06:00Z">
            <w:rPr>
              <w:szCs w:val="20"/>
            </w:rPr>
          </w:rPrChange>
        </w:rPr>
        <w:t>immigrant women’s</w:t>
      </w:r>
      <w:r w:rsidRPr="001B7AE8">
        <w:rPr>
          <w:szCs w:val="20"/>
          <w:highlight w:val="yellow"/>
          <w:rPrChange w:id="353" w:author="lrc nmsu" w:date="2016-07-04T09:06:00Z">
            <w:rPr>
              <w:szCs w:val="20"/>
            </w:rPr>
          </w:rPrChange>
        </w:rPr>
        <w:t xml:space="preserve"> </w:t>
      </w:r>
      <w:commentRangeStart w:id="354"/>
      <w:r w:rsidRPr="001B7AE8">
        <w:rPr>
          <w:szCs w:val="20"/>
          <w:highlight w:val="yellow"/>
          <w:rPrChange w:id="355" w:author="lrc nmsu" w:date="2016-07-04T09:06:00Z">
            <w:rPr>
              <w:szCs w:val="20"/>
            </w:rPr>
          </w:rPrChange>
        </w:rPr>
        <w:t>persistence</w:t>
      </w:r>
      <w:commentRangeEnd w:id="354"/>
      <w:r w:rsidR="001B7AE8">
        <w:rPr>
          <w:rStyle w:val="CommentReference"/>
        </w:rPr>
        <w:commentReference w:id="354"/>
      </w:r>
      <w:r w:rsidRPr="00497D2D">
        <w:rPr>
          <w:szCs w:val="20"/>
        </w:rPr>
        <w:t xml:space="preserve">, however, the findings require consideration of the larger context in which their experience as immigrant college students takes place. </w:t>
      </w:r>
      <w:ins w:id="356" w:author="lrc nmsu" w:date="2016-07-04T09:07:00Z">
        <w:r w:rsidR="001B7AE8">
          <w:rPr>
            <w:szCs w:val="20"/>
          </w:rPr>
          <w:t xml:space="preserve"> </w:t>
        </w:r>
      </w:ins>
      <w:r w:rsidRPr="00497D2D">
        <w:rPr>
          <w:szCs w:val="20"/>
        </w:rPr>
        <w:t xml:space="preserve">The economic challenges faced by ‘developing’ nations result in limited opportunities being available for Caribbean citizens in their home countries. </w:t>
      </w:r>
      <w:ins w:id="357" w:author="lrc nmsu" w:date="2016-07-04T09:07:00Z">
        <w:r w:rsidR="001B7AE8">
          <w:rPr>
            <w:szCs w:val="20"/>
          </w:rPr>
          <w:t xml:space="preserve"> </w:t>
        </w:r>
      </w:ins>
      <w:r w:rsidRPr="00497D2D">
        <w:rPr>
          <w:szCs w:val="20"/>
        </w:rPr>
        <w:t>Regardless of how bad the current US economy might be, the life in the US provides more routes to financial mobility than are readily available at home. Women who immigrate to the US believe a college degree enhances their chances of success, whet</w:t>
      </w:r>
      <w:r w:rsidR="001E6B14">
        <w:rPr>
          <w:szCs w:val="20"/>
        </w:rPr>
        <w:t>her they plan to remain in their host</w:t>
      </w:r>
      <w:r w:rsidRPr="00497D2D">
        <w:rPr>
          <w:szCs w:val="20"/>
        </w:rPr>
        <w:t xml:space="preserve"> country or to return </w:t>
      </w:r>
      <w:commentRangeStart w:id="358"/>
      <w:r w:rsidRPr="00497D2D">
        <w:rPr>
          <w:szCs w:val="20"/>
        </w:rPr>
        <w:t>home</w:t>
      </w:r>
      <w:commentRangeEnd w:id="358"/>
      <w:r w:rsidR="001B7AE8">
        <w:rPr>
          <w:rStyle w:val="CommentReference"/>
        </w:rPr>
        <w:commentReference w:id="358"/>
      </w:r>
      <w:r w:rsidRPr="00497D2D">
        <w:rPr>
          <w:szCs w:val="20"/>
        </w:rPr>
        <w:t>.</w:t>
      </w:r>
      <w:r w:rsidR="001E6B14">
        <w:rPr>
          <w:szCs w:val="20"/>
        </w:rPr>
        <w:t xml:space="preserve"> </w:t>
      </w:r>
    </w:p>
    <w:p w14:paraId="6ECA13B5" w14:textId="61867A60" w:rsidR="00202D23" w:rsidRDefault="00497D2D" w:rsidP="000F449E">
      <w:pPr>
        <w:spacing w:line="480" w:lineRule="auto"/>
        <w:ind w:firstLine="720"/>
        <w:rPr>
          <w:szCs w:val="20"/>
        </w:rPr>
      </w:pPr>
      <w:r w:rsidRPr="00497D2D">
        <w:rPr>
          <w:szCs w:val="20"/>
        </w:rPr>
        <w:t>Despite the constraints of tradition and the forms of discrimination that accompany being an immigrant wo</w:t>
      </w:r>
      <w:r w:rsidR="001E6B14">
        <w:rPr>
          <w:szCs w:val="20"/>
        </w:rPr>
        <w:t xml:space="preserve">man from the Caribbean, college </w:t>
      </w:r>
      <w:r w:rsidRPr="00497D2D">
        <w:rPr>
          <w:szCs w:val="20"/>
        </w:rPr>
        <w:t xml:space="preserve">makes more possible. </w:t>
      </w:r>
      <w:ins w:id="359" w:author="lrc nmsu" w:date="2016-07-04T09:07:00Z">
        <w:r w:rsidR="00700DAF">
          <w:rPr>
            <w:szCs w:val="20"/>
          </w:rPr>
          <w:t xml:space="preserve"> </w:t>
        </w:r>
      </w:ins>
      <w:r w:rsidRPr="00497D2D">
        <w:rPr>
          <w:szCs w:val="20"/>
        </w:rPr>
        <w:t xml:space="preserve">The findings illustrate the ways in which the roles and identities women carry infuse the college </w:t>
      </w:r>
      <w:commentRangeStart w:id="360"/>
      <w:r w:rsidRPr="00497D2D">
        <w:rPr>
          <w:szCs w:val="20"/>
        </w:rPr>
        <w:t>experience</w:t>
      </w:r>
      <w:commentRangeEnd w:id="360"/>
      <w:r w:rsidR="00700DAF">
        <w:rPr>
          <w:rStyle w:val="CommentReference"/>
        </w:rPr>
        <w:commentReference w:id="360"/>
      </w:r>
      <w:r w:rsidRPr="00497D2D">
        <w:rPr>
          <w:szCs w:val="20"/>
        </w:rPr>
        <w:t>. Their experience stands, in many ways, in contrast to traditional college students and in other ways, in contrast to traditional Caribbean women.</w:t>
      </w:r>
      <w:r w:rsidR="001B2A36">
        <w:rPr>
          <w:szCs w:val="20"/>
        </w:rPr>
        <w:t xml:space="preserve"> </w:t>
      </w:r>
      <w:ins w:id="361" w:author="lrc nmsu" w:date="2016-07-04T09:07:00Z">
        <w:r w:rsidR="00700DAF">
          <w:rPr>
            <w:szCs w:val="20"/>
          </w:rPr>
          <w:t xml:space="preserve"> </w:t>
        </w:r>
      </w:ins>
      <w:bookmarkStart w:id="362" w:name="_GoBack"/>
      <w:bookmarkEnd w:id="362"/>
      <w:r w:rsidR="001B2A36">
        <w:rPr>
          <w:szCs w:val="20"/>
        </w:rPr>
        <w:t xml:space="preserve">Yet these distinguishing features do not obscure the ways in which these women’s lives are bound by gender traditions </w:t>
      </w:r>
      <w:r w:rsidR="001E6B14">
        <w:rPr>
          <w:szCs w:val="20"/>
        </w:rPr>
        <w:t xml:space="preserve">– linking their lives </w:t>
      </w:r>
      <w:r w:rsidR="001B2A36">
        <w:rPr>
          <w:szCs w:val="20"/>
        </w:rPr>
        <w:t xml:space="preserve">to each other and to the lives of women across the world. </w:t>
      </w:r>
    </w:p>
    <w:p w14:paraId="596306CE" w14:textId="77777777" w:rsidR="005826D4" w:rsidRDefault="00202D23" w:rsidP="001E6B14">
      <w:pPr>
        <w:spacing w:line="480" w:lineRule="auto"/>
        <w:ind w:firstLine="720"/>
        <w:jc w:val="center"/>
        <w:rPr>
          <w:b/>
          <w:szCs w:val="20"/>
        </w:rPr>
      </w:pPr>
      <w:r>
        <w:rPr>
          <w:szCs w:val="20"/>
        </w:rPr>
        <w:br w:type="page"/>
      </w:r>
      <w:r w:rsidR="005826D4" w:rsidRPr="00202D23">
        <w:rPr>
          <w:b/>
          <w:szCs w:val="20"/>
        </w:rPr>
        <w:lastRenderedPageBreak/>
        <w:t>References</w:t>
      </w:r>
    </w:p>
    <w:p w14:paraId="4708F702" w14:textId="77777777" w:rsidR="005826D4" w:rsidRDefault="005826D4" w:rsidP="000F449E">
      <w:pPr>
        <w:spacing w:line="480" w:lineRule="auto"/>
        <w:ind w:left="720" w:hanging="720"/>
      </w:pPr>
      <w:r w:rsidRPr="00F27A61">
        <w:t>Cole, J. (1998). Commonalties and diffe</w:t>
      </w:r>
      <w:r>
        <w:t>rences. In M. Anderson &amp; P. H.</w:t>
      </w:r>
      <w:r w:rsidRPr="00F27A61">
        <w:t xml:space="preserve"> Collins (Eds.), </w:t>
      </w:r>
      <w:r w:rsidRPr="00F27A61">
        <w:rPr>
          <w:i/>
        </w:rPr>
        <w:t>Race, Class and Gender</w:t>
      </w:r>
      <w:r w:rsidRPr="00F27A61">
        <w:t>, (3</w:t>
      </w:r>
      <w:r w:rsidRPr="00F27A61">
        <w:rPr>
          <w:vertAlign w:val="superscript"/>
        </w:rPr>
        <w:t>rd</w:t>
      </w:r>
      <w:r w:rsidRPr="00F27A61">
        <w:t xml:space="preserve"> ed.). Belmont, CA: Wadsworth.</w:t>
      </w:r>
    </w:p>
    <w:p w14:paraId="3DF8F054" w14:textId="77777777" w:rsidR="005826D4" w:rsidRDefault="005826D4" w:rsidP="000F449E">
      <w:pPr>
        <w:spacing w:line="480" w:lineRule="auto"/>
        <w:ind w:left="720" w:hanging="720"/>
      </w:pPr>
      <w:r>
        <w:t xml:space="preserve">Collins, P. (2000). </w:t>
      </w:r>
      <w:r w:rsidRPr="008735F4">
        <w:rPr>
          <w:i/>
        </w:rPr>
        <w:t xml:space="preserve">Black Feminist Thought: Knowledge, </w:t>
      </w:r>
      <w:proofErr w:type="spellStart"/>
      <w:r w:rsidRPr="008735F4">
        <w:rPr>
          <w:i/>
        </w:rPr>
        <w:t>Conciousness</w:t>
      </w:r>
      <w:proofErr w:type="spellEnd"/>
      <w:r w:rsidRPr="008735F4">
        <w:rPr>
          <w:i/>
        </w:rPr>
        <w:t xml:space="preserve"> and the Politics of Empowerment</w:t>
      </w:r>
      <w:r>
        <w:t>, (2</w:t>
      </w:r>
      <w:r w:rsidRPr="008735F4">
        <w:rPr>
          <w:vertAlign w:val="superscript"/>
        </w:rPr>
        <w:t>nd</w:t>
      </w:r>
      <w:r>
        <w:t xml:space="preserve">. </w:t>
      </w:r>
      <w:proofErr w:type="spellStart"/>
      <w:r>
        <w:t>ed</w:t>
      </w:r>
      <w:proofErr w:type="spellEnd"/>
      <w:r>
        <w:t xml:space="preserve">). New York: </w:t>
      </w:r>
      <w:proofErr w:type="spellStart"/>
      <w:r>
        <w:t>Routledge</w:t>
      </w:r>
      <w:proofErr w:type="spellEnd"/>
      <w:r>
        <w:t>.</w:t>
      </w:r>
    </w:p>
    <w:p w14:paraId="12288FE0" w14:textId="77777777" w:rsidR="005826D4" w:rsidRDefault="005826D4" w:rsidP="000F449E">
      <w:pPr>
        <w:spacing w:line="480" w:lineRule="auto"/>
        <w:ind w:left="720" w:hanging="720"/>
      </w:pPr>
      <w:proofErr w:type="spellStart"/>
      <w:r w:rsidRPr="00F27A61">
        <w:t>Crespo</w:t>
      </w:r>
      <w:proofErr w:type="spellEnd"/>
      <w:r w:rsidRPr="00F27A61">
        <w:t xml:space="preserve">, E. (1994). Puerto Rican women: Migration and Changes in gender roles. In R. </w:t>
      </w:r>
      <w:proofErr w:type="spellStart"/>
      <w:r w:rsidRPr="00F27A61">
        <w:t>Benmayor</w:t>
      </w:r>
      <w:proofErr w:type="spellEnd"/>
      <w:r w:rsidRPr="00F27A61">
        <w:t xml:space="preserve"> &amp; A. </w:t>
      </w:r>
      <w:proofErr w:type="spellStart"/>
      <w:r w:rsidRPr="00F27A61">
        <w:t>Skotnes</w:t>
      </w:r>
      <w:proofErr w:type="spellEnd"/>
      <w:r w:rsidRPr="00F27A61">
        <w:t xml:space="preserve"> (Eds.). </w:t>
      </w:r>
      <w:r w:rsidRPr="00F27A61">
        <w:rPr>
          <w:i/>
        </w:rPr>
        <w:t>Migration and Identity</w:t>
      </w:r>
      <w:r w:rsidRPr="00F27A61">
        <w:t>. New York: Oxford University Press.</w:t>
      </w:r>
    </w:p>
    <w:p w14:paraId="3924312F" w14:textId="77777777" w:rsidR="005826D4" w:rsidRPr="00F27A61" w:rsidRDefault="005826D4" w:rsidP="000F449E">
      <w:pPr>
        <w:spacing w:line="480" w:lineRule="auto"/>
        <w:ind w:left="720" w:hanging="720"/>
      </w:pPr>
      <w:r w:rsidRPr="00F27A61">
        <w:t xml:space="preserve">Cross, W. Jr. (1991). </w:t>
      </w:r>
      <w:r w:rsidRPr="00F27A61">
        <w:rPr>
          <w:i/>
        </w:rPr>
        <w:t>Shades of Black: Diversity in African-American Identity.</w:t>
      </w:r>
      <w:r w:rsidRPr="00F27A61">
        <w:t xml:space="preserve"> Philadelphia: Temple University.</w:t>
      </w:r>
    </w:p>
    <w:p w14:paraId="3C7FA361" w14:textId="77777777" w:rsidR="005826D4" w:rsidRPr="00F27A61" w:rsidRDefault="005826D4" w:rsidP="000F449E">
      <w:pPr>
        <w:spacing w:line="480" w:lineRule="auto"/>
        <w:ind w:left="720" w:hanging="720"/>
      </w:pPr>
      <w:r w:rsidRPr="00F27A61">
        <w:t xml:space="preserve">CUNY Facts (2001). Taken from </w:t>
      </w:r>
      <w:hyperlink r:id="rId8" w:history="1">
        <w:r w:rsidRPr="00F27A61">
          <w:rPr>
            <w:rStyle w:val="Hyperlink"/>
            <w:rFonts w:eastAsia="Arial Unicode MS"/>
          </w:rPr>
          <w:t>http://www1.cuny.edu/abtcuny/facts/data_fall_2001/</w:t>
        </w:r>
      </w:hyperlink>
    </w:p>
    <w:p w14:paraId="07AB88C6" w14:textId="77777777" w:rsidR="005826D4" w:rsidRPr="00F27A61" w:rsidRDefault="005826D4" w:rsidP="000F449E">
      <w:pPr>
        <w:spacing w:line="480" w:lineRule="auto"/>
        <w:ind w:left="720" w:hanging="720"/>
      </w:pPr>
      <w:proofErr w:type="spellStart"/>
      <w:r w:rsidRPr="00F27A61">
        <w:t>Gittell</w:t>
      </w:r>
      <w:proofErr w:type="spellEnd"/>
      <w:r w:rsidRPr="00F27A61">
        <w:t xml:space="preserve">, M. &amp; </w:t>
      </w:r>
      <w:proofErr w:type="spellStart"/>
      <w:r w:rsidRPr="00F27A61">
        <w:t>Steffy</w:t>
      </w:r>
      <w:proofErr w:type="spellEnd"/>
      <w:r w:rsidRPr="00F27A61">
        <w:t>, T. (January, 2000).</w:t>
      </w:r>
      <w:r w:rsidRPr="00F27A61">
        <w:rPr>
          <w:i/>
        </w:rPr>
        <w:t xml:space="preserve"> Community Colleges Addressing Students’ Needs: A Case Study of La Guardia Community College.</w:t>
      </w:r>
      <w:r w:rsidRPr="00F27A61">
        <w:t xml:space="preserve"> New York: The Howard Samuels State Management and Policy Center, The Graduate School and University Center, CUNY.</w:t>
      </w:r>
    </w:p>
    <w:p w14:paraId="5AAAC0CF" w14:textId="77777777" w:rsidR="005826D4" w:rsidRDefault="005826D4" w:rsidP="000F449E">
      <w:pPr>
        <w:spacing w:line="480" w:lineRule="auto"/>
        <w:ind w:left="720" w:hanging="720"/>
      </w:pPr>
      <w:proofErr w:type="spellStart"/>
      <w:r w:rsidRPr="00F27A61">
        <w:t>Gittell</w:t>
      </w:r>
      <w:proofErr w:type="spellEnd"/>
      <w:r w:rsidRPr="00F27A61">
        <w:t xml:space="preserve">, M. &amp; </w:t>
      </w:r>
      <w:proofErr w:type="spellStart"/>
      <w:r w:rsidRPr="00F27A61">
        <w:t>Steffy</w:t>
      </w:r>
      <w:proofErr w:type="spellEnd"/>
      <w:r w:rsidRPr="00F27A61">
        <w:t xml:space="preserve">, T. (October, 1998). </w:t>
      </w:r>
      <w:r w:rsidRPr="00F27A61">
        <w:rPr>
          <w:i/>
        </w:rPr>
        <w:t>The Benefits of College Attendance: A Case Study of BMCC.</w:t>
      </w:r>
      <w:r w:rsidRPr="00F27A61">
        <w:t xml:space="preserve"> New York: The Howard Samuels State Management and Policy Center, The Graduate School and University Center, CUNY.</w:t>
      </w:r>
    </w:p>
    <w:p w14:paraId="63B3BDD5" w14:textId="77777777" w:rsidR="005826D4" w:rsidRDefault="005826D4" w:rsidP="000F449E">
      <w:pPr>
        <w:spacing w:line="480" w:lineRule="auto"/>
        <w:ind w:left="720" w:hanging="720"/>
      </w:pPr>
      <w:r w:rsidRPr="00F27A61">
        <w:t xml:space="preserve">Hart, K. (1989). The sexual division of </w:t>
      </w:r>
      <w:proofErr w:type="spellStart"/>
      <w:r w:rsidRPr="00F27A61">
        <w:t>labour</w:t>
      </w:r>
      <w:proofErr w:type="spellEnd"/>
      <w:r w:rsidRPr="00F27A61">
        <w:t xml:space="preserve">. In K. Hart (Ed.), </w:t>
      </w:r>
      <w:r w:rsidRPr="00F27A61">
        <w:rPr>
          <w:i/>
        </w:rPr>
        <w:t xml:space="preserve">Women and the Sexual Division of </w:t>
      </w:r>
      <w:proofErr w:type="spellStart"/>
      <w:r w:rsidRPr="00F27A61">
        <w:rPr>
          <w:i/>
        </w:rPr>
        <w:t>Labour</w:t>
      </w:r>
      <w:proofErr w:type="spellEnd"/>
      <w:r w:rsidRPr="00F27A61">
        <w:rPr>
          <w:i/>
        </w:rPr>
        <w:t xml:space="preserve"> in the Caribbean</w:t>
      </w:r>
      <w:r w:rsidRPr="00F27A61">
        <w:t>. Kingston, JA: Canoe Press.</w:t>
      </w:r>
    </w:p>
    <w:p w14:paraId="01867F28" w14:textId="77777777" w:rsidR="005826D4" w:rsidRDefault="005826D4" w:rsidP="000F449E">
      <w:pPr>
        <w:spacing w:line="480" w:lineRule="auto"/>
        <w:ind w:left="720" w:hanging="720"/>
      </w:pPr>
      <w:r w:rsidRPr="00B77F75">
        <w:t xml:space="preserve">Hedge, R. (1998). Swinging the trapeze: The negotiation of identity among Asian Indian immigrant women in the United States. In D. </w:t>
      </w:r>
      <w:proofErr w:type="spellStart"/>
      <w:r w:rsidRPr="00B77F75">
        <w:t>Tanno</w:t>
      </w:r>
      <w:proofErr w:type="spellEnd"/>
      <w:r w:rsidRPr="00B77F75">
        <w:t xml:space="preserve"> &amp; A. Gonzalez (Eds.), </w:t>
      </w:r>
      <w:r w:rsidRPr="00B77F75">
        <w:rPr>
          <w:i/>
        </w:rPr>
        <w:t>Communication and Identity Across Race.</w:t>
      </w:r>
      <w:r w:rsidRPr="00B77F75">
        <w:t xml:space="preserve"> Thousand Oaks, CA: Sage.</w:t>
      </w:r>
    </w:p>
    <w:p w14:paraId="1FC8CECA" w14:textId="77777777" w:rsidR="005826D4" w:rsidRPr="00F27A61" w:rsidRDefault="005826D4" w:rsidP="000F449E">
      <w:pPr>
        <w:spacing w:line="480" w:lineRule="auto"/>
        <w:ind w:left="720" w:hanging="720"/>
      </w:pPr>
      <w:proofErr w:type="spellStart"/>
      <w:r w:rsidRPr="00F27A61">
        <w:lastRenderedPageBreak/>
        <w:t>Hurtado</w:t>
      </w:r>
      <w:proofErr w:type="spellEnd"/>
      <w:r w:rsidRPr="00F27A61">
        <w:t xml:space="preserve">, A. (1999). Cross-border existence: One woman’s migration story. In Romero, M. &amp; Stewart, A. (Eds.), </w:t>
      </w:r>
      <w:proofErr w:type="gramStart"/>
      <w:r w:rsidRPr="00F27A61">
        <w:rPr>
          <w:i/>
        </w:rPr>
        <w:t>Women’s</w:t>
      </w:r>
      <w:proofErr w:type="gramEnd"/>
      <w:r w:rsidRPr="00F27A61">
        <w:rPr>
          <w:i/>
        </w:rPr>
        <w:t xml:space="preserve"> Untold Stories: Breaking Silence, Talking Back, Voicing Complexity</w:t>
      </w:r>
      <w:r w:rsidRPr="00F27A61">
        <w:t xml:space="preserve">. New York: </w:t>
      </w:r>
      <w:proofErr w:type="spellStart"/>
      <w:r w:rsidRPr="00F27A61">
        <w:t>Routledge</w:t>
      </w:r>
      <w:proofErr w:type="spellEnd"/>
      <w:r w:rsidRPr="00F27A61">
        <w:t>.</w:t>
      </w:r>
    </w:p>
    <w:p w14:paraId="75B1EA21" w14:textId="77777777" w:rsidR="005826D4" w:rsidRPr="00F27A61" w:rsidRDefault="005826D4" w:rsidP="000F449E">
      <w:pPr>
        <w:spacing w:line="480" w:lineRule="auto"/>
        <w:ind w:left="720" w:hanging="720"/>
      </w:pPr>
      <w:r w:rsidRPr="00F27A61">
        <w:t xml:space="preserve">Jones, J. (1988). Racism in black and white: A bicultural model of reaction and evolution. In P. Katz &amp; D. Taylor (Eds.), </w:t>
      </w:r>
      <w:r w:rsidRPr="00F27A61">
        <w:rPr>
          <w:i/>
        </w:rPr>
        <w:t>Eliminating racism: Profiles in Controversy</w:t>
      </w:r>
      <w:r w:rsidRPr="00F27A61">
        <w:t>. New York: Plenum Press.</w:t>
      </w:r>
    </w:p>
    <w:p w14:paraId="456FFC05" w14:textId="77777777" w:rsidR="005826D4" w:rsidRPr="00F27A61" w:rsidRDefault="005826D4" w:rsidP="000F449E">
      <w:pPr>
        <w:spacing w:line="480" w:lineRule="auto"/>
        <w:ind w:left="720" w:hanging="720"/>
      </w:pPr>
      <w:r w:rsidRPr="00F27A61">
        <w:t xml:space="preserve">La </w:t>
      </w:r>
      <w:proofErr w:type="spellStart"/>
      <w:r w:rsidRPr="00F27A61">
        <w:t>Fromboise</w:t>
      </w:r>
      <w:proofErr w:type="spellEnd"/>
      <w:r w:rsidRPr="00F27A61">
        <w:t xml:space="preserve">, T., Coleman, H. &amp; </w:t>
      </w:r>
      <w:proofErr w:type="spellStart"/>
      <w:r w:rsidRPr="00F27A61">
        <w:t>Gerton</w:t>
      </w:r>
      <w:proofErr w:type="spellEnd"/>
      <w:r w:rsidRPr="00F27A61">
        <w:t>, J. (1993). Psychological impact of biculturalism: Evidence and theory.</w:t>
      </w:r>
      <w:r w:rsidRPr="00F27A61">
        <w:rPr>
          <w:i/>
        </w:rPr>
        <w:t xml:space="preserve"> Psychological Bulletin, 114</w:t>
      </w:r>
      <w:r w:rsidRPr="00F27A61">
        <w:t xml:space="preserve"> (3), 395-412.</w:t>
      </w:r>
    </w:p>
    <w:p w14:paraId="74242FFE" w14:textId="77777777" w:rsidR="005826D4" w:rsidRDefault="005826D4" w:rsidP="000F449E">
      <w:pPr>
        <w:spacing w:line="480" w:lineRule="auto"/>
        <w:ind w:left="720" w:hanging="720"/>
      </w:pPr>
      <w:r w:rsidRPr="00F27A61">
        <w:t xml:space="preserve">Padilla, A. (1994). Bicultural development: a theoretical and empirical examination. In R. </w:t>
      </w:r>
      <w:proofErr w:type="spellStart"/>
      <w:r w:rsidRPr="00F27A61">
        <w:t>Malgady</w:t>
      </w:r>
      <w:proofErr w:type="spellEnd"/>
      <w:r w:rsidRPr="00F27A61">
        <w:t xml:space="preserve"> &amp; O. Rodriguez (Eds.), </w:t>
      </w:r>
      <w:r w:rsidRPr="00F27A61">
        <w:rPr>
          <w:i/>
        </w:rPr>
        <w:t>Theoretical and Conceptual Issues in Hispanic Mental Health.</w:t>
      </w:r>
      <w:r w:rsidRPr="00F27A61">
        <w:t xml:space="preserve"> Malabar, FL: </w:t>
      </w:r>
      <w:proofErr w:type="spellStart"/>
      <w:r w:rsidRPr="00F27A61">
        <w:t>Kriegler</w:t>
      </w:r>
      <w:proofErr w:type="spellEnd"/>
      <w:r w:rsidRPr="00F27A61">
        <w:t xml:space="preserve"> Publishing Co.</w:t>
      </w:r>
    </w:p>
    <w:p w14:paraId="2B521DDC" w14:textId="77777777" w:rsidR="005826D4" w:rsidRPr="00F27A61" w:rsidRDefault="005826D4" w:rsidP="000F449E">
      <w:pPr>
        <w:spacing w:line="480" w:lineRule="auto"/>
        <w:ind w:left="720" w:hanging="720"/>
      </w:pPr>
      <w:proofErr w:type="spellStart"/>
      <w:r w:rsidRPr="00F27A61">
        <w:t>Pessar</w:t>
      </w:r>
      <w:proofErr w:type="spellEnd"/>
      <w:r w:rsidRPr="00F27A61">
        <w:t xml:space="preserve">, P. (1999). Engendering migration studies: The case of new immigrants in the United States. </w:t>
      </w:r>
      <w:r w:rsidRPr="00F27A61">
        <w:rPr>
          <w:i/>
        </w:rPr>
        <w:t>American Behavioral Scientist, 42</w:t>
      </w:r>
      <w:r w:rsidRPr="00F27A61">
        <w:t xml:space="preserve"> (4), 577-600.</w:t>
      </w:r>
    </w:p>
    <w:p w14:paraId="08503AB2" w14:textId="77777777" w:rsidR="005826D4" w:rsidRPr="00F27A61" w:rsidRDefault="005826D4" w:rsidP="000F449E">
      <w:pPr>
        <w:spacing w:line="480" w:lineRule="auto"/>
        <w:ind w:left="720" w:hanging="720"/>
      </w:pPr>
      <w:r w:rsidRPr="00F27A61">
        <w:t xml:space="preserve">Romero, M. &amp; Stewart, A. (1999). Introduction. In M. Romero &amp; A. Stewart (Eds.), </w:t>
      </w:r>
      <w:r w:rsidRPr="00F27A61">
        <w:rPr>
          <w:i/>
        </w:rPr>
        <w:t>Women’s Untold Stories: Breaking Silence, Talking Back, Voicing Complexity</w:t>
      </w:r>
      <w:r w:rsidRPr="00F27A61">
        <w:t xml:space="preserve">. New York: </w:t>
      </w:r>
      <w:proofErr w:type="spellStart"/>
      <w:r w:rsidRPr="00F27A61">
        <w:t>Routledge</w:t>
      </w:r>
      <w:proofErr w:type="spellEnd"/>
      <w:r w:rsidRPr="00F27A61">
        <w:t>.</w:t>
      </w:r>
    </w:p>
    <w:p w14:paraId="08E873DE" w14:textId="77777777" w:rsidR="005826D4" w:rsidRDefault="005826D4" w:rsidP="000F449E">
      <w:pPr>
        <w:spacing w:line="480" w:lineRule="auto"/>
        <w:ind w:left="720" w:hanging="720"/>
      </w:pPr>
      <w:r>
        <w:t xml:space="preserve">Tierney, W. (1993). </w:t>
      </w:r>
      <w:r w:rsidRPr="00B24CC3">
        <w:t xml:space="preserve">The </w:t>
      </w:r>
      <w:r>
        <w:t xml:space="preserve">college experience of Native Americans: A critical analysis. In L. Weis &amp; M. Fine (Eds.), </w:t>
      </w:r>
      <w:r w:rsidRPr="00B77F75">
        <w:rPr>
          <w:i/>
        </w:rPr>
        <w:t>Beyond Silenced Voices: Class, Race, and Gender in United States Schools</w:t>
      </w:r>
      <w:r>
        <w:t>. Albany: State University of New York Press.</w:t>
      </w:r>
    </w:p>
    <w:p w14:paraId="58B1BDC6" w14:textId="77777777" w:rsidR="00202D23" w:rsidRDefault="005826D4" w:rsidP="000F449E">
      <w:pPr>
        <w:spacing w:line="480" w:lineRule="auto"/>
        <w:ind w:left="720" w:hanging="720"/>
      </w:pPr>
      <w:r w:rsidRPr="00B77F75">
        <w:t xml:space="preserve">Waters, M. (1996). Ethnic and racial identities of second-generation Black immigrants in New York City. In A. </w:t>
      </w:r>
      <w:proofErr w:type="spellStart"/>
      <w:r w:rsidRPr="00B77F75">
        <w:t>Portez</w:t>
      </w:r>
      <w:proofErr w:type="spellEnd"/>
      <w:r w:rsidRPr="00B77F75">
        <w:t xml:space="preserve"> (ed.), </w:t>
      </w:r>
      <w:r w:rsidRPr="00B77F75">
        <w:rPr>
          <w:i/>
        </w:rPr>
        <w:t>The New Second Generation</w:t>
      </w:r>
      <w:r w:rsidRPr="00B77F75">
        <w:t xml:space="preserve">. New York: </w:t>
      </w:r>
      <w:proofErr w:type="spellStart"/>
      <w:r w:rsidRPr="00B77F75">
        <w:t>Russel</w:t>
      </w:r>
      <w:proofErr w:type="spellEnd"/>
      <w:r w:rsidRPr="00B77F75">
        <w:t xml:space="preserve"> Sage.</w:t>
      </w:r>
    </w:p>
    <w:p w14:paraId="35CA42A0" w14:textId="77777777" w:rsidR="00202D23" w:rsidRPr="008735F4" w:rsidRDefault="00202D23" w:rsidP="000F449E">
      <w:pPr>
        <w:spacing w:line="480" w:lineRule="auto"/>
      </w:pPr>
    </w:p>
    <w:p w14:paraId="2B6ACAF8" w14:textId="77777777" w:rsidR="00202D23" w:rsidRPr="00202D23" w:rsidRDefault="00202D23" w:rsidP="000F449E">
      <w:pPr>
        <w:spacing w:line="480" w:lineRule="auto"/>
        <w:ind w:firstLine="720"/>
      </w:pPr>
    </w:p>
    <w:sectPr w:rsidR="00202D23" w:rsidRPr="00202D23" w:rsidSect="00D95337">
      <w:headerReference w:type="default" r:id="rId9"/>
      <w:headerReference w:type="first" r:id="rId10"/>
      <w:pgSz w:w="12240" w:h="15840"/>
      <w:pgMar w:top="1440" w:right="1440" w:bottom="1440" w:left="1440" w:header="720" w:footer="720" w:gutter="0"/>
      <w:cols w:space="720"/>
      <w:titlePg/>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3" w:author="lrc nmsu" w:date="2016-06-28T11:31:00Z" w:initials="ln">
    <w:p w14:paraId="5B3DF460" w14:textId="2E9DA8EB" w:rsidR="002B3535" w:rsidRDefault="002B3535">
      <w:pPr>
        <w:pStyle w:val="CommentText"/>
      </w:pPr>
      <w:r>
        <w:rPr>
          <w:rStyle w:val="CommentReference"/>
        </w:rPr>
        <w:annotationRef/>
      </w:r>
      <w:r>
        <w:t xml:space="preserve">Participants identities should be kept confidential. Should eliminate CUNY—maybe say: “undergraduate college students from the northeastern United States. </w:t>
      </w:r>
    </w:p>
  </w:comment>
  <w:comment w:id="9" w:author="lrc nmsu" w:date="2016-06-28T11:32:00Z" w:initials="ln">
    <w:p w14:paraId="03129DF9" w14:textId="5600D299" w:rsidR="002B3535" w:rsidRDefault="002B3535">
      <w:pPr>
        <w:pStyle w:val="CommentText"/>
      </w:pPr>
      <w:r>
        <w:rPr>
          <w:rStyle w:val="CommentReference"/>
        </w:rPr>
        <w:annotationRef/>
      </w:r>
      <w:r>
        <w:t xml:space="preserve">Per APA style need to add key words. </w:t>
      </w:r>
    </w:p>
  </w:comment>
  <w:comment w:id="17" w:author="lrc nmsu" w:date="2016-06-28T11:41:00Z" w:initials="ln">
    <w:p w14:paraId="3E372902" w14:textId="0C04CCA5" w:rsidR="002B3535" w:rsidRDefault="002B3535">
      <w:pPr>
        <w:pStyle w:val="CommentText"/>
      </w:pPr>
      <w:r>
        <w:rPr>
          <w:rStyle w:val="CommentReference"/>
        </w:rPr>
        <w:annotationRef/>
      </w:r>
      <w:r>
        <w:t>References cited in alphabetical order.</w:t>
      </w:r>
    </w:p>
  </w:comment>
  <w:comment w:id="25" w:author="lrc nmsu" w:date="2016-06-28T11:42:00Z" w:initials="ln">
    <w:p w14:paraId="6A19AD62" w14:textId="50A67F9D" w:rsidR="002B3535" w:rsidRDefault="002B3535">
      <w:pPr>
        <w:pStyle w:val="CommentText"/>
      </w:pPr>
      <w:r>
        <w:rPr>
          <w:rStyle w:val="CommentReference"/>
        </w:rPr>
        <w:annotationRef/>
      </w:r>
      <w:r>
        <w:t xml:space="preserve">Page </w:t>
      </w:r>
      <w:proofErr w:type="gramStart"/>
      <w:r>
        <w:t>number ?</w:t>
      </w:r>
      <w:proofErr w:type="gramEnd"/>
    </w:p>
  </w:comment>
  <w:comment w:id="53" w:author="lrc nmsu" w:date="2016-07-04T07:34:00Z" w:initials="ln">
    <w:p w14:paraId="5853C0C5" w14:textId="35D9DF63" w:rsidR="002B3535" w:rsidRDefault="002B3535">
      <w:pPr>
        <w:pStyle w:val="CommentText"/>
      </w:pPr>
      <w:r>
        <w:rPr>
          <w:rStyle w:val="CommentReference"/>
        </w:rPr>
        <w:annotationRef/>
      </w:r>
      <w:r>
        <w:t xml:space="preserve">Discussed gender roles but should include literature on Caribbean-born college women attainment. Also considering this s a psychology journal, the psychological implications of gender role socialization is not discussed/addressed in the introduction. </w:t>
      </w:r>
    </w:p>
  </w:comment>
  <w:comment w:id="63" w:author="lrc nmsu" w:date="2016-06-28T11:47:00Z" w:initials="ln">
    <w:p w14:paraId="20AB81B9" w14:textId="05F0F4CA" w:rsidR="002B3535" w:rsidRDefault="002B3535">
      <w:pPr>
        <w:pStyle w:val="CommentText"/>
      </w:pPr>
      <w:r>
        <w:rPr>
          <w:rStyle w:val="CommentReference"/>
        </w:rPr>
        <w:annotationRef/>
      </w:r>
      <w:r>
        <w:t>Need to protect identity of participants.</w:t>
      </w:r>
    </w:p>
  </w:comment>
  <w:comment w:id="71" w:author="lrc nmsu" w:date="2016-06-28T11:48:00Z" w:initials="ln">
    <w:p w14:paraId="7AAF58A2" w14:textId="64A3823D" w:rsidR="002B3535" w:rsidRDefault="002B3535">
      <w:pPr>
        <w:pStyle w:val="CommentText"/>
      </w:pPr>
      <w:r>
        <w:rPr>
          <w:rStyle w:val="CommentReference"/>
        </w:rPr>
        <w:annotationRef/>
      </w:r>
      <w:r>
        <w:t>Should eliminate.</w:t>
      </w:r>
    </w:p>
  </w:comment>
  <w:comment w:id="82" w:author="lrc nmsu" w:date="2016-07-04T07:36:00Z" w:initials="ln">
    <w:p w14:paraId="479B3DA1" w14:textId="4A683805" w:rsidR="002B3535" w:rsidRDefault="002B3535">
      <w:pPr>
        <w:pStyle w:val="CommentText"/>
      </w:pPr>
      <w:r>
        <w:rPr>
          <w:rStyle w:val="CommentReference"/>
        </w:rPr>
        <w:annotationRef/>
      </w:r>
      <w:r>
        <w:t xml:space="preserve">Recruitment procedures should be better explicated. Also a discussion of why focus groups vs. individual interviews will be helpful. </w:t>
      </w:r>
    </w:p>
  </w:comment>
  <w:comment w:id="84" w:author="lrc nmsu" w:date="2016-06-28T11:51:00Z" w:initials="ln">
    <w:p w14:paraId="2B3796DA" w14:textId="1C511D9F" w:rsidR="002B3535" w:rsidRDefault="002B3535">
      <w:pPr>
        <w:pStyle w:val="CommentText"/>
      </w:pPr>
      <w:r>
        <w:rPr>
          <w:rStyle w:val="CommentReference"/>
        </w:rPr>
        <w:annotationRef/>
      </w:r>
      <w:r>
        <w:t>What was the purpose of collecting demographic information?</w:t>
      </w:r>
    </w:p>
  </w:comment>
  <w:comment w:id="88" w:author="lrc nmsu" w:date="2016-06-28T11:52:00Z" w:initials="ln">
    <w:p w14:paraId="5CCE5F3B" w14:textId="01DCBAF6" w:rsidR="002B3535" w:rsidRDefault="002B3535">
      <w:pPr>
        <w:pStyle w:val="CommentText"/>
      </w:pPr>
      <w:r>
        <w:rPr>
          <w:rStyle w:val="CommentReference"/>
        </w:rPr>
        <w:annotationRef/>
      </w:r>
      <w:r>
        <w:t xml:space="preserve">What was the rationale of focus groups vs. individual interviews. </w:t>
      </w:r>
    </w:p>
  </w:comment>
  <w:comment w:id="91" w:author="lrc nmsu" w:date="2016-06-28T11:53:00Z" w:initials="ln">
    <w:p w14:paraId="2D8FEE47" w14:textId="1278C747" w:rsidR="002B3535" w:rsidRDefault="002B3535">
      <w:pPr>
        <w:pStyle w:val="CommentText"/>
      </w:pPr>
      <w:r>
        <w:rPr>
          <w:rStyle w:val="CommentReference"/>
        </w:rPr>
        <w:annotationRef/>
      </w:r>
      <w:r>
        <w:t xml:space="preserve">No explanation of how data from focus groups was analyzed. </w:t>
      </w:r>
    </w:p>
  </w:comment>
  <w:comment w:id="103" w:author="lrc nmsu" w:date="2016-07-04T07:39:00Z" w:initials="ln">
    <w:p w14:paraId="1B39E2D2" w14:textId="08904E10" w:rsidR="002B3535" w:rsidRDefault="002B3535">
      <w:pPr>
        <w:pStyle w:val="CommentText"/>
      </w:pPr>
      <w:r>
        <w:rPr>
          <w:rStyle w:val="CommentReference"/>
        </w:rPr>
        <w:annotationRef/>
      </w:r>
      <w:r>
        <w:t>Are these statements based on participants’ statements or authors viewpoints?</w:t>
      </w:r>
    </w:p>
  </w:comment>
  <w:comment w:id="105" w:author="lrc nmsu" w:date="2016-07-04T07:40:00Z" w:initials="ln">
    <w:p w14:paraId="49D30987" w14:textId="05C8EE3C" w:rsidR="002B3535" w:rsidRDefault="002B3535">
      <w:pPr>
        <w:pStyle w:val="CommentText"/>
      </w:pPr>
      <w:r>
        <w:rPr>
          <w:rStyle w:val="CommentReference"/>
        </w:rPr>
        <w:annotationRef/>
      </w:r>
      <w:r>
        <w:t xml:space="preserve">Which are? I think it would be helpful if an overview on Caribbean-born women is included on the introduction.  </w:t>
      </w:r>
    </w:p>
  </w:comment>
  <w:comment w:id="109" w:author="lrc nmsu" w:date="2016-06-28T11:58:00Z" w:initials="ln">
    <w:p w14:paraId="51434A75" w14:textId="2C657044" w:rsidR="002B3535" w:rsidRDefault="002B3535">
      <w:pPr>
        <w:pStyle w:val="CommentText"/>
      </w:pPr>
      <w:r>
        <w:rPr>
          <w:rStyle w:val="CommentReference"/>
        </w:rPr>
        <w:annotationRef/>
      </w:r>
      <w:r>
        <w:t xml:space="preserve">It seems like the author combined discussion and results. It will be best to present results first and then discuss results in light of literature. </w:t>
      </w:r>
    </w:p>
  </w:comment>
  <w:comment w:id="112" w:author="lrc nmsu" w:date="2016-06-28T11:57:00Z" w:initials="ln">
    <w:p w14:paraId="056CB451" w14:textId="4164C0C0" w:rsidR="002B3535" w:rsidRDefault="002B3535">
      <w:pPr>
        <w:pStyle w:val="CommentText"/>
      </w:pPr>
      <w:r>
        <w:rPr>
          <w:rStyle w:val="CommentReference"/>
        </w:rPr>
        <w:annotationRef/>
      </w:r>
      <w:r>
        <w:t>Not necessary.</w:t>
      </w:r>
    </w:p>
  </w:comment>
  <w:comment w:id="117" w:author="lrc nmsu" w:date="2016-07-04T08:00:00Z" w:initials="ln">
    <w:p w14:paraId="6309B117" w14:textId="5479E5DF" w:rsidR="002B3535" w:rsidRDefault="002B3535">
      <w:pPr>
        <w:pStyle w:val="CommentText"/>
      </w:pPr>
      <w:r>
        <w:rPr>
          <w:rStyle w:val="CommentReference"/>
        </w:rPr>
        <w:annotationRef/>
      </w:r>
      <w:r>
        <w:t xml:space="preserve">Discussion </w:t>
      </w:r>
    </w:p>
  </w:comment>
  <w:comment w:id="180" w:author="lrc nmsu" w:date="2016-07-04T07:46:00Z" w:initials="ln">
    <w:p w14:paraId="4D1B490F" w14:textId="17135718" w:rsidR="002B3535" w:rsidRDefault="002B3535">
      <w:pPr>
        <w:pStyle w:val="CommentText"/>
      </w:pPr>
      <w:r>
        <w:rPr>
          <w:rStyle w:val="CommentReference"/>
        </w:rPr>
        <w:annotationRef/>
      </w:r>
      <w:r>
        <w:t xml:space="preserve">Better suited for discussion section. </w:t>
      </w:r>
    </w:p>
  </w:comment>
  <w:comment w:id="197" w:author="lrc nmsu" w:date="2016-07-04T07:49:00Z" w:initials="ln">
    <w:p w14:paraId="792C7C0D" w14:textId="1261A7AE" w:rsidR="002B3535" w:rsidRDefault="002B3535">
      <w:pPr>
        <w:pStyle w:val="CommentText"/>
      </w:pPr>
      <w:r>
        <w:rPr>
          <w:rStyle w:val="CommentReference"/>
        </w:rPr>
        <w:annotationRef/>
      </w:r>
      <w:r>
        <w:t xml:space="preserve">This paragraph is more reflection and discussion. </w:t>
      </w:r>
    </w:p>
  </w:comment>
  <w:comment w:id="219" w:author="lrc nmsu" w:date="2016-07-04T07:51:00Z" w:initials="ln">
    <w:p w14:paraId="159321AC" w14:textId="49DAA49A" w:rsidR="002B3535" w:rsidRDefault="002B3535">
      <w:pPr>
        <w:pStyle w:val="CommentText"/>
      </w:pPr>
      <w:r>
        <w:rPr>
          <w:rStyle w:val="CommentReference"/>
        </w:rPr>
        <w:annotationRef/>
      </w:r>
      <w:r>
        <w:t xml:space="preserve">Adding sub-themes might be a better way to organize themes. </w:t>
      </w:r>
    </w:p>
  </w:comment>
  <w:comment w:id="223" w:author="lrc nmsu" w:date="2016-07-04T07:51:00Z" w:initials="ln">
    <w:p w14:paraId="12FD1313" w14:textId="58E57373" w:rsidR="002B3535" w:rsidRDefault="002B3535">
      <w:pPr>
        <w:pStyle w:val="CommentText"/>
      </w:pPr>
      <w:r>
        <w:rPr>
          <w:rStyle w:val="CommentReference"/>
        </w:rPr>
        <w:annotationRef/>
      </w:r>
      <w:r>
        <w:t xml:space="preserve">Update references </w:t>
      </w:r>
    </w:p>
  </w:comment>
  <w:comment w:id="225" w:author="lrc nmsu" w:date="2016-07-04T07:52:00Z" w:initials="ln">
    <w:p w14:paraId="758AE7B4" w14:textId="0A4FF3BB" w:rsidR="002B3535" w:rsidRDefault="002B3535">
      <w:pPr>
        <w:pStyle w:val="CommentText"/>
      </w:pPr>
      <w:r>
        <w:rPr>
          <w:rStyle w:val="CommentReference"/>
        </w:rPr>
        <w:annotationRef/>
      </w:r>
      <w:r>
        <w:t xml:space="preserve">Should go on discussion. </w:t>
      </w:r>
    </w:p>
  </w:comment>
  <w:comment w:id="239" w:author="lrc nmsu" w:date="2016-07-04T07:54:00Z" w:initials="ln">
    <w:p w14:paraId="666904CB" w14:textId="0DED0E35" w:rsidR="002B3535" w:rsidRDefault="002B3535">
      <w:pPr>
        <w:pStyle w:val="CommentText"/>
      </w:pPr>
      <w:r>
        <w:rPr>
          <w:rStyle w:val="CommentReference"/>
        </w:rPr>
        <w:annotationRef/>
      </w:r>
      <w:r>
        <w:t>Again, these are the author’s reflection/interpretation of data.</w:t>
      </w:r>
    </w:p>
  </w:comment>
  <w:comment w:id="244" w:author="lrc nmsu" w:date="2016-07-04T07:55:00Z" w:initials="ln">
    <w:p w14:paraId="64CA1CE0" w14:textId="6C13D3F3" w:rsidR="002B3535" w:rsidRDefault="002B3535">
      <w:pPr>
        <w:pStyle w:val="CommentText"/>
      </w:pPr>
      <w:r>
        <w:rPr>
          <w:rStyle w:val="CommentReference"/>
        </w:rPr>
        <w:annotationRef/>
      </w:r>
      <w:r>
        <w:t xml:space="preserve">Instead of providing the complete dialogue—try to use specific quotes. This takes lots of space. Since you have explained the context before including quotes. </w:t>
      </w:r>
    </w:p>
  </w:comment>
  <w:comment w:id="271" w:author="lrc nmsu" w:date="2016-07-04T08:07:00Z" w:initials="ln">
    <w:p w14:paraId="6AA00A1E" w14:textId="5C7B2932" w:rsidR="002B3535" w:rsidRDefault="002B3535">
      <w:pPr>
        <w:pStyle w:val="CommentText"/>
      </w:pPr>
      <w:r>
        <w:rPr>
          <w:rStyle w:val="CommentReference"/>
        </w:rPr>
        <w:annotationRef/>
      </w:r>
      <w:r>
        <w:t>Discussion</w:t>
      </w:r>
    </w:p>
  </w:comment>
  <w:comment w:id="276" w:author="lrc nmsu" w:date="2016-07-04T08:08:00Z" w:initials="ln">
    <w:p w14:paraId="2D71910F" w14:textId="5E96A3B0" w:rsidR="002B3535" w:rsidRDefault="002B3535">
      <w:pPr>
        <w:pStyle w:val="CommentText"/>
      </w:pPr>
      <w:r>
        <w:rPr>
          <w:rStyle w:val="CommentReference"/>
        </w:rPr>
        <w:annotationRef/>
      </w:r>
      <w:r>
        <w:t xml:space="preserve">Tie back to literature. </w:t>
      </w:r>
    </w:p>
  </w:comment>
  <w:comment w:id="283" w:author="lrc nmsu" w:date="2016-07-04T08:56:00Z" w:initials="ln">
    <w:p w14:paraId="6B7F4A60" w14:textId="08D02D9A" w:rsidR="002B3535" w:rsidRDefault="002B3535">
      <w:pPr>
        <w:pStyle w:val="CommentText"/>
      </w:pPr>
      <w:r>
        <w:rPr>
          <w:rStyle w:val="CommentReference"/>
        </w:rPr>
        <w:annotationRef/>
      </w:r>
      <w:r>
        <w:t>Why?</w:t>
      </w:r>
    </w:p>
  </w:comment>
  <w:comment w:id="286" w:author="lrc nmsu" w:date="2016-07-04T08:57:00Z" w:initials="ln">
    <w:p w14:paraId="7774F3D7" w14:textId="5D2B77BD" w:rsidR="002B3535" w:rsidRDefault="002B3535">
      <w:pPr>
        <w:pStyle w:val="CommentText"/>
      </w:pPr>
      <w:r>
        <w:rPr>
          <w:rStyle w:val="CommentReference"/>
        </w:rPr>
        <w:annotationRef/>
      </w:r>
      <w:r>
        <w:t xml:space="preserve">Author’s reflection. </w:t>
      </w:r>
    </w:p>
  </w:comment>
  <w:comment w:id="297" w:author="lrc nmsu" w:date="2016-07-04T08:58:00Z" w:initials="ln">
    <w:p w14:paraId="690522C6" w14:textId="4F44E4AF" w:rsidR="002B3535" w:rsidRDefault="002B3535">
      <w:pPr>
        <w:pStyle w:val="CommentText"/>
      </w:pPr>
      <w:r>
        <w:rPr>
          <w:rStyle w:val="CommentReference"/>
        </w:rPr>
        <w:annotationRef/>
      </w:r>
      <w:r>
        <w:t>Author’s reflections.</w:t>
      </w:r>
    </w:p>
  </w:comment>
  <w:comment w:id="300" w:author="lrc nmsu" w:date="2016-07-04T08:59:00Z" w:initials="ln">
    <w:p w14:paraId="7C37EBE8" w14:textId="3F8CC694" w:rsidR="002B3535" w:rsidRDefault="002B3535">
      <w:pPr>
        <w:pStyle w:val="CommentText"/>
      </w:pPr>
      <w:r>
        <w:rPr>
          <w:rStyle w:val="CommentReference"/>
        </w:rPr>
        <w:annotationRef/>
      </w:r>
      <w:r>
        <w:t xml:space="preserve">Better suited for discussion. </w:t>
      </w:r>
    </w:p>
  </w:comment>
  <w:comment w:id="314" w:author="lrc nmsu" w:date="2016-07-04T09:01:00Z" w:initials="ln">
    <w:p w14:paraId="20614714" w14:textId="7D50B9F5" w:rsidR="001B7AE8" w:rsidRDefault="001B7AE8">
      <w:pPr>
        <w:pStyle w:val="CommentText"/>
      </w:pPr>
      <w:r>
        <w:rPr>
          <w:rStyle w:val="CommentReference"/>
        </w:rPr>
        <w:annotationRef/>
      </w:r>
      <w:proofErr w:type="gramStart"/>
      <w:r>
        <w:t>discussion</w:t>
      </w:r>
      <w:proofErr w:type="gramEnd"/>
    </w:p>
  </w:comment>
  <w:comment w:id="326" w:author="lrc nmsu" w:date="2016-07-04T09:02:00Z" w:initials="ln">
    <w:p w14:paraId="0396D215" w14:textId="7ED839D3" w:rsidR="001B7AE8" w:rsidRDefault="001B7AE8">
      <w:pPr>
        <w:pStyle w:val="CommentText"/>
      </w:pPr>
      <w:r>
        <w:rPr>
          <w:rStyle w:val="CommentReference"/>
        </w:rPr>
        <w:annotationRef/>
      </w:r>
      <w:r>
        <w:t xml:space="preserve">What about psychological implications. </w:t>
      </w:r>
    </w:p>
  </w:comment>
  <w:comment w:id="327" w:author="lrc nmsu" w:date="2016-06-28T12:20:00Z" w:initials="ln">
    <w:p w14:paraId="64ABCD21" w14:textId="698684BC" w:rsidR="002B3535" w:rsidRDefault="002B3535">
      <w:pPr>
        <w:pStyle w:val="CommentText"/>
      </w:pPr>
      <w:r>
        <w:rPr>
          <w:rStyle w:val="CommentReference"/>
        </w:rPr>
        <w:annotationRef/>
      </w:r>
      <w:r>
        <w:t>This is the conclusion. No mention of limitations, implications for the field nor future research.</w:t>
      </w:r>
    </w:p>
  </w:comment>
  <w:comment w:id="332" w:author="lrc nmsu" w:date="2016-07-04T09:03:00Z" w:initials="ln">
    <w:p w14:paraId="5A67A150" w14:textId="3401047F" w:rsidR="001B7AE8" w:rsidRDefault="001B7AE8">
      <w:pPr>
        <w:pStyle w:val="CommentText"/>
      </w:pPr>
      <w:r>
        <w:rPr>
          <w:rStyle w:val="CommentReference"/>
        </w:rPr>
        <w:annotationRef/>
      </w:r>
      <w:r>
        <w:t xml:space="preserve">How this is connected with literature. </w:t>
      </w:r>
    </w:p>
  </w:comment>
  <w:comment w:id="334" w:author="lrc nmsu" w:date="2016-07-04T09:04:00Z" w:initials="ln">
    <w:p w14:paraId="5A6773FF" w14:textId="3C70AF5C" w:rsidR="001B7AE8" w:rsidRDefault="001B7AE8">
      <w:pPr>
        <w:pStyle w:val="CommentText"/>
      </w:pPr>
      <w:r>
        <w:rPr>
          <w:rStyle w:val="CommentReference"/>
        </w:rPr>
        <w:annotationRef/>
      </w:r>
      <w:r>
        <w:t xml:space="preserve">Should eliminate this in order to protect identity of participants. </w:t>
      </w:r>
    </w:p>
  </w:comment>
  <w:comment w:id="340" w:author="lrc nmsu" w:date="2016-07-04T09:05:00Z" w:initials="ln">
    <w:p w14:paraId="1D12EBFE" w14:textId="257016BA" w:rsidR="001B7AE8" w:rsidRDefault="001B7AE8">
      <w:pPr>
        <w:pStyle w:val="CommentText"/>
      </w:pPr>
      <w:r>
        <w:rPr>
          <w:rStyle w:val="CommentReference"/>
        </w:rPr>
        <w:annotationRef/>
      </w:r>
      <w:r>
        <w:t>Tie back to the literature.</w:t>
      </w:r>
    </w:p>
  </w:comment>
  <w:comment w:id="347" w:author="lrc nmsu" w:date="2016-07-04T09:05:00Z" w:initials="ln">
    <w:p w14:paraId="08925DD6" w14:textId="5CB9AD31" w:rsidR="001B7AE8" w:rsidRDefault="001B7AE8">
      <w:pPr>
        <w:pStyle w:val="CommentText"/>
      </w:pPr>
      <w:r>
        <w:rPr>
          <w:rStyle w:val="CommentReference"/>
        </w:rPr>
        <w:annotationRef/>
      </w:r>
      <w:r>
        <w:t xml:space="preserve">Again, connect back to the literature. Connection to psychology is missing. </w:t>
      </w:r>
    </w:p>
  </w:comment>
  <w:comment w:id="348" w:author="lrc nmsu" w:date="2016-07-04T09:06:00Z" w:initials="ln">
    <w:p w14:paraId="47BD1E7E" w14:textId="7FBC7974" w:rsidR="001B7AE8" w:rsidRDefault="001B7AE8">
      <w:pPr>
        <w:pStyle w:val="CommentText"/>
      </w:pPr>
      <w:r>
        <w:rPr>
          <w:rStyle w:val="CommentReference"/>
        </w:rPr>
        <w:annotationRef/>
      </w:r>
      <w:r>
        <w:t>Wondering why resilience was not considered a theme?</w:t>
      </w:r>
    </w:p>
  </w:comment>
  <w:comment w:id="354" w:author="lrc nmsu" w:date="2016-07-04T09:07:00Z" w:initials="ln">
    <w:p w14:paraId="7C8C5B50" w14:textId="71BB5B75" w:rsidR="001B7AE8" w:rsidRDefault="001B7AE8">
      <w:pPr>
        <w:pStyle w:val="CommentText"/>
      </w:pPr>
      <w:r>
        <w:rPr>
          <w:rStyle w:val="CommentReference"/>
        </w:rPr>
        <w:annotationRef/>
      </w:r>
      <w:r>
        <w:t>Potential theme.</w:t>
      </w:r>
    </w:p>
  </w:comment>
  <w:comment w:id="358" w:author="lrc nmsu" w:date="2016-07-04T09:07:00Z" w:initials="ln">
    <w:p w14:paraId="452CD4D1" w14:textId="3A0B257A" w:rsidR="001B7AE8" w:rsidRDefault="001B7AE8">
      <w:pPr>
        <w:pStyle w:val="CommentText"/>
      </w:pPr>
      <w:r>
        <w:rPr>
          <w:rStyle w:val="CommentReference"/>
        </w:rPr>
        <w:annotationRef/>
      </w:r>
      <w:r>
        <w:t xml:space="preserve">Connect back to literature. </w:t>
      </w:r>
    </w:p>
  </w:comment>
  <w:comment w:id="360" w:author="lrc nmsu" w:date="2016-07-04T09:07:00Z" w:initials="ln">
    <w:p w14:paraId="38CFA1F5" w14:textId="2919E582" w:rsidR="00700DAF" w:rsidRDefault="00700DAF">
      <w:pPr>
        <w:pStyle w:val="CommentText"/>
      </w:pPr>
      <w:r>
        <w:rPr>
          <w:rStyle w:val="CommentReference"/>
        </w:rPr>
        <w:annotationRef/>
      </w:r>
      <w:r>
        <w:t>Elaborate here.</w:t>
      </w:r>
    </w:p>
  </w:comment>
</w:comment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85113D" w14:textId="77777777" w:rsidR="002B3535" w:rsidRDefault="002B3535" w:rsidP="00D95337">
      <w:r>
        <w:separator/>
      </w:r>
    </w:p>
  </w:endnote>
  <w:endnote w:type="continuationSeparator" w:id="0">
    <w:p w14:paraId="3C446D83" w14:textId="77777777" w:rsidR="002B3535" w:rsidRDefault="002B3535" w:rsidP="00D953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Segoe UI">
    <w:altName w:val="Courier New"/>
    <w:charset w:val="00"/>
    <w:family w:val="swiss"/>
    <w:pitch w:val="variable"/>
    <w:sig w:usb0="E4002EFF" w:usb1="C000E47F" w:usb2="00000009" w:usb3="00000000" w:csb0="000001FF" w:csb1="00000000"/>
  </w:font>
  <w:font w:name="Calibri">
    <w:panose1 w:val="020F0502020204030204"/>
    <w:charset w:val="00"/>
    <w:family w:val="auto"/>
    <w:pitch w:val="variable"/>
    <w:sig w:usb0="E10002FF" w:usb1="4000ACFF" w:usb2="00000009" w:usb3="00000000" w:csb0="0000019F" w:csb1="00000000"/>
  </w:font>
  <w:font w:name="Arial Unicode MS">
    <w:panose1 w:val="020B0604020202020204"/>
    <w:charset w:val="00"/>
    <w:family w:val="auto"/>
    <w:pitch w:val="variable"/>
    <w:sig w:usb0="F7FFAFFF" w:usb1="E9DFFFFF" w:usb2="0000003F" w:usb3="00000000" w:csb0="003F01FF" w:csb1="00000000"/>
  </w:font>
  <w:font w:name="ＭＳ ゴシック">
    <w:charset w:val="4E"/>
    <w:family w:val="auto"/>
    <w:pitch w:val="variable"/>
    <w:sig w:usb0="E00002FF" w:usb1="6AC7FDFB" w:usb2="00000012" w:usb3="00000000" w:csb0="0002009F"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6DA763" w14:textId="77777777" w:rsidR="002B3535" w:rsidRDefault="002B3535" w:rsidP="00D95337">
      <w:r>
        <w:separator/>
      </w:r>
    </w:p>
  </w:footnote>
  <w:footnote w:type="continuationSeparator" w:id="0">
    <w:p w14:paraId="1D74B88D" w14:textId="77777777" w:rsidR="002B3535" w:rsidRDefault="002B3535" w:rsidP="00D9533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F86548" w14:textId="35D92D7D" w:rsidR="002B3535" w:rsidRDefault="002B3535" w:rsidP="00D95337">
    <w:pPr>
      <w:pStyle w:val="Header"/>
      <w:jc w:val="right"/>
    </w:pPr>
    <w:r>
      <w:t xml:space="preserve">Gender </w:t>
    </w:r>
    <w:proofErr w:type="gramStart"/>
    <w:r>
      <w:t xml:space="preserve">Rules      </w:t>
    </w:r>
    <w:proofErr w:type="gramEnd"/>
    <w:r>
      <w:fldChar w:fldCharType="begin"/>
    </w:r>
    <w:r>
      <w:instrText xml:space="preserve"> PAGE   \* MERGEFORMAT </w:instrText>
    </w:r>
    <w:r>
      <w:fldChar w:fldCharType="separate"/>
    </w:r>
    <w:r w:rsidR="00700DAF">
      <w:rPr>
        <w:noProof/>
      </w:rPr>
      <w:t>38</w:t>
    </w:r>
    <w:r>
      <w:rPr>
        <w:noProof/>
      </w:rPr>
      <w:fldChar w:fldCharType="end"/>
    </w:r>
  </w:p>
  <w:p w14:paraId="35E8AA8C" w14:textId="77777777" w:rsidR="002B3535" w:rsidRDefault="002B3535">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68FF11" w14:textId="080ACBE1" w:rsidR="002B3535" w:rsidRDefault="002B3535">
    <w:pPr>
      <w:pStyle w:val="Header"/>
    </w:pPr>
    <w:r>
      <w:t>Running Head: Gender Rules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7D2D"/>
    <w:rsid w:val="00086425"/>
    <w:rsid w:val="00090B1D"/>
    <w:rsid w:val="000F449E"/>
    <w:rsid w:val="000F7B88"/>
    <w:rsid w:val="00145B3C"/>
    <w:rsid w:val="00174E38"/>
    <w:rsid w:val="001B2A36"/>
    <w:rsid w:val="001B7AE8"/>
    <w:rsid w:val="001C14D6"/>
    <w:rsid w:val="001E6B14"/>
    <w:rsid w:val="00202D23"/>
    <w:rsid w:val="00255B7C"/>
    <w:rsid w:val="00260878"/>
    <w:rsid w:val="002B3535"/>
    <w:rsid w:val="002C6DA6"/>
    <w:rsid w:val="00371628"/>
    <w:rsid w:val="003A22D7"/>
    <w:rsid w:val="003C6700"/>
    <w:rsid w:val="00446F4B"/>
    <w:rsid w:val="00490944"/>
    <w:rsid w:val="00497B04"/>
    <w:rsid w:val="00497D2D"/>
    <w:rsid w:val="004C7A01"/>
    <w:rsid w:val="0053049B"/>
    <w:rsid w:val="00537F64"/>
    <w:rsid w:val="005607C0"/>
    <w:rsid w:val="005826D4"/>
    <w:rsid w:val="00666DED"/>
    <w:rsid w:val="006D7447"/>
    <w:rsid w:val="00700DAF"/>
    <w:rsid w:val="00705FCF"/>
    <w:rsid w:val="007605A7"/>
    <w:rsid w:val="0076248C"/>
    <w:rsid w:val="00763A2C"/>
    <w:rsid w:val="00784DF1"/>
    <w:rsid w:val="007B3DB5"/>
    <w:rsid w:val="007C6A26"/>
    <w:rsid w:val="00804D35"/>
    <w:rsid w:val="00840739"/>
    <w:rsid w:val="008465D2"/>
    <w:rsid w:val="0089444F"/>
    <w:rsid w:val="0089595B"/>
    <w:rsid w:val="008B6699"/>
    <w:rsid w:val="00910AD7"/>
    <w:rsid w:val="009126D7"/>
    <w:rsid w:val="009A728C"/>
    <w:rsid w:val="00BA6F1E"/>
    <w:rsid w:val="00BD4994"/>
    <w:rsid w:val="00C14823"/>
    <w:rsid w:val="00C76F50"/>
    <w:rsid w:val="00CB2B21"/>
    <w:rsid w:val="00D8341C"/>
    <w:rsid w:val="00D95337"/>
    <w:rsid w:val="00DA06F7"/>
    <w:rsid w:val="00DD6D6E"/>
    <w:rsid w:val="00DE62A9"/>
    <w:rsid w:val="00DF3D2A"/>
    <w:rsid w:val="00E16FD9"/>
    <w:rsid w:val="00E45150"/>
    <w:rsid w:val="00EA59F2"/>
    <w:rsid w:val="00EE2D1C"/>
    <w:rsid w:val="00EF7A62"/>
    <w:rsid w:val="00F13DD3"/>
    <w:rsid w:val="00FD21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63659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rsid w:val="00497D2D"/>
    <w:pPr>
      <w:keepNext/>
      <w:spacing w:before="240" w:after="60"/>
      <w:outlineLvl w:val="0"/>
    </w:pPr>
    <w:rPr>
      <w:rFonts w:ascii="Arial" w:hAnsi="Arial" w:cs="Arial"/>
      <w:b/>
      <w:bCs/>
      <w:kern w:val="32"/>
      <w:sz w:val="32"/>
      <w:szCs w:val="32"/>
    </w:rPr>
  </w:style>
  <w:style w:type="paragraph" w:styleId="Heading3">
    <w:name w:val="heading 3"/>
    <w:basedOn w:val="Normal"/>
    <w:next w:val="Normal"/>
    <w:qFormat/>
    <w:rsid w:val="00497D2D"/>
    <w:pPr>
      <w:keepNext/>
      <w:tabs>
        <w:tab w:val="num" w:pos="720"/>
      </w:tabs>
      <w:spacing w:before="240" w:after="60"/>
      <w:outlineLvl w:val="2"/>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497D2D"/>
    <w:pPr>
      <w:spacing w:line="480" w:lineRule="auto"/>
      <w:ind w:firstLine="720"/>
    </w:pPr>
  </w:style>
  <w:style w:type="character" w:customStyle="1" w:styleId="BodyTextIndentChar">
    <w:name w:val="Body Text Indent Char"/>
    <w:link w:val="BodyTextIndent"/>
    <w:rsid w:val="00497D2D"/>
    <w:rPr>
      <w:sz w:val="24"/>
      <w:szCs w:val="24"/>
      <w:lang w:val="en-US" w:eastAsia="en-US" w:bidi="ar-SA"/>
    </w:rPr>
  </w:style>
  <w:style w:type="paragraph" w:styleId="BodyText">
    <w:name w:val="Body Text"/>
    <w:basedOn w:val="Normal"/>
    <w:rsid w:val="005607C0"/>
    <w:pPr>
      <w:spacing w:after="120"/>
    </w:pPr>
  </w:style>
  <w:style w:type="paragraph" w:styleId="Header">
    <w:name w:val="header"/>
    <w:basedOn w:val="Normal"/>
    <w:link w:val="HeaderChar"/>
    <w:uiPriority w:val="99"/>
    <w:rsid w:val="005607C0"/>
    <w:pPr>
      <w:tabs>
        <w:tab w:val="center" w:pos="4320"/>
        <w:tab w:val="right" w:pos="8640"/>
      </w:tabs>
    </w:pPr>
    <w:rPr>
      <w:rFonts w:ascii="Arial" w:hAnsi="Arial"/>
      <w:sz w:val="20"/>
      <w:szCs w:val="20"/>
    </w:rPr>
  </w:style>
  <w:style w:type="character" w:styleId="Hyperlink">
    <w:name w:val="Hyperlink"/>
    <w:rsid w:val="005826D4"/>
    <w:rPr>
      <w:color w:val="0000FF"/>
      <w:u w:val="single"/>
    </w:rPr>
  </w:style>
  <w:style w:type="character" w:styleId="CommentReference">
    <w:name w:val="annotation reference"/>
    <w:rsid w:val="00E45150"/>
    <w:rPr>
      <w:sz w:val="16"/>
      <w:szCs w:val="16"/>
    </w:rPr>
  </w:style>
  <w:style w:type="paragraph" w:styleId="CommentText">
    <w:name w:val="annotation text"/>
    <w:basedOn w:val="Normal"/>
    <w:link w:val="CommentTextChar"/>
    <w:rsid w:val="00E45150"/>
    <w:rPr>
      <w:sz w:val="20"/>
      <w:szCs w:val="20"/>
    </w:rPr>
  </w:style>
  <w:style w:type="character" w:customStyle="1" w:styleId="CommentTextChar">
    <w:name w:val="Comment Text Char"/>
    <w:basedOn w:val="DefaultParagraphFont"/>
    <w:link w:val="CommentText"/>
    <w:rsid w:val="00E45150"/>
  </w:style>
  <w:style w:type="paragraph" w:styleId="CommentSubject">
    <w:name w:val="annotation subject"/>
    <w:basedOn w:val="CommentText"/>
    <w:next w:val="CommentText"/>
    <w:link w:val="CommentSubjectChar"/>
    <w:rsid w:val="00E45150"/>
    <w:rPr>
      <w:b/>
      <w:bCs/>
    </w:rPr>
  </w:style>
  <w:style w:type="character" w:customStyle="1" w:styleId="CommentSubjectChar">
    <w:name w:val="Comment Subject Char"/>
    <w:link w:val="CommentSubject"/>
    <w:rsid w:val="00E45150"/>
    <w:rPr>
      <w:b/>
      <w:bCs/>
    </w:rPr>
  </w:style>
  <w:style w:type="paragraph" w:styleId="BalloonText">
    <w:name w:val="Balloon Text"/>
    <w:basedOn w:val="Normal"/>
    <w:link w:val="BalloonTextChar"/>
    <w:rsid w:val="00E45150"/>
    <w:rPr>
      <w:rFonts w:ascii="Segoe UI" w:hAnsi="Segoe UI" w:cs="Segoe UI"/>
      <w:sz w:val="18"/>
      <w:szCs w:val="18"/>
    </w:rPr>
  </w:style>
  <w:style w:type="character" w:customStyle="1" w:styleId="BalloonTextChar">
    <w:name w:val="Balloon Text Char"/>
    <w:link w:val="BalloonText"/>
    <w:rsid w:val="00E45150"/>
    <w:rPr>
      <w:rFonts w:ascii="Segoe UI" w:hAnsi="Segoe UI" w:cs="Segoe UI"/>
      <w:sz w:val="18"/>
      <w:szCs w:val="18"/>
    </w:rPr>
  </w:style>
  <w:style w:type="paragraph" w:styleId="Footer">
    <w:name w:val="footer"/>
    <w:basedOn w:val="Normal"/>
    <w:link w:val="FooterChar"/>
    <w:rsid w:val="00D95337"/>
    <w:pPr>
      <w:tabs>
        <w:tab w:val="center" w:pos="4680"/>
        <w:tab w:val="right" w:pos="9360"/>
      </w:tabs>
    </w:pPr>
  </w:style>
  <w:style w:type="character" w:customStyle="1" w:styleId="FooterChar">
    <w:name w:val="Footer Char"/>
    <w:link w:val="Footer"/>
    <w:rsid w:val="00D95337"/>
    <w:rPr>
      <w:sz w:val="24"/>
      <w:szCs w:val="24"/>
    </w:rPr>
  </w:style>
  <w:style w:type="character" w:customStyle="1" w:styleId="HeaderChar">
    <w:name w:val="Header Char"/>
    <w:link w:val="Header"/>
    <w:uiPriority w:val="99"/>
    <w:rsid w:val="00D95337"/>
    <w:rPr>
      <w:rFonts w:ascii="Arial" w:hAnsi="Arial"/>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rsid w:val="00497D2D"/>
    <w:pPr>
      <w:keepNext/>
      <w:spacing w:before="240" w:after="60"/>
      <w:outlineLvl w:val="0"/>
    </w:pPr>
    <w:rPr>
      <w:rFonts w:ascii="Arial" w:hAnsi="Arial" w:cs="Arial"/>
      <w:b/>
      <w:bCs/>
      <w:kern w:val="32"/>
      <w:sz w:val="32"/>
      <w:szCs w:val="32"/>
    </w:rPr>
  </w:style>
  <w:style w:type="paragraph" w:styleId="Heading3">
    <w:name w:val="heading 3"/>
    <w:basedOn w:val="Normal"/>
    <w:next w:val="Normal"/>
    <w:qFormat/>
    <w:rsid w:val="00497D2D"/>
    <w:pPr>
      <w:keepNext/>
      <w:tabs>
        <w:tab w:val="num" w:pos="720"/>
      </w:tabs>
      <w:spacing w:before="240" w:after="60"/>
      <w:outlineLvl w:val="2"/>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497D2D"/>
    <w:pPr>
      <w:spacing w:line="480" w:lineRule="auto"/>
      <w:ind w:firstLine="720"/>
    </w:pPr>
  </w:style>
  <w:style w:type="character" w:customStyle="1" w:styleId="BodyTextIndentChar">
    <w:name w:val="Body Text Indent Char"/>
    <w:link w:val="BodyTextIndent"/>
    <w:rsid w:val="00497D2D"/>
    <w:rPr>
      <w:sz w:val="24"/>
      <w:szCs w:val="24"/>
      <w:lang w:val="en-US" w:eastAsia="en-US" w:bidi="ar-SA"/>
    </w:rPr>
  </w:style>
  <w:style w:type="paragraph" w:styleId="BodyText">
    <w:name w:val="Body Text"/>
    <w:basedOn w:val="Normal"/>
    <w:rsid w:val="005607C0"/>
    <w:pPr>
      <w:spacing w:after="120"/>
    </w:pPr>
  </w:style>
  <w:style w:type="paragraph" w:styleId="Header">
    <w:name w:val="header"/>
    <w:basedOn w:val="Normal"/>
    <w:link w:val="HeaderChar"/>
    <w:uiPriority w:val="99"/>
    <w:rsid w:val="005607C0"/>
    <w:pPr>
      <w:tabs>
        <w:tab w:val="center" w:pos="4320"/>
        <w:tab w:val="right" w:pos="8640"/>
      </w:tabs>
    </w:pPr>
    <w:rPr>
      <w:rFonts w:ascii="Arial" w:hAnsi="Arial"/>
      <w:sz w:val="20"/>
      <w:szCs w:val="20"/>
    </w:rPr>
  </w:style>
  <w:style w:type="character" w:styleId="Hyperlink">
    <w:name w:val="Hyperlink"/>
    <w:rsid w:val="005826D4"/>
    <w:rPr>
      <w:color w:val="0000FF"/>
      <w:u w:val="single"/>
    </w:rPr>
  </w:style>
  <w:style w:type="character" w:styleId="CommentReference">
    <w:name w:val="annotation reference"/>
    <w:rsid w:val="00E45150"/>
    <w:rPr>
      <w:sz w:val="16"/>
      <w:szCs w:val="16"/>
    </w:rPr>
  </w:style>
  <w:style w:type="paragraph" w:styleId="CommentText">
    <w:name w:val="annotation text"/>
    <w:basedOn w:val="Normal"/>
    <w:link w:val="CommentTextChar"/>
    <w:rsid w:val="00E45150"/>
    <w:rPr>
      <w:sz w:val="20"/>
      <w:szCs w:val="20"/>
    </w:rPr>
  </w:style>
  <w:style w:type="character" w:customStyle="1" w:styleId="CommentTextChar">
    <w:name w:val="Comment Text Char"/>
    <w:basedOn w:val="DefaultParagraphFont"/>
    <w:link w:val="CommentText"/>
    <w:rsid w:val="00E45150"/>
  </w:style>
  <w:style w:type="paragraph" w:styleId="CommentSubject">
    <w:name w:val="annotation subject"/>
    <w:basedOn w:val="CommentText"/>
    <w:next w:val="CommentText"/>
    <w:link w:val="CommentSubjectChar"/>
    <w:rsid w:val="00E45150"/>
    <w:rPr>
      <w:b/>
      <w:bCs/>
    </w:rPr>
  </w:style>
  <w:style w:type="character" w:customStyle="1" w:styleId="CommentSubjectChar">
    <w:name w:val="Comment Subject Char"/>
    <w:link w:val="CommentSubject"/>
    <w:rsid w:val="00E45150"/>
    <w:rPr>
      <w:b/>
      <w:bCs/>
    </w:rPr>
  </w:style>
  <w:style w:type="paragraph" w:styleId="BalloonText">
    <w:name w:val="Balloon Text"/>
    <w:basedOn w:val="Normal"/>
    <w:link w:val="BalloonTextChar"/>
    <w:rsid w:val="00E45150"/>
    <w:rPr>
      <w:rFonts w:ascii="Segoe UI" w:hAnsi="Segoe UI" w:cs="Segoe UI"/>
      <w:sz w:val="18"/>
      <w:szCs w:val="18"/>
    </w:rPr>
  </w:style>
  <w:style w:type="character" w:customStyle="1" w:styleId="BalloonTextChar">
    <w:name w:val="Balloon Text Char"/>
    <w:link w:val="BalloonText"/>
    <w:rsid w:val="00E45150"/>
    <w:rPr>
      <w:rFonts w:ascii="Segoe UI" w:hAnsi="Segoe UI" w:cs="Segoe UI"/>
      <w:sz w:val="18"/>
      <w:szCs w:val="18"/>
    </w:rPr>
  </w:style>
  <w:style w:type="paragraph" w:styleId="Footer">
    <w:name w:val="footer"/>
    <w:basedOn w:val="Normal"/>
    <w:link w:val="FooterChar"/>
    <w:rsid w:val="00D95337"/>
    <w:pPr>
      <w:tabs>
        <w:tab w:val="center" w:pos="4680"/>
        <w:tab w:val="right" w:pos="9360"/>
      </w:tabs>
    </w:pPr>
  </w:style>
  <w:style w:type="character" w:customStyle="1" w:styleId="FooterChar">
    <w:name w:val="Footer Char"/>
    <w:link w:val="Footer"/>
    <w:rsid w:val="00D95337"/>
    <w:rPr>
      <w:sz w:val="24"/>
      <w:szCs w:val="24"/>
    </w:rPr>
  </w:style>
  <w:style w:type="character" w:customStyle="1" w:styleId="HeaderChar">
    <w:name w:val="Header Char"/>
    <w:link w:val="Header"/>
    <w:uiPriority w:val="99"/>
    <w:rsid w:val="00D95337"/>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comments" Target="comments.xml"/><Relationship Id="rId8" Type="http://schemas.openxmlformats.org/officeDocument/2006/relationships/hyperlink" Target="http://www1.cuny.edu/abtcuny/facts/data_fall_2001/" TargetMode="External"/><Relationship Id="rId9" Type="http://schemas.openxmlformats.org/officeDocument/2006/relationships/header" Target="header1.xml"/><Relationship Id="rId1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103</TotalTime>
  <Pages>40</Pages>
  <Words>10832</Words>
  <Characters>61746</Characters>
  <Application>Microsoft Macintosh Word</Application>
  <DocSecurity>0</DocSecurity>
  <Lines>514</Lines>
  <Paragraphs>144</Paragraphs>
  <ScaleCrop>false</ScaleCrop>
  <HeadingPairs>
    <vt:vector size="2" baseType="variant">
      <vt:variant>
        <vt:lpstr>Title</vt:lpstr>
      </vt:variant>
      <vt:variant>
        <vt:i4>1</vt:i4>
      </vt:variant>
    </vt:vector>
  </HeadingPairs>
  <TitlesOfParts>
    <vt:vector size="1" baseType="lpstr">
      <vt:lpstr>I</vt:lpstr>
    </vt:vector>
  </TitlesOfParts>
  <Company> </Company>
  <LinksUpToDate>false</LinksUpToDate>
  <CharactersWithSpaces>72434</CharactersWithSpaces>
  <SharedDoc>false</SharedDoc>
  <HLinks>
    <vt:vector size="6" baseType="variant">
      <vt:variant>
        <vt:i4>1638409</vt:i4>
      </vt:variant>
      <vt:variant>
        <vt:i4>0</vt:i4>
      </vt:variant>
      <vt:variant>
        <vt:i4>0</vt:i4>
      </vt:variant>
      <vt:variant>
        <vt:i4>5</vt:i4>
      </vt:variant>
      <vt:variant>
        <vt:lpwstr>http://www1.cuny.edu/abtcuny/facts/data_fall_2001/</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subject/>
  <dc:creator>Tracy McFarlane</dc:creator>
  <cp:keywords/>
  <dc:description/>
  <cp:lastModifiedBy>lrc nmsu</cp:lastModifiedBy>
  <cp:revision>26</cp:revision>
  <dcterms:created xsi:type="dcterms:W3CDTF">2016-06-21T22:03:00Z</dcterms:created>
  <dcterms:modified xsi:type="dcterms:W3CDTF">2016-07-04T15:08:00Z</dcterms:modified>
</cp:coreProperties>
</file>