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EFB8C" w14:textId="6D734260" w:rsidR="00142C1A" w:rsidRPr="007F4517" w:rsidRDefault="003E3380" w:rsidP="008A485A">
      <w:pPr>
        <w:spacing w:line="240" w:lineRule="auto"/>
        <w:rPr>
          <w:rFonts w:eastAsia="Arial Unicode MS"/>
          <w:lang w:val="en-US"/>
        </w:rPr>
      </w:pPr>
      <w:r w:rsidRPr="007F4517">
        <w:rPr>
          <w:rFonts w:eastAsia="Arial Unicode MS"/>
          <w:lang w:val="en-US"/>
        </w:rPr>
        <w:t>Work engagement, teaching practices with motivational effects</w:t>
      </w:r>
      <w:r w:rsidR="007F4517" w:rsidRPr="007F4517">
        <w:rPr>
          <w:rFonts w:eastAsia="Arial Unicode MS"/>
          <w:lang w:val="en-US"/>
        </w:rPr>
        <w:t>,</w:t>
      </w:r>
      <w:r w:rsidRPr="007F4517">
        <w:rPr>
          <w:rFonts w:eastAsia="Arial Unicode MS"/>
          <w:lang w:val="en-US"/>
        </w:rPr>
        <w:t xml:space="preserve"> and learning-oriented classroom motivational climate</w:t>
      </w:r>
    </w:p>
    <w:p w14:paraId="36F50A71" w14:textId="77777777" w:rsidR="00142C1A" w:rsidRPr="007F4517" w:rsidRDefault="00142C1A" w:rsidP="008A485A">
      <w:pPr>
        <w:spacing w:line="240" w:lineRule="auto"/>
        <w:rPr>
          <w:rFonts w:eastAsia="Arial Unicode MS"/>
          <w:lang w:val="en-US"/>
        </w:rPr>
      </w:pPr>
    </w:p>
    <w:p w14:paraId="719E700F" w14:textId="79C65EB9" w:rsidR="00142C1A" w:rsidRPr="007F4517" w:rsidRDefault="00142C1A" w:rsidP="008A485A">
      <w:pPr>
        <w:spacing w:line="240" w:lineRule="auto"/>
        <w:rPr>
          <w:rFonts w:eastAsia="Arial Unicode MS"/>
          <w:lang w:val="es-AR"/>
        </w:rPr>
      </w:pPr>
      <w:r w:rsidRPr="007F4517">
        <w:rPr>
          <w:rFonts w:eastAsia="Arial Unicode MS"/>
          <w:lang w:val="es-AR"/>
        </w:rPr>
        <w:t>Vinculación psicológica con el trabajo, prácticas docentes con efectos motivacionales y clima motivacional de la clase orientado al aprendizaje</w:t>
      </w:r>
    </w:p>
    <w:p w14:paraId="663DD593" w14:textId="77777777" w:rsidR="00142C1A" w:rsidRPr="007F4517" w:rsidRDefault="00142C1A" w:rsidP="008A485A">
      <w:pPr>
        <w:spacing w:line="240" w:lineRule="auto"/>
        <w:rPr>
          <w:rFonts w:eastAsia="Arial Unicode MS"/>
          <w:lang w:val="es-AR"/>
        </w:rPr>
      </w:pPr>
    </w:p>
    <w:p w14:paraId="6D37586B" w14:textId="77777777" w:rsidR="003E3380" w:rsidRPr="007849FF" w:rsidRDefault="003E3380" w:rsidP="008A485A">
      <w:pPr>
        <w:pStyle w:val="Abstract"/>
        <w:spacing w:before="0" w:line="240" w:lineRule="auto"/>
        <w:ind w:left="0"/>
        <w:jc w:val="center"/>
        <w:rPr>
          <w:rFonts w:eastAsia="Arial Unicode MS"/>
          <w:b/>
          <w:sz w:val="24"/>
          <w:lang w:val="en-US"/>
        </w:rPr>
      </w:pPr>
      <w:r w:rsidRPr="007849FF">
        <w:rPr>
          <w:rFonts w:eastAsia="Arial Unicode MS"/>
          <w:b/>
          <w:sz w:val="24"/>
          <w:lang w:val="en-US"/>
        </w:rPr>
        <w:t>Abstract</w:t>
      </w:r>
    </w:p>
    <w:p w14:paraId="05CBC558" w14:textId="72E980C4" w:rsidR="00142C1A" w:rsidRPr="007F4517" w:rsidRDefault="003E3380" w:rsidP="008A485A">
      <w:pPr>
        <w:pStyle w:val="Abstract"/>
        <w:spacing w:before="0" w:after="0" w:line="240" w:lineRule="auto"/>
        <w:ind w:left="0"/>
        <w:rPr>
          <w:rFonts w:eastAsia="Arial Unicode MS"/>
          <w:lang w:val="en-US"/>
        </w:rPr>
      </w:pPr>
      <w:r w:rsidRPr="007F4517">
        <w:rPr>
          <w:rFonts w:eastAsia="Arial Unicode MS"/>
          <w:sz w:val="24"/>
          <w:lang w:val="en-US"/>
        </w:rPr>
        <w:t xml:space="preserve">The influence of teaching practices on student motivation is indisputable. The concept of work engagement developed by positive psychologists can help pinpoint this influence. This study aimed to determine the relationships between work engagement of teachers, their teaching practices with motivational effects and learning-oriented </w:t>
      </w:r>
      <w:r w:rsidR="00B86198" w:rsidRPr="007F4517">
        <w:rPr>
          <w:rFonts w:eastAsia="Arial Unicode MS"/>
          <w:sz w:val="24"/>
          <w:lang w:val="en-US"/>
        </w:rPr>
        <w:t>class</w:t>
      </w:r>
      <w:r w:rsidR="00B86198">
        <w:rPr>
          <w:rFonts w:eastAsia="Arial Unicode MS"/>
          <w:sz w:val="24"/>
          <w:lang w:val="en-US"/>
        </w:rPr>
        <w:t>room</w:t>
      </w:r>
      <w:r w:rsidR="00B86198" w:rsidRPr="007F4517">
        <w:rPr>
          <w:rFonts w:eastAsia="Arial Unicode MS"/>
          <w:sz w:val="24"/>
          <w:lang w:val="en-US"/>
        </w:rPr>
        <w:t xml:space="preserve"> </w:t>
      </w:r>
      <w:r w:rsidRPr="007F4517">
        <w:rPr>
          <w:rFonts w:eastAsia="Arial Unicode MS"/>
          <w:sz w:val="24"/>
          <w:lang w:val="en-US"/>
        </w:rPr>
        <w:t xml:space="preserve">motivational climate. The </w:t>
      </w:r>
      <w:r w:rsidR="008D377A" w:rsidRPr="007F4517">
        <w:rPr>
          <w:rFonts w:eastAsia="Arial Unicode MS"/>
          <w:sz w:val="24"/>
          <w:lang w:val="en-US"/>
        </w:rPr>
        <w:t>study</w:t>
      </w:r>
      <w:r w:rsidRPr="007F4517">
        <w:rPr>
          <w:rFonts w:eastAsia="Arial Unicode MS"/>
          <w:sz w:val="24"/>
          <w:lang w:val="en-US"/>
        </w:rPr>
        <w:t xml:space="preserve"> involv</w:t>
      </w:r>
      <w:r w:rsidR="008D377A" w:rsidRPr="007F4517">
        <w:rPr>
          <w:rFonts w:eastAsia="Arial Unicode MS"/>
          <w:sz w:val="24"/>
          <w:lang w:val="en-US"/>
        </w:rPr>
        <w:t>ed</w:t>
      </w:r>
      <w:r w:rsidRPr="007F4517">
        <w:rPr>
          <w:rFonts w:eastAsia="Arial Unicode MS"/>
          <w:sz w:val="24"/>
          <w:lang w:val="en-US"/>
        </w:rPr>
        <w:t xml:space="preserve"> 46 teachers and 1</w:t>
      </w:r>
      <w:r w:rsidR="00097705" w:rsidRPr="007F4517">
        <w:rPr>
          <w:rFonts w:eastAsia="Arial Unicode MS"/>
          <w:sz w:val="24"/>
          <w:lang w:val="en-US"/>
        </w:rPr>
        <w:t>,</w:t>
      </w:r>
      <w:r w:rsidRPr="007F4517">
        <w:rPr>
          <w:rFonts w:eastAsia="Arial Unicode MS"/>
          <w:sz w:val="24"/>
          <w:lang w:val="en-US"/>
        </w:rPr>
        <w:t xml:space="preserve">266 students. Students answered the Classroom Motivational Climate Questionnaire and teachers answered the Utrecht Work Engagement Scale and an adapted form of </w:t>
      </w:r>
      <w:r w:rsidR="00097705" w:rsidRPr="007F4517">
        <w:rPr>
          <w:rFonts w:eastAsia="Arial Unicode MS"/>
          <w:sz w:val="24"/>
          <w:lang w:val="en-US"/>
        </w:rPr>
        <w:t xml:space="preserve">the </w:t>
      </w:r>
      <w:r w:rsidR="001D2D60" w:rsidRPr="007F4517">
        <w:rPr>
          <w:rFonts w:eastAsia="Arial Unicode MS"/>
          <w:sz w:val="24"/>
          <w:lang w:val="en-US"/>
        </w:rPr>
        <w:t>Classroom Motivational</w:t>
      </w:r>
      <w:r w:rsidRPr="007F4517">
        <w:rPr>
          <w:rFonts w:eastAsia="Arial Unicode MS"/>
          <w:sz w:val="24"/>
          <w:lang w:val="en-US"/>
        </w:rPr>
        <w:t xml:space="preserve"> Climate Questionnaire.  Work engagement of teachers was positively and significantly correlated with learning-oriented classroom motivational climate perceived by students and with teaching practices with motivational effects reported by teachers. The relevance of work engagement</w:t>
      </w:r>
      <w:r w:rsidR="00CC3334" w:rsidRPr="007F4517">
        <w:rPr>
          <w:rFonts w:eastAsia="Arial Unicode MS"/>
          <w:sz w:val="24"/>
          <w:lang w:val="en-US"/>
        </w:rPr>
        <w:t xml:space="preserve"> and wellbeing</w:t>
      </w:r>
      <w:r w:rsidRPr="007F4517">
        <w:rPr>
          <w:rFonts w:eastAsia="Arial Unicode MS"/>
          <w:sz w:val="24"/>
          <w:lang w:val="en-US"/>
        </w:rPr>
        <w:t xml:space="preserve"> of teachers on teaching practice and student motivation is discussed.</w:t>
      </w:r>
    </w:p>
    <w:p w14:paraId="43610E31" w14:textId="4C18051D" w:rsidR="00142C1A" w:rsidRPr="007F4517" w:rsidRDefault="00997B0F" w:rsidP="008A485A">
      <w:pPr>
        <w:pStyle w:val="Keywords"/>
        <w:spacing w:before="0" w:after="0" w:line="240" w:lineRule="auto"/>
        <w:ind w:left="0" w:firstLine="720"/>
        <w:rPr>
          <w:rFonts w:eastAsia="Arial Unicode MS"/>
          <w:sz w:val="24"/>
          <w:lang w:val="en-US"/>
        </w:rPr>
      </w:pPr>
      <w:r w:rsidRPr="007849FF">
        <w:rPr>
          <w:rFonts w:eastAsia="Arial Unicode MS"/>
          <w:b/>
          <w:i/>
          <w:lang w:val="en-US"/>
        </w:rPr>
        <w:t>Keywords:</w:t>
      </w:r>
      <w:r w:rsidRPr="007F4517">
        <w:rPr>
          <w:rFonts w:eastAsia="Arial Unicode MS"/>
          <w:sz w:val="24"/>
          <w:lang w:val="en-US"/>
        </w:rPr>
        <w:t xml:space="preserve"> </w:t>
      </w:r>
      <w:r w:rsidR="003E3380" w:rsidRPr="007F4517">
        <w:rPr>
          <w:rFonts w:eastAsia="Arial Unicode MS"/>
          <w:sz w:val="24"/>
          <w:lang w:val="en-US"/>
        </w:rPr>
        <w:t>work engagement; classroom motivational climate; teach</w:t>
      </w:r>
      <w:r w:rsidR="00097705" w:rsidRPr="007F4517">
        <w:rPr>
          <w:rFonts w:eastAsia="Arial Unicode MS"/>
          <w:sz w:val="24"/>
          <w:lang w:val="en-US"/>
        </w:rPr>
        <w:t>ing</w:t>
      </w:r>
      <w:r w:rsidR="003E3380" w:rsidRPr="007F4517">
        <w:rPr>
          <w:rFonts w:eastAsia="Arial Unicode MS"/>
          <w:sz w:val="24"/>
          <w:lang w:val="en-US"/>
        </w:rPr>
        <w:t xml:space="preserve"> practices; secondary students</w:t>
      </w:r>
    </w:p>
    <w:p w14:paraId="7D6A3727" w14:textId="77777777" w:rsidR="00142C1A" w:rsidRPr="007849FF" w:rsidRDefault="00142C1A" w:rsidP="008A485A">
      <w:pPr>
        <w:pStyle w:val="Keywords"/>
        <w:spacing w:before="0" w:after="0" w:line="240" w:lineRule="auto"/>
        <w:ind w:left="0"/>
        <w:jc w:val="center"/>
        <w:rPr>
          <w:rFonts w:eastAsia="Arial Unicode MS"/>
          <w:b/>
          <w:sz w:val="24"/>
          <w:lang w:val="es-CL"/>
        </w:rPr>
      </w:pPr>
      <w:r w:rsidRPr="007849FF">
        <w:rPr>
          <w:rFonts w:eastAsia="Arial Unicode MS"/>
          <w:b/>
          <w:sz w:val="24"/>
          <w:lang w:val="es-CL"/>
        </w:rPr>
        <w:t>Resumen</w:t>
      </w:r>
    </w:p>
    <w:p w14:paraId="2803E0D8" w14:textId="46F34502" w:rsidR="00142C1A" w:rsidRPr="007F4517" w:rsidRDefault="00142C1A" w:rsidP="008A485A">
      <w:pPr>
        <w:pStyle w:val="Abstract"/>
        <w:spacing w:before="0" w:after="0" w:line="240" w:lineRule="auto"/>
        <w:ind w:left="0"/>
        <w:rPr>
          <w:rFonts w:eastAsia="Arial Unicode MS"/>
          <w:lang w:val="es-CL"/>
        </w:rPr>
      </w:pPr>
      <w:r w:rsidRPr="007F4517">
        <w:rPr>
          <w:rFonts w:eastAsia="Arial Unicode MS"/>
          <w:color w:val="222222"/>
          <w:sz w:val="24"/>
          <w:shd w:val="clear" w:color="auto" w:fill="FFFFFF"/>
          <w:lang w:val="es-CL"/>
        </w:rPr>
        <w:t>E</w:t>
      </w:r>
      <w:r w:rsidR="00B86198">
        <w:rPr>
          <w:rFonts w:eastAsia="Arial Unicode MS"/>
          <w:color w:val="222222"/>
          <w:sz w:val="24"/>
          <w:shd w:val="clear" w:color="auto" w:fill="FFFFFF"/>
          <w:lang w:val="es-CL"/>
        </w:rPr>
        <w:t>l</w:t>
      </w:r>
      <w:r w:rsidRPr="007F4517">
        <w:rPr>
          <w:rFonts w:eastAsia="Arial Unicode MS"/>
          <w:color w:val="222222"/>
          <w:sz w:val="24"/>
          <w:shd w:val="clear" w:color="auto" w:fill="FFFFFF"/>
          <w:lang w:val="es-CL"/>
        </w:rPr>
        <w:t xml:space="preserve"> objetivo </w:t>
      </w:r>
      <w:r w:rsidR="00B86198">
        <w:rPr>
          <w:rFonts w:eastAsia="Arial Unicode MS"/>
          <w:color w:val="222222"/>
          <w:sz w:val="24"/>
          <w:shd w:val="clear" w:color="auto" w:fill="FFFFFF"/>
          <w:lang w:val="es-CL"/>
        </w:rPr>
        <w:t>fue determinar la relación entre</w:t>
      </w:r>
      <w:r w:rsidRPr="007F4517">
        <w:rPr>
          <w:rFonts w:eastAsia="Arial Unicode MS"/>
          <w:color w:val="222222"/>
          <w:sz w:val="24"/>
          <w:shd w:val="clear" w:color="auto" w:fill="FFFFFF"/>
          <w:lang w:val="es-CL"/>
        </w:rPr>
        <w:t xml:space="preserve"> vinculación psicológica de l</w:t>
      </w:r>
      <w:r w:rsidR="00B86198">
        <w:rPr>
          <w:rFonts w:eastAsia="Arial Unicode MS"/>
          <w:color w:val="222222"/>
          <w:sz w:val="24"/>
          <w:shd w:val="clear" w:color="auto" w:fill="FFFFFF"/>
          <w:lang w:val="es-CL"/>
        </w:rPr>
        <w:t xml:space="preserve">os docentes con su trabajo, </w:t>
      </w:r>
      <w:r w:rsidRPr="007F4517">
        <w:rPr>
          <w:rFonts w:eastAsia="Arial Unicode MS"/>
          <w:color w:val="222222"/>
          <w:sz w:val="24"/>
          <w:shd w:val="clear" w:color="auto" w:fill="FFFFFF"/>
          <w:lang w:val="es-CL"/>
        </w:rPr>
        <w:t>prácticas de enseñanza con efectos motivacionales y clima motivacional orientado al aprendiz</w:t>
      </w:r>
      <w:r w:rsidR="00B86198">
        <w:rPr>
          <w:rFonts w:eastAsia="Arial Unicode MS"/>
          <w:color w:val="222222"/>
          <w:sz w:val="24"/>
          <w:shd w:val="clear" w:color="auto" w:fill="FFFFFF"/>
          <w:lang w:val="es-CL"/>
        </w:rPr>
        <w:t>aje en la clase. P</w:t>
      </w:r>
      <w:r w:rsidRPr="007F4517">
        <w:rPr>
          <w:rFonts w:eastAsia="Arial Unicode MS"/>
          <w:color w:val="222222"/>
          <w:sz w:val="24"/>
          <w:shd w:val="clear" w:color="auto" w:fill="FFFFFF"/>
          <w:lang w:val="es-CL"/>
        </w:rPr>
        <w:t xml:space="preserve">articiparon 46 profesores y 1.266 alumnos. Los estudiantes respondieron el Cuestionario de Clima Motivacional de la Clase y los maestros respondieron al Utrecht </w:t>
      </w:r>
      <w:proofErr w:type="spellStart"/>
      <w:r w:rsidRPr="007F4517">
        <w:rPr>
          <w:rFonts w:eastAsia="Arial Unicode MS"/>
          <w:color w:val="222222"/>
          <w:sz w:val="24"/>
          <w:shd w:val="clear" w:color="auto" w:fill="FFFFFF"/>
          <w:lang w:val="es-CL"/>
        </w:rPr>
        <w:t>Work</w:t>
      </w:r>
      <w:proofErr w:type="spellEnd"/>
      <w:r w:rsidRPr="007F4517">
        <w:rPr>
          <w:rFonts w:eastAsia="Arial Unicode MS"/>
          <w:color w:val="222222"/>
          <w:sz w:val="24"/>
          <w:shd w:val="clear" w:color="auto" w:fill="FFFFFF"/>
          <w:lang w:val="es-CL"/>
        </w:rPr>
        <w:t xml:space="preserve"> </w:t>
      </w:r>
      <w:proofErr w:type="spellStart"/>
      <w:r w:rsidRPr="007F4517">
        <w:rPr>
          <w:rFonts w:eastAsia="Arial Unicode MS"/>
          <w:color w:val="222222"/>
          <w:sz w:val="24"/>
          <w:shd w:val="clear" w:color="auto" w:fill="FFFFFF"/>
          <w:lang w:val="es-CL"/>
        </w:rPr>
        <w:t>Engagement</w:t>
      </w:r>
      <w:proofErr w:type="spellEnd"/>
      <w:r w:rsidRPr="007F4517">
        <w:rPr>
          <w:rFonts w:eastAsia="Arial Unicode MS"/>
          <w:color w:val="222222"/>
          <w:sz w:val="24"/>
          <w:shd w:val="clear" w:color="auto" w:fill="FFFFFF"/>
          <w:lang w:val="es-CL"/>
        </w:rPr>
        <w:t xml:space="preserve"> </w:t>
      </w:r>
      <w:proofErr w:type="spellStart"/>
      <w:r w:rsidRPr="007F4517">
        <w:rPr>
          <w:rFonts w:eastAsia="Arial Unicode MS"/>
          <w:color w:val="222222"/>
          <w:sz w:val="24"/>
          <w:shd w:val="clear" w:color="auto" w:fill="FFFFFF"/>
          <w:lang w:val="es-CL"/>
        </w:rPr>
        <w:t>Scale</w:t>
      </w:r>
      <w:proofErr w:type="spellEnd"/>
      <w:r w:rsidRPr="007F4517">
        <w:rPr>
          <w:rFonts w:eastAsia="Arial Unicode MS"/>
          <w:color w:val="222222"/>
          <w:sz w:val="24"/>
          <w:shd w:val="clear" w:color="auto" w:fill="FFFFFF"/>
          <w:lang w:val="es-CL"/>
        </w:rPr>
        <w:t xml:space="preserve"> y una forma adaptada del Cuestionario de C</w:t>
      </w:r>
      <w:r w:rsidR="00B86198">
        <w:rPr>
          <w:rFonts w:eastAsia="Arial Unicode MS"/>
          <w:color w:val="222222"/>
          <w:sz w:val="24"/>
          <w:shd w:val="clear" w:color="auto" w:fill="FFFFFF"/>
          <w:lang w:val="es-CL"/>
        </w:rPr>
        <w:t>lima Motivacional de Clase. V</w:t>
      </w:r>
      <w:r w:rsidRPr="007F4517">
        <w:rPr>
          <w:rFonts w:eastAsia="Arial Unicode MS"/>
          <w:color w:val="222222"/>
          <w:sz w:val="24"/>
          <w:shd w:val="clear" w:color="auto" w:fill="FFFFFF"/>
          <w:lang w:val="es-CL"/>
        </w:rPr>
        <w:t xml:space="preserve">inculación psicológica con el trabajo correlacionó positiva y significativamente con clima motivacional de clase orientado al aprendizaje percibido por estudiantes y con prácticas de enseñanza con efectos motivacionales informadas por maestros. Se discute la relevancia de la vinculación psicológica con </w:t>
      </w:r>
      <w:r w:rsidR="00CC3334" w:rsidRPr="007F4517">
        <w:rPr>
          <w:rFonts w:eastAsia="Arial Unicode MS"/>
          <w:color w:val="222222"/>
          <w:sz w:val="24"/>
          <w:shd w:val="clear" w:color="auto" w:fill="FFFFFF"/>
          <w:lang w:val="es-CL"/>
        </w:rPr>
        <w:t>el trabajo</w:t>
      </w:r>
      <w:r w:rsidRPr="007F4517">
        <w:rPr>
          <w:rFonts w:eastAsia="Arial Unicode MS"/>
          <w:color w:val="222222"/>
          <w:sz w:val="24"/>
          <w:shd w:val="clear" w:color="auto" w:fill="FFFFFF"/>
          <w:lang w:val="es-CL"/>
        </w:rPr>
        <w:t xml:space="preserve"> </w:t>
      </w:r>
      <w:r w:rsidR="00CC3334" w:rsidRPr="007F4517">
        <w:rPr>
          <w:rFonts w:eastAsia="Arial Unicode MS"/>
          <w:color w:val="222222"/>
          <w:sz w:val="24"/>
          <w:shd w:val="clear" w:color="auto" w:fill="FFFFFF"/>
          <w:lang w:val="es-CL"/>
        </w:rPr>
        <w:t xml:space="preserve">y el bienestar de los profesores </w:t>
      </w:r>
      <w:r w:rsidRPr="007F4517">
        <w:rPr>
          <w:rFonts w:eastAsia="Arial Unicode MS"/>
          <w:color w:val="222222"/>
          <w:sz w:val="24"/>
          <w:shd w:val="clear" w:color="auto" w:fill="FFFFFF"/>
          <w:lang w:val="es-CL"/>
        </w:rPr>
        <w:t>en la práctica docente y la motivación del estudiante.</w:t>
      </w:r>
    </w:p>
    <w:p w14:paraId="43E1AB0E" w14:textId="34C05B20" w:rsidR="00EB532B" w:rsidRPr="000F4F27" w:rsidRDefault="00142C1A" w:rsidP="008A485A">
      <w:pPr>
        <w:spacing w:line="240" w:lineRule="auto"/>
        <w:rPr>
          <w:rFonts w:eastAsia="Arial Unicode MS"/>
          <w:lang w:val="es-CL"/>
        </w:rPr>
      </w:pPr>
      <w:r w:rsidRPr="007849FF">
        <w:rPr>
          <w:rFonts w:eastAsia="Arial Unicode MS"/>
          <w:b/>
          <w:i/>
          <w:lang w:val="es-CL"/>
        </w:rPr>
        <w:t>Palabras clave:</w:t>
      </w:r>
      <w:r w:rsidRPr="007F4517">
        <w:rPr>
          <w:rFonts w:eastAsia="Arial Unicode MS"/>
          <w:lang w:val="es-CL"/>
        </w:rPr>
        <w:t xml:space="preserve"> vinculación psicológica con el trabajo; clima motivacional de la clase; prácticas pedagógicas; estudiantes secundarios</w:t>
      </w:r>
      <w:r w:rsidR="00EB532B">
        <w:rPr>
          <w:rFonts w:eastAsia="Arial Unicode MS"/>
          <w:lang w:val="es-CL"/>
        </w:rPr>
        <w:t>.</w:t>
      </w:r>
    </w:p>
    <w:p w14:paraId="78562438" w14:textId="5FD8E388" w:rsidR="00582EF4" w:rsidRDefault="00EB532B" w:rsidP="008A485A">
      <w:pPr>
        <w:pStyle w:val="Paragraph"/>
        <w:spacing w:before="0" w:line="240" w:lineRule="auto"/>
        <w:rPr>
          <w:rFonts w:eastAsia="Arial Unicode MS"/>
          <w:lang w:val="en-US"/>
        </w:rPr>
      </w:pPr>
      <w:r>
        <w:rPr>
          <w:rFonts w:eastAsia="Arial Unicode MS"/>
          <w:lang w:val="es-CL"/>
        </w:rPr>
        <w:tab/>
      </w:r>
      <w:r w:rsidR="003E3380" w:rsidRPr="007F4517">
        <w:rPr>
          <w:rFonts w:eastAsia="Arial Unicode MS"/>
          <w:lang w:val="en-US"/>
        </w:rPr>
        <w:t xml:space="preserve">Teaching involves processes </w:t>
      </w:r>
      <w:r w:rsidR="0055787C">
        <w:rPr>
          <w:rFonts w:eastAsia="Arial Unicode MS"/>
          <w:lang w:val="en-US"/>
        </w:rPr>
        <w:t xml:space="preserve">of </w:t>
      </w:r>
      <w:r w:rsidR="003E3380" w:rsidRPr="007F4517">
        <w:rPr>
          <w:rFonts w:eastAsia="Arial Unicode MS"/>
          <w:lang w:val="en-US"/>
        </w:rPr>
        <w:t xml:space="preserve">creativity and organization to meet learning objectives and to motivate students to learn; all </w:t>
      </w:r>
      <w:r w:rsidR="00CF628B" w:rsidRPr="007F4517">
        <w:rPr>
          <w:rFonts w:eastAsia="Arial Unicode MS"/>
          <w:lang w:val="en-US"/>
        </w:rPr>
        <w:t xml:space="preserve">these </w:t>
      </w:r>
      <w:r w:rsidR="003E3380" w:rsidRPr="007F4517">
        <w:rPr>
          <w:rFonts w:eastAsia="Arial Unicode MS"/>
          <w:lang w:val="en-US"/>
        </w:rPr>
        <w:t xml:space="preserve">in a social environment in which current educational models place high demands on teachers, and </w:t>
      </w:r>
      <w:r w:rsidR="00097705" w:rsidRPr="007F4517">
        <w:rPr>
          <w:rFonts w:eastAsia="Arial Unicode MS"/>
          <w:lang w:val="en-US"/>
        </w:rPr>
        <w:t xml:space="preserve">the </w:t>
      </w:r>
      <w:r w:rsidR="003E3380" w:rsidRPr="007F4517">
        <w:rPr>
          <w:rFonts w:eastAsia="Arial Unicode MS"/>
          <w:lang w:val="en-US"/>
        </w:rPr>
        <w:t xml:space="preserve">teacher's role is </w:t>
      </w:r>
      <w:r w:rsidR="00097705" w:rsidRPr="007F4517">
        <w:rPr>
          <w:rFonts w:eastAsia="Arial Unicode MS"/>
          <w:lang w:val="en-US"/>
        </w:rPr>
        <w:t xml:space="preserve">the </w:t>
      </w:r>
      <w:r w:rsidR="003E3380" w:rsidRPr="007F4517">
        <w:rPr>
          <w:rFonts w:eastAsia="Arial Unicode MS"/>
          <w:lang w:val="en-US"/>
        </w:rPr>
        <w:t xml:space="preserve">source of a variety of expectations (Bernal &amp; </w:t>
      </w:r>
      <w:proofErr w:type="spellStart"/>
      <w:r w:rsidR="003E3380" w:rsidRPr="007F4517">
        <w:rPr>
          <w:rFonts w:eastAsia="Arial Unicode MS"/>
          <w:lang w:val="en-US"/>
        </w:rPr>
        <w:t>Donoso</w:t>
      </w:r>
      <w:proofErr w:type="spellEnd"/>
      <w:r w:rsidR="003E3380" w:rsidRPr="007F4517">
        <w:rPr>
          <w:rFonts w:eastAsia="Arial Unicode MS"/>
          <w:lang w:val="en-US"/>
        </w:rPr>
        <w:t xml:space="preserve">, 2013; Cornejo &amp; </w:t>
      </w:r>
      <w:proofErr w:type="spellStart"/>
      <w:r w:rsidR="003E3380" w:rsidRPr="007F4517">
        <w:rPr>
          <w:rFonts w:eastAsia="Arial Unicode MS"/>
          <w:lang w:val="en-US"/>
        </w:rPr>
        <w:t>Quiñones</w:t>
      </w:r>
      <w:proofErr w:type="spellEnd"/>
      <w:r w:rsidR="003E3380" w:rsidRPr="007F4517">
        <w:rPr>
          <w:rFonts w:eastAsia="Arial Unicode MS"/>
          <w:lang w:val="en-US"/>
        </w:rPr>
        <w:t xml:space="preserve">, 2007). In this context, teaching practices constitute an important factor in the </w:t>
      </w:r>
      <w:r w:rsidR="00290A38" w:rsidRPr="007F4517">
        <w:rPr>
          <w:rFonts w:eastAsia="Arial Unicode MS"/>
          <w:lang w:val="en-US"/>
        </w:rPr>
        <w:t xml:space="preserve">creation of a </w:t>
      </w:r>
      <w:r w:rsidR="003E3380" w:rsidRPr="007F4517">
        <w:rPr>
          <w:rFonts w:eastAsia="Arial Unicode MS"/>
          <w:lang w:val="en-US"/>
        </w:rPr>
        <w:t xml:space="preserve">classroom </w:t>
      </w:r>
      <w:r w:rsidR="00290A38" w:rsidRPr="007F4517">
        <w:rPr>
          <w:rFonts w:eastAsia="Arial Unicode MS"/>
          <w:lang w:val="en-US"/>
        </w:rPr>
        <w:t xml:space="preserve">atmosphere </w:t>
      </w:r>
      <w:r w:rsidR="003E3380" w:rsidRPr="007F4517">
        <w:rPr>
          <w:rFonts w:eastAsia="Arial Unicode MS"/>
          <w:lang w:val="en-US"/>
        </w:rPr>
        <w:t xml:space="preserve">that improves motivation in educational processes (Alonso-Tapia, 2000, 2005a, 2005b, 2007; Fernández, 2009; García, </w:t>
      </w:r>
      <w:proofErr w:type="spellStart"/>
      <w:r w:rsidR="003E3380" w:rsidRPr="007F4517">
        <w:rPr>
          <w:rFonts w:eastAsia="Arial Unicode MS"/>
          <w:lang w:val="en-US"/>
        </w:rPr>
        <w:t>Ferrá</w:t>
      </w:r>
      <w:proofErr w:type="spellEnd"/>
      <w:r w:rsidR="003E3380" w:rsidRPr="007F4517">
        <w:rPr>
          <w:rFonts w:eastAsia="Arial Unicode MS"/>
          <w:lang w:val="en-US"/>
        </w:rPr>
        <w:t xml:space="preserve">, </w:t>
      </w:r>
      <w:proofErr w:type="spellStart"/>
      <w:r w:rsidR="003E3380" w:rsidRPr="007F4517">
        <w:rPr>
          <w:rFonts w:eastAsia="Arial Unicode MS"/>
          <w:lang w:val="en-US"/>
        </w:rPr>
        <w:t>Monjas</w:t>
      </w:r>
      <w:proofErr w:type="spellEnd"/>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Marane</w:t>
      </w:r>
      <w:proofErr w:type="spellEnd"/>
      <w:r w:rsidR="003E3380" w:rsidRPr="007F4517">
        <w:rPr>
          <w:rFonts w:eastAsia="Arial Unicode MS"/>
          <w:lang w:val="en-US"/>
        </w:rPr>
        <w:t xml:space="preserve">, 2014; </w:t>
      </w:r>
      <w:proofErr w:type="spellStart"/>
      <w:r w:rsidR="003E3380" w:rsidRPr="007F4517">
        <w:rPr>
          <w:rFonts w:eastAsia="Arial Unicode MS"/>
          <w:lang w:val="en-US"/>
        </w:rPr>
        <w:t>Wetzell</w:t>
      </w:r>
      <w:proofErr w:type="spellEnd"/>
      <w:r w:rsidR="003E3380" w:rsidRPr="007F4517">
        <w:rPr>
          <w:rFonts w:eastAsia="Arial Unicode MS"/>
          <w:lang w:val="en-US"/>
        </w:rPr>
        <w:t xml:space="preserve">, 2009). </w:t>
      </w:r>
      <w:r w:rsidR="00290A38" w:rsidRPr="007F4517">
        <w:rPr>
          <w:rFonts w:eastAsia="Arial Unicode MS"/>
          <w:lang w:val="en-US"/>
        </w:rPr>
        <w:t>I</w:t>
      </w:r>
      <w:r w:rsidR="003E3380" w:rsidRPr="007F4517">
        <w:rPr>
          <w:rFonts w:eastAsia="Arial Unicode MS"/>
          <w:lang w:val="en-US"/>
        </w:rPr>
        <w:t xml:space="preserve">n turn, academic motivation is frequently related to students’ outcomes and characteristics, such as academic performance (Almeida, Barca-Lozano </w:t>
      </w:r>
      <w:proofErr w:type="spellStart"/>
      <w:r w:rsidR="003E3380" w:rsidRPr="007F4517">
        <w:rPr>
          <w:rFonts w:eastAsia="Arial Unicode MS"/>
          <w:lang w:val="en-US"/>
        </w:rPr>
        <w:t>Brenlla</w:t>
      </w:r>
      <w:proofErr w:type="spellEnd"/>
      <w:r w:rsidR="003E3380" w:rsidRPr="007F4517">
        <w:rPr>
          <w:rFonts w:eastAsia="Arial Unicode MS"/>
          <w:lang w:val="en-US"/>
        </w:rPr>
        <w:t xml:space="preserve">-Blanco, </w:t>
      </w:r>
      <w:proofErr w:type="spellStart"/>
      <w:r w:rsidR="003E3380" w:rsidRPr="007F4517">
        <w:rPr>
          <w:rFonts w:eastAsia="Arial Unicode MS"/>
          <w:lang w:val="en-US"/>
        </w:rPr>
        <w:t>Peralbo-Uzquiano</w:t>
      </w:r>
      <w:proofErr w:type="spellEnd"/>
      <w:r w:rsidR="0023320B" w:rsidRPr="007F4517">
        <w:rPr>
          <w:rFonts w:eastAsia="Arial Unicode MS"/>
          <w:lang w:val="en-US"/>
        </w:rPr>
        <w:t>, &amp;</w:t>
      </w:r>
      <w:r w:rsidR="003E3380" w:rsidRPr="007F4517">
        <w:rPr>
          <w:rFonts w:eastAsia="Arial Unicode MS"/>
          <w:lang w:val="en-US"/>
        </w:rPr>
        <w:t xml:space="preserve"> Porto-</w:t>
      </w:r>
      <w:proofErr w:type="spellStart"/>
      <w:r w:rsidR="003E3380" w:rsidRPr="007F4517">
        <w:rPr>
          <w:rFonts w:eastAsia="Arial Unicode MS"/>
          <w:lang w:val="en-US"/>
        </w:rPr>
        <w:t>Rioboo</w:t>
      </w:r>
      <w:proofErr w:type="spellEnd"/>
      <w:r w:rsidR="003E3380" w:rsidRPr="007F4517">
        <w:rPr>
          <w:rFonts w:eastAsia="Arial Unicode MS"/>
          <w:lang w:val="en-US"/>
        </w:rPr>
        <w:t>, 2012), resilience (</w:t>
      </w:r>
      <w:proofErr w:type="spellStart"/>
      <w:r w:rsidR="003E3380" w:rsidRPr="007F4517">
        <w:rPr>
          <w:rFonts w:eastAsia="Arial Unicode MS"/>
          <w:lang w:val="en-US"/>
        </w:rPr>
        <w:t>Caamaño</w:t>
      </w:r>
      <w:proofErr w:type="spellEnd"/>
      <w:r w:rsidR="003E3380" w:rsidRPr="007F4517">
        <w:rPr>
          <w:rFonts w:eastAsia="Arial Unicode MS"/>
          <w:lang w:val="en-US"/>
        </w:rPr>
        <w:t>, Hernández, Leal-Soto</w:t>
      </w:r>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Lizana</w:t>
      </w:r>
      <w:proofErr w:type="spellEnd"/>
      <w:r w:rsidR="003E3380" w:rsidRPr="007F4517">
        <w:rPr>
          <w:rFonts w:eastAsia="Arial Unicode MS"/>
          <w:lang w:val="en-US"/>
        </w:rPr>
        <w:t xml:space="preserve">, 2012; Galindo, </w:t>
      </w:r>
      <w:proofErr w:type="spellStart"/>
      <w:r w:rsidR="003E3380" w:rsidRPr="007F4517">
        <w:rPr>
          <w:rFonts w:eastAsia="Arial Unicode MS"/>
          <w:lang w:val="en-US"/>
        </w:rPr>
        <w:t>Jadue</w:t>
      </w:r>
      <w:proofErr w:type="spellEnd"/>
      <w:r w:rsidR="00B53242" w:rsidRPr="007F4517">
        <w:rPr>
          <w:rFonts w:eastAsia="Arial Unicode MS"/>
          <w:lang w:val="en-US"/>
        </w:rPr>
        <w:t>, &amp;</w:t>
      </w:r>
      <w:r w:rsidR="003E3380" w:rsidRPr="007F4517">
        <w:rPr>
          <w:rFonts w:eastAsia="Arial Unicode MS"/>
          <w:lang w:val="en-US"/>
        </w:rPr>
        <w:t xml:space="preserve"> Navarro, 2005;)</w:t>
      </w:r>
      <w:r w:rsidR="00290A38" w:rsidRPr="007F4517">
        <w:rPr>
          <w:rFonts w:eastAsia="Arial Unicode MS"/>
          <w:lang w:val="en-US"/>
        </w:rPr>
        <w:t>,</w:t>
      </w:r>
      <w:r w:rsidR="003E3380" w:rsidRPr="007F4517">
        <w:rPr>
          <w:rFonts w:eastAsia="Arial Unicode MS"/>
          <w:lang w:val="en-US"/>
        </w:rPr>
        <w:t xml:space="preserve"> and school success (Anderman, Anderman</w:t>
      </w:r>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Meece</w:t>
      </w:r>
      <w:proofErr w:type="spellEnd"/>
      <w:r w:rsidR="003E3380" w:rsidRPr="007F4517">
        <w:rPr>
          <w:rFonts w:eastAsia="Arial Unicode MS"/>
          <w:lang w:val="en-US"/>
        </w:rPr>
        <w:t xml:space="preserve">, 2006; </w:t>
      </w:r>
      <w:proofErr w:type="spellStart"/>
      <w:r w:rsidR="003E3380" w:rsidRPr="007F4517">
        <w:rPr>
          <w:rFonts w:eastAsia="Arial Unicode MS"/>
          <w:lang w:val="en-US"/>
        </w:rPr>
        <w:t>Dom</w:t>
      </w:r>
      <w:r w:rsidR="003F6CA4" w:rsidRPr="007F4517">
        <w:rPr>
          <w:rFonts w:eastAsia="Arial Unicode MS"/>
          <w:lang w:val="en-US"/>
        </w:rPr>
        <w:t>é</w:t>
      </w:r>
      <w:r w:rsidR="003E3380" w:rsidRPr="007F4517">
        <w:rPr>
          <w:rFonts w:eastAsia="Arial Unicode MS"/>
          <w:lang w:val="en-US"/>
        </w:rPr>
        <w:t>nech</w:t>
      </w:r>
      <w:proofErr w:type="spellEnd"/>
      <w:r w:rsidR="003E3380" w:rsidRPr="007F4517">
        <w:rPr>
          <w:rFonts w:eastAsia="Arial Unicode MS"/>
          <w:lang w:val="en-US"/>
        </w:rPr>
        <w:t xml:space="preserve"> &amp; García, 2002; Heather, 2006; </w:t>
      </w:r>
      <w:proofErr w:type="spellStart"/>
      <w:r w:rsidR="003E3380" w:rsidRPr="007F4517">
        <w:rPr>
          <w:rFonts w:eastAsia="Arial Unicode MS"/>
          <w:lang w:val="en-US"/>
        </w:rPr>
        <w:t>Pozo</w:t>
      </w:r>
      <w:proofErr w:type="spellEnd"/>
      <w:r w:rsidR="003E3380" w:rsidRPr="007F4517">
        <w:rPr>
          <w:rFonts w:eastAsia="Arial Unicode MS"/>
          <w:lang w:val="en-US"/>
        </w:rPr>
        <w:t xml:space="preserve"> &amp; </w:t>
      </w:r>
      <w:proofErr w:type="spellStart"/>
      <w:r w:rsidR="003E3380" w:rsidRPr="007F4517">
        <w:rPr>
          <w:rFonts w:eastAsia="Arial Unicode MS"/>
          <w:lang w:val="en-US"/>
        </w:rPr>
        <w:t>Monereo</w:t>
      </w:r>
      <w:proofErr w:type="spellEnd"/>
      <w:r w:rsidR="003E3380" w:rsidRPr="007F4517">
        <w:rPr>
          <w:rFonts w:eastAsia="Arial Unicode MS"/>
          <w:lang w:val="en-US"/>
        </w:rPr>
        <w:t xml:space="preserve">, 1999). </w:t>
      </w:r>
      <w:r w:rsidR="008D377A" w:rsidRPr="007F4517">
        <w:rPr>
          <w:rFonts w:eastAsia="Arial Unicode MS"/>
          <w:lang w:val="en-US"/>
        </w:rPr>
        <w:t>The</w:t>
      </w:r>
      <w:r w:rsidR="003E3380" w:rsidRPr="007F4517">
        <w:rPr>
          <w:rFonts w:eastAsia="Arial Unicode MS"/>
          <w:lang w:val="en-US"/>
        </w:rPr>
        <w:t xml:space="preserve"> impact of </w:t>
      </w:r>
      <w:r w:rsidR="007849FF">
        <w:rPr>
          <w:rFonts w:eastAsia="Arial Unicode MS"/>
          <w:lang w:val="en-US"/>
        </w:rPr>
        <w:t>teaching practices</w:t>
      </w:r>
      <w:r w:rsidR="003E3380" w:rsidRPr="007F4517">
        <w:rPr>
          <w:rFonts w:eastAsia="Arial Unicode MS"/>
          <w:lang w:val="en-US"/>
        </w:rPr>
        <w:t xml:space="preserve"> in</w:t>
      </w:r>
      <w:r w:rsidR="00AF3FED" w:rsidRPr="007F4517">
        <w:rPr>
          <w:rFonts w:eastAsia="Arial Unicode MS"/>
          <w:lang w:val="en-US"/>
        </w:rPr>
        <w:t xml:space="preserve"> the </w:t>
      </w:r>
      <w:proofErr w:type="spellStart"/>
      <w:r w:rsidR="003E3380" w:rsidRPr="007F4517">
        <w:rPr>
          <w:rFonts w:eastAsia="Arial Unicode MS"/>
          <w:lang w:val="en-US"/>
        </w:rPr>
        <w:t>class</w:t>
      </w:r>
      <w:r w:rsidR="007849FF">
        <w:rPr>
          <w:rFonts w:eastAsia="Arial Unicode MS"/>
          <w:lang w:val="en-US"/>
        </w:rPr>
        <w:t>oom</w:t>
      </w:r>
      <w:proofErr w:type="spellEnd"/>
      <w:r w:rsidR="003E3380" w:rsidRPr="007F4517">
        <w:rPr>
          <w:rFonts w:eastAsia="Arial Unicode MS"/>
          <w:lang w:val="en-US"/>
        </w:rPr>
        <w:t xml:space="preserve"> climate</w:t>
      </w:r>
      <w:r w:rsidR="00290A38" w:rsidRPr="007F4517">
        <w:rPr>
          <w:rFonts w:eastAsia="Arial Unicode MS"/>
          <w:lang w:val="en-US"/>
        </w:rPr>
        <w:t xml:space="preserve">, </w:t>
      </w:r>
      <w:r w:rsidR="003E3380" w:rsidRPr="007F4517">
        <w:rPr>
          <w:rFonts w:eastAsia="Arial Unicode MS"/>
          <w:lang w:val="en-US"/>
        </w:rPr>
        <w:t xml:space="preserve">the educational micro space where students and teachers interact daily, has been also studied (Cornejo &amp; Redondo, 2001; Heather, 2006). Classroom motivational climate is a concept that incorporates the set of attitudes, emotional responses and perceptions </w:t>
      </w:r>
      <w:r w:rsidR="003E3380" w:rsidRPr="007F4517">
        <w:rPr>
          <w:rFonts w:eastAsia="Arial Unicode MS"/>
          <w:lang w:val="en-US"/>
        </w:rPr>
        <w:lastRenderedPageBreak/>
        <w:t xml:space="preserve">of students about the relationship with their teachers and </w:t>
      </w:r>
      <w:r w:rsidR="00290A38" w:rsidRPr="007F4517">
        <w:rPr>
          <w:rFonts w:eastAsia="Arial Unicode MS"/>
          <w:lang w:val="en-US"/>
        </w:rPr>
        <w:t xml:space="preserve">the </w:t>
      </w:r>
      <w:r w:rsidR="003E3380" w:rsidRPr="007F4517">
        <w:rPr>
          <w:rFonts w:eastAsia="Arial Unicode MS"/>
          <w:lang w:val="en-US"/>
        </w:rPr>
        <w:t>learning activities that they propose and develop in classes</w:t>
      </w:r>
      <w:r w:rsidR="009E0FE3" w:rsidRPr="007F4517">
        <w:rPr>
          <w:rFonts w:eastAsia="Arial Unicode MS"/>
          <w:lang w:val="en-US"/>
        </w:rPr>
        <w:t>,</w:t>
      </w:r>
      <w:r w:rsidR="003E3380" w:rsidRPr="007F4517">
        <w:rPr>
          <w:rFonts w:eastAsia="Arial Unicode MS"/>
          <w:lang w:val="en-US"/>
        </w:rPr>
        <w:t xml:space="preserve"> which influenc</w:t>
      </w:r>
      <w:r w:rsidR="00290A38" w:rsidRPr="007F4517">
        <w:rPr>
          <w:rFonts w:eastAsia="Arial Unicode MS"/>
          <w:lang w:val="en-US"/>
        </w:rPr>
        <w:t>e</w:t>
      </w:r>
      <w:r w:rsidR="003E3380" w:rsidRPr="007F4517">
        <w:rPr>
          <w:rFonts w:eastAsia="Arial Unicode MS"/>
          <w:lang w:val="en-US"/>
        </w:rPr>
        <w:t xml:space="preserve"> their motivation (Heather, 2006).</w:t>
      </w:r>
    </w:p>
    <w:p w14:paraId="1BB86BF6" w14:textId="7FFE6060"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 xml:space="preserve">Alonso-Tapia (2000) emphasizes the importance of teaching practices for generating motivation </w:t>
      </w:r>
      <w:r w:rsidR="00D5475B" w:rsidRPr="007F4517">
        <w:rPr>
          <w:rFonts w:eastAsia="Arial Unicode MS"/>
          <w:lang w:val="en-US"/>
        </w:rPr>
        <w:t>in</w:t>
      </w:r>
      <w:r w:rsidRPr="007F4517">
        <w:rPr>
          <w:rFonts w:eastAsia="Arial Unicode MS"/>
          <w:lang w:val="en-US"/>
        </w:rPr>
        <w:t xml:space="preserve"> student learning; the classroom motivational climate oriented to learning is characterized by forms of teachers</w:t>
      </w:r>
      <w:r w:rsidR="00D5475B" w:rsidRPr="007F4517">
        <w:rPr>
          <w:rFonts w:eastAsia="Arial Unicode MS"/>
          <w:lang w:val="en-US"/>
        </w:rPr>
        <w:t>’</w:t>
      </w:r>
      <w:r w:rsidRPr="007F4517">
        <w:rPr>
          <w:rFonts w:eastAsia="Arial Unicode MS"/>
          <w:lang w:val="en-US"/>
        </w:rPr>
        <w:t xml:space="preserve"> action as an external motivational element that activate</w:t>
      </w:r>
      <w:r w:rsidR="00D5475B" w:rsidRPr="007F4517">
        <w:rPr>
          <w:rFonts w:eastAsia="Arial Unicode MS"/>
          <w:lang w:val="en-US"/>
        </w:rPr>
        <w:t>s</w:t>
      </w:r>
      <w:r w:rsidRPr="007F4517">
        <w:rPr>
          <w:rFonts w:eastAsia="Arial Unicode MS"/>
          <w:lang w:val="en-US"/>
        </w:rPr>
        <w:t xml:space="preserve"> and promote</w:t>
      </w:r>
      <w:r w:rsidR="00D5475B" w:rsidRPr="007F4517">
        <w:rPr>
          <w:rFonts w:eastAsia="Arial Unicode MS"/>
          <w:lang w:val="en-US"/>
        </w:rPr>
        <w:t>s</w:t>
      </w:r>
      <w:r w:rsidRPr="007F4517">
        <w:rPr>
          <w:rFonts w:eastAsia="Arial Unicode MS"/>
          <w:lang w:val="en-US"/>
        </w:rPr>
        <w:t xml:space="preserve"> the improvement and mastery of </w:t>
      </w:r>
      <w:r w:rsidR="006B31FC" w:rsidRPr="007F4517">
        <w:rPr>
          <w:rFonts w:eastAsia="Arial Unicode MS"/>
          <w:lang w:val="en-US"/>
        </w:rPr>
        <w:t>students’ learning skills</w:t>
      </w:r>
      <w:r w:rsidRPr="007F4517">
        <w:rPr>
          <w:rFonts w:eastAsia="Arial Unicode MS"/>
          <w:lang w:val="en-US"/>
        </w:rPr>
        <w:t xml:space="preserve">. </w:t>
      </w:r>
      <w:r w:rsidR="00582EF4">
        <w:rPr>
          <w:rFonts w:eastAsia="Arial Unicode MS"/>
          <w:lang w:val="en-US"/>
        </w:rPr>
        <w:t>Students’ perception of classroom motivational climate</w:t>
      </w:r>
      <w:r w:rsidRPr="007F4517">
        <w:rPr>
          <w:rFonts w:eastAsia="Arial Unicode MS"/>
          <w:lang w:val="en-US"/>
        </w:rPr>
        <w:t xml:space="preserve"> depends on and interacts with internal motivational elements of the students themselves that influence the motivation to learn (Alonso-Tapia, 2005b). In classrooms where learning is valued</w:t>
      </w:r>
      <w:r w:rsidR="00D5475B" w:rsidRPr="007F4517">
        <w:rPr>
          <w:rFonts w:eastAsia="Arial Unicode MS"/>
          <w:lang w:val="en-US"/>
        </w:rPr>
        <w:t>,</w:t>
      </w:r>
      <w:r w:rsidRPr="007F4517">
        <w:rPr>
          <w:rFonts w:eastAsia="Arial Unicode MS"/>
          <w:lang w:val="en-US"/>
        </w:rPr>
        <w:t xml:space="preserve"> it was found that students show </w:t>
      </w:r>
      <w:r w:rsidR="00582EF4" w:rsidRPr="007F4517">
        <w:rPr>
          <w:rFonts w:eastAsia="Arial Unicode MS"/>
          <w:lang w:val="en-US"/>
        </w:rPr>
        <w:t>adaptive</w:t>
      </w:r>
      <w:r w:rsidRPr="007F4517">
        <w:rPr>
          <w:rFonts w:eastAsia="Arial Unicode MS"/>
          <w:lang w:val="en-US"/>
        </w:rPr>
        <w:t xml:space="preserve"> </w:t>
      </w:r>
      <w:r w:rsidR="006B31FC" w:rsidRPr="007F4517">
        <w:rPr>
          <w:rFonts w:eastAsia="Arial Unicode MS"/>
          <w:lang w:val="en-US"/>
        </w:rPr>
        <w:t>models</w:t>
      </w:r>
      <w:r w:rsidRPr="007F4517">
        <w:rPr>
          <w:rFonts w:eastAsia="Arial Unicode MS"/>
          <w:lang w:val="en-US"/>
        </w:rPr>
        <w:t xml:space="preserve"> of knowing, emotions and behaviors that are associated with the use of appropriate learning strategies, self-regulating and positive emotions towards the tasks and to the school, and even show better performance (</w:t>
      </w:r>
      <w:r w:rsidR="00582EF4" w:rsidRPr="007F4517">
        <w:rPr>
          <w:rFonts w:eastAsia="Arial Unicode MS"/>
          <w:lang w:val="en-US"/>
        </w:rPr>
        <w:t>Fernández, 2009</w:t>
      </w:r>
      <w:r w:rsidR="00582EF4">
        <w:rPr>
          <w:rFonts w:eastAsia="Arial Unicode MS"/>
          <w:lang w:val="en-US"/>
        </w:rPr>
        <w:t xml:space="preserve">; </w:t>
      </w:r>
      <w:proofErr w:type="spellStart"/>
      <w:r w:rsidRPr="007F4517">
        <w:rPr>
          <w:rFonts w:eastAsia="Arial Unicode MS"/>
          <w:lang w:val="en-US"/>
        </w:rPr>
        <w:t>Núñez</w:t>
      </w:r>
      <w:proofErr w:type="spellEnd"/>
      <w:r w:rsidRPr="007F4517">
        <w:rPr>
          <w:rFonts w:eastAsia="Arial Unicode MS"/>
          <w:lang w:val="en-US"/>
        </w:rPr>
        <w:t xml:space="preserve">, Vallejo, </w:t>
      </w:r>
      <w:proofErr w:type="spellStart"/>
      <w:r w:rsidRPr="007F4517">
        <w:rPr>
          <w:rFonts w:eastAsia="Arial Unicode MS"/>
          <w:lang w:val="en-US"/>
        </w:rPr>
        <w:t>Rosário</w:t>
      </w:r>
      <w:proofErr w:type="spellEnd"/>
      <w:r w:rsidRPr="007F4517">
        <w:rPr>
          <w:rFonts w:eastAsia="Arial Unicode MS"/>
          <w:lang w:val="en-US"/>
        </w:rPr>
        <w:t xml:space="preserve">, </w:t>
      </w:r>
      <w:proofErr w:type="spellStart"/>
      <w:r w:rsidRPr="007F4517">
        <w:rPr>
          <w:rFonts w:eastAsia="Arial Unicode MS"/>
          <w:lang w:val="en-US"/>
        </w:rPr>
        <w:t>Tuero</w:t>
      </w:r>
      <w:proofErr w:type="spellEnd"/>
      <w:r w:rsidR="00B53242" w:rsidRPr="007F4517">
        <w:rPr>
          <w:rFonts w:eastAsia="Arial Unicode MS"/>
          <w:lang w:val="en-US"/>
        </w:rPr>
        <w:t xml:space="preserve"> &amp;</w:t>
      </w:r>
      <w:r w:rsidRPr="007F4517">
        <w:rPr>
          <w:rFonts w:eastAsia="Arial Unicode MS"/>
          <w:lang w:val="en-US"/>
        </w:rPr>
        <w:t xml:space="preserve"> Valle, 2014).</w:t>
      </w:r>
      <w:r w:rsidR="00E63170">
        <w:rPr>
          <w:rFonts w:eastAsia="Arial Unicode MS"/>
          <w:lang w:val="en-US"/>
        </w:rPr>
        <w:t xml:space="preserve"> </w:t>
      </w:r>
      <w:r w:rsidRPr="007F4517">
        <w:rPr>
          <w:rFonts w:eastAsia="Arial Unicode MS"/>
          <w:lang w:val="en-US"/>
        </w:rPr>
        <w:t>Alonso-Tapia and Fernández-Heredia (2009) formalized a model of classroom motivational climate oriented to learning, setting sixteen teaching practices with motivational effects that promote a learning-oriented classroom motivational climate. Is important to note that classroom motivational climate differs from teaching practices with motivational effects</w:t>
      </w:r>
      <w:r w:rsidR="00E63170">
        <w:rPr>
          <w:rFonts w:eastAsia="Arial Unicode MS"/>
          <w:lang w:val="en-US"/>
        </w:rPr>
        <w:t>.</w:t>
      </w:r>
      <w:r w:rsidR="00E63170" w:rsidRPr="007F4517">
        <w:rPr>
          <w:rFonts w:eastAsia="Arial Unicode MS"/>
          <w:lang w:val="en-US"/>
        </w:rPr>
        <w:t xml:space="preserve"> </w:t>
      </w:r>
      <w:r w:rsidR="00E63170">
        <w:rPr>
          <w:rFonts w:eastAsia="Arial Unicode MS"/>
          <w:lang w:val="en-US"/>
        </w:rPr>
        <w:t xml:space="preserve">While </w:t>
      </w:r>
      <w:r w:rsidRPr="007F4517">
        <w:rPr>
          <w:rFonts w:eastAsia="Arial Unicode MS"/>
          <w:lang w:val="en-US"/>
        </w:rPr>
        <w:t xml:space="preserve">former refers to the perception of the students about how the actions of the teacher influence </w:t>
      </w:r>
      <w:r w:rsidR="00D5475B" w:rsidRPr="007F4517">
        <w:rPr>
          <w:rFonts w:eastAsia="Arial Unicode MS"/>
          <w:lang w:val="en-US"/>
        </w:rPr>
        <w:t>their</w:t>
      </w:r>
      <w:r w:rsidRPr="007F4517">
        <w:rPr>
          <w:rFonts w:eastAsia="Arial Unicode MS"/>
          <w:lang w:val="en-US"/>
        </w:rPr>
        <w:t xml:space="preserve"> own motivation to learn, the </w:t>
      </w:r>
      <w:r w:rsidR="00E63170">
        <w:rPr>
          <w:rFonts w:eastAsia="Arial Unicode MS"/>
          <w:lang w:val="en-US"/>
        </w:rPr>
        <w:t>latter</w:t>
      </w:r>
      <w:r w:rsidR="00E63170" w:rsidRPr="007F4517">
        <w:rPr>
          <w:rFonts w:eastAsia="Arial Unicode MS"/>
          <w:lang w:val="en-US"/>
        </w:rPr>
        <w:t xml:space="preserve"> </w:t>
      </w:r>
      <w:r w:rsidRPr="007F4517">
        <w:rPr>
          <w:rFonts w:eastAsia="Arial Unicode MS"/>
          <w:lang w:val="en-US"/>
        </w:rPr>
        <w:t>refers to the guidelines that teachers claim to use to motivate students to learn</w:t>
      </w:r>
      <w:r w:rsidR="00E63170">
        <w:rPr>
          <w:rFonts w:eastAsia="Arial Unicode MS"/>
          <w:lang w:val="en-US"/>
        </w:rPr>
        <w:t>.</w:t>
      </w:r>
    </w:p>
    <w:p w14:paraId="18EBF10A" w14:textId="68643719"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Positive psychology</w:t>
      </w:r>
      <w:r w:rsidR="00B037E2">
        <w:rPr>
          <w:rFonts w:eastAsia="Arial Unicode MS"/>
          <w:lang w:val="en-US"/>
        </w:rPr>
        <w:t>,</w:t>
      </w:r>
      <w:r w:rsidRPr="007F4517">
        <w:rPr>
          <w:rFonts w:eastAsia="Arial Unicode MS"/>
          <w:lang w:val="en-US"/>
        </w:rPr>
        <w:t xml:space="preserve"> </w:t>
      </w:r>
      <w:r w:rsidR="00042B1E" w:rsidRPr="007F4517">
        <w:rPr>
          <w:rFonts w:eastAsia="Arial Unicode MS"/>
          <w:lang w:val="en-US"/>
        </w:rPr>
        <w:t xml:space="preserve">which </w:t>
      </w:r>
      <w:r w:rsidRPr="007F4517">
        <w:rPr>
          <w:rFonts w:eastAsia="Arial Unicode MS"/>
          <w:lang w:val="en-US"/>
        </w:rPr>
        <w:t xml:space="preserve">emerged in </w:t>
      </w:r>
      <w:r w:rsidR="00042B1E" w:rsidRPr="007F4517">
        <w:rPr>
          <w:rFonts w:eastAsia="Arial Unicode MS"/>
          <w:lang w:val="en-US"/>
        </w:rPr>
        <w:t xml:space="preserve">a </w:t>
      </w:r>
      <w:r w:rsidRPr="007F4517">
        <w:rPr>
          <w:rFonts w:eastAsia="Arial Unicode MS"/>
          <w:lang w:val="en-US"/>
        </w:rPr>
        <w:t>clinical setting</w:t>
      </w:r>
      <w:r w:rsidR="00B037E2">
        <w:rPr>
          <w:rFonts w:eastAsia="Arial Unicode MS"/>
          <w:lang w:val="en-US"/>
        </w:rPr>
        <w:t>,</w:t>
      </w:r>
      <w:r w:rsidRPr="007F4517">
        <w:rPr>
          <w:rFonts w:eastAsia="Arial Unicode MS"/>
          <w:lang w:val="en-US"/>
        </w:rPr>
        <w:t xml:space="preserve"> has been extended to the field of work psychology and occupational health (</w:t>
      </w:r>
      <w:proofErr w:type="spellStart"/>
      <w:r w:rsidRPr="007F4517">
        <w:rPr>
          <w:rFonts w:eastAsia="Arial Unicode MS"/>
          <w:lang w:val="en-US"/>
        </w:rPr>
        <w:t>Avey</w:t>
      </w:r>
      <w:proofErr w:type="spellEnd"/>
      <w:r w:rsidRPr="007F4517">
        <w:rPr>
          <w:rFonts w:eastAsia="Arial Unicode MS"/>
          <w:lang w:val="en-US"/>
        </w:rPr>
        <w:t>, Luthans, Smith</w:t>
      </w:r>
      <w:r w:rsidR="00B53242" w:rsidRPr="007F4517">
        <w:rPr>
          <w:rFonts w:eastAsia="Arial Unicode MS"/>
          <w:lang w:val="en-US"/>
        </w:rPr>
        <w:t>, &amp;</w:t>
      </w:r>
      <w:r w:rsidRPr="007F4517">
        <w:rPr>
          <w:rFonts w:eastAsia="Arial Unicode MS"/>
          <w:lang w:val="en-US"/>
        </w:rPr>
        <w:t xml:space="preserve"> Palmer, 2010; Bakker, Rodríguez-Muñoz</w:t>
      </w:r>
      <w:r w:rsidR="00B53242" w:rsidRPr="007F4517">
        <w:rPr>
          <w:rFonts w:eastAsia="Arial Unicode MS"/>
          <w:lang w:val="en-US"/>
        </w:rPr>
        <w:t>, &amp;</w:t>
      </w:r>
      <w:r w:rsidRPr="007F4517">
        <w:rPr>
          <w:rFonts w:eastAsia="Arial Unicode MS"/>
          <w:lang w:val="en-US"/>
        </w:rPr>
        <w:t xml:space="preserve"> Derks, 2012; Rodríguez-Carvajal, Moreno-Jimenez, Rivas, </w:t>
      </w:r>
      <w:proofErr w:type="spellStart"/>
      <w:r w:rsidRPr="007F4517">
        <w:rPr>
          <w:rFonts w:eastAsia="Arial Unicode MS"/>
          <w:lang w:val="en-US"/>
        </w:rPr>
        <w:t>Bejarano</w:t>
      </w:r>
      <w:proofErr w:type="spellEnd"/>
      <w:r w:rsidR="004552CB" w:rsidRPr="007F4517">
        <w:rPr>
          <w:rFonts w:eastAsia="Arial Unicode MS"/>
          <w:lang w:val="en-US"/>
        </w:rPr>
        <w:t>, &amp;</w:t>
      </w:r>
      <w:r w:rsidRPr="007F4517">
        <w:rPr>
          <w:rFonts w:eastAsia="Arial Unicode MS"/>
          <w:lang w:val="en-US"/>
        </w:rPr>
        <w:t xml:space="preserve"> Sanz-</w:t>
      </w:r>
      <w:proofErr w:type="spellStart"/>
      <w:r w:rsidRPr="007F4517">
        <w:rPr>
          <w:rFonts w:eastAsia="Arial Unicode MS"/>
          <w:lang w:val="en-US"/>
        </w:rPr>
        <w:t>Vergel</w:t>
      </w:r>
      <w:proofErr w:type="spellEnd"/>
      <w:r w:rsidRPr="007F4517">
        <w:rPr>
          <w:rFonts w:eastAsia="Arial Unicode MS"/>
          <w:lang w:val="en-US"/>
        </w:rPr>
        <w:t xml:space="preserve">, 2010).  </w:t>
      </w:r>
      <w:r w:rsidR="00B037E2">
        <w:rPr>
          <w:rFonts w:eastAsia="Arial Unicode MS"/>
          <w:lang w:val="en-US"/>
        </w:rPr>
        <w:t>Its</w:t>
      </w:r>
      <w:r w:rsidR="00B037E2" w:rsidRPr="007F4517">
        <w:rPr>
          <w:rFonts w:eastAsia="Arial Unicode MS"/>
          <w:lang w:val="en-US"/>
        </w:rPr>
        <w:t xml:space="preserve"> </w:t>
      </w:r>
      <w:r w:rsidRPr="007F4517">
        <w:rPr>
          <w:rFonts w:eastAsia="Arial Unicode MS"/>
          <w:lang w:val="en-US"/>
        </w:rPr>
        <w:t xml:space="preserve">focus emphasizes </w:t>
      </w:r>
      <w:r w:rsidR="00B037E2">
        <w:rPr>
          <w:rFonts w:eastAsia="Arial Unicode MS"/>
          <w:lang w:val="en-US"/>
        </w:rPr>
        <w:t xml:space="preserve">and </w:t>
      </w:r>
      <w:r w:rsidRPr="007F4517">
        <w:rPr>
          <w:rFonts w:eastAsia="Arial Unicode MS"/>
          <w:lang w:val="en-US"/>
        </w:rPr>
        <w:t xml:space="preserve">promotes </w:t>
      </w:r>
      <w:r w:rsidR="00B037E2">
        <w:rPr>
          <w:rFonts w:eastAsia="Arial Unicode MS"/>
          <w:lang w:val="en-US"/>
        </w:rPr>
        <w:t xml:space="preserve">high </w:t>
      </w:r>
      <w:r w:rsidRPr="007F4517">
        <w:rPr>
          <w:rFonts w:eastAsia="Arial Unicode MS"/>
          <w:lang w:val="en-US"/>
        </w:rPr>
        <w:t xml:space="preserve">performance, motivation, well-being and health of people at work (Bakker et al., 2012). Some variables emerged </w:t>
      </w:r>
      <w:r w:rsidR="00042B1E" w:rsidRPr="007F4517">
        <w:rPr>
          <w:rFonts w:eastAsia="Arial Unicode MS"/>
          <w:lang w:val="en-US"/>
        </w:rPr>
        <w:t>from</w:t>
      </w:r>
      <w:r w:rsidRPr="007F4517">
        <w:rPr>
          <w:rFonts w:eastAsia="Arial Unicode MS"/>
          <w:lang w:val="en-US"/>
        </w:rPr>
        <w:t xml:space="preserve"> this field </w:t>
      </w:r>
      <w:r w:rsidR="00042B1E" w:rsidRPr="007F4517">
        <w:rPr>
          <w:rFonts w:eastAsia="Arial Unicode MS"/>
          <w:lang w:val="en-US"/>
        </w:rPr>
        <w:t>have</w:t>
      </w:r>
      <w:r w:rsidRPr="007F4517">
        <w:rPr>
          <w:rFonts w:eastAsia="Arial Unicode MS"/>
          <w:lang w:val="en-US"/>
        </w:rPr>
        <w:t xml:space="preserve"> been related </w:t>
      </w:r>
      <w:r w:rsidR="00042B1E" w:rsidRPr="007F4517">
        <w:rPr>
          <w:rFonts w:eastAsia="Arial Unicode MS"/>
          <w:lang w:val="en-US"/>
        </w:rPr>
        <w:t>to the</w:t>
      </w:r>
      <w:r w:rsidRPr="007F4517">
        <w:rPr>
          <w:rFonts w:eastAsia="Arial Unicode MS"/>
          <w:lang w:val="en-US"/>
        </w:rPr>
        <w:t xml:space="preserve"> motivation that teachers promote in their students, </w:t>
      </w:r>
      <w:r w:rsidR="00042B1E" w:rsidRPr="007F4517">
        <w:rPr>
          <w:rFonts w:eastAsia="Arial Unicode MS"/>
          <w:lang w:val="en-US"/>
        </w:rPr>
        <w:t xml:space="preserve">such </w:t>
      </w:r>
      <w:r w:rsidRPr="007F4517">
        <w:rPr>
          <w:rFonts w:eastAsia="Arial Unicode MS"/>
          <w:lang w:val="en-US"/>
        </w:rPr>
        <w:t xml:space="preserve">as subjective well-being (González-Pérez &amp; </w:t>
      </w:r>
      <w:proofErr w:type="spellStart"/>
      <w:r w:rsidRPr="007F4517">
        <w:rPr>
          <w:rFonts w:eastAsia="Arial Unicode MS"/>
          <w:lang w:val="en-US"/>
        </w:rPr>
        <w:t>Pablos</w:t>
      </w:r>
      <w:proofErr w:type="spellEnd"/>
      <w:r w:rsidRPr="007F4517">
        <w:rPr>
          <w:rFonts w:eastAsia="Arial Unicode MS"/>
          <w:lang w:val="en-US"/>
        </w:rPr>
        <w:t>, 2012), life satisfaction (</w:t>
      </w:r>
      <w:proofErr w:type="spellStart"/>
      <w:r w:rsidRPr="007F4517">
        <w:rPr>
          <w:rFonts w:eastAsia="Arial Unicode MS"/>
          <w:lang w:val="en-US"/>
        </w:rPr>
        <w:t>Cuadra</w:t>
      </w:r>
      <w:proofErr w:type="spellEnd"/>
      <w:r w:rsidRPr="007F4517">
        <w:rPr>
          <w:rFonts w:eastAsia="Arial Unicode MS"/>
          <w:lang w:val="en-US"/>
        </w:rPr>
        <w:t xml:space="preserve">-Peralta, Fuentes-Soto, </w:t>
      </w:r>
      <w:proofErr w:type="spellStart"/>
      <w:r w:rsidRPr="007F4517">
        <w:rPr>
          <w:rFonts w:eastAsia="Arial Unicode MS"/>
          <w:lang w:val="en-US"/>
        </w:rPr>
        <w:t>Madueño-Soza</w:t>
      </w:r>
      <w:proofErr w:type="spellEnd"/>
      <w:r w:rsidRPr="007F4517">
        <w:rPr>
          <w:rFonts w:eastAsia="Arial Unicode MS"/>
          <w:lang w:val="en-US"/>
        </w:rPr>
        <w:t>, Veloso-</w:t>
      </w:r>
      <w:proofErr w:type="spellStart"/>
      <w:r w:rsidRPr="007F4517">
        <w:rPr>
          <w:rFonts w:eastAsia="Arial Unicode MS"/>
          <w:lang w:val="en-US"/>
        </w:rPr>
        <w:t>Besio</w:t>
      </w:r>
      <w:proofErr w:type="spellEnd"/>
      <w:r w:rsidR="004552CB" w:rsidRPr="007F4517">
        <w:rPr>
          <w:rFonts w:eastAsia="Arial Unicode MS"/>
          <w:lang w:val="en-US"/>
        </w:rPr>
        <w:t>, &amp;</w:t>
      </w:r>
      <w:r w:rsidRPr="007F4517">
        <w:rPr>
          <w:rFonts w:eastAsia="Arial Unicode MS"/>
          <w:lang w:val="en-US"/>
        </w:rPr>
        <w:t xml:space="preserve"> Bustos, 2012)</w:t>
      </w:r>
      <w:r w:rsidR="00042B1E" w:rsidRPr="007F4517">
        <w:rPr>
          <w:rFonts w:eastAsia="Arial Unicode MS"/>
          <w:lang w:val="en-US"/>
        </w:rPr>
        <w:t>,</w:t>
      </w:r>
      <w:r w:rsidRPr="007F4517">
        <w:rPr>
          <w:rFonts w:eastAsia="Arial Unicode MS"/>
          <w:lang w:val="en-US"/>
        </w:rPr>
        <w:t xml:space="preserve"> or psychological well-being (</w:t>
      </w:r>
      <w:proofErr w:type="spellStart"/>
      <w:r w:rsidRPr="007F4517">
        <w:rPr>
          <w:rFonts w:eastAsia="Arial Unicode MS"/>
          <w:lang w:val="en-US"/>
        </w:rPr>
        <w:t>Dom</w:t>
      </w:r>
      <w:r w:rsidR="003F6CA4" w:rsidRPr="007F4517">
        <w:rPr>
          <w:rFonts w:eastAsia="Arial Unicode MS"/>
          <w:lang w:val="en-US"/>
        </w:rPr>
        <w:t>é</w:t>
      </w:r>
      <w:r w:rsidRPr="007F4517">
        <w:rPr>
          <w:rFonts w:eastAsia="Arial Unicode MS"/>
          <w:lang w:val="en-US"/>
        </w:rPr>
        <w:t>nech</w:t>
      </w:r>
      <w:proofErr w:type="spellEnd"/>
      <w:r w:rsidRPr="007F4517">
        <w:rPr>
          <w:rFonts w:eastAsia="Arial Unicode MS"/>
          <w:lang w:val="en-US"/>
        </w:rPr>
        <w:t xml:space="preserve">, 2011). Nevertheless, all </w:t>
      </w:r>
      <w:r w:rsidR="00042B1E" w:rsidRPr="007F4517">
        <w:rPr>
          <w:rFonts w:eastAsia="Arial Unicode MS"/>
          <w:lang w:val="en-US"/>
        </w:rPr>
        <w:t>of these</w:t>
      </w:r>
      <w:r w:rsidRPr="007F4517">
        <w:rPr>
          <w:rFonts w:eastAsia="Arial Unicode MS"/>
          <w:lang w:val="en-US"/>
        </w:rPr>
        <w:t xml:space="preserve"> variables are general in nature, </w:t>
      </w:r>
      <w:r w:rsidR="00042B1E" w:rsidRPr="007F4517">
        <w:rPr>
          <w:rFonts w:eastAsia="Arial Unicode MS"/>
          <w:lang w:val="en-US"/>
        </w:rPr>
        <w:t xml:space="preserve">and they are </w:t>
      </w:r>
      <w:r w:rsidRPr="007F4517">
        <w:rPr>
          <w:rFonts w:eastAsia="Arial Unicode MS"/>
          <w:lang w:val="en-US"/>
        </w:rPr>
        <w:t>not situated or related to context</w:t>
      </w:r>
      <w:r w:rsidR="00042B1E" w:rsidRPr="007F4517">
        <w:rPr>
          <w:rFonts w:eastAsia="Arial Unicode MS"/>
          <w:lang w:val="en-US"/>
        </w:rPr>
        <w:t>. F</w:t>
      </w:r>
      <w:r w:rsidRPr="007F4517">
        <w:rPr>
          <w:rFonts w:eastAsia="Arial Unicode MS"/>
          <w:lang w:val="en-US"/>
        </w:rPr>
        <w:t>or example, psychological well-being is conceptualized as a set of characteristics of the person present in different areas of life (</w:t>
      </w:r>
      <w:proofErr w:type="spellStart"/>
      <w:r w:rsidRPr="007F4517">
        <w:rPr>
          <w:rFonts w:eastAsia="Arial Unicode MS"/>
          <w:lang w:val="en-US"/>
        </w:rPr>
        <w:t>Ouweneel</w:t>
      </w:r>
      <w:proofErr w:type="spellEnd"/>
      <w:r w:rsidRPr="007F4517">
        <w:rPr>
          <w:rFonts w:eastAsia="Arial Unicode MS"/>
          <w:lang w:val="en-US"/>
        </w:rPr>
        <w:t>, Schaufeli</w:t>
      </w:r>
      <w:r w:rsidR="00B53242" w:rsidRPr="007F4517">
        <w:rPr>
          <w:rFonts w:eastAsia="Arial Unicode MS"/>
          <w:lang w:val="en-US"/>
        </w:rPr>
        <w:t>, &amp;</w:t>
      </w:r>
      <w:r w:rsidRPr="007F4517">
        <w:rPr>
          <w:rFonts w:eastAsia="Arial Unicode MS"/>
          <w:lang w:val="en-US"/>
        </w:rPr>
        <w:t xml:space="preserve"> Le Blanc, 2009) while the classroom motivational climate is a variable set in the specific context of </w:t>
      </w:r>
      <w:r w:rsidR="00042B1E" w:rsidRPr="007F4517">
        <w:rPr>
          <w:rFonts w:eastAsia="Arial Unicode MS"/>
          <w:lang w:val="en-US"/>
        </w:rPr>
        <w:t xml:space="preserve">the work of the </w:t>
      </w:r>
      <w:r w:rsidRPr="007F4517">
        <w:rPr>
          <w:rFonts w:eastAsia="Arial Unicode MS"/>
          <w:lang w:val="en-US"/>
        </w:rPr>
        <w:t xml:space="preserve">teacher. In this regard, Leal-Soto, </w:t>
      </w:r>
      <w:proofErr w:type="spellStart"/>
      <w:r w:rsidRPr="007F4517">
        <w:rPr>
          <w:rFonts w:eastAsia="Arial Unicode MS"/>
          <w:lang w:val="en-US"/>
        </w:rPr>
        <w:t>Dávila</w:t>
      </w:r>
      <w:proofErr w:type="spellEnd"/>
      <w:r w:rsidRPr="007F4517">
        <w:rPr>
          <w:rFonts w:eastAsia="Arial Unicode MS"/>
          <w:lang w:val="en-US"/>
        </w:rPr>
        <w:t xml:space="preserve"> and Valdivia (2014) found that psychological well-being of teachers is related to their teaching practices with motivational effects, but </w:t>
      </w:r>
      <w:r w:rsidR="00FA1FE8">
        <w:rPr>
          <w:rFonts w:eastAsia="Arial Unicode MS"/>
          <w:lang w:val="en-US"/>
        </w:rPr>
        <w:t>not</w:t>
      </w:r>
      <w:r w:rsidRPr="007F4517">
        <w:rPr>
          <w:rFonts w:eastAsia="Arial Unicode MS"/>
          <w:lang w:val="en-US"/>
        </w:rPr>
        <w:t xml:space="preserve"> </w:t>
      </w:r>
      <w:r w:rsidR="00B053E1">
        <w:rPr>
          <w:rFonts w:eastAsia="Arial Unicode MS"/>
          <w:lang w:val="en-US"/>
        </w:rPr>
        <w:t xml:space="preserve">related to </w:t>
      </w:r>
      <w:r w:rsidRPr="007F4517">
        <w:rPr>
          <w:rFonts w:eastAsia="Arial Unicode MS"/>
          <w:lang w:val="en-US"/>
        </w:rPr>
        <w:t>the classroom motivational climate perceived by their students</w:t>
      </w:r>
      <w:r w:rsidR="00042B1E" w:rsidRPr="007F4517">
        <w:rPr>
          <w:rFonts w:eastAsia="Arial Unicode MS"/>
          <w:lang w:val="en-US"/>
        </w:rPr>
        <w:t>. T</w:t>
      </w:r>
      <w:r w:rsidRPr="007F4517">
        <w:rPr>
          <w:rFonts w:eastAsia="Arial Unicode MS"/>
          <w:lang w:val="en-US"/>
        </w:rPr>
        <w:t xml:space="preserve">herefore, they suggest </w:t>
      </w:r>
      <w:r w:rsidR="00042B1E" w:rsidRPr="007F4517">
        <w:rPr>
          <w:rFonts w:eastAsia="Arial Unicode MS"/>
          <w:lang w:val="en-US"/>
        </w:rPr>
        <w:t>exploring</w:t>
      </w:r>
      <w:r w:rsidRPr="007F4517">
        <w:rPr>
          <w:rFonts w:eastAsia="Arial Unicode MS"/>
          <w:lang w:val="en-US"/>
        </w:rPr>
        <w:t xml:space="preserve"> a more specific variable related to </w:t>
      </w:r>
      <w:r w:rsidR="00042B1E" w:rsidRPr="007F4517">
        <w:rPr>
          <w:rFonts w:eastAsia="Arial Unicode MS"/>
          <w:lang w:val="en-US"/>
        </w:rPr>
        <w:t xml:space="preserve">the well-being of </w:t>
      </w:r>
      <w:r w:rsidRPr="007F4517">
        <w:rPr>
          <w:rFonts w:eastAsia="Arial Unicode MS"/>
          <w:lang w:val="en-US"/>
        </w:rPr>
        <w:t xml:space="preserve">teachers in the context of </w:t>
      </w:r>
      <w:r w:rsidR="00042B1E" w:rsidRPr="007F4517">
        <w:rPr>
          <w:rFonts w:eastAsia="Arial Unicode MS"/>
          <w:lang w:val="en-US"/>
        </w:rPr>
        <w:t xml:space="preserve">the </w:t>
      </w:r>
      <w:r w:rsidRPr="007F4517">
        <w:rPr>
          <w:rFonts w:eastAsia="Arial Unicode MS"/>
          <w:lang w:val="en-US"/>
        </w:rPr>
        <w:t xml:space="preserve">educational setting, </w:t>
      </w:r>
      <w:r w:rsidR="00B053E1">
        <w:rPr>
          <w:rFonts w:eastAsia="Arial Unicode MS"/>
          <w:lang w:val="en-US"/>
        </w:rPr>
        <w:t xml:space="preserve">such </w:t>
      </w:r>
      <w:r w:rsidRPr="007F4517">
        <w:rPr>
          <w:rFonts w:eastAsia="Arial Unicode MS"/>
          <w:lang w:val="en-US"/>
        </w:rPr>
        <w:t>as work engagement (</w:t>
      </w:r>
      <w:proofErr w:type="spellStart"/>
      <w:r w:rsidRPr="007F4517">
        <w:rPr>
          <w:rFonts w:eastAsia="Arial Unicode MS"/>
          <w:lang w:val="en-US"/>
        </w:rPr>
        <w:t>Hakanen</w:t>
      </w:r>
      <w:proofErr w:type="spellEnd"/>
      <w:r w:rsidR="004552CB" w:rsidRPr="007F4517">
        <w:rPr>
          <w:rFonts w:eastAsia="Arial Unicode MS"/>
          <w:lang w:val="en-US"/>
        </w:rPr>
        <w:t xml:space="preserve">, </w:t>
      </w:r>
      <w:r w:rsidR="00347436" w:rsidRPr="007F4517">
        <w:rPr>
          <w:rFonts w:eastAsia="Arial Unicode MS"/>
          <w:lang w:val="en-US"/>
        </w:rPr>
        <w:t xml:space="preserve">Bakker </w:t>
      </w:r>
      <w:r w:rsidR="004552CB" w:rsidRPr="007F4517">
        <w:rPr>
          <w:rFonts w:eastAsia="Arial Unicode MS"/>
          <w:lang w:val="en-US"/>
        </w:rPr>
        <w:t>&amp;</w:t>
      </w:r>
      <w:r w:rsidRPr="007F4517">
        <w:rPr>
          <w:rFonts w:eastAsia="Arial Unicode MS"/>
          <w:lang w:val="en-US"/>
        </w:rPr>
        <w:t xml:space="preserve"> Schaufeli, 2006; Bakker &amp; Matthijs, 2010; Dur</w:t>
      </w:r>
      <w:r w:rsidR="00347436" w:rsidRPr="007F4517">
        <w:rPr>
          <w:rFonts w:eastAsia="Arial Unicode MS"/>
          <w:lang w:val="en-US"/>
        </w:rPr>
        <w:t>á</w:t>
      </w:r>
      <w:r w:rsidRPr="007F4517">
        <w:rPr>
          <w:rFonts w:eastAsia="Arial Unicode MS"/>
          <w:lang w:val="en-US"/>
        </w:rPr>
        <w:t xml:space="preserve">n, </w:t>
      </w:r>
      <w:proofErr w:type="spellStart"/>
      <w:r w:rsidRPr="007F4517">
        <w:rPr>
          <w:rFonts w:eastAsia="Arial Unicode MS"/>
          <w:lang w:val="en-US"/>
        </w:rPr>
        <w:t>Extremera</w:t>
      </w:r>
      <w:proofErr w:type="spellEnd"/>
      <w:r w:rsidRPr="007F4517">
        <w:rPr>
          <w:rFonts w:eastAsia="Arial Unicode MS"/>
          <w:lang w:val="en-US"/>
        </w:rPr>
        <w:t xml:space="preserve">, </w:t>
      </w:r>
      <w:proofErr w:type="spellStart"/>
      <w:r w:rsidRPr="007F4517">
        <w:rPr>
          <w:rFonts w:eastAsia="Arial Unicode MS"/>
          <w:lang w:val="en-US"/>
        </w:rPr>
        <w:t>Montalbán</w:t>
      </w:r>
      <w:proofErr w:type="spellEnd"/>
      <w:r w:rsidR="004552CB" w:rsidRPr="007F4517">
        <w:rPr>
          <w:rFonts w:eastAsia="Arial Unicode MS"/>
          <w:lang w:val="en-US"/>
        </w:rPr>
        <w:t>, &amp;</w:t>
      </w:r>
      <w:r w:rsidRPr="007F4517">
        <w:rPr>
          <w:rFonts w:eastAsia="Arial Unicode MS"/>
          <w:lang w:val="en-US"/>
        </w:rPr>
        <w:t xml:space="preserve"> Rey, 2005).</w:t>
      </w:r>
    </w:p>
    <w:p w14:paraId="2E8ABE29" w14:textId="66B7CC60"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 xml:space="preserve">Work engagement has been defined as a positive mental state related to the workplace, highlighting the high sense of connection and motivation with work </w:t>
      </w:r>
      <w:r w:rsidR="00347436" w:rsidRPr="007F4517">
        <w:rPr>
          <w:rFonts w:eastAsia="Arial Unicode MS"/>
          <w:lang w:val="en-US"/>
        </w:rPr>
        <w:t>shown by those who achieve high scores for this variable</w:t>
      </w:r>
      <w:r w:rsidRPr="007F4517">
        <w:rPr>
          <w:rFonts w:eastAsia="Arial Unicode MS"/>
          <w:lang w:val="en-US"/>
        </w:rPr>
        <w:t xml:space="preserve">. Work engagement refers to vigor, dedication and absorption in the workplace. Vigor is characterized by high levels of energy and mental resilience while working, by the desire to strive for the work being </w:t>
      </w:r>
      <w:r w:rsidR="00887761" w:rsidRPr="007F4517">
        <w:rPr>
          <w:rFonts w:eastAsia="Arial Unicode MS"/>
          <w:lang w:val="en-US"/>
        </w:rPr>
        <w:t xml:space="preserve">completed </w:t>
      </w:r>
      <w:r w:rsidRPr="007F4517">
        <w:rPr>
          <w:rFonts w:eastAsia="Arial Unicode MS"/>
          <w:lang w:val="en-US"/>
        </w:rPr>
        <w:t xml:space="preserve">even when difficulties arise. Dedication refers to high job involvement, along with the manifestation of a sense of significance, enthusiasm, inspiration, pride and challenge. Finally, absorption occurs when the person is totally focused on </w:t>
      </w:r>
      <w:r w:rsidR="00887761" w:rsidRPr="007F4517">
        <w:rPr>
          <w:rFonts w:eastAsia="Arial Unicode MS"/>
          <w:lang w:val="en-US"/>
        </w:rPr>
        <w:t>their</w:t>
      </w:r>
      <w:r w:rsidRPr="007F4517">
        <w:rPr>
          <w:rFonts w:eastAsia="Arial Unicode MS"/>
          <w:lang w:val="en-US"/>
        </w:rPr>
        <w:t xml:space="preserve"> work, when time passes quickly and </w:t>
      </w:r>
      <w:r w:rsidR="00C04B0F" w:rsidRPr="007F4517">
        <w:rPr>
          <w:rFonts w:eastAsia="Arial Unicode MS"/>
          <w:lang w:val="en-US"/>
        </w:rPr>
        <w:t>it is diffi</w:t>
      </w:r>
      <w:r w:rsidR="00887761" w:rsidRPr="007F4517">
        <w:rPr>
          <w:rFonts w:eastAsia="Arial Unicode MS"/>
          <w:lang w:val="en-US"/>
        </w:rPr>
        <w:t>cult to disconnect</w:t>
      </w:r>
      <w:r w:rsidRPr="007F4517">
        <w:rPr>
          <w:rFonts w:eastAsia="Arial Unicode MS"/>
          <w:lang w:val="en-US"/>
        </w:rPr>
        <w:t xml:space="preserve"> from what is being done (Schaufeli, </w:t>
      </w:r>
      <w:proofErr w:type="spellStart"/>
      <w:r w:rsidRPr="007F4517">
        <w:rPr>
          <w:rFonts w:eastAsia="Arial Unicode MS"/>
          <w:lang w:val="en-US"/>
        </w:rPr>
        <w:t>Salanova</w:t>
      </w:r>
      <w:proofErr w:type="spellEnd"/>
      <w:r w:rsidRPr="007F4517">
        <w:rPr>
          <w:rFonts w:eastAsia="Arial Unicode MS"/>
          <w:lang w:val="en-US"/>
        </w:rPr>
        <w:t>, González-</w:t>
      </w:r>
      <w:proofErr w:type="spellStart"/>
      <w:r w:rsidRPr="007F4517">
        <w:rPr>
          <w:rFonts w:eastAsia="Arial Unicode MS"/>
          <w:lang w:val="en-US"/>
        </w:rPr>
        <w:t>Romá</w:t>
      </w:r>
      <w:proofErr w:type="spellEnd"/>
      <w:r w:rsidR="004552CB" w:rsidRPr="007F4517">
        <w:rPr>
          <w:rFonts w:eastAsia="Arial Unicode MS"/>
          <w:lang w:val="en-US"/>
        </w:rPr>
        <w:t>, &amp;</w:t>
      </w:r>
      <w:r w:rsidRPr="007F4517">
        <w:rPr>
          <w:rFonts w:eastAsia="Arial Unicode MS"/>
          <w:lang w:val="en-US"/>
        </w:rPr>
        <w:t xml:space="preserve"> Bakker, 2002). Among </w:t>
      </w:r>
      <w:r w:rsidR="00887761" w:rsidRPr="007F4517">
        <w:rPr>
          <w:rFonts w:eastAsia="Arial Unicode MS"/>
          <w:lang w:val="en-US"/>
        </w:rPr>
        <w:t xml:space="preserve">the </w:t>
      </w:r>
      <w:r w:rsidRPr="007F4517">
        <w:rPr>
          <w:rFonts w:eastAsia="Arial Unicode MS"/>
          <w:lang w:val="en-US"/>
        </w:rPr>
        <w:t xml:space="preserve">psychological consequences of work engagement are positive attitudes towards work and the organization, good </w:t>
      </w:r>
      <w:r w:rsidR="00887761" w:rsidRPr="007F4517">
        <w:rPr>
          <w:rFonts w:eastAsia="Arial Unicode MS"/>
          <w:lang w:val="en-US"/>
        </w:rPr>
        <w:t xml:space="preserve">task </w:t>
      </w:r>
      <w:r w:rsidRPr="007F4517">
        <w:rPr>
          <w:rFonts w:eastAsia="Arial Unicode MS"/>
          <w:lang w:val="en-US"/>
        </w:rPr>
        <w:t>performance, i</w:t>
      </w:r>
      <w:r w:rsidR="00887761" w:rsidRPr="007F4517">
        <w:rPr>
          <w:rFonts w:eastAsia="Arial Unicode MS"/>
          <w:lang w:val="en-US"/>
        </w:rPr>
        <w:t>mproved</w:t>
      </w:r>
      <w:r w:rsidRPr="007F4517">
        <w:rPr>
          <w:rFonts w:eastAsia="Arial Unicode MS"/>
          <w:lang w:val="en-US"/>
        </w:rPr>
        <w:t xml:space="preserve"> health and </w:t>
      </w:r>
      <w:r w:rsidR="00887761" w:rsidRPr="007F4517">
        <w:rPr>
          <w:rFonts w:eastAsia="Arial Unicode MS"/>
          <w:lang w:val="en-US"/>
        </w:rPr>
        <w:t xml:space="preserve">a </w:t>
      </w:r>
      <w:r w:rsidRPr="007F4517">
        <w:rPr>
          <w:rFonts w:eastAsia="Arial Unicode MS"/>
          <w:lang w:val="en-US"/>
        </w:rPr>
        <w:t xml:space="preserve">decrease in psychosomatic complaints, presence of proactive behavior and personal initiative, the </w:t>
      </w:r>
      <w:r w:rsidRPr="007F4517">
        <w:rPr>
          <w:rFonts w:eastAsia="Arial Unicode MS"/>
          <w:lang w:val="en-US"/>
        </w:rPr>
        <w:lastRenderedPageBreak/>
        <w:t>presence of high levels of motivation to learn new things and take on new challenges at work, as well as higher quality of service (</w:t>
      </w:r>
      <w:proofErr w:type="spellStart"/>
      <w:r w:rsidRPr="007F4517">
        <w:rPr>
          <w:rFonts w:eastAsia="Arial Unicode MS"/>
          <w:lang w:val="en-US"/>
        </w:rPr>
        <w:t>Salanova</w:t>
      </w:r>
      <w:proofErr w:type="spellEnd"/>
      <w:r w:rsidRPr="007F4517">
        <w:rPr>
          <w:rFonts w:eastAsia="Arial Unicode MS"/>
          <w:lang w:val="en-US"/>
        </w:rPr>
        <w:t xml:space="preserve">, </w:t>
      </w:r>
      <w:proofErr w:type="spellStart"/>
      <w:r w:rsidRPr="007F4517">
        <w:rPr>
          <w:rFonts w:eastAsia="Arial Unicode MS"/>
          <w:lang w:val="en-US"/>
        </w:rPr>
        <w:t>Agut</w:t>
      </w:r>
      <w:proofErr w:type="spellEnd"/>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Peiró</w:t>
      </w:r>
      <w:proofErr w:type="spellEnd"/>
      <w:r w:rsidRPr="007F4517">
        <w:rPr>
          <w:rFonts w:eastAsia="Arial Unicode MS"/>
          <w:lang w:val="en-US"/>
        </w:rPr>
        <w:t>, 2005).</w:t>
      </w:r>
    </w:p>
    <w:p w14:paraId="7E574DB3" w14:textId="52749B5D" w:rsidR="003E3380" w:rsidRPr="007F4517" w:rsidRDefault="00B053E1" w:rsidP="008A485A">
      <w:pPr>
        <w:pStyle w:val="Paragraph"/>
        <w:spacing w:before="0" w:line="240" w:lineRule="auto"/>
        <w:ind w:firstLine="720"/>
        <w:rPr>
          <w:rFonts w:eastAsia="Arial Unicode MS"/>
          <w:lang w:val="en-US"/>
        </w:rPr>
      </w:pPr>
      <w:r>
        <w:rPr>
          <w:rFonts w:eastAsia="Arial Unicode MS"/>
          <w:lang w:val="en-US"/>
        </w:rPr>
        <w:t>L</w:t>
      </w:r>
      <w:r w:rsidR="003E3380" w:rsidRPr="007F4517">
        <w:rPr>
          <w:rFonts w:eastAsia="Arial Unicode MS"/>
          <w:lang w:val="en-US"/>
        </w:rPr>
        <w:t>iterature on effective teachers</w:t>
      </w:r>
      <w:r>
        <w:rPr>
          <w:rFonts w:eastAsia="Arial Unicode MS"/>
          <w:lang w:val="en-US"/>
        </w:rPr>
        <w:t xml:space="preserve"> discusses</w:t>
      </w:r>
      <w:r w:rsidR="003E3380" w:rsidRPr="007F4517">
        <w:rPr>
          <w:rFonts w:eastAsia="Arial Unicode MS"/>
          <w:lang w:val="en-US"/>
        </w:rPr>
        <w:t xml:space="preserve"> concepts like passion for teaching (Day, 2006), teacher vocation (López de </w:t>
      </w:r>
      <w:proofErr w:type="spellStart"/>
      <w:r w:rsidR="003E3380" w:rsidRPr="007F4517">
        <w:rPr>
          <w:rFonts w:eastAsia="Arial Unicode MS"/>
          <w:lang w:val="en-US"/>
        </w:rPr>
        <w:t>Maturana</w:t>
      </w:r>
      <w:proofErr w:type="spellEnd"/>
      <w:r w:rsidR="003E3380" w:rsidRPr="007F4517">
        <w:rPr>
          <w:rFonts w:eastAsia="Arial Unicode MS"/>
          <w:lang w:val="en-US"/>
        </w:rPr>
        <w:t>, 2010) and teacher commitment (</w:t>
      </w:r>
      <w:proofErr w:type="spellStart"/>
      <w:r w:rsidR="003E3380" w:rsidRPr="007F4517">
        <w:rPr>
          <w:rFonts w:eastAsia="Arial Unicode MS"/>
          <w:lang w:val="en-US"/>
        </w:rPr>
        <w:t>Bentein</w:t>
      </w:r>
      <w:proofErr w:type="spellEnd"/>
      <w:r w:rsidR="003E3380" w:rsidRPr="007F4517">
        <w:rPr>
          <w:rFonts w:eastAsia="Arial Unicode MS"/>
          <w:lang w:val="en-US"/>
        </w:rPr>
        <w:t>, 2006; Ramos &amp; Sánchez, 2012</w:t>
      </w:r>
      <w:proofErr w:type="gramStart"/>
      <w:r w:rsidR="003E3380" w:rsidRPr="007F4517">
        <w:rPr>
          <w:rFonts w:eastAsia="Arial Unicode MS"/>
          <w:lang w:val="en-US"/>
        </w:rPr>
        <w:t>)</w:t>
      </w:r>
      <w:r>
        <w:rPr>
          <w:rFonts w:eastAsia="Arial Unicode MS"/>
          <w:lang w:val="en-US"/>
        </w:rPr>
        <w:t>,which</w:t>
      </w:r>
      <w:proofErr w:type="gramEnd"/>
      <w:r>
        <w:rPr>
          <w:rFonts w:eastAsia="Arial Unicode MS"/>
          <w:lang w:val="en-US"/>
        </w:rPr>
        <w:t xml:space="preserve"> either are not </w:t>
      </w:r>
      <w:r w:rsidR="003E3380" w:rsidRPr="007F4517">
        <w:rPr>
          <w:rFonts w:eastAsia="Arial Unicode MS"/>
          <w:lang w:val="en-US"/>
        </w:rPr>
        <w:t>clearly defined or well operationalized constructs or are polyvalent (</w:t>
      </w:r>
      <w:proofErr w:type="spellStart"/>
      <w:r w:rsidR="003E3380" w:rsidRPr="007F4517">
        <w:rPr>
          <w:rFonts w:eastAsia="Arial Unicode MS"/>
          <w:lang w:val="en-US"/>
        </w:rPr>
        <w:t>Bentein</w:t>
      </w:r>
      <w:proofErr w:type="spellEnd"/>
      <w:r w:rsidR="003E3380" w:rsidRPr="007F4517">
        <w:rPr>
          <w:rFonts w:eastAsia="Arial Unicode MS"/>
          <w:lang w:val="en-US"/>
        </w:rPr>
        <w:t xml:space="preserve">, 2006). </w:t>
      </w:r>
      <w:r>
        <w:rPr>
          <w:rFonts w:eastAsia="Arial Unicode MS"/>
          <w:lang w:val="en-US"/>
        </w:rPr>
        <w:t xml:space="preserve">The </w:t>
      </w:r>
      <w:r w:rsidR="003E3380" w:rsidRPr="007F4517">
        <w:rPr>
          <w:rFonts w:eastAsia="Arial Unicode MS"/>
          <w:lang w:val="en-US"/>
        </w:rPr>
        <w:t xml:space="preserve">construct </w:t>
      </w:r>
      <w:r>
        <w:rPr>
          <w:rFonts w:eastAsia="Arial Unicode MS"/>
          <w:lang w:val="en-US"/>
        </w:rPr>
        <w:t xml:space="preserve">of work engagement </w:t>
      </w:r>
      <w:r w:rsidR="003E3380" w:rsidRPr="007F4517">
        <w:rPr>
          <w:rFonts w:eastAsia="Arial Unicode MS"/>
          <w:lang w:val="en-US"/>
        </w:rPr>
        <w:t xml:space="preserve">could help operationalize the proposals contained in </w:t>
      </w:r>
      <w:r>
        <w:rPr>
          <w:rFonts w:eastAsia="Arial Unicode MS"/>
          <w:lang w:val="en-US"/>
        </w:rPr>
        <w:t>such</w:t>
      </w:r>
      <w:r w:rsidRPr="007F4517">
        <w:rPr>
          <w:rFonts w:eastAsia="Arial Unicode MS"/>
          <w:lang w:val="en-US"/>
        </w:rPr>
        <w:t xml:space="preserve"> </w:t>
      </w:r>
      <w:r w:rsidR="003E3380" w:rsidRPr="007F4517">
        <w:rPr>
          <w:rFonts w:eastAsia="Arial Unicode MS"/>
          <w:lang w:val="en-US"/>
        </w:rPr>
        <w:t>concepts</w:t>
      </w:r>
      <w:r w:rsidR="00887761" w:rsidRPr="007F4517">
        <w:rPr>
          <w:rFonts w:eastAsia="Arial Unicode MS"/>
          <w:lang w:val="en-US"/>
        </w:rPr>
        <w:t xml:space="preserve">. </w:t>
      </w:r>
      <w:r>
        <w:rPr>
          <w:rFonts w:eastAsia="Arial Unicode MS"/>
          <w:lang w:val="en-US"/>
        </w:rPr>
        <w:t>Work engagement</w:t>
      </w:r>
      <w:r w:rsidR="003E3380" w:rsidRPr="007F4517">
        <w:rPr>
          <w:rFonts w:eastAsia="Arial Unicode MS"/>
          <w:lang w:val="en-US"/>
        </w:rPr>
        <w:t xml:space="preserve"> is related to the ability of teachers to promote </w:t>
      </w:r>
      <w:r w:rsidR="00887761" w:rsidRPr="007F4517">
        <w:rPr>
          <w:rFonts w:eastAsia="Arial Unicode MS"/>
          <w:lang w:val="en-US"/>
        </w:rPr>
        <w:t xml:space="preserve">a </w:t>
      </w:r>
      <w:r w:rsidR="003E3380" w:rsidRPr="007F4517">
        <w:rPr>
          <w:rFonts w:eastAsia="Arial Unicode MS"/>
          <w:lang w:val="en-US"/>
        </w:rPr>
        <w:t xml:space="preserve">learning-oriented classroom motivational climate through its practices in the classroom, which is the central hypothesis of this paper. Accordingly, the present study </w:t>
      </w:r>
      <w:r w:rsidR="00887761" w:rsidRPr="007F4517">
        <w:rPr>
          <w:rFonts w:eastAsia="Arial Unicode MS"/>
          <w:lang w:val="en-US"/>
        </w:rPr>
        <w:t>had</w:t>
      </w:r>
      <w:r w:rsidR="003E3380" w:rsidRPr="007F4517">
        <w:rPr>
          <w:rFonts w:eastAsia="Arial Unicode MS"/>
          <w:lang w:val="en-US"/>
        </w:rPr>
        <w:t xml:space="preserve"> two objectives: a) to establish the correlation between work engagement and learning-oriented teaching practices reported by teachers; and b) </w:t>
      </w:r>
      <w:r w:rsidR="00887761" w:rsidRPr="007F4517">
        <w:rPr>
          <w:rFonts w:eastAsia="Arial Unicode MS"/>
          <w:lang w:val="en-US"/>
        </w:rPr>
        <w:t xml:space="preserve">to </w:t>
      </w:r>
      <w:r w:rsidR="003E3380" w:rsidRPr="007F4517">
        <w:rPr>
          <w:rFonts w:eastAsia="Arial Unicode MS"/>
          <w:lang w:val="en-US"/>
        </w:rPr>
        <w:t>determin</w:t>
      </w:r>
      <w:r w:rsidR="00887761" w:rsidRPr="007F4517">
        <w:rPr>
          <w:rFonts w:eastAsia="Arial Unicode MS"/>
          <w:lang w:val="en-US"/>
        </w:rPr>
        <w:t>e</w:t>
      </w:r>
      <w:r w:rsidR="003E3380" w:rsidRPr="007F4517">
        <w:rPr>
          <w:rFonts w:eastAsia="Arial Unicode MS"/>
          <w:lang w:val="en-US"/>
        </w:rPr>
        <w:t xml:space="preserve"> whether there is a relationship between work engagement and </w:t>
      </w:r>
      <w:r w:rsidR="00B97D7D" w:rsidRPr="007F4517">
        <w:rPr>
          <w:rFonts w:eastAsia="Arial Unicode MS"/>
          <w:lang w:val="en-US"/>
        </w:rPr>
        <w:t xml:space="preserve">the </w:t>
      </w:r>
      <w:r w:rsidR="003E3380" w:rsidRPr="007F4517">
        <w:rPr>
          <w:rFonts w:eastAsia="Arial Unicode MS"/>
          <w:lang w:val="en-US"/>
        </w:rPr>
        <w:t xml:space="preserve">learning-oriented classroom motivational climate perceived by </w:t>
      </w:r>
      <w:r w:rsidR="005B2ADE" w:rsidRPr="007F4517">
        <w:rPr>
          <w:rFonts w:eastAsia="Arial Unicode MS"/>
          <w:lang w:val="en-US"/>
        </w:rPr>
        <w:t xml:space="preserve">students. </w:t>
      </w:r>
    </w:p>
    <w:p w14:paraId="764CB6DF" w14:textId="77777777" w:rsidR="003E3380" w:rsidRPr="00FA1FE8" w:rsidRDefault="00960692" w:rsidP="008A485A">
      <w:pPr>
        <w:pStyle w:val="Ttulo1"/>
        <w:spacing w:before="0" w:line="240" w:lineRule="auto"/>
        <w:jc w:val="center"/>
        <w:rPr>
          <w:rFonts w:eastAsia="Arial Unicode MS" w:cs="Times New Roman"/>
          <w:szCs w:val="24"/>
          <w:lang w:val="en-US"/>
        </w:rPr>
      </w:pPr>
      <w:r w:rsidRPr="00FA1FE8">
        <w:rPr>
          <w:rFonts w:eastAsia="Arial Unicode MS" w:cs="Times New Roman"/>
          <w:szCs w:val="24"/>
          <w:lang w:val="en-US"/>
        </w:rPr>
        <w:t>Method</w:t>
      </w:r>
    </w:p>
    <w:p w14:paraId="2D8F532D" w14:textId="19091DE5" w:rsidR="00960692" w:rsidRPr="007F4517" w:rsidRDefault="00EA1C1D" w:rsidP="008A485A">
      <w:pPr>
        <w:pStyle w:val="Newparagraph"/>
        <w:spacing w:line="240" w:lineRule="auto"/>
        <w:ind w:firstLine="0"/>
        <w:rPr>
          <w:rFonts w:eastAsia="Arial Unicode MS"/>
          <w:lang w:val="en-US"/>
        </w:rPr>
      </w:pPr>
      <w:r>
        <w:rPr>
          <w:rFonts w:eastAsia="Arial Unicode MS"/>
          <w:lang w:val="en-US"/>
        </w:rPr>
        <w:tab/>
      </w:r>
      <w:r w:rsidR="00011362">
        <w:rPr>
          <w:rFonts w:eastAsia="Arial Unicode MS"/>
          <w:lang w:val="en-US"/>
        </w:rPr>
        <w:t xml:space="preserve">Participants were </w:t>
      </w:r>
      <w:r w:rsidR="00960692" w:rsidRPr="007F4517">
        <w:rPr>
          <w:rFonts w:eastAsia="Arial Unicode MS"/>
          <w:lang w:val="en-US"/>
        </w:rPr>
        <w:t>teachers</w:t>
      </w:r>
      <w:r w:rsidR="00011362">
        <w:rPr>
          <w:rFonts w:eastAsia="Arial Unicode MS"/>
          <w:lang w:val="en-US"/>
        </w:rPr>
        <w:t xml:space="preserve"> (N = 46, f</w:t>
      </w:r>
      <w:r w:rsidR="00FA1FE8">
        <w:rPr>
          <w:rFonts w:eastAsia="Arial Unicode MS"/>
          <w:lang w:val="en-US"/>
        </w:rPr>
        <w:t>emale</w:t>
      </w:r>
      <w:r w:rsidR="00011362">
        <w:rPr>
          <w:rFonts w:eastAsia="Arial Unicode MS"/>
          <w:lang w:val="en-US"/>
        </w:rPr>
        <w:t xml:space="preserve"> = 20)</w:t>
      </w:r>
      <w:r w:rsidR="00960692" w:rsidRPr="007F4517">
        <w:rPr>
          <w:rFonts w:eastAsia="Arial Unicode MS"/>
          <w:lang w:val="en-US"/>
        </w:rPr>
        <w:t xml:space="preserve"> </w:t>
      </w:r>
      <w:r w:rsidR="00011362">
        <w:rPr>
          <w:rFonts w:eastAsia="Arial Unicode MS"/>
          <w:lang w:val="en-US"/>
        </w:rPr>
        <w:t xml:space="preserve">and students </w:t>
      </w:r>
      <w:r w:rsidR="00011362" w:rsidRPr="007F4517">
        <w:rPr>
          <w:rFonts w:eastAsia="Arial Unicode MS"/>
          <w:lang w:val="en-US"/>
        </w:rPr>
        <w:t>(</w:t>
      </w:r>
      <w:r w:rsidR="00011362">
        <w:rPr>
          <w:rFonts w:eastAsia="Arial Unicode MS"/>
          <w:lang w:val="en-US"/>
        </w:rPr>
        <w:t xml:space="preserve">N = 1,266 from </w:t>
      </w:r>
      <w:r w:rsidR="00011362" w:rsidRPr="007F4517">
        <w:rPr>
          <w:rFonts w:eastAsia="Arial Unicode MS"/>
          <w:lang w:val="en-US"/>
        </w:rPr>
        <w:t>7th to 12th grades</w:t>
      </w:r>
      <w:r w:rsidR="00011362">
        <w:rPr>
          <w:rFonts w:eastAsia="Arial Unicode MS"/>
          <w:lang w:val="en-US"/>
        </w:rPr>
        <w:t>, m</w:t>
      </w:r>
      <w:r w:rsidR="00FA1FE8">
        <w:rPr>
          <w:rFonts w:eastAsia="Arial Unicode MS"/>
          <w:lang w:val="en-US"/>
        </w:rPr>
        <w:t>ale</w:t>
      </w:r>
      <w:r w:rsidR="00011362">
        <w:rPr>
          <w:rFonts w:eastAsia="Arial Unicode MS"/>
          <w:lang w:val="en-US"/>
        </w:rPr>
        <w:t xml:space="preserve"> = 48%, f</w:t>
      </w:r>
      <w:r w:rsidR="00FA1FE8">
        <w:rPr>
          <w:rFonts w:eastAsia="Arial Unicode MS"/>
          <w:lang w:val="en-US"/>
        </w:rPr>
        <w:t>emale</w:t>
      </w:r>
      <w:r w:rsidR="00011362">
        <w:rPr>
          <w:rFonts w:eastAsia="Arial Unicode MS"/>
          <w:lang w:val="en-US"/>
        </w:rPr>
        <w:t xml:space="preserve"> = 50%, n</w:t>
      </w:r>
      <w:r w:rsidR="00FA1FE8">
        <w:rPr>
          <w:rFonts w:eastAsia="Arial Unicode MS"/>
          <w:lang w:val="en-US"/>
        </w:rPr>
        <w:t>ot respond</w:t>
      </w:r>
      <w:r w:rsidR="00011362">
        <w:rPr>
          <w:rFonts w:eastAsia="Arial Unicode MS"/>
          <w:lang w:val="en-US"/>
        </w:rPr>
        <w:t xml:space="preserve"> = 2%</w:t>
      </w:r>
      <w:r w:rsidR="00011362" w:rsidRPr="007F4517">
        <w:rPr>
          <w:rFonts w:eastAsia="Arial Unicode MS"/>
          <w:lang w:val="en-US"/>
        </w:rPr>
        <w:t>)</w:t>
      </w:r>
      <w:r w:rsidR="00011362">
        <w:rPr>
          <w:rFonts w:eastAsia="Arial Unicode MS"/>
          <w:lang w:val="en-US"/>
        </w:rPr>
        <w:t xml:space="preserve"> </w:t>
      </w:r>
      <w:r w:rsidR="00960692" w:rsidRPr="007F4517">
        <w:rPr>
          <w:rFonts w:eastAsia="Arial Unicode MS"/>
          <w:lang w:val="en-US"/>
        </w:rPr>
        <w:t>from four private schools with public funding from the cit</w:t>
      </w:r>
      <w:ins w:id="0" w:author="SEBASTIAN ALBERTO FERNANDO HIDALGO ALBORNOZ" w:date="2018-06-11T09:23:00Z">
        <w:r w:rsidR="005546EA">
          <w:rPr>
            <w:rFonts w:eastAsia="Arial Unicode MS"/>
            <w:lang w:val="en-US"/>
          </w:rPr>
          <w:t>ies</w:t>
        </w:r>
      </w:ins>
      <w:del w:id="1" w:author="SEBASTIAN ALBERTO FERNANDO HIDALGO ALBORNOZ" w:date="2018-06-11T09:23:00Z">
        <w:r w:rsidR="00960692" w:rsidRPr="007F4517" w:rsidDel="005546EA">
          <w:rPr>
            <w:rFonts w:eastAsia="Arial Unicode MS"/>
            <w:lang w:val="en-US"/>
          </w:rPr>
          <w:delText>y</w:delText>
        </w:r>
      </w:del>
      <w:r w:rsidR="00960692" w:rsidRPr="007F4517">
        <w:rPr>
          <w:rFonts w:eastAsia="Arial Unicode MS"/>
          <w:lang w:val="en-US"/>
        </w:rPr>
        <w:t xml:space="preserve"> of Iquique</w:t>
      </w:r>
      <w:ins w:id="2" w:author="SEBASTIAN ALBERTO FERNANDO HIDALGO ALBORNOZ" w:date="2018-06-11T09:23:00Z">
        <w:r w:rsidR="005546EA">
          <w:rPr>
            <w:rFonts w:eastAsia="Arial Unicode MS"/>
            <w:lang w:val="en-US"/>
          </w:rPr>
          <w:t xml:space="preserve"> and Alto </w:t>
        </w:r>
        <w:proofErr w:type="spellStart"/>
        <w:r w:rsidR="005546EA">
          <w:rPr>
            <w:rFonts w:eastAsia="Arial Unicode MS"/>
            <w:lang w:val="en-US"/>
          </w:rPr>
          <w:t>Hospicio</w:t>
        </w:r>
      </w:ins>
      <w:proofErr w:type="spellEnd"/>
      <w:del w:id="3" w:author="SEBASTIAN ALBERTO FERNANDO HIDALGO ALBORNOZ" w:date="2018-06-11T09:23:00Z">
        <w:r w:rsidR="00535675" w:rsidDel="005546EA">
          <w:rPr>
            <w:rFonts w:eastAsia="Arial Unicode MS"/>
            <w:lang w:val="en-US"/>
          </w:rPr>
          <w:delText>,</w:delText>
        </w:r>
      </w:del>
      <w:r w:rsidR="00535675">
        <w:rPr>
          <w:rFonts w:eastAsia="Arial Unicode MS"/>
          <w:lang w:val="en-US"/>
        </w:rPr>
        <w:t xml:space="preserve"> </w:t>
      </w:r>
      <w:ins w:id="4" w:author="SEBASTIAN ALBERTO FERNANDO HIDALGO ALBORNOZ" w:date="2018-06-11T09:23:00Z">
        <w:r w:rsidR="005546EA">
          <w:rPr>
            <w:rFonts w:eastAsia="Arial Unicode MS"/>
            <w:lang w:val="en-US"/>
          </w:rPr>
          <w:t>(</w:t>
        </w:r>
      </w:ins>
      <w:r w:rsidR="00F84A21">
        <w:rPr>
          <w:rFonts w:eastAsia="Arial Unicode MS"/>
          <w:lang w:val="en-US"/>
        </w:rPr>
        <w:t>Chile</w:t>
      </w:r>
      <w:ins w:id="5" w:author="SEBASTIAN ALBERTO FERNANDO HIDALGO ALBORNOZ" w:date="2018-06-11T09:23:00Z">
        <w:r w:rsidR="005546EA">
          <w:rPr>
            <w:rFonts w:eastAsia="Arial Unicode MS"/>
            <w:lang w:val="en-US"/>
          </w:rPr>
          <w:t>)</w:t>
        </w:r>
      </w:ins>
      <w:del w:id="6" w:author="SEBASTIAN ALBERTO FERNANDO HIDALGO ALBORNOZ" w:date="2018-06-11T09:23:00Z">
        <w:r w:rsidR="00F84A21" w:rsidDel="005546EA">
          <w:rPr>
            <w:rFonts w:eastAsia="Arial Unicode MS"/>
            <w:lang w:val="en-US"/>
          </w:rPr>
          <w:delText>,</w:delText>
        </w:r>
      </w:del>
      <w:r w:rsidR="00F84A21">
        <w:rPr>
          <w:rFonts w:eastAsia="Arial Unicode MS"/>
          <w:lang w:val="en-US"/>
        </w:rPr>
        <w:t xml:space="preserve"> </w:t>
      </w:r>
      <w:r w:rsidR="00535675">
        <w:rPr>
          <w:rFonts w:eastAsia="Arial Unicode MS"/>
          <w:lang w:val="en-US"/>
        </w:rPr>
        <w:t>who</w:t>
      </w:r>
      <w:r w:rsidR="00535675" w:rsidRPr="00535675">
        <w:rPr>
          <w:rFonts w:eastAsia="Arial Unicode MS"/>
          <w:lang w:val="en-US"/>
        </w:rPr>
        <w:t xml:space="preserve"> volunteered to participate</w:t>
      </w:r>
      <w:r w:rsidR="00960692" w:rsidRPr="007F4517">
        <w:rPr>
          <w:rFonts w:eastAsia="Arial Unicode MS"/>
          <w:lang w:val="en-US"/>
        </w:rPr>
        <w:t xml:space="preserve">. </w:t>
      </w:r>
      <w:ins w:id="7" w:author="SEBASTIAN ALBERTO FERNANDO HIDALGO ALBORNOZ" w:date="2018-06-11T09:24:00Z">
        <w:r w:rsidR="005546EA">
          <w:rPr>
            <w:rFonts w:eastAsia="Arial Unicode MS"/>
            <w:lang w:val="en-US"/>
          </w:rPr>
          <w:t>Schools have no relation</w:t>
        </w:r>
      </w:ins>
      <w:ins w:id="8" w:author="SEBASTIAN ALBERTO FERNANDO HIDALGO ALBORNOZ" w:date="2018-06-11T09:25:00Z">
        <w:r w:rsidR="005546EA">
          <w:rPr>
            <w:rFonts w:eastAsia="Arial Unicode MS"/>
            <w:lang w:val="en-US"/>
          </w:rPr>
          <w:t xml:space="preserve"> between </w:t>
        </w:r>
        <w:proofErr w:type="gramStart"/>
        <w:r w:rsidR="005546EA">
          <w:rPr>
            <w:rFonts w:eastAsia="Arial Unicode MS"/>
            <w:lang w:val="en-US"/>
          </w:rPr>
          <w:t xml:space="preserve">them, </w:t>
        </w:r>
      </w:ins>
      <w:ins w:id="9" w:author="SEBASTIAN ALBERTO FERNANDO HIDALGO ALBORNOZ" w:date="2018-06-11T09:26:00Z">
        <w:r w:rsidR="005546EA">
          <w:rPr>
            <w:rFonts w:eastAsia="Arial Unicode MS"/>
            <w:lang w:val="en-US"/>
          </w:rPr>
          <w:t>but</w:t>
        </w:r>
        <w:proofErr w:type="gramEnd"/>
        <w:r w:rsidR="005546EA">
          <w:rPr>
            <w:rFonts w:eastAsia="Arial Unicode MS"/>
            <w:lang w:val="en-US"/>
          </w:rPr>
          <w:t xml:space="preserve"> share similar conditions of </w:t>
        </w:r>
      </w:ins>
      <w:ins w:id="10" w:author="SEBASTIAN ALBERTO FERNANDO HIDALGO ALBORNOZ" w:date="2018-06-11T09:27:00Z">
        <w:r w:rsidR="005546EA">
          <w:rPr>
            <w:rFonts w:eastAsia="Arial Unicode MS"/>
            <w:lang w:val="en-US"/>
          </w:rPr>
          <w:t>psychosocial</w:t>
        </w:r>
      </w:ins>
      <w:ins w:id="11" w:author="SEBASTIAN ALBERTO FERNANDO HIDALGO ALBORNOZ" w:date="2018-06-11T09:26:00Z">
        <w:r w:rsidR="005546EA">
          <w:rPr>
            <w:rFonts w:eastAsia="Arial Unicode MS"/>
            <w:lang w:val="en-US"/>
          </w:rPr>
          <w:t xml:space="preserve"> vu</w:t>
        </w:r>
      </w:ins>
      <w:ins w:id="12" w:author="SEBASTIAN ALBERTO FERNANDO HIDALGO ALBORNOZ" w:date="2018-06-11T09:27:00Z">
        <w:r w:rsidR="005546EA">
          <w:rPr>
            <w:rFonts w:eastAsia="Arial Unicode MS"/>
            <w:lang w:val="en-US"/>
          </w:rPr>
          <w:t xml:space="preserve">lnerability of students and </w:t>
        </w:r>
      </w:ins>
      <w:ins w:id="13" w:author="SEBASTIAN ALBERTO FERNANDO HIDALGO ALBORNOZ" w:date="2018-06-11T09:29:00Z">
        <w:r w:rsidR="005546EA">
          <w:rPr>
            <w:rFonts w:eastAsia="Arial Unicode MS"/>
            <w:lang w:val="en-US"/>
          </w:rPr>
          <w:t xml:space="preserve">low </w:t>
        </w:r>
      </w:ins>
      <w:ins w:id="14" w:author="SEBASTIAN ALBERTO FERNANDO HIDALGO ALBORNOZ" w:date="2018-06-11T09:28:00Z">
        <w:r w:rsidR="005546EA">
          <w:rPr>
            <w:rFonts w:eastAsia="Arial Unicode MS"/>
            <w:lang w:val="en-US"/>
          </w:rPr>
          <w:t>school achievement</w:t>
        </w:r>
      </w:ins>
      <w:ins w:id="15" w:author="SEBASTIAN ALBERTO FERNANDO HIDALGO ALBORNOZ" w:date="2018-06-11T09:29:00Z">
        <w:r w:rsidR="005546EA">
          <w:rPr>
            <w:rFonts w:eastAsia="Arial Unicode MS"/>
            <w:lang w:val="en-US"/>
          </w:rPr>
          <w:t>.</w:t>
        </w:r>
      </w:ins>
      <w:ins w:id="16" w:author="SEBASTIAN ALBERTO FERNANDO HIDALGO ALBORNOZ" w:date="2018-06-11T09:27:00Z">
        <w:r w:rsidR="005546EA">
          <w:rPr>
            <w:rFonts w:eastAsia="Arial Unicode MS"/>
            <w:lang w:val="en-US"/>
          </w:rPr>
          <w:t xml:space="preserve"> </w:t>
        </w:r>
      </w:ins>
      <w:r w:rsidR="00960692" w:rsidRPr="007F4517">
        <w:rPr>
          <w:rFonts w:eastAsia="Arial Unicode MS"/>
          <w:lang w:val="en-US"/>
        </w:rPr>
        <w:t xml:space="preserve">On average, teachers had </w:t>
      </w:r>
      <w:del w:id="17" w:author="SEBASTIAN ALBERTO FERNANDO HIDALGO ALBORNOZ" w:date="2018-06-11T08:56:00Z">
        <w:r w:rsidR="00960692" w:rsidRPr="007F4517" w:rsidDel="004C6ACA">
          <w:rPr>
            <w:rFonts w:eastAsia="Arial Unicode MS"/>
            <w:lang w:val="en-US"/>
          </w:rPr>
          <w:delText xml:space="preserve">seven </w:delText>
        </w:r>
      </w:del>
      <w:ins w:id="18" w:author="SEBASTIAN ALBERTO FERNANDO HIDALGO ALBORNOZ" w:date="2018-06-11T08:56:00Z">
        <w:r w:rsidR="004C6ACA">
          <w:rPr>
            <w:rFonts w:eastAsia="Arial Unicode MS"/>
            <w:lang w:val="en-US"/>
          </w:rPr>
          <w:t>7</w:t>
        </w:r>
        <w:r w:rsidR="004C6ACA" w:rsidRPr="007F4517">
          <w:rPr>
            <w:rFonts w:eastAsia="Arial Unicode MS"/>
            <w:lang w:val="en-US"/>
          </w:rPr>
          <w:t xml:space="preserve"> </w:t>
        </w:r>
      </w:ins>
      <w:r w:rsidR="00960692" w:rsidRPr="007F4517">
        <w:rPr>
          <w:rFonts w:eastAsia="Arial Unicode MS"/>
          <w:lang w:val="en-US"/>
        </w:rPr>
        <w:t>years of teaching experience</w:t>
      </w:r>
      <w:r w:rsidR="00812D33" w:rsidRPr="007F4517">
        <w:rPr>
          <w:rFonts w:eastAsia="Arial Unicode MS"/>
          <w:lang w:val="en-US"/>
        </w:rPr>
        <w:t xml:space="preserve"> (ranging from 1 to 24 years)</w:t>
      </w:r>
      <w:r w:rsidR="00960692" w:rsidRPr="007F4517">
        <w:rPr>
          <w:rFonts w:eastAsia="Arial Unicode MS"/>
          <w:lang w:val="en-US"/>
        </w:rPr>
        <w:t xml:space="preserve"> and </w:t>
      </w:r>
      <w:ins w:id="19" w:author="SEBASTIAN ALBERTO FERNANDO HIDALGO ALBORNOZ" w:date="2018-06-11T08:56:00Z">
        <w:r w:rsidR="004C6ACA">
          <w:rPr>
            <w:rFonts w:eastAsia="Arial Unicode MS"/>
            <w:lang w:val="en-US"/>
          </w:rPr>
          <w:t>4</w:t>
        </w:r>
      </w:ins>
      <w:del w:id="20" w:author="SEBASTIAN ALBERTO FERNANDO HIDALGO ALBORNOZ" w:date="2018-06-11T08:56:00Z">
        <w:r w:rsidR="00960692" w:rsidRPr="007F4517" w:rsidDel="004C6ACA">
          <w:rPr>
            <w:rFonts w:eastAsia="Arial Unicode MS"/>
            <w:lang w:val="en-US"/>
          </w:rPr>
          <w:delText>four</w:delText>
        </w:r>
      </w:del>
      <w:r w:rsidR="00960692" w:rsidRPr="007F4517">
        <w:rPr>
          <w:rFonts w:eastAsia="Arial Unicode MS"/>
          <w:lang w:val="en-US"/>
        </w:rPr>
        <w:t xml:space="preserve"> hour</w:t>
      </w:r>
      <w:r w:rsidR="001D0494" w:rsidRPr="007F4517">
        <w:rPr>
          <w:rFonts w:eastAsia="Arial Unicode MS"/>
          <w:lang w:val="en-US"/>
        </w:rPr>
        <w:t>s</w:t>
      </w:r>
      <w:r w:rsidR="00960692" w:rsidRPr="007F4517">
        <w:rPr>
          <w:rFonts w:eastAsia="Arial Unicode MS"/>
          <w:lang w:val="en-US"/>
        </w:rPr>
        <w:t xml:space="preserve"> each week with participant classes</w:t>
      </w:r>
      <w:r w:rsidR="00812D33" w:rsidRPr="007F4517">
        <w:rPr>
          <w:rFonts w:eastAsia="Arial Unicode MS"/>
          <w:lang w:val="en-US"/>
        </w:rPr>
        <w:t xml:space="preserve"> (ranging from 2 to 10</w:t>
      </w:r>
      <w:del w:id="21" w:author="SEBASTIAN ALBERTO FERNANDO HIDALGO ALBORNOZ" w:date="2018-06-11T09:31:00Z">
        <w:r w:rsidR="00812D33" w:rsidRPr="007F4517" w:rsidDel="005546EA">
          <w:rPr>
            <w:rFonts w:eastAsia="Arial Unicode MS"/>
            <w:lang w:val="en-US"/>
          </w:rPr>
          <w:delText>)</w:delText>
        </w:r>
        <w:r w:rsidR="00960692" w:rsidRPr="007F4517" w:rsidDel="005546EA">
          <w:rPr>
            <w:rFonts w:eastAsia="Arial Unicode MS"/>
            <w:lang w:val="en-US"/>
          </w:rPr>
          <w:delText xml:space="preserve">, </w:delText>
        </w:r>
        <w:r w:rsidR="00817743" w:rsidRPr="007F4517" w:rsidDel="005546EA">
          <w:rPr>
            <w:rFonts w:eastAsia="Arial Unicode MS"/>
            <w:lang w:val="en-US"/>
          </w:rPr>
          <w:delText>and</w:delText>
        </w:r>
      </w:del>
      <w:ins w:id="22" w:author="SEBASTIAN ALBERTO FERNANDO HIDALGO ALBORNOZ" w:date="2018-06-11T09:31:00Z">
        <w:r w:rsidR="005546EA" w:rsidRPr="007F4517">
          <w:rPr>
            <w:rFonts w:eastAsia="Arial Unicode MS"/>
            <w:lang w:val="en-US"/>
          </w:rPr>
          <w:t>) and</w:t>
        </w:r>
      </w:ins>
      <w:r w:rsidR="00817743" w:rsidRPr="007F4517">
        <w:rPr>
          <w:rFonts w:eastAsia="Arial Unicode MS"/>
          <w:lang w:val="en-US"/>
        </w:rPr>
        <w:t xml:space="preserve"> ha</w:t>
      </w:r>
      <w:r w:rsidR="00011362">
        <w:rPr>
          <w:rFonts w:eastAsia="Arial Unicode MS"/>
          <w:lang w:val="en-US"/>
        </w:rPr>
        <w:t>d</w:t>
      </w:r>
      <w:r w:rsidR="00817743" w:rsidRPr="007F4517">
        <w:rPr>
          <w:rFonts w:eastAsia="Arial Unicode MS"/>
          <w:lang w:val="en-US"/>
        </w:rPr>
        <w:t xml:space="preserve"> taught the same class group for between </w:t>
      </w:r>
      <w:ins w:id="23" w:author="SEBASTIAN ALBERTO FERNANDO HIDALGO ALBORNOZ" w:date="2018-06-11T08:56:00Z">
        <w:r w:rsidR="004C6ACA">
          <w:rPr>
            <w:rFonts w:eastAsia="Arial Unicode MS"/>
            <w:lang w:val="en-US"/>
          </w:rPr>
          <w:t>1</w:t>
        </w:r>
      </w:ins>
      <w:del w:id="24" w:author="SEBASTIAN ALBERTO FERNANDO HIDALGO ALBORNOZ" w:date="2018-06-11T08:56:00Z">
        <w:r w:rsidR="00817743" w:rsidRPr="007F4517" w:rsidDel="004C6ACA">
          <w:rPr>
            <w:rFonts w:eastAsia="Arial Unicode MS"/>
            <w:lang w:val="en-US"/>
          </w:rPr>
          <w:delText>one</w:delText>
        </w:r>
      </w:del>
      <w:r w:rsidR="00817743" w:rsidRPr="007F4517">
        <w:rPr>
          <w:rFonts w:eastAsia="Arial Unicode MS"/>
          <w:lang w:val="en-US"/>
        </w:rPr>
        <w:t xml:space="preserve"> and </w:t>
      </w:r>
      <w:ins w:id="25" w:author="SEBASTIAN ALBERTO FERNANDO HIDALGO ALBORNOZ" w:date="2018-06-11T08:57:00Z">
        <w:r w:rsidR="004C6ACA">
          <w:rPr>
            <w:rFonts w:eastAsia="Arial Unicode MS"/>
            <w:lang w:val="en-US"/>
          </w:rPr>
          <w:t>8</w:t>
        </w:r>
      </w:ins>
      <w:del w:id="26" w:author="SEBASTIAN ALBERTO FERNANDO HIDALGO ALBORNOZ" w:date="2018-06-11T08:57:00Z">
        <w:r w:rsidR="00817743" w:rsidRPr="007F4517" w:rsidDel="004C6ACA">
          <w:rPr>
            <w:rFonts w:eastAsia="Arial Unicode MS"/>
            <w:lang w:val="en-US"/>
          </w:rPr>
          <w:delText>eight</w:delText>
        </w:r>
      </w:del>
      <w:r w:rsidR="00817743" w:rsidRPr="007F4517">
        <w:rPr>
          <w:rFonts w:eastAsia="Arial Unicode MS"/>
          <w:lang w:val="en-US"/>
        </w:rPr>
        <w:t xml:space="preserve"> years, the average number of years being </w:t>
      </w:r>
      <w:del w:id="27" w:author="SEBASTIAN ALBERTO FERNANDO HIDALGO ALBORNOZ" w:date="2018-06-11T08:57:00Z">
        <w:r w:rsidR="00817743" w:rsidRPr="007F4517" w:rsidDel="004C6ACA">
          <w:rPr>
            <w:rFonts w:eastAsia="Arial Unicode MS"/>
            <w:lang w:val="en-US"/>
          </w:rPr>
          <w:delText>two</w:delText>
        </w:r>
      </w:del>
      <w:ins w:id="28" w:author="SEBASTIAN ALBERTO FERNANDO HIDALGO ALBORNOZ" w:date="2018-06-11T08:57:00Z">
        <w:r w:rsidR="004C6ACA">
          <w:rPr>
            <w:rFonts w:eastAsia="Arial Unicode MS"/>
            <w:lang w:val="en-US"/>
          </w:rPr>
          <w:t>2</w:t>
        </w:r>
      </w:ins>
      <w:r w:rsidR="00960692" w:rsidRPr="007F4517">
        <w:rPr>
          <w:rFonts w:eastAsia="Arial Unicode MS"/>
          <w:lang w:val="en-US"/>
        </w:rPr>
        <w:t>.</w:t>
      </w:r>
      <w:ins w:id="29" w:author="SEBASTIAN ALBERTO FERNANDO HIDALGO ALBORNOZ" w:date="2018-06-11T09:33:00Z">
        <w:r w:rsidR="00F07314">
          <w:rPr>
            <w:rFonts w:eastAsia="Arial Unicode MS"/>
            <w:lang w:val="en-US"/>
          </w:rPr>
          <w:t xml:space="preserve">  Age of students ra</w:t>
        </w:r>
      </w:ins>
      <w:ins w:id="30" w:author="SEBASTIAN ALBERTO FERNANDO HIDALGO ALBORNOZ" w:date="2018-06-11T09:34:00Z">
        <w:r w:rsidR="00F07314">
          <w:rPr>
            <w:rFonts w:eastAsia="Arial Unicode MS"/>
            <w:lang w:val="en-US"/>
          </w:rPr>
          <w:t>nged from 12 to 19 years</w:t>
        </w:r>
      </w:ins>
      <w:ins w:id="31" w:author="SEBASTIAN ALBERTO FERNANDO HIDALGO ALBORNOZ" w:date="2018-06-11T09:35:00Z">
        <w:r w:rsidR="00F07314">
          <w:rPr>
            <w:rFonts w:eastAsia="Arial Unicode MS"/>
            <w:lang w:val="en-US"/>
          </w:rPr>
          <w:t xml:space="preserve"> </w:t>
        </w:r>
      </w:ins>
      <w:ins w:id="32" w:author="SEBASTIAN ALBERTO FERNANDO HIDALGO ALBORNOZ" w:date="2018-06-11T09:39:00Z">
        <w:r w:rsidR="00F07314">
          <w:rPr>
            <w:rFonts w:eastAsia="Arial Unicode MS"/>
            <w:lang w:val="en-US"/>
          </w:rPr>
          <w:t xml:space="preserve">old </w:t>
        </w:r>
      </w:ins>
      <w:ins w:id="33" w:author="SEBASTIAN ALBERTO FERNANDO HIDALGO ALBORNOZ" w:date="2018-06-11T09:35:00Z">
        <w:r w:rsidR="00F07314">
          <w:rPr>
            <w:rFonts w:eastAsia="Arial Unicode MS"/>
            <w:lang w:val="en-US"/>
          </w:rPr>
          <w:t>(</w:t>
        </w:r>
      </w:ins>
      <w:ins w:id="34" w:author="SEBASTIAN ALBERTO FERNANDO HIDALGO ALBORNOZ" w:date="2018-06-11T09:37:00Z">
        <w:r w:rsidR="00F07314" w:rsidRPr="00F07314">
          <w:rPr>
            <w:rFonts w:eastAsia="Arial Unicode MS"/>
            <w:i/>
            <w:lang w:val="en-US"/>
            <w:rPrChange w:id="35" w:author="SEBASTIAN ALBERTO FERNANDO HIDALGO ALBORNOZ" w:date="2018-06-11T09:38:00Z">
              <w:rPr>
                <w:rFonts w:eastAsia="Arial Unicode MS"/>
                <w:lang w:val="en-US"/>
              </w:rPr>
            </w:rPrChange>
          </w:rPr>
          <w:t>M</w:t>
        </w:r>
      </w:ins>
      <w:ins w:id="36" w:author="SEBASTIAN ALBERTO FERNANDO HIDALGO ALBORNOZ" w:date="2018-06-11T09:35:00Z">
        <w:r w:rsidR="00F07314">
          <w:rPr>
            <w:rFonts w:eastAsia="Arial Unicode MS"/>
            <w:lang w:val="en-US"/>
          </w:rPr>
          <w:t xml:space="preserve"> = 14,8, </w:t>
        </w:r>
      </w:ins>
      <w:proofErr w:type="spellStart"/>
      <w:ins w:id="37" w:author="SEBASTIAN ALBERTO FERNANDO HIDALGO ALBORNOZ" w:date="2018-06-11T09:37:00Z">
        <w:r w:rsidR="00F07314" w:rsidRPr="00F07314">
          <w:rPr>
            <w:rFonts w:eastAsia="Arial Unicode MS"/>
            <w:i/>
            <w:lang w:val="en-US"/>
            <w:rPrChange w:id="38" w:author="SEBASTIAN ALBERTO FERNANDO HIDALGO ALBORNOZ" w:date="2018-06-11T09:38:00Z">
              <w:rPr>
                <w:rFonts w:eastAsia="Arial Unicode MS"/>
                <w:lang w:val="en-US"/>
              </w:rPr>
            </w:rPrChange>
          </w:rPr>
          <w:t>Mdn</w:t>
        </w:r>
        <w:proofErr w:type="spellEnd"/>
        <w:r w:rsidR="00F07314">
          <w:rPr>
            <w:rFonts w:eastAsia="Arial Unicode MS"/>
            <w:lang w:val="en-US"/>
          </w:rPr>
          <w:t xml:space="preserve"> = </w:t>
        </w:r>
      </w:ins>
      <w:ins w:id="39" w:author="SEBASTIAN ALBERTO FERNANDO HIDALGO ALBORNOZ" w:date="2018-06-11T09:38:00Z">
        <w:r w:rsidR="00F07314">
          <w:rPr>
            <w:rFonts w:eastAsia="Arial Unicode MS"/>
            <w:lang w:val="en-US"/>
          </w:rPr>
          <w:t>1</w:t>
        </w:r>
      </w:ins>
      <w:ins w:id="40" w:author="SEBASTIAN ALBERTO FERNANDO HIDALGO ALBORNOZ" w:date="2018-06-11T09:39:00Z">
        <w:r w:rsidR="00F07314">
          <w:rPr>
            <w:rFonts w:eastAsia="Arial Unicode MS"/>
            <w:lang w:val="en-US"/>
          </w:rPr>
          <w:t>5</w:t>
        </w:r>
      </w:ins>
      <w:ins w:id="41" w:author="SEBASTIAN ALBERTO FERNANDO HIDALGO ALBORNOZ" w:date="2018-06-11T09:38:00Z">
        <w:r w:rsidR="00F07314">
          <w:rPr>
            <w:rFonts w:eastAsia="Arial Unicode MS"/>
            <w:lang w:val="en-US"/>
          </w:rPr>
          <w:t xml:space="preserve">, </w:t>
        </w:r>
      </w:ins>
      <w:ins w:id="42" w:author="SEBASTIAN ALBERTO FERNANDO HIDALGO ALBORNOZ" w:date="2018-06-11T09:39:00Z">
        <w:r w:rsidR="00F07314" w:rsidRPr="00F07314">
          <w:rPr>
            <w:rFonts w:eastAsia="Arial Unicode MS"/>
            <w:i/>
            <w:lang w:val="en-US"/>
            <w:rPrChange w:id="43" w:author="SEBASTIAN ALBERTO FERNANDO HIDALGO ALBORNOZ" w:date="2018-06-11T09:39:00Z">
              <w:rPr>
                <w:rFonts w:eastAsia="Arial Unicode MS"/>
                <w:lang w:val="en-US"/>
              </w:rPr>
            </w:rPrChange>
          </w:rPr>
          <w:t>Mode</w:t>
        </w:r>
        <w:r w:rsidR="00F07314">
          <w:rPr>
            <w:rFonts w:eastAsia="Arial Unicode MS"/>
            <w:lang w:val="en-US"/>
          </w:rPr>
          <w:t xml:space="preserve"> = 15)</w:t>
        </w:r>
      </w:ins>
      <w:ins w:id="44" w:author="SEBASTIAN ALBERTO FERNANDO HIDALGO ALBORNOZ" w:date="2018-06-11T09:40:00Z">
        <w:r w:rsidR="00F07314">
          <w:rPr>
            <w:rFonts w:eastAsia="Arial Unicode MS"/>
            <w:lang w:val="en-US"/>
          </w:rPr>
          <w:t xml:space="preserve">, and the </w:t>
        </w:r>
      </w:ins>
      <w:ins w:id="45" w:author="SEBASTIAN ALBERTO FERNANDO HIDALGO ALBORNOZ" w:date="2018-06-11T09:46:00Z">
        <w:r w:rsidR="00F07314">
          <w:rPr>
            <w:rFonts w:eastAsia="Arial Unicode MS"/>
            <w:lang w:val="en-US"/>
          </w:rPr>
          <w:t xml:space="preserve">size of </w:t>
        </w:r>
        <w:r w:rsidR="00DF6326">
          <w:rPr>
            <w:rFonts w:eastAsia="Arial Unicode MS"/>
            <w:lang w:val="en-US"/>
          </w:rPr>
          <w:t>cl</w:t>
        </w:r>
      </w:ins>
      <w:ins w:id="46" w:author="SEBASTIAN ALBERTO FERNANDO HIDALGO ALBORNOZ" w:date="2018-06-11T09:47:00Z">
        <w:r w:rsidR="00DF6326">
          <w:rPr>
            <w:rFonts w:eastAsia="Arial Unicode MS"/>
            <w:lang w:val="en-US"/>
          </w:rPr>
          <w:t xml:space="preserve">ass </w:t>
        </w:r>
      </w:ins>
      <w:ins w:id="47" w:author="SEBASTIAN ALBERTO FERNANDO HIDALGO ALBORNOZ" w:date="2018-06-11T09:46:00Z">
        <w:r w:rsidR="00F07314">
          <w:rPr>
            <w:rFonts w:eastAsia="Arial Unicode MS"/>
            <w:lang w:val="en-US"/>
          </w:rPr>
          <w:t>groups ra</w:t>
        </w:r>
      </w:ins>
      <w:ins w:id="48" w:author="SEBASTIAN ALBERTO FERNANDO HIDALGO ALBORNOZ" w:date="2018-06-11T09:47:00Z">
        <w:r w:rsidR="00DF6326">
          <w:rPr>
            <w:rFonts w:eastAsia="Arial Unicode MS"/>
            <w:lang w:val="en-US"/>
          </w:rPr>
          <w:t>n</w:t>
        </w:r>
      </w:ins>
      <w:ins w:id="49" w:author="SEBASTIAN ALBERTO FERNANDO HIDALGO ALBORNOZ" w:date="2018-06-11T09:46:00Z">
        <w:r w:rsidR="00F07314">
          <w:rPr>
            <w:rFonts w:eastAsia="Arial Unicode MS"/>
            <w:lang w:val="en-US"/>
          </w:rPr>
          <w:t>ged between 17 and 40</w:t>
        </w:r>
      </w:ins>
      <w:ins w:id="50" w:author="SEBASTIAN ALBERTO FERNANDO HIDALGO ALBORNOZ" w:date="2018-06-11T09:48:00Z">
        <w:r w:rsidR="00DF6326">
          <w:rPr>
            <w:rFonts w:eastAsia="Arial Unicode MS"/>
            <w:lang w:val="en-US"/>
          </w:rPr>
          <w:t xml:space="preserve"> students</w:t>
        </w:r>
      </w:ins>
      <w:bookmarkStart w:id="51" w:name="_GoBack"/>
      <w:bookmarkEnd w:id="51"/>
      <w:ins w:id="52" w:author="SEBASTIAN ALBERTO FERNANDO HIDALGO ALBORNOZ" w:date="2018-06-11T09:39:00Z">
        <w:r w:rsidR="00F07314">
          <w:rPr>
            <w:rFonts w:eastAsia="Arial Unicode MS"/>
            <w:lang w:val="en-US"/>
          </w:rPr>
          <w:t>.</w:t>
        </w:r>
      </w:ins>
      <w:del w:id="53" w:author="SEBASTIAN ALBERTO FERNANDO HIDALGO ALBORNOZ" w:date="2018-06-11T09:32:00Z">
        <w:r w:rsidR="00960692" w:rsidRPr="007F4517" w:rsidDel="005546EA">
          <w:rPr>
            <w:rFonts w:eastAsia="Arial Unicode MS"/>
            <w:lang w:val="en-US"/>
          </w:rPr>
          <w:delText xml:space="preserve"> </w:delText>
        </w:r>
      </w:del>
    </w:p>
    <w:p w14:paraId="5BE4EDDE" w14:textId="53BCC00F" w:rsidR="00960692" w:rsidRPr="007F4517" w:rsidRDefault="00EA1C1D" w:rsidP="008A485A">
      <w:pPr>
        <w:spacing w:line="240" w:lineRule="auto"/>
        <w:rPr>
          <w:rFonts w:eastAsia="Arial Unicode MS"/>
          <w:lang w:val="en-US"/>
        </w:rPr>
      </w:pPr>
      <w:r>
        <w:rPr>
          <w:rFonts w:eastAsia="Arial Unicode MS"/>
          <w:lang w:val="en-US"/>
        </w:rPr>
        <w:tab/>
      </w:r>
      <w:r w:rsidR="00960692" w:rsidRPr="007F4517">
        <w:rPr>
          <w:rFonts w:eastAsia="Arial Unicode MS"/>
          <w:lang w:val="en-US"/>
        </w:rPr>
        <w:t xml:space="preserve">The learning-oriented classroom motivational climate was evaluated by </w:t>
      </w:r>
      <w:r w:rsidR="001D0494" w:rsidRPr="007F4517">
        <w:rPr>
          <w:rFonts w:eastAsia="Arial Unicode MS"/>
          <w:lang w:val="en-US"/>
        </w:rPr>
        <w:t>giving</w:t>
      </w:r>
      <w:r w:rsidR="00960692" w:rsidRPr="007F4517">
        <w:rPr>
          <w:rFonts w:eastAsia="Arial Unicode MS"/>
          <w:lang w:val="en-US"/>
        </w:rPr>
        <w:t xml:space="preserve"> students the Classroom Motivational Climate Questionnaire (CMCQ</w:t>
      </w:r>
      <w:r w:rsidR="00A36FD7" w:rsidRPr="007F4517">
        <w:rPr>
          <w:rFonts w:eastAsia="Arial Unicode MS"/>
          <w:lang w:val="en-US"/>
        </w:rPr>
        <w:t>;</w:t>
      </w:r>
      <w:r w:rsidR="00960692" w:rsidRPr="007F4517">
        <w:rPr>
          <w:rFonts w:eastAsia="Arial Unicode MS"/>
          <w:lang w:val="en-US"/>
        </w:rPr>
        <w:t xml:space="preserve"> Fernández, 2009), consisting of </w:t>
      </w:r>
      <w:r w:rsidR="0038305E">
        <w:rPr>
          <w:rFonts w:eastAsia="Arial Unicode MS"/>
          <w:lang w:val="en-US"/>
        </w:rPr>
        <w:t>16</w:t>
      </w:r>
      <w:r w:rsidRPr="007F4517">
        <w:rPr>
          <w:rFonts w:eastAsia="Arial Unicode MS"/>
          <w:lang w:val="en-US"/>
        </w:rPr>
        <w:t xml:space="preserve"> </w:t>
      </w:r>
      <w:r w:rsidR="00960692" w:rsidRPr="007F4517">
        <w:rPr>
          <w:rFonts w:eastAsia="Arial Unicode MS"/>
          <w:lang w:val="en-US"/>
        </w:rPr>
        <w:t xml:space="preserve">subscales </w:t>
      </w:r>
      <w:r w:rsidR="0038305E">
        <w:rPr>
          <w:rFonts w:eastAsia="Arial Unicode MS"/>
          <w:lang w:val="en-US"/>
        </w:rPr>
        <w:t>(</w:t>
      </w:r>
      <w:r w:rsidR="00960692" w:rsidRPr="007F4517">
        <w:rPr>
          <w:rFonts w:eastAsia="Arial Unicode MS"/>
          <w:lang w:val="en-US"/>
        </w:rPr>
        <w:t>novelty, prior knowledge, related topics, encouraging participation, learning-related messages, clarity of purpose, clarity of organization, autonomy support, step</w:t>
      </w:r>
      <w:r w:rsidR="001D0494" w:rsidRPr="007F4517">
        <w:rPr>
          <w:rFonts w:eastAsia="Arial Unicode MS"/>
          <w:lang w:val="en-US"/>
        </w:rPr>
        <w:t>-</w:t>
      </w:r>
      <w:r w:rsidR="00960692" w:rsidRPr="007F4517">
        <w:rPr>
          <w:rFonts w:eastAsia="Arial Unicode MS"/>
          <w:lang w:val="en-US"/>
        </w:rPr>
        <w:t>by</w:t>
      </w:r>
      <w:r w:rsidR="001D0494" w:rsidRPr="007F4517">
        <w:rPr>
          <w:rFonts w:eastAsia="Arial Unicode MS"/>
          <w:lang w:val="en-US"/>
        </w:rPr>
        <w:t>-</w:t>
      </w:r>
      <w:r w:rsidR="00960692" w:rsidRPr="007F4517">
        <w:rPr>
          <w:rFonts w:eastAsia="Arial Unicode MS"/>
          <w:lang w:val="en-US"/>
        </w:rPr>
        <w:t>step action, frequent use of examples, right pace, regular feedback, assessment for learning, use of praise, equity treatment, affection</w:t>
      </w:r>
      <w:r w:rsidR="00E72F1D" w:rsidRPr="007F4517">
        <w:rPr>
          <w:rFonts w:eastAsia="Arial Unicode MS"/>
          <w:lang w:val="en-US"/>
        </w:rPr>
        <w:t>,</w:t>
      </w:r>
      <w:r w:rsidR="00960692" w:rsidRPr="007F4517">
        <w:rPr>
          <w:rFonts w:eastAsia="Arial Unicode MS"/>
          <w:lang w:val="en-US"/>
        </w:rPr>
        <w:t xml:space="preserve"> and emotional support. </w:t>
      </w:r>
      <w:r>
        <w:rPr>
          <w:rFonts w:eastAsia="Arial Unicode MS"/>
          <w:lang w:val="en-US"/>
        </w:rPr>
        <w:t>Of the total of</w:t>
      </w:r>
      <w:r w:rsidR="00960692" w:rsidRPr="007F4517">
        <w:rPr>
          <w:rFonts w:eastAsia="Arial Unicode MS"/>
          <w:lang w:val="en-US"/>
        </w:rPr>
        <w:t xml:space="preserve"> 32 items, one </w:t>
      </w:r>
      <w:r>
        <w:rPr>
          <w:rFonts w:eastAsia="Arial Unicode MS"/>
          <w:lang w:val="en-US"/>
        </w:rPr>
        <w:t xml:space="preserve">is </w:t>
      </w:r>
      <w:r w:rsidR="00960692" w:rsidRPr="007F4517">
        <w:rPr>
          <w:rFonts w:eastAsia="Arial Unicode MS"/>
          <w:lang w:val="en-US"/>
        </w:rPr>
        <w:t xml:space="preserve">written positively and one negatively for each subscale (e.g. </w:t>
      </w:r>
      <w:r w:rsidR="0023320B" w:rsidRPr="007F4517">
        <w:rPr>
          <w:rFonts w:eastAsia="Arial Unicode MS"/>
          <w:lang w:val="en-US"/>
        </w:rPr>
        <w:t>‘</w:t>
      </w:r>
      <w:r w:rsidR="00960692" w:rsidRPr="007F4517">
        <w:rPr>
          <w:rFonts w:eastAsia="Arial Unicode MS"/>
          <w:lang w:val="en-US"/>
        </w:rPr>
        <w:t xml:space="preserve">On this </w:t>
      </w:r>
      <w:r w:rsidR="00535675" w:rsidRPr="007F4517">
        <w:rPr>
          <w:rFonts w:eastAsia="Arial Unicode MS"/>
          <w:lang w:val="en-US"/>
        </w:rPr>
        <w:t>subject, the</w:t>
      </w:r>
      <w:r w:rsidR="00960692" w:rsidRPr="007F4517">
        <w:rPr>
          <w:rFonts w:eastAsia="Arial Unicode MS"/>
          <w:lang w:val="en-US"/>
        </w:rPr>
        <w:t xml:space="preserve"> teacher listens to our opinions and gives us enough autonomy to work</w:t>
      </w:r>
      <w:r w:rsidR="0023320B" w:rsidRPr="007F4517">
        <w:rPr>
          <w:rFonts w:eastAsia="Arial Unicode MS"/>
          <w:lang w:val="en-US"/>
        </w:rPr>
        <w:t>’</w:t>
      </w:r>
      <w:r w:rsidR="00960692" w:rsidRPr="007F4517">
        <w:rPr>
          <w:rFonts w:eastAsia="Arial Unicode MS"/>
          <w:lang w:val="en-US"/>
        </w:rPr>
        <w:t xml:space="preserve"> and </w:t>
      </w:r>
      <w:r w:rsidR="0023320B" w:rsidRPr="007F4517">
        <w:rPr>
          <w:rFonts w:eastAsia="Arial Unicode MS"/>
          <w:lang w:val="en-US"/>
        </w:rPr>
        <w:t>‘</w:t>
      </w:r>
      <w:r w:rsidR="00960692" w:rsidRPr="007F4517">
        <w:rPr>
          <w:rFonts w:eastAsia="Arial Unicode MS"/>
          <w:lang w:val="en-US"/>
        </w:rPr>
        <w:t>This teacher almost never let</w:t>
      </w:r>
      <w:r w:rsidR="00E72F1D" w:rsidRPr="007F4517">
        <w:rPr>
          <w:rFonts w:eastAsia="Arial Unicode MS"/>
          <w:lang w:val="en-US"/>
        </w:rPr>
        <w:t>s</w:t>
      </w:r>
      <w:r w:rsidR="00960692" w:rsidRPr="007F4517">
        <w:rPr>
          <w:rFonts w:eastAsia="Arial Unicode MS"/>
          <w:lang w:val="en-US"/>
        </w:rPr>
        <w:t xml:space="preserve"> us review how or with who</w:t>
      </w:r>
      <w:r w:rsidR="001D0494" w:rsidRPr="007F4517">
        <w:rPr>
          <w:rFonts w:eastAsia="Arial Unicode MS"/>
          <w:lang w:val="en-US"/>
        </w:rPr>
        <w:t>m</w:t>
      </w:r>
      <w:r w:rsidR="00960692" w:rsidRPr="007F4517">
        <w:rPr>
          <w:rFonts w:eastAsia="Arial Unicode MS"/>
          <w:lang w:val="en-US"/>
        </w:rPr>
        <w:t xml:space="preserve"> we work: he </w:t>
      </w:r>
      <w:r w:rsidR="00480276" w:rsidRPr="007F4517">
        <w:rPr>
          <w:rFonts w:eastAsia="Arial Unicode MS"/>
          <w:lang w:val="en-US"/>
        </w:rPr>
        <w:t>gives</w:t>
      </w:r>
      <w:r w:rsidR="00960692" w:rsidRPr="007F4517">
        <w:rPr>
          <w:rFonts w:eastAsia="Arial Unicode MS"/>
          <w:lang w:val="en-US"/>
        </w:rPr>
        <w:t xml:space="preserve"> us </w:t>
      </w:r>
      <w:r w:rsidR="00480276" w:rsidRPr="007F4517">
        <w:rPr>
          <w:rFonts w:eastAsia="Arial Unicode MS"/>
          <w:lang w:val="en-US"/>
        </w:rPr>
        <w:t xml:space="preserve">very </w:t>
      </w:r>
      <w:r w:rsidR="00960692" w:rsidRPr="007F4517">
        <w:rPr>
          <w:rFonts w:eastAsia="Arial Unicode MS"/>
          <w:lang w:val="en-US"/>
        </w:rPr>
        <w:t>little freedom</w:t>
      </w:r>
      <w:r w:rsidR="0023320B" w:rsidRPr="007F4517">
        <w:rPr>
          <w:rFonts w:eastAsia="Arial Unicode MS"/>
          <w:lang w:val="en-US"/>
        </w:rPr>
        <w:t>’</w:t>
      </w:r>
      <w:r w:rsidR="00960692" w:rsidRPr="007F4517">
        <w:rPr>
          <w:rFonts w:eastAsia="Arial Unicode MS"/>
          <w:lang w:val="en-US"/>
        </w:rPr>
        <w:t xml:space="preserve">). </w:t>
      </w:r>
      <w:r w:rsidR="0038305E">
        <w:rPr>
          <w:rFonts w:eastAsia="Arial Unicode MS"/>
          <w:lang w:val="en-US"/>
        </w:rPr>
        <w:t>The questionnaire</w:t>
      </w:r>
      <w:r w:rsidR="00960692" w:rsidRPr="007F4517">
        <w:rPr>
          <w:rFonts w:eastAsia="Arial Unicode MS"/>
          <w:lang w:val="en-US"/>
        </w:rPr>
        <w:t xml:space="preserve"> provides a general indicator of the extent to which students perceive that the motivational climate facilitated by the teacher corresponds to the characteristics of a learning-oriented climate</w:t>
      </w:r>
      <w:r w:rsidR="000E1963" w:rsidRPr="007F4517">
        <w:rPr>
          <w:rFonts w:eastAsia="Arial Unicode MS"/>
          <w:lang w:val="en-US"/>
        </w:rPr>
        <w:t>. R</w:t>
      </w:r>
      <w:r w:rsidR="00960692" w:rsidRPr="007F4517">
        <w:rPr>
          <w:rFonts w:eastAsia="Arial Unicode MS"/>
          <w:lang w:val="en-US"/>
        </w:rPr>
        <w:t xml:space="preserve">eliability in Spanish and Mexican samples was </w:t>
      </w:r>
      <w:r w:rsidR="00F375B0">
        <w:rPr>
          <w:rFonts w:eastAsia="Arial Unicode MS"/>
          <w:lang w:val="en-US"/>
        </w:rPr>
        <w:t xml:space="preserve">Cronbach’s alpha of </w:t>
      </w:r>
      <w:r w:rsidR="00960692" w:rsidRPr="007F4517">
        <w:rPr>
          <w:rFonts w:eastAsia="Arial Unicode MS"/>
          <w:lang w:val="en-US"/>
        </w:rPr>
        <w:t>.92 and .93 according</w:t>
      </w:r>
      <w:r w:rsidR="0038305E">
        <w:rPr>
          <w:rFonts w:eastAsia="Arial Unicode MS"/>
          <w:lang w:val="en-US"/>
        </w:rPr>
        <w:t>ly.</w:t>
      </w:r>
    </w:p>
    <w:p w14:paraId="78864845" w14:textId="16F21B9F"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An adaptation of </w:t>
      </w:r>
      <w:r w:rsidR="00480276" w:rsidRPr="007F4517">
        <w:rPr>
          <w:rFonts w:eastAsia="Arial Unicode MS"/>
          <w:lang w:val="en-US"/>
        </w:rPr>
        <w:t xml:space="preserve">the </w:t>
      </w:r>
      <w:r w:rsidRPr="007F4517">
        <w:rPr>
          <w:rFonts w:eastAsia="Arial Unicode MS"/>
          <w:lang w:val="en-US"/>
        </w:rPr>
        <w:t>CMCQ was used for the evaluation of teaching practices with motivational effects. The adaptation was to change the form of item</w:t>
      </w:r>
      <w:r w:rsidR="000E1963" w:rsidRPr="007F4517">
        <w:rPr>
          <w:rFonts w:eastAsia="Arial Unicode MS"/>
          <w:lang w:val="en-US"/>
        </w:rPr>
        <w:t>s</w:t>
      </w:r>
      <w:r w:rsidRPr="007F4517">
        <w:rPr>
          <w:rFonts w:eastAsia="Arial Unicode MS"/>
          <w:lang w:val="en-US"/>
        </w:rPr>
        <w:t xml:space="preserve"> to fit the description</w:t>
      </w:r>
      <w:r w:rsidR="000221F9">
        <w:rPr>
          <w:rFonts w:eastAsia="Arial Unicode MS"/>
          <w:lang w:val="en-US"/>
        </w:rPr>
        <w:t>s</w:t>
      </w:r>
      <w:r w:rsidRPr="007F4517">
        <w:rPr>
          <w:rFonts w:eastAsia="Arial Unicode MS"/>
          <w:lang w:val="en-US"/>
        </w:rPr>
        <w:t xml:space="preserve"> of practices </w:t>
      </w:r>
      <w:r w:rsidR="00366183">
        <w:rPr>
          <w:rFonts w:eastAsia="Arial Unicode MS"/>
          <w:lang w:val="en-US"/>
        </w:rPr>
        <w:t>by</w:t>
      </w:r>
      <w:r w:rsidR="00366183" w:rsidRPr="007F4517">
        <w:rPr>
          <w:rFonts w:eastAsia="Arial Unicode MS"/>
          <w:lang w:val="en-US"/>
        </w:rPr>
        <w:t xml:space="preserve"> </w:t>
      </w:r>
      <w:r w:rsidRPr="007F4517">
        <w:rPr>
          <w:rFonts w:eastAsia="Arial Unicode MS"/>
          <w:lang w:val="en-US"/>
        </w:rPr>
        <w:t>the teacher</w:t>
      </w:r>
      <w:r w:rsidR="00366183">
        <w:rPr>
          <w:rFonts w:eastAsia="Arial Unicode MS"/>
          <w:lang w:val="en-US"/>
        </w:rPr>
        <w:t xml:space="preserve"> w</w:t>
      </w:r>
      <w:r w:rsidR="000221F9">
        <w:rPr>
          <w:rFonts w:eastAsia="Arial Unicode MS"/>
          <w:lang w:val="en-US"/>
        </w:rPr>
        <w:t>ere</w:t>
      </w:r>
      <w:r w:rsidR="00366183">
        <w:rPr>
          <w:rFonts w:eastAsia="Arial Unicode MS"/>
          <w:lang w:val="en-US"/>
        </w:rPr>
        <w:t xml:space="preserve"> changed to suggest the teacher’s </w:t>
      </w:r>
      <w:r w:rsidRPr="007F4517">
        <w:rPr>
          <w:rFonts w:eastAsia="Arial Unicode MS"/>
          <w:lang w:val="en-US"/>
        </w:rPr>
        <w:t xml:space="preserve">perception of </w:t>
      </w:r>
      <w:r w:rsidR="00F375B0">
        <w:rPr>
          <w:rFonts w:eastAsia="Arial Unicode MS"/>
          <w:lang w:val="en-US"/>
        </w:rPr>
        <w:t>his/</w:t>
      </w:r>
      <w:r w:rsidR="000221F9">
        <w:rPr>
          <w:rFonts w:eastAsia="Arial Unicode MS"/>
          <w:lang w:val="en-US"/>
        </w:rPr>
        <w:t>her own practices</w:t>
      </w:r>
      <w:r w:rsidRPr="007F4517">
        <w:rPr>
          <w:rFonts w:eastAsia="Arial Unicode MS"/>
          <w:lang w:val="en-US"/>
        </w:rPr>
        <w:t xml:space="preserve"> (e.g. the original item: ‘This teacher tries to see what we know</w:t>
      </w:r>
      <w:r w:rsidR="00366183">
        <w:rPr>
          <w:rFonts w:eastAsia="Arial Unicode MS"/>
          <w:lang w:val="en-US"/>
        </w:rPr>
        <w:t>…</w:t>
      </w:r>
      <w:r w:rsidRPr="007F4517">
        <w:rPr>
          <w:rFonts w:eastAsia="Arial Unicode MS"/>
          <w:lang w:val="en-US"/>
        </w:rPr>
        <w:t>,</w:t>
      </w:r>
      <w:r w:rsidR="000221F9">
        <w:rPr>
          <w:rFonts w:eastAsia="Arial Unicode MS"/>
          <w:lang w:val="en-US"/>
        </w:rPr>
        <w:t>’</w:t>
      </w:r>
      <w:r w:rsidRPr="007F4517">
        <w:rPr>
          <w:rFonts w:eastAsia="Arial Unicode MS"/>
          <w:lang w:val="en-US"/>
        </w:rPr>
        <w:t xml:space="preserve"> was reformulated as: ‘Before I explain, I try to see what the students know</w:t>
      </w:r>
      <w:r w:rsidR="000221F9">
        <w:rPr>
          <w:rFonts w:eastAsia="Arial Unicode MS"/>
          <w:lang w:val="en-US"/>
        </w:rPr>
        <w:t>…’</w:t>
      </w:r>
      <w:r w:rsidRPr="007F4517">
        <w:rPr>
          <w:rFonts w:eastAsia="Arial Unicode MS"/>
          <w:lang w:val="en-US"/>
        </w:rPr>
        <w:t>). This scale also offers, as a whole, a general indicator of the extent to which teachers report the realization of educational practices that constitute a classroom motivational climate oriented to learning</w:t>
      </w:r>
      <w:r w:rsidR="000221F9">
        <w:rPr>
          <w:rFonts w:eastAsia="Arial Unicode MS"/>
          <w:lang w:val="en-US"/>
        </w:rPr>
        <w:t>.</w:t>
      </w:r>
      <w:r w:rsidRPr="007F4517">
        <w:rPr>
          <w:rFonts w:eastAsia="Arial Unicode MS"/>
          <w:lang w:val="en-US"/>
        </w:rPr>
        <w:t xml:space="preserve"> </w:t>
      </w:r>
      <w:r w:rsidR="000221F9">
        <w:rPr>
          <w:rFonts w:eastAsia="Arial Unicode MS"/>
          <w:lang w:val="en-US"/>
        </w:rPr>
        <w:t>R</w:t>
      </w:r>
      <w:r w:rsidRPr="007F4517">
        <w:rPr>
          <w:rFonts w:eastAsia="Arial Unicode MS"/>
          <w:lang w:val="en-US"/>
        </w:rPr>
        <w:t>eliability was acceptable (α &gt; .70</w:t>
      </w:r>
      <w:r w:rsidR="00A36FD7" w:rsidRPr="007F4517">
        <w:rPr>
          <w:rFonts w:eastAsia="Arial Unicode MS"/>
          <w:lang w:val="en-US"/>
        </w:rPr>
        <w:t>;</w:t>
      </w:r>
      <w:r w:rsidRPr="007F4517">
        <w:rPr>
          <w:rFonts w:eastAsia="Arial Unicode MS"/>
          <w:lang w:val="en-US"/>
        </w:rPr>
        <w:t xml:space="preserve"> Lagos, 2013).</w:t>
      </w:r>
    </w:p>
    <w:p w14:paraId="528F6B1D" w14:textId="79D19761" w:rsidR="00960692" w:rsidRPr="007F4517" w:rsidRDefault="00480276" w:rsidP="008A485A">
      <w:pPr>
        <w:spacing w:line="240" w:lineRule="auto"/>
        <w:ind w:firstLine="720"/>
        <w:rPr>
          <w:rFonts w:eastAsia="Arial Unicode MS"/>
          <w:lang w:val="en-US"/>
        </w:rPr>
      </w:pPr>
      <w:r w:rsidRPr="007F4517">
        <w:rPr>
          <w:rFonts w:eastAsia="Arial Unicode MS"/>
          <w:lang w:val="en-US"/>
        </w:rPr>
        <w:t xml:space="preserve">The </w:t>
      </w:r>
      <w:r w:rsidR="00960692" w:rsidRPr="007F4517">
        <w:rPr>
          <w:rFonts w:eastAsia="Arial Unicode MS"/>
          <w:lang w:val="en-US"/>
        </w:rPr>
        <w:t>Utrecht Work Engagement Scale</w:t>
      </w:r>
      <w:r w:rsidR="00553923" w:rsidRPr="007F4517">
        <w:rPr>
          <w:rFonts w:eastAsia="Arial Unicode MS"/>
          <w:lang w:val="en-US"/>
        </w:rPr>
        <w:t xml:space="preserve"> </w:t>
      </w:r>
      <w:r w:rsidR="00960692" w:rsidRPr="007F4517">
        <w:rPr>
          <w:rFonts w:eastAsia="Arial Unicode MS"/>
          <w:lang w:val="en-US"/>
        </w:rPr>
        <w:t>(UWES</w:t>
      </w:r>
      <w:r w:rsidR="00A36FD7" w:rsidRPr="007F4517">
        <w:rPr>
          <w:rFonts w:eastAsia="Arial Unicode MS"/>
          <w:lang w:val="en-US"/>
        </w:rPr>
        <w:t>;</w:t>
      </w:r>
      <w:r w:rsidR="00960692" w:rsidRPr="007F4517">
        <w:rPr>
          <w:rFonts w:eastAsia="Arial Unicode MS"/>
          <w:lang w:val="en-US"/>
        </w:rPr>
        <w:t xml:space="preserve"> Schaufeli &amp; Bakker, 2004) was used to measure work engagement. It consists of three subscales: vigor, dedication and absorption, and includes 17 items (e.g. </w:t>
      </w:r>
      <w:r w:rsidR="0023320B" w:rsidRPr="007F4517">
        <w:rPr>
          <w:rFonts w:eastAsia="Arial Unicode MS"/>
          <w:lang w:val="en-US"/>
        </w:rPr>
        <w:t>‘</w:t>
      </w:r>
      <w:r w:rsidR="00960692" w:rsidRPr="007F4517">
        <w:rPr>
          <w:rFonts w:eastAsia="Arial Unicode MS"/>
          <w:lang w:val="en-US"/>
        </w:rPr>
        <w:t>My job is full of meaning and purpose</w:t>
      </w:r>
      <w:r w:rsidR="0023320B" w:rsidRPr="007F4517">
        <w:rPr>
          <w:rFonts w:eastAsia="Arial Unicode MS"/>
          <w:lang w:val="en-US"/>
        </w:rPr>
        <w:t>’</w:t>
      </w:r>
      <w:r w:rsidR="00960692" w:rsidRPr="007F4517">
        <w:rPr>
          <w:rFonts w:eastAsia="Arial Unicode MS"/>
          <w:lang w:val="en-US"/>
        </w:rPr>
        <w:t>). The global reliability of this scale is highly satisfactory (α = .93). All these instruments have a Likert format, which w</w:t>
      </w:r>
      <w:r w:rsidRPr="007F4517">
        <w:rPr>
          <w:rFonts w:eastAsia="Arial Unicode MS"/>
          <w:lang w:val="en-US"/>
        </w:rPr>
        <w:t>as</w:t>
      </w:r>
      <w:r w:rsidR="00960692" w:rsidRPr="007F4517">
        <w:rPr>
          <w:rFonts w:eastAsia="Arial Unicode MS"/>
          <w:lang w:val="en-US"/>
        </w:rPr>
        <w:t xml:space="preserve"> stated </w:t>
      </w:r>
      <w:r w:rsidRPr="007F4517">
        <w:rPr>
          <w:rFonts w:eastAsia="Arial Unicode MS"/>
          <w:lang w:val="en-US"/>
        </w:rPr>
        <w:t>as</w:t>
      </w:r>
      <w:r w:rsidR="00960692" w:rsidRPr="007F4517">
        <w:rPr>
          <w:rFonts w:eastAsia="Arial Unicode MS"/>
          <w:lang w:val="en-US"/>
        </w:rPr>
        <w:t xml:space="preserve"> 5 levels, from strongly disagree to strongly agree</w:t>
      </w:r>
      <w:r w:rsidR="000221F9">
        <w:rPr>
          <w:rFonts w:eastAsia="Arial Unicode MS"/>
          <w:lang w:val="en-US"/>
        </w:rPr>
        <w:t>.</w:t>
      </w:r>
    </w:p>
    <w:p w14:paraId="56664B2D" w14:textId="3BDEB77C" w:rsidR="00960692" w:rsidRPr="007F4517" w:rsidRDefault="000221F9" w:rsidP="008A485A">
      <w:pPr>
        <w:spacing w:line="240" w:lineRule="auto"/>
        <w:rPr>
          <w:rFonts w:eastAsia="Arial Unicode MS"/>
          <w:lang w:val="en-US"/>
        </w:rPr>
      </w:pPr>
      <w:r>
        <w:rPr>
          <w:rFonts w:eastAsia="Arial Unicode MS"/>
          <w:lang w:val="en-US"/>
        </w:rPr>
        <w:lastRenderedPageBreak/>
        <w:tab/>
      </w:r>
      <w:r w:rsidR="00960692" w:rsidRPr="007F4517">
        <w:rPr>
          <w:rFonts w:eastAsia="Arial Unicode MS"/>
          <w:lang w:val="en-US"/>
        </w:rPr>
        <w:t>The instruments were applied simultaneously to the teacher</w:t>
      </w:r>
      <w:r w:rsidR="00480276" w:rsidRPr="007F4517">
        <w:rPr>
          <w:rFonts w:eastAsia="Arial Unicode MS"/>
          <w:lang w:val="en-US"/>
        </w:rPr>
        <w:t>s</w:t>
      </w:r>
      <w:r w:rsidR="00960692" w:rsidRPr="007F4517">
        <w:rPr>
          <w:rFonts w:eastAsia="Arial Unicode MS"/>
          <w:lang w:val="en-US"/>
        </w:rPr>
        <w:t xml:space="preserve"> and students in the same classroom. Subsequently, a computerized statistical analysis program</w:t>
      </w:r>
      <w:r w:rsidR="00480276" w:rsidRPr="007F4517">
        <w:rPr>
          <w:rFonts w:eastAsia="Arial Unicode MS"/>
          <w:lang w:val="en-US"/>
        </w:rPr>
        <w:t xml:space="preserve"> </w:t>
      </w:r>
      <w:r w:rsidR="00960692" w:rsidRPr="007F4517">
        <w:rPr>
          <w:rFonts w:eastAsia="Arial Unicode MS"/>
          <w:lang w:val="en-US"/>
        </w:rPr>
        <w:t>performed (a) the calculation of reliability indicators for each scale by internal consistency</w:t>
      </w:r>
      <w:r w:rsidR="00401DA8" w:rsidRPr="007F4517">
        <w:rPr>
          <w:rFonts w:eastAsia="Arial Unicode MS"/>
          <w:lang w:val="en-US"/>
        </w:rPr>
        <w:t>,</w:t>
      </w:r>
      <w:r w:rsidR="00960692" w:rsidRPr="007F4517">
        <w:rPr>
          <w:rFonts w:eastAsia="Arial Unicode MS"/>
          <w:lang w:val="en-US"/>
        </w:rPr>
        <w:t xml:space="preserve"> </w:t>
      </w:r>
      <w:r w:rsidR="00A36FD7" w:rsidRPr="007F4517">
        <w:rPr>
          <w:rFonts w:eastAsia="Arial Unicode MS"/>
          <w:lang w:val="en-US"/>
        </w:rPr>
        <w:t xml:space="preserve">using </w:t>
      </w:r>
      <w:r w:rsidR="00960692" w:rsidRPr="007F4517">
        <w:rPr>
          <w:rFonts w:eastAsia="Arial Unicode MS"/>
          <w:lang w:val="en-US"/>
        </w:rPr>
        <w:t>Cronbach's alpha</w:t>
      </w:r>
      <w:r w:rsidR="00401DA8" w:rsidRPr="007F4517">
        <w:rPr>
          <w:rFonts w:eastAsia="Arial Unicode MS"/>
          <w:lang w:val="en-US"/>
        </w:rPr>
        <w:t>,</w:t>
      </w:r>
      <w:r w:rsidR="00960692" w:rsidRPr="007F4517">
        <w:rPr>
          <w:rFonts w:eastAsia="Arial Unicode MS"/>
          <w:lang w:val="en-US"/>
        </w:rPr>
        <w:t xml:space="preserve"> (</w:t>
      </w:r>
      <w:r w:rsidR="00480276" w:rsidRPr="007F4517">
        <w:rPr>
          <w:rFonts w:eastAsia="Arial Unicode MS"/>
          <w:lang w:val="en-US"/>
        </w:rPr>
        <w:t>b</w:t>
      </w:r>
      <w:r w:rsidR="00960692" w:rsidRPr="007F4517">
        <w:rPr>
          <w:rFonts w:eastAsia="Arial Unicode MS"/>
          <w:lang w:val="en-US"/>
        </w:rPr>
        <w:t xml:space="preserve">) </w:t>
      </w:r>
      <w:r w:rsidR="00480276" w:rsidRPr="007F4517">
        <w:rPr>
          <w:rFonts w:eastAsia="Arial Unicode MS"/>
          <w:lang w:val="en-US"/>
        </w:rPr>
        <w:t xml:space="preserve">the </w:t>
      </w:r>
      <w:r w:rsidR="00960692" w:rsidRPr="007F4517">
        <w:rPr>
          <w:rFonts w:eastAsia="Arial Unicode MS"/>
          <w:lang w:val="en-US"/>
        </w:rPr>
        <w:t>calculation of the average scores of each scale and comparison with the center point of each scale, using Student's t test for one sample</w:t>
      </w:r>
      <w:r w:rsidR="00401DA8" w:rsidRPr="007F4517">
        <w:rPr>
          <w:rFonts w:eastAsia="Arial Unicode MS"/>
          <w:lang w:val="en-US"/>
        </w:rPr>
        <w:t>,</w:t>
      </w:r>
      <w:r w:rsidR="00960692" w:rsidRPr="007F4517">
        <w:rPr>
          <w:rFonts w:eastAsia="Arial Unicode MS"/>
          <w:lang w:val="en-US"/>
        </w:rPr>
        <w:t xml:space="preserve"> and (c) the calculation of bivariate correlation coefficients between the variables.</w:t>
      </w:r>
    </w:p>
    <w:p w14:paraId="2D5ED4CA" w14:textId="77777777" w:rsidR="00960692" w:rsidRPr="00F375B0" w:rsidRDefault="00960692" w:rsidP="008A485A">
      <w:pPr>
        <w:spacing w:line="240" w:lineRule="auto"/>
        <w:jc w:val="center"/>
        <w:rPr>
          <w:rFonts w:eastAsia="Arial Unicode MS"/>
          <w:b/>
          <w:lang w:val="en-US"/>
        </w:rPr>
      </w:pPr>
      <w:r w:rsidRPr="00F375B0">
        <w:rPr>
          <w:rFonts w:eastAsia="Arial Unicode MS"/>
          <w:b/>
          <w:lang w:val="en-US"/>
        </w:rPr>
        <w:t>Results</w:t>
      </w:r>
    </w:p>
    <w:p w14:paraId="2A162240" w14:textId="77777777" w:rsidR="00960692" w:rsidRPr="00F375B0" w:rsidRDefault="00960692" w:rsidP="008A485A">
      <w:pPr>
        <w:spacing w:line="240" w:lineRule="auto"/>
        <w:rPr>
          <w:rFonts w:eastAsia="Arial Unicode MS"/>
          <w:b/>
          <w:lang w:val="en-US"/>
        </w:rPr>
      </w:pPr>
      <w:r w:rsidRPr="00F375B0">
        <w:rPr>
          <w:rFonts w:eastAsia="Arial Unicode MS"/>
          <w:b/>
          <w:lang w:val="en-US"/>
        </w:rPr>
        <w:t>Reliability Analysis</w:t>
      </w:r>
    </w:p>
    <w:p w14:paraId="042AE90E" w14:textId="182FF043" w:rsidR="00960692" w:rsidRPr="007F4517" w:rsidRDefault="00960692" w:rsidP="008A485A">
      <w:pPr>
        <w:spacing w:line="240" w:lineRule="auto"/>
        <w:ind w:firstLine="720"/>
        <w:rPr>
          <w:rFonts w:eastAsia="Arial Unicode MS"/>
          <w:lang w:val="en-US"/>
        </w:rPr>
      </w:pPr>
      <w:r w:rsidRPr="007F4517">
        <w:rPr>
          <w:rFonts w:eastAsia="Arial Unicode MS"/>
          <w:lang w:val="en-US"/>
        </w:rPr>
        <w:t>Cronbach</w:t>
      </w:r>
      <w:r w:rsidR="00A46949" w:rsidRPr="007F4517">
        <w:rPr>
          <w:rFonts w:eastAsia="Arial Unicode MS"/>
          <w:lang w:val="en-US"/>
        </w:rPr>
        <w:t>’s</w:t>
      </w:r>
      <w:r w:rsidRPr="007F4517">
        <w:rPr>
          <w:rFonts w:eastAsia="Arial Unicode MS"/>
          <w:lang w:val="en-US"/>
        </w:rPr>
        <w:t xml:space="preserve"> alpha indicators in this group of students and their teachers for general scales were .77 for teaching practices with motivational effects, .92 for learning-oriented classroom motivational climate</w:t>
      </w:r>
      <w:r w:rsidR="00B41C88" w:rsidRPr="007F4517">
        <w:rPr>
          <w:rFonts w:eastAsia="Arial Unicode MS"/>
          <w:lang w:val="en-US"/>
        </w:rPr>
        <w:t>,</w:t>
      </w:r>
      <w:r w:rsidRPr="007F4517">
        <w:rPr>
          <w:rFonts w:eastAsia="Arial Unicode MS"/>
          <w:lang w:val="en-US"/>
        </w:rPr>
        <w:t xml:space="preserve"> and .74 for work engagement. </w:t>
      </w:r>
      <w:r w:rsidR="005B2ADE" w:rsidRPr="007F4517">
        <w:rPr>
          <w:rFonts w:eastAsia="Arial Unicode MS"/>
          <w:lang w:val="en-US"/>
        </w:rPr>
        <w:t>These indicators imply</w:t>
      </w:r>
      <w:r w:rsidRPr="007F4517">
        <w:rPr>
          <w:rFonts w:eastAsia="Arial Unicode MS"/>
          <w:lang w:val="en-US"/>
        </w:rPr>
        <w:t xml:space="preserve"> that the reliability of all scales in the study sample was acceptable for correlational studies (Morales, 2008).</w:t>
      </w:r>
    </w:p>
    <w:p w14:paraId="7D3B6113" w14:textId="77777777" w:rsidR="00960692" w:rsidRPr="00344E5A" w:rsidRDefault="00960692" w:rsidP="008A485A">
      <w:pPr>
        <w:spacing w:line="240" w:lineRule="auto"/>
        <w:rPr>
          <w:rFonts w:eastAsia="Arial Unicode MS"/>
          <w:b/>
          <w:lang w:val="en-US"/>
        </w:rPr>
      </w:pPr>
      <w:r w:rsidRPr="00344E5A">
        <w:rPr>
          <w:rFonts w:eastAsia="Arial Unicode MS"/>
          <w:b/>
          <w:lang w:val="en-US"/>
        </w:rPr>
        <w:t>Descriptive statistics and mean comparison</w:t>
      </w:r>
      <w:r w:rsidR="00401DA8" w:rsidRPr="00344E5A">
        <w:rPr>
          <w:rFonts w:eastAsia="Arial Unicode MS"/>
          <w:b/>
          <w:lang w:val="en-US"/>
        </w:rPr>
        <w:t>s</w:t>
      </w:r>
    </w:p>
    <w:p w14:paraId="52450724" w14:textId="5E79163A"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Students reported an overall mean of 3.85 (SD = 0.63) in general perception of learning-oriented classroom motivational climate, which lies significantly above the midpoint of the range of responses (t = 47.73, df = 1,264, p = </w:t>
      </w:r>
      <w:r w:rsidR="00401DA8" w:rsidRPr="007F4517">
        <w:rPr>
          <w:rFonts w:eastAsia="Arial Unicode MS"/>
          <w:lang w:val="en-US"/>
        </w:rPr>
        <w:t>.</w:t>
      </w:r>
      <w:r w:rsidRPr="007F4517">
        <w:rPr>
          <w:rFonts w:eastAsia="Arial Unicode MS"/>
          <w:lang w:val="en-US"/>
        </w:rPr>
        <w:t>000). Teachers reported an overall mean of teaching practices with learning-oriented motivational effects of 4.14 (SD = 0.33), which is also significantly above the midpoint of the range of responses (t = 23.29, df = 45, p =</w:t>
      </w:r>
      <w:r w:rsidR="00B41C88" w:rsidRPr="007F4517">
        <w:rPr>
          <w:rFonts w:eastAsia="Arial Unicode MS"/>
          <w:lang w:val="en-US"/>
        </w:rPr>
        <w:t xml:space="preserve"> </w:t>
      </w:r>
      <w:r w:rsidRPr="007F4517">
        <w:rPr>
          <w:rFonts w:eastAsia="Arial Unicode MS"/>
          <w:lang w:val="en-US"/>
        </w:rPr>
        <w:t>.000). Regarding work engagement, teachers reported an overall mean of 4.25 (SD = 0.35)</w:t>
      </w:r>
      <w:r w:rsidR="00401DA8" w:rsidRPr="007F4517">
        <w:rPr>
          <w:rFonts w:eastAsia="Arial Unicode MS"/>
          <w:lang w:val="en-US"/>
        </w:rPr>
        <w:t xml:space="preserve"> </w:t>
      </w:r>
      <w:r w:rsidRPr="007F4517">
        <w:rPr>
          <w:rFonts w:eastAsia="Arial Unicode MS"/>
          <w:lang w:val="en-US"/>
        </w:rPr>
        <w:t>also located significantly above the midpoint of the range of responses (t = 81.51, df = 45, p = .000).</w:t>
      </w:r>
    </w:p>
    <w:p w14:paraId="3D2FC68C" w14:textId="77777777" w:rsidR="00960692" w:rsidRPr="00344E5A" w:rsidRDefault="00960692" w:rsidP="008A485A">
      <w:pPr>
        <w:spacing w:line="240" w:lineRule="auto"/>
        <w:rPr>
          <w:rFonts w:eastAsia="Arial Unicode MS"/>
          <w:b/>
          <w:lang w:val="en-US"/>
        </w:rPr>
      </w:pPr>
      <w:r w:rsidRPr="00344E5A">
        <w:rPr>
          <w:rFonts w:eastAsia="Arial Unicode MS"/>
          <w:b/>
          <w:lang w:val="en-US"/>
        </w:rPr>
        <w:t>Correlation analysis</w:t>
      </w:r>
    </w:p>
    <w:p w14:paraId="6CE0B3DC" w14:textId="7777777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Significant correlation was found between the overall scores of learning-oriented classroom motivational climate and work engagement </w:t>
      </w:r>
      <w:proofErr w:type="gramStart"/>
      <w:r w:rsidRPr="007F4517">
        <w:rPr>
          <w:rFonts w:eastAsia="Arial Unicode MS"/>
          <w:lang w:val="en-US"/>
        </w:rPr>
        <w:t>r</w:t>
      </w:r>
      <w:r w:rsidRPr="007F4517">
        <w:rPr>
          <w:rFonts w:eastAsia="Arial Unicode MS"/>
          <w:vertAlign w:val="subscript"/>
          <w:lang w:val="en-US"/>
        </w:rPr>
        <w:t>(</w:t>
      </w:r>
      <w:proofErr w:type="gramEnd"/>
      <w:r w:rsidRPr="007F4517">
        <w:rPr>
          <w:rFonts w:eastAsia="Arial Unicode MS"/>
          <w:vertAlign w:val="subscript"/>
          <w:lang w:val="en-US"/>
        </w:rPr>
        <w:t>46)</w:t>
      </w:r>
      <w:r w:rsidRPr="007F4517">
        <w:rPr>
          <w:rFonts w:eastAsia="Arial Unicode MS"/>
          <w:lang w:val="en-US"/>
        </w:rPr>
        <w:t xml:space="preserve"> = .37, p &lt;.01 and between teaching practices with motivational effects and work engagement r</w:t>
      </w:r>
      <w:r w:rsidRPr="007F4517">
        <w:rPr>
          <w:rFonts w:eastAsia="Arial Unicode MS"/>
          <w:vertAlign w:val="subscript"/>
          <w:lang w:val="en-US"/>
        </w:rPr>
        <w:t xml:space="preserve">(46) </w:t>
      </w:r>
      <w:r w:rsidRPr="007F4517">
        <w:rPr>
          <w:rFonts w:eastAsia="Arial Unicode MS"/>
          <w:lang w:val="en-US"/>
        </w:rPr>
        <w:t>= .33, p &lt;.01. Correlation matrices between work engagement and subscales of learning-oriented classroom motivational climate and between</w:t>
      </w:r>
      <w:r w:rsidR="00131E54" w:rsidRPr="007F4517">
        <w:rPr>
          <w:rFonts w:eastAsia="Arial Unicode MS"/>
          <w:lang w:val="en-US"/>
        </w:rPr>
        <w:t xml:space="preserve"> </w:t>
      </w:r>
      <w:r w:rsidRPr="007F4517">
        <w:rPr>
          <w:rFonts w:eastAsia="Arial Unicode MS"/>
          <w:lang w:val="en-US"/>
        </w:rPr>
        <w:t>work engagement and teaching practices with motivational effects are presented in Tabl</w:t>
      </w:r>
      <w:r w:rsidR="00806721" w:rsidRPr="007F4517">
        <w:rPr>
          <w:rFonts w:eastAsia="Arial Unicode MS"/>
          <w:lang w:val="en-US"/>
        </w:rPr>
        <w:t>e</w:t>
      </w:r>
      <w:r w:rsidRPr="007F4517">
        <w:rPr>
          <w:rFonts w:eastAsia="Arial Unicode MS"/>
          <w:lang w:val="en-US"/>
        </w:rPr>
        <w:t xml:space="preserve"> 1 and </w:t>
      </w:r>
      <w:r w:rsidR="00806721" w:rsidRPr="007F4517">
        <w:rPr>
          <w:rFonts w:eastAsia="Arial Unicode MS"/>
          <w:lang w:val="en-US"/>
        </w:rPr>
        <w:t xml:space="preserve">Table </w:t>
      </w:r>
      <w:r w:rsidRPr="007F4517">
        <w:rPr>
          <w:rFonts w:eastAsia="Arial Unicode MS"/>
          <w:lang w:val="en-US"/>
        </w:rPr>
        <w:t>2.</w:t>
      </w:r>
    </w:p>
    <w:p w14:paraId="23473FAF" w14:textId="77777777" w:rsidR="009E135B" w:rsidRDefault="00806721" w:rsidP="008A485A">
      <w:pPr>
        <w:pStyle w:val="Tabletitle"/>
        <w:spacing w:before="0" w:line="240" w:lineRule="auto"/>
        <w:rPr>
          <w:rFonts w:eastAsia="Arial Unicode MS"/>
          <w:lang w:val="en-US"/>
        </w:rPr>
      </w:pPr>
      <w:r w:rsidRPr="007F4517">
        <w:rPr>
          <w:rFonts w:eastAsia="Arial Unicode MS"/>
          <w:lang w:val="en-US"/>
        </w:rPr>
        <w:t>Table 1</w:t>
      </w:r>
    </w:p>
    <w:p w14:paraId="0360F84F" w14:textId="665687EF" w:rsidR="00806721" w:rsidRDefault="00806721" w:rsidP="008A485A">
      <w:pPr>
        <w:pStyle w:val="Tabletitle"/>
        <w:spacing w:before="0" w:line="240" w:lineRule="auto"/>
        <w:rPr>
          <w:rFonts w:eastAsia="Arial Unicode MS"/>
          <w:i/>
          <w:lang w:val="en-US"/>
        </w:rPr>
      </w:pPr>
      <w:r w:rsidRPr="00344E5A">
        <w:rPr>
          <w:rFonts w:eastAsia="Arial Unicode MS"/>
          <w:i/>
          <w:lang w:val="en-US"/>
        </w:rPr>
        <w:t>Significant correlations between subscales of Classroom Motivational Climate Questionnaire and Work Engagement dimensions.</w:t>
      </w:r>
    </w:p>
    <w:p w14:paraId="4672608A" w14:textId="77777777" w:rsidR="009E135B" w:rsidRPr="000F4F27" w:rsidRDefault="009E135B" w:rsidP="008A485A">
      <w:pPr>
        <w:spacing w:line="240" w:lineRule="auto"/>
        <w:rPr>
          <w:rFonts w:eastAsia="Arial Unicode MS"/>
          <w:lang w:val="en-US"/>
        </w:rPr>
      </w:pPr>
    </w:p>
    <w:tbl>
      <w:tblPr>
        <w:tblW w:w="0" w:type="auto"/>
        <w:jc w:val="center"/>
        <w:tblLook w:val="04A0" w:firstRow="1" w:lastRow="0" w:firstColumn="1" w:lastColumn="0" w:noHBand="0" w:noVBand="1"/>
      </w:tblPr>
      <w:tblGrid>
        <w:gridCol w:w="3334"/>
        <w:gridCol w:w="846"/>
        <w:gridCol w:w="765"/>
        <w:gridCol w:w="926"/>
      </w:tblGrid>
      <w:tr w:rsidR="00806721" w:rsidRPr="007F4517" w14:paraId="01FDE940" w14:textId="77777777" w:rsidTr="007F4517">
        <w:trPr>
          <w:trHeight w:val="557"/>
          <w:jc w:val="center"/>
        </w:trPr>
        <w:tc>
          <w:tcPr>
            <w:tcW w:w="3334" w:type="dxa"/>
            <w:vMerge w:val="restart"/>
            <w:tcBorders>
              <w:top w:val="single" w:sz="4" w:space="0" w:color="auto"/>
            </w:tcBorders>
          </w:tcPr>
          <w:p w14:paraId="3A22AC11"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Classroom Motivational Climate subscales</w:t>
            </w:r>
          </w:p>
          <w:p w14:paraId="5F2FD8F2" w14:textId="77777777" w:rsidR="00806721" w:rsidRPr="007F4517" w:rsidRDefault="00806721" w:rsidP="008A485A">
            <w:pPr>
              <w:spacing w:line="240" w:lineRule="auto"/>
              <w:rPr>
                <w:rFonts w:eastAsia="Arial Unicode MS"/>
                <w:lang w:val="en-US"/>
              </w:rPr>
            </w:pPr>
          </w:p>
        </w:tc>
        <w:tc>
          <w:tcPr>
            <w:tcW w:w="2537" w:type="dxa"/>
            <w:gridSpan w:val="3"/>
            <w:tcBorders>
              <w:top w:val="single" w:sz="4" w:space="0" w:color="auto"/>
            </w:tcBorders>
          </w:tcPr>
          <w:p w14:paraId="49A2B4C6"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 xml:space="preserve">Work Engagement dimensions </w:t>
            </w:r>
          </w:p>
        </w:tc>
      </w:tr>
      <w:tr w:rsidR="00806721" w:rsidRPr="007F4517" w14:paraId="4BDCC338" w14:textId="77777777" w:rsidTr="007F4517">
        <w:trPr>
          <w:trHeight w:val="372"/>
          <w:jc w:val="center"/>
        </w:trPr>
        <w:tc>
          <w:tcPr>
            <w:tcW w:w="3334" w:type="dxa"/>
            <w:vMerge/>
            <w:tcBorders>
              <w:bottom w:val="single" w:sz="4" w:space="0" w:color="auto"/>
            </w:tcBorders>
          </w:tcPr>
          <w:p w14:paraId="04E9DD26" w14:textId="77777777" w:rsidR="00806721" w:rsidRPr="007F4517" w:rsidRDefault="00806721" w:rsidP="008A485A">
            <w:pPr>
              <w:spacing w:line="240" w:lineRule="auto"/>
              <w:rPr>
                <w:rFonts w:eastAsia="Arial Unicode MS"/>
                <w:lang w:val="en-US"/>
              </w:rPr>
            </w:pPr>
          </w:p>
        </w:tc>
        <w:tc>
          <w:tcPr>
            <w:tcW w:w="846" w:type="dxa"/>
            <w:tcBorders>
              <w:bottom w:val="single" w:sz="4" w:space="0" w:color="auto"/>
            </w:tcBorders>
            <w:vAlign w:val="center"/>
          </w:tcPr>
          <w:p w14:paraId="1AD5A452" w14:textId="77777777" w:rsidR="00806721" w:rsidRPr="007F4517" w:rsidRDefault="00806721" w:rsidP="008A485A">
            <w:pPr>
              <w:spacing w:line="240" w:lineRule="auto"/>
              <w:rPr>
                <w:rFonts w:eastAsia="Arial Unicode MS"/>
                <w:lang w:val="en-US"/>
              </w:rPr>
            </w:pPr>
            <w:r w:rsidRPr="007F4517">
              <w:rPr>
                <w:rFonts w:eastAsia="Arial Unicode MS"/>
                <w:lang w:val="en-US"/>
              </w:rPr>
              <w:t>VI</w:t>
            </w:r>
          </w:p>
        </w:tc>
        <w:tc>
          <w:tcPr>
            <w:tcW w:w="765" w:type="dxa"/>
            <w:tcBorders>
              <w:bottom w:val="single" w:sz="4" w:space="0" w:color="auto"/>
            </w:tcBorders>
            <w:vAlign w:val="center"/>
          </w:tcPr>
          <w:p w14:paraId="110D9A06" w14:textId="77777777" w:rsidR="00806721" w:rsidRPr="007F4517" w:rsidRDefault="00806721" w:rsidP="008A485A">
            <w:pPr>
              <w:spacing w:line="240" w:lineRule="auto"/>
              <w:rPr>
                <w:rFonts w:eastAsia="Arial Unicode MS"/>
                <w:lang w:val="en-US"/>
              </w:rPr>
            </w:pPr>
            <w:r w:rsidRPr="007F4517">
              <w:rPr>
                <w:rFonts w:eastAsia="Arial Unicode MS"/>
                <w:lang w:val="en-US"/>
              </w:rPr>
              <w:t>DE</w:t>
            </w:r>
          </w:p>
        </w:tc>
        <w:tc>
          <w:tcPr>
            <w:tcW w:w="926" w:type="dxa"/>
            <w:tcBorders>
              <w:bottom w:val="single" w:sz="4" w:space="0" w:color="auto"/>
            </w:tcBorders>
            <w:vAlign w:val="center"/>
          </w:tcPr>
          <w:p w14:paraId="51DAA445" w14:textId="77777777" w:rsidR="00806721" w:rsidRPr="007F4517" w:rsidRDefault="00806721" w:rsidP="008A485A">
            <w:pPr>
              <w:spacing w:line="240" w:lineRule="auto"/>
              <w:rPr>
                <w:rFonts w:eastAsia="Arial Unicode MS"/>
                <w:lang w:val="en-US"/>
              </w:rPr>
            </w:pPr>
            <w:r w:rsidRPr="007F4517">
              <w:rPr>
                <w:rFonts w:eastAsia="Arial Unicode MS"/>
                <w:lang w:val="en-US"/>
              </w:rPr>
              <w:t>AB</w:t>
            </w:r>
          </w:p>
        </w:tc>
      </w:tr>
      <w:tr w:rsidR="00806721" w:rsidRPr="007F4517" w14:paraId="0BA293F8" w14:textId="77777777" w:rsidTr="007F4517">
        <w:trPr>
          <w:trHeight w:val="278"/>
          <w:jc w:val="center"/>
        </w:trPr>
        <w:tc>
          <w:tcPr>
            <w:tcW w:w="3334" w:type="dxa"/>
            <w:tcBorders>
              <w:top w:val="single" w:sz="4" w:space="0" w:color="auto"/>
            </w:tcBorders>
          </w:tcPr>
          <w:p w14:paraId="6F3A1CE6" w14:textId="77777777" w:rsidR="00806721" w:rsidRPr="007F4517" w:rsidRDefault="00806721" w:rsidP="008A485A">
            <w:pPr>
              <w:spacing w:line="240" w:lineRule="auto"/>
              <w:rPr>
                <w:rFonts w:eastAsia="Arial Unicode MS"/>
                <w:lang w:val="en-US"/>
              </w:rPr>
            </w:pPr>
            <w:r w:rsidRPr="007F4517">
              <w:rPr>
                <w:rFonts w:eastAsia="Arial Unicode MS"/>
                <w:lang w:val="en-US"/>
              </w:rPr>
              <w:t>Novelty</w:t>
            </w:r>
          </w:p>
        </w:tc>
        <w:tc>
          <w:tcPr>
            <w:tcW w:w="846" w:type="dxa"/>
            <w:tcBorders>
              <w:top w:val="single" w:sz="4" w:space="0" w:color="auto"/>
            </w:tcBorders>
          </w:tcPr>
          <w:p w14:paraId="2373906D"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Borders>
              <w:top w:val="single" w:sz="4" w:space="0" w:color="auto"/>
            </w:tcBorders>
          </w:tcPr>
          <w:p w14:paraId="23787C97"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926" w:type="dxa"/>
            <w:tcBorders>
              <w:top w:val="single" w:sz="4" w:space="0" w:color="auto"/>
            </w:tcBorders>
          </w:tcPr>
          <w:p w14:paraId="60508246" w14:textId="77777777" w:rsidR="00806721" w:rsidRPr="007F4517" w:rsidRDefault="00806721" w:rsidP="008A485A">
            <w:pPr>
              <w:spacing w:line="240" w:lineRule="auto"/>
              <w:rPr>
                <w:rFonts w:eastAsia="Arial Unicode MS"/>
                <w:lang w:val="en-US"/>
              </w:rPr>
            </w:pPr>
          </w:p>
        </w:tc>
      </w:tr>
      <w:tr w:rsidR="00806721" w:rsidRPr="007F4517" w14:paraId="6418F068" w14:textId="77777777" w:rsidTr="007F4517">
        <w:trPr>
          <w:trHeight w:val="278"/>
          <w:jc w:val="center"/>
        </w:trPr>
        <w:tc>
          <w:tcPr>
            <w:tcW w:w="3334" w:type="dxa"/>
          </w:tcPr>
          <w:p w14:paraId="77135114" w14:textId="77777777" w:rsidR="00806721" w:rsidRPr="007F4517" w:rsidRDefault="00806721" w:rsidP="008A485A">
            <w:pPr>
              <w:spacing w:line="240" w:lineRule="auto"/>
              <w:rPr>
                <w:rFonts w:eastAsia="Arial Unicode MS"/>
                <w:lang w:val="en-US"/>
              </w:rPr>
            </w:pPr>
            <w:r w:rsidRPr="007F4517">
              <w:rPr>
                <w:rFonts w:eastAsia="Arial Unicode MS"/>
                <w:lang w:val="en-US"/>
              </w:rPr>
              <w:t>Prior knowledge</w:t>
            </w:r>
          </w:p>
        </w:tc>
        <w:tc>
          <w:tcPr>
            <w:tcW w:w="846" w:type="dxa"/>
          </w:tcPr>
          <w:p w14:paraId="3B1A711D" w14:textId="77777777" w:rsidR="00806721" w:rsidRPr="007F4517" w:rsidRDefault="00806721" w:rsidP="008A485A">
            <w:pPr>
              <w:spacing w:line="240" w:lineRule="auto"/>
              <w:rPr>
                <w:rFonts w:eastAsia="Arial Unicode MS"/>
                <w:lang w:val="en-US"/>
              </w:rPr>
            </w:pPr>
          </w:p>
        </w:tc>
        <w:tc>
          <w:tcPr>
            <w:tcW w:w="765" w:type="dxa"/>
          </w:tcPr>
          <w:p w14:paraId="00724154" w14:textId="77777777" w:rsidR="00806721" w:rsidRPr="007F4517" w:rsidRDefault="00806721" w:rsidP="008A485A">
            <w:pPr>
              <w:spacing w:line="240" w:lineRule="auto"/>
              <w:rPr>
                <w:rFonts w:eastAsia="Arial Unicode MS"/>
                <w:lang w:val="en-US"/>
              </w:rPr>
            </w:pPr>
            <w:r w:rsidRPr="007F4517">
              <w:rPr>
                <w:rFonts w:eastAsia="Arial Unicode MS"/>
                <w:lang w:val="en-US"/>
              </w:rPr>
              <w:t>.41**</w:t>
            </w:r>
          </w:p>
        </w:tc>
        <w:tc>
          <w:tcPr>
            <w:tcW w:w="926" w:type="dxa"/>
          </w:tcPr>
          <w:p w14:paraId="3A40D42F" w14:textId="77777777" w:rsidR="00806721" w:rsidRPr="007F4517" w:rsidRDefault="00806721" w:rsidP="008A485A">
            <w:pPr>
              <w:spacing w:line="240" w:lineRule="auto"/>
              <w:rPr>
                <w:rFonts w:eastAsia="Arial Unicode MS"/>
                <w:lang w:val="en-US"/>
              </w:rPr>
            </w:pPr>
          </w:p>
        </w:tc>
      </w:tr>
      <w:tr w:rsidR="00806721" w:rsidRPr="007F4517" w14:paraId="4A9647BD" w14:textId="77777777" w:rsidTr="007F4517">
        <w:trPr>
          <w:trHeight w:val="278"/>
          <w:jc w:val="center"/>
        </w:trPr>
        <w:tc>
          <w:tcPr>
            <w:tcW w:w="3334" w:type="dxa"/>
          </w:tcPr>
          <w:p w14:paraId="2BCBA936" w14:textId="77777777" w:rsidR="00806721" w:rsidRPr="007F4517" w:rsidRDefault="00806721" w:rsidP="008A485A">
            <w:pPr>
              <w:spacing w:line="240" w:lineRule="auto"/>
              <w:rPr>
                <w:rFonts w:eastAsia="Arial Unicode MS"/>
                <w:lang w:val="en-US"/>
              </w:rPr>
            </w:pPr>
            <w:r w:rsidRPr="007F4517">
              <w:rPr>
                <w:rFonts w:eastAsia="Arial Unicode MS"/>
                <w:lang w:val="en-US"/>
              </w:rPr>
              <w:t>Related issues</w:t>
            </w:r>
          </w:p>
        </w:tc>
        <w:tc>
          <w:tcPr>
            <w:tcW w:w="846" w:type="dxa"/>
          </w:tcPr>
          <w:p w14:paraId="3F2757E1" w14:textId="77777777" w:rsidR="00806721" w:rsidRPr="007F4517" w:rsidRDefault="00806721" w:rsidP="008A485A">
            <w:pPr>
              <w:spacing w:line="240" w:lineRule="auto"/>
              <w:rPr>
                <w:rFonts w:eastAsia="Arial Unicode MS"/>
                <w:lang w:val="en-US"/>
              </w:rPr>
            </w:pPr>
          </w:p>
        </w:tc>
        <w:tc>
          <w:tcPr>
            <w:tcW w:w="765" w:type="dxa"/>
          </w:tcPr>
          <w:p w14:paraId="636335B7" w14:textId="77777777" w:rsidR="00806721" w:rsidRPr="007F4517" w:rsidRDefault="00806721" w:rsidP="008A485A">
            <w:pPr>
              <w:spacing w:line="240" w:lineRule="auto"/>
              <w:rPr>
                <w:rFonts w:eastAsia="Arial Unicode MS"/>
                <w:lang w:val="en-US"/>
              </w:rPr>
            </w:pPr>
            <w:r w:rsidRPr="007F4517">
              <w:rPr>
                <w:rFonts w:eastAsia="Arial Unicode MS"/>
                <w:lang w:val="en-US"/>
              </w:rPr>
              <w:t>.42**</w:t>
            </w:r>
          </w:p>
        </w:tc>
        <w:tc>
          <w:tcPr>
            <w:tcW w:w="926" w:type="dxa"/>
          </w:tcPr>
          <w:p w14:paraId="7010ABA8" w14:textId="77777777" w:rsidR="00806721" w:rsidRPr="007F4517" w:rsidRDefault="00806721" w:rsidP="008A485A">
            <w:pPr>
              <w:spacing w:line="240" w:lineRule="auto"/>
              <w:rPr>
                <w:rFonts w:eastAsia="Arial Unicode MS"/>
                <w:lang w:val="en-US"/>
              </w:rPr>
            </w:pPr>
          </w:p>
        </w:tc>
      </w:tr>
      <w:tr w:rsidR="00806721" w:rsidRPr="007F4517" w14:paraId="696039D4" w14:textId="77777777" w:rsidTr="007F4517">
        <w:trPr>
          <w:trHeight w:val="278"/>
          <w:jc w:val="center"/>
        </w:trPr>
        <w:tc>
          <w:tcPr>
            <w:tcW w:w="3334" w:type="dxa"/>
          </w:tcPr>
          <w:p w14:paraId="024AF34F" w14:textId="77777777" w:rsidR="00806721" w:rsidRPr="007F4517" w:rsidRDefault="00806721" w:rsidP="008A485A">
            <w:pPr>
              <w:spacing w:line="240" w:lineRule="auto"/>
              <w:rPr>
                <w:rFonts w:eastAsia="Arial Unicode MS"/>
                <w:lang w:val="en-US"/>
              </w:rPr>
            </w:pPr>
            <w:r w:rsidRPr="007F4517">
              <w:rPr>
                <w:rFonts w:eastAsia="Arial Unicode MS"/>
                <w:lang w:val="en-US"/>
              </w:rPr>
              <w:t>Encouraging participation</w:t>
            </w:r>
          </w:p>
        </w:tc>
        <w:tc>
          <w:tcPr>
            <w:tcW w:w="846" w:type="dxa"/>
          </w:tcPr>
          <w:p w14:paraId="1064C26B"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Pr>
          <w:p w14:paraId="04833681" w14:textId="77777777" w:rsidR="00806721" w:rsidRPr="007F4517" w:rsidRDefault="00806721" w:rsidP="008A485A">
            <w:pPr>
              <w:spacing w:line="240" w:lineRule="auto"/>
              <w:rPr>
                <w:rFonts w:eastAsia="Arial Unicode MS"/>
                <w:lang w:val="en-US"/>
              </w:rPr>
            </w:pPr>
            <w:r w:rsidRPr="007F4517">
              <w:rPr>
                <w:rFonts w:eastAsia="Arial Unicode MS"/>
                <w:lang w:val="en-US"/>
              </w:rPr>
              <w:t>.53**</w:t>
            </w:r>
          </w:p>
        </w:tc>
        <w:tc>
          <w:tcPr>
            <w:tcW w:w="926" w:type="dxa"/>
          </w:tcPr>
          <w:p w14:paraId="38CE9CC0" w14:textId="77777777" w:rsidR="00806721" w:rsidRPr="007F4517" w:rsidRDefault="00806721" w:rsidP="008A485A">
            <w:pPr>
              <w:spacing w:line="240" w:lineRule="auto"/>
              <w:rPr>
                <w:rFonts w:eastAsia="Arial Unicode MS"/>
                <w:lang w:val="en-US"/>
              </w:rPr>
            </w:pPr>
          </w:p>
        </w:tc>
      </w:tr>
      <w:tr w:rsidR="00806721" w:rsidRPr="007F4517" w14:paraId="53FDC2EA" w14:textId="77777777" w:rsidTr="007F4517">
        <w:trPr>
          <w:trHeight w:val="278"/>
          <w:jc w:val="center"/>
        </w:trPr>
        <w:tc>
          <w:tcPr>
            <w:tcW w:w="3334" w:type="dxa"/>
          </w:tcPr>
          <w:p w14:paraId="2B97702E" w14:textId="77777777" w:rsidR="00806721" w:rsidRPr="007F4517" w:rsidRDefault="00806721" w:rsidP="008A485A">
            <w:pPr>
              <w:spacing w:line="240" w:lineRule="auto"/>
              <w:rPr>
                <w:rFonts w:eastAsia="Arial Unicode MS"/>
                <w:lang w:val="en-US"/>
              </w:rPr>
            </w:pPr>
            <w:r w:rsidRPr="007F4517">
              <w:rPr>
                <w:rFonts w:eastAsia="Arial Unicode MS"/>
                <w:lang w:val="en-US"/>
              </w:rPr>
              <w:t>Learning messages</w:t>
            </w:r>
          </w:p>
        </w:tc>
        <w:tc>
          <w:tcPr>
            <w:tcW w:w="846" w:type="dxa"/>
          </w:tcPr>
          <w:p w14:paraId="6BB75958" w14:textId="77777777" w:rsidR="00806721" w:rsidRPr="007F4517" w:rsidRDefault="00806721" w:rsidP="008A485A">
            <w:pPr>
              <w:spacing w:line="240" w:lineRule="auto"/>
              <w:rPr>
                <w:rFonts w:eastAsia="Arial Unicode MS"/>
                <w:lang w:val="en-US"/>
              </w:rPr>
            </w:pPr>
          </w:p>
        </w:tc>
        <w:tc>
          <w:tcPr>
            <w:tcW w:w="765" w:type="dxa"/>
          </w:tcPr>
          <w:p w14:paraId="73EB6D7E" w14:textId="77777777" w:rsidR="00806721" w:rsidRPr="007F4517" w:rsidRDefault="00806721" w:rsidP="008A485A">
            <w:pPr>
              <w:spacing w:line="240" w:lineRule="auto"/>
              <w:rPr>
                <w:rFonts w:eastAsia="Arial Unicode MS"/>
                <w:lang w:val="en-US"/>
              </w:rPr>
            </w:pPr>
          </w:p>
        </w:tc>
        <w:tc>
          <w:tcPr>
            <w:tcW w:w="926" w:type="dxa"/>
          </w:tcPr>
          <w:p w14:paraId="29D4639A" w14:textId="77777777" w:rsidR="00806721" w:rsidRPr="007F4517" w:rsidRDefault="00806721" w:rsidP="008A485A">
            <w:pPr>
              <w:spacing w:line="240" w:lineRule="auto"/>
              <w:rPr>
                <w:rFonts w:eastAsia="Arial Unicode MS"/>
                <w:lang w:val="en-US"/>
              </w:rPr>
            </w:pPr>
          </w:p>
        </w:tc>
      </w:tr>
      <w:tr w:rsidR="00806721" w:rsidRPr="007F4517" w14:paraId="487C3D73" w14:textId="77777777" w:rsidTr="007F4517">
        <w:trPr>
          <w:trHeight w:val="278"/>
          <w:jc w:val="center"/>
        </w:trPr>
        <w:tc>
          <w:tcPr>
            <w:tcW w:w="3334" w:type="dxa"/>
          </w:tcPr>
          <w:p w14:paraId="492B7F25" w14:textId="77777777" w:rsidR="00806721" w:rsidRPr="007F4517" w:rsidRDefault="00806721" w:rsidP="008A485A">
            <w:pPr>
              <w:spacing w:line="240" w:lineRule="auto"/>
              <w:rPr>
                <w:rFonts w:eastAsia="Arial Unicode MS"/>
                <w:lang w:val="en-US"/>
              </w:rPr>
            </w:pPr>
            <w:r w:rsidRPr="007F4517">
              <w:rPr>
                <w:rFonts w:eastAsia="Arial Unicode MS"/>
                <w:lang w:val="en-US"/>
              </w:rPr>
              <w:t>Clear objectives</w:t>
            </w:r>
          </w:p>
        </w:tc>
        <w:tc>
          <w:tcPr>
            <w:tcW w:w="846" w:type="dxa"/>
          </w:tcPr>
          <w:p w14:paraId="24B99D1D" w14:textId="77777777" w:rsidR="00806721" w:rsidRPr="007F4517" w:rsidRDefault="00806721" w:rsidP="008A485A">
            <w:pPr>
              <w:spacing w:line="240" w:lineRule="auto"/>
              <w:rPr>
                <w:rFonts w:eastAsia="Arial Unicode MS"/>
                <w:lang w:val="en-US"/>
              </w:rPr>
            </w:pPr>
          </w:p>
        </w:tc>
        <w:tc>
          <w:tcPr>
            <w:tcW w:w="765" w:type="dxa"/>
          </w:tcPr>
          <w:p w14:paraId="7FCD1FDF"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7B4CB302" w14:textId="77777777" w:rsidR="00806721" w:rsidRPr="007F4517" w:rsidRDefault="00806721" w:rsidP="008A485A">
            <w:pPr>
              <w:spacing w:line="240" w:lineRule="auto"/>
              <w:rPr>
                <w:rFonts w:eastAsia="Arial Unicode MS"/>
                <w:lang w:val="en-US"/>
              </w:rPr>
            </w:pPr>
          </w:p>
        </w:tc>
      </w:tr>
      <w:tr w:rsidR="00806721" w:rsidRPr="007F4517" w14:paraId="6EA6DFC6" w14:textId="77777777" w:rsidTr="007F4517">
        <w:trPr>
          <w:trHeight w:val="278"/>
          <w:jc w:val="center"/>
        </w:trPr>
        <w:tc>
          <w:tcPr>
            <w:tcW w:w="3334" w:type="dxa"/>
          </w:tcPr>
          <w:p w14:paraId="614E4A01" w14:textId="77777777" w:rsidR="00806721" w:rsidRPr="007F4517" w:rsidRDefault="00806721" w:rsidP="008A485A">
            <w:pPr>
              <w:spacing w:line="240" w:lineRule="auto"/>
              <w:rPr>
                <w:rFonts w:eastAsia="Arial Unicode MS"/>
                <w:lang w:val="en-US"/>
              </w:rPr>
            </w:pPr>
            <w:r w:rsidRPr="007F4517">
              <w:rPr>
                <w:rFonts w:eastAsia="Arial Unicode MS"/>
                <w:lang w:val="en-US"/>
              </w:rPr>
              <w:t>Clarity of organization</w:t>
            </w:r>
          </w:p>
        </w:tc>
        <w:tc>
          <w:tcPr>
            <w:tcW w:w="846" w:type="dxa"/>
          </w:tcPr>
          <w:p w14:paraId="1379F16A" w14:textId="77777777" w:rsidR="00806721" w:rsidRPr="007F4517" w:rsidRDefault="00806721" w:rsidP="008A485A">
            <w:pPr>
              <w:spacing w:line="240" w:lineRule="auto"/>
              <w:rPr>
                <w:rFonts w:eastAsia="Arial Unicode MS"/>
                <w:lang w:val="en-US"/>
              </w:rPr>
            </w:pPr>
          </w:p>
        </w:tc>
        <w:tc>
          <w:tcPr>
            <w:tcW w:w="765" w:type="dxa"/>
          </w:tcPr>
          <w:p w14:paraId="482F3C4F"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926" w:type="dxa"/>
          </w:tcPr>
          <w:p w14:paraId="57298381" w14:textId="77777777" w:rsidR="00806721" w:rsidRPr="007F4517" w:rsidRDefault="00806721" w:rsidP="008A485A">
            <w:pPr>
              <w:spacing w:line="240" w:lineRule="auto"/>
              <w:rPr>
                <w:rFonts w:eastAsia="Arial Unicode MS"/>
                <w:lang w:val="en-US"/>
              </w:rPr>
            </w:pPr>
          </w:p>
        </w:tc>
      </w:tr>
      <w:tr w:rsidR="00806721" w:rsidRPr="007F4517" w14:paraId="4CE4C07E" w14:textId="77777777" w:rsidTr="007F4517">
        <w:trPr>
          <w:trHeight w:val="278"/>
          <w:jc w:val="center"/>
        </w:trPr>
        <w:tc>
          <w:tcPr>
            <w:tcW w:w="3334" w:type="dxa"/>
          </w:tcPr>
          <w:p w14:paraId="12E3AF0F" w14:textId="77777777" w:rsidR="00806721" w:rsidRPr="007F4517" w:rsidRDefault="00806721" w:rsidP="008A485A">
            <w:pPr>
              <w:spacing w:line="240" w:lineRule="auto"/>
              <w:rPr>
                <w:rFonts w:eastAsia="Arial Unicode MS"/>
                <w:lang w:val="en-US"/>
              </w:rPr>
            </w:pPr>
            <w:r w:rsidRPr="007F4517">
              <w:rPr>
                <w:rFonts w:eastAsia="Arial Unicode MS"/>
                <w:lang w:val="en-US"/>
              </w:rPr>
              <w:t>Autonomy support</w:t>
            </w:r>
          </w:p>
        </w:tc>
        <w:tc>
          <w:tcPr>
            <w:tcW w:w="846" w:type="dxa"/>
          </w:tcPr>
          <w:p w14:paraId="43BF9D4D"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Pr>
          <w:p w14:paraId="29027E6C" w14:textId="77777777" w:rsidR="00806721" w:rsidRPr="007F4517" w:rsidRDefault="00806721" w:rsidP="008A485A">
            <w:pPr>
              <w:spacing w:line="240" w:lineRule="auto"/>
              <w:rPr>
                <w:rFonts w:eastAsia="Arial Unicode MS"/>
                <w:lang w:val="en-US"/>
              </w:rPr>
            </w:pPr>
            <w:r w:rsidRPr="007F4517">
              <w:rPr>
                <w:rFonts w:eastAsia="Arial Unicode MS"/>
                <w:lang w:val="en-US"/>
              </w:rPr>
              <w:t>.47**</w:t>
            </w:r>
          </w:p>
        </w:tc>
        <w:tc>
          <w:tcPr>
            <w:tcW w:w="926" w:type="dxa"/>
          </w:tcPr>
          <w:p w14:paraId="5FB8BAD7" w14:textId="77777777" w:rsidR="00806721" w:rsidRPr="007F4517" w:rsidRDefault="00806721" w:rsidP="008A485A">
            <w:pPr>
              <w:spacing w:line="240" w:lineRule="auto"/>
              <w:rPr>
                <w:rFonts w:eastAsia="Arial Unicode MS"/>
                <w:lang w:val="en-US"/>
              </w:rPr>
            </w:pPr>
          </w:p>
        </w:tc>
      </w:tr>
      <w:tr w:rsidR="00806721" w:rsidRPr="007F4517" w14:paraId="72A7DB2D" w14:textId="77777777" w:rsidTr="007F4517">
        <w:trPr>
          <w:trHeight w:val="267"/>
          <w:jc w:val="center"/>
        </w:trPr>
        <w:tc>
          <w:tcPr>
            <w:tcW w:w="3334" w:type="dxa"/>
          </w:tcPr>
          <w:p w14:paraId="7EB97B4F" w14:textId="77777777" w:rsidR="00806721" w:rsidRPr="007F4517" w:rsidRDefault="00806721" w:rsidP="008A485A">
            <w:pPr>
              <w:spacing w:line="240" w:lineRule="auto"/>
              <w:rPr>
                <w:rFonts w:eastAsia="Arial Unicode MS"/>
                <w:lang w:val="en-US"/>
              </w:rPr>
            </w:pPr>
            <w:r w:rsidRPr="007F4517">
              <w:rPr>
                <w:rFonts w:eastAsia="Arial Unicode MS"/>
                <w:lang w:val="en-US"/>
              </w:rPr>
              <w:t>Action step-by-step</w:t>
            </w:r>
          </w:p>
        </w:tc>
        <w:tc>
          <w:tcPr>
            <w:tcW w:w="846" w:type="dxa"/>
          </w:tcPr>
          <w:p w14:paraId="2CBC883A"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765" w:type="dxa"/>
          </w:tcPr>
          <w:p w14:paraId="57C2DCBB" w14:textId="77777777" w:rsidR="00806721" w:rsidRPr="007F4517" w:rsidRDefault="00806721" w:rsidP="008A485A">
            <w:pPr>
              <w:spacing w:line="240" w:lineRule="auto"/>
              <w:rPr>
                <w:rFonts w:eastAsia="Arial Unicode MS"/>
                <w:lang w:val="en-US"/>
              </w:rPr>
            </w:pPr>
            <w:r w:rsidRPr="007F4517">
              <w:rPr>
                <w:rFonts w:eastAsia="Arial Unicode MS"/>
                <w:lang w:val="en-US"/>
              </w:rPr>
              <w:t>.44**</w:t>
            </w:r>
          </w:p>
        </w:tc>
        <w:tc>
          <w:tcPr>
            <w:tcW w:w="926" w:type="dxa"/>
          </w:tcPr>
          <w:p w14:paraId="699ACC98" w14:textId="77777777" w:rsidR="00806721" w:rsidRPr="007F4517" w:rsidRDefault="00806721" w:rsidP="008A485A">
            <w:pPr>
              <w:spacing w:line="240" w:lineRule="auto"/>
              <w:rPr>
                <w:rFonts w:eastAsia="Arial Unicode MS"/>
                <w:lang w:val="en-US"/>
              </w:rPr>
            </w:pPr>
          </w:p>
        </w:tc>
      </w:tr>
      <w:tr w:rsidR="00806721" w:rsidRPr="007F4517" w14:paraId="31441048" w14:textId="77777777" w:rsidTr="007F4517">
        <w:trPr>
          <w:trHeight w:val="278"/>
          <w:jc w:val="center"/>
        </w:trPr>
        <w:tc>
          <w:tcPr>
            <w:tcW w:w="3334" w:type="dxa"/>
          </w:tcPr>
          <w:p w14:paraId="2C904622" w14:textId="77777777" w:rsidR="00806721" w:rsidRPr="007F4517" w:rsidRDefault="00806721" w:rsidP="008A485A">
            <w:pPr>
              <w:spacing w:line="240" w:lineRule="auto"/>
              <w:rPr>
                <w:rFonts w:eastAsia="Arial Unicode MS"/>
                <w:lang w:val="en-US"/>
              </w:rPr>
            </w:pPr>
            <w:r w:rsidRPr="007F4517">
              <w:rPr>
                <w:rFonts w:eastAsia="Arial Unicode MS"/>
                <w:lang w:val="en-US"/>
              </w:rPr>
              <w:t>Frequent use of examples</w:t>
            </w:r>
          </w:p>
        </w:tc>
        <w:tc>
          <w:tcPr>
            <w:tcW w:w="846" w:type="dxa"/>
          </w:tcPr>
          <w:p w14:paraId="35DF58B3"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765" w:type="dxa"/>
          </w:tcPr>
          <w:p w14:paraId="545A9667"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3248E348" w14:textId="77777777" w:rsidR="00806721" w:rsidRPr="007F4517" w:rsidRDefault="00806721" w:rsidP="008A485A">
            <w:pPr>
              <w:spacing w:line="240" w:lineRule="auto"/>
              <w:rPr>
                <w:rFonts w:eastAsia="Arial Unicode MS"/>
                <w:lang w:val="en-US"/>
              </w:rPr>
            </w:pPr>
          </w:p>
        </w:tc>
      </w:tr>
      <w:tr w:rsidR="00806721" w:rsidRPr="007F4517" w14:paraId="246ED776" w14:textId="77777777" w:rsidTr="007F4517">
        <w:trPr>
          <w:trHeight w:val="278"/>
          <w:jc w:val="center"/>
        </w:trPr>
        <w:tc>
          <w:tcPr>
            <w:tcW w:w="3334" w:type="dxa"/>
          </w:tcPr>
          <w:p w14:paraId="1B316CCE" w14:textId="77777777" w:rsidR="00806721" w:rsidRPr="007F4517" w:rsidRDefault="00806721" w:rsidP="008A485A">
            <w:pPr>
              <w:spacing w:line="240" w:lineRule="auto"/>
              <w:rPr>
                <w:rFonts w:eastAsia="Arial Unicode MS"/>
                <w:lang w:val="en-US"/>
              </w:rPr>
            </w:pPr>
            <w:r w:rsidRPr="007F4517">
              <w:rPr>
                <w:rFonts w:eastAsia="Arial Unicode MS"/>
                <w:lang w:val="en-US"/>
              </w:rPr>
              <w:t>Right pace</w:t>
            </w:r>
          </w:p>
        </w:tc>
        <w:tc>
          <w:tcPr>
            <w:tcW w:w="846" w:type="dxa"/>
          </w:tcPr>
          <w:p w14:paraId="5227DBB9"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765" w:type="dxa"/>
          </w:tcPr>
          <w:p w14:paraId="5E252D95" w14:textId="77777777" w:rsidR="00806721" w:rsidRPr="007F4517" w:rsidRDefault="00806721" w:rsidP="008A485A">
            <w:pPr>
              <w:spacing w:line="240" w:lineRule="auto"/>
              <w:rPr>
                <w:rFonts w:eastAsia="Arial Unicode MS"/>
                <w:lang w:val="en-US"/>
              </w:rPr>
            </w:pPr>
            <w:r w:rsidRPr="007F4517">
              <w:rPr>
                <w:rFonts w:eastAsia="Arial Unicode MS"/>
                <w:lang w:val="en-US"/>
              </w:rPr>
              <w:t>.32*</w:t>
            </w:r>
          </w:p>
        </w:tc>
        <w:tc>
          <w:tcPr>
            <w:tcW w:w="926" w:type="dxa"/>
          </w:tcPr>
          <w:p w14:paraId="5352A41D" w14:textId="77777777" w:rsidR="00806721" w:rsidRPr="007F4517" w:rsidRDefault="00806721" w:rsidP="008A485A">
            <w:pPr>
              <w:spacing w:line="240" w:lineRule="auto"/>
              <w:rPr>
                <w:rFonts w:eastAsia="Arial Unicode MS"/>
                <w:lang w:val="en-US"/>
              </w:rPr>
            </w:pPr>
          </w:p>
        </w:tc>
      </w:tr>
      <w:tr w:rsidR="00806721" w:rsidRPr="007F4517" w14:paraId="21EBB28D" w14:textId="77777777" w:rsidTr="007F4517">
        <w:trPr>
          <w:trHeight w:val="278"/>
          <w:jc w:val="center"/>
        </w:trPr>
        <w:tc>
          <w:tcPr>
            <w:tcW w:w="3334" w:type="dxa"/>
          </w:tcPr>
          <w:p w14:paraId="4B4C850F" w14:textId="77777777" w:rsidR="00806721" w:rsidRPr="007F4517" w:rsidRDefault="00806721" w:rsidP="008A485A">
            <w:pPr>
              <w:spacing w:line="240" w:lineRule="auto"/>
              <w:rPr>
                <w:rFonts w:eastAsia="Arial Unicode MS"/>
                <w:lang w:val="en-US"/>
              </w:rPr>
            </w:pPr>
            <w:r w:rsidRPr="007F4517">
              <w:rPr>
                <w:rFonts w:eastAsia="Arial Unicode MS"/>
                <w:lang w:val="en-US"/>
              </w:rPr>
              <w:t>Regular feedback</w:t>
            </w:r>
          </w:p>
        </w:tc>
        <w:tc>
          <w:tcPr>
            <w:tcW w:w="846" w:type="dxa"/>
          </w:tcPr>
          <w:p w14:paraId="51997D52" w14:textId="77777777" w:rsidR="00806721" w:rsidRPr="007F4517" w:rsidRDefault="00806721" w:rsidP="008A485A">
            <w:pPr>
              <w:spacing w:line="240" w:lineRule="auto"/>
              <w:rPr>
                <w:rFonts w:eastAsia="Arial Unicode MS"/>
                <w:lang w:val="en-US"/>
              </w:rPr>
            </w:pPr>
            <w:r w:rsidRPr="007F4517">
              <w:rPr>
                <w:rFonts w:eastAsia="Arial Unicode MS"/>
                <w:lang w:val="en-US"/>
              </w:rPr>
              <w:t>.47**</w:t>
            </w:r>
          </w:p>
        </w:tc>
        <w:tc>
          <w:tcPr>
            <w:tcW w:w="765" w:type="dxa"/>
          </w:tcPr>
          <w:p w14:paraId="086989B6" w14:textId="77777777" w:rsidR="00806721" w:rsidRPr="007F4517" w:rsidRDefault="00806721" w:rsidP="008A485A">
            <w:pPr>
              <w:spacing w:line="240" w:lineRule="auto"/>
              <w:rPr>
                <w:rFonts w:eastAsia="Arial Unicode MS"/>
                <w:lang w:val="en-US"/>
              </w:rPr>
            </w:pPr>
            <w:r w:rsidRPr="007F4517">
              <w:rPr>
                <w:rFonts w:eastAsia="Arial Unicode MS"/>
                <w:lang w:val="en-US"/>
              </w:rPr>
              <w:t>.40**</w:t>
            </w:r>
          </w:p>
        </w:tc>
        <w:tc>
          <w:tcPr>
            <w:tcW w:w="926" w:type="dxa"/>
          </w:tcPr>
          <w:p w14:paraId="53D4B334" w14:textId="77777777" w:rsidR="00806721" w:rsidRPr="007F4517" w:rsidRDefault="00806721" w:rsidP="008A485A">
            <w:pPr>
              <w:spacing w:line="240" w:lineRule="auto"/>
              <w:rPr>
                <w:rFonts w:eastAsia="Arial Unicode MS"/>
                <w:lang w:val="en-US"/>
              </w:rPr>
            </w:pPr>
          </w:p>
        </w:tc>
      </w:tr>
      <w:tr w:rsidR="00806721" w:rsidRPr="007F4517" w14:paraId="471DED7B" w14:textId="77777777" w:rsidTr="007F4517">
        <w:trPr>
          <w:trHeight w:val="278"/>
          <w:jc w:val="center"/>
        </w:trPr>
        <w:tc>
          <w:tcPr>
            <w:tcW w:w="3334" w:type="dxa"/>
          </w:tcPr>
          <w:p w14:paraId="6A2D8AD6" w14:textId="77777777" w:rsidR="00806721" w:rsidRPr="007F4517" w:rsidRDefault="00806721" w:rsidP="008A485A">
            <w:pPr>
              <w:spacing w:line="240" w:lineRule="auto"/>
              <w:rPr>
                <w:rFonts w:eastAsia="Arial Unicode MS"/>
                <w:lang w:val="en-US"/>
              </w:rPr>
            </w:pPr>
            <w:r w:rsidRPr="007F4517">
              <w:rPr>
                <w:rFonts w:eastAsia="Arial Unicode MS"/>
                <w:lang w:val="en-US"/>
              </w:rPr>
              <w:t>Assessment for learning</w:t>
            </w:r>
          </w:p>
        </w:tc>
        <w:tc>
          <w:tcPr>
            <w:tcW w:w="846" w:type="dxa"/>
          </w:tcPr>
          <w:p w14:paraId="703415BF" w14:textId="77777777" w:rsidR="00806721" w:rsidRPr="007F4517" w:rsidRDefault="00806721" w:rsidP="008A485A">
            <w:pPr>
              <w:spacing w:line="240" w:lineRule="auto"/>
              <w:rPr>
                <w:rFonts w:eastAsia="Arial Unicode MS"/>
                <w:lang w:val="en-US"/>
              </w:rPr>
            </w:pPr>
          </w:p>
        </w:tc>
        <w:tc>
          <w:tcPr>
            <w:tcW w:w="765" w:type="dxa"/>
          </w:tcPr>
          <w:p w14:paraId="193330B5" w14:textId="77777777" w:rsidR="00806721" w:rsidRPr="007F4517" w:rsidRDefault="00806721" w:rsidP="008A485A">
            <w:pPr>
              <w:spacing w:line="240" w:lineRule="auto"/>
              <w:rPr>
                <w:rFonts w:eastAsia="Arial Unicode MS"/>
                <w:lang w:val="en-US"/>
              </w:rPr>
            </w:pPr>
            <w:r w:rsidRPr="007F4517">
              <w:rPr>
                <w:rFonts w:eastAsia="Arial Unicode MS"/>
                <w:lang w:val="en-US"/>
              </w:rPr>
              <w:t>.54**</w:t>
            </w:r>
          </w:p>
        </w:tc>
        <w:tc>
          <w:tcPr>
            <w:tcW w:w="926" w:type="dxa"/>
          </w:tcPr>
          <w:p w14:paraId="5BE04E05" w14:textId="77777777" w:rsidR="00806721" w:rsidRPr="007F4517" w:rsidRDefault="00806721" w:rsidP="008A485A">
            <w:pPr>
              <w:spacing w:line="240" w:lineRule="auto"/>
              <w:rPr>
                <w:rFonts w:eastAsia="Arial Unicode MS"/>
                <w:lang w:val="en-US"/>
              </w:rPr>
            </w:pPr>
          </w:p>
        </w:tc>
      </w:tr>
      <w:tr w:rsidR="00806721" w:rsidRPr="007F4517" w14:paraId="08AC9F41" w14:textId="77777777" w:rsidTr="007F4517">
        <w:trPr>
          <w:trHeight w:val="278"/>
          <w:jc w:val="center"/>
        </w:trPr>
        <w:tc>
          <w:tcPr>
            <w:tcW w:w="3334" w:type="dxa"/>
          </w:tcPr>
          <w:p w14:paraId="622C7574" w14:textId="77777777" w:rsidR="00806721" w:rsidRPr="007F4517" w:rsidRDefault="00806721" w:rsidP="008A485A">
            <w:pPr>
              <w:spacing w:line="240" w:lineRule="auto"/>
              <w:rPr>
                <w:rFonts w:eastAsia="Arial Unicode MS"/>
                <w:lang w:val="en-US"/>
              </w:rPr>
            </w:pPr>
            <w:r w:rsidRPr="007F4517">
              <w:rPr>
                <w:rFonts w:eastAsia="Arial Unicode MS"/>
                <w:lang w:val="en-US"/>
              </w:rPr>
              <w:t>Use of praise</w:t>
            </w:r>
          </w:p>
        </w:tc>
        <w:tc>
          <w:tcPr>
            <w:tcW w:w="846" w:type="dxa"/>
          </w:tcPr>
          <w:p w14:paraId="5EA2C0F3" w14:textId="77777777" w:rsidR="00806721" w:rsidRPr="007F4517" w:rsidRDefault="00806721" w:rsidP="008A485A">
            <w:pPr>
              <w:spacing w:line="240" w:lineRule="auto"/>
              <w:rPr>
                <w:rFonts w:eastAsia="Arial Unicode MS"/>
                <w:lang w:val="en-US"/>
              </w:rPr>
            </w:pPr>
          </w:p>
        </w:tc>
        <w:tc>
          <w:tcPr>
            <w:tcW w:w="765" w:type="dxa"/>
          </w:tcPr>
          <w:p w14:paraId="24D11401"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03F92928" w14:textId="77777777" w:rsidR="00806721" w:rsidRPr="007F4517" w:rsidRDefault="00806721" w:rsidP="008A485A">
            <w:pPr>
              <w:spacing w:line="240" w:lineRule="auto"/>
              <w:rPr>
                <w:rFonts w:eastAsia="Arial Unicode MS"/>
                <w:lang w:val="en-US"/>
              </w:rPr>
            </w:pPr>
          </w:p>
        </w:tc>
      </w:tr>
      <w:tr w:rsidR="00806721" w:rsidRPr="007F4517" w14:paraId="6555F990" w14:textId="77777777" w:rsidTr="007F4517">
        <w:trPr>
          <w:trHeight w:val="278"/>
          <w:jc w:val="center"/>
        </w:trPr>
        <w:tc>
          <w:tcPr>
            <w:tcW w:w="3334" w:type="dxa"/>
          </w:tcPr>
          <w:p w14:paraId="61662B2C" w14:textId="77777777" w:rsidR="00806721" w:rsidRPr="007F4517" w:rsidRDefault="00806721" w:rsidP="008A485A">
            <w:pPr>
              <w:spacing w:line="240" w:lineRule="auto"/>
              <w:rPr>
                <w:rFonts w:eastAsia="Arial Unicode MS"/>
                <w:lang w:val="en-US"/>
              </w:rPr>
            </w:pPr>
            <w:r w:rsidRPr="007F4517">
              <w:rPr>
                <w:rFonts w:eastAsia="Arial Unicode MS"/>
                <w:lang w:val="en-US"/>
              </w:rPr>
              <w:lastRenderedPageBreak/>
              <w:t>Fair treatment</w:t>
            </w:r>
          </w:p>
        </w:tc>
        <w:tc>
          <w:tcPr>
            <w:tcW w:w="846" w:type="dxa"/>
          </w:tcPr>
          <w:p w14:paraId="2793176B" w14:textId="77777777" w:rsidR="00806721" w:rsidRPr="007F4517" w:rsidRDefault="00806721" w:rsidP="008A485A">
            <w:pPr>
              <w:spacing w:line="240" w:lineRule="auto"/>
              <w:rPr>
                <w:rFonts w:eastAsia="Arial Unicode MS"/>
                <w:lang w:val="en-US"/>
              </w:rPr>
            </w:pPr>
          </w:p>
        </w:tc>
        <w:tc>
          <w:tcPr>
            <w:tcW w:w="765" w:type="dxa"/>
          </w:tcPr>
          <w:p w14:paraId="50F634F1"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1059EFEC" w14:textId="77777777" w:rsidR="00806721" w:rsidRPr="007F4517" w:rsidRDefault="00806721" w:rsidP="008A485A">
            <w:pPr>
              <w:spacing w:line="240" w:lineRule="auto"/>
              <w:rPr>
                <w:rFonts w:eastAsia="Arial Unicode MS"/>
                <w:lang w:val="en-US"/>
              </w:rPr>
            </w:pPr>
          </w:p>
        </w:tc>
      </w:tr>
      <w:tr w:rsidR="00806721" w:rsidRPr="007F4517" w14:paraId="2E045F55" w14:textId="77777777" w:rsidTr="007F4517">
        <w:trPr>
          <w:trHeight w:val="278"/>
          <w:jc w:val="center"/>
        </w:trPr>
        <w:tc>
          <w:tcPr>
            <w:tcW w:w="3334" w:type="dxa"/>
            <w:tcBorders>
              <w:bottom w:val="single" w:sz="4" w:space="0" w:color="auto"/>
            </w:tcBorders>
          </w:tcPr>
          <w:p w14:paraId="2E53F86F" w14:textId="77777777" w:rsidR="00806721" w:rsidRPr="007F4517" w:rsidRDefault="00806721" w:rsidP="008A485A">
            <w:pPr>
              <w:spacing w:line="240" w:lineRule="auto"/>
              <w:rPr>
                <w:rFonts w:eastAsia="Arial Unicode MS"/>
                <w:lang w:val="en-US"/>
              </w:rPr>
            </w:pPr>
            <w:r w:rsidRPr="007F4517">
              <w:rPr>
                <w:rFonts w:eastAsia="Arial Unicode MS"/>
                <w:lang w:val="en-US"/>
              </w:rPr>
              <w:t>Affection and emotional support</w:t>
            </w:r>
          </w:p>
        </w:tc>
        <w:tc>
          <w:tcPr>
            <w:tcW w:w="846" w:type="dxa"/>
            <w:tcBorders>
              <w:bottom w:val="single" w:sz="4" w:space="0" w:color="auto"/>
            </w:tcBorders>
          </w:tcPr>
          <w:p w14:paraId="666E7C1C" w14:textId="77777777" w:rsidR="00806721" w:rsidRPr="007F4517" w:rsidRDefault="00806721" w:rsidP="008A485A">
            <w:pPr>
              <w:spacing w:line="240" w:lineRule="auto"/>
              <w:rPr>
                <w:rFonts w:eastAsia="Arial Unicode MS"/>
                <w:lang w:val="en-US"/>
              </w:rPr>
            </w:pPr>
            <w:r w:rsidRPr="007F4517">
              <w:rPr>
                <w:rFonts w:eastAsia="Arial Unicode MS"/>
                <w:lang w:val="en-US"/>
              </w:rPr>
              <w:t>.40**</w:t>
            </w:r>
          </w:p>
        </w:tc>
        <w:tc>
          <w:tcPr>
            <w:tcW w:w="765" w:type="dxa"/>
            <w:tcBorders>
              <w:bottom w:val="single" w:sz="4" w:space="0" w:color="auto"/>
            </w:tcBorders>
          </w:tcPr>
          <w:p w14:paraId="379C2A72" w14:textId="77777777" w:rsidR="00806721" w:rsidRPr="007F4517" w:rsidRDefault="00806721" w:rsidP="008A485A">
            <w:pPr>
              <w:spacing w:line="240" w:lineRule="auto"/>
              <w:rPr>
                <w:rFonts w:eastAsia="Arial Unicode MS"/>
                <w:lang w:val="en-US"/>
              </w:rPr>
            </w:pPr>
            <w:r w:rsidRPr="007F4517">
              <w:rPr>
                <w:rFonts w:eastAsia="Arial Unicode MS"/>
                <w:lang w:val="en-US"/>
              </w:rPr>
              <w:t>.48**</w:t>
            </w:r>
          </w:p>
        </w:tc>
        <w:tc>
          <w:tcPr>
            <w:tcW w:w="926" w:type="dxa"/>
            <w:tcBorders>
              <w:bottom w:val="single" w:sz="4" w:space="0" w:color="auto"/>
            </w:tcBorders>
          </w:tcPr>
          <w:p w14:paraId="7D151CF2" w14:textId="77777777" w:rsidR="00806721" w:rsidRPr="007F4517" w:rsidRDefault="00806721" w:rsidP="008A485A">
            <w:pPr>
              <w:spacing w:line="240" w:lineRule="auto"/>
              <w:rPr>
                <w:rFonts w:eastAsia="Arial Unicode MS"/>
                <w:lang w:val="en-US"/>
              </w:rPr>
            </w:pPr>
          </w:p>
        </w:tc>
      </w:tr>
      <w:tr w:rsidR="00806721" w:rsidRPr="004C6ACA" w14:paraId="780D85C7" w14:textId="77777777" w:rsidTr="007F4517">
        <w:trPr>
          <w:trHeight w:val="278"/>
          <w:jc w:val="center"/>
        </w:trPr>
        <w:tc>
          <w:tcPr>
            <w:tcW w:w="5871" w:type="dxa"/>
            <w:gridSpan w:val="4"/>
            <w:tcBorders>
              <w:top w:val="single" w:sz="4" w:space="0" w:color="auto"/>
            </w:tcBorders>
          </w:tcPr>
          <w:p w14:paraId="7CDEF2CA" w14:textId="77777777" w:rsidR="00806721" w:rsidRPr="007F4517" w:rsidRDefault="00806721" w:rsidP="008A485A">
            <w:pPr>
              <w:spacing w:line="240" w:lineRule="auto"/>
              <w:rPr>
                <w:rFonts w:eastAsia="Arial Unicode MS"/>
                <w:i/>
                <w:lang w:val="es-CL"/>
              </w:rPr>
            </w:pPr>
            <w:r w:rsidRPr="007F4517">
              <w:rPr>
                <w:rFonts w:eastAsia="Arial Unicode MS"/>
                <w:i/>
                <w:lang w:val="es-CL"/>
              </w:rPr>
              <w:t xml:space="preserve">** p &lt; 0.01, * p &lt; 0.05                       </w:t>
            </w:r>
          </w:p>
          <w:p w14:paraId="15E7C8C2" w14:textId="2C1DB03D" w:rsidR="00806721" w:rsidRPr="007F4517" w:rsidRDefault="00806721" w:rsidP="008A485A">
            <w:pPr>
              <w:spacing w:line="240" w:lineRule="auto"/>
              <w:rPr>
                <w:rFonts w:eastAsia="Arial Unicode MS"/>
                <w:lang w:val="es-CL"/>
              </w:rPr>
            </w:pPr>
            <w:r w:rsidRPr="007F4517">
              <w:rPr>
                <w:rFonts w:eastAsia="Arial Unicode MS"/>
                <w:i/>
                <w:lang w:val="es-CL"/>
              </w:rPr>
              <w:t>Note.</w:t>
            </w:r>
            <w:r w:rsidRPr="007F4517">
              <w:rPr>
                <w:rFonts w:eastAsia="Arial Unicode MS"/>
                <w:lang w:val="es-CL"/>
              </w:rPr>
              <w:t xml:space="preserve"> VI = Vigor, DE = </w:t>
            </w:r>
            <w:proofErr w:type="spellStart"/>
            <w:r w:rsidRPr="007F4517">
              <w:rPr>
                <w:rFonts w:eastAsia="Arial Unicode MS"/>
                <w:lang w:val="es-CL"/>
              </w:rPr>
              <w:t>Dedication</w:t>
            </w:r>
            <w:proofErr w:type="spellEnd"/>
            <w:r w:rsidRPr="007F4517">
              <w:rPr>
                <w:rFonts w:eastAsia="Arial Unicode MS"/>
                <w:lang w:val="es-CL"/>
              </w:rPr>
              <w:t xml:space="preserve">,  AB  = </w:t>
            </w:r>
            <w:proofErr w:type="spellStart"/>
            <w:r w:rsidRPr="007F4517">
              <w:rPr>
                <w:rFonts w:eastAsia="Arial Unicode MS"/>
                <w:lang w:val="es-CL"/>
              </w:rPr>
              <w:t>Absorption</w:t>
            </w:r>
            <w:proofErr w:type="spellEnd"/>
            <w:r w:rsidRPr="007F4517">
              <w:rPr>
                <w:rFonts w:eastAsia="Arial Unicode MS"/>
                <w:lang w:val="es-CL"/>
              </w:rPr>
              <w:t>.</w:t>
            </w:r>
          </w:p>
        </w:tc>
      </w:tr>
    </w:tbl>
    <w:p w14:paraId="63E36BF4" w14:textId="09FEDD85" w:rsidR="009E135B" w:rsidRDefault="00806721" w:rsidP="008A485A">
      <w:pPr>
        <w:pStyle w:val="Tabletitle"/>
        <w:spacing w:before="0" w:line="240" w:lineRule="auto"/>
        <w:rPr>
          <w:rFonts w:eastAsia="Arial Unicode MS"/>
          <w:lang w:val="en-US"/>
        </w:rPr>
      </w:pPr>
      <w:r w:rsidRPr="007F4517">
        <w:rPr>
          <w:rFonts w:eastAsia="Arial Unicode MS"/>
          <w:lang w:val="en-US"/>
        </w:rPr>
        <w:t>Table 2</w:t>
      </w:r>
    </w:p>
    <w:p w14:paraId="39D21230" w14:textId="73B4385E" w:rsidR="00806721" w:rsidRPr="00344E5A" w:rsidRDefault="00806721" w:rsidP="008A485A">
      <w:pPr>
        <w:pStyle w:val="Tabletitle"/>
        <w:spacing w:before="0" w:line="240" w:lineRule="auto"/>
        <w:rPr>
          <w:rFonts w:eastAsia="Arial Unicode MS"/>
          <w:i/>
          <w:lang w:val="en-US"/>
        </w:rPr>
      </w:pPr>
      <w:r w:rsidRPr="00344E5A">
        <w:rPr>
          <w:rFonts w:eastAsia="Arial Unicode MS"/>
          <w:i/>
          <w:lang w:val="en-US"/>
        </w:rPr>
        <w:t>Significant correlations between subscales of Teaching Practices with Motivational Effects and Work Engagement dimensions.</w:t>
      </w:r>
    </w:p>
    <w:tbl>
      <w:tblPr>
        <w:tblW w:w="0" w:type="auto"/>
        <w:jc w:val="center"/>
        <w:tblLook w:val="04A0" w:firstRow="1" w:lastRow="0" w:firstColumn="1" w:lastColumn="0" w:noHBand="0" w:noVBand="1"/>
      </w:tblPr>
      <w:tblGrid>
        <w:gridCol w:w="2854"/>
        <w:gridCol w:w="839"/>
        <w:gridCol w:w="759"/>
        <w:gridCol w:w="800"/>
      </w:tblGrid>
      <w:tr w:rsidR="00806721" w:rsidRPr="007F4517" w14:paraId="5ED3C63D" w14:textId="77777777" w:rsidTr="007F4517">
        <w:trPr>
          <w:jc w:val="center"/>
        </w:trPr>
        <w:tc>
          <w:tcPr>
            <w:tcW w:w="2854" w:type="dxa"/>
            <w:tcBorders>
              <w:bottom w:val="single" w:sz="4" w:space="0" w:color="auto"/>
            </w:tcBorders>
          </w:tcPr>
          <w:p w14:paraId="4B108EAF" w14:textId="77777777" w:rsidR="00806721" w:rsidRPr="007F4517" w:rsidRDefault="00806721" w:rsidP="008A485A">
            <w:pPr>
              <w:spacing w:line="240" w:lineRule="auto"/>
              <w:rPr>
                <w:rFonts w:eastAsia="Arial Unicode MS"/>
                <w:lang w:val="en-US"/>
              </w:rPr>
            </w:pPr>
          </w:p>
        </w:tc>
        <w:tc>
          <w:tcPr>
            <w:tcW w:w="2398" w:type="dxa"/>
            <w:gridSpan w:val="3"/>
            <w:tcBorders>
              <w:bottom w:val="single" w:sz="4" w:space="0" w:color="auto"/>
            </w:tcBorders>
          </w:tcPr>
          <w:p w14:paraId="553EA1D8" w14:textId="77777777" w:rsidR="00806721" w:rsidRPr="007F4517" w:rsidRDefault="00806721" w:rsidP="008A485A">
            <w:pPr>
              <w:spacing w:line="240" w:lineRule="auto"/>
              <w:rPr>
                <w:rFonts w:eastAsia="Arial Unicode MS"/>
                <w:lang w:val="en-US"/>
              </w:rPr>
            </w:pPr>
          </w:p>
        </w:tc>
      </w:tr>
      <w:tr w:rsidR="00806721" w:rsidRPr="007F4517" w14:paraId="4C7F1E75" w14:textId="77777777" w:rsidTr="007F4517">
        <w:trPr>
          <w:jc w:val="center"/>
        </w:trPr>
        <w:tc>
          <w:tcPr>
            <w:tcW w:w="2854" w:type="dxa"/>
            <w:vMerge w:val="restart"/>
            <w:tcBorders>
              <w:top w:val="single" w:sz="4" w:space="0" w:color="auto"/>
            </w:tcBorders>
          </w:tcPr>
          <w:p w14:paraId="7D690C24"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Teaching practices with motivational effects</w:t>
            </w:r>
          </w:p>
          <w:p w14:paraId="4203B631" w14:textId="77777777" w:rsidR="00806721" w:rsidRPr="007F4517" w:rsidRDefault="00806721" w:rsidP="008A485A">
            <w:pPr>
              <w:spacing w:line="240" w:lineRule="auto"/>
              <w:rPr>
                <w:rFonts w:eastAsia="Arial Unicode MS"/>
                <w:lang w:val="en-US"/>
              </w:rPr>
            </w:pPr>
          </w:p>
        </w:tc>
        <w:tc>
          <w:tcPr>
            <w:tcW w:w="2398" w:type="dxa"/>
            <w:gridSpan w:val="3"/>
            <w:tcBorders>
              <w:top w:val="single" w:sz="4" w:space="0" w:color="auto"/>
            </w:tcBorders>
          </w:tcPr>
          <w:p w14:paraId="23714C0C"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Work Engagement dimensions</w:t>
            </w:r>
          </w:p>
        </w:tc>
      </w:tr>
      <w:tr w:rsidR="00806721" w:rsidRPr="007F4517" w14:paraId="2EE907D9" w14:textId="77777777" w:rsidTr="007F4517">
        <w:trPr>
          <w:jc w:val="center"/>
        </w:trPr>
        <w:tc>
          <w:tcPr>
            <w:tcW w:w="2854" w:type="dxa"/>
            <w:vMerge/>
            <w:tcBorders>
              <w:bottom w:val="single" w:sz="4" w:space="0" w:color="auto"/>
            </w:tcBorders>
          </w:tcPr>
          <w:p w14:paraId="43C04DE3" w14:textId="77777777" w:rsidR="00806721" w:rsidRPr="007F4517" w:rsidRDefault="00806721" w:rsidP="008A485A">
            <w:pPr>
              <w:spacing w:line="240" w:lineRule="auto"/>
              <w:rPr>
                <w:rFonts w:eastAsia="Arial Unicode MS"/>
                <w:lang w:val="en-US"/>
              </w:rPr>
            </w:pPr>
          </w:p>
        </w:tc>
        <w:tc>
          <w:tcPr>
            <w:tcW w:w="839" w:type="dxa"/>
            <w:tcBorders>
              <w:bottom w:val="single" w:sz="4" w:space="0" w:color="auto"/>
            </w:tcBorders>
            <w:vAlign w:val="center"/>
          </w:tcPr>
          <w:p w14:paraId="4378E012" w14:textId="77777777" w:rsidR="00806721" w:rsidRPr="007F4517" w:rsidRDefault="00806721" w:rsidP="008A485A">
            <w:pPr>
              <w:spacing w:line="240" w:lineRule="auto"/>
              <w:rPr>
                <w:rFonts w:eastAsia="Arial Unicode MS"/>
                <w:lang w:val="en-US"/>
              </w:rPr>
            </w:pPr>
            <w:r w:rsidRPr="007F4517">
              <w:rPr>
                <w:rFonts w:eastAsia="Arial Unicode MS"/>
                <w:lang w:val="en-US"/>
              </w:rPr>
              <w:t>VI</w:t>
            </w:r>
          </w:p>
        </w:tc>
        <w:tc>
          <w:tcPr>
            <w:tcW w:w="759" w:type="dxa"/>
            <w:tcBorders>
              <w:bottom w:val="single" w:sz="4" w:space="0" w:color="auto"/>
            </w:tcBorders>
            <w:vAlign w:val="center"/>
          </w:tcPr>
          <w:p w14:paraId="0F38EDE1" w14:textId="77777777" w:rsidR="00806721" w:rsidRPr="007F4517" w:rsidRDefault="00806721" w:rsidP="008A485A">
            <w:pPr>
              <w:spacing w:line="240" w:lineRule="auto"/>
              <w:rPr>
                <w:rFonts w:eastAsia="Arial Unicode MS"/>
                <w:lang w:val="en-US"/>
              </w:rPr>
            </w:pPr>
            <w:r w:rsidRPr="007F4517">
              <w:rPr>
                <w:rFonts w:eastAsia="Arial Unicode MS"/>
                <w:lang w:val="en-US"/>
              </w:rPr>
              <w:t>DE</w:t>
            </w:r>
          </w:p>
        </w:tc>
        <w:tc>
          <w:tcPr>
            <w:tcW w:w="800" w:type="dxa"/>
            <w:tcBorders>
              <w:bottom w:val="single" w:sz="4" w:space="0" w:color="auto"/>
            </w:tcBorders>
            <w:vAlign w:val="center"/>
          </w:tcPr>
          <w:p w14:paraId="160A9454" w14:textId="77777777" w:rsidR="00806721" w:rsidRPr="007F4517" w:rsidRDefault="00806721" w:rsidP="008A485A">
            <w:pPr>
              <w:spacing w:line="240" w:lineRule="auto"/>
              <w:rPr>
                <w:rFonts w:eastAsia="Arial Unicode MS"/>
                <w:lang w:val="en-US"/>
              </w:rPr>
            </w:pPr>
            <w:r w:rsidRPr="007F4517">
              <w:rPr>
                <w:rFonts w:eastAsia="Arial Unicode MS"/>
                <w:lang w:val="en-US"/>
              </w:rPr>
              <w:t>AB</w:t>
            </w:r>
          </w:p>
        </w:tc>
      </w:tr>
      <w:tr w:rsidR="00806721" w:rsidRPr="007F4517" w14:paraId="414702D3" w14:textId="77777777" w:rsidTr="007F4517">
        <w:trPr>
          <w:jc w:val="center"/>
        </w:trPr>
        <w:tc>
          <w:tcPr>
            <w:tcW w:w="2854" w:type="dxa"/>
            <w:tcBorders>
              <w:top w:val="single" w:sz="4" w:space="0" w:color="auto"/>
            </w:tcBorders>
          </w:tcPr>
          <w:p w14:paraId="3CDEE58D" w14:textId="77777777" w:rsidR="00806721" w:rsidRPr="007F4517" w:rsidRDefault="00806721" w:rsidP="008A485A">
            <w:pPr>
              <w:spacing w:line="240" w:lineRule="auto"/>
              <w:rPr>
                <w:rFonts w:eastAsia="Arial Unicode MS"/>
                <w:lang w:val="en-US"/>
              </w:rPr>
            </w:pPr>
            <w:r w:rsidRPr="007F4517">
              <w:rPr>
                <w:rFonts w:eastAsia="Arial Unicode MS"/>
                <w:lang w:val="en-US"/>
              </w:rPr>
              <w:t>Novelty</w:t>
            </w:r>
          </w:p>
        </w:tc>
        <w:tc>
          <w:tcPr>
            <w:tcW w:w="839" w:type="dxa"/>
            <w:tcBorders>
              <w:top w:val="single" w:sz="4" w:space="0" w:color="auto"/>
            </w:tcBorders>
          </w:tcPr>
          <w:p w14:paraId="4E192445"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759" w:type="dxa"/>
            <w:tcBorders>
              <w:top w:val="single" w:sz="4" w:space="0" w:color="auto"/>
            </w:tcBorders>
          </w:tcPr>
          <w:p w14:paraId="359140EF"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800" w:type="dxa"/>
            <w:tcBorders>
              <w:top w:val="single" w:sz="4" w:space="0" w:color="auto"/>
            </w:tcBorders>
          </w:tcPr>
          <w:p w14:paraId="2074F0CF" w14:textId="77777777" w:rsidR="00806721" w:rsidRPr="007F4517" w:rsidRDefault="00806721" w:rsidP="008A485A">
            <w:pPr>
              <w:spacing w:line="240" w:lineRule="auto"/>
              <w:rPr>
                <w:rFonts w:eastAsia="Arial Unicode MS"/>
                <w:lang w:val="en-US"/>
              </w:rPr>
            </w:pPr>
          </w:p>
        </w:tc>
      </w:tr>
      <w:tr w:rsidR="00806721" w:rsidRPr="007F4517" w14:paraId="24DF9F84" w14:textId="77777777" w:rsidTr="007F4517">
        <w:trPr>
          <w:jc w:val="center"/>
        </w:trPr>
        <w:tc>
          <w:tcPr>
            <w:tcW w:w="2854" w:type="dxa"/>
          </w:tcPr>
          <w:p w14:paraId="5C443962" w14:textId="77777777" w:rsidR="00806721" w:rsidRPr="007F4517" w:rsidRDefault="00806721" w:rsidP="008A485A">
            <w:pPr>
              <w:spacing w:line="240" w:lineRule="auto"/>
              <w:rPr>
                <w:rFonts w:eastAsia="Arial Unicode MS"/>
                <w:lang w:val="en-US"/>
              </w:rPr>
            </w:pPr>
            <w:r w:rsidRPr="007F4517">
              <w:rPr>
                <w:rFonts w:eastAsia="Arial Unicode MS"/>
                <w:lang w:val="en-US"/>
              </w:rPr>
              <w:t>Prior knowledge</w:t>
            </w:r>
          </w:p>
        </w:tc>
        <w:tc>
          <w:tcPr>
            <w:tcW w:w="839" w:type="dxa"/>
          </w:tcPr>
          <w:p w14:paraId="405A518C" w14:textId="77777777" w:rsidR="00806721" w:rsidRPr="007F4517" w:rsidRDefault="00806721" w:rsidP="008A485A">
            <w:pPr>
              <w:spacing w:line="240" w:lineRule="auto"/>
              <w:rPr>
                <w:rFonts w:eastAsia="Arial Unicode MS"/>
                <w:lang w:val="en-US"/>
              </w:rPr>
            </w:pPr>
          </w:p>
        </w:tc>
        <w:tc>
          <w:tcPr>
            <w:tcW w:w="759" w:type="dxa"/>
          </w:tcPr>
          <w:p w14:paraId="63F745BE" w14:textId="77777777" w:rsidR="00806721" w:rsidRPr="007F4517" w:rsidRDefault="00806721" w:rsidP="008A485A">
            <w:pPr>
              <w:spacing w:line="240" w:lineRule="auto"/>
              <w:rPr>
                <w:rFonts w:eastAsia="Arial Unicode MS"/>
                <w:lang w:val="en-US"/>
              </w:rPr>
            </w:pPr>
          </w:p>
        </w:tc>
        <w:tc>
          <w:tcPr>
            <w:tcW w:w="800" w:type="dxa"/>
          </w:tcPr>
          <w:p w14:paraId="203B7AB8" w14:textId="77777777" w:rsidR="00806721" w:rsidRPr="007F4517" w:rsidRDefault="00806721" w:rsidP="008A485A">
            <w:pPr>
              <w:spacing w:line="240" w:lineRule="auto"/>
              <w:rPr>
                <w:rFonts w:eastAsia="Arial Unicode MS"/>
                <w:lang w:val="en-US"/>
              </w:rPr>
            </w:pPr>
          </w:p>
        </w:tc>
      </w:tr>
      <w:tr w:rsidR="00806721" w:rsidRPr="007F4517" w14:paraId="344D47F0" w14:textId="77777777" w:rsidTr="007F4517">
        <w:trPr>
          <w:jc w:val="center"/>
        </w:trPr>
        <w:tc>
          <w:tcPr>
            <w:tcW w:w="2854" w:type="dxa"/>
          </w:tcPr>
          <w:p w14:paraId="31F7470C" w14:textId="77777777" w:rsidR="00806721" w:rsidRPr="007F4517" w:rsidRDefault="00806721" w:rsidP="008A485A">
            <w:pPr>
              <w:spacing w:line="240" w:lineRule="auto"/>
              <w:rPr>
                <w:rFonts w:eastAsia="Arial Unicode MS"/>
                <w:lang w:val="en-US"/>
              </w:rPr>
            </w:pPr>
            <w:r w:rsidRPr="007F4517">
              <w:rPr>
                <w:rFonts w:eastAsia="Arial Unicode MS"/>
                <w:lang w:val="en-US"/>
              </w:rPr>
              <w:t>Related issues</w:t>
            </w:r>
          </w:p>
        </w:tc>
        <w:tc>
          <w:tcPr>
            <w:tcW w:w="839" w:type="dxa"/>
          </w:tcPr>
          <w:p w14:paraId="766D64C2" w14:textId="77777777" w:rsidR="00806721" w:rsidRPr="007F4517" w:rsidRDefault="00806721" w:rsidP="008A485A">
            <w:pPr>
              <w:spacing w:line="240" w:lineRule="auto"/>
              <w:rPr>
                <w:rFonts w:eastAsia="Arial Unicode MS"/>
                <w:lang w:val="en-US"/>
              </w:rPr>
            </w:pPr>
          </w:p>
        </w:tc>
        <w:tc>
          <w:tcPr>
            <w:tcW w:w="759" w:type="dxa"/>
          </w:tcPr>
          <w:p w14:paraId="5DBF58AA" w14:textId="77777777" w:rsidR="00806721" w:rsidRPr="007F4517" w:rsidRDefault="00806721" w:rsidP="008A485A">
            <w:pPr>
              <w:spacing w:line="240" w:lineRule="auto"/>
              <w:rPr>
                <w:rFonts w:eastAsia="Arial Unicode MS"/>
                <w:lang w:val="en-US"/>
              </w:rPr>
            </w:pPr>
          </w:p>
        </w:tc>
        <w:tc>
          <w:tcPr>
            <w:tcW w:w="800" w:type="dxa"/>
          </w:tcPr>
          <w:p w14:paraId="10B96B12" w14:textId="77777777" w:rsidR="00806721" w:rsidRPr="007F4517" w:rsidRDefault="00806721" w:rsidP="008A485A">
            <w:pPr>
              <w:spacing w:line="240" w:lineRule="auto"/>
              <w:rPr>
                <w:rFonts w:eastAsia="Arial Unicode MS"/>
                <w:lang w:val="en-US"/>
              </w:rPr>
            </w:pPr>
          </w:p>
        </w:tc>
      </w:tr>
      <w:tr w:rsidR="00806721" w:rsidRPr="007F4517" w14:paraId="7BDFFB0E" w14:textId="77777777" w:rsidTr="007F4517">
        <w:trPr>
          <w:jc w:val="center"/>
        </w:trPr>
        <w:tc>
          <w:tcPr>
            <w:tcW w:w="2854" w:type="dxa"/>
          </w:tcPr>
          <w:p w14:paraId="13CD9716" w14:textId="77777777" w:rsidR="00806721" w:rsidRPr="007F4517" w:rsidRDefault="00806721" w:rsidP="008A485A">
            <w:pPr>
              <w:spacing w:line="240" w:lineRule="auto"/>
              <w:rPr>
                <w:rFonts w:eastAsia="Arial Unicode MS"/>
                <w:lang w:val="en-US"/>
              </w:rPr>
            </w:pPr>
            <w:r w:rsidRPr="007F4517">
              <w:rPr>
                <w:rFonts w:eastAsia="Arial Unicode MS"/>
                <w:lang w:val="en-US"/>
              </w:rPr>
              <w:t>Encouraging participation</w:t>
            </w:r>
          </w:p>
        </w:tc>
        <w:tc>
          <w:tcPr>
            <w:tcW w:w="839" w:type="dxa"/>
          </w:tcPr>
          <w:p w14:paraId="5129D2C0" w14:textId="77777777" w:rsidR="00806721" w:rsidRPr="007F4517" w:rsidRDefault="00806721" w:rsidP="008A485A">
            <w:pPr>
              <w:spacing w:line="240" w:lineRule="auto"/>
              <w:rPr>
                <w:rFonts w:eastAsia="Arial Unicode MS"/>
                <w:lang w:val="en-US"/>
              </w:rPr>
            </w:pPr>
          </w:p>
        </w:tc>
        <w:tc>
          <w:tcPr>
            <w:tcW w:w="759" w:type="dxa"/>
          </w:tcPr>
          <w:p w14:paraId="4C86EC96" w14:textId="77777777" w:rsidR="00806721" w:rsidRPr="007F4517" w:rsidRDefault="00806721" w:rsidP="008A485A">
            <w:pPr>
              <w:spacing w:line="240" w:lineRule="auto"/>
              <w:rPr>
                <w:rFonts w:eastAsia="Arial Unicode MS"/>
                <w:lang w:val="en-US"/>
              </w:rPr>
            </w:pPr>
          </w:p>
        </w:tc>
        <w:tc>
          <w:tcPr>
            <w:tcW w:w="800" w:type="dxa"/>
          </w:tcPr>
          <w:p w14:paraId="6F2F125A" w14:textId="77777777" w:rsidR="00806721" w:rsidRPr="007F4517" w:rsidRDefault="00806721" w:rsidP="008A485A">
            <w:pPr>
              <w:spacing w:line="240" w:lineRule="auto"/>
              <w:rPr>
                <w:rFonts w:eastAsia="Arial Unicode MS"/>
                <w:lang w:val="en-US"/>
              </w:rPr>
            </w:pPr>
          </w:p>
        </w:tc>
      </w:tr>
      <w:tr w:rsidR="00806721" w:rsidRPr="007F4517" w14:paraId="01F71C4B" w14:textId="77777777" w:rsidTr="007F4517">
        <w:trPr>
          <w:jc w:val="center"/>
        </w:trPr>
        <w:tc>
          <w:tcPr>
            <w:tcW w:w="2854" w:type="dxa"/>
          </w:tcPr>
          <w:p w14:paraId="5AAF4BBC" w14:textId="77777777" w:rsidR="00806721" w:rsidRPr="007F4517" w:rsidRDefault="00806721" w:rsidP="008A485A">
            <w:pPr>
              <w:spacing w:line="240" w:lineRule="auto"/>
              <w:rPr>
                <w:rFonts w:eastAsia="Arial Unicode MS"/>
                <w:lang w:val="en-US"/>
              </w:rPr>
            </w:pPr>
            <w:r w:rsidRPr="007F4517">
              <w:rPr>
                <w:rFonts w:eastAsia="Arial Unicode MS"/>
                <w:lang w:val="en-US"/>
              </w:rPr>
              <w:t>Learning messages</w:t>
            </w:r>
          </w:p>
        </w:tc>
        <w:tc>
          <w:tcPr>
            <w:tcW w:w="839" w:type="dxa"/>
          </w:tcPr>
          <w:p w14:paraId="11F94AAF"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759" w:type="dxa"/>
          </w:tcPr>
          <w:p w14:paraId="23B2D7D2" w14:textId="77777777" w:rsidR="00806721" w:rsidRPr="007F4517" w:rsidRDefault="00806721" w:rsidP="008A485A">
            <w:pPr>
              <w:spacing w:line="240" w:lineRule="auto"/>
              <w:rPr>
                <w:rFonts w:eastAsia="Arial Unicode MS"/>
                <w:lang w:val="en-US"/>
              </w:rPr>
            </w:pPr>
          </w:p>
        </w:tc>
        <w:tc>
          <w:tcPr>
            <w:tcW w:w="800" w:type="dxa"/>
          </w:tcPr>
          <w:p w14:paraId="1F0E4844" w14:textId="77777777" w:rsidR="00806721" w:rsidRPr="007F4517" w:rsidRDefault="00806721" w:rsidP="008A485A">
            <w:pPr>
              <w:spacing w:line="240" w:lineRule="auto"/>
              <w:rPr>
                <w:rFonts w:eastAsia="Arial Unicode MS"/>
                <w:lang w:val="en-US"/>
              </w:rPr>
            </w:pPr>
          </w:p>
        </w:tc>
      </w:tr>
      <w:tr w:rsidR="00806721" w:rsidRPr="007F4517" w14:paraId="15579018" w14:textId="77777777" w:rsidTr="007F4517">
        <w:trPr>
          <w:jc w:val="center"/>
        </w:trPr>
        <w:tc>
          <w:tcPr>
            <w:tcW w:w="2854" w:type="dxa"/>
          </w:tcPr>
          <w:p w14:paraId="00051695" w14:textId="77777777" w:rsidR="00806721" w:rsidRPr="007F4517" w:rsidRDefault="00806721" w:rsidP="008A485A">
            <w:pPr>
              <w:spacing w:line="240" w:lineRule="auto"/>
              <w:rPr>
                <w:rFonts w:eastAsia="Arial Unicode MS"/>
                <w:lang w:val="en-US"/>
              </w:rPr>
            </w:pPr>
            <w:r w:rsidRPr="007F4517">
              <w:rPr>
                <w:rFonts w:eastAsia="Arial Unicode MS"/>
                <w:lang w:val="en-US"/>
              </w:rPr>
              <w:t>Clear objectives</w:t>
            </w:r>
          </w:p>
        </w:tc>
        <w:tc>
          <w:tcPr>
            <w:tcW w:w="839" w:type="dxa"/>
          </w:tcPr>
          <w:p w14:paraId="5E40017C"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759" w:type="dxa"/>
          </w:tcPr>
          <w:p w14:paraId="5885DB17"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800" w:type="dxa"/>
          </w:tcPr>
          <w:p w14:paraId="2232E3BD" w14:textId="77777777" w:rsidR="00806721" w:rsidRPr="007F4517" w:rsidRDefault="00806721" w:rsidP="008A485A">
            <w:pPr>
              <w:spacing w:line="240" w:lineRule="auto"/>
              <w:rPr>
                <w:rFonts w:eastAsia="Arial Unicode MS"/>
                <w:lang w:val="en-US"/>
              </w:rPr>
            </w:pPr>
          </w:p>
        </w:tc>
      </w:tr>
      <w:tr w:rsidR="00806721" w:rsidRPr="007F4517" w14:paraId="5D1AA1BC" w14:textId="77777777" w:rsidTr="007F4517">
        <w:trPr>
          <w:jc w:val="center"/>
        </w:trPr>
        <w:tc>
          <w:tcPr>
            <w:tcW w:w="2854" w:type="dxa"/>
          </w:tcPr>
          <w:p w14:paraId="5B3FB8AA" w14:textId="77777777" w:rsidR="00806721" w:rsidRPr="007F4517" w:rsidRDefault="00806721" w:rsidP="008A485A">
            <w:pPr>
              <w:spacing w:line="240" w:lineRule="auto"/>
              <w:rPr>
                <w:rFonts w:eastAsia="Arial Unicode MS"/>
                <w:lang w:val="en-US"/>
              </w:rPr>
            </w:pPr>
            <w:r w:rsidRPr="007F4517">
              <w:rPr>
                <w:rFonts w:eastAsia="Arial Unicode MS"/>
                <w:lang w:val="en-US"/>
              </w:rPr>
              <w:t>Clarity of organization</w:t>
            </w:r>
          </w:p>
        </w:tc>
        <w:tc>
          <w:tcPr>
            <w:tcW w:w="839" w:type="dxa"/>
          </w:tcPr>
          <w:p w14:paraId="369C4AB1" w14:textId="77777777" w:rsidR="00806721" w:rsidRPr="007F4517" w:rsidRDefault="00806721" w:rsidP="008A485A">
            <w:pPr>
              <w:spacing w:line="240" w:lineRule="auto"/>
              <w:rPr>
                <w:rFonts w:eastAsia="Arial Unicode MS"/>
                <w:lang w:val="en-US"/>
              </w:rPr>
            </w:pPr>
          </w:p>
        </w:tc>
        <w:tc>
          <w:tcPr>
            <w:tcW w:w="759" w:type="dxa"/>
          </w:tcPr>
          <w:p w14:paraId="24EA4896" w14:textId="77777777" w:rsidR="00806721" w:rsidRPr="007F4517" w:rsidRDefault="00806721" w:rsidP="008A485A">
            <w:pPr>
              <w:spacing w:line="240" w:lineRule="auto"/>
              <w:rPr>
                <w:rFonts w:eastAsia="Arial Unicode MS"/>
                <w:lang w:val="en-US"/>
              </w:rPr>
            </w:pPr>
          </w:p>
        </w:tc>
        <w:tc>
          <w:tcPr>
            <w:tcW w:w="800" w:type="dxa"/>
          </w:tcPr>
          <w:p w14:paraId="4AEF65A1" w14:textId="77777777" w:rsidR="00806721" w:rsidRPr="007F4517" w:rsidRDefault="00806721" w:rsidP="008A485A">
            <w:pPr>
              <w:spacing w:line="240" w:lineRule="auto"/>
              <w:rPr>
                <w:rFonts w:eastAsia="Arial Unicode MS"/>
                <w:lang w:val="en-US"/>
              </w:rPr>
            </w:pPr>
          </w:p>
        </w:tc>
      </w:tr>
      <w:tr w:rsidR="00806721" w:rsidRPr="007F4517" w14:paraId="38D4CDD2" w14:textId="77777777" w:rsidTr="007F4517">
        <w:trPr>
          <w:jc w:val="center"/>
        </w:trPr>
        <w:tc>
          <w:tcPr>
            <w:tcW w:w="2854" w:type="dxa"/>
          </w:tcPr>
          <w:p w14:paraId="61BB97BD" w14:textId="77777777" w:rsidR="00806721" w:rsidRPr="007F4517" w:rsidRDefault="00806721" w:rsidP="008A485A">
            <w:pPr>
              <w:spacing w:line="240" w:lineRule="auto"/>
              <w:rPr>
                <w:rFonts w:eastAsia="Arial Unicode MS"/>
                <w:lang w:val="en-US"/>
              </w:rPr>
            </w:pPr>
            <w:r w:rsidRPr="007F4517">
              <w:rPr>
                <w:rFonts w:eastAsia="Arial Unicode MS"/>
                <w:lang w:val="en-US"/>
              </w:rPr>
              <w:t>Autonomy support</w:t>
            </w:r>
          </w:p>
        </w:tc>
        <w:tc>
          <w:tcPr>
            <w:tcW w:w="839" w:type="dxa"/>
          </w:tcPr>
          <w:p w14:paraId="74B923D2" w14:textId="77777777" w:rsidR="00806721" w:rsidRPr="007F4517" w:rsidRDefault="00806721" w:rsidP="008A485A">
            <w:pPr>
              <w:spacing w:line="240" w:lineRule="auto"/>
              <w:rPr>
                <w:rFonts w:eastAsia="Arial Unicode MS"/>
                <w:lang w:val="en-US"/>
              </w:rPr>
            </w:pPr>
          </w:p>
        </w:tc>
        <w:tc>
          <w:tcPr>
            <w:tcW w:w="759" w:type="dxa"/>
          </w:tcPr>
          <w:p w14:paraId="7DA01A49" w14:textId="77777777" w:rsidR="00806721" w:rsidRPr="007F4517" w:rsidRDefault="00806721" w:rsidP="008A485A">
            <w:pPr>
              <w:spacing w:line="240" w:lineRule="auto"/>
              <w:rPr>
                <w:rFonts w:eastAsia="Arial Unicode MS"/>
                <w:lang w:val="en-US"/>
              </w:rPr>
            </w:pPr>
          </w:p>
        </w:tc>
        <w:tc>
          <w:tcPr>
            <w:tcW w:w="800" w:type="dxa"/>
          </w:tcPr>
          <w:p w14:paraId="021D4B0C" w14:textId="77777777" w:rsidR="00806721" w:rsidRPr="007F4517" w:rsidRDefault="00806721" w:rsidP="008A485A">
            <w:pPr>
              <w:spacing w:line="240" w:lineRule="auto"/>
              <w:rPr>
                <w:rFonts w:eastAsia="Arial Unicode MS"/>
                <w:lang w:val="en-US"/>
              </w:rPr>
            </w:pPr>
          </w:p>
        </w:tc>
      </w:tr>
      <w:tr w:rsidR="00806721" w:rsidRPr="007F4517" w14:paraId="46523CA9" w14:textId="77777777" w:rsidTr="007F4517">
        <w:trPr>
          <w:jc w:val="center"/>
        </w:trPr>
        <w:tc>
          <w:tcPr>
            <w:tcW w:w="2854" w:type="dxa"/>
          </w:tcPr>
          <w:p w14:paraId="56E8CF8D" w14:textId="77777777" w:rsidR="00806721" w:rsidRPr="007F4517" w:rsidRDefault="00806721" w:rsidP="008A485A">
            <w:pPr>
              <w:spacing w:line="240" w:lineRule="auto"/>
              <w:rPr>
                <w:rFonts w:eastAsia="Arial Unicode MS"/>
                <w:lang w:val="en-US"/>
              </w:rPr>
            </w:pPr>
            <w:r w:rsidRPr="007F4517">
              <w:rPr>
                <w:rFonts w:eastAsia="Arial Unicode MS"/>
                <w:lang w:val="en-US"/>
              </w:rPr>
              <w:t>Action step-by-step</w:t>
            </w:r>
          </w:p>
        </w:tc>
        <w:tc>
          <w:tcPr>
            <w:tcW w:w="839" w:type="dxa"/>
          </w:tcPr>
          <w:p w14:paraId="3C6F3209" w14:textId="77777777" w:rsidR="00806721" w:rsidRPr="007F4517" w:rsidRDefault="00806721" w:rsidP="008A485A">
            <w:pPr>
              <w:spacing w:line="240" w:lineRule="auto"/>
              <w:rPr>
                <w:rFonts w:eastAsia="Arial Unicode MS"/>
                <w:lang w:val="en-US"/>
              </w:rPr>
            </w:pPr>
          </w:p>
        </w:tc>
        <w:tc>
          <w:tcPr>
            <w:tcW w:w="759" w:type="dxa"/>
          </w:tcPr>
          <w:p w14:paraId="10DF46A2" w14:textId="77777777" w:rsidR="00806721" w:rsidRPr="007F4517" w:rsidRDefault="00806721" w:rsidP="008A485A">
            <w:pPr>
              <w:spacing w:line="240" w:lineRule="auto"/>
              <w:rPr>
                <w:rFonts w:eastAsia="Arial Unicode MS"/>
                <w:lang w:val="en-US"/>
              </w:rPr>
            </w:pPr>
          </w:p>
        </w:tc>
        <w:tc>
          <w:tcPr>
            <w:tcW w:w="800" w:type="dxa"/>
          </w:tcPr>
          <w:p w14:paraId="60A573A4" w14:textId="77777777" w:rsidR="00806721" w:rsidRPr="007F4517" w:rsidRDefault="00806721" w:rsidP="008A485A">
            <w:pPr>
              <w:spacing w:line="240" w:lineRule="auto"/>
              <w:rPr>
                <w:rFonts w:eastAsia="Arial Unicode MS"/>
                <w:lang w:val="en-US"/>
              </w:rPr>
            </w:pPr>
          </w:p>
        </w:tc>
      </w:tr>
      <w:tr w:rsidR="00806721" w:rsidRPr="007F4517" w14:paraId="3D9FCFC6" w14:textId="77777777" w:rsidTr="007F4517">
        <w:trPr>
          <w:jc w:val="center"/>
        </w:trPr>
        <w:tc>
          <w:tcPr>
            <w:tcW w:w="2854" w:type="dxa"/>
          </w:tcPr>
          <w:p w14:paraId="5BEDF051" w14:textId="77777777" w:rsidR="00806721" w:rsidRPr="007F4517" w:rsidRDefault="00806721" w:rsidP="008A485A">
            <w:pPr>
              <w:spacing w:line="240" w:lineRule="auto"/>
              <w:rPr>
                <w:rFonts w:eastAsia="Arial Unicode MS"/>
                <w:lang w:val="en-US"/>
              </w:rPr>
            </w:pPr>
            <w:r w:rsidRPr="007F4517">
              <w:rPr>
                <w:rFonts w:eastAsia="Arial Unicode MS"/>
                <w:lang w:val="en-US"/>
              </w:rPr>
              <w:t>Frequent use of examples</w:t>
            </w:r>
          </w:p>
        </w:tc>
        <w:tc>
          <w:tcPr>
            <w:tcW w:w="839" w:type="dxa"/>
          </w:tcPr>
          <w:p w14:paraId="522933DC" w14:textId="77777777" w:rsidR="00806721" w:rsidRPr="007F4517" w:rsidRDefault="00806721" w:rsidP="008A485A">
            <w:pPr>
              <w:spacing w:line="240" w:lineRule="auto"/>
              <w:rPr>
                <w:rFonts w:eastAsia="Arial Unicode MS"/>
                <w:lang w:val="en-US"/>
              </w:rPr>
            </w:pPr>
          </w:p>
        </w:tc>
        <w:tc>
          <w:tcPr>
            <w:tcW w:w="759" w:type="dxa"/>
          </w:tcPr>
          <w:p w14:paraId="11B74FFF" w14:textId="77777777" w:rsidR="00806721" w:rsidRPr="007F4517" w:rsidRDefault="00806721" w:rsidP="008A485A">
            <w:pPr>
              <w:spacing w:line="240" w:lineRule="auto"/>
              <w:rPr>
                <w:rFonts w:eastAsia="Arial Unicode MS"/>
                <w:lang w:val="en-US"/>
              </w:rPr>
            </w:pPr>
          </w:p>
        </w:tc>
        <w:tc>
          <w:tcPr>
            <w:tcW w:w="800" w:type="dxa"/>
          </w:tcPr>
          <w:p w14:paraId="4084B1A5" w14:textId="77777777" w:rsidR="00806721" w:rsidRPr="007F4517" w:rsidRDefault="00806721" w:rsidP="008A485A">
            <w:pPr>
              <w:spacing w:line="240" w:lineRule="auto"/>
              <w:rPr>
                <w:rFonts w:eastAsia="Arial Unicode MS"/>
                <w:lang w:val="en-US"/>
              </w:rPr>
            </w:pPr>
          </w:p>
        </w:tc>
      </w:tr>
      <w:tr w:rsidR="00806721" w:rsidRPr="007F4517" w14:paraId="30B49A66" w14:textId="77777777" w:rsidTr="007F4517">
        <w:trPr>
          <w:jc w:val="center"/>
        </w:trPr>
        <w:tc>
          <w:tcPr>
            <w:tcW w:w="2854" w:type="dxa"/>
          </w:tcPr>
          <w:p w14:paraId="36F2A7B0" w14:textId="77777777" w:rsidR="00806721" w:rsidRPr="007F4517" w:rsidRDefault="00806721" w:rsidP="008A485A">
            <w:pPr>
              <w:spacing w:line="240" w:lineRule="auto"/>
              <w:rPr>
                <w:rFonts w:eastAsia="Arial Unicode MS"/>
                <w:lang w:val="en-US"/>
              </w:rPr>
            </w:pPr>
            <w:r w:rsidRPr="007F4517">
              <w:rPr>
                <w:rFonts w:eastAsia="Arial Unicode MS"/>
                <w:lang w:val="en-US"/>
              </w:rPr>
              <w:t>Right pace</w:t>
            </w:r>
          </w:p>
        </w:tc>
        <w:tc>
          <w:tcPr>
            <w:tcW w:w="839" w:type="dxa"/>
          </w:tcPr>
          <w:p w14:paraId="1617CCBA" w14:textId="77777777" w:rsidR="00806721" w:rsidRPr="007F4517" w:rsidRDefault="00806721" w:rsidP="008A485A">
            <w:pPr>
              <w:spacing w:line="240" w:lineRule="auto"/>
              <w:rPr>
                <w:rFonts w:eastAsia="Arial Unicode MS"/>
                <w:lang w:val="en-US"/>
              </w:rPr>
            </w:pPr>
          </w:p>
        </w:tc>
        <w:tc>
          <w:tcPr>
            <w:tcW w:w="759" w:type="dxa"/>
          </w:tcPr>
          <w:p w14:paraId="2A15C17B" w14:textId="77777777" w:rsidR="00806721" w:rsidRPr="007F4517" w:rsidRDefault="00806721" w:rsidP="008A485A">
            <w:pPr>
              <w:spacing w:line="240" w:lineRule="auto"/>
              <w:rPr>
                <w:rFonts w:eastAsia="Arial Unicode MS"/>
                <w:lang w:val="en-US"/>
              </w:rPr>
            </w:pPr>
          </w:p>
        </w:tc>
        <w:tc>
          <w:tcPr>
            <w:tcW w:w="800" w:type="dxa"/>
          </w:tcPr>
          <w:p w14:paraId="1FAC5138" w14:textId="77777777" w:rsidR="00806721" w:rsidRPr="007F4517" w:rsidRDefault="00806721" w:rsidP="008A485A">
            <w:pPr>
              <w:spacing w:line="240" w:lineRule="auto"/>
              <w:rPr>
                <w:rFonts w:eastAsia="Arial Unicode MS"/>
                <w:lang w:val="en-US"/>
              </w:rPr>
            </w:pPr>
          </w:p>
        </w:tc>
      </w:tr>
      <w:tr w:rsidR="00806721" w:rsidRPr="007F4517" w14:paraId="11CC687A" w14:textId="77777777" w:rsidTr="007F4517">
        <w:trPr>
          <w:jc w:val="center"/>
        </w:trPr>
        <w:tc>
          <w:tcPr>
            <w:tcW w:w="2854" w:type="dxa"/>
          </w:tcPr>
          <w:p w14:paraId="1B9418B8" w14:textId="77777777" w:rsidR="00806721" w:rsidRPr="007F4517" w:rsidRDefault="00806721" w:rsidP="008A485A">
            <w:pPr>
              <w:spacing w:line="240" w:lineRule="auto"/>
              <w:rPr>
                <w:rFonts w:eastAsia="Arial Unicode MS"/>
                <w:lang w:val="en-US"/>
              </w:rPr>
            </w:pPr>
            <w:r w:rsidRPr="007F4517">
              <w:rPr>
                <w:rFonts w:eastAsia="Arial Unicode MS"/>
                <w:lang w:val="en-US"/>
              </w:rPr>
              <w:t>Regular feedback</w:t>
            </w:r>
          </w:p>
        </w:tc>
        <w:tc>
          <w:tcPr>
            <w:tcW w:w="839" w:type="dxa"/>
          </w:tcPr>
          <w:p w14:paraId="1B850045" w14:textId="77777777" w:rsidR="00806721" w:rsidRPr="007F4517" w:rsidRDefault="00806721" w:rsidP="008A485A">
            <w:pPr>
              <w:spacing w:line="240" w:lineRule="auto"/>
              <w:rPr>
                <w:rFonts w:eastAsia="Arial Unicode MS"/>
                <w:lang w:val="en-US"/>
              </w:rPr>
            </w:pPr>
          </w:p>
        </w:tc>
        <w:tc>
          <w:tcPr>
            <w:tcW w:w="759" w:type="dxa"/>
          </w:tcPr>
          <w:p w14:paraId="58681E19" w14:textId="77777777" w:rsidR="00806721" w:rsidRPr="007F4517" w:rsidRDefault="00806721" w:rsidP="008A485A">
            <w:pPr>
              <w:spacing w:line="240" w:lineRule="auto"/>
              <w:rPr>
                <w:rFonts w:eastAsia="Arial Unicode MS"/>
                <w:lang w:val="en-US"/>
              </w:rPr>
            </w:pPr>
          </w:p>
        </w:tc>
        <w:tc>
          <w:tcPr>
            <w:tcW w:w="800" w:type="dxa"/>
          </w:tcPr>
          <w:p w14:paraId="2D57866A" w14:textId="77777777" w:rsidR="00806721" w:rsidRPr="007F4517" w:rsidRDefault="00806721" w:rsidP="008A485A">
            <w:pPr>
              <w:spacing w:line="240" w:lineRule="auto"/>
              <w:rPr>
                <w:rFonts w:eastAsia="Arial Unicode MS"/>
                <w:lang w:val="en-US"/>
              </w:rPr>
            </w:pPr>
          </w:p>
        </w:tc>
      </w:tr>
      <w:tr w:rsidR="00806721" w:rsidRPr="007F4517" w14:paraId="45353CBD" w14:textId="77777777" w:rsidTr="007F4517">
        <w:trPr>
          <w:jc w:val="center"/>
        </w:trPr>
        <w:tc>
          <w:tcPr>
            <w:tcW w:w="2854" w:type="dxa"/>
          </w:tcPr>
          <w:p w14:paraId="69D0CD3C" w14:textId="77777777" w:rsidR="00806721" w:rsidRPr="007F4517" w:rsidRDefault="00806721" w:rsidP="008A485A">
            <w:pPr>
              <w:spacing w:line="240" w:lineRule="auto"/>
              <w:rPr>
                <w:rFonts w:eastAsia="Arial Unicode MS"/>
                <w:lang w:val="en-US"/>
              </w:rPr>
            </w:pPr>
            <w:r w:rsidRPr="007F4517">
              <w:rPr>
                <w:rFonts w:eastAsia="Arial Unicode MS"/>
                <w:lang w:val="en-US"/>
              </w:rPr>
              <w:t>Assessment for learning</w:t>
            </w:r>
          </w:p>
        </w:tc>
        <w:tc>
          <w:tcPr>
            <w:tcW w:w="839" w:type="dxa"/>
          </w:tcPr>
          <w:p w14:paraId="0A5E6A7D" w14:textId="77777777" w:rsidR="00806721" w:rsidRPr="007F4517" w:rsidRDefault="00806721" w:rsidP="008A485A">
            <w:pPr>
              <w:spacing w:line="240" w:lineRule="auto"/>
              <w:rPr>
                <w:rFonts w:eastAsia="Arial Unicode MS"/>
                <w:lang w:val="en-US"/>
              </w:rPr>
            </w:pPr>
          </w:p>
        </w:tc>
        <w:tc>
          <w:tcPr>
            <w:tcW w:w="759" w:type="dxa"/>
          </w:tcPr>
          <w:p w14:paraId="63280244" w14:textId="77777777" w:rsidR="00806721" w:rsidRPr="007F4517" w:rsidRDefault="00806721" w:rsidP="008A485A">
            <w:pPr>
              <w:spacing w:line="240" w:lineRule="auto"/>
              <w:rPr>
                <w:rFonts w:eastAsia="Arial Unicode MS"/>
                <w:lang w:val="en-US"/>
              </w:rPr>
            </w:pPr>
          </w:p>
        </w:tc>
        <w:tc>
          <w:tcPr>
            <w:tcW w:w="800" w:type="dxa"/>
          </w:tcPr>
          <w:p w14:paraId="10EBE823" w14:textId="77777777" w:rsidR="00806721" w:rsidRPr="007F4517" w:rsidRDefault="00806721" w:rsidP="008A485A">
            <w:pPr>
              <w:spacing w:line="240" w:lineRule="auto"/>
              <w:rPr>
                <w:rFonts w:eastAsia="Arial Unicode MS"/>
                <w:lang w:val="en-US"/>
              </w:rPr>
            </w:pPr>
          </w:p>
        </w:tc>
      </w:tr>
      <w:tr w:rsidR="00806721" w:rsidRPr="007F4517" w14:paraId="22477301" w14:textId="77777777" w:rsidTr="007F4517">
        <w:trPr>
          <w:jc w:val="center"/>
        </w:trPr>
        <w:tc>
          <w:tcPr>
            <w:tcW w:w="2854" w:type="dxa"/>
          </w:tcPr>
          <w:p w14:paraId="2667F714" w14:textId="77777777" w:rsidR="00806721" w:rsidRPr="007F4517" w:rsidRDefault="00806721" w:rsidP="008A485A">
            <w:pPr>
              <w:spacing w:line="240" w:lineRule="auto"/>
              <w:rPr>
                <w:rFonts w:eastAsia="Arial Unicode MS"/>
                <w:lang w:val="en-US"/>
              </w:rPr>
            </w:pPr>
            <w:r w:rsidRPr="007F4517">
              <w:rPr>
                <w:rFonts w:eastAsia="Arial Unicode MS"/>
                <w:lang w:val="en-US"/>
              </w:rPr>
              <w:t>Use of praise</w:t>
            </w:r>
          </w:p>
        </w:tc>
        <w:tc>
          <w:tcPr>
            <w:tcW w:w="839" w:type="dxa"/>
          </w:tcPr>
          <w:p w14:paraId="7D7E7AA0" w14:textId="77777777" w:rsidR="00806721" w:rsidRPr="007F4517" w:rsidRDefault="00806721" w:rsidP="008A485A">
            <w:pPr>
              <w:spacing w:line="240" w:lineRule="auto"/>
              <w:rPr>
                <w:rFonts w:eastAsia="Arial Unicode MS"/>
                <w:lang w:val="en-US"/>
              </w:rPr>
            </w:pPr>
          </w:p>
        </w:tc>
        <w:tc>
          <w:tcPr>
            <w:tcW w:w="759" w:type="dxa"/>
          </w:tcPr>
          <w:p w14:paraId="78334D73" w14:textId="77777777" w:rsidR="00806721" w:rsidRPr="007F4517" w:rsidRDefault="00806721" w:rsidP="008A485A">
            <w:pPr>
              <w:spacing w:line="240" w:lineRule="auto"/>
              <w:rPr>
                <w:rFonts w:eastAsia="Arial Unicode MS"/>
                <w:lang w:val="en-US"/>
              </w:rPr>
            </w:pPr>
          </w:p>
        </w:tc>
        <w:tc>
          <w:tcPr>
            <w:tcW w:w="800" w:type="dxa"/>
          </w:tcPr>
          <w:p w14:paraId="632F2265" w14:textId="77777777" w:rsidR="00806721" w:rsidRPr="007F4517" w:rsidRDefault="00806721" w:rsidP="008A485A">
            <w:pPr>
              <w:spacing w:line="240" w:lineRule="auto"/>
              <w:rPr>
                <w:rFonts w:eastAsia="Arial Unicode MS"/>
                <w:lang w:val="en-US"/>
              </w:rPr>
            </w:pPr>
          </w:p>
        </w:tc>
      </w:tr>
      <w:tr w:rsidR="00806721" w:rsidRPr="007F4517" w14:paraId="4D2E415C" w14:textId="77777777" w:rsidTr="007F4517">
        <w:trPr>
          <w:jc w:val="center"/>
        </w:trPr>
        <w:tc>
          <w:tcPr>
            <w:tcW w:w="2854" w:type="dxa"/>
          </w:tcPr>
          <w:p w14:paraId="2A13BFF0" w14:textId="77777777" w:rsidR="00806721" w:rsidRPr="007F4517" w:rsidRDefault="00806721" w:rsidP="008A485A">
            <w:pPr>
              <w:spacing w:line="240" w:lineRule="auto"/>
              <w:rPr>
                <w:rFonts w:eastAsia="Arial Unicode MS"/>
                <w:lang w:val="en-US"/>
              </w:rPr>
            </w:pPr>
            <w:r w:rsidRPr="007F4517">
              <w:rPr>
                <w:rFonts w:eastAsia="Arial Unicode MS"/>
                <w:lang w:val="en-US"/>
              </w:rPr>
              <w:t>Fair treatment</w:t>
            </w:r>
          </w:p>
        </w:tc>
        <w:tc>
          <w:tcPr>
            <w:tcW w:w="839" w:type="dxa"/>
          </w:tcPr>
          <w:p w14:paraId="52B7141B" w14:textId="77777777" w:rsidR="00806721" w:rsidRPr="007F4517" w:rsidRDefault="00806721" w:rsidP="008A485A">
            <w:pPr>
              <w:spacing w:line="240" w:lineRule="auto"/>
              <w:rPr>
                <w:rFonts w:eastAsia="Arial Unicode MS"/>
                <w:lang w:val="en-US"/>
              </w:rPr>
            </w:pPr>
          </w:p>
        </w:tc>
        <w:tc>
          <w:tcPr>
            <w:tcW w:w="759" w:type="dxa"/>
          </w:tcPr>
          <w:p w14:paraId="548B394F" w14:textId="77777777" w:rsidR="00806721" w:rsidRPr="007F4517" w:rsidRDefault="00806721" w:rsidP="008A485A">
            <w:pPr>
              <w:spacing w:line="240" w:lineRule="auto"/>
              <w:rPr>
                <w:rFonts w:eastAsia="Arial Unicode MS"/>
                <w:lang w:val="en-US"/>
              </w:rPr>
            </w:pPr>
          </w:p>
        </w:tc>
        <w:tc>
          <w:tcPr>
            <w:tcW w:w="800" w:type="dxa"/>
          </w:tcPr>
          <w:p w14:paraId="7C225BF2" w14:textId="77777777" w:rsidR="00806721" w:rsidRPr="007F4517" w:rsidRDefault="00806721" w:rsidP="008A485A">
            <w:pPr>
              <w:spacing w:line="240" w:lineRule="auto"/>
              <w:rPr>
                <w:rFonts w:eastAsia="Arial Unicode MS"/>
                <w:lang w:val="en-US"/>
              </w:rPr>
            </w:pPr>
          </w:p>
        </w:tc>
      </w:tr>
      <w:tr w:rsidR="00806721" w:rsidRPr="007F4517" w14:paraId="7CB525FC" w14:textId="77777777" w:rsidTr="007F4517">
        <w:trPr>
          <w:jc w:val="center"/>
        </w:trPr>
        <w:tc>
          <w:tcPr>
            <w:tcW w:w="2854" w:type="dxa"/>
            <w:tcBorders>
              <w:bottom w:val="single" w:sz="4" w:space="0" w:color="auto"/>
            </w:tcBorders>
          </w:tcPr>
          <w:p w14:paraId="028E3660" w14:textId="77777777" w:rsidR="00806721" w:rsidRPr="007F4517" w:rsidRDefault="00806721" w:rsidP="008A485A">
            <w:pPr>
              <w:spacing w:line="240" w:lineRule="auto"/>
              <w:rPr>
                <w:rFonts w:eastAsia="Arial Unicode MS"/>
                <w:lang w:val="en-US"/>
              </w:rPr>
            </w:pPr>
            <w:r w:rsidRPr="007F4517">
              <w:rPr>
                <w:rFonts w:eastAsia="Arial Unicode MS"/>
                <w:lang w:val="en-US"/>
              </w:rPr>
              <w:t>Affection and emotional support</w:t>
            </w:r>
          </w:p>
        </w:tc>
        <w:tc>
          <w:tcPr>
            <w:tcW w:w="839" w:type="dxa"/>
            <w:tcBorders>
              <w:bottom w:val="single" w:sz="4" w:space="0" w:color="auto"/>
            </w:tcBorders>
          </w:tcPr>
          <w:p w14:paraId="24C8AD16" w14:textId="77777777" w:rsidR="00806721" w:rsidRPr="007F4517" w:rsidRDefault="00806721" w:rsidP="008A485A">
            <w:pPr>
              <w:spacing w:line="240" w:lineRule="auto"/>
              <w:rPr>
                <w:rFonts w:eastAsia="Arial Unicode MS"/>
                <w:lang w:val="en-US"/>
              </w:rPr>
            </w:pPr>
          </w:p>
        </w:tc>
        <w:tc>
          <w:tcPr>
            <w:tcW w:w="759" w:type="dxa"/>
            <w:tcBorders>
              <w:bottom w:val="single" w:sz="4" w:space="0" w:color="auto"/>
            </w:tcBorders>
          </w:tcPr>
          <w:p w14:paraId="41A4DEEA" w14:textId="77777777" w:rsidR="00806721" w:rsidRPr="007F4517" w:rsidRDefault="00806721" w:rsidP="008A485A">
            <w:pPr>
              <w:spacing w:line="240" w:lineRule="auto"/>
              <w:rPr>
                <w:rFonts w:eastAsia="Arial Unicode MS"/>
                <w:lang w:val="en-US"/>
              </w:rPr>
            </w:pPr>
            <w:r w:rsidRPr="007F4517">
              <w:rPr>
                <w:rFonts w:eastAsia="Arial Unicode MS"/>
                <w:lang w:val="en-US"/>
              </w:rPr>
              <w:t>.32*</w:t>
            </w:r>
          </w:p>
        </w:tc>
        <w:tc>
          <w:tcPr>
            <w:tcW w:w="800" w:type="dxa"/>
            <w:tcBorders>
              <w:bottom w:val="single" w:sz="4" w:space="0" w:color="auto"/>
            </w:tcBorders>
          </w:tcPr>
          <w:p w14:paraId="6D089125" w14:textId="77777777" w:rsidR="00806721" w:rsidRPr="007F4517" w:rsidRDefault="00806721" w:rsidP="008A485A">
            <w:pPr>
              <w:spacing w:line="240" w:lineRule="auto"/>
              <w:rPr>
                <w:rFonts w:eastAsia="Arial Unicode MS"/>
                <w:lang w:val="en-US"/>
              </w:rPr>
            </w:pPr>
          </w:p>
        </w:tc>
      </w:tr>
      <w:tr w:rsidR="00806721" w:rsidRPr="004C6ACA" w14:paraId="3B9F7FD2" w14:textId="77777777" w:rsidTr="007F4517">
        <w:trPr>
          <w:jc w:val="center"/>
        </w:trPr>
        <w:tc>
          <w:tcPr>
            <w:tcW w:w="5252" w:type="dxa"/>
            <w:gridSpan w:val="4"/>
            <w:tcBorders>
              <w:top w:val="single" w:sz="4" w:space="0" w:color="auto"/>
            </w:tcBorders>
          </w:tcPr>
          <w:p w14:paraId="4C7F23F7" w14:textId="77777777" w:rsidR="00806721" w:rsidRPr="007F4517" w:rsidRDefault="00806721" w:rsidP="008A485A">
            <w:pPr>
              <w:keepNext/>
              <w:spacing w:line="240" w:lineRule="auto"/>
              <w:rPr>
                <w:rFonts w:eastAsia="Arial Unicode MS"/>
                <w:i/>
                <w:lang w:val="es-CL" w:eastAsia="es-ES"/>
              </w:rPr>
            </w:pPr>
            <w:r w:rsidRPr="007F4517">
              <w:rPr>
                <w:rFonts w:eastAsia="Arial Unicode MS"/>
                <w:lang w:val="es-CL" w:eastAsia="es-ES"/>
              </w:rPr>
              <w:t>** p &lt; 0.01, * p &lt; 0.05</w:t>
            </w:r>
          </w:p>
          <w:p w14:paraId="44939877" w14:textId="77777777" w:rsidR="00806721" w:rsidRPr="007F4517" w:rsidRDefault="00806721" w:rsidP="008A485A">
            <w:pPr>
              <w:keepNext/>
              <w:spacing w:line="240" w:lineRule="auto"/>
              <w:rPr>
                <w:rFonts w:eastAsia="Arial Unicode MS"/>
                <w:lang w:val="es-CL" w:eastAsia="es-ES"/>
              </w:rPr>
            </w:pPr>
            <w:r w:rsidRPr="007F4517">
              <w:rPr>
                <w:rFonts w:eastAsia="Arial Unicode MS"/>
                <w:i/>
                <w:lang w:val="es-CL" w:eastAsia="es-ES"/>
              </w:rPr>
              <w:t>Note.</w:t>
            </w:r>
            <w:r w:rsidRPr="007F4517">
              <w:rPr>
                <w:rFonts w:eastAsia="Arial Unicode MS"/>
                <w:lang w:val="es-CL" w:eastAsia="es-ES"/>
              </w:rPr>
              <w:t xml:space="preserve"> VI = Vigor, DE = </w:t>
            </w:r>
            <w:proofErr w:type="spellStart"/>
            <w:r w:rsidRPr="007F4517">
              <w:rPr>
                <w:rFonts w:eastAsia="Arial Unicode MS"/>
                <w:lang w:val="es-CL" w:eastAsia="es-ES"/>
              </w:rPr>
              <w:t>Dedication</w:t>
            </w:r>
            <w:proofErr w:type="spellEnd"/>
            <w:r w:rsidRPr="007F4517">
              <w:rPr>
                <w:rFonts w:eastAsia="Arial Unicode MS"/>
                <w:lang w:val="es-CL" w:eastAsia="es-ES"/>
              </w:rPr>
              <w:t xml:space="preserve">, AB = </w:t>
            </w:r>
            <w:proofErr w:type="spellStart"/>
            <w:r w:rsidRPr="007F4517">
              <w:rPr>
                <w:rFonts w:eastAsia="Arial Unicode MS"/>
                <w:lang w:val="es-CL" w:eastAsia="es-ES"/>
              </w:rPr>
              <w:t>Absorption</w:t>
            </w:r>
            <w:proofErr w:type="spellEnd"/>
            <w:r w:rsidRPr="007F4517">
              <w:rPr>
                <w:rFonts w:eastAsia="Arial Unicode MS"/>
                <w:lang w:val="es-CL" w:eastAsia="es-ES"/>
              </w:rPr>
              <w:t xml:space="preserve">. </w:t>
            </w:r>
          </w:p>
          <w:p w14:paraId="6D4CEFFC" w14:textId="77777777" w:rsidR="00806721" w:rsidRPr="007F4517" w:rsidRDefault="00806721" w:rsidP="008A485A">
            <w:pPr>
              <w:spacing w:line="240" w:lineRule="auto"/>
              <w:rPr>
                <w:rFonts w:eastAsia="Arial Unicode MS"/>
                <w:lang w:val="es-CL"/>
              </w:rPr>
            </w:pPr>
          </w:p>
        </w:tc>
      </w:tr>
    </w:tbl>
    <w:p w14:paraId="70F77D11" w14:textId="77777777" w:rsidR="00960692" w:rsidRPr="00344E5A" w:rsidRDefault="00960692" w:rsidP="008A485A">
      <w:pPr>
        <w:spacing w:line="240" w:lineRule="auto"/>
        <w:jc w:val="center"/>
        <w:rPr>
          <w:rFonts w:eastAsia="Arial Unicode MS"/>
          <w:b/>
          <w:lang w:val="en-US"/>
        </w:rPr>
      </w:pPr>
      <w:r w:rsidRPr="00344E5A">
        <w:rPr>
          <w:rFonts w:eastAsia="Arial Unicode MS"/>
          <w:b/>
          <w:lang w:val="en-US"/>
        </w:rPr>
        <w:t>Discussion</w:t>
      </w:r>
    </w:p>
    <w:p w14:paraId="6B5FB931" w14:textId="1184E420" w:rsidR="00D15C6E" w:rsidRPr="007F4517" w:rsidRDefault="00960692" w:rsidP="008A485A">
      <w:pPr>
        <w:spacing w:line="240" w:lineRule="auto"/>
        <w:ind w:firstLine="720"/>
        <w:rPr>
          <w:rFonts w:eastAsia="Arial Unicode MS"/>
          <w:lang w:val="en-US"/>
        </w:rPr>
      </w:pPr>
      <w:r w:rsidRPr="007F4517">
        <w:rPr>
          <w:rFonts w:eastAsia="Arial Unicode MS"/>
          <w:lang w:val="en-US"/>
        </w:rPr>
        <w:t xml:space="preserve">Considering global indicators of work </w:t>
      </w:r>
      <w:r w:rsidR="00344E5A" w:rsidRPr="007F4517">
        <w:rPr>
          <w:rFonts w:eastAsia="Arial Unicode MS"/>
          <w:lang w:val="en-US"/>
        </w:rPr>
        <w:t>engagement</w:t>
      </w:r>
      <w:r w:rsidR="00344E5A">
        <w:rPr>
          <w:rFonts w:eastAsia="Arial Unicode MS"/>
          <w:lang w:val="en-US"/>
        </w:rPr>
        <w:t>,</w:t>
      </w:r>
      <w:r w:rsidRPr="007F4517">
        <w:rPr>
          <w:rFonts w:eastAsia="Arial Unicode MS"/>
          <w:lang w:val="en-US"/>
        </w:rPr>
        <w:t xml:space="preserve"> teaching practices with motivational effects and learning-oriented classroom motivational climate, it can be concluded that both teachers and students perceive that there </w:t>
      </w:r>
      <w:r w:rsidR="00692582" w:rsidRPr="007F4517">
        <w:rPr>
          <w:rFonts w:eastAsia="Arial Unicode MS"/>
          <w:lang w:val="en-US"/>
        </w:rPr>
        <w:t>is a</w:t>
      </w:r>
      <w:r w:rsidRPr="007F4517">
        <w:rPr>
          <w:rFonts w:eastAsia="Arial Unicode MS"/>
          <w:lang w:val="en-US"/>
        </w:rPr>
        <w:t xml:space="preserve"> learning-oriented motivational climate in their classes. Also</w:t>
      </w:r>
      <w:r w:rsidR="00692582" w:rsidRPr="007F4517">
        <w:rPr>
          <w:rFonts w:eastAsia="Arial Unicode MS"/>
          <w:lang w:val="en-US"/>
        </w:rPr>
        <w:t>,</w:t>
      </w:r>
      <w:r w:rsidRPr="007F4517">
        <w:rPr>
          <w:rFonts w:eastAsia="Arial Unicode MS"/>
          <w:lang w:val="en-US"/>
        </w:rPr>
        <w:t xml:space="preserve"> from self-reported work engagement of teachers, they perceive themselves as workers linked positively with their teaching.</w:t>
      </w:r>
      <w:r w:rsidR="009E135B">
        <w:rPr>
          <w:rFonts w:eastAsia="Arial Unicode MS"/>
          <w:lang w:val="en-US"/>
        </w:rPr>
        <w:t xml:space="preserve"> </w:t>
      </w:r>
      <w:r w:rsidR="00692582" w:rsidRPr="007F4517">
        <w:rPr>
          <w:rFonts w:eastAsia="Arial Unicode MS"/>
          <w:lang w:val="en-US"/>
        </w:rPr>
        <w:t>The s</w:t>
      </w:r>
      <w:r w:rsidRPr="007F4517">
        <w:rPr>
          <w:rFonts w:eastAsia="Arial Unicode MS"/>
          <w:lang w:val="en-US"/>
        </w:rPr>
        <w:t xml:space="preserve">ignificant correlation between </w:t>
      </w:r>
      <w:r w:rsidR="00692582" w:rsidRPr="007F4517">
        <w:rPr>
          <w:rFonts w:eastAsia="Arial Unicode MS"/>
          <w:lang w:val="en-US"/>
        </w:rPr>
        <w:t xml:space="preserve">the </w:t>
      </w:r>
      <w:r w:rsidRPr="007F4517">
        <w:rPr>
          <w:rFonts w:eastAsia="Arial Unicode MS"/>
          <w:lang w:val="en-US"/>
        </w:rPr>
        <w:t xml:space="preserve">learning-oriented classroom motivational climate reported by students and </w:t>
      </w:r>
      <w:r w:rsidR="00692582" w:rsidRPr="007F4517">
        <w:rPr>
          <w:rFonts w:eastAsia="Arial Unicode MS"/>
          <w:lang w:val="en-US"/>
        </w:rPr>
        <w:t xml:space="preserve">the </w:t>
      </w:r>
      <w:r w:rsidRPr="007F4517">
        <w:rPr>
          <w:rFonts w:eastAsia="Arial Unicode MS"/>
          <w:lang w:val="en-US"/>
        </w:rPr>
        <w:t>work engagement reported by teachers indicates that teachers</w:t>
      </w:r>
      <w:r w:rsidR="009E135B">
        <w:rPr>
          <w:rFonts w:eastAsia="Arial Unicode MS"/>
          <w:lang w:val="en-US"/>
        </w:rPr>
        <w:t>’</w:t>
      </w:r>
      <w:r w:rsidR="009E135B" w:rsidRPr="009E135B">
        <w:rPr>
          <w:rFonts w:eastAsia="Arial Unicode MS"/>
          <w:lang w:val="en-US"/>
        </w:rPr>
        <w:t xml:space="preserve"> </w:t>
      </w:r>
      <w:r w:rsidR="009E135B" w:rsidRPr="007F4517">
        <w:rPr>
          <w:rFonts w:eastAsia="Arial Unicode MS"/>
          <w:lang w:val="en-US"/>
        </w:rPr>
        <w:t>commitment</w:t>
      </w:r>
      <w:r w:rsidRPr="007F4517">
        <w:rPr>
          <w:rFonts w:eastAsia="Arial Unicode MS"/>
          <w:lang w:val="en-US"/>
        </w:rPr>
        <w:t xml:space="preserve"> to their work is an element that is perceived by children and you</w:t>
      </w:r>
      <w:r w:rsidR="00692582" w:rsidRPr="007F4517">
        <w:rPr>
          <w:rFonts w:eastAsia="Arial Unicode MS"/>
          <w:lang w:val="en-US"/>
        </w:rPr>
        <w:t>ng people</w:t>
      </w:r>
      <w:r w:rsidRPr="007F4517">
        <w:rPr>
          <w:rFonts w:eastAsia="Arial Unicode MS"/>
          <w:lang w:val="en-US"/>
        </w:rPr>
        <w:t xml:space="preserve"> as a factor </w:t>
      </w:r>
      <w:r w:rsidR="00692582" w:rsidRPr="007F4517">
        <w:rPr>
          <w:rFonts w:eastAsia="Arial Unicode MS"/>
          <w:lang w:val="en-US"/>
        </w:rPr>
        <w:t>in</w:t>
      </w:r>
      <w:r w:rsidRPr="007F4517">
        <w:rPr>
          <w:rFonts w:eastAsia="Arial Unicode MS"/>
          <w:lang w:val="en-US"/>
        </w:rPr>
        <w:t xml:space="preserve"> motivation </w:t>
      </w:r>
      <w:r w:rsidR="00692582" w:rsidRPr="007F4517">
        <w:rPr>
          <w:rFonts w:eastAsia="Arial Unicode MS"/>
          <w:lang w:val="en-US"/>
        </w:rPr>
        <w:t>for</w:t>
      </w:r>
      <w:r w:rsidRPr="007F4517">
        <w:rPr>
          <w:rFonts w:eastAsia="Arial Unicode MS"/>
          <w:lang w:val="en-US"/>
        </w:rPr>
        <w:t xml:space="preserve"> learn</w:t>
      </w:r>
      <w:r w:rsidR="00692582" w:rsidRPr="007F4517">
        <w:rPr>
          <w:rFonts w:eastAsia="Arial Unicode MS"/>
          <w:lang w:val="en-US"/>
        </w:rPr>
        <w:t>ing</w:t>
      </w:r>
      <w:r w:rsidRPr="007F4517">
        <w:rPr>
          <w:rFonts w:eastAsia="Arial Unicode MS"/>
          <w:lang w:val="en-US"/>
        </w:rPr>
        <w:t xml:space="preserve">, </w:t>
      </w:r>
      <w:r w:rsidR="00660B9B">
        <w:rPr>
          <w:rFonts w:eastAsia="Arial Unicode MS"/>
          <w:lang w:val="en-US"/>
        </w:rPr>
        <w:t>resulting</w:t>
      </w:r>
      <w:r w:rsidRPr="007F4517">
        <w:rPr>
          <w:rFonts w:eastAsia="Arial Unicode MS"/>
          <w:lang w:val="en-US"/>
        </w:rPr>
        <w:t xml:space="preserve"> in the generation of positive emotional states towards involvement in learning and towards establishing goals related to the acquisition of knowledge and skills (Alonso-Tapia, 2005b). This</w:t>
      </w:r>
      <w:r w:rsidR="00C67A9E">
        <w:rPr>
          <w:rFonts w:eastAsia="Arial Unicode MS"/>
          <w:lang w:val="en-US"/>
        </w:rPr>
        <w:t xml:space="preserve"> fact</w:t>
      </w:r>
      <w:r w:rsidRPr="007F4517">
        <w:rPr>
          <w:rFonts w:eastAsia="Arial Unicode MS"/>
          <w:lang w:val="en-US"/>
        </w:rPr>
        <w:t xml:space="preserve"> is consistent with </w:t>
      </w:r>
      <w:r w:rsidR="00692582" w:rsidRPr="007F4517">
        <w:rPr>
          <w:rFonts w:eastAsia="Arial Unicode MS"/>
          <w:lang w:val="en-US"/>
        </w:rPr>
        <w:t xml:space="preserve">the </w:t>
      </w:r>
      <w:r w:rsidRPr="007F4517">
        <w:rPr>
          <w:rFonts w:eastAsia="Arial Unicode MS"/>
          <w:lang w:val="en-US"/>
        </w:rPr>
        <w:t>approaches of various authors who have realized the association between aspects of teachers</w:t>
      </w:r>
      <w:r w:rsidR="00692582" w:rsidRPr="007F4517">
        <w:rPr>
          <w:rFonts w:eastAsia="Arial Unicode MS"/>
          <w:lang w:val="en-US"/>
        </w:rPr>
        <w:t>’</w:t>
      </w:r>
      <w:r w:rsidRPr="007F4517">
        <w:rPr>
          <w:rFonts w:eastAsia="Arial Unicode MS"/>
          <w:lang w:val="en-US"/>
        </w:rPr>
        <w:t xml:space="preserve"> commitment or </w:t>
      </w:r>
      <w:r w:rsidR="00660B9B">
        <w:rPr>
          <w:rFonts w:eastAsia="Arial Unicode MS"/>
          <w:lang w:val="en-US"/>
        </w:rPr>
        <w:t>and</w:t>
      </w:r>
      <w:r w:rsidR="00660B9B" w:rsidRPr="007F4517">
        <w:rPr>
          <w:rFonts w:eastAsia="Arial Unicode MS"/>
          <w:lang w:val="en-US"/>
        </w:rPr>
        <w:t xml:space="preserve"> </w:t>
      </w:r>
      <w:r w:rsidRPr="007F4517">
        <w:rPr>
          <w:rFonts w:eastAsia="Arial Unicode MS"/>
          <w:lang w:val="en-US"/>
        </w:rPr>
        <w:t xml:space="preserve">welfare </w:t>
      </w:r>
      <w:r w:rsidR="00660B9B">
        <w:rPr>
          <w:rFonts w:eastAsia="Arial Unicode MS"/>
          <w:lang w:val="en-US"/>
        </w:rPr>
        <w:t xml:space="preserve">with </w:t>
      </w:r>
      <w:r w:rsidRPr="007F4517">
        <w:rPr>
          <w:rFonts w:eastAsia="Arial Unicode MS"/>
          <w:lang w:val="en-US"/>
        </w:rPr>
        <w:t>student learning motivation</w:t>
      </w:r>
      <w:r w:rsidR="00660B9B">
        <w:rPr>
          <w:rFonts w:eastAsia="Arial Unicode MS"/>
          <w:lang w:val="en-US"/>
        </w:rPr>
        <w:t>.</w:t>
      </w:r>
      <w:r w:rsidRPr="007F4517">
        <w:rPr>
          <w:rFonts w:eastAsia="Arial Unicode MS"/>
          <w:lang w:val="en-US"/>
        </w:rPr>
        <w:t xml:space="preserve"> For example, Stipek (2002), based on his analysis of empirical and theoretical research, points out that teachers can motivate students if they themselves are motivated and can only make students feel valued if they feel valued and safe. In the same vein, Damasio and </w:t>
      </w:r>
      <w:proofErr w:type="spellStart"/>
      <w:r w:rsidRPr="007F4517">
        <w:rPr>
          <w:rFonts w:eastAsia="Arial Unicode MS"/>
          <w:lang w:val="en-US"/>
        </w:rPr>
        <w:t>Immordino</w:t>
      </w:r>
      <w:proofErr w:type="spellEnd"/>
      <w:r w:rsidRPr="007F4517">
        <w:rPr>
          <w:rFonts w:eastAsia="Arial Unicode MS"/>
          <w:lang w:val="en-US"/>
        </w:rPr>
        <w:t>-Yang (2007) points out that when</w:t>
      </w:r>
      <w:r w:rsidR="00692582" w:rsidRPr="007F4517">
        <w:rPr>
          <w:rFonts w:eastAsia="Arial Unicode MS"/>
          <w:lang w:val="en-US"/>
        </w:rPr>
        <w:t xml:space="preserve"> </w:t>
      </w:r>
      <w:r w:rsidRPr="007F4517">
        <w:rPr>
          <w:rFonts w:eastAsia="Arial Unicode MS"/>
          <w:lang w:val="en-US"/>
        </w:rPr>
        <w:t>teacher</w:t>
      </w:r>
      <w:r w:rsidR="00660B9B">
        <w:rPr>
          <w:rFonts w:eastAsia="Arial Unicode MS"/>
          <w:lang w:val="en-US"/>
        </w:rPr>
        <w:t>s</w:t>
      </w:r>
      <w:r w:rsidRPr="007F4517">
        <w:rPr>
          <w:rFonts w:eastAsia="Arial Unicode MS"/>
          <w:lang w:val="en-US"/>
        </w:rPr>
        <w:t xml:space="preserve"> transmit passion </w:t>
      </w:r>
      <w:r w:rsidRPr="007F4517">
        <w:rPr>
          <w:rFonts w:eastAsia="Arial Unicode MS"/>
          <w:lang w:val="en-US"/>
        </w:rPr>
        <w:lastRenderedPageBreak/>
        <w:t>and enthusiasm for the subject they teach, education</w:t>
      </w:r>
      <w:r w:rsidR="00660B9B">
        <w:rPr>
          <w:rFonts w:eastAsia="Arial Unicode MS"/>
          <w:lang w:val="en-US"/>
        </w:rPr>
        <w:t>,</w:t>
      </w:r>
      <w:r w:rsidRPr="007F4517">
        <w:rPr>
          <w:rFonts w:eastAsia="Arial Unicode MS"/>
          <w:lang w:val="en-US"/>
        </w:rPr>
        <w:t xml:space="preserve"> and students, </w:t>
      </w:r>
      <w:r w:rsidR="00692582" w:rsidRPr="007F4517">
        <w:rPr>
          <w:rFonts w:eastAsia="Arial Unicode MS"/>
          <w:lang w:val="en-US"/>
        </w:rPr>
        <w:t>these factors</w:t>
      </w:r>
      <w:r w:rsidRPr="007F4517">
        <w:rPr>
          <w:rFonts w:eastAsia="Arial Unicode MS"/>
          <w:lang w:val="en-US"/>
        </w:rPr>
        <w:t xml:space="preserve"> constitute the best context for students to learn. </w:t>
      </w:r>
      <w:r w:rsidR="002C0209" w:rsidRPr="007F4517">
        <w:rPr>
          <w:rFonts w:eastAsia="Arial Unicode MS"/>
          <w:lang w:val="en-US"/>
        </w:rPr>
        <w:t>Based on a theoretical analysis of effective teachers, other authors</w:t>
      </w:r>
      <w:r w:rsidRPr="007F4517">
        <w:rPr>
          <w:rFonts w:eastAsia="Arial Unicode MS"/>
          <w:lang w:val="en-US"/>
        </w:rPr>
        <w:t xml:space="preserve"> </w:t>
      </w:r>
      <w:r w:rsidR="002C0209" w:rsidRPr="007F4517">
        <w:rPr>
          <w:rFonts w:eastAsia="Arial Unicode MS"/>
          <w:lang w:val="en-US"/>
        </w:rPr>
        <w:t xml:space="preserve">have </w:t>
      </w:r>
      <w:r w:rsidRPr="007F4517">
        <w:rPr>
          <w:rFonts w:eastAsia="Arial Unicode MS"/>
          <w:lang w:val="en-US"/>
        </w:rPr>
        <w:t xml:space="preserve">said that </w:t>
      </w:r>
    </w:p>
    <w:p w14:paraId="525082BD" w14:textId="78AA8635" w:rsidR="00960692" w:rsidRPr="007F4517" w:rsidRDefault="00960692" w:rsidP="008A485A">
      <w:pPr>
        <w:spacing w:line="240" w:lineRule="auto"/>
        <w:ind w:left="567"/>
        <w:rPr>
          <w:rFonts w:eastAsia="Arial Unicode MS"/>
          <w:lang w:val="en-US"/>
        </w:rPr>
      </w:pPr>
      <w:r w:rsidRPr="007F4517">
        <w:rPr>
          <w:rFonts w:eastAsia="Arial Unicode MS"/>
          <w:lang w:val="en-US"/>
        </w:rPr>
        <w:t xml:space="preserve">a teacher who is self-confident and </w:t>
      </w:r>
      <w:r w:rsidR="00692582" w:rsidRPr="007F4517">
        <w:rPr>
          <w:rFonts w:eastAsia="Arial Unicode MS"/>
          <w:lang w:val="en-US"/>
        </w:rPr>
        <w:t xml:space="preserve">who has </w:t>
      </w:r>
      <w:r w:rsidRPr="007F4517">
        <w:rPr>
          <w:rFonts w:eastAsia="Arial Unicode MS"/>
          <w:lang w:val="en-US"/>
        </w:rPr>
        <w:t xml:space="preserve">trust in </w:t>
      </w:r>
      <w:r w:rsidR="00692582" w:rsidRPr="007F4517">
        <w:rPr>
          <w:rFonts w:eastAsia="Arial Unicode MS"/>
          <w:lang w:val="en-US"/>
        </w:rPr>
        <w:t xml:space="preserve">the </w:t>
      </w:r>
      <w:r w:rsidRPr="007F4517">
        <w:rPr>
          <w:rFonts w:eastAsia="Arial Unicode MS"/>
          <w:lang w:val="en-US"/>
        </w:rPr>
        <w:t xml:space="preserve">educational environment that </w:t>
      </w:r>
      <w:r w:rsidR="00692582" w:rsidRPr="007F4517">
        <w:rPr>
          <w:rFonts w:eastAsia="Arial Unicode MS"/>
          <w:lang w:val="en-US"/>
        </w:rPr>
        <w:t xml:space="preserve">he/she </w:t>
      </w:r>
      <w:r w:rsidRPr="007F4517">
        <w:rPr>
          <w:rFonts w:eastAsia="Arial Unicode MS"/>
          <w:lang w:val="en-US"/>
        </w:rPr>
        <w:t xml:space="preserve">has built, is able to motive </w:t>
      </w:r>
      <w:r w:rsidR="00692582" w:rsidRPr="007F4517">
        <w:rPr>
          <w:rFonts w:eastAsia="Arial Unicode MS"/>
          <w:lang w:val="en-US"/>
        </w:rPr>
        <w:t>his/her</w:t>
      </w:r>
      <w:r w:rsidRPr="007F4517">
        <w:rPr>
          <w:rFonts w:eastAsia="Arial Unicode MS"/>
          <w:lang w:val="en-US"/>
        </w:rPr>
        <w:t xml:space="preserve"> students to discover new ways of learning, </w:t>
      </w:r>
      <w:r w:rsidR="00692582" w:rsidRPr="007F4517">
        <w:rPr>
          <w:rFonts w:eastAsia="Arial Unicode MS"/>
          <w:lang w:val="en-US"/>
        </w:rPr>
        <w:t xml:space="preserve">to find </w:t>
      </w:r>
      <w:r w:rsidRPr="007F4517">
        <w:rPr>
          <w:rFonts w:eastAsia="Arial Unicode MS"/>
          <w:lang w:val="en-US"/>
        </w:rPr>
        <w:t>new strategies for problem-solving</w:t>
      </w:r>
      <w:r w:rsidR="00692582" w:rsidRPr="007F4517">
        <w:rPr>
          <w:rFonts w:eastAsia="Arial Unicode MS"/>
          <w:lang w:val="en-US"/>
        </w:rPr>
        <w:t>,</w:t>
      </w:r>
      <w:r w:rsidRPr="007F4517">
        <w:rPr>
          <w:rFonts w:eastAsia="Arial Unicode MS"/>
          <w:lang w:val="en-US"/>
        </w:rPr>
        <w:t xml:space="preserve"> and to seek </w:t>
      </w:r>
      <w:r w:rsidR="00692582" w:rsidRPr="007F4517">
        <w:rPr>
          <w:rFonts w:eastAsia="Arial Unicode MS"/>
          <w:lang w:val="en-US"/>
        </w:rPr>
        <w:t xml:space="preserve">their </w:t>
      </w:r>
      <w:r w:rsidRPr="007F4517">
        <w:rPr>
          <w:rFonts w:eastAsia="Arial Unicode MS"/>
          <w:lang w:val="en-US"/>
        </w:rPr>
        <w:t xml:space="preserve">own goals </w:t>
      </w:r>
      <w:r w:rsidR="00692582" w:rsidRPr="007F4517">
        <w:rPr>
          <w:rFonts w:eastAsia="Arial Unicode MS"/>
          <w:lang w:val="en-US"/>
        </w:rPr>
        <w:t xml:space="preserve">making </w:t>
      </w:r>
      <w:r w:rsidR="00D15C6E" w:rsidRPr="007F4517">
        <w:rPr>
          <w:rFonts w:eastAsia="Arial Unicode MS"/>
          <w:lang w:val="en-US"/>
        </w:rPr>
        <w:t>them more</w:t>
      </w:r>
      <w:r w:rsidRPr="007F4517">
        <w:rPr>
          <w:rFonts w:eastAsia="Arial Unicode MS"/>
          <w:lang w:val="en-US"/>
        </w:rPr>
        <w:t xml:space="preserve"> independent </w:t>
      </w:r>
      <w:r w:rsidR="00156C93" w:rsidRPr="007F4517">
        <w:rPr>
          <w:rFonts w:eastAsia="Arial Unicode MS"/>
          <w:lang w:val="en-US"/>
        </w:rPr>
        <w:t>learners</w:t>
      </w:r>
      <w:r w:rsidR="00D15C6E" w:rsidRPr="007F4517">
        <w:rPr>
          <w:rFonts w:eastAsia="Arial Unicode MS"/>
          <w:lang w:val="en-US"/>
        </w:rPr>
        <w:t>.</w:t>
      </w:r>
      <w:r w:rsidRPr="007F4517">
        <w:rPr>
          <w:rFonts w:eastAsia="Arial Unicode MS"/>
          <w:lang w:val="en-US"/>
        </w:rPr>
        <w:t xml:space="preserve"> (</w:t>
      </w:r>
      <w:proofErr w:type="spellStart"/>
      <w:r w:rsidR="002C0209" w:rsidRPr="007F4517">
        <w:rPr>
          <w:rFonts w:eastAsia="Arial Unicode MS"/>
          <w:lang w:val="en-US"/>
        </w:rPr>
        <w:t>Arancibia</w:t>
      </w:r>
      <w:proofErr w:type="spellEnd"/>
      <w:r w:rsidR="002C0209" w:rsidRPr="007F4517">
        <w:rPr>
          <w:rFonts w:eastAsia="Arial Unicode MS"/>
          <w:lang w:val="en-US"/>
        </w:rPr>
        <w:t xml:space="preserve">, Herrera &amp; Strasser, 2011, </w:t>
      </w:r>
      <w:r w:rsidR="00C67A9E">
        <w:rPr>
          <w:rFonts w:eastAsia="Arial Unicode MS"/>
          <w:lang w:val="en-US"/>
        </w:rPr>
        <w:t>p. 265;</w:t>
      </w:r>
      <w:r w:rsidRPr="007F4517">
        <w:rPr>
          <w:rFonts w:eastAsia="Arial Unicode MS"/>
          <w:lang w:val="en-US"/>
        </w:rPr>
        <w:t xml:space="preserve"> translate</w:t>
      </w:r>
      <w:r w:rsidR="00AF24FF" w:rsidRPr="007F4517">
        <w:rPr>
          <w:rFonts w:eastAsia="Arial Unicode MS"/>
          <w:lang w:val="en-US"/>
        </w:rPr>
        <w:t>d</w:t>
      </w:r>
      <w:r w:rsidR="00D15C6E" w:rsidRPr="007F4517">
        <w:rPr>
          <w:rFonts w:eastAsia="Arial Unicode MS"/>
          <w:lang w:val="en-US"/>
        </w:rPr>
        <w:t xml:space="preserve"> by author)</w:t>
      </w:r>
    </w:p>
    <w:p w14:paraId="75B462E6" w14:textId="77777777" w:rsidR="00DD64BD" w:rsidRPr="007F4517" w:rsidRDefault="00DD64BD" w:rsidP="008A485A">
      <w:pPr>
        <w:spacing w:line="240" w:lineRule="auto"/>
        <w:ind w:left="567"/>
        <w:rPr>
          <w:rFonts w:eastAsia="Arial Unicode MS"/>
          <w:lang w:val="en-US"/>
        </w:rPr>
      </w:pPr>
    </w:p>
    <w:p w14:paraId="24431462" w14:textId="2D23F4AD" w:rsidR="00960692" w:rsidRPr="007F4517" w:rsidRDefault="00960692" w:rsidP="008A485A">
      <w:pPr>
        <w:spacing w:line="240" w:lineRule="auto"/>
        <w:ind w:firstLine="720"/>
        <w:rPr>
          <w:rFonts w:eastAsia="Arial Unicode MS"/>
          <w:lang w:val="en-US"/>
        </w:rPr>
      </w:pPr>
      <w:r w:rsidRPr="007F4517">
        <w:rPr>
          <w:rFonts w:eastAsia="Arial Unicode MS"/>
          <w:lang w:val="en-US"/>
        </w:rPr>
        <w:t>Based in his very large meta-analysis study on learning effectiveness, Hattie (2012) maintains that belief and commitment of teachers ha</w:t>
      </w:r>
      <w:r w:rsidR="00156C93" w:rsidRPr="007F4517">
        <w:rPr>
          <w:rFonts w:eastAsia="Arial Unicode MS"/>
          <w:lang w:val="en-US"/>
        </w:rPr>
        <w:t>s</w:t>
      </w:r>
      <w:r w:rsidRPr="007F4517">
        <w:rPr>
          <w:rFonts w:eastAsia="Arial Unicode MS"/>
          <w:lang w:val="en-US"/>
        </w:rPr>
        <w:t xml:space="preserve"> a great influence on student achievement, and he identified five main dimensions of excellence </w:t>
      </w:r>
      <w:r w:rsidR="00156C93" w:rsidRPr="007F4517">
        <w:rPr>
          <w:rFonts w:eastAsia="Arial Unicode MS"/>
          <w:lang w:val="en-US"/>
        </w:rPr>
        <w:t>and</w:t>
      </w:r>
      <w:r w:rsidRPr="007F4517">
        <w:rPr>
          <w:rFonts w:eastAsia="Arial Unicode MS"/>
          <w:lang w:val="en-US"/>
        </w:rPr>
        <w:t xml:space="preserve"> expertise </w:t>
      </w:r>
      <w:r w:rsidR="00156C93" w:rsidRPr="007F4517">
        <w:rPr>
          <w:rFonts w:eastAsia="Arial Unicode MS"/>
          <w:lang w:val="en-US"/>
        </w:rPr>
        <w:t>in</w:t>
      </w:r>
      <w:r w:rsidRPr="007F4517">
        <w:rPr>
          <w:rFonts w:eastAsia="Arial Unicode MS"/>
          <w:lang w:val="en-US"/>
        </w:rPr>
        <w:t xml:space="preserve"> teachers</w:t>
      </w:r>
      <w:r w:rsidR="00156C93" w:rsidRPr="007F4517">
        <w:rPr>
          <w:rFonts w:eastAsia="Arial Unicode MS"/>
          <w:lang w:val="en-US"/>
        </w:rPr>
        <w:t>. O</w:t>
      </w:r>
      <w:r w:rsidRPr="007F4517">
        <w:rPr>
          <w:rFonts w:eastAsia="Arial Unicode MS"/>
          <w:lang w:val="en-US"/>
        </w:rPr>
        <w:t>ne of these refers to the passion for student success</w:t>
      </w:r>
      <w:r w:rsidR="00C67A9E">
        <w:rPr>
          <w:rFonts w:eastAsia="Arial Unicode MS"/>
          <w:lang w:val="en-US"/>
        </w:rPr>
        <w:t>, and</w:t>
      </w:r>
      <w:r w:rsidRPr="007F4517">
        <w:rPr>
          <w:rFonts w:eastAsia="Arial Unicode MS"/>
          <w:lang w:val="en-US"/>
        </w:rPr>
        <w:t xml:space="preserve"> the significant relationship between </w:t>
      </w:r>
      <w:r w:rsidR="00156C93" w:rsidRPr="007F4517">
        <w:rPr>
          <w:rFonts w:eastAsia="Arial Unicode MS"/>
          <w:lang w:val="en-US"/>
        </w:rPr>
        <w:t xml:space="preserve">the </w:t>
      </w:r>
      <w:r w:rsidRPr="007F4517">
        <w:rPr>
          <w:rFonts w:eastAsia="Arial Unicode MS"/>
          <w:lang w:val="en-US"/>
        </w:rPr>
        <w:t xml:space="preserve">work engagement of teachers and </w:t>
      </w:r>
      <w:r w:rsidR="00156C93" w:rsidRPr="007F4517">
        <w:rPr>
          <w:rFonts w:eastAsia="Arial Unicode MS"/>
          <w:lang w:val="en-US"/>
        </w:rPr>
        <w:t xml:space="preserve">the </w:t>
      </w:r>
      <w:r w:rsidRPr="007F4517">
        <w:rPr>
          <w:rFonts w:eastAsia="Arial Unicode MS"/>
          <w:lang w:val="en-US"/>
        </w:rPr>
        <w:t>learning-oriented classroom motivationa</w:t>
      </w:r>
      <w:r w:rsidR="00C67A9E">
        <w:rPr>
          <w:rFonts w:eastAsia="Arial Unicode MS"/>
          <w:lang w:val="en-US"/>
        </w:rPr>
        <w:t>l climate the students perceive is consistent with this claim.</w:t>
      </w:r>
    </w:p>
    <w:p w14:paraId="3C71ACC6" w14:textId="4F8D85F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From </w:t>
      </w:r>
      <w:r w:rsidR="00156C93" w:rsidRPr="007F4517">
        <w:rPr>
          <w:rFonts w:eastAsia="Arial Unicode MS"/>
          <w:lang w:val="en-US"/>
        </w:rPr>
        <w:t>t</w:t>
      </w:r>
      <w:r w:rsidRPr="007F4517">
        <w:rPr>
          <w:rFonts w:eastAsia="Arial Unicode MS"/>
          <w:lang w:val="en-US"/>
        </w:rPr>
        <w:t>eachers</w:t>
      </w:r>
      <w:r w:rsidR="00156C93" w:rsidRPr="007F4517">
        <w:rPr>
          <w:rFonts w:eastAsia="Arial Unicode MS"/>
          <w:lang w:val="en-US"/>
        </w:rPr>
        <w:t>’ self-reports</w:t>
      </w:r>
      <w:r w:rsidRPr="007F4517">
        <w:rPr>
          <w:rFonts w:eastAsia="Arial Unicode MS"/>
          <w:lang w:val="en-US"/>
        </w:rPr>
        <w:t xml:space="preserve">, </w:t>
      </w:r>
      <w:r w:rsidR="00156C93" w:rsidRPr="007F4517">
        <w:rPr>
          <w:rFonts w:eastAsia="Arial Unicode MS"/>
          <w:lang w:val="en-US"/>
        </w:rPr>
        <w:t xml:space="preserve">we </w:t>
      </w:r>
      <w:r w:rsidR="00660B9B">
        <w:rPr>
          <w:rFonts w:eastAsia="Arial Unicode MS"/>
          <w:lang w:val="en-US"/>
        </w:rPr>
        <w:t>observe</w:t>
      </w:r>
      <w:r w:rsidR="00156C93" w:rsidRPr="007F4517">
        <w:rPr>
          <w:rFonts w:eastAsia="Arial Unicode MS"/>
          <w:lang w:val="en-US"/>
        </w:rPr>
        <w:t xml:space="preserve"> a </w:t>
      </w:r>
      <w:r w:rsidRPr="007F4517">
        <w:rPr>
          <w:rFonts w:eastAsia="Arial Unicode MS"/>
          <w:lang w:val="en-US"/>
        </w:rPr>
        <w:t>statistically significant correlation between the overall scores of learning-oriented teaching practices with motivational effects and work engagement of teachers</w:t>
      </w:r>
      <w:r w:rsidR="00156C93" w:rsidRPr="007F4517">
        <w:rPr>
          <w:rFonts w:eastAsia="Arial Unicode MS"/>
          <w:lang w:val="en-US"/>
        </w:rPr>
        <w:t xml:space="preserve">. </w:t>
      </w:r>
      <w:r w:rsidRPr="007F4517">
        <w:rPr>
          <w:rFonts w:eastAsia="Arial Unicode MS"/>
          <w:lang w:val="en-US"/>
        </w:rPr>
        <w:t>Teachers who feel good and committed about their work report</w:t>
      </w:r>
      <w:r w:rsidR="00660B9B">
        <w:rPr>
          <w:rFonts w:eastAsia="Arial Unicode MS"/>
          <w:lang w:val="en-US"/>
        </w:rPr>
        <w:t>ed</w:t>
      </w:r>
      <w:r w:rsidRPr="007F4517">
        <w:rPr>
          <w:rFonts w:eastAsia="Arial Unicode MS"/>
          <w:lang w:val="en-US"/>
        </w:rPr>
        <w:t xml:space="preserve"> learning-oriented practices with motivational effects more </w:t>
      </w:r>
      <w:r w:rsidR="00592F5A" w:rsidRPr="007F4517">
        <w:rPr>
          <w:rFonts w:eastAsia="Arial Unicode MS"/>
          <w:lang w:val="en-US"/>
        </w:rPr>
        <w:t xml:space="preserve">frequently </w:t>
      </w:r>
      <w:r w:rsidRPr="007F4517">
        <w:rPr>
          <w:rFonts w:eastAsia="Arial Unicode MS"/>
          <w:lang w:val="en-US"/>
        </w:rPr>
        <w:t xml:space="preserve">than teachers </w:t>
      </w:r>
      <w:r w:rsidR="00592F5A" w:rsidRPr="007F4517">
        <w:rPr>
          <w:rFonts w:eastAsia="Arial Unicode MS"/>
          <w:lang w:val="en-US"/>
        </w:rPr>
        <w:t xml:space="preserve">who </w:t>
      </w:r>
      <w:r w:rsidR="00660B9B">
        <w:rPr>
          <w:rFonts w:eastAsia="Arial Unicode MS"/>
          <w:lang w:val="en-US"/>
        </w:rPr>
        <w:t>we</w:t>
      </w:r>
      <w:r w:rsidR="00592F5A" w:rsidRPr="007F4517">
        <w:rPr>
          <w:rFonts w:eastAsia="Arial Unicode MS"/>
          <w:lang w:val="en-US"/>
        </w:rPr>
        <w:t xml:space="preserve">re </w:t>
      </w:r>
      <w:r w:rsidRPr="007F4517">
        <w:rPr>
          <w:rFonts w:eastAsia="Arial Unicode MS"/>
          <w:lang w:val="en-US"/>
        </w:rPr>
        <w:t xml:space="preserve">less committed and </w:t>
      </w:r>
      <w:r w:rsidR="00592F5A" w:rsidRPr="007F4517">
        <w:rPr>
          <w:rFonts w:eastAsia="Arial Unicode MS"/>
          <w:lang w:val="en-US"/>
        </w:rPr>
        <w:t>whose welfare</w:t>
      </w:r>
      <w:r w:rsidRPr="007F4517">
        <w:rPr>
          <w:rFonts w:eastAsia="Arial Unicode MS"/>
          <w:lang w:val="en-US"/>
        </w:rPr>
        <w:t xml:space="preserve"> at work</w:t>
      </w:r>
      <w:r w:rsidR="00592F5A" w:rsidRPr="007F4517">
        <w:rPr>
          <w:rFonts w:eastAsia="Arial Unicode MS"/>
          <w:lang w:val="en-US"/>
        </w:rPr>
        <w:t xml:space="preserve"> </w:t>
      </w:r>
      <w:r w:rsidR="003A172F">
        <w:rPr>
          <w:rFonts w:eastAsia="Arial Unicode MS"/>
          <w:lang w:val="en-US"/>
        </w:rPr>
        <w:t>was</w:t>
      </w:r>
      <w:r w:rsidR="00592F5A" w:rsidRPr="007F4517">
        <w:rPr>
          <w:rFonts w:eastAsia="Arial Unicode MS"/>
          <w:lang w:val="en-US"/>
        </w:rPr>
        <w:t xml:space="preserve"> </w:t>
      </w:r>
      <w:r w:rsidR="00E74C2C" w:rsidRPr="007F4517">
        <w:rPr>
          <w:rFonts w:eastAsia="Arial Unicode MS"/>
          <w:lang w:val="en-US"/>
        </w:rPr>
        <w:t>lower</w:t>
      </w:r>
      <w:r w:rsidRPr="007F4517">
        <w:rPr>
          <w:rFonts w:eastAsia="Arial Unicode MS"/>
          <w:lang w:val="en-US"/>
        </w:rPr>
        <w:t>. So, it seems that welfare of teacher</w:t>
      </w:r>
      <w:r w:rsidR="00592F5A" w:rsidRPr="007F4517">
        <w:rPr>
          <w:rFonts w:eastAsia="Arial Unicode MS"/>
          <w:lang w:val="en-US"/>
        </w:rPr>
        <w:t>s</w:t>
      </w:r>
      <w:r w:rsidRPr="007F4517">
        <w:rPr>
          <w:rFonts w:eastAsia="Arial Unicode MS"/>
          <w:lang w:val="en-US"/>
        </w:rPr>
        <w:t xml:space="preserve"> </w:t>
      </w:r>
      <w:r w:rsidR="00592F5A" w:rsidRPr="007F4517">
        <w:rPr>
          <w:rFonts w:eastAsia="Arial Unicode MS"/>
          <w:lang w:val="en-US"/>
        </w:rPr>
        <w:t>at</w:t>
      </w:r>
      <w:r w:rsidRPr="007F4517">
        <w:rPr>
          <w:rFonts w:eastAsia="Arial Unicode MS"/>
          <w:lang w:val="en-US"/>
        </w:rPr>
        <w:t xml:space="preserve"> work is part of a virtuous circle: </w:t>
      </w:r>
      <w:r w:rsidR="00660B9B">
        <w:rPr>
          <w:rFonts w:eastAsia="Arial Unicode MS"/>
          <w:lang w:val="en-US"/>
        </w:rPr>
        <w:t xml:space="preserve">the </w:t>
      </w:r>
      <w:r w:rsidRPr="007F4517">
        <w:rPr>
          <w:rFonts w:eastAsia="Arial Unicode MS"/>
          <w:lang w:val="en-US"/>
        </w:rPr>
        <w:t xml:space="preserve">more welfare and commitment of teachers, </w:t>
      </w:r>
      <w:r w:rsidR="00660B9B">
        <w:rPr>
          <w:rFonts w:eastAsia="Arial Unicode MS"/>
          <w:lang w:val="en-US"/>
        </w:rPr>
        <w:t xml:space="preserve">the </w:t>
      </w:r>
      <w:r w:rsidRPr="007F4517">
        <w:rPr>
          <w:rFonts w:eastAsia="Arial Unicode MS"/>
          <w:lang w:val="en-US"/>
        </w:rPr>
        <w:t>more learning-oriented teaching practices and more learning-oriented classroom motivational climate perceived by students.</w:t>
      </w:r>
    </w:p>
    <w:p w14:paraId="6FFDF21B" w14:textId="0781F0D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Among the relationships between work engagement and learning-oriented CMCQ subscales (Table 1), it is first important </w:t>
      </w:r>
      <w:r w:rsidR="00592F5A" w:rsidRPr="007F4517">
        <w:rPr>
          <w:rFonts w:eastAsia="Arial Unicode MS"/>
          <w:lang w:val="en-US"/>
        </w:rPr>
        <w:t xml:space="preserve">to note </w:t>
      </w:r>
      <w:r w:rsidRPr="007F4517">
        <w:rPr>
          <w:rFonts w:eastAsia="Arial Unicode MS"/>
          <w:lang w:val="en-US"/>
        </w:rPr>
        <w:t xml:space="preserve">that almost all subscales of CMCQ correlated positively and significantly with </w:t>
      </w:r>
      <w:r w:rsidR="00592F5A" w:rsidRPr="007F4517">
        <w:rPr>
          <w:rFonts w:eastAsia="Arial Unicode MS"/>
          <w:lang w:val="en-US"/>
        </w:rPr>
        <w:t xml:space="preserve">the </w:t>
      </w:r>
      <w:r w:rsidRPr="007F4517">
        <w:rPr>
          <w:rFonts w:eastAsia="Arial Unicode MS"/>
          <w:lang w:val="en-US"/>
        </w:rPr>
        <w:t xml:space="preserve">dedication dimension of UWES. </w:t>
      </w:r>
      <w:r w:rsidR="003F7924" w:rsidRPr="007F4517">
        <w:rPr>
          <w:rFonts w:eastAsia="Arial Unicode MS"/>
          <w:lang w:val="en-US"/>
        </w:rPr>
        <w:t>The d</w:t>
      </w:r>
      <w:r w:rsidRPr="007F4517">
        <w:rPr>
          <w:rFonts w:eastAsia="Arial Unicode MS"/>
          <w:lang w:val="en-US"/>
        </w:rPr>
        <w:t xml:space="preserve">edication dimension refers to high job involvement, along with a sense of significance, enthusiasm, inspiration, pride and challenge for the work, which supports the idea that </w:t>
      </w:r>
      <w:r w:rsidR="003F7924" w:rsidRPr="007F4517">
        <w:rPr>
          <w:rFonts w:eastAsia="Arial Unicode MS"/>
          <w:lang w:val="en-US"/>
        </w:rPr>
        <w:t xml:space="preserve">a </w:t>
      </w:r>
      <w:r w:rsidRPr="007F4517">
        <w:rPr>
          <w:rFonts w:eastAsia="Arial Unicode MS"/>
          <w:lang w:val="en-US"/>
        </w:rPr>
        <w:t>learning-oriented classroom motivational climate is linked to the teacher's own motivation for instructional work. Second</w:t>
      </w:r>
      <w:r w:rsidR="003F7924" w:rsidRPr="007F4517">
        <w:rPr>
          <w:rFonts w:eastAsia="Arial Unicode MS"/>
          <w:lang w:val="en-US"/>
        </w:rPr>
        <w:t>ly</w:t>
      </w:r>
      <w:r w:rsidRPr="007F4517">
        <w:rPr>
          <w:rFonts w:eastAsia="Arial Unicode MS"/>
          <w:lang w:val="en-US"/>
        </w:rPr>
        <w:t xml:space="preserve">, the significant relationship found between </w:t>
      </w:r>
      <w:r w:rsidR="003F7924" w:rsidRPr="007F4517">
        <w:rPr>
          <w:rFonts w:eastAsia="Arial Unicode MS"/>
          <w:lang w:val="en-US"/>
        </w:rPr>
        <w:t xml:space="preserve">the </w:t>
      </w:r>
      <w:r w:rsidRPr="007F4517">
        <w:rPr>
          <w:rFonts w:eastAsia="Arial Unicode MS"/>
          <w:lang w:val="en-US"/>
        </w:rPr>
        <w:t xml:space="preserve">vigor dimension of </w:t>
      </w:r>
      <w:r w:rsidR="003F7924" w:rsidRPr="007F4517">
        <w:rPr>
          <w:rFonts w:eastAsia="Arial Unicode MS"/>
          <w:lang w:val="en-US"/>
        </w:rPr>
        <w:t xml:space="preserve">the </w:t>
      </w:r>
      <w:r w:rsidRPr="007F4517">
        <w:rPr>
          <w:rFonts w:eastAsia="Arial Unicode MS"/>
          <w:lang w:val="en-US"/>
        </w:rPr>
        <w:t xml:space="preserve">UWES and some subscales of </w:t>
      </w:r>
      <w:r w:rsidR="003F7924" w:rsidRPr="007F4517">
        <w:rPr>
          <w:rFonts w:eastAsia="Arial Unicode MS"/>
          <w:lang w:val="en-US"/>
        </w:rPr>
        <w:t xml:space="preserve">the </w:t>
      </w:r>
      <w:r w:rsidRPr="007F4517">
        <w:rPr>
          <w:rFonts w:eastAsia="Arial Unicode MS"/>
          <w:lang w:val="en-US"/>
        </w:rPr>
        <w:t xml:space="preserve">CMCQ </w:t>
      </w:r>
      <w:r w:rsidR="000F4F27">
        <w:rPr>
          <w:rFonts w:eastAsia="Arial Unicode MS"/>
          <w:lang w:val="en-US"/>
        </w:rPr>
        <w:t xml:space="preserve">suggests </w:t>
      </w:r>
      <w:r w:rsidRPr="007F4517">
        <w:rPr>
          <w:rFonts w:eastAsia="Arial Unicode MS"/>
          <w:lang w:val="en-US"/>
        </w:rPr>
        <w:t xml:space="preserve">that teaching practices oriented to learning, in general, are pedagogical practices involving great behavioral effort </w:t>
      </w:r>
      <w:r w:rsidR="003F7924" w:rsidRPr="007F4517">
        <w:rPr>
          <w:rFonts w:eastAsia="Arial Unicode MS"/>
          <w:lang w:val="en-US"/>
        </w:rPr>
        <w:t>from</w:t>
      </w:r>
      <w:r w:rsidRPr="007F4517">
        <w:rPr>
          <w:rFonts w:eastAsia="Arial Unicode MS"/>
          <w:lang w:val="en-US"/>
        </w:rPr>
        <w:t xml:space="preserve"> teachers</w:t>
      </w:r>
      <w:r w:rsidR="000F4F27">
        <w:rPr>
          <w:rFonts w:eastAsia="Arial Unicode MS"/>
          <w:lang w:val="en-US"/>
        </w:rPr>
        <w:t xml:space="preserve"> (p</w:t>
      </w:r>
      <w:r w:rsidRPr="007F4517">
        <w:rPr>
          <w:rFonts w:eastAsia="Arial Unicode MS"/>
          <w:lang w:val="en-US"/>
        </w:rPr>
        <w:t>ersistence and tolerance for uncertainty and frustration</w:t>
      </w:r>
      <w:r w:rsidR="000F4F27">
        <w:rPr>
          <w:rFonts w:eastAsia="Arial Unicode MS"/>
          <w:lang w:val="en-US"/>
        </w:rPr>
        <w:t>).</w:t>
      </w:r>
      <w:r w:rsidRPr="007F4517">
        <w:rPr>
          <w:rFonts w:eastAsia="Arial Unicode MS"/>
          <w:lang w:val="en-US"/>
        </w:rPr>
        <w:t xml:space="preserve"> </w:t>
      </w:r>
      <w:r w:rsidR="003A172F">
        <w:rPr>
          <w:rFonts w:eastAsia="Arial Unicode MS"/>
          <w:lang w:val="en-US"/>
        </w:rPr>
        <w:t xml:space="preserve">These practices are </w:t>
      </w:r>
      <w:r w:rsidR="003A172F" w:rsidRPr="007F4517">
        <w:rPr>
          <w:rFonts w:eastAsia="Arial Unicode MS"/>
          <w:lang w:val="en-US"/>
        </w:rPr>
        <w:t>consistent with the description of the vigor subscale, and are</w:t>
      </w:r>
      <w:r w:rsidRPr="007F4517">
        <w:rPr>
          <w:rFonts w:eastAsia="Arial Unicode MS"/>
          <w:lang w:val="en-US"/>
        </w:rPr>
        <w:t xml:space="preserve"> characterized by the expression of high levels of energy and mental resilience while working.</w:t>
      </w:r>
    </w:p>
    <w:p w14:paraId="7C3DEF44" w14:textId="1F0113CA"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It is noteworthy that there </w:t>
      </w:r>
      <w:r w:rsidR="005B2ADE" w:rsidRPr="007F4517">
        <w:rPr>
          <w:rFonts w:eastAsia="Arial Unicode MS"/>
          <w:lang w:val="en-US"/>
        </w:rPr>
        <w:t xml:space="preserve">are significantly fewer </w:t>
      </w:r>
      <w:r w:rsidRPr="007F4517">
        <w:rPr>
          <w:rFonts w:eastAsia="Arial Unicode MS"/>
          <w:lang w:val="en-US"/>
        </w:rPr>
        <w:t xml:space="preserve">correlations between UWES subscales and different teaching practices with motivational effects reported by teachers (Table 2) than between UWES subscales and </w:t>
      </w:r>
      <w:r w:rsidR="003F7924" w:rsidRPr="007F4517">
        <w:rPr>
          <w:rFonts w:eastAsia="Arial Unicode MS"/>
          <w:lang w:val="en-US"/>
        </w:rPr>
        <w:t xml:space="preserve">the </w:t>
      </w:r>
      <w:r w:rsidRPr="007F4517">
        <w:rPr>
          <w:rFonts w:eastAsia="Arial Unicode MS"/>
          <w:lang w:val="en-US"/>
        </w:rPr>
        <w:t xml:space="preserve">learning-oriented classroom motivational climate perceived by students (Table 1). Students perceive more clearly the relations between teacher engagement and the resulting motivational climate than the teacher perceives the relationship between their engagement and their motivational practices. </w:t>
      </w:r>
      <w:r w:rsidR="000F4F27">
        <w:rPr>
          <w:rFonts w:eastAsia="Arial Unicode MS"/>
          <w:lang w:val="en-US"/>
        </w:rPr>
        <w:t>S</w:t>
      </w:r>
      <w:r w:rsidRPr="007F4517">
        <w:rPr>
          <w:rFonts w:eastAsia="Arial Unicode MS"/>
          <w:lang w:val="en-US"/>
        </w:rPr>
        <w:t>tudents</w:t>
      </w:r>
      <w:r w:rsidR="000F4F27">
        <w:rPr>
          <w:rFonts w:eastAsia="Arial Unicode MS"/>
          <w:lang w:val="en-US"/>
        </w:rPr>
        <w:t>’</w:t>
      </w:r>
      <w:r w:rsidRPr="007F4517">
        <w:rPr>
          <w:rFonts w:eastAsia="Arial Unicode MS"/>
          <w:lang w:val="en-US"/>
        </w:rPr>
        <w:t xml:space="preserve"> and teachers</w:t>
      </w:r>
      <w:r w:rsidR="000F4F27">
        <w:rPr>
          <w:rFonts w:eastAsia="Arial Unicode MS"/>
          <w:lang w:val="en-US"/>
        </w:rPr>
        <w:t>’ perceptions</w:t>
      </w:r>
      <w:r w:rsidRPr="007F4517">
        <w:rPr>
          <w:rFonts w:eastAsia="Arial Unicode MS"/>
          <w:lang w:val="en-US"/>
        </w:rPr>
        <w:t xml:space="preserve"> o</w:t>
      </w:r>
      <w:r w:rsidR="003F7924" w:rsidRPr="007F4517">
        <w:rPr>
          <w:rFonts w:eastAsia="Arial Unicode MS"/>
          <w:lang w:val="en-US"/>
        </w:rPr>
        <w:t>f</w:t>
      </w:r>
      <w:r w:rsidRPr="007F4517">
        <w:rPr>
          <w:rFonts w:eastAsia="Arial Unicode MS"/>
          <w:lang w:val="en-US"/>
        </w:rPr>
        <w:t xml:space="preserve"> teaching practices with learning-oriented motivational effects are significantly different, both in th</w:t>
      </w:r>
      <w:r w:rsidR="00E74C2C" w:rsidRPr="007F4517">
        <w:rPr>
          <w:rFonts w:eastAsia="Arial Unicode MS"/>
          <w:lang w:val="en-US"/>
        </w:rPr>
        <w:t>e present study</w:t>
      </w:r>
      <w:r w:rsidRPr="007F4517">
        <w:rPr>
          <w:rFonts w:eastAsia="Arial Unicode MS"/>
          <w:lang w:val="en-US"/>
        </w:rPr>
        <w:t xml:space="preserve"> and in others (Leal-Soto, </w:t>
      </w:r>
      <w:proofErr w:type="spellStart"/>
      <w:r w:rsidRPr="007F4517">
        <w:rPr>
          <w:rFonts w:eastAsia="Arial Unicode MS"/>
          <w:lang w:val="en-US"/>
        </w:rPr>
        <w:t>Dávila</w:t>
      </w:r>
      <w:proofErr w:type="spellEnd"/>
      <w:r w:rsidR="004552CB" w:rsidRPr="007F4517">
        <w:rPr>
          <w:rFonts w:eastAsia="Arial Unicode MS"/>
          <w:lang w:val="en-US"/>
        </w:rPr>
        <w:t>, &amp;</w:t>
      </w:r>
      <w:r w:rsidRPr="007F4517">
        <w:rPr>
          <w:rFonts w:eastAsia="Arial Unicode MS"/>
          <w:lang w:val="en-US"/>
        </w:rPr>
        <w:t xml:space="preserve"> Valdivia, 2014)</w:t>
      </w:r>
      <w:r w:rsidR="000F4F27">
        <w:rPr>
          <w:rFonts w:eastAsia="Arial Unicode MS"/>
          <w:lang w:val="en-US"/>
        </w:rPr>
        <w:t xml:space="preserve">. In addition, </w:t>
      </w:r>
      <w:r w:rsidRPr="007F4517">
        <w:rPr>
          <w:rFonts w:eastAsia="Arial Unicode MS"/>
          <w:lang w:val="en-US"/>
        </w:rPr>
        <w:t xml:space="preserve">students perceive greater amplitude variations </w:t>
      </w:r>
      <w:r w:rsidR="003F7924" w:rsidRPr="007F4517">
        <w:rPr>
          <w:rFonts w:eastAsia="Arial Unicode MS"/>
          <w:lang w:val="en-US"/>
        </w:rPr>
        <w:t xml:space="preserve">in </w:t>
      </w:r>
      <w:r w:rsidRPr="007F4517">
        <w:rPr>
          <w:rFonts w:eastAsia="Arial Unicode MS"/>
          <w:lang w:val="en-US"/>
        </w:rPr>
        <w:t>classroom motivational climate promoted by their teachers than the amplitude of variability that teachers themselves perceive in their own teaching practices with motivational effects (students, M = 120.68, SD = 19.288; teachers, M = 131.85, SD = 10.602, t = -18.737, df = 1267, t = .000)</w:t>
      </w:r>
      <w:r w:rsidR="000F4F27">
        <w:rPr>
          <w:rFonts w:eastAsia="Arial Unicode MS"/>
          <w:lang w:val="en-US"/>
        </w:rPr>
        <w:t>. T</w:t>
      </w:r>
      <w:r w:rsidRPr="007F4517">
        <w:rPr>
          <w:rFonts w:eastAsia="Arial Unicode MS"/>
          <w:lang w:val="en-US"/>
        </w:rPr>
        <w:t>his smaller variability may have an effect on the correlations, which are sensitive to variability measures (Morales, 2008).</w:t>
      </w:r>
      <w:r w:rsidR="000F4F27">
        <w:rPr>
          <w:rFonts w:eastAsia="Arial Unicode MS"/>
          <w:lang w:val="en-US"/>
        </w:rPr>
        <w:t xml:space="preserve"> </w:t>
      </w:r>
      <w:r w:rsidRPr="007F4517">
        <w:rPr>
          <w:rFonts w:eastAsia="Arial Unicode MS"/>
          <w:lang w:val="en-US"/>
        </w:rPr>
        <w:t xml:space="preserve">Finally, the absence of significant relationships between </w:t>
      </w:r>
      <w:r w:rsidR="003F7924" w:rsidRPr="007F4517">
        <w:rPr>
          <w:rFonts w:eastAsia="Arial Unicode MS"/>
          <w:lang w:val="en-US"/>
        </w:rPr>
        <w:t xml:space="preserve">the </w:t>
      </w:r>
      <w:r w:rsidRPr="007F4517">
        <w:rPr>
          <w:rFonts w:eastAsia="Arial Unicode MS"/>
          <w:lang w:val="en-US"/>
        </w:rPr>
        <w:t xml:space="preserve">absorption subscale of </w:t>
      </w:r>
      <w:r w:rsidR="003F7924" w:rsidRPr="007F4517">
        <w:rPr>
          <w:rFonts w:eastAsia="Arial Unicode MS"/>
          <w:lang w:val="en-US"/>
        </w:rPr>
        <w:t xml:space="preserve">the </w:t>
      </w:r>
      <w:r w:rsidRPr="007F4517">
        <w:rPr>
          <w:rFonts w:eastAsia="Arial Unicode MS"/>
          <w:lang w:val="en-US"/>
        </w:rPr>
        <w:t xml:space="preserve">UWES and </w:t>
      </w:r>
      <w:r w:rsidR="003F7924" w:rsidRPr="007F4517">
        <w:rPr>
          <w:rFonts w:eastAsia="Arial Unicode MS"/>
          <w:lang w:val="en-US"/>
        </w:rPr>
        <w:t xml:space="preserve">the </w:t>
      </w:r>
      <w:r w:rsidRPr="007F4517">
        <w:rPr>
          <w:rFonts w:eastAsia="Arial Unicode MS"/>
          <w:lang w:val="en-US"/>
        </w:rPr>
        <w:t>classroom motivational climate perceived by students or teaching practices with motivational effects reported by the teacher</w:t>
      </w:r>
      <w:r w:rsidR="003F7924" w:rsidRPr="007F4517">
        <w:rPr>
          <w:rFonts w:eastAsia="Arial Unicode MS"/>
          <w:lang w:val="en-US"/>
        </w:rPr>
        <w:t xml:space="preserve"> is noteworthy</w:t>
      </w:r>
      <w:r w:rsidRPr="007F4517">
        <w:rPr>
          <w:rFonts w:eastAsia="Arial Unicode MS"/>
          <w:lang w:val="en-US"/>
        </w:rPr>
        <w:t xml:space="preserve">. Absorption </w:t>
      </w:r>
      <w:r w:rsidRPr="007F4517">
        <w:rPr>
          <w:rFonts w:eastAsia="Arial Unicode MS"/>
          <w:lang w:val="en-US"/>
        </w:rPr>
        <w:lastRenderedPageBreak/>
        <w:t>is the dimension of work engagement that is less correlated with others dimensions</w:t>
      </w:r>
      <w:r w:rsidR="003F7924" w:rsidRPr="007F4517">
        <w:rPr>
          <w:rFonts w:eastAsia="Arial Unicode MS"/>
          <w:lang w:val="en-US"/>
        </w:rPr>
        <w:t>,</w:t>
      </w:r>
      <w:r w:rsidRPr="007F4517">
        <w:rPr>
          <w:rFonts w:eastAsia="Arial Unicode MS"/>
          <w:lang w:val="en-US"/>
        </w:rPr>
        <w:t xml:space="preserve"> only moderately correlated with dedication, and d</w:t>
      </w:r>
      <w:r w:rsidR="000F4F27">
        <w:rPr>
          <w:rFonts w:eastAsia="Arial Unicode MS"/>
          <w:lang w:val="en-US"/>
        </w:rPr>
        <w:t>id</w:t>
      </w:r>
      <w:r w:rsidRPr="007F4517">
        <w:rPr>
          <w:rFonts w:eastAsia="Arial Unicode MS"/>
          <w:lang w:val="en-US"/>
        </w:rPr>
        <w:t xml:space="preserve"> not correlate with vigor. Consequently, the absorption subscale is no longer considered a central variable of work engagement (unlike vigor and dedication), but rather one of its possible consequences (</w:t>
      </w:r>
      <w:proofErr w:type="spellStart"/>
      <w:r w:rsidRPr="007F4517">
        <w:rPr>
          <w:rFonts w:eastAsia="Arial Unicode MS"/>
          <w:lang w:val="en-US"/>
        </w:rPr>
        <w:t>Salanova</w:t>
      </w:r>
      <w:proofErr w:type="spellEnd"/>
      <w:r w:rsidRPr="007F4517">
        <w:rPr>
          <w:rFonts w:eastAsia="Arial Unicode MS"/>
          <w:lang w:val="en-US"/>
        </w:rPr>
        <w:t xml:space="preserve"> &amp; </w:t>
      </w:r>
      <w:proofErr w:type="spellStart"/>
      <w:r w:rsidRPr="007F4517">
        <w:rPr>
          <w:rFonts w:eastAsia="Arial Unicode MS"/>
          <w:lang w:val="en-US"/>
        </w:rPr>
        <w:t>Llorens</w:t>
      </w:r>
      <w:proofErr w:type="spellEnd"/>
      <w:r w:rsidRPr="007F4517">
        <w:rPr>
          <w:rFonts w:eastAsia="Arial Unicode MS"/>
          <w:lang w:val="en-US"/>
        </w:rPr>
        <w:t>, 2008).</w:t>
      </w:r>
    </w:p>
    <w:p w14:paraId="7229AC9C" w14:textId="0B950C51" w:rsidR="008855CD" w:rsidRDefault="00960692" w:rsidP="008A485A">
      <w:pPr>
        <w:spacing w:line="240" w:lineRule="auto"/>
        <w:ind w:firstLine="720"/>
        <w:rPr>
          <w:rFonts w:eastAsia="Arial Unicode MS"/>
          <w:lang w:val="en-US"/>
        </w:rPr>
      </w:pPr>
      <w:r w:rsidRPr="007F4517">
        <w:rPr>
          <w:rFonts w:eastAsia="Arial Unicode MS"/>
          <w:lang w:val="en-US"/>
        </w:rPr>
        <w:t xml:space="preserve">In conclusion, results allow us to respond positively to both objectives proposed for our work: to determine the correlation between </w:t>
      </w:r>
      <w:r w:rsidR="00473C03" w:rsidRPr="007F4517">
        <w:rPr>
          <w:rFonts w:eastAsia="Arial Unicode MS"/>
          <w:lang w:val="en-US"/>
        </w:rPr>
        <w:t xml:space="preserve">the </w:t>
      </w:r>
      <w:r w:rsidRPr="007F4517">
        <w:rPr>
          <w:rFonts w:eastAsia="Arial Unicode MS"/>
          <w:lang w:val="en-US"/>
        </w:rPr>
        <w:t xml:space="preserve">work engagement of teachers and teaching practices with motivational effects reported by the teacher, </w:t>
      </w:r>
      <w:r w:rsidR="005E78CF" w:rsidRPr="007F4517">
        <w:rPr>
          <w:rFonts w:eastAsia="Arial Unicode MS"/>
          <w:lang w:val="en-US"/>
        </w:rPr>
        <w:t xml:space="preserve">on the </w:t>
      </w:r>
      <w:r w:rsidRPr="007F4517">
        <w:rPr>
          <w:rFonts w:eastAsia="Arial Unicode MS"/>
          <w:lang w:val="en-US"/>
        </w:rPr>
        <w:t xml:space="preserve">one hand, and </w:t>
      </w:r>
      <w:r w:rsidR="00473C03" w:rsidRPr="007F4517">
        <w:rPr>
          <w:rFonts w:eastAsia="Arial Unicode MS"/>
          <w:lang w:val="en-US"/>
        </w:rPr>
        <w:t xml:space="preserve">the </w:t>
      </w:r>
      <w:r w:rsidRPr="007F4517">
        <w:rPr>
          <w:rFonts w:eastAsia="Arial Unicode MS"/>
          <w:lang w:val="en-US"/>
        </w:rPr>
        <w:t>learning-oriented classroom motivational climate perceived by students, on the other. This</w:t>
      </w:r>
      <w:r w:rsidR="008855CD">
        <w:rPr>
          <w:rFonts w:eastAsia="Arial Unicode MS"/>
          <w:lang w:val="en-US"/>
        </w:rPr>
        <w:t xml:space="preserve"> results</w:t>
      </w:r>
      <w:r w:rsidRPr="007F4517">
        <w:rPr>
          <w:rFonts w:eastAsia="Arial Unicode MS"/>
          <w:lang w:val="en-US"/>
        </w:rPr>
        <w:t xml:space="preserve"> underscores the importance of </w:t>
      </w:r>
      <w:r w:rsidR="00473C03" w:rsidRPr="007F4517">
        <w:rPr>
          <w:rFonts w:eastAsia="Arial Unicode MS"/>
          <w:lang w:val="en-US"/>
        </w:rPr>
        <w:t xml:space="preserve">the </w:t>
      </w:r>
      <w:r w:rsidRPr="007F4517">
        <w:rPr>
          <w:rFonts w:eastAsia="Arial Unicode MS"/>
          <w:lang w:val="en-US"/>
        </w:rPr>
        <w:t xml:space="preserve">welfare of teachers in their work, as work engagement, not only for the welfare of the teacher, but also for its effect on </w:t>
      </w:r>
      <w:r w:rsidR="00473C03" w:rsidRPr="007F4517">
        <w:rPr>
          <w:rFonts w:eastAsia="Arial Unicode MS"/>
          <w:lang w:val="en-US"/>
        </w:rPr>
        <w:t xml:space="preserve">the </w:t>
      </w:r>
      <w:r w:rsidRPr="007F4517">
        <w:rPr>
          <w:rFonts w:eastAsia="Arial Unicode MS"/>
          <w:lang w:val="en-US"/>
        </w:rPr>
        <w:t>pedagogical relationship</w:t>
      </w:r>
      <w:r w:rsidR="008855CD">
        <w:rPr>
          <w:rFonts w:eastAsia="Arial Unicode MS"/>
          <w:lang w:val="en-US"/>
        </w:rPr>
        <w:t>, adding</w:t>
      </w:r>
      <w:r w:rsidRPr="007F4517">
        <w:rPr>
          <w:rFonts w:eastAsia="Arial Unicode MS"/>
          <w:lang w:val="en-US"/>
        </w:rPr>
        <w:t xml:space="preserve"> to other research that shows the importance of </w:t>
      </w:r>
      <w:r w:rsidR="00473C03" w:rsidRPr="007F4517">
        <w:rPr>
          <w:rFonts w:eastAsia="Arial Unicode MS"/>
          <w:lang w:val="en-US"/>
        </w:rPr>
        <w:t xml:space="preserve">the </w:t>
      </w:r>
      <w:r w:rsidRPr="007F4517">
        <w:rPr>
          <w:rFonts w:eastAsia="Arial Unicode MS"/>
          <w:lang w:val="en-US"/>
        </w:rPr>
        <w:t xml:space="preserve">well-being of teachers, specifically </w:t>
      </w:r>
      <w:r w:rsidR="00E74C2C" w:rsidRPr="007F4517">
        <w:rPr>
          <w:rFonts w:eastAsia="Arial Unicode MS"/>
          <w:lang w:val="en-US"/>
        </w:rPr>
        <w:t xml:space="preserve">their </w:t>
      </w:r>
      <w:r w:rsidRPr="007F4517">
        <w:rPr>
          <w:rFonts w:eastAsia="Arial Unicode MS"/>
          <w:lang w:val="en-US"/>
        </w:rPr>
        <w:t>commitment to teaching</w:t>
      </w:r>
      <w:r w:rsidR="008855CD">
        <w:rPr>
          <w:rFonts w:eastAsia="Arial Unicode MS"/>
          <w:lang w:val="en-US"/>
        </w:rPr>
        <w:t xml:space="preserve"> (</w:t>
      </w:r>
      <w:proofErr w:type="spellStart"/>
      <w:r w:rsidRPr="007F4517">
        <w:rPr>
          <w:rFonts w:eastAsia="Arial Unicode MS"/>
          <w:lang w:val="en-US"/>
        </w:rPr>
        <w:t>Roness</w:t>
      </w:r>
      <w:proofErr w:type="spellEnd"/>
      <w:r w:rsidR="00316BCD">
        <w:rPr>
          <w:rFonts w:eastAsia="Arial Unicode MS"/>
          <w:lang w:val="en-US"/>
        </w:rPr>
        <w:t>,</w:t>
      </w:r>
      <w:r w:rsidRPr="007F4517">
        <w:rPr>
          <w:rFonts w:eastAsia="Arial Unicode MS"/>
          <w:lang w:val="en-US"/>
        </w:rPr>
        <w:t xml:space="preserve"> 2011</w:t>
      </w:r>
      <w:r w:rsidR="008855CD">
        <w:rPr>
          <w:rFonts w:eastAsia="Arial Unicode MS"/>
          <w:lang w:val="en-US"/>
        </w:rPr>
        <w:t>)</w:t>
      </w:r>
      <w:r w:rsidR="00FA432A">
        <w:rPr>
          <w:rFonts w:eastAsia="Arial Unicode MS"/>
          <w:lang w:val="en-US"/>
        </w:rPr>
        <w:t xml:space="preserve"> and, on the other hand, the effects of teacher discomfort such as </w:t>
      </w:r>
      <w:r w:rsidR="00FA432A" w:rsidRPr="00FA432A">
        <w:rPr>
          <w:rFonts w:eastAsia="Arial Unicode MS"/>
          <w:lang w:val="en-US"/>
        </w:rPr>
        <w:t>the burden of excessive work and the lack of identification with educational (</w:t>
      </w:r>
      <w:proofErr w:type="spellStart"/>
      <w:r w:rsidR="00FA432A" w:rsidRPr="00FA432A">
        <w:rPr>
          <w:rFonts w:eastAsia="Arial Unicode MS"/>
          <w:lang w:val="en-US"/>
        </w:rPr>
        <w:t>Skaalvik</w:t>
      </w:r>
      <w:proofErr w:type="spellEnd"/>
      <w:r w:rsidR="00FA432A" w:rsidRPr="00FA432A">
        <w:rPr>
          <w:rFonts w:eastAsia="Arial Unicode MS"/>
          <w:lang w:val="en-US"/>
        </w:rPr>
        <w:t xml:space="preserve"> &amp; </w:t>
      </w:r>
      <w:proofErr w:type="spellStart"/>
      <w:r w:rsidR="00FA432A" w:rsidRPr="00FA432A">
        <w:rPr>
          <w:rFonts w:eastAsia="Arial Unicode MS"/>
          <w:lang w:val="en-US"/>
        </w:rPr>
        <w:t>Skaalvik</w:t>
      </w:r>
      <w:proofErr w:type="spellEnd"/>
      <w:r w:rsidR="00FA432A" w:rsidRPr="00FA432A">
        <w:rPr>
          <w:rFonts w:eastAsia="Arial Unicode MS"/>
          <w:lang w:val="en-US"/>
        </w:rPr>
        <w:t>, 2011).</w:t>
      </w:r>
    </w:p>
    <w:p w14:paraId="6F10EE79" w14:textId="51B7CCEE" w:rsidR="00960692" w:rsidRPr="007F4517" w:rsidRDefault="00316BCD" w:rsidP="008A485A">
      <w:pPr>
        <w:spacing w:line="240" w:lineRule="auto"/>
        <w:ind w:firstLine="720"/>
        <w:rPr>
          <w:rFonts w:eastAsia="Arial Unicode MS"/>
          <w:lang w:val="en-US"/>
        </w:rPr>
      </w:pPr>
      <w:r>
        <w:rPr>
          <w:rFonts w:eastAsia="Arial Unicode MS"/>
          <w:lang w:val="en-US"/>
        </w:rPr>
        <w:t>A</w:t>
      </w:r>
      <w:r w:rsidR="00400809" w:rsidRPr="007F4517">
        <w:rPr>
          <w:rFonts w:eastAsia="Arial Unicode MS"/>
          <w:lang w:val="en-US"/>
        </w:rPr>
        <w:t xml:space="preserve"> </w:t>
      </w:r>
      <w:r w:rsidR="00960692" w:rsidRPr="007F4517">
        <w:rPr>
          <w:rFonts w:eastAsia="Arial Unicode MS"/>
          <w:lang w:val="en-US"/>
        </w:rPr>
        <w:t>psychological link with teaching is just as relevant for teachers</w:t>
      </w:r>
      <w:r>
        <w:rPr>
          <w:rFonts w:eastAsia="Arial Unicode MS"/>
          <w:lang w:val="en-US"/>
        </w:rPr>
        <w:t xml:space="preserve">, and </w:t>
      </w:r>
      <w:r w:rsidR="00DD648D" w:rsidRPr="007F4517">
        <w:rPr>
          <w:rFonts w:eastAsia="Arial Unicode MS"/>
          <w:lang w:val="en-US"/>
        </w:rPr>
        <w:t xml:space="preserve">should form part of their </w:t>
      </w:r>
      <w:r w:rsidR="00D15C6E" w:rsidRPr="007F4517">
        <w:rPr>
          <w:rFonts w:eastAsia="Arial Unicode MS"/>
          <w:lang w:val="en-US"/>
        </w:rPr>
        <w:t>initial training</w:t>
      </w:r>
      <w:r w:rsidR="00DD648D" w:rsidRPr="007F4517">
        <w:rPr>
          <w:rFonts w:eastAsia="Arial Unicode MS"/>
          <w:lang w:val="en-US"/>
        </w:rPr>
        <w:t>,</w:t>
      </w:r>
      <w:r w:rsidR="00960692" w:rsidRPr="007F4517">
        <w:rPr>
          <w:rFonts w:eastAsia="Arial Unicode MS"/>
          <w:lang w:val="en-US"/>
        </w:rPr>
        <w:t xml:space="preserve"> </w:t>
      </w:r>
      <w:r w:rsidR="00DD648D" w:rsidRPr="007F4517">
        <w:rPr>
          <w:rFonts w:eastAsia="Arial Unicode MS"/>
          <w:lang w:val="en-US"/>
        </w:rPr>
        <w:t>especially when one takes into account the fact</w:t>
      </w:r>
      <w:r w:rsidR="00DD648D" w:rsidRPr="007F4517" w:rsidDel="00DD648D">
        <w:rPr>
          <w:rFonts w:eastAsia="Arial Unicode MS"/>
          <w:lang w:val="en-US"/>
        </w:rPr>
        <w:t xml:space="preserve"> </w:t>
      </w:r>
      <w:r w:rsidR="00960692" w:rsidRPr="007F4517">
        <w:rPr>
          <w:rFonts w:eastAsia="Arial Unicode MS"/>
          <w:lang w:val="en-US"/>
        </w:rPr>
        <w:t>that teachers become teachers for very different reasons associated with varying degrees of commitment to teaching in the future (</w:t>
      </w:r>
      <w:proofErr w:type="spellStart"/>
      <w:r w:rsidR="00960692" w:rsidRPr="007F4517">
        <w:rPr>
          <w:rFonts w:eastAsia="Arial Unicode MS"/>
          <w:lang w:val="en-US"/>
        </w:rPr>
        <w:t>Fokkens-Bruinsma</w:t>
      </w:r>
      <w:proofErr w:type="spellEnd"/>
      <w:r w:rsidR="00960692" w:rsidRPr="007F4517">
        <w:rPr>
          <w:rFonts w:eastAsia="Arial Unicode MS"/>
          <w:lang w:val="en-US"/>
        </w:rPr>
        <w:t xml:space="preserve"> &amp; </w:t>
      </w:r>
      <w:proofErr w:type="spellStart"/>
      <w:r w:rsidR="00960692" w:rsidRPr="007F4517">
        <w:rPr>
          <w:rFonts w:eastAsia="Arial Unicode MS"/>
          <w:lang w:val="en-US"/>
        </w:rPr>
        <w:t>Canrinus</w:t>
      </w:r>
      <w:proofErr w:type="spellEnd"/>
      <w:r w:rsidR="00960692" w:rsidRPr="007F4517">
        <w:rPr>
          <w:rFonts w:eastAsia="Arial Unicode MS"/>
          <w:lang w:val="en-US"/>
        </w:rPr>
        <w:t xml:space="preserve">, 2014). </w:t>
      </w:r>
      <w:r>
        <w:rPr>
          <w:rFonts w:eastAsia="Arial Unicode MS"/>
          <w:lang w:val="en-US"/>
        </w:rPr>
        <w:t>C</w:t>
      </w:r>
      <w:r w:rsidR="00960692" w:rsidRPr="007F4517">
        <w:rPr>
          <w:rFonts w:eastAsia="Arial Unicode MS"/>
          <w:lang w:val="en-US"/>
        </w:rPr>
        <w:t>onsider</w:t>
      </w:r>
      <w:r w:rsidR="00400809" w:rsidRPr="007F4517">
        <w:rPr>
          <w:rFonts w:eastAsia="Arial Unicode MS"/>
          <w:lang w:val="en-US"/>
        </w:rPr>
        <w:t>ation of</w:t>
      </w:r>
      <w:r w:rsidR="00960692" w:rsidRPr="007F4517">
        <w:rPr>
          <w:rFonts w:eastAsia="Arial Unicode MS"/>
          <w:lang w:val="en-US"/>
        </w:rPr>
        <w:t xml:space="preserve"> intervention strategies that improve teaching commitment and overall </w:t>
      </w:r>
      <w:r w:rsidR="00C04B0F" w:rsidRPr="007F4517">
        <w:rPr>
          <w:rFonts w:eastAsia="Arial Unicode MS"/>
          <w:lang w:val="en-US"/>
        </w:rPr>
        <w:t>well-being</w:t>
      </w:r>
      <w:r w:rsidR="00960692" w:rsidRPr="007F4517">
        <w:rPr>
          <w:rFonts w:eastAsia="Arial Unicode MS"/>
          <w:lang w:val="en-US"/>
        </w:rPr>
        <w:t xml:space="preserve"> at work appears </w:t>
      </w:r>
      <w:r w:rsidR="00400809" w:rsidRPr="007F4517">
        <w:rPr>
          <w:rFonts w:eastAsia="Arial Unicode MS"/>
          <w:lang w:val="en-US"/>
        </w:rPr>
        <w:t>to be</w:t>
      </w:r>
      <w:r w:rsidR="00960692" w:rsidRPr="007F4517">
        <w:rPr>
          <w:rFonts w:eastAsia="Arial Unicode MS"/>
          <w:lang w:val="en-US"/>
        </w:rPr>
        <w:t xml:space="preserve"> an imperative in the initial training and the development of the teaching profession</w:t>
      </w:r>
      <w:r w:rsidR="00FA432A">
        <w:rPr>
          <w:rFonts w:eastAsia="Arial Unicode MS"/>
          <w:lang w:val="en-US"/>
        </w:rPr>
        <w:t xml:space="preserve"> </w:t>
      </w:r>
      <w:r>
        <w:rPr>
          <w:rFonts w:eastAsia="Arial Unicode MS"/>
          <w:lang w:val="en-US"/>
        </w:rPr>
        <w:t>(</w:t>
      </w:r>
      <w:r w:rsidR="00960692" w:rsidRPr="007F4517">
        <w:rPr>
          <w:rFonts w:eastAsia="Arial Unicode MS"/>
          <w:lang w:val="en-US"/>
        </w:rPr>
        <w:t xml:space="preserve">Bernal </w:t>
      </w:r>
      <w:r>
        <w:rPr>
          <w:rFonts w:eastAsia="Arial Unicode MS"/>
          <w:lang w:val="en-US"/>
        </w:rPr>
        <w:t>&amp;</w:t>
      </w:r>
      <w:r w:rsidR="00960692" w:rsidRPr="007F4517">
        <w:rPr>
          <w:rFonts w:eastAsia="Arial Unicode MS"/>
          <w:lang w:val="en-US"/>
        </w:rPr>
        <w:t xml:space="preserve"> </w:t>
      </w:r>
      <w:proofErr w:type="spellStart"/>
      <w:r w:rsidR="00960692" w:rsidRPr="007F4517">
        <w:rPr>
          <w:rFonts w:eastAsia="Arial Unicode MS"/>
          <w:lang w:val="en-US"/>
        </w:rPr>
        <w:t>Donoso</w:t>
      </w:r>
      <w:proofErr w:type="spellEnd"/>
      <w:r w:rsidR="00C97A8D">
        <w:rPr>
          <w:rFonts w:eastAsia="Arial Unicode MS"/>
          <w:lang w:val="en-US"/>
        </w:rPr>
        <w:t xml:space="preserve">, </w:t>
      </w:r>
      <w:r w:rsidR="00960692" w:rsidRPr="007F4517">
        <w:rPr>
          <w:rFonts w:eastAsia="Arial Unicode MS"/>
          <w:lang w:val="en-US"/>
        </w:rPr>
        <w:t>2013</w:t>
      </w:r>
      <w:r>
        <w:rPr>
          <w:rFonts w:eastAsia="Arial Unicode MS"/>
          <w:lang w:val="en-US"/>
        </w:rPr>
        <w:t>;</w:t>
      </w:r>
      <w:r w:rsidR="00960692" w:rsidRPr="007F4517">
        <w:rPr>
          <w:rFonts w:eastAsia="Arial Unicode MS"/>
          <w:lang w:val="en-US"/>
        </w:rPr>
        <w:t xml:space="preserve"> </w:t>
      </w:r>
      <w:proofErr w:type="spellStart"/>
      <w:r w:rsidR="00960692" w:rsidRPr="007F4517">
        <w:rPr>
          <w:rFonts w:eastAsia="Arial Unicode MS"/>
          <w:lang w:val="en-US"/>
        </w:rPr>
        <w:t>Ferrández</w:t>
      </w:r>
      <w:proofErr w:type="spellEnd"/>
      <w:r w:rsidR="00960692" w:rsidRPr="007F4517">
        <w:rPr>
          <w:rFonts w:eastAsia="Arial Unicode MS"/>
          <w:lang w:val="en-US"/>
        </w:rPr>
        <w:t xml:space="preserve">, Grau </w:t>
      </w:r>
      <w:r>
        <w:rPr>
          <w:rFonts w:eastAsia="Arial Unicode MS"/>
          <w:lang w:val="en-US"/>
        </w:rPr>
        <w:t>&amp;</w:t>
      </w:r>
      <w:r w:rsidRPr="007F4517">
        <w:rPr>
          <w:rFonts w:eastAsia="Arial Unicode MS"/>
          <w:lang w:val="en-US"/>
        </w:rPr>
        <w:t xml:space="preserve"> </w:t>
      </w:r>
      <w:proofErr w:type="spellStart"/>
      <w:r w:rsidR="00960692" w:rsidRPr="007F4517">
        <w:rPr>
          <w:rFonts w:eastAsia="Arial Unicode MS"/>
          <w:lang w:val="en-US"/>
        </w:rPr>
        <w:t>Parandones</w:t>
      </w:r>
      <w:proofErr w:type="spellEnd"/>
      <w:r w:rsidR="00C97A8D">
        <w:rPr>
          <w:rFonts w:eastAsia="Arial Unicode MS"/>
          <w:lang w:val="en-US"/>
        </w:rPr>
        <w:t>,</w:t>
      </w:r>
      <w:r w:rsidRPr="007F4517" w:rsidDel="00316BCD">
        <w:rPr>
          <w:rFonts w:eastAsia="Arial Unicode MS"/>
          <w:lang w:val="en-US"/>
        </w:rPr>
        <w:t xml:space="preserve"> </w:t>
      </w:r>
      <w:r w:rsidR="00960692" w:rsidRPr="007F4517">
        <w:rPr>
          <w:rFonts w:eastAsia="Arial Unicode MS"/>
          <w:lang w:val="en-US"/>
        </w:rPr>
        <w:t>2010</w:t>
      </w:r>
      <w:r>
        <w:rPr>
          <w:rFonts w:eastAsia="Arial Unicode MS"/>
          <w:lang w:val="en-US"/>
        </w:rPr>
        <w:t>;</w:t>
      </w:r>
      <w:r w:rsidR="00960692" w:rsidRPr="007F4517">
        <w:rPr>
          <w:rFonts w:eastAsia="Arial Unicode MS"/>
          <w:lang w:val="en-US"/>
        </w:rPr>
        <w:t xml:space="preserve"> Jiménez Rosales and Serio</w:t>
      </w:r>
      <w:r w:rsidR="00C97A8D">
        <w:rPr>
          <w:rFonts w:eastAsia="Arial Unicode MS"/>
          <w:lang w:val="en-US"/>
        </w:rPr>
        <w:t>,</w:t>
      </w:r>
      <w:r w:rsidR="00960692" w:rsidRPr="007F4517">
        <w:rPr>
          <w:rFonts w:eastAsia="Arial Unicode MS"/>
          <w:lang w:val="en-US"/>
        </w:rPr>
        <w:t xml:space="preserve"> 2010).</w:t>
      </w:r>
    </w:p>
    <w:p w14:paraId="77999203" w14:textId="4F744C0D" w:rsidR="00316BCD" w:rsidRDefault="00C97A8D" w:rsidP="008A485A">
      <w:pPr>
        <w:spacing w:line="240" w:lineRule="auto"/>
        <w:ind w:firstLine="720"/>
        <w:rPr>
          <w:rFonts w:eastAsia="Arial Unicode MS"/>
          <w:lang w:val="en-US"/>
        </w:rPr>
      </w:pPr>
      <w:r>
        <w:rPr>
          <w:rFonts w:eastAsia="Arial Unicode MS"/>
          <w:lang w:val="en-US"/>
        </w:rPr>
        <w:t xml:space="preserve"> L</w:t>
      </w:r>
      <w:r w:rsidRPr="007F4517">
        <w:rPr>
          <w:rFonts w:eastAsia="Arial Unicode MS"/>
          <w:lang w:val="en-US"/>
        </w:rPr>
        <w:t>imitations point</w:t>
      </w:r>
      <w:r w:rsidR="00960692" w:rsidRPr="007F4517">
        <w:rPr>
          <w:rFonts w:eastAsia="Arial Unicode MS"/>
          <w:lang w:val="en-US"/>
        </w:rPr>
        <w:t xml:space="preserve"> the way for future research. </w:t>
      </w:r>
      <w:r w:rsidRPr="00C97A8D">
        <w:rPr>
          <w:rFonts w:eastAsia="Arial Unicode MS"/>
          <w:lang w:val="en-US"/>
        </w:rPr>
        <w:t>Firstly, the cross-sectional nature of the study, why it is not known how variables behave over time. Secondly, the analyses are correlational</w:t>
      </w:r>
      <w:r>
        <w:rPr>
          <w:rFonts w:eastAsia="Arial Unicode MS"/>
          <w:lang w:val="en-US"/>
        </w:rPr>
        <w:t>: t</w:t>
      </w:r>
      <w:r w:rsidRPr="00C97A8D">
        <w:rPr>
          <w:rFonts w:eastAsia="Arial Unicode MS"/>
          <w:lang w:val="en-US"/>
        </w:rPr>
        <w:t xml:space="preserve">hey do not establish causation </w:t>
      </w:r>
      <w:r w:rsidR="003A172F">
        <w:rPr>
          <w:rFonts w:eastAsia="Arial Unicode MS"/>
          <w:lang w:val="en-US"/>
        </w:rPr>
        <w:t>relations on</w:t>
      </w:r>
      <w:r w:rsidRPr="00C97A8D">
        <w:rPr>
          <w:rFonts w:eastAsia="Arial Unicode MS"/>
          <w:lang w:val="en-US"/>
        </w:rPr>
        <w:t xml:space="preserve"> the phenomena.</w:t>
      </w:r>
      <w:r>
        <w:rPr>
          <w:rFonts w:eastAsia="Arial Unicode MS"/>
          <w:lang w:val="en-US"/>
        </w:rPr>
        <w:t xml:space="preserve"> </w:t>
      </w:r>
      <w:r w:rsidRPr="007F4517">
        <w:rPr>
          <w:rFonts w:eastAsia="Arial Unicode MS"/>
          <w:lang w:val="en-US"/>
        </w:rPr>
        <w:t>Likewise</w:t>
      </w:r>
      <w:r w:rsidR="00960692" w:rsidRPr="007F4517">
        <w:rPr>
          <w:rFonts w:eastAsia="Arial Unicode MS"/>
          <w:lang w:val="en-US"/>
        </w:rPr>
        <w:t>, results encourage consider</w:t>
      </w:r>
      <w:r w:rsidR="00400809" w:rsidRPr="007F4517">
        <w:rPr>
          <w:rFonts w:eastAsia="Arial Unicode MS"/>
          <w:lang w:val="en-US"/>
        </w:rPr>
        <w:t>ation of</w:t>
      </w:r>
      <w:r w:rsidR="00960692" w:rsidRPr="007F4517">
        <w:rPr>
          <w:rFonts w:eastAsia="Arial Unicode MS"/>
          <w:lang w:val="en-US"/>
        </w:rPr>
        <w:t xml:space="preserve"> other constructs of occupational health psychology, such as psychological capital (</w:t>
      </w:r>
      <w:proofErr w:type="spellStart"/>
      <w:r w:rsidR="00960692" w:rsidRPr="007F4517">
        <w:rPr>
          <w:rFonts w:eastAsia="Arial Unicode MS"/>
          <w:lang w:val="en-US"/>
        </w:rPr>
        <w:t>PsyCap</w:t>
      </w:r>
      <w:proofErr w:type="spellEnd"/>
      <w:r w:rsidR="00B75098" w:rsidRPr="007F4517">
        <w:rPr>
          <w:rFonts w:eastAsia="Arial Unicode MS"/>
          <w:lang w:val="en-US"/>
        </w:rPr>
        <w:t>;</w:t>
      </w:r>
      <w:r w:rsidR="00960692" w:rsidRPr="007F4517">
        <w:rPr>
          <w:rFonts w:eastAsia="Arial Unicode MS"/>
          <w:lang w:val="en-US"/>
        </w:rPr>
        <w:t xml:space="preserve"> Luthans &amp; Youssef, 2004) or the development of the work (Job Crafting, </w:t>
      </w:r>
      <w:proofErr w:type="spellStart"/>
      <w:r w:rsidR="00960692" w:rsidRPr="007F4517">
        <w:rPr>
          <w:rFonts w:eastAsia="Arial Unicode MS"/>
          <w:lang w:val="en-US"/>
        </w:rPr>
        <w:t>Wrzesniewski</w:t>
      </w:r>
      <w:proofErr w:type="spellEnd"/>
      <w:r w:rsidR="00960692" w:rsidRPr="007F4517">
        <w:rPr>
          <w:rFonts w:eastAsia="Arial Unicode MS"/>
          <w:lang w:val="en-US"/>
        </w:rPr>
        <w:t xml:space="preserve"> &amp; Dutton, 2001) in connection with classroom motivational climate, </w:t>
      </w:r>
      <w:r w:rsidR="00B75098" w:rsidRPr="007F4517">
        <w:rPr>
          <w:rFonts w:eastAsia="Arial Unicode MS"/>
          <w:lang w:val="en-US"/>
        </w:rPr>
        <w:t>t</w:t>
      </w:r>
      <w:r w:rsidR="00960692" w:rsidRPr="007F4517">
        <w:rPr>
          <w:rFonts w:eastAsia="Arial Unicode MS"/>
          <w:lang w:val="en-US"/>
        </w:rPr>
        <w:t xml:space="preserve">o </w:t>
      </w:r>
      <w:r w:rsidR="00400809" w:rsidRPr="007F4517">
        <w:rPr>
          <w:rFonts w:eastAsia="Arial Unicode MS"/>
          <w:lang w:val="en-US"/>
        </w:rPr>
        <w:t>propose</w:t>
      </w:r>
      <w:r w:rsidR="00960692" w:rsidRPr="007F4517">
        <w:rPr>
          <w:rFonts w:eastAsia="Arial Unicode MS"/>
          <w:lang w:val="en-US"/>
        </w:rPr>
        <w:t xml:space="preserve"> a model </w:t>
      </w:r>
      <w:r w:rsidR="00400809" w:rsidRPr="007F4517">
        <w:rPr>
          <w:rFonts w:eastAsia="Arial Unicode MS"/>
          <w:lang w:val="en-US"/>
        </w:rPr>
        <w:t>to</w:t>
      </w:r>
      <w:r w:rsidR="00960692" w:rsidRPr="007F4517">
        <w:rPr>
          <w:rFonts w:eastAsia="Arial Unicode MS"/>
          <w:lang w:val="en-US"/>
        </w:rPr>
        <w:t xml:space="preserve"> optimize the classroom motivational climate </w:t>
      </w:r>
      <w:r w:rsidR="00400809" w:rsidRPr="007F4517">
        <w:rPr>
          <w:rFonts w:eastAsia="Arial Unicode MS"/>
          <w:lang w:val="en-US"/>
        </w:rPr>
        <w:t>by</w:t>
      </w:r>
      <w:r w:rsidR="00960692" w:rsidRPr="007F4517">
        <w:rPr>
          <w:rFonts w:eastAsia="Arial Unicode MS"/>
          <w:lang w:val="en-US"/>
        </w:rPr>
        <w:t xml:space="preserve"> optimizing the teacher's positive </w:t>
      </w:r>
      <w:r w:rsidR="005B2ADE" w:rsidRPr="007F4517">
        <w:rPr>
          <w:rFonts w:eastAsia="Arial Unicode MS"/>
          <w:lang w:val="en-US"/>
        </w:rPr>
        <w:t>psychological resources</w:t>
      </w:r>
      <w:r w:rsidR="00960692" w:rsidRPr="007F4517">
        <w:rPr>
          <w:rFonts w:eastAsia="Arial Unicode MS"/>
          <w:lang w:val="en-US"/>
        </w:rPr>
        <w:t>.</w:t>
      </w:r>
    </w:p>
    <w:p w14:paraId="498D86E3" w14:textId="77777777" w:rsidR="00316BCD" w:rsidRDefault="00316BCD" w:rsidP="008A485A">
      <w:pPr>
        <w:spacing w:line="240" w:lineRule="auto"/>
        <w:rPr>
          <w:rFonts w:eastAsia="Arial Unicode MS"/>
          <w:lang w:val="en-US"/>
        </w:rPr>
      </w:pPr>
      <w:r>
        <w:rPr>
          <w:rFonts w:eastAsia="Arial Unicode MS"/>
          <w:lang w:val="en-US"/>
        </w:rPr>
        <w:br w:type="page"/>
      </w:r>
    </w:p>
    <w:p w14:paraId="23CF3EFA" w14:textId="77777777" w:rsidR="00960692" w:rsidRPr="003A172F" w:rsidRDefault="00960692" w:rsidP="008A485A">
      <w:pPr>
        <w:spacing w:line="240" w:lineRule="auto"/>
        <w:jc w:val="center"/>
        <w:rPr>
          <w:rFonts w:eastAsia="Arial Unicode MS"/>
          <w:b/>
          <w:lang w:val="es-CL" w:eastAsia="es-CL"/>
        </w:rPr>
      </w:pPr>
      <w:proofErr w:type="spellStart"/>
      <w:r w:rsidRPr="003A172F">
        <w:rPr>
          <w:rFonts w:eastAsia="Arial Unicode MS"/>
          <w:b/>
          <w:lang w:val="es-CL" w:eastAsia="es-CL"/>
        </w:rPr>
        <w:lastRenderedPageBreak/>
        <w:t>References</w:t>
      </w:r>
      <w:proofErr w:type="spellEnd"/>
    </w:p>
    <w:p w14:paraId="60AFD589"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 xml:space="preserve">Almeida, L., Barca-Lozano, A., </w:t>
      </w:r>
      <w:proofErr w:type="spellStart"/>
      <w:r w:rsidRPr="007F4517">
        <w:rPr>
          <w:rFonts w:eastAsia="Arial Unicode MS"/>
          <w:lang w:val="es-CL" w:eastAsia="es-ES"/>
        </w:rPr>
        <w:t>Brenlla</w:t>
      </w:r>
      <w:proofErr w:type="spellEnd"/>
      <w:r w:rsidRPr="007F4517">
        <w:rPr>
          <w:rFonts w:eastAsia="Arial Unicode MS"/>
          <w:lang w:val="es-CL" w:eastAsia="es-ES"/>
        </w:rPr>
        <w:t xml:space="preserve">-Blanco, J., </w:t>
      </w:r>
      <w:proofErr w:type="spellStart"/>
      <w:r w:rsidRPr="007F4517">
        <w:rPr>
          <w:rFonts w:eastAsia="Arial Unicode MS"/>
          <w:lang w:val="es-CL" w:eastAsia="es-ES"/>
        </w:rPr>
        <w:t>Peralbo</w:t>
      </w:r>
      <w:proofErr w:type="spellEnd"/>
      <w:r w:rsidRPr="007F4517">
        <w:rPr>
          <w:rFonts w:eastAsia="Arial Unicode MS"/>
          <w:lang w:val="es-CL" w:eastAsia="es-ES"/>
        </w:rPr>
        <w:t>-Uzquiano, M.</w:t>
      </w:r>
      <w:r w:rsidR="004552CB" w:rsidRPr="007F4517">
        <w:rPr>
          <w:rFonts w:eastAsia="Arial Unicode MS"/>
          <w:lang w:val="es-CL" w:eastAsia="es-ES"/>
        </w:rPr>
        <w:t>, &amp;</w:t>
      </w:r>
      <w:r w:rsidRPr="007F4517">
        <w:rPr>
          <w:rFonts w:eastAsia="Arial Unicode MS"/>
          <w:lang w:val="es-CL" w:eastAsia="es-ES"/>
        </w:rPr>
        <w:t xml:space="preserve"> Porto-</w:t>
      </w:r>
      <w:proofErr w:type="spellStart"/>
      <w:r w:rsidRPr="007F4517">
        <w:rPr>
          <w:rFonts w:eastAsia="Arial Unicode MS"/>
          <w:lang w:val="es-CL" w:eastAsia="es-ES"/>
        </w:rPr>
        <w:t>Rioboo</w:t>
      </w:r>
      <w:proofErr w:type="spellEnd"/>
      <w:r w:rsidRPr="007F4517">
        <w:rPr>
          <w:rFonts w:eastAsia="Arial Unicode MS"/>
          <w:lang w:val="es-CL" w:eastAsia="es-ES"/>
        </w:rPr>
        <w:t>, A.</w:t>
      </w:r>
      <w:r w:rsidRPr="007F4517">
        <w:rPr>
          <w:rFonts w:eastAsia="Arial Unicode MS"/>
          <w:color w:val="000000"/>
          <w:lang w:val="es-CL" w:eastAsia="es-CL"/>
        </w:rPr>
        <w:t xml:space="preserve"> </w:t>
      </w:r>
      <w:r w:rsidRPr="007F4517">
        <w:rPr>
          <w:rFonts w:eastAsia="Arial Unicode MS"/>
          <w:lang w:val="es-CL" w:eastAsia="es-ES"/>
        </w:rPr>
        <w:t xml:space="preserve"> (2012). Motivación escolar y rendimiento: impacto de metas académicas, de estrategias de aprendizaje y autoeficacia [</w:t>
      </w:r>
      <w:proofErr w:type="spellStart"/>
      <w:r w:rsidRPr="007F4517">
        <w:rPr>
          <w:rFonts w:eastAsia="Arial Unicode MS"/>
          <w:lang w:val="es-CL" w:eastAsia="es-ES"/>
        </w:rPr>
        <w:t>School</w:t>
      </w:r>
      <w:proofErr w:type="spellEnd"/>
      <w:r w:rsidRPr="007F4517">
        <w:rPr>
          <w:rFonts w:eastAsia="Arial Unicode MS"/>
          <w:lang w:val="es-CL" w:eastAsia="es-ES"/>
        </w:rPr>
        <w:t xml:space="preserve">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and performance: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impact</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w:t>
      </w:r>
      <w:proofErr w:type="spellStart"/>
      <w:r w:rsidRPr="007F4517">
        <w:rPr>
          <w:rFonts w:eastAsia="Arial Unicode MS"/>
          <w:lang w:val="es-CL" w:eastAsia="es-ES"/>
        </w:rPr>
        <w:t>academic</w:t>
      </w:r>
      <w:proofErr w:type="spellEnd"/>
      <w:r w:rsidRPr="007F4517">
        <w:rPr>
          <w:rFonts w:eastAsia="Arial Unicode MS"/>
          <w:lang w:val="es-CL" w:eastAsia="es-ES"/>
        </w:rPr>
        <w:t xml:space="preserve"> </w:t>
      </w:r>
      <w:proofErr w:type="spellStart"/>
      <w:r w:rsidRPr="007F4517">
        <w:rPr>
          <w:rFonts w:eastAsia="Arial Unicode MS"/>
          <w:lang w:val="es-CL" w:eastAsia="es-ES"/>
        </w:rPr>
        <w:t>goals</w:t>
      </w:r>
      <w:proofErr w:type="spellEnd"/>
      <w:r w:rsidRPr="007F4517">
        <w:rPr>
          <w:rFonts w:eastAsia="Arial Unicode MS"/>
          <w:lang w:val="es-CL" w:eastAsia="es-ES"/>
        </w:rPr>
        <w:t xml:space="preserve">, </w:t>
      </w:r>
      <w:proofErr w:type="spellStart"/>
      <w:r w:rsidRPr="007F4517">
        <w:rPr>
          <w:rFonts w:eastAsia="Arial Unicode MS"/>
          <w:lang w:val="es-CL" w:eastAsia="es-ES"/>
        </w:rPr>
        <w:t>learning</w:t>
      </w:r>
      <w:proofErr w:type="spellEnd"/>
      <w:r w:rsidRPr="007F4517">
        <w:rPr>
          <w:rFonts w:eastAsia="Arial Unicode MS"/>
          <w:lang w:val="es-CL" w:eastAsia="es-ES"/>
        </w:rPr>
        <w:t xml:space="preserve"> </w:t>
      </w:r>
      <w:proofErr w:type="spellStart"/>
      <w:r w:rsidRPr="007F4517">
        <w:rPr>
          <w:rFonts w:eastAsia="Arial Unicode MS"/>
          <w:lang w:val="es-CL" w:eastAsia="es-ES"/>
        </w:rPr>
        <w:t>strategies</w:t>
      </w:r>
      <w:proofErr w:type="spellEnd"/>
      <w:r w:rsidRPr="007F4517">
        <w:rPr>
          <w:rFonts w:eastAsia="Arial Unicode MS"/>
          <w:lang w:val="es-CL" w:eastAsia="es-ES"/>
        </w:rPr>
        <w:t xml:space="preserve"> and </w:t>
      </w:r>
      <w:proofErr w:type="spellStart"/>
      <w:r w:rsidRPr="007F4517">
        <w:rPr>
          <w:rFonts w:eastAsia="Arial Unicode MS"/>
          <w:lang w:val="es-CL" w:eastAsia="es-ES"/>
        </w:rPr>
        <w:t>self-efficacy</w:t>
      </w:r>
      <w:proofErr w:type="spellEnd"/>
      <w:r w:rsidRPr="007F4517">
        <w:rPr>
          <w:rFonts w:eastAsia="Arial Unicode MS"/>
          <w:lang w:val="es-CL" w:eastAsia="es-ES"/>
        </w:rPr>
        <w:t xml:space="preserve">]. </w:t>
      </w:r>
      <w:r w:rsidRPr="007F4517">
        <w:rPr>
          <w:rFonts w:eastAsia="Arial Unicode MS"/>
          <w:i/>
          <w:lang w:val="es-CL" w:eastAsia="es-ES"/>
        </w:rPr>
        <w:t>Anales de Psicología</w:t>
      </w:r>
      <w:r w:rsidRPr="007F4517">
        <w:rPr>
          <w:rFonts w:eastAsia="Arial Unicode MS"/>
          <w:lang w:val="es-CL" w:eastAsia="es-ES"/>
        </w:rPr>
        <w:t xml:space="preserve">, </w:t>
      </w:r>
      <w:r w:rsidRPr="007F4517">
        <w:rPr>
          <w:rFonts w:eastAsia="Arial Unicode MS"/>
          <w:i/>
          <w:lang w:val="es-CL" w:eastAsia="es-ES"/>
        </w:rPr>
        <w:t>28</w:t>
      </w:r>
      <w:r w:rsidRPr="007F4517">
        <w:rPr>
          <w:rFonts w:eastAsia="Arial Unicode MS"/>
          <w:lang w:val="es-CL" w:eastAsia="es-ES"/>
        </w:rPr>
        <w:t>(3), 848</w:t>
      </w:r>
      <w:r w:rsidR="008D2013" w:rsidRPr="007F4517">
        <w:rPr>
          <w:rFonts w:eastAsia="Arial Unicode MS"/>
          <w:lang w:val="es-CL" w:eastAsia="es-ES"/>
        </w:rPr>
        <w:t>–</w:t>
      </w:r>
      <w:r w:rsidRPr="007F4517">
        <w:rPr>
          <w:rFonts w:eastAsia="Arial Unicode MS"/>
          <w:lang w:val="es-CL" w:eastAsia="es-ES"/>
        </w:rPr>
        <w:t xml:space="preserve">859. </w:t>
      </w:r>
    </w:p>
    <w:p w14:paraId="549FC501"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Alonso-Tapia, J. (2000). </w:t>
      </w:r>
      <w:r w:rsidRPr="007F4517">
        <w:rPr>
          <w:rFonts w:eastAsia="Arial Unicode MS"/>
          <w:i/>
          <w:iCs/>
          <w:noProof/>
          <w:lang w:val="es-CL"/>
        </w:rPr>
        <w:t>Motivar para el aprendizaje</w:t>
      </w:r>
      <w:r w:rsidRPr="007F4517">
        <w:rPr>
          <w:rFonts w:eastAsia="Arial Unicode MS"/>
          <w:iCs/>
          <w:noProof/>
          <w:lang w:val="es-CL"/>
        </w:rPr>
        <w:t xml:space="preserve">: </w:t>
      </w:r>
      <w:r w:rsidRPr="007F4517">
        <w:rPr>
          <w:rFonts w:eastAsia="Arial Unicode MS"/>
          <w:i/>
          <w:iCs/>
          <w:noProof/>
          <w:lang w:val="es-CL"/>
        </w:rPr>
        <w:t xml:space="preserve">Teorías y estrategias </w:t>
      </w:r>
      <w:r w:rsidRPr="007F4517">
        <w:rPr>
          <w:rFonts w:eastAsia="Arial Unicode MS"/>
          <w:iCs/>
          <w:noProof/>
          <w:lang w:val="es-CL"/>
        </w:rPr>
        <w:t>[Motivate to learning: theories and strategies].</w:t>
      </w:r>
      <w:r w:rsidRPr="007F4517">
        <w:rPr>
          <w:rFonts w:eastAsia="Arial Unicode MS"/>
          <w:noProof/>
          <w:lang w:val="es-CL"/>
        </w:rPr>
        <w:t xml:space="preserve"> Barcelona, Spain: Edebé.</w:t>
      </w:r>
    </w:p>
    <w:p w14:paraId="1055A835" w14:textId="77777777" w:rsidR="00960692" w:rsidRPr="007F4517" w:rsidRDefault="00960692" w:rsidP="008A485A">
      <w:pPr>
        <w:autoSpaceDE w:val="0"/>
        <w:autoSpaceDN w:val="0"/>
        <w:adjustRightInd w:val="0"/>
        <w:spacing w:line="240" w:lineRule="auto"/>
        <w:ind w:left="426" w:hanging="426"/>
        <w:rPr>
          <w:rFonts w:eastAsia="Arial Unicode MS"/>
          <w:lang w:val="es-CL" w:eastAsia="es-ES"/>
        </w:rPr>
      </w:pPr>
      <w:r w:rsidRPr="007F4517">
        <w:rPr>
          <w:rFonts w:eastAsia="Arial Unicode MS"/>
          <w:lang w:val="es-CL" w:eastAsia="es-CL"/>
        </w:rPr>
        <w:t xml:space="preserve">Alonso-Tapia, J. (2005a). </w:t>
      </w:r>
      <w:r w:rsidRPr="007F4517">
        <w:rPr>
          <w:rFonts w:eastAsia="Arial Unicode MS"/>
          <w:i/>
          <w:iCs/>
          <w:lang w:val="es-CL" w:eastAsia="es-CL"/>
        </w:rPr>
        <w:t>Motivar en la escuela, motivar en la familia</w:t>
      </w:r>
      <w:r w:rsidRPr="007F4517">
        <w:rPr>
          <w:rFonts w:eastAsia="Arial Unicode MS"/>
          <w:iCs/>
          <w:lang w:val="es-CL" w:eastAsia="es-CL"/>
        </w:rPr>
        <w:t xml:space="preserve"> [</w:t>
      </w:r>
      <w:proofErr w:type="spellStart"/>
      <w:r w:rsidRPr="007F4517">
        <w:rPr>
          <w:rFonts w:eastAsia="Arial Unicode MS"/>
          <w:iCs/>
          <w:lang w:val="es-CL" w:eastAsia="es-CL"/>
        </w:rPr>
        <w:t>To</w:t>
      </w:r>
      <w:proofErr w:type="spellEnd"/>
      <w:r w:rsidRPr="007F4517">
        <w:rPr>
          <w:rFonts w:eastAsia="Arial Unicode MS"/>
          <w:iCs/>
          <w:lang w:val="es-CL" w:eastAsia="es-CL"/>
        </w:rPr>
        <w:t xml:space="preserve"> </w:t>
      </w:r>
      <w:proofErr w:type="spellStart"/>
      <w:r w:rsidRPr="007F4517">
        <w:rPr>
          <w:rFonts w:eastAsia="Arial Unicode MS"/>
          <w:iCs/>
          <w:lang w:val="es-CL" w:eastAsia="es-CL"/>
        </w:rPr>
        <w:t>motivate</w:t>
      </w:r>
      <w:proofErr w:type="spellEnd"/>
      <w:r w:rsidRPr="007F4517">
        <w:rPr>
          <w:rFonts w:eastAsia="Arial Unicode MS"/>
          <w:iCs/>
          <w:lang w:val="es-CL" w:eastAsia="es-CL"/>
        </w:rPr>
        <w:t xml:space="preserve"> in </w:t>
      </w:r>
      <w:proofErr w:type="spellStart"/>
      <w:r w:rsidRPr="007F4517">
        <w:rPr>
          <w:rFonts w:eastAsia="Arial Unicode MS"/>
          <w:iCs/>
          <w:lang w:val="es-CL" w:eastAsia="es-CL"/>
        </w:rPr>
        <w:t>school</w:t>
      </w:r>
      <w:proofErr w:type="spellEnd"/>
      <w:r w:rsidRPr="007F4517">
        <w:rPr>
          <w:rFonts w:eastAsia="Arial Unicode MS"/>
          <w:iCs/>
          <w:lang w:val="es-CL" w:eastAsia="es-CL"/>
        </w:rPr>
        <w:t xml:space="preserve">, </w:t>
      </w:r>
      <w:proofErr w:type="spellStart"/>
      <w:r w:rsidRPr="007F4517">
        <w:rPr>
          <w:rFonts w:eastAsia="Arial Unicode MS"/>
          <w:iCs/>
          <w:lang w:val="es-CL" w:eastAsia="es-CL"/>
        </w:rPr>
        <w:t>to</w:t>
      </w:r>
      <w:proofErr w:type="spellEnd"/>
      <w:r w:rsidRPr="007F4517">
        <w:rPr>
          <w:rFonts w:eastAsia="Arial Unicode MS"/>
          <w:iCs/>
          <w:lang w:val="es-CL" w:eastAsia="es-CL"/>
        </w:rPr>
        <w:t xml:space="preserve"> </w:t>
      </w:r>
      <w:proofErr w:type="spellStart"/>
      <w:r w:rsidRPr="007F4517">
        <w:rPr>
          <w:rFonts w:eastAsia="Arial Unicode MS"/>
          <w:iCs/>
          <w:lang w:val="es-CL" w:eastAsia="es-CL"/>
        </w:rPr>
        <w:t>motivate</w:t>
      </w:r>
      <w:proofErr w:type="spellEnd"/>
      <w:r w:rsidRPr="007F4517">
        <w:rPr>
          <w:rFonts w:eastAsia="Arial Unicode MS"/>
          <w:iCs/>
          <w:lang w:val="es-CL" w:eastAsia="es-CL"/>
        </w:rPr>
        <w:t xml:space="preserve"> in home]</w:t>
      </w:r>
      <w:r w:rsidRPr="007F4517">
        <w:rPr>
          <w:rFonts w:eastAsia="Arial Unicode MS"/>
          <w:lang w:val="es-CL" w:eastAsia="es-CL"/>
        </w:rPr>
        <w:t xml:space="preserve">. Madrid, </w:t>
      </w:r>
      <w:proofErr w:type="spellStart"/>
      <w:r w:rsidRPr="007F4517">
        <w:rPr>
          <w:rFonts w:eastAsia="Arial Unicode MS"/>
          <w:lang w:val="es-CL" w:eastAsia="es-CL"/>
        </w:rPr>
        <w:t>Spain</w:t>
      </w:r>
      <w:proofErr w:type="spellEnd"/>
      <w:r w:rsidRPr="007F4517">
        <w:rPr>
          <w:rFonts w:eastAsia="Arial Unicode MS"/>
          <w:lang w:val="es-CL" w:eastAsia="es-CL"/>
        </w:rPr>
        <w:t>: Ediciones Morata.</w:t>
      </w:r>
    </w:p>
    <w:p w14:paraId="4122C1DC" w14:textId="77777777" w:rsidR="00960692" w:rsidRPr="007F4517" w:rsidRDefault="00960692" w:rsidP="008A485A">
      <w:pPr>
        <w:autoSpaceDE w:val="0"/>
        <w:autoSpaceDN w:val="0"/>
        <w:adjustRightInd w:val="0"/>
        <w:spacing w:line="240" w:lineRule="auto"/>
        <w:ind w:left="426" w:hanging="426"/>
        <w:rPr>
          <w:rFonts w:eastAsia="Arial Unicode MS"/>
          <w:lang w:val="es-CL" w:eastAsia="es-ES"/>
        </w:rPr>
      </w:pPr>
      <w:r w:rsidRPr="007F4517">
        <w:rPr>
          <w:rFonts w:eastAsia="Arial Unicode MS"/>
          <w:lang w:val="es-CL" w:eastAsia="es-ES"/>
        </w:rPr>
        <w:t>Alonso-Tapia, J. (2005b). Motivación para el aprendizaje: la perspectiva de los alumnos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w:t>
      </w:r>
      <w:proofErr w:type="spellStart"/>
      <w:r w:rsidRPr="007F4517">
        <w:rPr>
          <w:rFonts w:eastAsia="Arial Unicode MS"/>
          <w:lang w:val="es-CL" w:eastAsia="es-ES"/>
        </w:rPr>
        <w:t>for</w:t>
      </w:r>
      <w:proofErr w:type="spellEnd"/>
      <w:r w:rsidRPr="007F4517">
        <w:rPr>
          <w:rFonts w:eastAsia="Arial Unicode MS"/>
          <w:lang w:val="es-CL" w:eastAsia="es-ES"/>
        </w:rPr>
        <w:t xml:space="preserve"> </w:t>
      </w:r>
      <w:proofErr w:type="spellStart"/>
      <w:r w:rsidRPr="007F4517">
        <w:rPr>
          <w:rFonts w:eastAsia="Arial Unicode MS"/>
          <w:lang w:val="es-CL" w:eastAsia="es-ES"/>
        </w:rPr>
        <w:t>learning</w:t>
      </w:r>
      <w:proofErr w:type="spellEnd"/>
      <w:r w:rsidRPr="007F4517">
        <w:rPr>
          <w:rFonts w:eastAsia="Arial Unicode MS"/>
          <w:lang w:val="es-CL" w:eastAsia="es-ES"/>
        </w:rPr>
        <w:t xml:space="preserv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perspective</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w:t>
      </w:r>
      <w:proofErr w:type="spellStart"/>
      <w:r w:rsidRPr="007F4517">
        <w:rPr>
          <w:rFonts w:eastAsia="Arial Unicode MS"/>
          <w:lang w:val="es-CL" w:eastAsia="es-ES"/>
        </w:rPr>
        <w:t>students</w:t>
      </w:r>
      <w:proofErr w:type="spellEnd"/>
      <w:r w:rsidRPr="007F4517">
        <w:rPr>
          <w:rFonts w:eastAsia="Arial Unicode MS"/>
          <w:lang w:val="es-CL" w:eastAsia="es-ES"/>
        </w:rPr>
        <w:t xml:space="preserve">]. In Ministerio de Educación y Ciencia,  </w:t>
      </w:r>
      <w:r w:rsidRPr="007F4517">
        <w:rPr>
          <w:rFonts w:eastAsia="Arial Unicode MS"/>
          <w:i/>
          <w:lang w:val="es-CL" w:eastAsia="es-ES"/>
        </w:rPr>
        <w:t xml:space="preserve">La orientación escolar en centros educativos </w:t>
      </w:r>
      <w:r w:rsidRPr="007F4517">
        <w:rPr>
          <w:rFonts w:eastAsia="Arial Unicode MS"/>
          <w:lang w:val="es-CL" w:eastAsia="es-ES"/>
        </w:rPr>
        <w:t>(pp. 209</w:t>
      </w:r>
      <w:r w:rsidR="008D2013" w:rsidRPr="007F4517">
        <w:rPr>
          <w:rFonts w:eastAsia="Arial Unicode MS"/>
          <w:lang w:val="es-CL" w:eastAsia="es-ES"/>
        </w:rPr>
        <w:t>–</w:t>
      </w:r>
      <w:r w:rsidRPr="007F4517">
        <w:rPr>
          <w:rFonts w:eastAsia="Arial Unicode MS"/>
          <w:lang w:val="es-CL" w:eastAsia="es-ES"/>
        </w:rPr>
        <w:t xml:space="preserve">242). Madrid, </w:t>
      </w:r>
      <w:proofErr w:type="spellStart"/>
      <w:r w:rsidRPr="007F4517">
        <w:rPr>
          <w:rFonts w:eastAsia="Arial Unicode MS"/>
          <w:lang w:val="es-CL" w:eastAsia="es-ES"/>
        </w:rPr>
        <w:t>Spain</w:t>
      </w:r>
      <w:proofErr w:type="spellEnd"/>
      <w:r w:rsidRPr="007F4517">
        <w:rPr>
          <w:rFonts w:eastAsia="Arial Unicode MS"/>
          <w:lang w:val="es-CL" w:eastAsia="es-ES"/>
        </w:rPr>
        <w:t>: MEC.</w:t>
      </w:r>
    </w:p>
    <w:p w14:paraId="6D73EF22" w14:textId="77777777" w:rsidR="00960692" w:rsidRPr="007F4517" w:rsidRDefault="00960692" w:rsidP="008A485A">
      <w:pPr>
        <w:autoSpaceDE w:val="0"/>
        <w:autoSpaceDN w:val="0"/>
        <w:adjustRightInd w:val="0"/>
        <w:spacing w:line="240" w:lineRule="auto"/>
        <w:ind w:left="426" w:hanging="426"/>
        <w:rPr>
          <w:rFonts w:eastAsia="Arial Unicode MS"/>
          <w:lang w:val="en-US" w:eastAsia="es-ES"/>
        </w:rPr>
      </w:pPr>
      <w:r w:rsidRPr="007F4517">
        <w:rPr>
          <w:rFonts w:eastAsia="Arial Unicode MS"/>
          <w:lang w:val="es-CL" w:eastAsia="es-ES"/>
        </w:rPr>
        <w:t>Alonso Tapia, J. (2007). Evaluación de la motivación en entornos educativos [</w:t>
      </w:r>
      <w:proofErr w:type="spellStart"/>
      <w:r w:rsidRPr="007F4517">
        <w:rPr>
          <w:rFonts w:eastAsia="Arial Unicode MS"/>
          <w:lang w:val="es-CL" w:eastAsia="es-ES"/>
        </w:rPr>
        <w:t>Assessing</w:t>
      </w:r>
      <w:proofErr w:type="spellEnd"/>
      <w:r w:rsidRPr="007F4517">
        <w:rPr>
          <w:rFonts w:eastAsia="Arial Unicode MS"/>
          <w:lang w:val="es-CL" w:eastAsia="es-ES"/>
        </w:rPr>
        <w:t xml:space="preserve">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in </w:t>
      </w:r>
      <w:proofErr w:type="spellStart"/>
      <w:r w:rsidRPr="007F4517">
        <w:rPr>
          <w:rFonts w:eastAsia="Arial Unicode MS"/>
          <w:lang w:val="es-CL" w:eastAsia="es-ES"/>
        </w:rPr>
        <w:t>educational</w:t>
      </w:r>
      <w:proofErr w:type="spellEnd"/>
      <w:r w:rsidRPr="007F4517">
        <w:rPr>
          <w:rFonts w:eastAsia="Arial Unicode MS"/>
          <w:lang w:val="es-CL" w:eastAsia="es-ES"/>
        </w:rPr>
        <w:t xml:space="preserve"> </w:t>
      </w:r>
      <w:proofErr w:type="spellStart"/>
      <w:r w:rsidRPr="007F4517">
        <w:rPr>
          <w:rFonts w:eastAsia="Arial Unicode MS"/>
          <w:lang w:val="es-CL" w:eastAsia="es-ES"/>
        </w:rPr>
        <w:t>settings</w:t>
      </w:r>
      <w:proofErr w:type="spellEnd"/>
      <w:r w:rsidRPr="007F4517">
        <w:rPr>
          <w:rFonts w:eastAsia="Arial Unicode MS"/>
          <w:lang w:val="es-CL" w:eastAsia="es-ES"/>
        </w:rPr>
        <w:t xml:space="preserve">]. In M. Álvarez &amp; J. </w:t>
      </w:r>
      <w:proofErr w:type="spellStart"/>
      <w:r w:rsidRPr="007F4517">
        <w:rPr>
          <w:rFonts w:eastAsia="Arial Unicode MS"/>
          <w:lang w:val="es-CL" w:eastAsia="es-ES"/>
        </w:rPr>
        <w:t>Bizquerra</w:t>
      </w:r>
      <w:proofErr w:type="spellEnd"/>
      <w:r w:rsidRPr="007F4517">
        <w:rPr>
          <w:rFonts w:eastAsia="Arial Unicode MS"/>
          <w:lang w:val="es-CL" w:eastAsia="es-ES"/>
        </w:rPr>
        <w:t xml:space="preserve"> (Eds.) </w:t>
      </w:r>
      <w:r w:rsidRPr="007F4517">
        <w:rPr>
          <w:rFonts w:eastAsia="Arial Unicode MS"/>
          <w:i/>
          <w:iCs/>
          <w:lang w:val="es-CL" w:eastAsia="es-ES"/>
        </w:rPr>
        <w:t xml:space="preserve">Manual de orientación y tutoría </w:t>
      </w:r>
      <w:r w:rsidRPr="007F4517">
        <w:rPr>
          <w:rFonts w:eastAsia="Arial Unicode MS"/>
          <w:lang w:val="es-CL" w:eastAsia="es-ES"/>
        </w:rPr>
        <w:t xml:space="preserve">(pp. 1-39). </w:t>
      </w:r>
      <w:r w:rsidRPr="007F4517">
        <w:rPr>
          <w:rFonts w:eastAsia="Arial Unicode MS"/>
          <w:lang w:val="en-US" w:eastAsia="es-ES"/>
        </w:rPr>
        <w:t>Barcelona, Spain: Walter-</w:t>
      </w:r>
      <w:proofErr w:type="spellStart"/>
      <w:r w:rsidRPr="007F4517">
        <w:rPr>
          <w:rFonts w:eastAsia="Arial Unicode MS"/>
          <w:lang w:val="en-US" w:eastAsia="es-ES"/>
        </w:rPr>
        <w:t>Kleaver</w:t>
      </w:r>
      <w:proofErr w:type="spellEnd"/>
      <w:r w:rsidRPr="007F4517">
        <w:rPr>
          <w:rFonts w:eastAsia="Arial Unicode MS"/>
          <w:lang w:val="en-US" w:eastAsia="es-ES"/>
        </w:rPr>
        <w:t>.</w:t>
      </w:r>
    </w:p>
    <w:p w14:paraId="13A9DFDE"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n-US"/>
        </w:rPr>
        <w:t>Alonso-Tapia, J.</w:t>
      </w:r>
      <w:r w:rsidR="004552CB" w:rsidRPr="007F4517">
        <w:rPr>
          <w:rFonts w:eastAsia="Arial Unicode MS"/>
          <w:noProof/>
          <w:lang w:val="en-US"/>
        </w:rPr>
        <w:t>, &amp;</w:t>
      </w:r>
      <w:r w:rsidRPr="007F4517">
        <w:rPr>
          <w:rFonts w:eastAsia="Arial Unicode MS"/>
          <w:noProof/>
          <w:lang w:val="en-US"/>
        </w:rPr>
        <w:t xml:space="preserve"> Fernández-Heredia, B. (2009). A model for analysing classroom motivational climate: Cross-cultural validity and educational implications. </w:t>
      </w:r>
      <w:r w:rsidRPr="007F4517">
        <w:rPr>
          <w:rFonts w:eastAsia="Arial Unicode MS"/>
          <w:i/>
          <w:noProof/>
          <w:lang w:val="en-US"/>
        </w:rPr>
        <w:t>Infancia y Aprendizaje, 32</w:t>
      </w:r>
      <w:r w:rsidRPr="007F4517">
        <w:rPr>
          <w:rFonts w:eastAsia="Arial Unicode MS"/>
          <w:noProof/>
          <w:lang w:val="en-US"/>
        </w:rPr>
        <w:t>(4), 597</w:t>
      </w:r>
      <w:r w:rsidR="008D2013" w:rsidRPr="007F4517">
        <w:rPr>
          <w:rFonts w:eastAsia="Arial Unicode MS"/>
          <w:noProof/>
          <w:lang w:val="en-US"/>
        </w:rPr>
        <w:t>–</w:t>
      </w:r>
      <w:r w:rsidRPr="007F4517">
        <w:rPr>
          <w:rFonts w:eastAsia="Arial Unicode MS"/>
          <w:noProof/>
          <w:lang w:val="en-US"/>
        </w:rPr>
        <w:t>612.</w:t>
      </w:r>
    </w:p>
    <w:p w14:paraId="32554FC9" w14:textId="77777777" w:rsidR="00960692" w:rsidRPr="007F4517" w:rsidRDefault="00960692" w:rsidP="008A485A">
      <w:pPr>
        <w:spacing w:line="240" w:lineRule="auto"/>
        <w:ind w:left="426" w:hanging="426"/>
        <w:rPr>
          <w:rFonts w:eastAsia="Arial Unicode MS"/>
          <w:bCs/>
          <w:lang w:val="en-US"/>
        </w:rPr>
      </w:pPr>
      <w:r w:rsidRPr="007F4517">
        <w:rPr>
          <w:rFonts w:eastAsia="Arial Unicode MS"/>
          <w:lang w:val="en-US"/>
        </w:rPr>
        <w:t>Anderman, E., Anderman, L.</w:t>
      </w:r>
      <w:r w:rsidR="00B53242"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Meece</w:t>
      </w:r>
      <w:proofErr w:type="spellEnd"/>
      <w:r w:rsidRPr="007F4517">
        <w:rPr>
          <w:rFonts w:eastAsia="Arial Unicode MS"/>
          <w:lang w:val="en-US"/>
        </w:rPr>
        <w:t xml:space="preserve">, J. (2006). </w:t>
      </w:r>
      <w:r w:rsidRPr="007F4517">
        <w:rPr>
          <w:rFonts w:eastAsia="Arial Unicode MS"/>
          <w:bCs/>
          <w:lang w:val="en-US"/>
        </w:rPr>
        <w:t xml:space="preserve">Classroom goal structure, student motivation, and academic achievement. </w:t>
      </w:r>
      <w:r w:rsidRPr="007F4517">
        <w:rPr>
          <w:rFonts w:eastAsia="Arial Unicode MS"/>
          <w:bCs/>
          <w:i/>
          <w:lang w:val="en-US"/>
        </w:rPr>
        <w:t>Annual Reviews</w:t>
      </w:r>
      <w:r w:rsidRPr="007F4517">
        <w:rPr>
          <w:rFonts w:eastAsia="Arial Unicode MS"/>
          <w:bCs/>
          <w:lang w:val="en-US"/>
        </w:rPr>
        <w:t xml:space="preserve">, </w:t>
      </w:r>
      <w:r w:rsidRPr="007F4517">
        <w:rPr>
          <w:rFonts w:eastAsia="Arial Unicode MS"/>
          <w:bCs/>
          <w:i/>
          <w:lang w:val="en-US"/>
        </w:rPr>
        <w:t>57</w:t>
      </w:r>
      <w:r w:rsidRPr="007F4517">
        <w:rPr>
          <w:rFonts w:eastAsia="Arial Unicode MS"/>
          <w:bCs/>
          <w:lang w:val="en-US"/>
        </w:rPr>
        <w:t>, 487–503.</w:t>
      </w:r>
    </w:p>
    <w:p w14:paraId="0DE29203" w14:textId="77777777" w:rsidR="00960692" w:rsidRPr="004C6ACA" w:rsidRDefault="00960692" w:rsidP="008A485A">
      <w:pPr>
        <w:autoSpaceDE w:val="0"/>
        <w:autoSpaceDN w:val="0"/>
        <w:adjustRightInd w:val="0"/>
        <w:spacing w:line="240" w:lineRule="auto"/>
        <w:ind w:left="426" w:hanging="426"/>
        <w:rPr>
          <w:rFonts w:eastAsia="Arial Unicode MS"/>
          <w:lang w:val="en-US" w:eastAsia="es-ES"/>
        </w:rPr>
      </w:pPr>
      <w:proofErr w:type="spellStart"/>
      <w:r w:rsidRPr="004C6ACA">
        <w:rPr>
          <w:rFonts w:eastAsia="Arial Unicode MS"/>
          <w:lang w:val="en-US" w:eastAsia="es-ES"/>
        </w:rPr>
        <w:t>Arancibia</w:t>
      </w:r>
      <w:proofErr w:type="spellEnd"/>
      <w:r w:rsidRPr="004C6ACA">
        <w:rPr>
          <w:rFonts w:eastAsia="Arial Unicode MS"/>
          <w:lang w:val="en-US" w:eastAsia="es-ES"/>
        </w:rPr>
        <w:t xml:space="preserve"> V., Herrera P., &amp; Strasser K.</w:t>
      </w:r>
      <w:r w:rsidR="002D1CE4" w:rsidRPr="004C6ACA">
        <w:rPr>
          <w:rFonts w:eastAsia="Arial Unicode MS"/>
          <w:lang w:val="en-US" w:eastAsia="es-ES"/>
        </w:rPr>
        <w:t xml:space="preserve"> (</w:t>
      </w:r>
      <w:r w:rsidRPr="004C6ACA">
        <w:rPr>
          <w:rFonts w:eastAsia="Arial Unicode MS"/>
          <w:lang w:val="en-US" w:eastAsia="es-ES"/>
        </w:rPr>
        <w:t xml:space="preserve">2011). </w:t>
      </w:r>
      <w:r w:rsidRPr="004C6ACA">
        <w:rPr>
          <w:rFonts w:eastAsia="Arial Unicode MS"/>
          <w:i/>
          <w:lang w:val="en-US" w:eastAsia="es-ES"/>
        </w:rPr>
        <w:t xml:space="preserve">Manual de </w:t>
      </w:r>
      <w:proofErr w:type="spellStart"/>
      <w:r w:rsidR="00D15C6E" w:rsidRPr="004C6ACA">
        <w:rPr>
          <w:rFonts w:eastAsia="Arial Unicode MS"/>
          <w:i/>
          <w:lang w:val="en-US" w:eastAsia="es-ES"/>
        </w:rPr>
        <w:t>P</w:t>
      </w:r>
      <w:r w:rsidRPr="004C6ACA">
        <w:rPr>
          <w:rFonts w:eastAsia="Arial Unicode MS"/>
          <w:i/>
          <w:lang w:val="en-US" w:eastAsia="es-ES"/>
        </w:rPr>
        <w:t>sicología</w:t>
      </w:r>
      <w:proofErr w:type="spellEnd"/>
      <w:r w:rsidRPr="004C6ACA">
        <w:rPr>
          <w:rFonts w:eastAsia="Arial Unicode MS"/>
          <w:i/>
          <w:lang w:val="en-US" w:eastAsia="es-ES"/>
        </w:rPr>
        <w:t xml:space="preserve"> </w:t>
      </w:r>
      <w:proofErr w:type="spellStart"/>
      <w:r w:rsidR="00D15C6E" w:rsidRPr="004C6ACA">
        <w:rPr>
          <w:rFonts w:eastAsia="Arial Unicode MS"/>
          <w:i/>
          <w:lang w:val="en-US" w:eastAsia="es-ES"/>
        </w:rPr>
        <w:t>E</w:t>
      </w:r>
      <w:r w:rsidRPr="004C6ACA">
        <w:rPr>
          <w:rFonts w:eastAsia="Arial Unicode MS"/>
          <w:i/>
          <w:lang w:val="en-US" w:eastAsia="es-ES"/>
        </w:rPr>
        <w:t>ducacional</w:t>
      </w:r>
      <w:proofErr w:type="spellEnd"/>
      <w:r w:rsidRPr="004C6ACA">
        <w:rPr>
          <w:rFonts w:eastAsia="Arial Unicode MS"/>
          <w:i/>
          <w:lang w:val="en-US" w:eastAsia="es-ES"/>
        </w:rPr>
        <w:t xml:space="preserve"> </w:t>
      </w:r>
      <w:r w:rsidRPr="004C6ACA">
        <w:rPr>
          <w:rFonts w:eastAsia="Arial Unicode MS"/>
          <w:lang w:val="en-US" w:eastAsia="es-ES"/>
        </w:rPr>
        <w:t xml:space="preserve">[Handbook of </w:t>
      </w:r>
      <w:r w:rsidR="00D15C6E" w:rsidRPr="004C6ACA">
        <w:rPr>
          <w:rFonts w:eastAsia="Arial Unicode MS"/>
          <w:lang w:val="en-US" w:eastAsia="es-ES"/>
        </w:rPr>
        <w:t>E</w:t>
      </w:r>
      <w:r w:rsidRPr="004C6ACA">
        <w:rPr>
          <w:rFonts w:eastAsia="Arial Unicode MS"/>
          <w:lang w:val="en-US" w:eastAsia="es-ES"/>
        </w:rPr>
        <w:t xml:space="preserve">ducational </w:t>
      </w:r>
      <w:r w:rsidR="00D15C6E" w:rsidRPr="004C6ACA">
        <w:rPr>
          <w:rFonts w:eastAsia="Arial Unicode MS"/>
          <w:lang w:val="en-US" w:eastAsia="es-ES"/>
        </w:rPr>
        <w:t>P</w:t>
      </w:r>
      <w:r w:rsidRPr="004C6ACA">
        <w:rPr>
          <w:rFonts w:eastAsia="Arial Unicode MS"/>
          <w:lang w:val="en-US" w:eastAsia="es-ES"/>
        </w:rPr>
        <w:t xml:space="preserve">sychology]. Santiago, Chile: </w:t>
      </w:r>
      <w:proofErr w:type="spellStart"/>
      <w:r w:rsidRPr="004C6ACA">
        <w:rPr>
          <w:rFonts w:eastAsia="Arial Unicode MS"/>
          <w:lang w:val="en-US" w:eastAsia="es-ES"/>
        </w:rPr>
        <w:t>Ediciones</w:t>
      </w:r>
      <w:proofErr w:type="spellEnd"/>
      <w:r w:rsidRPr="004C6ACA">
        <w:rPr>
          <w:rFonts w:eastAsia="Arial Unicode MS"/>
          <w:lang w:val="en-US" w:eastAsia="es-ES"/>
        </w:rPr>
        <w:t xml:space="preserve"> Universidad </w:t>
      </w:r>
      <w:proofErr w:type="spellStart"/>
      <w:r w:rsidRPr="004C6ACA">
        <w:rPr>
          <w:rFonts w:eastAsia="Arial Unicode MS"/>
          <w:lang w:val="en-US" w:eastAsia="es-ES"/>
        </w:rPr>
        <w:t>Católica</w:t>
      </w:r>
      <w:proofErr w:type="spellEnd"/>
      <w:r w:rsidRPr="004C6ACA">
        <w:rPr>
          <w:rFonts w:eastAsia="Arial Unicode MS"/>
          <w:lang w:val="en-US" w:eastAsia="es-ES"/>
        </w:rPr>
        <w:t xml:space="preserve"> de Chile.</w:t>
      </w:r>
    </w:p>
    <w:p w14:paraId="48083536" w14:textId="77777777" w:rsidR="00960692" w:rsidRPr="007F4517" w:rsidRDefault="00960692" w:rsidP="008A485A">
      <w:pPr>
        <w:autoSpaceDE w:val="0"/>
        <w:autoSpaceDN w:val="0"/>
        <w:adjustRightInd w:val="0"/>
        <w:spacing w:line="240" w:lineRule="auto"/>
        <w:ind w:left="426" w:hanging="426"/>
        <w:rPr>
          <w:rFonts w:eastAsia="Arial Unicode MS"/>
          <w:lang w:val="en-US" w:eastAsia="es-ES"/>
        </w:rPr>
      </w:pPr>
      <w:proofErr w:type="spellStart"/>
      <w:r w:rsidRPr="007F4517">
        <w:rPr>
          <w:rFonts w:eastAsia="Arial Unicode MS"/>
          <w:lang w:val="en-US" w:eastAsia="es-ES"/>
        </w:rPr>
        <w:t>Avey</w:t>
      </w:r>
      <w:proofErr w:type="spellEnd"/>
      <w:r w:rsidRPr="007F4517">
        <w:rPr>
          <w:rFonts w:eastAsia="Arial Unicode MS"/>
          <w:lang w:val="en-US" w:eastAsia="es-ES"/>
        </w:rPr>
        <w:t>, J. B., Luthans, F., Smith, R. M.</w:t>
      </w:r>
      <w:r w:rsidR="004552CB" w:rsidRPr="007F4517">
        <w:rPr>
          <w:rFonts w:eastAsia="Arial Unicode MS"/>
          <w:lang w:val="en-US" w:eastAsia="es-ES"/>
        </w:rPr>
        <w:t>, &amp;</w:t>
      </w:r>
      <w:r w:rsidRPr="007F4517">
        <w:rPr>
          <w:rFonts w:eastAsia="Arial Unicode MS"/>
          <w:lang w:val="en-US" w:eastAsia="es-ES"/>
        </w:rPr>
        <w:t xml:space="preserve"> Palmer, N. F. (2010). Impact of the positive psyc</w:t>
      </w:r>
      <w:r w:rsidR="005B2ADE" w:rsidRPr="007F4517">
        <w:rPr>
          <w:rFonts w:eastAsia="Arial Unicode MS"/>
          <w:lang w:val="en-US" w:eastAsia="es-ES"/>
        </w:rPr>
        <w:t>h</w:t>
      </w:r>
      <w:r w:rsidRPr="007F4517">
        <w:rPr>
          <w:rFonts w:eastAsia="Arial Unicode MS"/>
          <w:lang w:val="en-US" w:eastAsia="es-ES"/>
        </w:rPr>
        <w:t xml:space="preserve">ological capital on employee well-being over time. </w:t>
      </w:r>
      <w:r w:rsidRPr="007F4517">
        <w:rPr>
          <w:rFonts w:eastAsia="Arial Unicode MS"/>
          <w:i/>
          <w:lang w:val="en-US" w:eastAsia="es-ES"/>
        </w:rPr>
        <w:t xml:space="preserve">Journal of Occupational Health </w:t>
      </w:r>
      <w:r w:rsidR="005B2ADE" w:rsidRPr="007F4517">
        <w:rPr>
          <w:rFonts w:eastAsia="Arial Unicode MS"/>
          <w:i/>
          <w:lang w:val="en-US" w:eastAsia="es-ES"/>
        </w:rPr>
        <w:t>Psychology</w:t>
      </w:r>
      <w:r w:rsidRPr="007F4517">
        <w:rPr>
          <w:rFonts w:eastAsia="Arial Unicode MS"/>
          <w:i/>
          <w:lang w:val="en-US" w:eastAsia="es-ES"/>
        </w:rPr>
        <w:t>, 15</w:t>
      </w:r>
      <w:r w:rsidRPr="007F4517">
        <w:rPr>
          <w:rFonts w:eastAsia="Arial Unicode MS"/>
          <w:lang w:val="en-US" w:eastAsia="es-ES"/>
        </w:rPr>
        <w:t>, 17</w:t>
      </w:r>
      <w:r w:rsidR="008D2013" w:rsidRPr="007F4517">
        <w:rPr>
          <w:rFonts w:eastAsia="Arial Unicode MS"/>
          <w:lang w:val="en-US" w:eastAsia="es-ES"/>
        </w:rPr>
        <w:t>–</w:t>
      </w:r>
      <w:r w:rsidRPr="007F4517">
        <w:rPr>
          <w:rFonts w:eastAsia="Arial Unicode MS"/>
          <w:lang w:val="en-US" w:eastAsia="es-ES"/>
        </w:rPr>
        <w:t>28.</w:t>
      </w:r>
    </w:p>
    <w:p w14:paraId="7DEE3453" w14:textId="77777777" w:rsidR="00960692" w:rsidRPr="007F4517" w:rsidRDefault="00960692" w:rsidP="008A485A">
      <w:pPr>
        <w:spacing w:line="240" w:lineRule="auto"/>
        <w:ind w:left="426" w:hanging="426"/>
        <w:rPr>
          <w:rFonts w:eastAsia="Arial Unicode MS"/>
          <w:lang w:val="en-US" w:eastAsia="es-ES"/>
        </w:rPr>
      </w:pPr>
      <w:r w:rsidRPr="007F4517">
        <w:rPr>
          <w:rFonts w:eastAsia="Arial Unicode MS"/>
          <w:lang w:val="en-US" w:eastAsia="es-ES"/>
        </w:rPr>
        <w:t>Bakker, A.</w:t>
      </w:r>
      <w:r w:rsidR="004552CB" w:rsidRPr="007F4517">
        <w:rPr>
          <w:rFonts w:eastAsia="Arial Unicode MS"/>
          <w:lang w:val="en-US" w:eastAsia="es-ES"/>
        </w:rPr>
        <w:t>, &amp;</w:t>
      </w:r>
      <w:r w:rsidRPr="007F4517">
        <w:rPr>
          <w:rFonts w:eastAsia="Arial Unicode MS"/>
          <w:lang w:val="en-US" w:eastAsia="es-ES"/>
        </w:rPr>
        <w:t xml:space="preserve"> Matthijs, B. (2010). Weekly work engagement and performance: A study among starting teachers. </w:t>
      </w:r>
      <w:r w:rsidRPr="007F4517">
        <w:rPr>
          <w:rFonts w:eastAsia="Arial Unicode MS"/>
          <w:i/>
          <w:lang w:val="en-US" w:eastAsia="es-ES"/>
        </w:rPr>
        <w:t>Journal of Occupational and Organizational Psychology</w:t>
      </w:r>
      <w:r w:rsidRPr="007F4517">
        <w:rPr>
          <w:rFonts w:eastAsia="Arial Unicode MS"/>
          <w:lang w:val="en-US" w:eastAsia="es-ES"/>
        </w:rPr>
        <w:t xml:space="preserve">, </w:t>
      </w:r>
      <w:r w:rsidRPr="007F4517">
        <w:rPr>
          <w:rFonts w:eastAsia="Arial Unicode MS"/>
          <w:i/>
          <w:lang w:val="en-US" w:eastAsia="es-ES"/>
        </w:rPr>
        <w:t>83</w:t>
      </w:r>
      <w:r w:rsidRPr="007F4517">
        <w:rPr>
          <w:rFonts w:eastAsia="Arial Unicode MS"/>
          <w:lang w:val="en-US" w:eastAsia="es-ES"/>
        </w:rPr>
        <w:t>, 189–206.</w:t>
      </w:r>
    </w:p>
    <w:p w14:paraId="365A60F2" w14:textId="77777777" w:rsidR="00960692" w:rsidRPr="007F4517" w:rsidRDefault="00960692" w:rsidP="008A485A">
      <w:pPr>
        <w:spacing w:line="240" w:lineRule="auto"/>
        <w:ind w:left="426" w:hanging="426"/>
        <w:rPr>
          <w:rFonts w:eastAsia="Arial Unicode MS"/>
          <w:i/>
          <w:iCs/>
          <w:lang w:val="en-US" w:eastAsia="es-ES"/>
        </w:rPr>
      </w:pPr>
      <w:r w:rsidRPr="004C6ACA">
        <w:rPr>
          <w:rFonts w:eastAsia="Arial Unicode MS"/>
          <w:lang w:val="en-US" w:eastAsia="es-ES"/>
        </w:rPr>
        <w:t>Bakker, A., Rodríguez-Muñoz, A.</w:t>
      </w:r>
      <w:r w:rsidR="004552CB" w:rsidRPr="004C6ACA">
        <w:rPr>
          <w:rFonts w:eastAsia="Arial Unicode MS"/>
          <w:lang w:val="en-US" w:eastAsia="es-ES"/>
        </w:rPr>
        <w:t>, &amp;</w:t>
      </w:r>
      <w:r w:rsidRPr="004C6ACA">
        <w:rPr>
          <w:rFonts w:eastAsia="Arial Unicode MS"/>
          <w:lang w:val="en-US" w:eastAsia="es-ES"/>
        </w:rPr>
        <w:t xml:space="preserve"> Derks, D. (2012). </w:t>
      </w:r>
      <w:r w:rsidRPr="007F4517">
        <w:rPr>
          <w:rFonts w:eastAsia="Arial Unicode MS"/>
          <w:lang w:val="es-CL" w:eastAsia="es-ES"/>
        </w:rPr>
        <w:t>La emergencia de la psicología de la salud ocupacional positiva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emergence</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positive </w:t>
      </w:r>
      <w:proofErr w:type="spellStart"/>
      <w:r w:rsidRPr="007F4517">
        <w:rPr>
          <w:rFonts w:eastAsia="Arial Unicode MS"/>
          <w:lang w:val="es-CL" w:eastAsia="es-ES"/>
        </w:rPr>
        <w:t>occupational</w:t>
      </w:r>
      <w:proofErr w:type="spellEnd"/>
      <w:r w:rsidRPr="007F4517">
        <w:rPr>
          <w:rFonts w:eastAsia="Arial Unicode MS"/>
          <w:lang w:val="es-CL" w:eastAsia="es-ES"/>
        </w:rPr>
        <w:t xml:space="preserve"> </w:t>
      </w:r>
      <w:proofErr w:type="spellStart"/>
      <w:r w:rsidRPr="007F4517">
        <w:rPr>
          <w:rFonts w:eastAsia="Arial Unicode MS"/>
          <w:lang w:val="es-CL" w:eastAsia="es-ES"/>
        </w:rPr>
        <w:t>psychology</w:t>
      </w:r>
      <w:proofErr w:type="spellEnd"/>
      <w:r w:rsidRPr="007F4517">
        <w:rPr>
          <w:rFonts w:eastAsia="Arial Unicode MS"/>
          <w:lang w:val="es-CL" w:eastAsia="es-ES"/>
        </w:rPr>
        <w:t xml:space="preserve">]. </w:t>
      </w:r>
      <w:proofErr w:type="spellStart"/>
      <w:r w:rsidRPr="007F4517">
        <w:rPr>
          <w:rFonts w:eastAsia="Arial Unicode MS"/>
          <w:i/>
          <w:iCs/>
          <w:lang w:val="en-US" w:eastAsia="es-ES"/>
        </w:rPr>
        <w:t>Psicothema</w:t>
      </w:r>
      <w:proofErr w:type="spellEnd"/>
      <w:r w:rsidRPr="007F4517">
        <w:rPr>
          <w:rFonts w:eastAsia="Arial Unicode MS"/>
          <w:i/>
          <w:iCs/>
          <w:lang w:val="en-US" w:eastAsia="es-ES"/>
        </w:rPr>
        <w:t>, 24</w:t>
      </w:r>
      <w:r w:rsidRPr="007F4517">
        <w:rPr>
          <w:rFonts w:eastAsia="Arial Unicode MS"/>
          <w:iCs/>
          <w:lang w:val="en-US" w:eastAsia="es-ES"/>
        </w:rPr>
        <w:t>(1), 66</w:t>
      </w:r>
      <w:r w:rsidR="008D2013" w:rsidRPr="007F4517">
        <w:rPr>
          <w:rFonts w:eastAsia="Arial Unicode MS"/>
          <w:iCs/>
          <w:lang w:val="en-US" w:eastAsia="es-ES"/>
        </w:rPr>
        <w:t>–</w:t>
      </w:r>
      <w:r w:rsidRPr="007F4517">
        <w:rPr>
          <w:rFonts w:eastAsia="Arial Unicode MS"/>
          <w:iCs/>
          <w:lang w:val="en-US" w:eastAsia="es-ES"/>
        </w:rPr>
        <w:t>72.</w:t>
      </w:r>
      <w:r w:rsidRPr="007F4517">
        <w:rPr>
          <w:rFonts w:eastAsia="Arial Unicode MS"/>
          <w:i/>
          <w:iCs/>
          <w:lang w:val="en-US" w:eastAsia="es-ES"/>
        </w:rPr>
        <w:t xml:space="preserve"> </w:t>
      </w:r>
    </w:p>
    <w:p w14:paraId="4445E314" w14:textId="77777777" w:rsidR="00960692" w:rsidRPr="007F4517" w:rsidRDefault="00960692" w:rsidP="008A485A">
      <w:pPr>
        <w:spacing w:line="240" w:lineRule="auto"/>
        <w:ind w:left="426" w:hanging="426"/>
        <w:rPr>
          <w:rFonts w:eastAsia="Arial Unicode MS"/>
          <w:lang w:val="es-CL" w:eastAsia="es-CL"/>
        </w:rPr>
      </w:pPr>
      <w:proofErr w:type="spellStart"/>
      <w:r w:rsidRPr="007F4517">
        <w:rPr>
          <w:rFonts w:eastAsia="Arial Unicode MS"/>
          <w:lang w:val="en-US" w:eastAsia="es-CL"/>
        </w:rPr>
        <w:t>Bentein</w:t>
      </w:r>
      <w:proofErr w:type="spellEnd"/>
      <w:r w:rsidRPr="007F4517">
        <w:rPr>
          <w:rFonts w:eastAsia="Arial Unicode MS"/>
          <w:lang w:val="en-US" w:eastAsia="es-CL"/>
        </w:rPr>
        <w:t xml:space="preserve">, K. (2006). </w:t>
      </w:r>
      <w:proofErr w:type="spellStart"/>
      <w:r w:rsidRPr="007F4517">
        <w:rPr>
          <w:rFonts w:eastAsia="Arial Unicode MS"/>
          <w:lang w:val="en-US" w:eastAsia="es-CL"/>
        </w:rPr>
        <w:t>L'engagement</w:t>
      </w:r>
      <w:proofErr w:type="spellEnd"/>
      <w:r w:rsidRPr="007F4517">
        <w:rPr>
          <w:rFonts w:eastAsia="Arial Unicode MS"/>
          <w:lang w:val="en-US" w:eastAsia="es-CL"/>
        </w:rPr>
        <w:t xml:space="preserve"> des </w:t>
      </w:r>
      <w:proofErr w:type="spellStart"/>
      <w:proofErr w:type="gramStart"/>
      <w:r w:rsidRPr="007F4517">
        <w:rPr>
          <w:rFonts w:eastAsia="Arial Unicode MS"/>
          <w:lang w:val="en-US" w:eastAsia="es-CL"/>
        </w:rPr>
        <w:t>enseignants</w:t>
      </w:r>
      <w:proofErr w:type="spellEnd"/>
      <w:r w:rsidRPr="007F4517">
        <w:rPr>
          <w:rFonts w:eastAsia="Arial Unicode MS"/>
          <w:lang w:val="en-US" w:eastAsia="es-CL"/>
        </w:rPr>
        <w:t xml:space="preserve"> :</w:t>
      </w:r>
      <w:proofErr w:type="gramEnd"/>
      <w:r w:rsidRPr="007F4517">
        <w:rPr>
          <w:rFonts w:eastAsia="Arial Unicode MS"/>
          <w:lang w:val="en-US" w:eastAsia="es-CL"/>
        </w:rPr>
        <w:t xml:space="preserve"> </w:t>
      </w:r>
      <w:proofErr w:type="spellStart"/>
      <w:r w:rsidRPr="007F4517">
        <w:rPr>
          <w:rFonts w:eastAsia="Arial Unicode MS"/>
          <w:lang w:val="en-US" w:eastAsia="es-CL"/>
        </w:rPr>
        <w:t>tendances</w:t>
      </w:r>
      <w:proofErr w:type="spellEnd"/>
      <w:r w:rsidRPr="007F4517">
        <w:rPr>
          <w:rFonts w:eastAsia="Arial Unicode MS"/>
          <w:lang w:val="en-US" w:eastAsia="es-CL"/>
        </w:rPr>
        <w:t xml:space="preserve"> et </w:t>
      </w:r>
      <w:proofErr w:type="spellStart"/>
      <w:r w:rsidRPr="007F4517">
        <w:rPr>
          <w:rFonts w:eastAsia="Arial Unicode MS"/>
          <w:lang w:val="en-US" w:eastAsia="es-CL"/>
        </w:rPr>
        <w:t>défis</w:t>
      </w:r>
      <w:proofErr w:type="spellEnd"/>
      <w:r w:rsidRPr="007F4517">
        <w:rPr>
          <w:rFonts w:eastAsia="Arial Unicode MS"/>
          <w:lang w:val="en-US" w:eastAsia="es-CL"/>
        </w:rPr>
        <w:t xml:space="preserve"> [The commitment of teachers: </w:t>
      </w:r>
      <w:r w:rsidR="00B53242" w:rsidRPr="007F4517">
        <w:rPr>
          <w:rFonts w:eastAsia="Arial Unicode MS"/>
          <w:lang w:val="en-US" w:eastAsia="es-CL"/>
        </w:rPr>
        <w:t>t</w:t>
      </w:r>
      <w:r w:rsidRPr="007F4517">
        <w:rPr>
          <w:rFonts w:eastAsia="Arial Unicode MS"/>
          <w:lang w:val="en-US" w:eastAsia="es-CL"/>
        </w:rPr>
        <w:t xml:space="preserve">rends and </w:t>
      </w:r>
      <w:r w:rsidR="00B53242" w:rsidRPr="007F4517">
        <w:rPr>
          <w:rFonts w:eastAsia="Arial Unicode MS"/>
          <w:lang w:val="en-US" w:eastAsia="es-CL"/>
        </w:rPr>
        <w:t>c</w:t>
      </w:r>
      <w:r w:rsidRPr="007F4517">
        <w:rPr>
          <w:rFonts w:eastAsia="Arial Unicode MS"/>
          <w:lang w:val="en-US" w:eastAsia="es-CL"/>
        </w:rPr>
        <w:t>hallenges]. In B. Galant</w:t>
      </w:r>
      <w:r w:rsidR="004552CB" w:rsidRPr="007F4517">
        <w:rPr>
          <w:rFonts w:eastAsia="Arial Unicode MS"/>
          <w:lang w:val="en-US" w:eastAsia="es-CL"/>
        </w:rPr>
        <w:t>, &amp;</w:t>
      </w:r>
      <w:r w:rsidRPr="007F4517">
        <w:rPr>
          <w:rFonts w:eastAsia="Arial Unicode MS"/>
          <w:lang w:val="en-US" w:eastAsia="es-CL"/>
        </w:rPr>
        <w:t xml:space="preserve"> É. Bourgeois, </w:t>
      </w:r>
      <w:r w:rsidRPr="007F4517">
        <w:rPr>
          <w:rFonts w:eastAsia="Arial Unicode MS"/>
          <w:i/>
          <w:lang w:val="en-US" w:eastAsia="es-CL"/>
        </w:rPr>
        <w:t xml:space="preserve">(Se) </w:t>
      </w:r>
      <w:proofErr w:type="spellStart"/>
      <w:r w:rsidRPr="007F4517">
        <w:rPr>
          <w:rFonts w:eastAsia="Arial Unicode MS"/>
          <w:i/>
          <w:lang w:val="en-US" w:eastAsia="es-CL"/>
        </w:rPr>
        <w:t>motiver</w:t>
      </w:r>
      <w:proofErr w:type="spellEnd"/>
      <w:r w:rsidRPr="007F4517">
        <w:rPr>
          <w:rFonts w:eastAsia="Arial Unicode MS"/>
          <w:i/>
          <w:lang w:val="en-US" w:eastAsia="es-CL"/>
        </w:rPr>
        <w:t xml:space="preserve"> à </w:t>
      </w:r>
      <w:proofErr w:type="spellStart"/>
      <w:r w:rsidRPr="007F4517">
        <w:rPr>
          <w:rFonts w:eastAsia="Arial Unicode MS"/>
          <w:i/>
          <w:lang w:val="en-US" w:eastAsia="es-CL"/>
        </w:rPr>
        <w:t>apprendre</w:t>
      </w:r>
      <w:proofErr w:type="spellEnd"/>
      <w:r w:rsidRPr="007F4517">
        <w:rPr>
          <w:rFonts w:eastAsia="Arial Unicode MS"/>
          <w:lang w:val="en-US" w:eastAsia="es-CL"/>
        </w:rPr>
        <w:t xml:space="preserve"> (pp. 183-194). </w:t>
      </w:r>
      <w:r w:rsidRPr="007F4517">
        <w:rPr>
          <w:rFonts w:eastAsia="Arial Unicode MS"/>
          <w:lang w:val="es-CL" w:eastAsia="es-CL"/>
        </w:rPr>
        <w:t xml:space="preserve">Paris: </w:t>
      </w:r>
      <w:proofErr w:type="spellStart"/>
      <w:r w:rsidRPr="007F4517">
        <w:rPr>
          <w:rFonts w:eastAsia="Arial Unicode MS"/>
          <w:lang w:val="es-CL" w:eastAsia="es-CL"/>
        </w:rPr>
        <w:t>Presses</w:t>
      </w:r>
      <w:proofErr w:type="spellEnd"/>
      <w:r w:rsidRPr="007F4517">
        <w:rPr>
          <w:rFonts w:eastAsia="Arial Unicode MS"/>
          <w:lang w:val="es-CL" w:eastAsia="es-CL"/>
        </w:rPr>
        <w:t xml:space="preserve"> </w:t>
      </w:r>
      <w:proofErr w:type="spellStart"/>
      <w:r w:rsidRPr="007F4517">
        <w:rPr>
          <w:rFonts w:eastAsia="Arial Unicode MS"/>
          <w:lang w:val="es-CL" w:eastAsia="es-CL"/>
        </w:rPr>
        <w:t>Universitaires</w:t>
      </w:r>
      <w:proofErr w:type="spellEnd"/>
      <w:r w:rsidRPr="007F4517">
        <w:rPr>
          <w:rFonts w:eastAsia="Arial Unicode MS"/>
          <w:lang w:val="es-CL" w:eastAsia="es-CL"/>
        </w:rPr>
        <w:t xml:space="preserve"> de France. </w:t>
      </w:r>
    </w:p>
    <w:p w14:paraId="482554D3" w14:textId="77777777" w:rsidR="00960692" w:rsidRPr="007F4517" w:rsidRDefault="00960692" w:rsidP="008A485A">
      <w:pPr>
        <w:spacing w:line="240" w:lineRule="auto"/>
        <w:ind w:left="426" w:hanging="426"/>
        <w:rPr>
          <w:rFonts w:eastAsia="Arial Unicode MS"/>
          <w:lang w:val="en-US" w:eastAsia="es-ES"/>
        </w:rPr>
      </w:pPr>
      <w:r w:rsidRPr="007F4517">
        <w:rPr>
          <w:rFonts w:eastAsia="Arial Unicode MS"/>
          <w:lang w:val="es-CL" w:eastAsia="es-ES"/>
        </w:rPr>
        <w:t>Bernal, A.</w:t>
      </w:r>
      <w:r w:rsidR="004552CB" w:rsidRPr="007F4517">
        <w:rPr>
          <w:rFonts w:eastAsia="Arial Unicode MS"/>
          <w:lang w:val="es-CL" w:eastAsia="es-ES"/>
        </w:rPr>
        <w:t>, &amp;</w:t>
      </w:r>
      <w:r w:rsidRPr="007F4517">
        <w:rPr>
          <w:rFonts w:eastAsia="Arial Unicode MS"/>
          <w:lang w:val="es-CL" w:eastAsia="es-ES"/>
        </w:rPr>
        <w:t xml:space="preserve"> Donoso, M. (2013). El cansancio emocional del profesorado. Buscando alternativas al poder estresante del sistema escolar [</w:t>
      </w:r>
      <w:proofErr w:type="spellStart"/>
      <w:r w:rsidRPr="007F4517">
        <w:rPr>
          <w:rFonts w:eastAsia="Arial Unicode MS"/>
          <w:lang w:val="es-CL" w:eastAsia="es-ES"/>
        </w:rPr>
        <w:t>Emotional</w:t>
      </w:r>
      <w:proofErr w:type="spellEnd"/>
      <w:r w:rsidRPr="007F4517">
        <w:rPr>
          <w:rFonts w:eastAsia="Arial Unicode MS"/>
          <w:lang w:val="es-CL" w:eastAsia="es-ES"/>
        </w:rPr>
        <w:t xml:space="preserve"> </w:t>
      </w:r>
      <w:proofErr w:type="spellStart"/>
      <w:r w:rsidRPr="007F4517">
        <w:rPr>
          <w:rFonts w:eastAsia="Arial Unicode MS"/>
          <w:lang w:val="es-CL" w:eastAsia="es-ES"/>
        </w:rPr>
        <w:t>exhaustion</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w:t>
      </w:r>
      <w:proofErr w:type="spellStart"/>
      <w:r w:rsidRPr="007F4517">
        <w:rPr>
          <w:rFonts w:eastAsia="Arial Unicode MS"/>
          <w:lang w:val="es-CL" w:eastAsia="es-ES"/>
        </w:rPr>
        <w:t>teachers</w:t>
      </w:r>
      <w:proofErr w:type="spellEnd"/>
      <w:r w:rsidRPr="007F4517">
        <w:rPr>
          <w:rFonts w:eastAsia="Arial Unicode MS"/>
          <w:lang w:val="es-CL" w:eastAsia="es-ES"/>
        </w:rPr>
        <w:t xml:space="preserve">. </w:t>
      </w:r>
      <w:r w:rsidRPr="007F4517">
        <w:rPr>
          <w:rFonts w:eastAsia="Arial Unicode MS"/>
          <w:lang w:val="en-US" w:eastAsia="es-ES"/>
        </w:rPr>
        <w:t xml:space="preserve">Looking for alternatives to </w:t>
      </w:r>
      <w:r w:rsidR="00B75098" w:rsidRPr="007F4517">
        <w:rPr>
          <w:rFonts w:eastAsia="Arial Unicode MS"/>
          <w:lang w:val="en-US" w:eastAsia="es-ES"/>
        </w:rPr>
        <w:t xml:space="preserve">a </w:t>
      </w:r>
      <w:r w:rsidRPr="007F4517">
        <w:rPr>
          <w:rFonts w:eastAsia="Arial Unicode MS"/>
          <w:lang w:val="en-US" w:eastAsia="es-ES"/>
        </w:rPr>
        <w:t xml:space="preserve">stressful school system]. </w:t>
      </w:r>
      <w:proofErr w:type="spellStart"/>
      <w:r w:rsidRPr="007F4517">
        <w:rPr>
          <w:rFonts w:eastAsia="Arial Unicode MS"/>
          <w:i/>
          <w:iCs/>
          <w:lang w:val="en-US" w:eastAsia="es-ES"/>
        </w:rPr>
        <w:t>Cuestiones</w:t>
      </w:r>
      <w:proofErr w:type="spellEnd"/>
      <w:r w:rsidRPr="007F4517">
        <w:rPr>
          <w:rFonts w:eastAsia="Arial Unicode MS"/>
          <w:i/>
          <w:iCs/>
          <w:lang w:val="en-US" w:eastAsia="es-ES"/>
        </w:rPr>
        <w:t xml:space="preserve"> </w:t>
      </w:r>
      <w:proofErr w:type="spellStart"/>
      <w:r w:rsidRPr="007F4517">
        <w:rPr>
          <w:rFonts w:eastAsia="Arial Unicode MS"/>
          <w:i/>
          <w:iCs/>
          <w:lang w:val="en-US" w:eastAsia="es-ES"/>
        </w:rPr>
        <w:t>Pedagógicas</w:t>
      </w:r>
      <w:proofErr w:type="spellEnd"/>
      <w:r w:rsidRPr="007F4517">
        <w:rPr>
          <w:rFonts w:eastAsia="Arial Unicode MS"/>
          <w:i/>
          <w:iCs/>
          <w:lang w:val="en-US" w:eastAsia="es-ES"/>
        </w:rPr>
        <w:t xml:space="preserve">, </w:t>
      </w:r>
      <w:r w:rsidRPr="007F4517">
        <w:rPr>
          <w:rFonts w:eastAsia="Arial Unicode MS"/>
          <w:i/>
          <w:lang w:val="en-US" w:eastAsia="es-ES"/>
        </w:rPr>
        <w:t>22</w:t>
      </w:r>
      <w:r w:rsidRPr="007F4517">
        <w:rPr>
          <w:rFonts w:eastAsia="Arial Unicode MS"/>
          <w:lang w:val="en-US" w:eastAsia="es-ES"/>
        </w:rPr>
        <w:t>, p. 259</w:t>
      </w:r>
      <w:r w:rsidR="008D2013" w:rsidRPr="007F4517">
        <w:rPr>
          <w:rFonts w:eastAsia="Arial Unicode MS"/>
          <w:lang w:val="en-US" w:eastAsia="es-ES"/>
        </w:rPr>
        <w:t>–</w:t>
      </w:r>
      <w:r w:rsidRPr="007F4517">
        <w:rPr>
          <w:rFonts w:eastAsia="Arial Unicode MS"/>
          <w:lang w:val="en-US" w:eastAsia="es-ES"/>
        </w:rPr>
        <w:t>285.</w:t>
      </w:r>
    </w:p>
    <w:p w14:paraId="7F85A0E6"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Caamaño, J., Hernández, R., Leal-Soto, F.</w:t>
      </w:r>
      <w:r w:rsidR="004552CB" w:rsidRPr="007F4517">
        <w:rPr>
          <w:rFonts w:eastAsia="Arial Unicode MS"/>
          <w:lang w:val="es-CL" w:eastAsia="es-ES"/>
        </w:rPr>
        <w:t>, &amp;</w:t>
      </w:r>
      <w:r w:rsidRPr="007F4517">
        <w:rPr>
          <w:rFonts w:eastAsia="Arial Unicode MS"/>
          <w:lang w:val="es-CL" w:eastAsia="es-ES"/>
        </w:rPr>
        <w:t xml:space="preserve"> Lizana, J. (2012). ¿Qué hace la diferencia? Historias de vida de jóvenes psicosocialmente vulnerables con buena adaptación escolar [</w:t>
      </w:r>
      <w:proofErr w:type="spellStart"/>
      <w:r w:rsidRPr="007F4517">
        <w:rPr>
          <w:rFonts w:eastAsia="Arial Unicode MS"/>
          <w:lang w:val="es-CL" w:eastAsia="es-ES"/>
        </w:rPr>
        <w:t>What</w:t>
      </w:r>
      <w:proofErr w:type="spellEnd"/>
      <w:r w:rsidRPr="007F4517">
        <w:rPr>
          <w:rFonts w:eastAsia="Arial Unicode MS"/>
          <w:lang w:val="es-CL" w:eastAsia="es-ES"/>
        </w:rPr>
        <w:t xml:space="preserve"> </w:t>
      </w:r>
      <w:proofErr w:type="spellStart"/>
      <w:r w:rsidRPr="007F4517">
        <w:rPr>
          <w:rFonts w:eastAsia="Arial Unicode MS"/>
          <w:lang w:val="es-CL" w:eastAsia="es-ES"/>
        </w:rPr>
        <w:t>makes</w:t>
      </w:r>
      <w:proofErr w:type="spellEnd"/>
      <w:r w:rsidRPr="007F4517">
        <w:rPr>
          <w:rFonts w:eastAsia="Arial Unicode MS"/>
          <w:lang w:val="es-CL" w:eastAsia="es-ES"/>
        </w:rPr>
        <w:t xml:space="preserv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difference</w:t>
      </w:r>
      <w:proofErr w:type="spellEnd"/>
      <w:r w:rsidRPr="007F4517">
        <w:rPr>
          <w:rFonts w:eastAsia="Arial Unicode MS"/>
          <w:lang w:val="es-CL" w:eastAsia="es-ES"/>
        </w:rPr>
        <w:t xml:space="preserve">? </w:t>
      </w:r>
      <w:r w:rsidRPr="007F4517">
        <w:rPr>
          <w:rFonts w:eastAsia="Arial Unicode MS"/>
          <w:lang w:val="en-US" w:eastAsia="es-ES"/>
        </w:rPr>
        <w:t xml:space="preserve">Life stories of psychosocially vulnerable young people with good school adjustment]. </w:t>
      </w:r>
      <w:r w:rsidRPr="007F4517">
        <w:rPr>
          <w:rFonts w:eastAsia="Arial Unicode MS"/>
          <w:i/>
          <w:lang w:val="es-CL" w:eastAsia="es-ES"/>
        </w:rPr>
        <w:t>Investigación Psicológica</w:t>
      </w:r>
      <w:r w:rsidRPr="007F4517">
        <w:rPr>
          <w:rFonts w:eastAsia="Arial Unicode MS"/>
          <w:lang w:val="es-CL" w:eastAsia="es-ES"/>
        </w:rPr>
        <w:t xml:space="preserve">, </w:t>
      </w:r>
      <w:r w:rsidRPr="007F4517">
        <w:rPr>
          <w:rFonts w:eastAsia="Arial Unicode MS"/>
          <w:i/>
          <w:lang w:val="es-CL" w:eastAsia="es-ES"/>
        </w:rPr>
        <w:t>10</w:t>
      </w:r>
      <w:r w:rsidRPr="007F4517">
        <w:rPr>
          <w:rFonts w:eastAsia="Arial Unicode MS"/>
          <w:lang w:val="es-CL" w:eastAsia="es-ES"/>
        </w:rPr>
        <w:t>(7), 111</w:t>
      </w:r>
      <w:r w:rsidR="008D2013" w:rsidRPr="007F4517">
        <w:rPr>
          <w:rFonts w:eastAsia="Arial Unicode MS"/>
          <w:lang w:val="es-CL" w:eastAsia="es-ES"/>
        </w:rPr>
        <w:t>–</w:t>
      </w:r>
      <w:r w:rsidRPr="007F4517">
        <w:rPr>
          <w:rFonts w:eastAsia="Arial Unicode MS"/>
          <w:lang w:val="es-CL" w:eastAsia="es-ES"/>
        </w:rPr>
        <w:t xml:space="preserve">133. </w:t>
      </w:r>
    </w:p>
    <w:p w14:paraId="2D42490E"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Cornejo, R.</w:t>
      </w:r>
      <w:r w:rsidR="004552CB" w:rsidRPr="007F4517">
        <w:rPr>
          <w:rFonts w:eastAsia="Arial Unicode MS"/>
          <w:noProof/>
          <w:lang w:val="es-CL"/>
        </w:rPr>
        <w:t>, &amp;</w:t>
      </w:r>
      <w:r w:rsidRPr="007F4517">
        <w:rPr>
          <w:rFonts w:eastAsia="Arial Unicode MS"/>
          <w:noProof/>
          <w:lang w:val="es-CL"/>
        </w:rPr>
        <w:t xml:space="preserve"> Quiñones, M. (2007). Factores asociados al bienestar/malestar docente.</w:t>
      </w:r>
      <w:r w:rsidR="00CD3A95" w:rsidRPr="007F4517">
        <w:rPr>
          <w:rFonts w:eastAsia="Arial Unicode MS"/>
          <w:noProof/>
          <w:lang w:val="es-CL"/>
        </w:rPr>
        <w:t xml:space="preserve"> </w:t>
      </w:r>
      <w:r w:rsidRPr="007F4517">
        <w:rPr>
          <w:rFonts w:eastAsia="Arial Unicode MS"/>
          <w:noProof/>
          <w:lang w:val="en-US"/>
        </w:rPr>
        <w:t>Una investigación actual [Factors associated with teachers</w:t>
      </w:r>
      <w:r w:rsidR="00B53242" w:rsidRPr="007F4517">
        <w:rPr>
          <w:rFonts w:eastAsia="Arial Unicode MS"/>
          <w:noProof/>
          <w:lang w:val="en-US"/>
        </w:rPr>
        <w:t>’</w:t>
      </w:r>
      <w:r w:rsidRPr="007F4517">
        <w:rPr>
          <w:rFonts w:eastAsia="Arial Unicode MS"/>
          <w:noProof/>
          <w:lang w:val="en-US"/>
        </w:rPr>
        <w:t xml:space="preserve"> welfare/distress. Current research]. </w:t>
      </w:r>
      <w:r w:rsidRPr="007F4517">
        <w:rPr>
          <w:rFonts w:eastAsia="Arial Unicode MS"/>
          <w:i/>
          <w:noProof/>
          <w:lang w:val="es-CL"/>
        </w:rPr>
        <w:t>Revista Electrónica Iberoamericana sobre Calidad, Eficacia y Cambio en Educación, 5 (5e</w:t>
      </w:r>
      <w:r w:rsidRPr="007F4517">
        <w:rPr>
          <w:rFonts w:eastAsia="Arial Unicode MS"/>
          <w:noProof/>
          <w:lang w:val="es-CL"/>
        </w:rPr>
        <w:t>), 75</w:t>
      </w:r>
      <w:r w:rsidR="008D2013" w:rsidRPr="007F4517">
        <w:rPr>
          <w:rFonts w:eastAsia="Arial Unicode MS"/>
          <w:noProof/>
          <w:lang w:val="es-CL"/>
        </w:rPr>
        <w:t>–</w:t>
      </w:r>
      <w:r w:rsidRPr="007F4517">
        <w:rPr>
          <w:rFonts w:eastAsia="Arial Unicode MS"/>
          <w:noProof/>
          <w:lang w:val="es-CL"/>
        </w:rPr>
        <w:t xml:space="preserve">80. </w:t>
      </w:r>
    </w:p>
    <w:p w14:paraId="62F95E5F"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s-CL"/>
        </w:rPr>
        <w:lastRenderedPageBreak/>
        <w:t>Cornejo, R.</w:t>
      </w:r>
      <w:r w:rsidR="004552CB" w:rsidRPr="007F4517">
        <w:rPr>
          <w:rFonts w:eastAsia="Arial Unicode MS"/>
          <w:noProof/>
          <w:lang w:val="es-CL"/>
        </w:rPr>
        <w:t>, &amp;</w:t>
      </w:r>
      <w:r w:rsidRPr="007F4517">
        <w:rPr>
          <w:rFonts w:eastAsia="Arial Unicode MS"/>
          <w:noProof/>
          <w:lang w:val="es-CL"/>
        </w:rPr>
        <w:t xml:space="preserve"> Redondo, J. (2001). El clima escolar percibido por los alumnos de enseñanza media. Una investigación en algunos liceos de la Región Metropolitana [School climate perceived by high school students. </w:t>
      </w:r>
      <w:r w:rsidRPr="007F4517">
        <w:rPr>
          <w:rFonts w:eastAsia="Arial Unicode MS"/>
          <w:noProof/>
          <w:lang w:val="en-US"/>
        </w:rPr>
        <w:t xml:space="preserve">Research in some schools in the Metropolitan Region]. </w:t>
      </w:r>
      <w:r w:rsidRPr="007F4517">
        <w:rPr>
          <w:rFonts w:eastAsia="Arial Unicode MS"/>
          <w:i/>
          <w:noProof/>
          <w:lang w:val="en-US"/>
        </w:rPr>
        <w:t>Ultima década, 9</w:t>
      </w:r>
      <w:r w:rsidRPr="007F4517">
        <w:rPr>
          <w:rFonts w:eastAsia="Arial Unicode MS"/>
          <w:noProof/>
          <w:lang w:val="en-US"/>
        </w:rPr>
        <w:t>(15), 11</w:t>
      </w:r>
      <w:r w:rsidR="008D2013" w:rsidRPr="007F4517">
        <w:rPr>
          <w:rFonts w:eastAsia="Arial Unicode MS"/>
          <w:noProof/>
          <w:lang w:val="en-US"/>
        </w:rPr>
        <w:t>–</w:t>
      </w:r>
      <w:r w:rsidRPr="007F4517">
        <w:rPr>
          <w:rFonts w:eastAsia="Arial Unicode MS"/>
          <w:noProof/>
          <w:lang w:val="en-US"/>
        </w:rPr>
        <w:t>52. Retrieved from http://www.scielo.cl/scielo.php?script=sci_arttext&amp;pid=S0718-22362001000200002&amp;lng=es&amp;tlng=es. 10.4067/S0718-22362001000200002</w:t>
      </w:r>
    </w:p>
    <w:p w14:paraId="13A65CDF"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Cuadra-Peralta, A., Fuentes-Soto, L., Madueño-Soza, D., Veloso-Besio, C.</w:t>
      </w:r>
      <w:r w:rsidR="004552CB" w:rsidRPr="007F4517">
        <w:rPr>
          <w:rFonts w:eastAsia="Arial Unicode MS"/>
          <w:noProof/>
          <w:lang w:val="es-CL"/>
        </w:rPr>
        <w:t>, &amp;</w:t>
      </w:r>
      <w:r w:rsidRPr="007F4517">
        <w:rPr>
          <w:rFonts w:eastAsia="Arial Unicode MS"/>
          <w:noProof/>
          <w:lang w:val="es-CL"/>
        </w:rPr>
        <w:t xml:space="preserve"> Bustos, Y. (2012). Mejorando clima organizacional y de aula, satisfacción vital y laboral [Improving organizational and classroom climate, life satisfaction and job satisfaction]. </w:t>
      </w:r>
      <w:r w:rsidRPr="007F4517">
        <w:rPr>
          <w:rFonts w:eastAsia="Arial Unicode MS"/>
          <w:i/>
          <w:noProof/>
          <w:lang w:val="es-CL"/>
        </w:rPr>
        <w:t>Fractal: Revista de Psicología,</w:t>
      </w:r>
      <w:r w:rsidRPr="007F4517">
        <w:rPr>
          <w:rFonts w:eastAsia="Arial Unicode MS"/>
          <w:noProof/>
          <w:lang w:val="es-CL"/>
        </w:rPr>
        <w:t xml:space="preserve"> </w:t>
      </w:r>
      <w:r w:rsidRPr="007F4517">
        <w:rPr>
          <w:rFonts w:eastAsia="Arial Unicode MS"/>
          <w:i/>
          <w:noProof/>
          <w:lang w:val="es-CL"/>
        </w:rPr>
        <w:t>24</w:t>
      </w:r>
      <w:r w:rsidRPr="007F4517">
        <w:rPr>
          <w:rFonts w:eastAsia="Arial Unicode MS"/>
          <w:noProof/>
          <w:lang w:val="es-CL"/>
        </w:rPr>
        <w:t>(1), 3</w:t>
      </w:r>
      <w:r w:rsidR="008D2013" w:rsidRPr="007F4517">
        <w:rPr>
          <w:rFonts w:eastAsia="Arial Unicode MS"/>
          <w:noProof/>
          <w:lang w:val="es-CL"/>
        </w:rPr>
        <w:t>–</w:t>
      </w:r>
      <w:r w:rsidRPr="007F4517">
        <w:rPr>
          <w:rFonts w:eastAsia="Arial Unicode MS"/>
          <w:noProof/>
          <w:lang w:val="es-CL"/>
        </w:rPr>
        <w:t xml:space="preserve">26. </w:t>
      </w:r>
    </w:p>
    <w:p w14:paraId="7045A23D"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s-CL" w:eastAsia="es-CL"/>
        </w:rPr>
        <w:t>Damasio</w:t>
      </w:r>
      <w:proofErr w:type="spellEnd"/>
      <w:r w:rsidRPr="007F4517">
        <w:rPr>
          <w:rFonts w:eastAsia="Arial Unicode MS"/>
          <w:lang w:val="es-CL" w:eastAsia="es-CL"/>
        </w:rPr>
        <w:t>, A.</w:t>
      </w:r>
      <w:r w:rsidR="004552CB" w:rsidRPr="007F4517">
        <w:rPr>
          <w:rFonts w:eastAsia="Arial Unicode MS"/>
          <w:color w:val="FF0000"/>
          <w:lang w:val="es-CL" w:eastAsia="es-CL"/>
        </w:rPr>
        <w:t>, &amp;</w:t>
      </w:r>
      <w:r w:rsidRPr="007F4517">
        <w:rPr>
          <w:rFonts w:eastAsia="Arial Unicode MS"/>
          <w:lang w:val="es-CL" w:eastAsia="es-CL"/>
        </w:rPr>
        <w:t xml:space="preserve"> </w:t>
      </w:r>
      <w:proofErr w:type="spellStart"/>
      <w:r w:rsidRPr="007F4517">
        <w:rPr>
          <w:rFonts w:eastAsia="Arial Unicode MS"/>
          <w:lang w:val="es-CL" w:eastAsia="es-CL"/>
        </w:rPr>
        <w:t>Immordino</w:t>
      </w:r>
      <w:proofErr w:type="spellEnd"/>
      <w:r w:rsidRPr="007F4517">
        <w:rPr>
          <w:rFonts w:eastAsia="Arial Unicode MS"/>
          <w:lang w:val="es-CL" w:eastAsia="es-CL"/>
        </w:rPr>
        <w:t xml:space="preserve">-Yang, M. H. (2007). </w:t>
      </w:r>
      <w:r w:rsidRPr="007F4517">
        <w:rPr>
          <w:rFonts w:eastAsia="Arial Unicode MS"/>
          <w:lang w:val="en-US" w:eastAsia="es-CL"/>
        </w:rPr>
        <w:t xml:space="preserve">We feel, therefore we learn: the relevance of affective and social neuroscience to education. </w:t>
      </w:r>
      <w:r w:rsidRPr="007F4517">
        <w:rPr>
          <w:rFonts w:eastAsia="Arial Unicode MS"/>
          <w:i/>
          <w:lang w:val="en-US" w:eastAsia="es-CL"/>
        </w:rPr>
        <w:t>Mind,</w:t>
      </w:r>
      <w:r w:rsidRPr="007F4517">
        <w:rPr>
          <w:rFonts w:eastAsia="Arial Unicode MS"/>
          <w:lang w:val="en-US" w:eastAsia="es-CL"/>
        </w:rPr>
        <w:t xml:space="preserve"> </w:t>
      </w:r>
      <w:r w:rsidRPr="007F4517">
        <w:rPr>
          <w:rFonts w:eastAsia="Arial Unicode MS"/>
          <w:i/>
          <w:lang w:val="en-US" w:eastAsia="es-CL"/>
        </w:rPr>
        <w:t>Brain and Education</w:t>
      </w:r>
      <w:r w:rsidRPr="007F4517">
        <w:rPr>
          <w:rFonts w:eastAsia="Arial Unicode MS"/>
          <w:lang w:val="en-US" w:eastAsia="es-CL"/>
        </w:rPr>
        <w:t xml:space="preserve">, </w:t>
      </w:r>
      <w:r w:rsidRPr="007F4517">
        <w:rPr>
          <w:rFonts w:eastAsia="Arial Unicode MS"/>
          <w:i/>
          <w:lang w:val="en-US" w:eastAsia="es-CL"/>
        </w:rPr>
        <w:t>1</w:t>
      </w:r>
      <w:r w:rsidRPr="007F4517">
        <w:rPr>
          <w:rFonts w:eastAsia="Arial Unicode MS"/>
          <w:lang w:val="en-US" w:eastAsia="es-CL"/>
        </w:rPr>
        <w:t>(1), 3</w:t>
      </w:r>
      <w:r w:rsidR="008D2013" w:rsidRPr="007F4517">
        <w:rPr>
          <w:rFonts w:eastAsia="Arial Unicode MS"/>
          <w:lang w:val="en-US" w:eastAsia="es-CL"/>
        </w:rPr>
        <w:t>–</w:t>
      </w:r>
      <w:r w:rsidRPr="007F4517">
        <w:rPr>
          <w:rFonts w:eastAsia="Arial Unicode MS"/>
          <w:lang w:val="en-US" w:eastAsia="es-CL"/>
        </w:rPr>
        <w:t>10.</w:t>
      </w:r>
    </w:p>
    <w:p w14:paraId="3A6DE616"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n-US"/>
        </w:rPr>
        <w:t xml:space="preserve">Day, C. (2006). </w:t>
      </w:r>
      <w:r w:rsidRPr="007F4517">
        <w:rPr>
          <w:rFonts w:eastAsia="Arial Unicode MS"/>
          <w:i/>
          <w:noProof/>
          <w:lang w:val="en-US"/>
        </w:rPr>
        <w:t>Pasión por enseñar: la identidad personal y profesional del docente y sus valores</w:t>
      </w:r>
      <w:r w:rsidRPr="007F4517">
        <w:rPr>
          <w:rFonts w:eastAsia="Arial Unicode MS"/>
          <w:noProof/>
          <w:lang w:val="en-US"/>
        </w:rPr>
        <w:t xml:space="preserve"> [Passion for teaching: personal and professional identity of teachers and their values]</w:t>
      </w:r>
      <w:r w:rsidRPr="007F4517">
        <w:rPr>
          <w:rFonts w:eastAsia="Arial Unicode MS"/>
          <w:i/>
          <w:noProof/>
          <w:lang w:val="en-US"/>
        </w:rPr>
        <w:t xml:space="preserve">. </w:t>
      </w:r>
      <w:r w:rsidRPr="007F4517">
        <w:rPr>
          <w:rFonts w:eastAsia="Arial Unicode MS"/>
          <w:noProof/>
          <w:lang w:val="es-CL"/>
        </w:rPr>
        <w:t xml:space="preserve">Madrid, Spain: Narcea Ediciones. </w:t>
      </w:r>
    </w:p>
    <w:p w14:paraId="2520B16F"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Doménech, F. (2011). El bienestar psicológico del profesorado: variables implicadas [Psychological well-being of teachers: variables involved]. </w:t>
      </w:r>
      <w:r w:rsidRPr="007F4517">
        <w:rPr>
          <w:rFonts w:eastAsia="Arial Unicode MS"/>
          <w:i/>
          <w:noProof/>
          <w:lang w:val="es-CL"/>
        </w:rPr>
        <w:t>Anuari de l'Agrupació Borrianenca de Cultura, 22</w:t>
      </w:r>
      <w:r w:rsidRPr="007F4517">
        <w:rPr>
          <w:rFonts w:eastAsia="Arial Unicode MS"/>
          <w:noProof/>
          <w:lang w:val="es-CL"/>
        </w:rPr>
        <w:t>, 27</w:t>
      </w:r>
      <w:r w:rsidR="008D2013" w:rsidRPr="007F4517">
        <w:rPr>
          <w:rFonts w:eastAsia="Arial Unicode MS"/>
          <w:noProof/>
          <w:lang w:val="es-CL"/>
        </w:rPr>
        <w:t>–</w:t>
      </w:r>
      <w:r w:rsidRPr="007F4517">
        <w:rPr>
          <w:rFonts w:eastAsia="Arial Unicode MS"/>
          <w:noProof/>
          <w:lang w:val="es-CL"/>
        </w:rPr>
        <w:t>40.</w:t>
      </w:r>
    </w:p>
    <w:p w14:paraId="7243C830" w14:textId="77777777" w:rsidR="00960692" w:rsidRPr="003A172F" w:rsidRDefault="00960692" w:rsidP="008A485A">
      <w:pPr>
        <w:spacing w:line="240" w:lineRule="auto"/>
        <w:ind w:left="426" w:hanging="426"/>
        <w:rPr>
          <w:rFonts w:eastAsia="Arial Unicode MS"/>
          <w:noProof/>
          <w:lang w:val="es-CL"/>
        </w:rPr>
      </w:pPr>
      <w:r w:rsidRPr="007F4517">
        <w:rPr>
          <w:rFonts w:eastAsia="Arial Unicode MS"/>
          <w:noProof/>
          <w:lang w:val="es-CL"/>
        </w:rPr>
        <w:t>Doménech, F.</w:t>
      </w:r>
      <w:r w:rsidR="004552CB" w:rsidRPr="007F4517">
        <w:rPr>
          <w:rFonts w:eastAsia="Arial Unicode MS"/>
          <w:noProof/>
          <w:lang w:val="es-CL"/>
        </w:rPr>
        <w:t>, &amp;</w:t>
      </w:r>
      <w:r w:rsidRPr="007F4517">
        <w:rPr>
          <w:rFonts w:eastAsia="Arial Unicode MS"/>
          <w:noProof/>
          <w:lang w:val="es-CL"/>
        </w:rPr>
        <w:t xml:space="preserve"> García, F. (2002). </w:t>
      </w:r>
      <w:r w:rsidRPr="003A172F">
        <w:rPr>
          <w:rFonts w:eastAsia="Arial Unicode MS"/>
          <w:noProof/>
          <w:lang w:val="es-CL"/>
        </w:rPr>
        <w:t xml:space="preserve">Motivación, aprendizaje y rendimiento escolar [Motivation, learning </w:t>
      </w:r>
      <w:r w:rsidR="004552CB" w:rsidRPr="003A172F">
        <w:rPr>
          <w:rFonts w:eastAsia="Arial Unicode MS"/>
          <w:noProof/>
          <w:lang w:val="es-CL"/>
        </w:rPr>
        <w:t>and</w:t>
      </w:r>
      <w:r w:rsidRPr="003A172F">
        <w:rPr>
          <w:rFonts w:eastAsia="Arial Unicode MS"/>
          <w:noProof/>
          <w:lang w:val="es-CL"/>
        </w:rPr>
        <w:t xml:space="preserve"> school achievement]. </w:t>
      </w:r>
      <w:r w:rsidRPr="003A172F">
        <w:rPr>
          <w:rFonts w:eastAsia="Arial Unicode MS"/>
          <w:i/>
          <w:noProof/>
          <w:lang w:val="es-CL"/>
        </w:rPr>
        <w:t>Revista Docencia, 16</w:t>
      </w:r>
      <w:r w:rsidRPr="003A172F">
        <w:rPr>
          <w:rFonts w:eastAsia="Arial Unicode MS"/>
          <w:noProof/>
          <w:lang w:val="es-CL"/>
        </w:rPr>
        <w:t>, 24</w:t>
      </w:r>
      <w:r w:rsidR="008D2013" w:rsidRPr="003A172F">
        <w:rPr>
          <w:rFonts w:eastAsia="Arial Unicode MS"/>
          <w:noProof/>
          <w:lang w:val="es-CL"/>
        </w:rPr>
        <w:t>–</w:t>
      </w:r>
      <w:r w:rsidRPr="003A172F">
        <w:rPr>
          <w:rFonts w:eastAsia="Arial Unicode MS"/>
          <w:noProof/>
          <w:lang w:val="es-CL"/>
        </w:rPr>
        <w:t xml:space="preserve">36. </w:t>
      </w:r>
    </w:p>
    <w:p w14:paraId="67542058" w14:textId="50EF84A7" w:rsidR="00960692" w:rsidRPr="007F4517" w:rsidRDefault="00960692" w:rsidP="008A485A">
      <w:pPr>
        <w:spacing w:line="240" w:lineRule="auto"/>
        <w:ind w:left="426" w:hanging="426"/>
        <w:rPr>
          <w:rFonts w:eastAsia="Arial Unicode MS"/>
          <w:bCs/>
          <w:noProof/>
          <w:lang w:val="es-CL"/>
        </w:rPr>
      </w:pPr>
      <w:r w:rsidRPr="00BC6190">
        <w:rPr>
          <w:rFonts w:eastAsia="Arial Unicode MS"/>
          <w:noProof/>
          <w:lang w:val="es-CL"/>
        </w:rPr>
        <w:t>Durán, M., Extremera, N., Montalbán, F.</w:t>
      </w:r>
      <w:r w:rsidR="004552CB" w:rsidRPr="00BC6190">
        <w:rPr>
          <w:rFonts w:eastAsia="Arial Unicode MS"/>
          <w:noProof/>
          <w:lang w:val="es-CL"/>
        </w:rPr>
        <w:t>, &amp;</w:t>
      </w:r>
      <w:r w:rsidRPr="00BC6190">
        <w:rPr>
          <w:rFonts w:eastAsia="Arial Unicode MS"/>
          <w:noProof/>
          <w:lang w:val="es-CL"/>
        </w:rPr>
        <w:t xml:space="preserve"> Rey, L.</w:t>
      </w:r>
      <w:r w:rsidR="002D1CE4" w:rsidRPr="00BC6190">
        <w:rPr>
          <w:rFonts w:eastAsia="Arial Unicode MS"/>
          <w:noProof/>
          <w:lang w:val="es-CL"/>
        </w:rPr>
        <w:t xml:space="preserve"> (</w:t>
      </w:r>
      <w:r w:rsidRPr="00BC6190">
        <w:rPr>
          <w:rFonts w:eastAsia="Arial Unicode MS"/>
          <w:noProof/>
          <w:lang w:val="es-CL"/>
        </w:rPr>
        <w:t xml:space="preserve">2005). </w:t>
      </w:r>
      <w:r w:rsidRPr="00B86198">
        <w:rPr>
          <w:rFonts w:eastAsia="Arial Unicode MS"/>
          <w:bCs/>
          <w:noProof/>
          <w:lang w:val="en-US"/>
        </w:rPr>
        <w:t xml:space="preserve">Engagement y </w:t>
      </w:r>
      <w:r w:rsidR="006F166A" w:rsidRPr="00B86198">
        <w:rPr>
          <w:rFonts w:eastAsia="Arial Unicode MS"/>
          <w:bCs/>
          <w:noProof/>
          <w:lang w:val="en-US"/>
        </w:rPr>
        <w:t>b</w:t>
      </w:r>
      <w:r w:rsidRPr="00B86198">
        <w:rPr>
          <w:rFonts w:eastAsia="Arial Unicode MS"/>
          <w:bCs/>
          <w:noProof/>
          <w:lang w:val="en-US"/>
        </w:rPr>
        <w:t>urnout en el ámbito docente: Análisis de sus relaciones con la satisfacción laboral y vital en una muestra de pro</w:t>
      </w:r>
      <w:r w:rsidRPr="007F4517">
        <w:rPr>
          <w:rFonts w:eastAsia="Arial Unicode MS"/>
          <w:bCs/>
          <w:noProof/>
          <w:lang w:val="en-US"/>
        </w:rPr>
        <w:t xml:space="preserve">fesores [Burnout and engagement in teaching: Analysis of relations with work and life satisfaction in a sample of teachers]. </w:t>
      </w:r>
      <w:r w:rsidRPr="007F4517">
        <w:rPr>
          <w:rFonts w:eastAsia="Arial Unicode MS"/>
          <w:bCs/>
          <w:i/>
          <w:noProof/>
          <w:lang w:val="es-CL"/>
        </w:rPr>
        <w:t>Revista de Psicología del Trabajo y de las Organizaciones</w:t>
      </w:r>
      <w:r w:rsidRPr="007F4517">
        <w:rPr>
          <w:rFonts w:eastAsia="Arial Unicode MS"/>
          <w:bCs/>
          <w:noProof/>
          <w:lang w:val="es-CL"/>
        </w:rPr>
        <w:t xml:space="preserve">, </w:t>
      </w:r>
      <w:r w:rsidRPr="007F4517">
        <w:rPr>
          <w:rFonts w:eastAsia="Arial Unicode MS"/>
          <w:bCs/>
          <w:i/>
          <w:noProof/>
          <w:lang w:val="es-CL"/>
        </w:rPr>
        <w:t>21</w:t>
      </w:r>
      <w:r w:rsidRPr="007F4517">
        <w:rPr>
          <w:rFonts w:eastAsia="Arial Unicode MS"/>
          <w:bCs/>
          <w:noProof/>
          <w:lang w:val="es-CL"/>
        </w:rPr>
        <w:t>(1</w:t>
      </w:r>
      <w:r w:rsidR="008D2013" w:rsidRPr="007F4517">
        <w:rPr>
          <w:rFonts w:eastAsia="Arial Unicode MS"/>
          <w:bCs/>
          <w:noProof/>
          <w:lang w:val="es-CL"/>
        </w:rPr>
        <w:t>–</w:t>
      </w:r>
      <w:r w:rsidRPr="007F4517">
        <w:rPr>
          <w:rFonts w:eastAsia="Arial Unicode MS"/>
          <w:bCs/>
          <w:noProof/>
          <w:lang w:val="es-CL"/>
        </w:rPr>
        <w:t>2), 145</w:t>
      </w:r>
      <w:r w:rsidR="008D2013" w:rsidRPr="007F4517">
        <w:rPr>
          <w:rFonts w:eastAsia="Arial Unicode MS"/>
          <w:bCs/>
          <w:noProof/>
          <w:lang w:val="es-CL"/>
        </w:rPr>
        <w:t>–</w:t>
      </w:r>
      <w:r w:rsidRPr="007F4517">
        <w:rPr>
          <w:rFonts w:eastAsia="Arial Unicode MS"/>
          <w:bCs/>
          <w:noProof/>
          <w:lang w:val="es-CL"/>
        </w:rPr>
        <w:t xml:space="preserve">158. </w:t>
      </w:r>
    </w:p>
    <w:p w14:paraId="2169C6A8"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Fernández, B. (2009). </w:t>
      </w:r>
      <w:r w:rsidRPr="007F4517">
        <w:rPr>
          <w:rFonts w:eastAsia="Arial Unicode MS"/>
          <w:i/>
          <w:noProof/>
          <w:lang w:val="es-CL"/>
        </w:rPr>
        <w:t xml:space="preserve">Desarrollo y validación de un </w:t>
      </w:r>
      <w:r w:rsidR="006F166A" w:rsidRPr="007F4517">
        <w:rPr>
          <w:rFonts w:eastAsia="Arial Unicode MS"/>
          <w:i/>
          <w:noProof/>
          <w:lang w:val="es-CL"/>
        </w:rPr>
        <w:t>c</w:t>
      </w:r>
      <w:r w:rsidRPr="007F4517">
        <w:rPr>
          <w:rFonts w:eastAsia="Arial Unicode MS"/>
          <w:i/>
          <w:noProof/>
          <w:lang w:val="es-CL"/>
        </w:rPr>
        <w:t xml:space="preserve">uestionario de </w:t>
      </w:r>
      <w:r w:rsidR="006F166A" w:rsidRPr="007F4517">
        <w:rPr>
          <w:rFonts w:eastAsia="Arial Unicode MS"/>
          <w:i/>
          <w:noProof/>
          <w:lang w:val="es-CL"/>
        </w:rPr>
        <w:t>c</w:t>
      </w:r>
      <w:r w:rsidRPr="007F4517">
        <w:rPr>
          <w:rFonts w:eastAsia="Arial Unicode MS"/>
          <w:i/>
          <w:noProof/>
          <w:lang w:val="es-CL"/>
        </w:rPr>
        <w:t xml:space="preserve">lima </w:t>
      </w:r>
      <w:r w:rsidR="006F166A" w:rsidRPr="007F4517">
        <w:rPr>
          <w:rFonts w:eastAsia="Arial Unicode MS"/>
          <w:i/>
          <w:noProof/>
          <w:lang w:val="es-CL"/>
        </w:rPr>
        <w:t>m</w:t>
      </w:r>
      <w:r w:rsidRPr="007F4517">
        <w:rPr>
          <w:rFonts w:eastAsia="Arial Unicode MS"/>
          <w:i/>
          <w:noProof/>
          <w:lang w:val="es-CL"/>
        </w:rPr>
        <w:t xml:space="preserve">otivacional de </w:t>
      </w:r>
      <w:r w:rsidR="006F166A" w:rsidRPr="007F4517">
        <w:rPr>
          <w:rFonts w:eastAsia="Arial Unicode MS"/>
          <w:i/>
          <w:noProof/>
          <w:lang w:val="es-CL"/>
        </w:rPr>
        <w:t>c</w:t>
      </w:r>
      <w:r w:rsidRPr="007F4517">
        <w:rPr>
          <w:rFonts w:eastAsia="Arial Unicode MS"/>
          <w:i/>
          <w:noProof/>
          <w:lang w:val="es-CL"/>
        </w:rPr>
        <w:t>lase</w:t>
      </w:r>
      <w:r w:rsidRPr="007F4517">
        <w:rPr>
          <w:rFonts w:eastAsia="Arial Unicode MS"/>
          <w:noProof/>
          <w:lang w:val="es-CL"/>
        </w:rPr>
        <w:t xml:space="preserve"> [Development and validation of a classroom motivational climate] (</w:t>
      </w:r>
      <w:r w:rsidR="0059243D" w:rsidRPr="007F4517">
        <w:rPr>
          <w:rFonts w:eastAsia="Arial Unicode MS"/>
          <w:noProof/>
          <w:lang w:val="es-CL"/>
        </w:rPr>
        <w:t>D</w:t>
      </w:r>
      <w:r w:rsidRPr="007F4517">
        <w:rPr>
          <w:rFonts w:eastAsia="Arial Unicode MS"/>
          <w:noProof/>
          <w:lang w:val="es-CL"/>
        </w:rPr>
        <w:t xml:space="preserve">octoral </w:t>
      </w:r>
      <w:r w:rsidR="0059243D" w:rsidRPr="007F4517">
        <w:rPr>
          <w:rFonts w:eastAsia="Arial Unicode MS"/>
          <w:noProof/>
          <w:lang w:val="es-CL"/>
        </w:rPr>
        <w:t>thesis,</w:t>
      </w:r>
      <w:r w:rsidRPr="007F4517">
        <w:rPr>
          <w:rFonts w:eastAsia="Arial Unicode MS"/>
          <w:noProof/>
          <w:lang w:val="es-CL"/>
        </w:rPr>
        <w:t xml:space="preserve"> </w:t>
      </w:r>
      <w:r w:rsidRPr="007F4517">
        <w:rPr>
          <w:rFonts w:eastAsia="Arial Unicode MS"/>
          <w:iCs/>
          <w:noProof/>
          <w:lang w:val="es-CL"/>
        </w:rPr>
        <w:t xml:space="preserve">Universidad Autónoma de Madrid, Madrid, </w:t>
      </w:r>
      <w:r w:rsidR="006F166A" w:rsidRPr="007F4517">
        <w:rPr>
          <w:rFonts w:eastAsia="Arial Unicode MS"/>
          <w:iCs/>
          <w:noProof/>
          <w:lang w:val="es-CL"/>
        </w:rPr>
        <w:t>Spain</w:t>
      </w:r>
      <w:r w:rsidR="0059243D" w:rsidRPr="007F4517">
        <w:rPr>
          <w:rFonts w:eastAsia="Arial Unicode MS"/>
          <w:iCs/>
          <w:noProof/>
          <w:lang w:val="es-CL"/>
        </w:rPr>
        <w:t>)</w:t>
      </w:r>
      <w:r w:rsidRPr="007F4517">
        <w:rPr>
          <w:rFonts w:eastAsia="Arial Unicode MS"/>
          <w:noProof/>
          <w:lang w:val="es-CL"/>
        </w:rPr>
        <w:t>.</w:t>
      </w:r>
      <w:r w:rsidR="0059243D" w:rsidRPr="007F4517">
        <w:rPr>
          <w:rFonts w:eastAsia="Arial Unicode MS"/>
          <w:noProof/>
          <w:lang w:val="es-CL"/>
        </w:rPr>
        <w:t>Retrieved from https://dialnet.unirioja.es/servlet/tesis?codigo=28333</w:t>
      </w:r>
      <w:r w:rsidR="009275E5" w:rsidRPr="007F4517">
        <w:rPr>
          <w:rFonts w:eastAsia="Arial Unicode MS"/>
          <w:noProof/>
          <w:lang w:val="es-CL"/>
        </w:rPr>
        <w:t xml:space="preserve"> </w:t>
      </w:r>
    </w:p>
    <w:p w14:paraId="71F6EA14"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Ferrández, M., Grau, S.</w:t>
      </w:r>
      <w:r w:rsidR="004552CB" w:rsidRPr="007F4517">
        <w:rPr>
          <w:rFonts w:eastAsia="Arial Unicode MS"/>
          <w:noProof/>
          <w:lang w:val="es-CL"/>
        </w:rPr>
        <w:t>, &amp;</w:t>
      </w:r>
      <w:r w:rsidRPr="007F4517">
        <w:rPr>
          <w:rFonts w:eastAsia="Arial Unicode MS"/>
          <w:noProof/>
          <w:lang w:val="es-CL"/>
        </w:rPr>
        <w:t xml:space="preserve"> Parandones, T. (2010). El porqué del entusiasmo y la pasión en contextos escolares [The reason for enthusiasm and passion in school settings]. In Cuaruana, A. (Coord.). </w:t>
      </w:r>
      <w:r w:rsidRPr="007F4517">
        <w:rPr>
          <w:rFonts w:eastAsia="Arial Unicode MS"/>
          <w:i/>
          <w:noProof/>
          <w:lang w:val="es-CL"/>
        </w:rPr>
        <w:t xml:space="preserve">Aplicaciones educativas de la psicología positiva </w:t>
      </w:r>
      <w:r w:rsidRPr="007F4517">
        <w:rPr>
          <w:rFonts w:eastAsia="Arial Unicode MS"/>
          <w:noProof/>
          <w:lang w:val="es-CL"/>
        </w:rPr>
        <w:t>(pp. 79</w:t>
      </w:r>
      <w:r w:rsidR="008D2013" w:rsidRPr="007F4517">
        <w:rPr>
          <w:rFonts w:eastAsia="Arial Unicode MS"/>
          <w:noProof/>
          <w:lang w:val="es-CL"/>
        </w:rPr>
        <w:t>–</w:t>
      </w:r>
      <w:r w:rsidRPr="007F4517">
        <w:rPr>
          <w:rFonts w:eastAsia="Arial Unicode MS"/>
          <w:noProof/>
          <w:lang w:val="es-CL"/>
        </w:rPr>
        <w:t>89). Alicante, Spain: Generalitat Valenciana Conselleria d’Educació</w:t>
      </w:r>
      <w:r w:rsidR="005B2ADE" w:rsidRPr="007F4517">
        <w:rPr>
          <w:rFonts w:eastAsia="Arial Unicode MS"/>
          <w:noProof/>
          <w:lang w:val="es-CL"/>
        </w:rPr>
        <w:t>.</w:t>
      </w:r>
      <w:r w:rsidRPr="007F4517">
        <w:rPr>
          <w:rFonts w:eastAsia="Arial Unicode MS"/>
          <w:noProof/>
          <w:lang w:val="es-CL"/>
        </w:rPr>
        <w:t xml:space="preserve"> </w:t>
      </w:r>
    </w:p>
    <w:p w14:paraId="2948E2DC" w14:textId="77777777" w:rsidR="00960692" w:rsidRPr="007F4517" w:rsidRDefault="00960692" w:rsidP="008A485A">
      <w:pPr>
        <w:spacing w:line="240" w:lineRule="auto"/>
        <w:ind w:left="426" w:hanging="426"/>
        <w:rPr>
          <w:rFonts w:eastAsia="Arial Unicode MS"/>
          <w:lang w:val="en-US"/>
        </w:rPr>
      </w:pPr>
      <w:proofErr w:type="spellStart"/>
      <w:r w:rsidRPr="007F4517">
        <w:rPr>
          <w:rFonts w:eastAsia="Arial Unicode MS"/>
          <w:lang w:val="en-US"/>
        </w:rPr>
        <w:t>Fokkens-Bruinsma</w:t>
      </w:r>
      <w:proofErr w:type="spellEnd"/>
      <w:r w:rsidRPr="007F4517">
        <w:rPr>
          <w:rFonts w:eastAsia="Arial Unicode MS"/>
          <w:lang w:val="en-US"/>
        </w:rPr>
        <w:t>, M.</w:t>
      </w:r>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Canrinus</w:t>
      </w:r>
      <w:proofErr w:type="spellEnd"/>
      <w:r w:rsidRPr="007F4517">
        <w:rPr>
          <w:rFonts w:eastAsia="Arial Unicode MS"/>
          <w:lang w:val="en-US"/>
        </w:rPr>
        <w:t xml:space="preserve">, E. T. (2014). Motivation for becoming a teacher and engagement with the profession: Evidence from different contexts. </w:t>
      </w:r>
      <w:r w:rsidRPr="007F4517">
        <w:rPr>
          <w:rFonts w:eastAsia="Arial Unicode MS"/>
          <w:i/>
          <w:lang w:val="en-US"/>
        </w:rPr>
        <w:t>International Journal of Educational Research, 65</w:t>
      </w:r>
      <w:r w:rsidRPr="007F4517">
        <w:rPr>
          <w:rFonts w:eastAsia="Arial Unicode MS"/>
          <w:lang w:val="en-US"/>
        </w:rPr>
        <w:t>, 65</w:t>
      </w:r>
      <w:r w:rsidR="008D2013" w:rsidRPr="007F4517">
        <w:rPr>
          <w:rFonts w:eastAsia="Arial Unicode MS"/>
          <w:lang w:val="en-US"/>
        </w:rPr>
        <w:t>–</w:t>
      </w:r>
      <w:r w:rsidRPr="007F4517">
        <w:rPr>
          <w:rFonts w:eastAsia="Arial Unicode MS"/>
          <w:lang w:val="en-US"/>
        </w:rPr>
        <w:t>74.</w:t>
      </w:r>
    </w:p>
    <w:p w14:paraId="6C33DE7F" w14:textId="77777777" w:rsidR="00960692" w:rsidRPr="007F4517" w:rsidRDefault="00960692" w:rsidP="008A485A">
      <w:pPr>
        <w:spacing w:line="240" w:lineRule="auto"/>
        <w:ind w:left="426" w:hanging="426"/>
        <w:rPr>
          <w:rFonts w:eastAsia="Arial Unicode MS"/>
          <w:lang w:val="es-CL" w:eastAsia="es-CL"/>
        </w:rPr>
      </w:pPr>
      <w:r w:rsidRPr="004C6ACA">
        <w:rPr>
          <w:rFonts w:eastAsia="Arial Unicode MS"/>
          <w:lang w:val="en-US" w:eastAsia="es-CL"/>
        </w:rPr>
        <w:t xml:space="preserve">Galindo, A., </w:t>
      </w:r>
      <w:proofErr w:type="spellStart"/>
      <w:r w:rsidRPr="004C6ACA">
        <w:rPr>
          <w:rFonts w:eastAsia="Arial Unicode MS"/>
          <w:lang w:val="en-US" w:eastAsia="es-CL"/>
        </w:rPr>
        <w:t>Jadue</w:t>
      </w:r>
      <w:proofErr w:type="spellEnd"/>
      <w:r w:rsidRPr="004C6ACA">
        <w:rPr>
          <w:rFonts w:eastAsia="Arial Unicode MS"/>
          <w:lang w:val="en-US" w:eastAsia="es-CL"/>
        </w:rPr>
        <w:t>, G.</w:t>
      </w:r>
      <w:r w:rsidR="004552CB" w:rsidRPr="004C6ACA">
        <w:rPr>
          <w:rFonts w:eastAsia="Arial Unicode MS"/>
          <w:lang w:val="en-US" w:eastAsia="es-CL"/>
        </w:rPr>
        <w:t>, &amp;</w:t>
      </w:r>
      <w:r w:rsidRPr="004C6ACA">
        <w:rPr>
          <w:rFonts w:eastAsia="Arial Unicode MS"/>
          <w:lang w:val="en-US" w:eastAsia="es-CL"/>
        </w:rPr>
        <w:t xml:space="preserve"> Navarro, L. (2005). </w:t>
      </w:r>
      <w:proofErr w:type="spellStart"/>
      <w:r w:rsidRPr="004C6ACA">
        <w:rPr>
          <w:rFonts w:eastAsia="Arial Unicode MS"/>
          <w:lang w:val="en-US" w:eastAsia="es-CL"/>
        </w:rPr>
        <w:t>Factores</w:t>
      </w:r>
      <w:proofErr w:type="spellEnd"/>
      <w:r w:rsidRPr="004C6ACA">
        <w:rPr>
          <w:rFonts w:eastAsia="Arial Unicode MS"/>
          <w:lang w:val="en-US" w:eastAsia="es-CL"/>
        </w:rPr>
        <w:t xml:space="preserve"> </w:t>
      </w:r>
      <w:proofErr w:type="spellStart"/>
      <w:r w:rsidRPr="004C6ACA">
        <w:rPr>
          <w:rFonts w:eastAsia="Arial Unicode MS"/>
          <w:lang w:val="en-US" w:eastAsia="es-CL"/>
        </w:rPr>
        <w:t>protectores</w:t>
      </w:r>
      <w:proofErr w:type="spellEnd"/>
      <w:r w:rsidRPr="004C6ACA">
        <w:rPr>
          <w:rFonts w:eastAsia="Arial Unicode MS"/>
          <w:lang w:val="en-US" w:eastAsia="es-CL"/>
        </w:rPr>
        <w:t xml:space="preserve"> y </w:t>
      </w:r>
      <w:proofErr w:type="spellStart"/>
      <w:r w:rsidRPr="004C6ACA">
        <w:rPr>
          <w:rFonts w:eastAsia="Arial Unicode MS"/>
          <w:lang w:val="en-US" w:eastAsia="es-CL"/>
        </w:rPr>
        <w:t>factores</w:t>
      </w:r>
      <w:proofErr w:type="spellEnd"/>
      <w:r w:rsidRPr="004C6ACA">
        <w:rPr>
          <w:rFonts w:eastAsia="Arial Unicode MS"/>
          <w:lang w:val="en-US" w:eastAsia="es-CL"/>
        </w:rPr>
        <w:t xml:space="preserve"> de </w:t>
      </w:r>
      <w:proofErr w:type="spellStart"/>
      <w:r w:rsidRPr="004C6ACA">
        <w:rPr>
          <w:rFonts w:eastAsia="Arial Unicode MS"/>
          <w:lang w:val="en-US" w:eastAsia="es-CL"/>
        </w:rPr>
        <w:t>riesgo</w:t>
      </w:r>
      <w:proofErr w:type="spellEnd"/>
      <w:r w:rsidRPr="004C6ACA">
        <w:rPr>
          <w:rFonts w:eastAsia="Arial Unicode MS"/>
          <w:lang w:val="en-US" w:eastAsia="es-CL"/>
        </w:rPr>
        <w:t xml:space="preserve"> para el </w:t>
      </w:r>
      <w:proofErr w:type="spellStart"/>
      <w:r w:rsidRPr="004C6ACA">
        <w:rPr>
          <w:rFonts w:eastAsia="Arial Unicode MS"/>
          <w:lang w:val="en-US" w:eastAsia="es-CL"/>
        </w:rPr>
        <w:t>desarrollo</w:t>
      </w:r>
      <w:proofErr w:type="spellEnd"/>
      <w:r w:rsidRPr="004C6ACA">
        <w:rPr>
          <w:rFonts w:eastAsia="Arial Unicode MS"/>
          <w:lang w:val="en-US" w:eastAsia="es-CL"/>
        </w:rPr>
        <w:t xml:space="preserve"> de la </w:t>
      </w:r>
      <w:proofErr w:type="spellStart"/>
      <w:r w:rsidRPr="004C6ACA">
        <w:rPr>
          <w:rFonts w:eastAsia="Arial Unicode MS"/>
          <w:lang w:val="en-US" w:eastAsia="es-CL"/>
        </w:rPr>
        <w:t>resiliencia</w:t>
      </w:r>
      <w:proofErr w:type="spellEnd"/>
      <w:r w:rsidRPr="004C6ACA">
        <w:rPr>
          <w:rFonts w:eastAsia="Arial Unicode MS"/>
          <w:lang w:val="en-US" w:eastAsia="es-CL"/>
        </w:rPr>
        <w:t xml:space="preserve"> </w:t>
      </w:r>
      <w:proofErr w:type="spellStart"/>
      <w:r w:rsidRPr="004C6ACA">
        <w:rPr>
          <w:rFonts w:eastAsia="Arial Unicode MS"/>
          <w:lang w:val="en-US" w:eastAsia="es-CL"/>
        </w:rPr>
        <w:t>encontrados</w:t>
      </w:r>
      <w:proofErr w:type="spellEnd"/>
      <w:r w:rsidRPr="004C6ACA">
        <w:rPr>
          <w:rFonts w:eastAsia="Arial Unicode MS"/>
          <w:lang w:val="en-US" w:eastAsia="es-CL"/>
        </w:rPr>
        <w:t xml:space="preserve"> </w:t>
      </w:r>
      <w:proofErr w:type="spellStart"/>
      <w:r w:rsidRPr="004C6ACA">
        <w:rPr>
          <w:rFonts w:eastAsia="Arial Unicode MS"/>
          <w:lang w:val="en-US" w:eastAsia="es-CL"/>
        </w:rPr>
        <w:t>en</w:t>
      </w:r>
      <w:proofErr w:type="spellEnd"/>
      <w:r w:rsidRPr="004C6ACA">
        <w:rPr>
          <w:rFonts w:eastAsia="Arial Unicode MS"/>
          <w:lang w:val="en-US" w:eastAsia="es-CL"/>
        </w:rPr>
        <w:t xml:space="preserve"> una </w:t>
      </w:r>
      <w:proofErr w:type="spellStart"/>
      <w:r w:rsidRPr="004C6ACA">
        <w:rPr>
          <w:rFonts w:eastAsia="Arial Unicode MS"/>
          <w:lang w:val="en-US" w:eastAsia="es-CL"/>
        </w:rPr>
        <w:t>comunidad</w:t>
      </w:r>
      <w:proofErr w:type="spellEnd"/>
      <w:r w:rsidRPr="004C6ACA">
        <w:rPr>
          <w:rFonts w:eastAsia="Arial Unicode MS"/>
          <w:lang w:val="en-US" w:eastAsia="es-CL"/>
        </w:rPr>
        <w:t xml:space="preserve"> </w:t>
      </w:r>
      <w:proofErr w:type="spellStart"/>
      <w:r w:rsidRPr="004C6ACA">
        <w:rPr>
          <w:rFonts w:eastAsia="Arial Unicode MS"/>
          <w:lang w:val="en-US" w:eastAsia="es-CL"/>
        </w:rPr>
        <w:t>educativa</w:t>
      </w:r>
      <w:proofErr w:type="spellEnd"/>
      <w:r w:rsidRPr="004C6ACA">
        <w:rPr>
          <w:rFonts w:eastAsia="Arial Unicode MS"/>
          <w:lang w:val="en-US" w:eastAsia="es-CL"/>
        </w:rPr>
        <w:t xml:space="preserve"> </w:t>
      </w:r>
      <w:proofErr w:type="spellStart"/>
      <w:r w:rsidRPr="004C6ACA">
        <w:rPr>
          <w:rFonts w:eastAsia="Arial Unicode MS"/>
          <w:lang w:val="en-US" w:eastAsia="es-CL"/>
        </w:rPr>
        <w:t>en</w:t>
      </w:r>
      <w:proofErr w:type="spellEnd"/>
      <w:r w:rsidRPr="004C6ACA">
        <w:rPr>
          <w:rFonts w:eastAsia="Arial Unicode MS"/>
          <w:lang w:val="en-US" w:eastAsia="es-CL"/>
        </w:rPr>
        <w:t xml:space="preserve"> </w:t>
      </w:r>
      <w:proofErr w:type="spellStart"/>
      <w:r w:rsidRPr="004C6ACA">
        <w:rPr>
          <w:rFonts w:eastAsia="Arial Unicode MS"/>
          <w:lang w:val="en-US" w:eastAsia="es-CL"/>
        </w:rPr>
        <w:t>riesgo</w:t>
      </w:r>
      <w:proofErr w:type="spellEnd"/>
      <w:r w:rsidRPr="004C6ACA">
        <w:rPr>
          <w:rFonts w:eastAsia="Arial Unicode MS"/>
          <w:lang w:val="en-US" w:eastAsia="es-CL"/>
        </w:rPr>
        <w:t xml:space="preserve"> social [Protective factors and risk factors for development of resilience in an educational community </w:t>
      </w:r>
      <w:r w:rsidR="009275E5" w:rsidRPr="004C6ACA">
        <w:rPr>
          <w:rFonts w:eastAsia="Arial Unicode MS"/>
          <w:lang w:val="en-US" w:eastAsia="es-CL"/>
        </w:rPr>
        <w:t>at</w:t>
      </w:r>
      <w:r w:rsidRPr="004C6ACA">
        <w:rPr>
          <w:rFonts w:eastAsia="Arial Unicode MS"/>
          <w:lang w:val="en-US" w:eastAsia="es-CL"/>
        </w:rPr>
        <w:t xml:space="preserve"> social risk]. </w:t>
      </w:r>
      <w:r w:rsidRPr="007F4517">
        <w:rPr>
          <w:rFonts w:eastAsia="Arial Unicode MS"/>
          <w:i/>
          <w:lang w:val="es-CL" w:eastAsia="es-CL"/>
        </w:rPr>
        <w:t>Estudios Pedagógicos</w:t>
      </w:r>
      <w:r w:rsidRPr="007F4517">
        <w:rPr>
          <w:rFonts w:eastAsia="Arial Unicode MS"/>
          <w:lang w:val="es-CL" w:eastAsia="es-CL"/>
        </w:rPr>
        <w:t xml:space="preserve">, </w:t>
      </w:r>
      <w:r w:rsidRPr="007F4517">
        <w:rPr>
          <w:rFonts w:eastAsia="Arial Unicode MS"/>
          <w:i/>
          <w:lang w:val="es-CL" w:eastAsia="es-CL"/>
        </w:rPr>
        <w:t>31</w:t>
      </w:r>
      <w:r w:rsidRPr="007F4517">
        <w:rPr>
          <w:rFonts w:eastAsia="Arial Unicode MS"/>
          <w:lang w:val="es-CL" w:eastAsia="es-CL"/>
        </w:rPr>
        <w:t>(2), 43</w:t>
      </w:r>
      <w:r w:rsidR="008D2013" w:rsidRPr="007F4517">
        <w:rPr>
          <w:rFonts w:eastAsia="Arial Unicode MS"/>
          <w:lang w:val="es-CL" w:eastAsia="es-CL"/>
        </w:rPr>
        <w:t>–</w:t>
      </w:r>
      <w:r w:rsidRPr="007F4517">
        <w:rPr>
          <w:rFonts w:eastAsia="Arial Unicode MS"/>
          <w:lang w:val="es-CL" w:eastAsia="es-CL"/>
        </w:rPr>
        <w:t xml:space="preserve">55. </w:t>
      </w:r>
    </w:p>
    <w:p w14:paraId="1CEBA068" w14:textId="77777777" w:rsidR="00960692" w:rsidRPr="00F84A21"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García, F., Ferrá, P., Monjas, M., &amp; Marane, G. (2014). Las relaciones del profesorado con el alumnado en aulas del ciclo inicial de </w:t>
      </w:r>
      <w:r w:rsidR="009B3D00" w:rsidRPr="007F4517">
        <w:rPr>
          <w:rFonts w:eastAsia="Arial Unicode MS"/>
          <w:noProof/>
          <w:lang w:val="es-CL"/>
        </w:rPr>
        <w:t>e</w:t>
      </w:r>
      <w:r w:rsidRPr="007F4517">
        <w:rPr>
          <w:rFonts w:eastAsia="Arial Unicode MS"/>
          <w:noProof/>
          <w:lang w:val="es-CL"/>
        </w:rPr>
        <w:t xml:space="preserve">ducación </w:t>
      </w:r>
      <w:r w:rsidR="009B3D00" w:rsidRPr="007F4517">
        <w:rPr>
          <w:rFonts w:eastAsia="Arial Unicode MS"/>
          <w:noProof/>
          <w:lang w:val="es-CL"/>
        </w:rPr>
        <w:t>p</w:t>
      </w:r>
      <w:r w:rsidRPr="007F4517">
        <w:rPr>
          <w:rFonts w:eastAsia="Arial Unicode MS"/>
          <w:noProof/>
          <w:lang w:val="es-CL"/>
        </w:rPr>
        <w:t xml:space="preserve">rimaria. </w:t>
      </w:r>
      <w:r w:rsidRPr="007F4517">
        <w:rPr>
          <w:rFonts w:eastAsia="Arial Unicode MS"/>
          <w:noProof/>
          <w:lang w:val="en-US"/>
        </w:rPr>
        <w:t xml:space="preserve">Adaptación del Questionnaire on Teacher Interaction-Early Primary (QTI-EP) [Teacher relations with students in classrooms of the initial cycle of primary education. Adaptation of the Questionnaire on Teacher Interaction-Early Primary (QTI-EP)]. </w:t>
      </w:r>
      <w:r w:rsidRPr="00F84A21">
        <w:rPr>
          <w:rFonts w:eastAsia="Arial Unicode MS"/>
          <w:i/>
          <w:iCs/>
          <w:noProof/>
          <w:lang w:val="es-CL"/>
        </w:rPr>
        <w:t>Revista de Psicodidáctica, 19</w:t>
      </w:r>
      <w:r w:rsidRPr="00F84A21">
        <w:rPr>
          <w:rFonts w:eastAsia="Arial Unicode MS"/>
          <w:iCs/>
          <w:noProof/>
          <w:lang w:val="es-CL"/>
        </w:rPr>
        <w:t>(1), 211</w:t>
      </w:r>
      <w:r w:rsidR="002D5DDB" w:rsidRPr="00F84A21">
        <w:rPr>
          <w:rFonts w:eastAsia="Arial Unicode MS"/>
          <w:iCs/>
          <w:noProof/>
          <w:lang w:val="es-CL"/>
        </w:rPr>
        <w:t>–</w:t>
      </w:r>
      <w:r w:rsidRPr="00F84A21">
        <w:rPr>
          <w:rFonts w:eastAsia="Arial Unicode MS"/>
          <w:iCs/>
          <w:noProof/>
          <w:lang w:val="es-CL"/>
        </w:rPr>
        <w:t xml:space="preserve">231. </w:t>
      </w:r>
    </w:p>
    <w:p w14:paraId="5584BF79" w14:textId="77777777" w:rsidR="00960692" w:rsidRPr="007F4517" w:rsidRDefault="00960692" w:rsidP="008A485A">
      <w:pPr>
        <w:spacing w:line="240" w:lineRule="auto"/>
        <w:ind w:left="426" w:hanging="426"/>
        <w:rPr>
          <w:rFonts w:eastAsia="Arial Unicode MS"/>
          <w:lang w:val="en-US"/>
        </w:rPr>
      </w:pPr>
      <w:r w:rsidRPr="00BC6190">
        <w:rPr>
          <w:rFonts w:eastAsia="Arial Unicode MS"/>
          <w:lang w:val="es-CL"/>
        </w:rPr>
        <w:t>González-Pérez, A.</w:t>
      </w:r>
      <w:r w:rsidR="002337A4" w:rsidRPr="00BC6190">
        <w:rPr>
          <w:rFonts w:eastAsia="Arial Unicode MS"/>
          <w:lang w:val="es-CL"/>
        </w:rPr>
        <w:t>,</w:t>
      </w:r>
      <w:r w:rsidRPr="00BC6190">
        <w:rPr>
          <w:rFonts w:eastAsia="Arial Unicode MS"/>
          <w:lang w:val="es-CL"/>
        </w:rPr>
        <w:t xml:space="preserve"> </w:t>
      </w:r>
      <w:r w:rsidR="002337A4" w:rsidRPr="00BC6190">
        <w:rPr>
          <w:rFonts w:eastAsia="Arial Unicode MS"/>
          <w:lang w:val="es-CL"/>
        </w:rPr>
        <w:t>&amp;</w:t>
      </w:r>
      <w:r w:rsidRPr="00BC6190">
        <w:rPr>
          <w:rFonts w:eastAsia="Arial Unicode MS"/>
          <w:lang w:val="es-CL"/>
        </w:rPr>
        <w:t xml:space="preserve"> Pablos, J. (2012). </w:t>
      </w:r>
      <w:r w:rsidRPr="00B86198">
        <w:rPr>
          <w:rFonts w:eastAsia="Arial Unicode MS"/>
          <w:lang w:val="es-CL"/>
        </w:rPr>
        <w:t>El bienestar subjetivo y las emociones en la enseñanza [</w:t>
      </w:r>
      <w:proofErr w:type="spellStart"/>
      <w:r w:rsidRPr="00B86198">
        <w:rPr>
          <w:rFonts w:eastAsia="Arial Unicode MS"/>
          <w:lang w:val="es-CL"/>
        </w:rPr>
        <w:t>Subjective</w:t>
      </w:r>
      <w:proofErr w:type="spellEnd"/>
      <w:r w:rsidRPr="00B86198">
        <w:rPr>
          <w:rFonts w:eastAsia="Arial Unicode MS"/>
          <w:lang w:val="es-CL"/>
        </w:rPr>
        <w:t xml:space="preserve"> </w:t>
      </w:r>
      <w:proofErr w:type="spellStart"/>
      <w:r w:rsidRPr="00B86198">
        <w:rPr>
          <w:rFonts w:eastAsia="Arial Unicode MS"/>
          <w:lang w:val="es-CL"/>
        </w:rPr>
        <w:t>well-being</w:t>
      </w:r>
      <w:proofErr w:type="spellEnd"/>
      <w:r w:rsidRPr="00B86198">
        <w:rPr>
          <w:rFonts w:eastAsia="Arial Unicode MS"/>
          <w:lang w:val="es-CL"/>
        </w:rPr>
        <w:t xml:space="preserve"> and </w:t>
      </w:r>
      <w:proofErr w:type="spellStart"/>
      <w:r w:rsidRPr="00B86198">
        <w:rPr>
          <w:rFonts w:eastAsia="Arial Unicode MS"/>
          <w:lang w:val="es-CL"/>
        </w:rPr>
        <w:t>emotion</w:t>
      </w:r>
      <w:proofErr w:type="spellEnd"/>
      <w:r w:rsidRPr="00B86198">
        <w:rPr>
          <w:rFonts w:eastAsia="Arial Unicode MS"/>
          <w:lang w:val="es-CL"/>
        </w:rPr>
        <w:t xml:space="preserve"> in </w:t>
      </w:r>
      <w:proofErr w:type="spellStart"/>
      <w:r w:rsidRPr="00B86198">
        <w:rPr>
          <w:rFonts w:eastAsia="Arial Unicode MS"/>
          <w:lang w:val="es-CL"/>
        </w:rPr>
        <w:t>teaching</w:t>
      </w:r>
      <w:proofErr w:type="spellEnd"/>
      <w:r w:rsidRPr="00B86198">
        <w:rPr>
          <w:rFonts w:eastAsia="Arial Unicode MS"/>
          <w:lang w:val="es-CL"/>
        </w:rPr>
        <w:t xml:space="preserve">]. </w:t>
      </w:r>
      <w:proofErr w:type="spellStart"/>
      <w:r w:rsidRPr="007F4517">
        <w:rPr>
          <w:rFonts w:eastAsia="Arial Unicode MS"/>
          <w:i/>
          <w:lang w:val="en-US"/>
        </w:rPr>
        <w:t>Revista</w:t>
      </w:r>
      <w:proofErr w:type="spellEnd"/>
      <w:r w:rsidRPr="007F4517">
        <w:rPr>
          <w:rFonts w:eastAsia="Arial Unicode MS"/>
          <w:i/>
          <w:lang w:val="en-US"/>
        </w:rPr>
        <w:t xml:space="preserve"> Fuentes, 12</w:t>
      </w:r>
      <w:r w:rsidRPr="007F4517">
        <w:rPr>
          <w:rFonts w:eastAsia="Arial Unicode MS"/>
          <w:lang w:val="en-US"/>
        </w:rPr>
        <w:t>, 69</w:t>
      </w:r>
      <w:r w:rsidR="002D5DDB" w:rsidRPr="007F4517">
        <w:rPr>
          <w:rFonts w:eastAsia="Arial Unicode MS"/>
          <w:lang w:val="en-US"/>
        </w:rPr>
        <w:t>–</w:t>
      </w:r>
      <w:r w:rsidRPr="007F4517">
        <w:rPr>
          <w:rFonts w:eastAsia="Arial Unicode MS"/>
          <w:lang w:val="en-US"/>
        </w:rPr>
        <w:t xml:space="preserve">92. </w:t>
      </w:r>
    </w:p>
    <w:p w14:paraId="60B27A4B" w14:textId="77777777" w:rsidR="00347436" w:rsidRPr="007F4517" w:rsidRDefault="00347436" w:rsidP="008A485A">
      <w:pPr>
        <w:spacing w:line="240" w:lineRule="auto"/>
        <w:ind w:left="426" w:hanging="426"/>
        <w:rPr>
          <w:rFonts w:eastAsia="Arial Unicode MS"/>
          <w:bCs/>
          <w:noProof/>
          <w:lang w:val="en-US"/>
        </w:rPr>
      </w:pPr>
      <w:r w:rsidRPr="007F4517">
        <w:rPr>
          <w:rFonts w:eastAsia="Arial Unicode MS"/>
          <w:bCs/>
          <w:noProof/>
          <w:lang w:val="en-US"/>
        </w:rPr>
        <w:t xml:space="preserve">Hakanen, J., Bakker, A. &amp; Schaufeli, W. (2006). Burnout and work engagement among teachers. Journal of School Psychology, 43, 495–513. </w:t>
      </w:r>
    </w:p>
    <w:p w14:paraId="3A0A7A52" w14:textId="77777777" w:rsidR="00960692" w:rsidRPr="007F4517" w:rsidRDefault="00960692" w:rsidP="008A485A">
      <w:pPr>
        <w:spacing w:line="240" w:lineRule="auto"/>
        <w:ind w:left="426" w:hanging="426"/>
        <w:rPr>
          <w:rFonts w:eastAsia="Arial Unicode MS"/>
          <w:bCs/>
          <w:noProof/>
          <w:lang w:val="en-US"/>
        </w:rPr>
      </w:pPr>
      <w:r w:rsidRPr="007F4517">
        <w:rPr>
          <w:rFonts w:eastAsia="Arial Unicode MS"/>
          <w:bCs/>
          <w:noProof/>
          <w:lang w:val="en-US"/>
        </w:rPr>
        <w:lastRenderedPageBreak/>
        <w:t xml:space="preserve">Hattie, J. (2012). </w:t>
      </w:r>
      <w:r w:rsidRPr="007F4517">
        <w:rPr>
          <w:rFonts w:eastAsia="Arial Unicode MS"/>
          <w:bCs/>
          <w:i/>
          <w:noProof/>
          <w:lang w:val="en-US"/>
        </w:rPr>
        <w:t>Visible learning for teachers: Maximizing impact on learning</w:t>
      </w:r>
      <w:r w:rsidRPr="007F4517">
        <w:rPr>
          <w:rFonts w:eastAsia="Arial Unicode MS"/>
          <w:bCs/>
          <w:noProof/>
          <w:lang w:val="en-US"/>
        </w:rPr>
        <w:t>. New York</w:t>
      </w:r>
      <w:r w:rsidR="009B3D00" w:rsidRPr="007F4517">
        <w:rPr>
          <w:rFonts w:eastAsia="Arial Unicode MS"/>
          <w:bCs/>
          <w:noProof/>
          <w:lang w:val="en-US"/>
        </w:rPr>
        <w:t>, NY</w:t>
      </w:r>
      <w:r w:rsidRPr="007F4517">
        <w:rPr>
          <w:rFonts w:eastAsia="Arial Unicode MS"/>
          <w:bCs/>
          <w:noProof/>
          <w:lang w:val="en-US"/>
        </w:rPr>
        <w:t xml:space="preserve">: Routledge. </w:t>
      </w:r>
    </w:p>
    <w:p w14:paraId="3F0364EB"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n-US"/>
        </w:rPr>
        <w:t xml:space="preserve">Heather, D. (2006). Exploring the contexts of relationship quality between middle school students. </w:t>
      </w:r>
      <w:r w:rsidRPr="007F4517">
        <w:rPr>
          <w:rFonts w:eastAsia="Arial Unicode MS"/>
          <w:i/>
          <w:noProof/>
          <w:lang w:val="en-US"/>
        </w:rPr>
        <w:t>The Elementary School Journal,</w:t>
      </w:r>
      <w:r w:rsidRPr="007F4517">
        <w:rPr>
          <w:rFonts w:eastAsia="Arial Unicode MS"/>
          <w:noProof/>
          <w:lang w:val="en-US"/>
        </w:rPr>
        <w:t xml:space="preserve"> </w:t>
      </w:r>
      <w:r w:rsidRPr="007F4517">
        <w:rPr>
          <w:rFonts w:eastAsia="Arial Unicode MS"/>
          <w:i/>
          <w:noProof/>
          <w:lang w:val="en-US"/>
        </w:rPr>
        <w:t>106</w:t>
      </w:r>
      <w:r w:rsidRPr="007F4517">
        <w:rPr>
          <w:rFonts w:eastAsia="Arial Unicode MS"/>
          <w:noProof/>
          <w:lang w:val="en-US"/>
        </w:rPr>
        <w:t>(3), 193</w:t>
      </w:r>
      <w:r w:rsidR="002D5DDB" w:rsidRPr="007F4517">
        <w:rPr>
          <w:rFonts w:eastAsia="Arial Unicode MS"/>
          <w:noProof/>
          <w:lang w:val="en-US"/>
        </w:rPr>
        <w:t>–</w:t>
      </w:r>
      <w:r w:rsidRPr="007F4517">
        <w:rPr>
          <w:rFonts w:eastAsia="Arial Unicode MS"/>
          <w:noProof/>
          <w:lang w:val="en-US"/>
        </w:rPr>
        <w:t>223.</w:t>
      </w:r>
    </w:p>
    <w:p w14:paraId="00437001" w14:textId="77777777" w:rsidR="00960692" w:rsidRPr="007F4517" w:rsidRDefault="00960692" w:rsidP="008A485A">
      <w:pPr>
        <w:spacing w:line="240" w:lineRule="auto"/>
        <w:ind w:left="426" w:hanging="426"/>
        <w:rPr>
          <w:rFonts w:eastAsia="Arial Unicode MS"/>
          <w:bCs/>
          <w:lang w:val="es-CL" w:eastAsia="es-CL"/>
        </w:rPr>
      </w:pPr>
      <w:r w:rsidRPr="004C6ACA">
        <w:rPr>
          <w:rFonts w:eastAsia="Arial Unicode MS"/>
          <w:lang w:val="en-US" w:eastAsia="es-CL"/>
        </w:rPr>
        <w:t>Jiménez, H., Rosales, M.</w:t>
      </w:r>
      <w:r w:rsidR="004552CB" w:rsidRPr="004C6ACA">
        <w:rPr>
          <w:rFonts w:eastAsia="Arial Unicode MS"/>
          <w:lang w:val="en-US" w:eastAsia="es-CL"/>
        </w:rPr>
        <w:t>, &amp;</w:t>
      </w:r>
      <w:r w:rsidRPr="004C6ACA">
        <w:rPr>
          <w:rFonts w:eastAsia="Arial Unicode MS"/>
          <w:lang w:val="en-US" w:eastAsia="es-CL"/>
        </w:rPr>
        <w:t xml:space="preserve"> Serio, A. (2010). </w:t>
      </w:r>
      <w:r w:rsidRPr="007F4517">
        <w:rPr>
          <w:rFonts w:eastAsia="Arial Unicode MS"/>
          <w:bCs/>
          <w:lang w:val="es-CL" w:eastAsia="es-CL"/>
        </w:rPr>
        <w:t xml:space="preserve">Competencias interpersonales y bienestar del profesor [Interpersonal </w:t>
      </w:r>
      <w:proofErr w:type="spellStart"/>
      <w:r w:rsidRPr="007F4517">
        <w:rPr>
          <w:rFonts w:eastAsia="Arial Unicode MS"/>
          <w:bCs/>
          <w:lang w:val="es-CL" w:eastAsia="es-CL"/>
        </w:rPr>
        <w:t>skills</w:t>
      </w:r>
      <w:proofErr w:type="spellEnd"/>
      <w:r w:rsidRPr="007F4517">
        <w:rPr>
          <w:rFonts w:eastAsia="Arial Unicode MS"/>
          <w:bCs/>
          <w:lang w:val="es-CL" w:eastAsia="es-CL"/>
        </w:rPr>
        <w:t xml:space="preserve"> and </w:t>
      </w:r>
      <w:proofErr w:type="spellStart"/>
      <w:r w:rsidRPr="007F4517">
        <w:rPr>
          <w:rFonts w:eastAsia="Arial Unicode MS"/>
          <w:bCs/>
          <w:lang w:val="es-CL" w:eastAsia="es-CL"/>
        </w:rPr>
        <w:t>teachers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well-being</w:t>
      </w:r>
      <w:proofErr w:type="spellEnd"/>
      <w:r w:rsidRPr="007F4517">
        <w:rPr>
          <w:rFonts w:eastAsia="Arial Unicode MS"/>
          <w:bCs/>
          <w:lang w:val="es-CL" w:eastAsia="es-CL"/>
        </w:rPr>
        <w:t xml:space="preserve">]. </w:t>
      </w:r>
      <w:r w:rsidRPr="007F4517">
        <w:rPr>
          <w:rFonts w:eastAsia="Arial Unicode MS"/>
          <w:bCs/>
          <w:i/>
          <w:lang w:val="es-CL" w:eastAsia="es-CL"/>
        </w:rPr>
        <w:t>Psicología Educativa</w:t>
      </w:r>
      <w:r w:rsidRPr="007F4517">
        <w:rPr>
          <w:rFonts w:eastAsia="Arial Unicode MS"/>
          <w:bCs/>
          <w:lang w:val="es-CL" w:eastAsia="es-CL"/>
        </w:rPr>
        <w:t xml:space="preserve">, </w:t>
      </w:r>
      <w:r w:rsidRPr="007F4517">
        <w:rPr>
          <w:rFonts w:eastAsia="Arial Unicode MS"/>
          <w:bCs/>
          <w:i/>
          <w:lang w:val="es-CL" w:eastAsia="es-CL"/>
        </w:rPr>
        <w:t>16</w:t>
      </w:r>
      <w:r w:rsidRPr="007F4517">
        <w:rPr>
          <w:rFonts w:eastAsia="Arial Unicode MS"/>
          <w:bCs/>
          <w:lang w:val="es-CL" w:eastAsia="es-CL"/>
        </w:rPr>
        <w:t>(2), 107</w:t>
      </w:r>
      <w:r w:rsidR="002D5DDB" w:rsidRPr="007F4517">
        <w:rPr>
          <w:rFonts w:eastAsia="Arial Unicode MS"/>
          <w:bCs/>
          <w:lang w:val="es-CL" w:eastAsia="es-CL"/>
        </w:rPr>
        <w:t>–</w:t>
      </w:r>
      <w:r w:rsidRPr="007F4517">
        <w:rPr>
          <w:rFonts w:eastAsia="Arial Unicode MS"/>
          <w:bCs/>
          <w:lang w:val="es-CL" w:eastAsia="es-CL"/>
        </w:rPr>
        <w:t>114.</w:t>
      </w:r>
    </w:p>
    <w:p w14:paraId="362C87AB" w14:textId="77777777" w:rsidR="00960692" w:rsidRPr="007F4517" w:rsidRDefault="00960692" w:rsidP="008A485A">
      <w:pPr>
        <w:spacing w:line="240" w:lineRule="auto"/>
        <w:ind w:left="426" w:hanging="426"/>
        <w:rPr>
          <w:rFonts w:eastAsia="Arial Unicode MS"/>
          <w:bCs/>
          <w:lang w:val="en-US" w:eastAsia="es-CL"/>
        </w:rPr>
      </w:pPr>
      <w:r w:rsidRPr="007F4517">
        <w:rPr>
          <w:rFonts w:eastAsia="Arial Unicode MS"/>
          <w:bCs/>
          <w:lang w:val="es-CL" w:eastAsia="es-CL"/>
        </w:rPr>
        <w:t>Lagos, C. (2013). Adaptación y validación inicial de un cuestionario para la evaluación de prácticas docentes con efectos motivacionales [</w:t>
      </w:r>
      <w:proofErr w:type="spellStart"/>
      <w:r w:rsidRPr="007F4517">
        <w:rPr>
          <w:rFonts w:eastAsia="Arial Unicode MS"/>
          <w:bCs/>
          <w:lang w:val="es-CL" w:eastAsia="es-CL"/>
        </w:rPr>
        <w:t>Adaptation</w:t>
      </w:r>
      <w:proofErr w:type="spellEnd"/>
      <w:r w:rsidRPr="007F4517">
        <w:rPr>
          <w:rFonts w:eastAsia="Arial Unicode MS"/>
          <w:bCs/>
          <w:lang w:val="es-CL" w:eastAsia="es-CL"/>
        </w:rPr>
        <w:t xml:space="preserve"> and </w:t>
      </w:r>
      <w:proofErr w:type="spellStart"/>
      <w:r w:rsidRPr="007F4517">
        <w:rPr>
          <w:rFonts w:eastAsia="Arial Unicode MS"/>
          <w:bCs/>
          <w:lang w:val="es-CL" w:eastAsia="es-CL"/>
        </w:rPr>
        <w:t>initial</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validation</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of</w:t>
      </w:r>
      <w:proofErr w:type="spellEnd"/>
      <w:r w:rsidRPr="007F4517">
        <w:rPr>
          <w:rFonts w:eastAsia="Arial Unicode MS"/>
          <w:bCs/>
          <w:lang w:val="es-CL" w:eastAsia="es-CL"/>
        </w:rPr>
        <w:t xml:space="preserve"> a </w:t>
      </w:r>
      <w:proofErr w:type="spellStart"/>
      <w:r w:rsidRPr="007F4517">
        <w:rPr>
          <w:rFonts w:eastAsia="Arial Unicode MS"/>
          <w:bCs/>
          <w:lang w:val="es-CL" w:eastAsia="es-CL"/>
        </w:rPr>
        <w:t>questionnaire</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to</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assess</w:t>
      </w:r>
      <w:proofErr w:type="spellEnd"/>
      <w:r w:rsidRPr="007F4517">
        <w:rPr>
          <w:rFonts w:eastAsia="Arial Unicode MS"/>
          <w:bCs/>
          <w:lang w:val="es-CL" w:eastAsia="es-CL"/>
        </w:rPr>
        <w:t xml:space="preserve"> </w:t>
      </w:r>
      <w:proofErr w:type="spellStart"/>
      <w:r w:rsidR="005B2ADE" w:rsidRPr="007F4517">
        <w:rPr>
          <w:rFonts w:eastAsia="Arial Unicode MS"/>
          <w:bCs/>
          <w:lang w:val="es-CL" w:eastAsia="es-CL"/>
        </w:rPr>
        <w:t>teachers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practices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with</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motivational</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effects</w:t>
      </w:r>
      <w:proofErr w:type="spellEnd"/>
      <w:r w:rsidRPr="007F4517">
        <w:rPr>
          <w:rFonts w:eastAsia="Arial Unicode MS"/>
          <w:bCs/>
          <w:lang w:val="es-CL" w:eastAsia="es-CL"/>
        </w:rPr>
        <w:t xml:space="preserve">]. </w:t>
      </w:r>
      <w:r w:rsidRPr="007F4517">
        <w:rPr>
          <w:rFonts w:eastAsia="Arial Unicode MS"/>
          <w:bCs/>
          <w:lang w:val="en-US" w:eastAsia="es-CL"/>
        </w:rPr>
        <w:t xml:space="preserve">(Unpublished </w:t>
      </w:r>
      <w:r w:rsidR="005B2ADE" w:rsidRPr="007F4517">
        <w:rPr>
          <w:rFonts w:eastAsia="Arial Unicode MS"/>
          <w:bCs/>
          <w:lang w:val="en-US" w:eastAsia="es-CL"/>
        </w:rPr>
        <w:t>bachelor’s</w:t>
      </w:r>
      <w:r w:rsidRPr="007F4517">
        <w:rPr>
          <w:rFonts w:eastAsia="Arial Unicode MS"/>
          <w:bCs/>
          <w:lang w:val="en-US" w:eastAsia="es-CL"/>
        </w:rPr>
        <w:t xml:space="preserve"> thesis). University of Tarapacá, Iquique, Chile.</w:t>
      </w:r>
    </w:p>
    <w:p w14:paraId="655D7287"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lang w:val="en-US"/>
        </w:rPr>
        <w:t xml:space="preserve">Leal-Soto, F., </w:t>
      </w:r>
      <w:proofErr w:type="spellStart"/>
      <w:r w:rsidRPr="007F4517">
        <w:rPr>
          <w:rFonts w:eastAsia="Arial Unicode MS"/>
          <w:lang w:val="en-US"/>
        </w:rPr>
        <w:t>Dávila</w:t>
      </w:r>
      <w:proofErr w:type="spellEnd"/>
      <w:r w:rsidRPr="007F4517">
        <w:rPr>
          <w:rFonts w:eastAsia="Arial Unicode MS"/>
          <w:lang w:val="en-US"/>
        </w:rPr>
        <w:t xml:space="preserve">, J., &amp; Valdivia, Y. (2014). </w:t>
      </w:r>
      <w:proofErr w:type="spellStart"/>
      <w:r w:rsidRPr="007F4517">
        <w:rPr>
          <w:rFonts w:eastAsia="Arial Unicode MS"/>
          <w:lang w:val="en-US"/>
        </w:rPr>
        <w:t>Bienestar</w:t>
      </w:r>
      <w:proofErr w:type="spellEnd"/>
      <w:r w:rsidRPr="007F4517">
        <w:rPr>
          <w:rFonts w:eastAsia="Arial Unicode MS"/>
          <w:lang w:val="en-US"/>
        </w:rPr>
        <w:t xml:space="preserve"> </w:t>
      </w:r>
      <w:proofErr w:type="spellStart"/>
      <w:r w:rsidRPr="007F4517">
        <w:rPr>
          <w:rFonts w:eastAsia="Arial Unicode MS"/>
          <w:lang w:val="en-US"/>
        </w:rPr>
        <w:t>psicológico</w:t>
      </w:r>
      <w:proofErr w:type="spellEnd"/>
      <w:r w:rsidRPr="007F4517">
        <w:rPr>
          <w:rFonts w:eastAsia="Arial Unicode MS"/>
          <w:lang w:val="en-US"/>
        </w:rPr>
        <w:t xml:space="preserve"> y </w:t>
      </w:r>
      <w:proofErr w:type="spellStart"/>
      <w:r w:rsidRPr="007F4517">
        <w:rPr>
          <w:rFonts w:eastAsia="Arial Unicode MS"/>
          <w:lang w:val="en-US"/>
        </w:rPr>
        <w:t>prácticas</w:t>
      </w:r>
      <w:proofErr w:type="spellEnd"/>
      <w:r w:rsidRPr="007F4517">
        <w:rPr>
          <w:rFonts w:eastAsia="Arial Unicode MS"/>
          <w:lang w:val="en-US"/>
        </w:rPr>
        <w:t xml:space="preserve"> </w:t>
      </w:r>
      <w:proofErr w:type="spellStart"/>
      <w:r w:rsidRPr="007F4517">
        <w:rPr>
          <w:rFonts w:eastAsia="Arial Unicode MS"/>
          <w:lang w:val="en-US"/>
        </w:rPr>
        <w:t>docentes</w:t>
      </w:r>
      <w:proofErr w:type="spellEnd"/>
      <w:r w:rsidRPr="007F4517">
        <w:rPr>
          <w:rFonts w:eastAsia="Arial Unicode MS"/>
          <w:lang w:val="en-US"/>
        </w:rPr>
        <w:t xml:space="preserve"> con </w:t>
      </w:r>
      <w:proofErr w:type="spellStart"/>
      <w:r w:rsidRPr="007F4517">
        <w:rPr>
          <w:rFonts w:eastAsia="Arial Unicode MS"/>
          <w:lang w:val="en-US"/>
        </w:rPr>
        <w:t>efectos</w:t>
      </w:r>
      <w:proofErr w:type="spellEnd"/>
      <w:r w:rsidRPr="007F4517">
        <w:rPr>
          <w:rFonts w:eastAsia="Arial Unicode MS"/>
          <w:lang w:val="en-US"/>
        </w:rPr>
        <w:t xml:space="preserve"> </w:t>
      </w:r>
      <w:proofErr w:type="spellStart"/>
      <w:r w:rsidRPr="007F4517">
        <w:rPr>
          <w:rFonts w:eastAsia="Arial Unicode MS"/>
          <w:lang w:val="en-US"/>
        </w:rPr>
        <w:t>motivacionales</w:t>
      </w:r>
      <w:proofErr w:type="spellEnd"/>
      <w:r w:rsidRPr="007F4517">
        <w:rPr>
          <w:rFonts w:eastAsia="Arial Unicode MS"/>
          <w:lang w:val="en-US"/>
        </w:rPr>
        <w:t xml:space="preserve"> </w:t>
      </w:r>
      <w:proofErr w:type="spellStart"/>
      <w:r w:rsidRPr="007F4517">
        <w:rPr>
          <w:rFonts w:eastAsia="Arial Unicode MS"/>
          <w:lang w:val="en-US"/>
        </w:rPr>
        <w:t>orientados</w:t>
      </w:r>
      <w:proofErr w:type="spellEnd"/>
      <w:r w:rsidRPr="007F4517">
        <w:rPr>
          <w:rFonts w:eastAsia="Arial Unicode MS"/>
          <w:lang w:val="en-US"/>
        </w:rPr>
        <w:t xml:space="preserve"> al </w:t>
      </w:r>
      <w:proofErr w:type="spellStart"/>
      <w:r w:rsidRPr="007F4517">
        <w:rPr>
          <w:rFonts w:eastAsia="Arial Unicode MS"/>
          <w:lang w:val="en-US"/>
        </w:rPr>
        <w:t>aprendizaje</w:t>
      </w:r>
      <w:proofErr w:type="spellEnd"/>
      <w:r w:rsidRPr="007F4517">
        <w:rPr>
          <w:rFonts w:eastAsia="Arial Unicode MS"/>
          <w:lang w:val="en-US"/>
        </w:rPr>
        <w:t xml:space="preserve"> [Psychological well-being and </w:t>
      </w:r>
      <w:r w:rsidR="005B2ADE" w:rsidRPr="007F4517">
        <w:rPr>
          <w:rFonts w:eastAsia="Arial Unicode MS"/>
          <w:lang w:val="en-US"/>
        </w:rPr>
        <w:t>teaching</w:t>
      </w:r>
      <w:r w:rsidRPr="007F4517">
        <w:rPr>
          <w:rFonts w:eastAsia="Arial Unicode MS"/>
          <w:lang w:val="en-US"/>
        </w:rPr>
        <w:t xml:space="preserve"> practices with motivational effects oriented to learning]. </w:t>
      </w:r>
      <w:proofErr w:type="spellStart"/>
      <w:r w:rsidRPr="007F4517">
        <w:rPr>
          <w:rFonts w:eastAsia="Arial Unicode MS"/>
          <w:i/>
          <w:lang w:val="es-CL"/>
        </w:rPr>
        <w:t>Universitas</w:t>
      </w:r>
      <w:proofErr w:type="spellEnd"/>
      <w:r w:rsidRPr="007F4517">
        <w:rPr>
          <w:rFonts w:eastAsia="Arial Unicode MS"/>
          <w:i/>
          <w:lang w:val="es-CL"/>
        </w:rPr>
        <w:t xml:space="preserve"> </w:t>
      </w:r>
      <w:proofErr w:type="spellStart"/>
      <w:r w:rsidRPr="007F4517">
        <w:rPr>
          <w:rFonts w:eastAsia="Arial Unicode MS"/>
          <w:i/>
          <w:lang w:val="es-CL"/>
        </w:rPr>
        <w:t>Psychologica</w:t>
      </w:r>
      <w:proofErr w:type="spellEnd"/>
      <w:r w:rsidRPr="007F4517">
        <w:rPr>
          <w:rFonts w:eastAsia="Arial Unicode MS"/>
          <w:i/>
          <w:lang w:val="es-CL"/>
        </w:rPr>
        <w:t>, 13</w:t>
      </w:r>
      <w:r w:rsidRPr="007F4517">
        <w:rPr>
          <w:rFonts w:eastAsia="Arial Unicode MS"/>
          <w:lang w:val="es-CL"/>
        </w:rPr>
        <w:t>(3), 1037</w:t>
      </w:r>
      <w:r w:rsidR="002D5DDB" w:rsidRPr="007F4517">
        <w:rPr>
          <w:rFonts w:eastAsia="Arial Unicode MS"/>
          <w:lang w:val="es-CL"/>
        </w:rPr>
        <w:t>–</w:t>
      </w:r>
      <w:r w:rsidRPr="007F4517">
        <w:rPr>
          <w:rFonts w:eastAsia="Arial Unicode MS"/>
          <w:lang w:val="es-CL"/>
        </w:rPr>
        <w:t>1046. DOI: http://dx.doi.org/10.11144/Javeriana.UPSY13</w:t>
      </w:r>
      <w:r w:rsidR="002D5DDB" w:rsidRPr="007F4517">
        <w:rPr>
          <w:rFonts w:eastAsia="Arial Unicode MS"/>
          <w:lang w:val="es-CL"/>
        </w:rPr>
        <w:t>–</w:t>
      </w:r>
      <w:r w:rsidRPr="007F4517">
        <w:rPr>
          <w:rFonts w:eastAsia="Arial Unicode MS"/>
          <w:lang w:val="es-CL"/>
        </w:rPr>
        <w:t>3.bppd</w:t>
      </w:r>
    </w:p>
    <w:p w14:paraId="4CFF913D" w14:textId="77777777" w:rsidR="00960692" w:rsidRPr="007F4517" w:rsidRDefault="00960692" w:rsidP="008A485A">
      <w:pPr>
        <w:spacing w:line="240" w:lineRule="auto"/>
        <w:ind w:left="426" w:hanging="426"/>
        <w:rPr>
          <w:rFonts w:eastAsia="Arial Unicode MS"/>
          <w:lang w:val="es-CL" w:eastAsia="es-CL"/>
        </w:rPr>
      </w:pPr>
      <w:r w:rsidRPr="007F4517">
        <w:rPr>
          <w:rFonts w:eastAsia="Arial Unicode MS"/>
          <w:lang w:val="es-CL" w:eastAsia="es-CL"/>
        </w:rPr>
        <w:t>López de Maturana, S. (2010). Las complejidades emergentes en las historias de vida de los ‘buenos profesores’ [</w:t>
      </w:r>
      <w:proofErr w:type="spellStart"/>
      <w:r w:rsidRPr="007F4517">
        <w:rPr>
          <w:rFonts w:eastAsia="Arial Unicode MS"/>
          <w:lang w:val="es-CL" w:eastAsia="es-CL"/>
        </w:rPr>
        <w:t>The</w:t>
      </w:r>
      <w:proofErr w:type="spellEnd"/>
      <w:r w:rsidRPr="007F4517">
        <w:rPr>
          <w:rFonts w:eastAsia="Arial Unicode MS"/>
          <w:lang w:val="es-CL" w:eastAsia="es-CL"/>
        </w:rPr>
        <w:t xml:space="preserve"> </w:t>
      </w:r>
      <w:proofErr w:type="spellStart"/>
      <w:r w:rsidRPr="007F4517">
        <w:rPr>
          <w:rFonts w:eastAsia="Arial Unicode MS"/>
          <w:lang w:val="es-CL" w:eastAsia="es-CL"/>
        </w:rPr>
        <w:t>emergent</w:t>
      </w:r>
      <w:proofErr w:type="spellEnd"/>
      <w:r w:rsidRPr="007F4517">
        <w:rPr>
          <w:rFonts w:eastAsia="Arial Unicode MS"/>
          <w:lang w:val="es-CL" w:eastAsia="es-CL"/>
        </w:rPr>
        <w:t xml:space="preserve"> </w:t>
      </w:r>
      <w:proofErr w:type="spellStart"/>
      <w:r w:rsidRPr="007F4517">
        <w:rPr>
          <w:rFonts w:eastAsia="Arial Unicode MS"/>
          <w:lang w:val="es-CL" w:eastAsia="es-CL"/>
        </w:rPr>
        <w:t>complexities</w:t>
      </w:r>
      <w:proofErr w:type="spellEnd"/>
      <w:r w:rsidRPr="007F4517">
        <w:rPr>
          <w:rFonts w:eastAsia="Arial Unicode MS"/>
          <w:lang w:val="es-CL" w:eastAsia="es-CL"/>
        </w:rPr>
        <w:t xml:space="preserve"> in </w:t>
      </w:r>
      <w:proofErr w:type="spellStart"/>
      <w:r w:rsidRPr="007F4517">
        <w:rPr>
          <w:rFonts w:eastAsia="Arial Unicode MS"/>
          <w:lang w:val="es-CL" w:eastAsia="es-CL"/>
        </w:rPr>
        <w:t>life</w:t>
      </w:r>
      <w:proofErr w:type="spellEnd"/>
      <w:r w:rsidRPr="007F4517">
        <w:rPr>
          <w:rFonts w:eastAsia="Arial Unicode MS"/>
          <w:lang w:val="es-CL" w:eastAsia="es-CL"/>
        </w:rPr>
        <w:t xml:space="preserve"> </w:t>
      </w:r>
      <w:proofErr w:type="spellStart"/>
      <w:r w:rsidRPr="007F4517">
        <w:rPr>
          <w:rFonts w:eastAsia="Arial Unicode MS"/>
          <w:lang w:val="es-CL" w:eastAsia="es-CL"/>
        </w:rPr>
        <w:t>stories</w:t>
      </w:r>
      <w:proofErr w:type="spellEnd"/>
      <w:r w:rsidRPr="007F4517">
        <w:rPr>
          <w:rFonts w:eastAsia="Arial Unicode MS"/>
          <w:lang w:val="es-CL" w:eastAsia="es-CL"/>
        </w:rPr>
        <w:t xml:space="preserve"> </w:t>
      </w:r>
      <w:proofErr w:type="spellStart"/>
      <w:r w:rsidRPr="007F4517">
        <w:rPr>
          <w:rFonts w:eastAsia="Arial Unicode MS"/>
          <w:lang w:val="es-CL" w:eastAsia="es-CL"/>
        </w:rPr>
        <w:t>of</w:t>
      </w:r>
      <w:proofErr w:type="spellEnd"/>
      <w:r w:rsidRPr="007F4517">
        <w:rPr>
          <w:rFonts w:eastAsia="Arial Unicode MS"/>
          <w:lang w:val="es-CL" w:eastAsia="es-CL"/>
        </w:rPr>
        <w:t xml:space="preserve"> ‘</w:t>
      </w:r>
      <w:proofErr w:type="spellStart"/>
      <w:r w:rsidRPr="007F4517">
        <w:rPr>
          <w:rFonts w:eastAsia="Arial Unicode MS"/>
          <w:lang w:val="es-CL" w:eastAsia="es-CL"/>
        </w:rPr>
        <w:t>good</w:t>
      </w:r>
      <w:proofErr w:type="spellEnd"/>
      <w:r w:rsidRPr="007F4517">
        <w:rPr>
          <w:rFonts w:eastAsia="Arial Unicode MS"/>
          <w:lang w:val="es-CL" w:eastAsia="es-CL"/>
        </w:rPr>
        <w:t xml:space="preserve"> </w:t>
      </w:r>
      <w:proofErr w:type="spellStart"/>
      <w:r w:rsidR="005B2ADE" w:rsidRPr="007F4517">
        <w:rPr>
          <w:rFonts w:eastAsia="Arial Unicode MS"/>
          <w:lang w:val="es-CL" w:eastAsia="es-CL"/>
        </w:rPr>
        <w:t>teachers</w:t>
      </w:r>
      <w:proofErr w:type="spellEnd"/>
      <w:r w:rsidRPr="007F4517">
        <w:rPr>
          <w:rFonts w:eastAsia="Arial Unicode MS"/>
          <w:lang w:val="es-CL" w:eastAsia="es-CL"/>
        </w:rPr>
        <w:t xml:space="preserve">’]. </w:t>
      </w:r>
      <w:r w:rsidRPr="007F4517">
        <w:rPr>
          <w:rFonts w:eastAsia="Arial Unicode MS"/>
          <w:i/>
          <w:lang w:val="es-CL" w:eastAsia="es-CL"/>
        </w:rPr>
        <w:t>Polis. Revista de la Universidad Bolivariana</w:t>
      </w:r>
      <w:r w:rsidRPr="007F4517">
        <w:rPr>
          <w:rFonts w:eastAsia="Arial Unicode MS"/>
          <w:lang w:val="es-CL" w:eastAsia="es-CL"/>
        </w:rPr>
        <w:t xml:space="preserve">, </w:t>
      </w:r>
      <w:r w:rsidRPr="007F4517">
        <w:rPr>
          <w:rFonts w:eastAsia="Arial Unicode MS"/>
          <w:i/>
          <w:lang w:val="es-CL" w:eastAsia="es-CL"/>
        </w:rPr>
        <w:t>9</w:t>
      </w:r>
      <w:r w:rsidRPr="007F4517">
        <w:rPr>
          <w:rFonts w:eastAsia="Arial Unicode MS"/>
          <w:lang w:val="es-CL" w:eastAsia="es-CL"/>
        </w:rPr>
        <w:t>(25), 255</w:t>
      </w:r>
      <w:r w:rsidR="002D5DDB" w:rsidRPr="007F4517">
        <w:rPr>
          <w:rFonts w:eastAsia="Arial Unicode MS"/>
          <w:lang w:val="es-CL" w:eastAsia="es-CL"/>
        </w:rPr>
        <w:t>–</w:t>
      </w:r>
      <w:r w:rsidRPr="007F4517">
        <w:rPr>
          <w:rFonts w:eastAsia="Arial Unicode MS"/>
          <w:lang w:val="es-CL" w:eastAsia="es-CL"/>
        </w:rPr>
        <w:t xml:space="preserve">267. </w:t>
      </w:r>
    </w:p>
    <w:p w14:paraId="0373B618"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Luthans, F.</w:t>
      </w:r>
      <w:r w:rsidR="004552CB" w:rsidRPr="007F4517">
        <w:rPr>
          <w:rFonts w:eastAsia="Arial Unicode MS"/>
          <w:noProof/>
          <w:lang w:val="es-CL"/>
        </w:rPr>
        <w:t>, &amp;</w:t>
      </w:r>
      <w:r w:rsidRPr="007F4517">
        <w:rPr>
          <w:rFonts w:eastAsia="Arial Unicode MS"/>
          <w:noProof/>
          <w:lang w:val="es-CL"/>
        </w:rPr>
        <w:t xml:space="preserve"> Youssef, C. M. (2004). </w:t>
      </w:r>
      <w:r w:rsidRPr="007F4517">
        <w:rPr>
          <w:rFonts w:eastAsia="Arial Unicode MS"/>
          <w:noProof/>
          <w:lang w:val="en-US"/>
        </w:rPr>
        <w:t>Human, social</w:t>
      </w:r>
      <w:r w:rsidR="004270AD" w:rsidRPr="007F4517">
        <w:rPr>
          <w:rFonts w:eastAsia="Arial Unicode MS"/>
          <w:noProof/>
          <w:lang w:val="en-US"/>
        </w:rPr>
        <w:t>,</w:t>
      </w:r>
      <w:r w:rsidRPr="007F4517">
        <w:rPr>
          <w:rFonts w:eastAsia="Arial Unicode MS"/>
          <w:noProof/>
          <w:lang w:val="en-US"/>
        </w:rPr>
        <w:t xml:space="preserve"> and now positive psychological capital management: Investing in people for competitive advantage. </w:t>
      </w:r>
      <w:r w:rsidRPr="007F4517">
        <w:rPr>
          <w:rFonts w:eastAsia="Arial Unicode MS"/>
          <w:i/>
          <w:noProof/>
          <w:lang w:val="es-CL"/>
        </w:rPr>
        <w:t>Organizational Dinamics</w:t>
      </w:r>
      <w:r w:rsidRPr="007F4517">
        <w:rPr>
          <w:rFonts w:eastAsia="Arial Unicode MS"/>
          <w:noProof/>
          <w:lang w:val="es-CL"/>
        </w:rPr>
        <w:t xml:space="preserve">, </w:t>
      </w:r>
      <w:r w:rsidRPr="007F4517">
        <w:rPr>
          <w:rFonts w:eastAsia="Arial Unicode MS"/>
          <w:i/>
          <w:noProof/>
          <w:lang w:val="es-CL"/>
        </w:rPr>
        <w:t>33</w:t>
      </w:r>
      <w:r w:rsidRPr="007F4517">
        <w:rPr>
          <w:rFonts w:eastAsia="Arial Unicode MS"/>
          <w:noProof/>
          <w:lang w:val="es-CL"/>
        </w:rPr>
        <w:t>, 143</w:t>
      </w:r>
      <w:r w:rsidR="002D5DDB" w:rsidRPr="007F4517">
        <w:rPr>
          <w:rFonts w:eastAsia="Arial Unicode MS"/>
          <w:noProof/>
          <w:lang w:val="es-CL"/>
        </w:rPr>
        <w:t>–</w:t>
      </w:r>
      <w:r w:rsidRPr="007F4517">
        <w:rPr>
          <w:rFonts w:eastAsia="Arial Unicode MS"/>
          <w:noProof/>
          <w:lang w:val="es-CL"/>
        </w:rPr>
        <w:t>160.</w:t>
      </w:r>
    </w:p>
    <w:p w14:paraId="091D5D89"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Morales, P. (2008). </w:t>
      </w:r>
      <w:r w:rsidRPr="007F4517">
        <w:rPr>
          <w:rFonts w:eastAsia="Arial Unicode MS"/>
          <w:i/>
          <w:noProof/>
          <w:lang w:val="es-CL"/>
        </w:rPr>
        <w:t>Estadística aplicada a las ciencias sociales</w:t>
      </w:r>
      <w:r w:rsidRPr="007F4517">
        <w:rPr>
          <w:rFonts w:eastAsia="Arial Unicode MS"/>
          <w:noProof/>
          <w:lang w:val="es-CL"/>
        </w:rPr>
        <w:t xml:space="preserve"> [Statistic</w:t>
      </w:r>
      <w:r w:rsidR="00EB627A" w:rsidRPr="007F4517">
        <w:rPr>
          <w:rFonts w:eastAsia="Arial Unicode MS"/>
          <w:noProof/>
          <w:lang w:val="es-CL"/>
        </w:rPr>
        <w:t>s</w:t>
      </w:r>
      <w:r w:rsidRPr="007F4517">
        <w:rPr>
          <w:rFonts w:eastAsia="Arial Unicode MS"/>
          <w:noProof/>
          <w:lang w:val="es-CL"/>
        </w:rPr>
        <w:t xml:space="preserve"> applied to Social Sciences]</w:t>
      </w:r>
      <w:r w:rsidRPr="007F4517">
        <w:rPr>
          <w:rFonts w:eastAsia="Arial Unicode MS"/>
          <w:i/>
          <w:noProof/>
          <w:lang w:val="es-CL"/>
        </w:rPr>
        <w:t xml:space="preserve">. </w:t>
      </w:r>
      <w:r w:rsidRPr="007F4517">
        <w:rPr>
          <w:rFonts w:eastAsia="Arial Unicode MS"/>
          <w:noProof/>
          <w:lang w:val="es-CL"/>
        </w:rPr>
        <w:t>Madrid, Spain: Universidad Pontificia</w:t>
      </w:r>
      <w:r w:rsidR="00EB627A" w:rsidRPr="007F4517">
        <w:rPr>
          <w:rFonts w:eastAsia="Arial Unicode MS"/>
          <w:noProof/>
          <w:lang w:val="es-CL"/>
        </w:rPr>
        <w:t xml:space="preserve"> </w:t>
      </w:r>
      <w:r w:rsidRPr="007F4517">
        <w:rPr>
          <w:rFonts w:eastAsia="Arial Unicode MS"/>
          <w:noProof/>
          <w:lang w:val="es-CL"/>
        </w:rPr>
        <w:t xml:space="preserve">Comillas. </w:t>
      </w:r>
    </w:p>
    <w:p w14:paraId="1E25F09D" w14:textId="77777777" w:rsidR="00960692" w:rsidRPr="007F4517" w:rsidRDefault="00960692" w:rsidP="008A485A">
      <w:pPr>
        <w:spacing w:line="240" w:lineRule="auto"/>
        <w:ind w:left="426" w:hanging="426"/>
        <w:rPr>
          <w:rFonts w:eastAsia="Arial Unicode MS"/>
          <w:lang w:val="es-CL"/>
        </w:rPr>
      </w:pPr>
      <w:r w:rsidRPr="007F4517">
        <w:rPr>
          <w:rFonts w:eastAsia="Arial Unicode MS"/>
          <w:lang w:val="es-CL"/>
        </w:rPr>
        <w:t xml:space="preserve">Núñez, J., Vallejo, G., </w:t>
      </w:r>
      <w:proofErr w:type="spellStart"/>
      <w:r w:rsidRPr="007F4517">
        <w:rPr>
          <w:rFonts w:eastAsia="Arial Unicode MS"/>
          <w:lang w:val="es-CL"/>
        </w:rPr>
        <w:t>Rosário</w:t>
      </w:r>
      <w:proofErr w:type="spellEnd"/>
      <w:r w:rsidRPr="007F4517">
        <w:rPr>
          <w:rFonts w:eastAsia="Arial Unicode MS"/>
          <w:lang w:val="es-CL"/>
        </w:rPr>
        <w:t>, P., Tuero, E.</w:t>
      </w:r>
      <w:r w:rsidR="004552CB" w:rsidRPr="007F4517">
        <w:rPr>
          <w:rFonts w:eastAsia="Arial Unicode MS"/>
          <w:lang w:val="es-CL"/>
        </w:rPr>
        <w:t>, &amp;</w:t>
      </w:r>
      <w:r w:rsidRPr="007F4517">
        <w:rPr>
          <w:rFonts w:eastAsia="Arial Unicode MS"/>
          <w:lang w:val="es-CL"/>
        </w:rPr>
        <w:t xml:space="preserve"> Valle, A. (2014). Variables del estudiante, del profesor y del contexto en la predicción del rendimiento académico en Biología: análisis desde una perspectiva multinivel [Variables </w:t>
      </w:r>
      <w:proofErr w:type="spellStart"/>
      <w:r w:rsidRPr="007F4517">
        <w:rPr>
          <w:rFonts w:eastAsia="Arial Unicode MS"/>
          <w:lang w:val="es-CL"/>
        </w:rPr>
        <w:t>of</w:t>
      </w:r>
      <w:proofErr w:type="spellEnd"/>
      <w:r w:rsidRPr="007F4517">
        <w:rPr>
          <w:rFonts w:eastAsia="Arial Unicode MS"/>
          <w:lang w:val="es-CL"/>
        </w:rPr>
        <w:t xml:space="preserve">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student</w:t>
      </w:r>
      <w:proofErr w:type="spellEnd"/>
      <w:r w:rsidRPr="007F4517">
        <w:rPr>
          <w:rFonts w:eastAsia="Arial Unicode MS"/>
          <w:lang w:val="es-CL"/>
        </w:rPr>
        <w:t xml:space="preserve">,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teacher</w:t>
      </w:r>
      <w:proofErr w:type="spellEnd"/>
      <w:r w:rsidRPr="007F4517">
        <w:rPr>
          <w:rFonts w:eastAsia="Arial Unicode MS"/>
          <w:lang w:val="es-CL"/>
        </w:rPr>
        <w:t xml:space="preserve"> and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context</w:t>
      </w:r>
      <w:proofErr w:type="spellEnd"/>
      <w:r w:rsidRPr="007F4517">
        <w:rPr>
          <w:rFonts w:eastAsia="Arial Unicode MS"/>
          <w:lang w:val="es-CL"/>
        </w:rPr>
        <w:t xml:space="preserve"> in </w:t>
      </w:r>
      <w:proofErr w:type="spellStart"/>
      <w:r w:rsidRPr="007F4517">
        <w:rPr>
          <w:rFonts w:eastAsia="Arial Unicode MS"/>
          <w:lang w:val="es-CL"/>
        </w:rPr>
        <w:t>predicting</w:t>
      </w:r>
      <w:proofErr w:type="spellEnd"/>
      <w:r w:rsidRPr="007F4517">
        <w:rPr>
          <w:rFonts w:eastAsia="Arial Unicode MS"/>
          <w:lang w:val="es-CL"/>
        </w:rPr>
        <w:t xml:space="preserve"> </w:t>
      </w:r>
      <w:proofErr w:type="spellStart"/>
      <w:r w:rsidRPr="007F4517">
        <w:rPr>
          <w:rFonts w:eastAsia="Arial Unicode MS"/>
          <w:lang w:val="es-CL"/>
        </w:rPr>
        <w:t>academic</w:t>
      </w:r>
      <w:proofErr w:type="spellEnd"/>
      <w:r w:rsidRPr="007F4517">
        <w:rPr>
          <w:rFonts w:eastAsia="Arial Unicode MS"/>
          <w:lang w:val="es-CL"/>
        </w:rPr>
        <w:t xml:space="preserve"> </w:t>
      </w:r>
      <w:proofErr w:type="spellStart"/>
      <w:r w:rsidRPr="007F4517">
        <w:rPr>
          <w:rFonts w:eastAsia="Arial Unicode MS"/>
          <w:lang w:val="es-CL"/>
        </w:rPr>
        <w:t>achievement</w:t>
      </w:r>
      <w:proofErr w:type="spellEnd"/>
      <w:r w:rsidRPr="007F4517">
        <w:rPr>
          <w:rFonts w:eastAsia="Arial Unicode MS"/>
          <w:lang w:val="es-CL"/>
        </w:rPr>
        <w:t xml:space="preserve"> in </w:t>
      </w:r>
      <w:proofErr w:type="spellStart"/>
      <w:r w:rsidRPr="007F4517">
        <w:rPr>
          <w:rFonts w:eastAsia="Arial Unicode MS"/>
          <w:lang w:val="es-CL"/>
        </w:rPr>
        <w:t>biology</w:t>
      </w:r>
      <w:proofErr w:type="spellEnd"/>
      <w:r w:rsidRPr="007F4517">
        <w:rPr>
          <w:rFonts w:eastAsia="Arial Unicode MS"/>
          <w:lang w:val="es-CL"/>
        </w:rPr>
        <w:t xml:space="preserve">: </w:t>
      </w:r>
      <w:proofErr w:type="spellStart"/>
      <w:r w:rsidRPr="007F4517">
        <w:rPr>
          <w:rFonts w:eastAsia="Arial Unicode MS"/>
          <w:lang w:val="es-CL"/>
        </w:rPr>
        <w:t>analysis</w:t>
      </w:r>
      <w:proofErr w:type="spellEnd"/>
      <w:r w:rsidRPr="007F4517">
        <w:rPr>
          <w:rFonts w:eastAsia="Arial Unicode MS"/>
          <w:lang w:val="es-CL"/>
        </w:rPr>
        <w:t xml:space="preserve"> </w:t>
      </w:r>
      <w:proofErr w:type="spellStart"/>
      <w:r w:rsidRPr="007F4517">
        <w:rPr>
          <w:rFonts w:eastAsia="Arial Unicode MS"/>
          <w:lang w:val="es-CL"/>
        </w:rPr>
        <w:t>from</w:t>
      </w:r>
      <w:proofErr w:type="spellEnd"/>
      <w:r w:rsidRPr="007F4517">
        <w:rPr>
          <w:rFonts w:eastAsia="Arial Unicode MS"/>
          <w:lang w:val="es-CL"/>
        </w:rPr>
        <w:t xml:space="preserve"> a </w:t>
      </w:r>
      <w:proofErr w:type="spellStart"/>
      <w:r w:rsidRPr="007F4517">
        <w:rPr>
          <w:rFonts w:eastAsia="Arial Unicode MS"/>
          <w:lang w:val="es-CL"/>
        </w:rPr>
        <w:t>multilevel</w:t>
      </w:r>
      <w:proofErr w:type="spellEnd"/>
      <w:r w:rsidRPr="007F4517">
        <w:rPr>
          <w:rFonts w:eastAsia="Arial Unicode MS"/>
          <w:lang w:val="es-CL"/>
        </w:rPr>
        <w:t xml:space="preserve"> </w:t>
      </w:r>
      <w:proofErr w:type="spellStart"/>
      <w:r w:rsidRPr="007F4517">
        <w:rPr>
          <w:rFonts w:eastAsia="Arial Unicode MS"/>
          <w:lang w:val="es-CL"/>
        </w:rPr>
        <w:t>perspective</w:t>
      </w:r>
      <w:proofErr w:type="spellEnd"/>
      <w:r w:rsidRPr="007F4517">
        <w:rPr>
          <w:rFonts w:eastAsia="Arial Unicode MS"/>
          <w:lang w:val="es-CL"/>
        </w:rPr>
        <w:t xml:space="preserve">]. </w:t>
      </w:r>
      <w:r w:rsidRPr="007F4517">
        <w:rPr>
          <w:rFonts w:eastAsia="Arial Unicode MS"/>
          <w:i/>
          <w:lang w:val="es-CL"/>
        </w:rPr>
        <w:t xml:space="preserve">Revista de </w:t>
      </w:r>
      <w:proofErr w:type="spellStart"/>
      <w:r w:rsidRPr="007F4517">
        <w:rPr>
          <w:rFonts w:eastAsia="Arial Unicode MS"/>
          <w:i/>
          <w:lang w:val="es-CL"/>
        </w:rPr>
        <w:t>Psicodidáctica</w:t>
      </w:r>
      <w:proofErr w:type="spellEnd"/>
      <w:r w:rsidRPr="007F4517">
        <w:rPr>
          <w:rFonts w:eastAsia="Arial Unicode MS"/>
          <w:i/>
          <w:lang w:val="es-CL"/>
        </w:rPr>
        <w:t>, 19</w:t>
      </w:r>
      <w:r w:rsidRPr="007F4517">
        <w:rPr>
          <w:rFonts w:eastAsia="Arial Unicode MS"/>
          <w:lang w:val="es-CL"/>
        </w:rPr>
        <w:t>(1), 145</w:t>
      </w:r>
      <w:r w:rsidR="002D5DDB" w:rsidRPr="007F4517">
        <w:rPr>
          <w:rFonts w:eastAsia="Arial Unicode MS"/>
          <w:lang w:val="es-CL"/>
        </w:rPr>
        <w:t>–</w:t>
      </w:r>
      <w:r w:rsidRPr="007F4517">
        <w:rPr>
          <w:rFonts w:eastAsia="Arial Unicode MS"/>
          <w:lang w:val="es-CL"/>
        </w:rPr>
        <w:t>172.</w:t>
      </w:r>
    </w:p>
    <w:p w14:paraId="308C6C4F" w14:textId="77777777" w:rsidR="00960692" w:rsidRPr="007F4517" w:rsidRDefault="00960692" w:rsidP="008A485A">
      <w:pPr>
        <w:spacing w:line="240" w:lineRule="auto"/>
        <w:ind w:left="426" w:hanging="426"/>
        <w:rPr>
          <w:rFonts w:eastAsia="Arial Unicode MS"/>
          <w:lang w:val="es-CL"/>
        </w:rPr>
      </w:pPr>
      <w:proofErr w:type="spellStart"/>
      <w:r w:rsidRPr="007F4517">
        <w:rPr>
          <w:rFonts w:eastAsia="Arial Unicode MS"/>
          <w:lang w:val="es-CL"/>
        </w:rPr>
        <w:t>Ouweneel</w:t>
      </w:r>
      <w:proofErr w:type="spellEnd"/>
      <w:r w:rsidRPr="007F4517">
        <w:rPr>
          <w:rFonts w:eastAsia="Arial Unicode MS"/>
          <w:lang w:val="es-CL"/>
        </w:rPr>
        <w:t xml:space="preserve">, E., </w:t>
      </w:r>
      <w:proofErr w:type="spellStart"/>
      <w:r w:rsidRPr="007F4517">
        <w:rPr>
          <w:rFonts w:eastAsia="Arial Unicode MS"/>
          <w:lang w:val="es-CL"/>
        </w:rPr>
        <w:t>Schaufeli</w:t>
      </w:r>
      <w:proofErr w:type="spellEnd"/>
      <w:r w:rsidRPr="007F4517">
        <w:rPr>
          <w:rFonts w:eastAsia="Arial Unicode MS"/>
          <w:lang w:val="es-CL"/>
        </w:rPr>
        <w:t xml:space="preserve">, W. B., &amp; Le Blanc, P. M. (2009). </w:t>
      </w:r>
      <w:r w:rsidRPr="007F4517">
        <w:rPr>
          <w:rFonts w:eastAsia="Arial Unicode MS"/>
          <w:lang w:val="en-US"/>
        </w:rPr>
        <w:t xml:space="preserve">Van </w:t>
      </w:r>
      <w:proofErr w:type="spellStart"/>
      <w:r w:rsidRPr="007F4517">
        <w:rPr>
          <w:rFonts w:eastAsia="Arial Unicode MS"/>
          <w:lang w:val="en-US"/>
        </w:rPr>
        <w:t>preventie</w:t>
      </w:r>
      <w:proofErr w:type="spellEnd"/>
      <w:r w:rsidRPr="007F4517">
        <w:rPr>
          <w:rFonts w:eastAsia="Arial Unicode MS"/>
          <w:lang w:val="en-US"/>
        </w:rPr>
        <w:t xml:space="preserve"> </w:t>
      </w:r>
      <w:proofErr w:type="spellStart"/>
      <w:r w:rsidRPr="007F4517">
        <w:rPr>
          <w:rFonts w:eastAsia="Arial Unicode MS"/>
          <w:lang w:val="en-US"/>
        </w:rPr>
        <w:t>naar</w:t>
      </w:r>
      <w:proofErr w:type="spellEnd"/>
      <w:r w:rsidRPr="007F4517">
        <w:rPr>
          <w:rFonts w:eastAsia="Arial Unicode MS"/>
          <w:lang w:val="en-US"/>
        </w:rPr>
        <w:t xml:space="preserve"> </w:t>
      </w:r>
      <w:proofErr w:type="spellStart"/>
      <w:r w:rsidRPr="007F4517">
        <w:rPr>
          <w:rFonts w:eastAsia="Arial Unicode MS"/>
          <w:lang w:val="en-US"/>
        </w:rPr>
        <w:t>amplitie</w:t>
      </w:r>
      <w:proofErr w:type="spellEnd"/>
      <w:r w:rsidRPr="007F4517">
        <w:rPr>
          <w:rFonts w:eastAsia="Arial Unicode MS"/>
          <w:lang w:val="en-US"/>
        </w:rPr>
        <w:t xml:space="preserve">: </w:t>
      </w:r>
      <w:proofErr w:type="spellStart"/>
      <w:r w:rsidRPr="007F4517">
        <w:rPr>
          <w:rFonts w:eastAsia="Arial Unicode MS"/>
          <w:lang w:val="en-US"/>
        </w:rPr>
        <w:t>interventies</w:t>
      </w:r>
      <w:proofErr w:type="spellEnd"/>
      <w:r w:rsidRPr="007F4517">
        <w:rPr>
          <w:rFonts w:eastAsia="Arial Unicode MS"/>
          <w:lang w:val="en-US"/>
        </w:rPr>
        <w:t xml:space="preserve"> </w:t>
      </w:r>
      <w:proofErr w:type="spellStart"/>
      <w:r w:rsidRPr="007F4517">
        <w:rPr>
          <w:rFonts w:eastAsia="Arial Unicode MS"/>
          <w:lang w:val="en-US"/>
        </w:rPr>
        <w:t>voor</w:t>
      </w:r>
      <w:proofErr w:type="spellEnd"/>
      <w:r w:rsidRPr="007F4517">
        <w:rPr>
          <w:rFonts w:eastAsia="Arial Unicode MS"/>
          <w:lang w:val="en-US"/>
        </w:rPr>
        <w:t xml:space="preserve"> </w:t>
      </w:r>
      <w:proofErr w:type="spellStart"/>
      <w:r w:rsidRPr="007F4517">
        <w:rPr>
          <w:rFonts w:eastAsia="Arial Unicode MS"/>
          <w:lang w:val="en-US"/>
        </w:rPr>
        <w:t>optimaal</w:t>
      </w:r>
      <w:proofErr w:type="spellEnd"/>
      <w:r w:rsidRPr="007F4517">
        <w:rPr>
          <w:rFonts w:eastAsia="Arial Unicode MS"/>
          <w:lang w:val="en-US"/>
        </w:rPr>
        <w:t xml:space="preserve"> </w:t>
      </w:r>
      <w:proofErr w:type="spellStart"/>
      <w:r w:rsidRPr="007F4517">
        <w:rPr>
          <w:rFonts w:eastAsia="Arial Unicode MS"/>
          <w:lang w:val="en-US"/>
        </w:rPr>
        <w:t>functioneren</w:t>
      </w:r>
      <w:proofErr w:type="spellEnd"/>
      <w:r w:rsidRPr="007F4517">
        <w:rPr>
          <w:rFonts w:eastAsia="Arial Unicode MS"/>
          <w:lang w:val="en-US"/>
        </w:rPr>
        <w:t xml:space="preserve"> [From prevention to </w:t>
      </w:r>
      <w:proofErr w:type="spellStart"/>
      <w:r w:rsidRPr="007F4517">
        <w:rPr>
          <w:rFonts w:eastAsia="Arial Unicode MS"/>
          <w:lang w:val="en-US"/>
        </w:rPr>
        <w:t>amplition</w:t>
      </w:r>
      <w:proofErr w:type="spellEnd"/>
      <w:r w:rsidRPr="007F4517">
        <w:rPr>
          <w:rFonts w:eastAsia="Arial Unicode MS"/>
          <w:lang w:val="en-US"/>
        </w:rPr>
        <w:t xml:space="preserve">: Interventions for functioning optimally]. </w:t>
      </w:r>
      <w:proofErr w:type="spellStart"/>
      <w:r w:rsidRPr="007F4517">
        <w:rPr>
          <w:rFonts w:eastAsia="Arial Unicode MS"/>
          <w:i/>
          <w:lang w:val="es-CL"/>
        </w:rPr>
        <w:t>Gedrag</w:t>
      </w:r>
      <w:proofErr w:type="spellEnd"/>
      <w:r w:rsidRPr="007F4517">
        <w:rPr>
          <w:rFonts w:eastAsia="Arial Unicode MS"/>
          <w:i/>
          <w:lang w:val="es-CL"/>
        </w:rPr>
        <w:t xml:space="preserve"> &amp; </w:t>
      </w:r>
      <w:proofErr w:type="spellStart"/>
      <w:r w:rsidRPr="007F4517">
        <w:rPr>
          <w:rFonts w:eastAsia="Arial Unicode MS"/>
          <w:i/>
          <w:lang w:val="es-CL"/>
        </w:rPr>
        <w:t>Organisatie</w:t>
      </w:r>
      <w:proofErr w:type="spellEnd"/>
      <w:r w:rsidRPr="007F4517">
        <w:rPr>
          <w:rFonts w:eastAsia="Arial Unicode MS"/>
          <w:i/>
          <w:lang w:val="es-CL"/>
        </w:rPr>
        <w:t>, 2</w:t>
      </w:r>
      <w:r w:rsidRPr="007F4517">
        <w:rPr>
          <w:rFonts w:eastAsia="Arial Unicode MS"/>
          <w:lang w:val="es-CL"/>
        </w:rPr>
        <w:t>, 118</w:t>
      </w:r>
      <w:r w:rsidR="002D5DDB" w:rsidRPr="007F4517">
        <w:rPr>
          <w:rFonts w:eastAsia="Arial Unicode MS"/>
          <w:lang w:val="es-CL"/>
        </w:rPr>
        <w:t>–</w:t>
      </w:r>
      <w:r w:rsidRPr="007F4517">
        <w:rPr>
          <w:rFonts w:eastAsia="Arial Unicode MS"/>
          <w:lang w:val="es-CL"/>
        </w:rPr>
        <w:t>135.</w:t>
      </w:r>
    </w:p>
    <w:p w14:paraId="39422D07"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Pozo, J.</w:t>
      </w:r>
      <w:r w:rsidR="004552CB" w:rsidRPr="007F4517">
        <w:rPr>
          <w:rFonts w:eastAsia="Arial Unicode MS"/>
          <w:noProof/>
          <w:lang w:val="es-CL"/>
        </w:rPr>
        <w:t>, &amp;</w:t>
      </w:r>
      <w:r w:rsidRPr="007F4517">
        <w:rPr>
          <w:rFonts w:eastAsia="Arial Unicode MS"/>
          <w:noProof/>
          <w:lang w:val="es-CL"/>
        </w:rPr>
        <w:t xml:space="preserve"> Monoreo, C. (1999). </w:t>
      </w:r>
      <w:r w:rsidRPr="007F4517">
        <w:rPr>
          <w:rFonts w:eastAsia="Arial Unicode MS"/>
          <w:i/>
          <w:iCs/>
          <w:noProof/>
          <w:lang w:val="es-CL"/>
        </w:rPr>
        <w:t>El aprendizaje estratégico</w:t>
      </w:r>
      <w:r w:rsidRPr="007F4517">
        <w:rPr>
          <w:rFonts w:eastAsia="Arial Unicode MS"/>
          <w:iCs/>
          <w:noProof/>
          <w:lang w:val="es-CL"/>
        </w:rPr>
        <w:t xml:space="preserve"> [The strategic apprentice].</w:t>
      </w:r>
      <w:r w:rsidRPr="007F4517">
        <w:rPr>
          <w:rFonts w:eastAsia="Arial Unicode MS"/>
          <w:noProof/>
          <w:lang w:val="es-CL"/>
        </w:rPr>
        <w:t xml:space="preserve"> Madrid, Spain: Santillana.</w:t>
      </w:r>
    </w:p>
    <w:p w14:paraId="3AC62981"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Ramos, A.</w:t>
      </w:r>
      <w:r w:rsidR="004552CB" w:rsidRPr="007F4517">
        <w:rPr>
          <w:rFonts w:eastAsia="Arial Unicode MS"/>
          <w:noProof/>
          <w:lang w:val="es-CL"/>
        </w:rPr>
        <w:t>, &amp;</w:t>
      </w:r>
      <w:r w:rsidRPr="007F4517">
        <w:rPr>
          <w:rFonts w:eastAsia="Arial Unicode MS"/>
          <w:noProof/>
          <w:lang w:val="es-CL"/>
        </w:rPr>
        <w:t xml:space="preserve"> Sánchez, R. (Coords.) (2012). </w:t>
      </w:r>
      <w:r w:rsidRPr="007F4517">
        <w:rPr>
          <w:rFonts w:eastAsia="Arial Unicode MS"/>
          <w:i/>
          <w:noProof/>
          <w:lang w:val="es-CL"/>
        </w:rPr>
        <w:t xml:space="preserve">Compromiso docente y realidad educativa: retos para el maestro del siglo XXI </w:t>
      </w:r>
      <w:r w:rsidRPr="007F4517">
        <w:rPr>
          <w:rFonts w:eastAsia="Arial Unicode MS"/>
          <w:noProof/>
          <w:lang w:val="es-CL"/>
        </w:rPr>
        <w:t xml:space="preserve">[Teacher commitment and educational reality: chalenges for </w:t>
      </w:r>
      <w:r w:rsidR="009275E5" w:rsidRPr="007F4517">
        <w:rPr>
          <w:rFonts w:eastAsia="Arial Unicode MS"/>
          <w:noProof/>
          <w:lang w:val="es-CL"/>
        </w:rPr>
        <w:t xml:space="preserve">the </w:t>
      </w:r>
      <w:r w:rsidRPr="007F4517">
        <w:rPr>
          <w:rFonts w:eastAsia="Arial Unicode MS"/>
          <w:noProof/>
          <w:lang w:val="es-CL"/>
        </w:rPr>
        <w:t xml:space="preserve">teacher </w:t>
      </w:r>
      <w:r w:rsidR="009275E5" w:rsidRPr="007F4517">
        <w:rPr>
          <w:rFonts w:eastAsia="Arial Unicode MS"/>
          <w:noProof/>
          <w:lang w:val="es-CL"/>
        </w:rPr>
        <w:t>in the</w:t>
      </w:r>
      <w:r w:rsidRPr="007F4517">
        <w:rPr>
          <w:rFonts w:eastAsia="Arial Unicode MS"/>
          <w:noProof/>
          <w:lang w:val="es-CL"/>
        </w:rPr>
        <w:t xml:space="preserve"> XXI century]. Madrid, Spain: Editorial Síntesis. </w:t>
      </w:r>
    </w:p>
    <w:p w14:paraId="4414E2BF"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Rodríguez-Carvajal, R., Moreno-Jiménez, B., De Rivas, S., Bejarano, A.</w:t>
      </w:r>
      <w:r w:rsidR="004552CB" w:rsidRPr="007F4517">
        <w:rPr>
          <w:rFonts w:eastAsia="Arial Unicode MS"/>
          <w:lang w:val="es-CL" w:eastAsia="es-ES"/>
        </w:rPr>
        <w:t>, &amp;</w:t>
      </w:r>
      <w:r w:rsidRPr="007F4517">
        <w:rPr>
          <w:rFonts w:eastAsia="Arial Unicode MS"/>
          <w:lang w:val="es-CL" w:eastAsia="es-ES"/>
        </w:rPr>
        <w:t xml:space="preserve"> Sanz-Vergel, A. I. (2010). </w:t>
      </w:r>
      <w:r w:rsidRPr="007F4517">
        <w:rPr>
          <w:rFonts w:eastAsia="Arial Unicode MS"/>
          <w:lang w:val="en-US" w:eastAsia="es-ES"/>
        </w:rPr>
        <w:t xml:space="preserve">Positive psychology at work: Mutual gains for individuals and organizations. </w:t>
      </w:r>
      <w:r w:rsidRPr="007F4517">
        <w:rPr>
          <w:rFonts w:eastAsia="Arial Unicode MS"/>
          <w:i/>
          <w:lang w:val="es-CL" w:eastAsia="es-ES"/>
        </w:rPr>
        <w:t>Revista de Psicología del Trabajo y de las Organizaciones, 26</w:t>
      </w:r>
      <w:r w:rsidRPr="007F4517">
        <w:rPr>
          <w:rFonts w:eastAsia="Arial Unicode MS"/>
          <w:lang w:val="es-CL" w:eastAsia="es-ES"/>
        </w:rPr>
        <w:t>, 235</w:t>
      </w:r>
      <w:r w:rsidR="002D5DDB" w:rsidRPr="007F4517">
        <w:rPr>
          <w:rFonts w:eastAsia="Arial Unicode MS"/>
          <w:lang w:val="es-CL" w:eastAsia="es-ES"/>
        </w:rPr>
        <w:t>–</w:t>
      </w:r>
      <w:r w:rsidRPr="007F4517">
        <w:rPr>
          <w:rFonts w:eastAsia="Arial Unicode MS"/>
          <w:lang w:val="es-CL" w:eastAsia="es-ES"/>
        </w:rPr>
        <w:t>253.</w:t>
      </w:r>
    </w:p>
    <w:p w14:paraId="704B8D4E" w14:textId="77777777" w:rsidR="00960692" w:rsidRPr="007F4517" w:rsidRDefault="00960692" w:rsidP="008A485A">
      <w:pPr>
        <w:spacing w:line="240" w:lineRule="auto"/>
        <w:ind w:left="426" w:hanging="426"/>
        <w:rPr>
          <w:rFonts w:eastAsia="Arial Unicode MS"/>
          <w:lang w:val="en-US" w:eastAsia="es-ES"/>
        </w:rPr>
      </w:pPr>
      <w:proofErr w:type="spellStart"/>
      <w:r w:rsidRPr="00B86198">
        <w:rPr>
          <w:rFonts w:eastAsia="Arial Unicode MS"/>
          <w:lang w:val="en-US" w:eastAsia="es-ES"/>
        </w:rPr>
        <w:t>Roness</w:t>
      </w:r>
      <w:proofErr w:type="spellEnd"/>
      <w:r w:rsidRPr="00B86198">
        <w:rPr>
          <w:rFonts w:eastAsia="Arial Unicode MS"/>
          <w:lang w:val="en-US" w:eastAsia="es-ES"/>
        </w:rPr>
        <w:t xml:space="preserve">, D. (2011). </w:t>
      </w:r>
      <w:r w:rsidRPr="007F4517">
        <w:rPr>
          <w:rFonts w:eastAsia="Arial Unicode MS"/>
          <w:lang w:val="en-US" w:eastAsia="es-ES"/>
        </w:rPr>
        <w:t xml:space="preserve">Still motivated? The motivation for teaching during the second year in the profession. </w:t>
      </w:r>
      <w:r w:rsidRPr="007F4517">
        <w:rPr>
          <w:rFonts w:eastAsia="Arial Unicode MS"/>
          <w:i/>
          <w:lang w:val="en-US" w:eastAsia="es-ES"/>
        </w:rPr>
        <w:t>Teaching and Teacher Education, 27</w:t>
      </w:r>
      <w:r w:rsidRPr="007F4517">
        <w:rPr>
          <w:rFonts w:eastAsia="Arial Unicode MS"/>
          <w:lang w:val="en-US" w:eastAsia="es-ES"/>
        </w:rPr>
        <w:t>, 628</w:t>
      </w:r>
      <w:r w:rsidR="002D5DDB" w:rsidRPr="007F4517">
        <w:rPr>
          <w:rFonts w:eastAsia="Arial Unicode MS"/>
          <w:lang w:val="en-US" w:eastAsia="es-ES"/>
        </w:rPr>
        <w:t>–</w:t>
      </w:r>
      <w:r w:rsidRPr="007F4517">
        <w:rPr>
          <w:rFonts w:eastAsia="Arial Unicode MS"/>
          <w:lang w:val="en-US" w:eastAsia="es-ES"/>
        </w:rPr>
        <w:t>638.</w:t>
      </w:r>
    </w:p>
    <w:p w14:paraId="1D78D3F6" w14:textId="1797E514" w:rsidR="00960692" w:rsidRPr="007F4517" w:rsidRDefault="00960692" w:rsidP="008A485A">
      <w:pPr>
        <w:spacing w:line="240" w:lineRule="auto"/>
        <w:ind w:left="426" w:hanging="426"/>
        <w:rPr>
          <w:rFonts w:eastAsia="Arial Unicode MS"/>
          <w:lang w:val="en-US" w:eastAsia="es-ES"/>
        </w:rPr>
      </w:pPr>
      <w:proofErr w:type="spellStart"/>
      <w:r w:rsidRPr="00B86198">
        <w:rPr>
          <w:rFonts w:eastAsia="Arial Unicode MS"/>
          <w:lang w:val="es-CL" w:eastAsia="es-ES"/>
        </w:rPr>
        <w:t>Salanova</w:t>
      </w:r>
      <w:proofErr w:type="spellEnd"/>
      <w:r w:rsidRPr="00B86198">
        <w:rPr>
          <w:rFonts w:eastAsia="Arial Unicode MS"/>
          <w:lang w:val="es-CL" w:eastAsia="es-ES"/>
        </w:rPr>
        <w:t xml:space="preserve">, M., </w:t>
      </w:r>
      <w:proofErr w:type="spellStart"/>
      <w:r w:rsidRPr="00B86198">
        <w:rPr>
          <w:rFonts w:eastAsia="Arial Unicode MS"/>
          <w:lang w:val="es-CL" w:eastAsia="es-ES"/>
        </w:rPr>
        <w:t>Agut</w:t>
      </w:r>
      <w:proofErr w:type="spellEnd"/>
      <w:r w:rsidRPr="00B86198">
        <w:rPr>
          <w:rFonts w:eastAsia="Arial Unicode MS"/>
          <w:lang w:val="es-CL" w:eastAsia="es-ES"/>
        </w:rPr>
        <w:t>, S.</w:t>
      </w:r>
      <w:r w:rsidR="004552CB" w:rsidRPr="00B86198">
        <w:rPr>
          <w:rFonts w:eastAsia="Arial Unicode MS"/>
          <w:lang w:val="es-CL" w:eastAsia="es-ES"/>
        </w:rPr>
        <w:t>, &amp;</w:t>
      </w:r>
      <w:r w:rsidRPr="00B86198">
        <w:rPr>
          <w:rFonts w:eastAsia="Arial Unicode MS"/>
          <w:lang w:val="es-CL" w:eastAsia="es-ES"/>
        </w:rPr>
        <w:t xml:space="preserve"> </w:t>
      </w:r>
      <w:proofErr w:type="spellStart"/>
      <w:r w:rsidRPr="00B86198">
        <w:rPr>
          <w:rFonts w:eastAsia="Arial Unicode MS"/>
          <w:lang w:val="es-CL" w:eastAsia="es-ES"/>
        </w:rPr>
        <w:t>Peiro</w:t>
      </w:r>
      <w:proofErr w:type="spellEnd"/>
      <w:r w:rsidRPr="00B86198">
        <w:rPr>
          <w:rFonts w:eastAsia="Arial Unicode MS"/>
          <w:lang w:val="es-CL" w:eastAsia="es-ES"/>
        </w:rPr>
        <w:t xml:space="preserve">́, J. M. (2005). </w:t>
      </w:r>
      <w:r w:rsidRPr="007F4517">
        <w:rPr>
          <w:rFonts w:eastAsia="Arial Unicode MS"/>
          <w:lang w:val="en-US" w:eastAsia="es-ES"/>
        </w:rPr>
        <w:t xml:space="preserve">Linking organizational resources and work engagement to employee performance and customer loyalty: The mediation of service climate. </w:t>
      </w:r>
      <w:r w:rsidRPr="007F4517">
        <w:rPr>
          <w:rFonts w:eastAsia="Arial Unicode MS"/>
          <w:i/>
          <w:lang w:val="en-US" w:eastAsia="es-ES"/>
        </w:rPr>
        <w:t>Journal of Applied Psychology, 90</w:t>
      </w:r>
      <w:r w:rsidRPr="007F4517">
        <w:rPr>
          <w:rFonts w:eastAsia="Arial Unicode MS"/>
          <w:lang w:val="en-US" w:eastAsia="es-ES"/>
        </w:rPr>
        <w:t>, 1217</w:t>
      </w:r>
      <w:r w:rsidR="002D5DDB" w:rsidRPr="007F4517">
        <w:rPr>
          <w:rFonts w:eastAsia="Arial Unicode MS"/>
          <w:lang w:val="en-US" w:eastAsia="es-ES"/>
        </w:rPr>
        <w:t>–</w:t>
      </w:r>
      <w:r w:rsidRPr="007F4517">
        <w:rPr>
          <w:rFonts w:eastAsia="Arial Unicode MS"/>
          <w:lang w:val="en-US" w:eastAsia="es-ES"/>
        </w:rPr>
        <w:t>1227.</w:t>
      </w:r>
    </w:p>
    <w:p w14:paraId="3F684A20" w14:textId="77777777" w:rsidR="00960692" w:rsidRPr="007F4517" w:rsidRDefault="00960692" w:rsidP="008A485A">
      <w:pPr>
        <w:spacing w:line="240" w:lineRule="auto"/>
        <w:ind w:left="426" w:hanging="426"/>
        <w:rPr>
          <w:rFonts w:eastAsia="Arial Unicode MS"/>
          <w:lang w:val="es-CL" w:eastAsia="es-ES"/>
        </w:rPr>
      </w:pPr>
      <w:proofErr w:type="spellStart"/>
      <w:r w:rsidRPr="007F4517">
        <w:rPr>
          <w:rFonts w:eastAsia="Arial Unicode MS"/>
          <w:lang w:val="en-US" w:eastAsia="es-ES"/>
        </w:rPr>
        <w:t>Salanova</w:t>
      </w:r>
      <w:proofErr w:type="spellEnd"/>
      <w:r w:rsidRPr="007F4517">
        <w:rPr>
          <w:rFonts w:eastAsia="Arial Unicode MS"/>
          <w:lang w:val="en-US" w:eastAsia="es-ES"/>
        </w:rPr>
        <w:t>, M.</w:t>
      </w:r>
      <w:r w:rsidR="004552CB" w:rsidRPr="007F4517">
        <w:rPr>
          <w:rFonts w:eastAsia="Arial Unicode MS"/>
          <w:lang w:val="en-US" w:eastAsia="es-ES"/>
        </w:rPr>
        <w:t>, &amp;</w:t>
      </w:r>
      <w:r w:rsidRPr="007F4517">
        <w:rPr>
          <w:rFonts w:eastAsia="Arial Unicode MS"/>
          <w:lang w:val="en-US" w:eastAsia="es-ES"/>
        </w:rPr>
        <w:t xml:space="preserve"> </w:t>
      </w:r>
      <w:proofErr w:type="spellStart"/>
      <w:r w:rsidRPr="007F4517">
        <w:rPr>
          <w:rFonts w:eastAsia="Arial Unicode MS"/>
          <w:lang w:val="en-US" w:eastAsia="es-ES"/>
        </w:rPr>
        <w:t>Llorens</w:t>
      </w:r>
      <w:proofErr w:type="spellEnd"/>
      <w:r w:rsidRPr="007F4517">
        <w:rPr>
          <w:rFonts w:eastAsia="Arial Unicode MS"/>
          <w:lang w:val="en-US" w:eastAsia="es-ES"/>
        </w:rPr>
        <w:t xml:space="preserve">, S. (2008). Estado actual y </w:t>
      </w:r>
      <w:proofErr w:type="spellStart"/>
      <w:r w:rsidRPr="007F4517">
        <w:rPr>
          <w:rFonts w:eastAsia="Arial Unicode MS"/>
          <w:lang w:val="en-US" w:eastAsia="es-ES"/>
        </w:rPr>
        <w:t>retos</w:t>
      </w:r>
      <w:proofErr w:type="spellEnd"/>
      <w:r w:rsidRPr="007F4517">
        <w:rPr>
          <w:rFonts w:eastAsia="Arial Unicode MS"/>
          <w:lang w:val="en-US" w:eastAsia="es-ES"/>
        </w:rPr>
        <w:t xml:space="preserve"> </w:t>
      </w:r>
      <w:proofErr w:type="spellStart"/>
      <w:r w:rsidRPr="007F4517">
        <w:rPr>
          <w:rFonts w:eastAsia="Arial Unicode MS"/>
          <w:lang w:val="en-US" w:eastAsia="es-ES"/>
        </w:rPr>
        <w:t>futuros</w:t>
      </w:r>
      <w:proofErr w:type="spellEnd"/>
      <w:r w:rsidRPr="007F4517">
        <w:rPr>
          <w:rFonts w:eastAsia="Arial Unicode MS"/>
          <w:lang w:val="en-US" w:eastAsia="es-ES"/>
        </w:rPr>
        <w:t xml:space="preserve"> </w:t>
      </w:r>
      <w:proofErr w:type="spellStart"/>
      <w:r w:rsidRPr="007F4517">
        <w:rPr>
          <w:rFonts w:eastAsia="Arial Unicode MS"/>
          <w:lang w:val="en-US" w:eastAsia="es-ES"/>
        </w:rPr>
        <w:t>en</w:t>
      </w:r>
      <w:proofErr w:type="spellEnd"/>
      <w:r w:rsidRPr="007F4517">
        <w:rPr>
          <w:rFonts w:eastAsia="Arial Unicode MS"/>
          <w:lang w:val="en-US" w:eastAsia="es-ES"/>
        </w:rPr>
        <w:t xml:space="preserve"> el </w:t>
      </w:r>
      <w:proofErr w:type="spellStart"/>
      <w:r w:rsidRPr="007F4517">
        <w:rPr>
          <w:rFonts w:eastAsia="Arial Unicode MS"/>
          <w:lang w:val="en-US" w:eastAsia="es-ES"/>
        </w:rPr>
        <w:t>estudio</w:t>
      </w:r>
      <w:proofErr w:type="spellEnd"/>
      <w:r w:rsidRPr="007F4517">
        <w:rPr>
          <w:rFonts w:eastAsia="Arial Unicode MS"/>
          <w:lang w:val="en-US" w:eastAsia="es-ES"/>
        </w:rPr>
        <w:t xml:space="preserve"> del burnout [Actual status and future </w:t>
      </w:r>
      <w:r w:rsidR="005B2ADE" w:rsidRPr="007F4517">
        <w:rPr>
          <w:rFonts w:eastAsia="Arial Unicode MS"/>
          <w:lang w:val="en-US" w:eastAsia="es-ES"/>
        </w:rPr>
        <w:t>challenges</w:t>
      </w:r>
      <w:r w:rsidRPr="007F4517">
        <w:rPr>
          <w:rFonts w:eastAsia="Arial Unicode MS"/>
          <w:lang w:val="en-US" w:eastAsia="es-ES"/>
        </w:rPr>
        <w:t xml:space="preserve"> on burnout research]. </w:t>
      </w:r>
      <w:r w:rsidRPr="007F4517">
        <w:rPr>
          <w:rFonts w:eastAsia="Arial Unicode MS"/>
          <w:i/>
          <w:lang w:val="es-CL" w:eastAsia="es-ES"/>
        </w:rPr>
        <w:t>Papeles del Psicólogo, 29</w:t>
      </w:r>
      <w:r w:rsidRPr="007F4517">
        <w:rPr>
          <w:rFonts w:eastAsia="Arial Unicode MS"/>
          <w:lang w:val="es-CL" w:eastAsia="es-ES"/>
        </w:rPr>
        <w:t>(1), 59</w:t>
      </w:r>
      <w:r w:rsidR="002D5DDB" w:rsidRPr="007F4517">
        <w:rPr>
          <w:rFonts w:eastAsia="Arial Unicode MS"/>
          <w:lang w:val="es-CL" w:eastAsia="es-ES"/>
        </w:rPr>
        <w:t>–</w:t>
      </w:r>
      <w:r w:rsidRPr="007F4517">
        <w:rPr>
          <w:rFonts w:eastAsia="Arial Unicode MS"/>
          <w:lang w:val="es-CL" w:eastAsia="es-ES"/>
        </w:rPr>
        <w:t>67.</w:t>
      </w:r>
    </w:p>
    <w:p w14:paraId="0D27CACB" w14:textId="77777777" w:rsidR="00960692" w:rsidRPr="007F4517" w:rsidRDefault="00960692" w:rsidP="008A485A">
      <w:pPr>
        <w:spacing w:line="240" w:lineRule="auto"/>
        <w:ind w:left="426" w:hanging="426"/>
        <w:rPr>
          <w:rFonts w:eastAsia="Arial Unicode MS"/>
          <w:lang w:val="en-US" w:eastAsia="es-CL"/>
        </w:rPr>
      </w:pPr>
      <w:r w:rsidRPr="007F4517">
        <w:rPr>
          <w:rFonts w:eastAsia="Arial Unicode MS"/>
          <w:lang w:val="en-US" w:eastAsia="es-CL"/>
        </w:rPr>
        <w:t>Schaufeli, W.</w:t>
      </w:r>
      <w:r w:rsidR="004552CB" w:rsidRPr="007F4517">
        <w:rPr>
          <w:rFonts w:eastAsia="Arial Unicode MS"/>
          <w:lang w:val="en-US" w:eastAsia="es-CL"/>
        </w:rPr>
        <w:t>, &amp;</w:t>
      </w:r>
      <w:r w:rsidRPr="007F4517">
        <w:rPr>
          <w:rFonts w:eastAsia="Arial Unicode MS"/>
          <w:lang w:val="en-US" w:eastAsia="es-CL"/>
        </w:rPr>
        <w:t xml:space="preserve"> Bakker, A. (2004).</w:t>
      </w:r>
      <w:r w:rsidRPr="007F4517">
        <w:rPr>
          <w:rFonts w:eastAsia="Arial Unicode MS"/>
          <w:lang w:val="en-US"/>
        </w:rPr>
        <w:t xml:space="preserve"> </w:t>
      </w:r>
      <w:r w:rsidRPr="007F4517">
        <w:rPr>
          <w:rFonts w:eastAsia="Arial Unicode MS"/>
          <w:i/>
          <w:lang w:val="en-US" w:eastAsia="es-CL"/>
        </w:rPr>
        <w:t>Utrecht Work Engagement Scale</w:t>
      </w:r>
      <w:r w:rsidRPr="007F4517">
        <w:rPr>
          <w:rFonts w:eastAsia="Arial Unicode MS"/>
          <w:lang w:val="en-US" w:eastAsia="es-CL"/>
        </w:rPr>
        <w:t xml:space="preserve">. Occupational Health Psychology Unit, Utrecht University. Retrieved from </w:t>
      </w:r>
      <w:hyperlink r:id="rId8" w:history="1">
        <w:r w:rsidRPr="007F4517">
          <w:rPr>
            <w:rStyle w:val="Hipervnculo"/>
            <w:rFonts w:eastAsia="Arial Unicode MS"/>
            <w:lang w:val="en-US" w:eastAsia="es-CL"/>
          </w:rPr>
          <w:t>http://www.wilmarschaufeli.nl/publications/Schaufeli/Test%20Manuals/Test_manual_UWES_English.pdf</w:t>
        </w:r>
      </w:hyperlink>
    </w:p>
    <w:p w14:paraId="4A9B844B"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s-CL" w:eastAsia="es-CL"/>
        </w:rPr>
        <w:t>Schaufeli</w:t>
      </w:r>
      <w:proofErr w:type="spellEnd"/>
      <w:r w:rsidRPr="007F4517">
        <w:rPr>
          <w:rFonts w:eastAsia="Arial Unicode MS"/>
          <w:lang w:val="es-CL" w:eastAsia="es-CL"/>
        </w:rPr>
        <w:t xml:space="preserve">, W., </w:t>
      </w:r>
      <w:proofErr w:type="spellStart"/>
      <w:r w:rsidRPr="007F4517">
        <w:rPr>
          <w:rFonts w:eastAsia="Arial Unicode MS"/>
          <w:lang w:val="es-CL" w:eastAsia="es-CL"/>
        </w:rPr>
        <w:t>Salanova</w:t>
      </w:r>
      <w:proofErr w:type="spellEnd"/>
      <w:r w:rsidRPr="007F4517">
        <w:rPr>
          <w:rFonts w:eastAsia="Arial Unicode MS"/>
          <w:lang w:val="es-CL" w:eastAsia="es-CL"/>
        </w:rPr>
        <w:t>, M. González-</w:t>
      </w:r>
      <w:proofErr w:type="spellStart"/>
      <w:r w:rsidRPr="007F4517">
        <w:rPr>
          <w:rFonts w:eastAsia="Arial Unicode MS"/>
          <w:lang w:val="es-CL" w:eastAsia="es-CL"/>
        </w:rPr>
        <w:t>Romá</w:t>
      </w:r>
      <w:proofErr w:type="spellEnd"/>
      <w:r w:rsidRPr="007F4517">
        <w:rPr>
          <w:rFonts w:eastAsia="Arial Unicode MS"/>
          <w:lang w:val="es-CL" w:eastAsia="es-CL"/>
        </w:rPr>
        <w:t>, V.</w:t>
      </w:r>
      <w:r w:rsidR="004552CB" w:rsidRPr="007F4517">
        <w:rPr>
          <w:rFonts w:eastAsia="Arial Unicode MS"/>
          <w:lang w:val="es-CL" w:eastAsia="es-CL"/>
        </w:rPr>
        <w:t>, &amp;</w:t>
      </w:r>
      <w:r w:rsidRPr="007F4517">
        <w:rPr>
          <w:rFonts w:eastAsia="Arial Unicode MS"/>
          <w:lang w:val="es-CL" w:eastAsia="es-CL"/>
        </w:rPr>
        <w:t xml:space="preserve"> Bakker, A. B. (2002). </w:t>
      </w:r>
      <w:r w:rsidRPr="007F4517">
        <w:rPr>
          <w:rFonts w:eastAsia="Arial Unicode MS"/>
          <w:lang w:val="en-US" w:eastAsia="es-CL"/>
        </w:rPr>
        <w:t xml:space="preserve">The measurement of engagement and burnout: a two sample confirmatory factor analytic approach. </w:t>
      </w:r>
      <w:r w:rsidRPr="007F4517">
        <w:rPr>
          <w:rFonts w:eastAsia="Arial Unicode MS"/>
          <w:i/>
          <w:lang w:val="en-US" w:eastAsia="es-CL"/>
        </w:rPr>
        <w:t>Journal of Happiness Studies, 3</w:t>
      </w:r>
      <w:r w:rsidRPr="007F4517">
        <w:rPr>
          <w:rFonts w:eastAsia="Arial Unicode MS"/>
          <w:lang w:val="en-US" w:eastAsia="es-CL"/>
        </w:rPr>
        <w:t>, 71–92.</w:t>
      </w:r>
    </w:p>
    <w:p w14:paraId="4B2F1413" w14:textId="77777777" w:rsidR="007D1E2E" w:rsidRPr="007F4517" w:rsidRDefault="007D1E2E" w:rsidP="008A485A">
      <w:pPr>
        <w:spacing w:line="240" w:lineRule="auto"/>
        <w:ind w:left="426" w:hanging="426"/>
        <w:rPr>
          <w:rFonts w:eastAsia="Arial Unicode MS"/>
          <w:noProof/>
          <w:lang w:val="en-US"/>
        </w:rPr>
      </w:pPr>
      <w:r w:rsidRPr="007F4517">
        <w:rPr>
          <w:rFonts w:eastAsia="Arial Unicode MS"/>
          <w:noProof/>
          <w:lang w:val="en-US"/>
        </w:rPr>
        <w:t>Schunk, D., Pintrich, P., &amp; Meece, J. (2008). Motivation in educational contexts. Theory, research and applications (3</w:t>
      </w:r>
      <w:r w:rsidRPr="007F4517">
        <w:rPr>
          <w:rFonts w:eastAsia="Arial Unicode MS"/>
          <w:noProof/>
          <w:vertAlign w:val="superscript"/>
          <w:lang w:val="en-US"/>
        </w:rPr>
        <w:t>rd</w:t>
      </w:r>
      <w:r w:rsidRPr="007F4517">
        <w:rPr>
          <w:rFonts w:eastAsia="Arial Unicode MS"/>
          <w:noProof/>
          <w:lang w:val="en-US"/>
        </w:rPr>
        <w:t xml:space="preserve"> ed.). Upper Saddle River, N.J.: Pearson/Merrill Prentice Hall.</w:t>
      </w:r>
    </w:p>
    <w:p w14:paraId="68220D25"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n-US" w:eastAsia="es-CL"/>
        </w:rPr>
        <w:t>Skaalvic</w:t>
      </w:r>
      <w:proofErr w:type="spellEnd"/>
      <w:r w:rsidRPr="007F4517">
        <w:rPr>
          <w:rFonts w:eastAsia="Arial Unicode MS"/>
          <w:lang w:val="en-US" w:eastAsia="es-CL"/>
        </w:rPr>
        <w:t>, E. M.</w:t>
      </w:r>
      <w:r w:rsidR="004552CB" w:rsidRPr="007F4517">
        <w:rPr>
          <w:rFonts w:eastAsia="Arial Unicode MS"/>
          <w:lang w:val="en-US" w:eastAsia="es-CL"/>
        </w:rPr>
        <w:t>, &amp;</w:t>
      </w:r>
      <w:r w:rsidRPr="007F4517">
        <w:rPr>
          <w:rFonts w:eastAsia="Arial Unicode MS"/>
          <w:lang w:val="en-US" w:eastAsia="es-CL"/>
        </w:rPr>
        <w:t xml:space="preserve"> </w:t>
      </w:r>
      <w:proofErr w:type="spellStart"/>
      <w:r w:rsidRPr="007F4517">
        <w:rPr>
          <w:rFonts w:eastAsia="Arial Unicode MS"/>
          <w:lang w:val="en-US" w:eastAsia="es-CL"/>
        </w:rPr>
        <w:t>Skaalvic</w:t>
      </w:r>
      <w:proofErr w:type="spellEnd"/>
      <w:r w:rsidRPr="007F4517">
        <w:rPr>
          <w:rFonts w:eastAsia="Arial Unicode MS"/>
          <w:lang w:val="en-US" w:eastAsia="es-CL"/>
        </w:rPr>
        <w:t xml:space="preserve">, S. (2011). Teacher job satisfaction and motivation to leave the teaching profession: Relations with school context, feeling of belonging, and emotional exhaustion. </w:t>
      </w:r>
      <w:r w:rsidRPr="007F4517">
        <w:rPr>
          <w:rFonts w:eastAsia="Arial Unicode MS"/>
          <w:i/>
          <w:lang w:val="en-US" w:eastAsia="es-CL"/>
        </w:rPr>
        <w:t>Teaching and Teacher Education, 27</w:t>
      </w:r>
      <w:r w:rsidRPr="007F4517">
        <w:rPr>
          <w:rFonts w:eastAsia="Arial Unicode MS"/>
          <w:lang w:val="en-US" w:eastAsia="es-CL"/>
        </w:rPr>
        <w:t>, 1029</w:t>
      </w:r>
      <w:r w:rsidR="002D5DDB" w:rsidRPr="007F4517">
        <w:rPr>
          <w:rFonts w:eastAsia="Arial Unicode MS"/>
          <w:lang w:val="en-US" w:eastAsia="es-CL"/>
        </w:rPr>
        <w:t>–</w:t>
      </w:r>
      <w:r w:rsidRPr="007F4517">
        <w:rPr>
          <w:rFonts w:eastAsia="Arial Unicode MS"/>
          <w:lang w:val="en-US" w:eastAsia="es-CL"/>
        </w:rPr>
        <w:t>1038.</w:t>
      </w:r>
    </w:p>
    <w:p w14:paraId="7D5F2206" w14:textId="77777777" w:rsidR="00960692" w:rsidRPr="007F4517" w:rsidRDefault="00960692" w:rsidP="008A485A">
      <w:pPr>
        <w:autoSpaceDE w:val="0"/>
        <w:autoSpaceDN w:val="0"/>
        <w:adjustRightInd w:val="0"/>
        <w:spacing w:line="240" w:lineRule="auto"/>
        <w:ind w:left="426" w:hanging="426"/>
        <w:rPr>
          <w:rFonts w:eastAsia="Arial Unicode MS"/>
          <w:lang w:val="en-US" w:eastAsia="es-CL"/>
        </w:rPr>
      </w:pPr>
      <w:r w:rsidRPr="007F4517">
        <w:rPr>
          <w:rFonts w:eastAsia="Arial Unicode MS"/>
          <w:lang w:val="en-US" w:eastAsia="es-CL"/>
        </w:rPr>
        <w:t>Stipek,</w:t>
      </w:r>
      <w:r w:rsidRPr="007F4517">
        <w:rPr>
          <w:rFonts w:eastAsia="Arial Unicode MS"/>
          <w:lang w:val="en-US"/>
        </w:rPr>
        <w:t xml:space="preserve"> </w:t>
      </w:r>
      <w:r w:rsidRPr="007F4517">
        <w:rPr>
          <w:rFonts w:eastAsia="Arial Unicode MS"/>
          <w:lang w:val="en-US" w:eastAsia="es-CL"/>
        </w:rPr>
        <w:t xml:space="preserve">D. (2002). </w:t>
      </w:r>
      <w:r w:rsidRPr="007F4517">
        <w:rPr>
          <w:rFonts w:eastAsia="Arial Unicode MS"/>
          <w:i/>
          <w:lang w:val="en-US" w:eastAsia="es-CL"/>
        </w:rPr>
        <w:t xml:space="preserve">Motivation to </w:t>
      </w:r>
      <w:r w:rsidR="00EB627A" w:rsidRPr="007F4517">
        <w:rPr>
          <w:rFonts w:eastAsia="Arial Unicode MS"/>
          <w:i/>
          <w:lang w:val="en-US" w:eastAsia="es-CL"/>
        </w:rPr>
        <w:t>l</w:t>
      </w:r>
      <w:r w:rsidRPr="007F4517">
        <w:rPr>
          <w:rFonts w:eastAsia="Arial Unicode MS"/>
          <w:i/>
          <w:lang w:val="en-US" w:eastAsia="es-CL"/>
        </w:rPr>
        <w:t xml:space="preserve">earn: </w:t>
      </w:r>
      <w:r w:rsidR="00EB627A" w:rsidRPr="007F4517">
        <w:rPr>
          <w:rFonts w:eastAsia="Arial Unicode MS"/>
          <w:i/>
          <w:lang w:val="en-US" w:eastAsia="es-CL"/>
        </w:rPr>
        <w:t>f</w:t>
      </w:r>
      <w:r w:rsidRPr="007F4517">
        <w:rPr>
          <w:rFonts w:eastAsia="Arial Unicode MS"/>
          <w:i/>
          <w:lang w:val="en-US" w:eastAsia="es-CL"/>
        </w:rPr>
        <w:t xml:space="preserve">rom </w:t>
      </w:r>
      <w:r w:rsidR="00EB627A" w:rsidRPr="007F4517">
        <w:rPr>
          <w:rFonts w:eastAsia="Arial Unicode MS"/>
          <w:i/>
          <w:lang w:val="en-US" w:eastAsia="es-CL"/>
        </w:rPr>
        <w:t>t</w:t>
      </w:r>
      <w:r w:rsidRPr="007F4517">
        <w:rPr>
          <w:rFonts w:eastAsia="Arial Unicode MS"/>
          <w:i/>
          <w:lang w:val="en-US" w:eastAsia="es-CL"/>
        </w:rPr>
        <w:t xml:space="preserve">heory to </w:t>
      </w:r>
      <w:r w:rsidR="00EB627A" w:rsidRPr="007F4517">
        <w:rPr>
          <w:rFonts w:eastAsia="Arial Unicode MS"/>
          <w:i/>
          <w:lang w:val="en-US" w:eastAsia="es-CL"/>
        </w:rPr>
        <w:t>p</w:t>
      </w:r>
      <w:r w:rsidRPr="007F4517">
        <w:rPr>
          <w:rFonts w:eastAsia="Arial Unicode MS"/>
          <w:i/>
          <w:lang w:val="en-US" w:eastAsia="es-CL"/>
        </w:rPr>
        <w:t>ractice</w:t>
      </w:r>
      <w:r w:rsidRPr="007F4517">
        <w:rPr>
          <w:rFonts w:eastAsia="Arial Unicode MS"/>
          <w:lang w:val="en-US" w:eastAsia="es-CL"/>
        </w:rPr>
        <w:t>. Palo Alto</w:t>
      </w:r>
      <w:r w:rsidR="00EB627A" w:rsidRPr="007F4517">
        <w:rPr>
          <w:rFonts w:eastAsia="Arial Unicode MS"/>
          <w:lang w:val="en-US" w:eastAsia="es-CL"/>
        </w:rPr>
        <w:t>, CA</w:t>
      </w:r>
      <w:r w:rsidRPr="007F4517">
        <w:rPr>
          <w:rFonts w:eastAsia="Arial Unicode MS"/>
          <w:lang w:val="en-US" w:eastAsia="es-CL"/>
        </w:rPr>
        <w:t>: Pearson.</w:t>
      </w:r>
    </w:p>
    <w:p w14:paraId="085729F1" w14:textId="77777777" w:rsidR="00960692" w:rsidRPr="007F4517" w:rsidRDefault="00960692" w:rsidP="008A485A">
      <w:pPr>
        <w:spacing w:line="240" w:lineRule="auto"/>
        <w:ind w:left="426" w:hanging="426"/>
        <w:rPr>
          <w:rFonts w:eastAsia="Arial Unicode MS"/>
          <w:lang w:val="es-CL"/>
        </w:rPr>
      </w:pPr>
      <w:proofErr w:type="spellStart"/>
      <w:r w:rsidRPr="00B86198">
        <w:rPr>
          <w:rFonts w:eastAsia="Arial Unicode MS"/>
          <w:lang w:val="es-CL"/>
        </w:rPr>
        <w:t>Wetzell</w:t>
      </w:r>
      <w:proofErr w:type="spellEnd"/>
      <w:r w:rsidRPr="00B86198">
        <w:rPr>
          <w:rFonts w:eastAsia="Arial Unicode MS"/>
          <w:lang w:val="es-CL"/>
        </w:rPr>
        <w:t xml:space="preserve">, M. (2009). </w:t>
      </w:r>
      <w:r w:rsidRPr="007F4517">
        <w:rPr>
          <w:rFonts w:eastAsia="Arial Unicode MS"/>
          <w:i/>
          <w:lang w:val="es-CL"/>
        </w:rPr>
        <w:t>Clima motivacional en la clase en estudiantes del sexto año de primaria del Callao</w:t>
      </w:r>
      <w:r w:rsidRPr="007F4517">
        <w:rPr>
          <w:rFonts w:eastAsia="Arial Unicode MS"/>
          <w:lang w:val="es-CL"/>
        </w:rPr>
        <w:t xml:space="preserve"> [</w:t>
      </w:r>
      <w:proofErr w:type="spellStart"/>
      <w:r w:rsidRPr="007F4517">
        <w:rPr>
          <w:rFonts w:eastAsia="Arial Unicode MS"/>
          <w:lang w:val="es-CL"/>
        </w:rPr>
        <w:t>Classroom</w:t>
      </w:r>
      <w:proofErr w:type="spellEnd"/>
      <w:r w:rsidRPr="007F4517">
        <w:rPr>
          <w:rFonts w:eastAsia="Arial Unicode MS"/>
          <w:lang w:val="es-CL"/>
        </w:rPr>
        <w:t xml:space="preserve"> </w:t>
      </w:r>
      <w:proofErr w:type="spellStart"/>
      <w:r w:rsidRPr="007F4517">
        <w:rPr>
          <w:rFonts w:eastAsia="Arial Unicode MS"/>
          <w:lang w:val="es-CL"/>
        </w:rPr>
        <w:t>motivational</w:t>
      </w:r>
      <w:proofErr w:type="spellEnd"/>
      <w:r w:rsidRPr="007F4517">
        <w:rPr>
          <w:rFonts w:eastAsia="Arial Unicode MS"/>
          <w:lang w:val="es-CL"/>
        </w:rPr>
        <w:t xml:space="preserve"> </w:t>
      </w:r>
      <w:proofErr w:type="spellStart"/>
      <w:r w:rsidRPr="007F4517">
        <w:rPr>
          <w:rFonts w:eastAsia="Arial Unicode MS"/>
          <w:lang w:val="es-CL"/>
        </w:rPr>
        <w:t>climate</w:t>
      </w:r>
      <w:proofErr w:type="spellEnd"/>
      <w:r w:rsidRPr="007F4517">
        <w:rPr>
          <w:rFonts w:eastAsia="Arial Unicode MS"/>
          <w:lang w:val="es-CL"/>
        </w:rPr>
        <w:t xml:space="preserve"> in </w:t>
      </w:r>
      <w:r w:rsidR="005B2ADE" w:rsidRPr="007F4517">
        <w:rPr>
          <w:rFonts w:eastAsia="Arial Unicode MS"/>
          <w:lang w:val="es-CL"/>
        </w:rPr>
        <w:t>6th</w:t>
      </w:r>
      <w:r w:rsidRPr="007F4517">
        <w:rPr>
          <w:rFonts w:eastAsia="Arial Unicode MS"/>
          <w:lang w:val="es-CL"/>
        </w:rPr>
        <w:t xml:space="preserve"> grade </w:t>
      </w:r>
      <w:proofErr w:type="spellStart"/>
      <w:r w:rsidRPr="007F4517">
        <w:rPr>
          <w:rFonts w:eastAsia="Arial Unicode MS"/>
          <w:lang w:val="es-CL"/>
        </w:rPr>
        <w:t>students</w:t>
      </w:r>
      <w:proofErr w:type="spellEnd"/>
      <w:r w:rsidRPr="007F4517">
        <w:rPr>
          <w:rFonts w:eastAsia="Arial Unicode MS"/>
          <w:lang w:val="es-CL"/>
        </w:rPr>
        <w:t xml:space="preserve"> at Callao]. (</w:t>
      </w:r>
      <w:proofErr w:type="spellStart"/>
      <w:r w:rsidR="0059243D" w:rsidRPr="007F4517">
        <w:rPr>
          <w:rFonts w:eastAsia="Arial Unicode MS"/>
          <w:lang w:val="es-CL"/>
        </w:rPr>
        <w:t>Bachelor</w:t>
      </w:r>
      <w:proofErr w:type="spellEnd"/>
      <w:r w:rsidR="0059243D" w:rsidRPr="007F4517">
        <w:rPr>
          <w:rFonts w:eastAsia="Arial Unicode MS"/>
          <w:lang w:val="es-CL"/>
        </w:rPr>
        <w:t xml:space="preserve"> </w:t>
      </w:r>
      <w:proofErr w:type="spellStart"/>
      <w:proofErr w:type="gramStart"/>
      <w:r w:rsidR="0059243D" w:rsidRPr="007F4517">
        <w:rPr>
          <w:rFonts w:eastAsia="Arial Unicode MS"/>
          <w:lang w:val="es-CL"/>
        </w:rPr>
        <w:t>t</w:t>
      </w:r>
      <w:r w:rsidRPr="007F4517">
        <w:rPr>
          <w:rFonts w:eastAsia="Arial Unicode MS"/>
          <w:lang w:val="es-CL"/>
        </w:rPr>
        <w:t>hesis</w:t>
      </w:r>
      <w:r w:rsidR="0059243D" w:rsidRPr="007F4517">
        <w:rPr>
          <w:rFonts w:eastAsia="Arial Unicode MS"/>
          <w:lang w:val="es-CL"/>
        </w:rPr>
        <w:t>,</w:t>
      </w:r>
      <w:r w:rsidRPr="007F4517">
        <w:rPr>
          <w:rFonts w:eastAsia="Arial Unicode MS"/>
          <w:lang w:val="es-CL"/>
        </w:rPr>
        <w:t>Pontificia</w:t>
      </w:r>
      <w:proofErr w:type="spellEnd"/>
      <w:proofErr w:type="gramEnd"/>
      <w:r w:rsidRPr="007F4517">
        <w:rPr>
          <w:rFonts w:eastAsia="Arial Unicode MS"/>
          <w:lang w:val="es-CL"/>
        </w:rPr>
        <w:t xml:space="preserve"> Universidad Católica del Perú, Lima, Perú</w:t>
      </w:r>
      <w:r w:rsidR="0059243D" w:rsidRPr="007F4517">
        <w:rPr>
          <w:rFonts w:eastAsia="Arial Unicode MS"/>
          <w:lang w:val="es-CL"/>
        </w:rPr>
        <w:t>)</w:t>
      </w:r>
      <w:r w:rsidRPr="007F4517">
        <w:rPr>
          <w:rFonts w:eastAsia="Arial Unicode MS"/>
          <w:lang w:val="es-CL"/>
        </w:rPr>
        <w:t xml:space="preserve">. </w:t>
      </w:r>
      <w:proofErr w:type="spellStart"/>
      <w:r w:rsidRPr="007F4517">
        <w:rPr>
          <w:rFonts w:eastAsia="Arial Unicode MS"/>
          <w:lang w:val="es-CL"/>
        </w:rPr>
        <w:t>Retrieved</w:t>
      </w:r>
      <w:proofErr w:type="spellEnd"/>
      <w:r w:rsidRPr="007F4517">
        <w:rPr>
          <w:rFonts w:eastAsia="Arial Unicode MS"/>
          <w:lang w:val="es-CL"/>
        </w:rPr>
        <w:t xml:space="preserve"> </w:t>
      </w:r>
      <w:proofErr w:type="spellStart"/>
      <w:r w:rsidRPr="007F4517">
        <w:rPr>
          <w:rFonts w:eastAsia="Arial Unicode MS"/>
          <w:lang w:val="es-CL"/>
        </w:rPr>
        <w:t>from</w:t>
      </w:r>
      <w:proofErr w:type="spellEnd"/>
      <w:r w:rsidRPr="007F4517">
        <w:rPr>
          <w:rFonts w:eastAsia="Arial Unicode MS"/>
          <w:lang w:val="es-CL"/>
        </w:rPr>
        <w:t xml:space="preserve"> </w:t>
      </w:r>
      <w:hyperlink r:id="rId9" w:history="1">
        <w:r w:rsidRPr="007F4517">
          <w:rPr>
            <w:rStyle w:val="Hipervnculo"/>
            <w:rFonts w:eastAsia="Arial Unicode MS"/>
            <w:lang w:val="es-CL"/>
          </w:rPr>
          <w:t>http://tesis.pucp.edu.pe/repositorio/handle/123456789/423</w:t>
        </w:r>
      </w:hyperlink>
    </w:p>
    <w:p w14:paraId="38950FEE" w14:textId="77777777" w:rsidR="00960692" w:rsidRPr="007F4517" w:rsidRDefault="00960692" w:rsidP="008A485A">
      <w:pPr>
        <w:spacing w:line="240" w:lineRule="auto"/>
        <w:ind w:left="426" w:hanging="426"/>
        <w:rPr>
          <w:rFonts w:eastAsia="Arial Unicode MS"/>
          <w:lang w:val="en-US"/>
        </w:rPr>
      </w:pPr>
      <w:proofErr w:type="spellStart"/>
      <w:r w:rsidRPr="007F4517">
        <w:rPr>
          <w:rFonts w:eastAsia="Arial Unicode MS"/>
          <w:lang w:val="en-US"/>
        </w:rPr>
        <w:t>Wrzesniewski</w:t>
      </w:r>
      <w:proofErr w:type="spellEnd"/>
      <w:r w:rsidRPr="007F4517">
        <w:rPr>
          <w:rFonts w:eastAsia="Arial Unicode MS"/>
          <w:lang w:val="en-US"/>
        </w:rPr>
        <w:t>, A.</w:t>
      </w:r>
      <w:r w:rsidR="002337A4" w:rsidRPr="007F4517">
        <w:rPr>
          <w:rFonts w:eastAsia="Arial Unicode MS"/>
          <w:lang w:val="en-US"/>
        </w:rPr>
        <w:t>,</w:t>
      </w:r>
      <w:r w:rsidRPr="007F4517">
        <w:rPr>
          <w:rFonts w:eastAsia="Arial Unicode MS"/>
          <w:lang w:val="en-US"/>
        </w:rPr>
        <w:t xml:space="preserve"> </w:t>
      </w:r>
      <w:r w:rsidR="002337A4" w:rsidRPr="007F4517">
        <w:rPr>
          <w:rFonts w:eastAsia="Arial Unicode MS"/>
          <w:lang w:val="en-US"/>
        </w:rPr>
        <w:t>&amp;</w:t>
      </w:r>
      <w:r w:rsidRPr="007F4517">
        <w:rPr>
          <w:rFonts w:eastAsia="Arial Unicode MS"/>
          <w:lang w:val="en-US"/>
        </w:rPr>
        <w:t xml:space="preserve"> Dutton, J. E. (2001). Crafting a job: revisioning </w:t>
      </w:r>
      <w:r w:rsidR="005B2ADE" w:rsidRPr="007F4517">
        <w:rPr>
          <w:rFonts w:eastAsia="Arial Unicode MS"/>
          <w:lang w:val="en-US"/>
        </w:rPr>
        <w:t>employees</w:t>
      </w:r>
      <w:r w:rsidRPr="007F4517">
        <w:rPr>
          <w:rFonts w:eastAsia="Arial Unicode MS"/>
          <w:lang w:val="en-US"/>
        </w:rPr>
        <w:t xml:space="preserve"> as active crafters of their job. </w:t>
      </w:r>
      <w:r w:rsidRPr="007F4517">
        <w:rPr>
          <w:rFonts w:eastAsia="Arial Unicode MS"/>
          <w:i/>
          <w:lang w:val="en-US"/>
        </w:rPr>
        <w:t>Academy Management Review, 26</w:t>
      </w:r>
      <w:r w:rsidRPr="007F4517">
        <w:rPr>
          <w:rFonts w:eastAsia="Arial Unicode MS"/>
          <w:lang w:val="en-US"/>
        </w:rPr>
        <w:t>(2), 179</w:t>
      </w:r>
      <w:r w:rsidR="002D5DDB" w:rsidRPr="007F4517">
        <w:rPr>
          <w:rFonts w:eastAsia="Arial Unicode MS"/>
          <w:lang w:val="en-US"/>
        </w:rPr>
        <w:t>–</w:t>
      </w:r>
      <w:r w:rsidRPr="007F4517">
        <w:rPr>
          <w:rFonts w:eastAsia="Arial Unicode MS"/>
          <w:lang w:val="en-US"/>
        </w:rPr>
        <w:t>201.</w:t>
      </w:r>
    </w:p>
    <w:sectPr w:rsidR="00960692" w:rsidRPr="007F4517" w:rsidSect="00806721">
      <w:footnotePr>
        <w:numFmt w:val="lowerRoman"/>
      </w:footnotePr>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F8155" w14:textId="77777777" w:rsidR="00E60D42" w:rsidRDefault="00E60D42" w:rsidP="00AF2C92">
      <w:r>
        <w:separator/>
      </w:r>
    </w:p>
  </w:endnote>
  <w:endnote w:type="continuationSeparator" w:id="0">
    <w:p w14:paraId="6E6074F8" w14:textId="77777777" w:rsidR="00E60D42" w:rsidRDefault="00E60D4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F474" w14:textId="77777777" w:rsidR="00E60D42" w:rsidRDefault="00E60D42" w:rsidP="00AF2C92">
      <w:r>
        <w:separator/>
      </w:r>
    </w:p>
  </w:footnote>
  <w:footnote w:type="continuationSeparator" w:id="0">
    <w:p w14:paraId="125914A2" w14:textId="77777777" w:rsidR="00E60D42" w:rsidRDefault="00E60D42"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ASTIAN ALBERTO FERNANDO HIDALGO ALBORNOZ">
    <w15:presenceInfo w15:providerId="AD" w15:userId="S-1-5-21-4176475176-1253977286-19879218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1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DE5"/>
    <w:rsid w:val="00001899"/>
    <w:rsid w:val="000049AD"/>
    <w:rsid w:val="0000681B"/>
    <w:rsid w:val="00011362"/>
    <w:rsid w:val="000133C0"/>
    <w:rsid w:val="00014C4E"/>
    <w:rsid w:val="00017107"/>
    <w:rsid w:val="000202E2"/>
    <w:rsid w:val="000221F9"/>
    <w:rsid w:val="00022441"/>
    <w:rsid w:val="0002261E"/>
    <w:rsid w:val="00024839"/>
    <w:rsid w:val="00026871"/>
    <w:rsid w:val="00037A98"/>
    <w:rsid w:val="00041D12"/>
    <w:rsid w:val="000427FB"/>
    <w:rsid w:val="00042B1E"/>
    <w:rsid w:val="0004455E"/>
    <w:rsid w:val="00047CB5"/>
    <w:rsid w:val="000502C2"/>
    <w:rsid w:val="00051FAA"/>
    <w:rsid w:val="000572A9"/>
    <w:rsid w:val="00061325"/>
    <w:rsid w:val="000733AC"/>
    <w:rsid w:val="0007403D"/>
    <w:rsid w:val="00074B81"/>
    <w:rsid w:val="00074D22"/>
    <w:rsid w:val="00075081"/>
    <w:rsid w:val="0007528A"/>
    <w:rsid w:val="00080E34"/>
    <w:rsid w:val="000811AB"/>
    <w:rsid w:val="00083C5F"/>
    <w:rsid w:val="0009172C"/>
    <w:rsid w:val="00092CCA"/>
    <w:rsid w:val="000930EC"/>
    <w:rsid w:val="00095E61"/>
    <w:rsid w:val="000966C1"/>
    <w:rsid w:val="000970AC"/>
    <w:rsid w:val="00097705"/>
    <w:rsid w:val="000A1167"/>
    <w:rsid w:val="000A4428"/>
    <w:rsid w:val="000A6D40"/>
    <w:rsid w:val="000A7BC3"/>
    <w:rsid w:val="000B1661"/>
    <w:rsid w:val="000B2E88"/>
    <w:rsid w:val="000B4603"/>
    <w:rsid w:val="000C09BE"/>
    <w:rsid w:val="000C1380"/>
    <w:rsid w:val="000C168F"/>
    <w:rsid w:val="000C554F"/>
    <w:rsid w:val="000C7823"/>
    <w:rsid w:val="000D0DC5"/>
    <w:rsid w:val="000D15FF"/>
    <w:rsid w:val="000D28DF"/>
    <w:rsid w:val="000D488B"/>
    <w:rsid w:val="000D68DF"/>
    <w:rsid w:val="000E138D"/>
    <w:rsid w:val="000E187A"/>
    <w:rsid w:val="000E1963"/>
    <w:rsid w:val="000E2D61"/>
    <w:rsid w:val="000E450E"/>
    <w:rsid w:val="000E6259"/>
    <w:rsid w:val="000F4677"/>
    <w:rsid w:val="000F4F27"/>
    <w:rsid w:val="000F5BE0"/>
    <w:rsid w:val="00100587"/>
    <w:rsid w:val="0010284E"/>
    <w:rsid w:val="00103122"/>
    <w:rsid w:val="0010336A"/>
    <w:rsid w:val="001050F1"/>
    <w:rsid w:val="00105AEA"/>
    <w:rsid w:val="001061F4"/>
    <w:rsid w:val="00106DAF"/>
    <w:rsid w:val="00114ABE"/>
    <w:rsid w:val="00116023"/>
    <w:rsid w:val="00131E54"/>
    <w:rsid w:val="00134A51"/>
    <w:rsid w:val="00140727"/>
    <w:rsid w:val="0014215E"/>
    <w:rsid w:val="00142C1A"/>
    <w:rsid w:val="00156C93"/>
    <w:rsid w:val="00160628"/>
    <w:rsid w:val="00161344"/>
    <w:rsid w:val="00162195"/>
    <w:rsid w:val="0016322A"/>
    <w:rsid w:val="00165A21"/>
    <w:rsid w:val="001705CE"/>
    <w:rsid w:val="0017714B"/>
    <w:rsid w:val="001804DF"/>
    <w:rsid w:val="00181BDC"/>
    <w:rsid w:val="00181DB0"/>
    <w:rsid w:val="001829E3"/>
    <w:rsid w:val="00184485"/>
    <w:rsid w:val="00185236"/>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9EA"/>
    <w:rsid w:val="001C0D4F"/>
    <w:rsid w:val="001C1BA3"/>
    <w:rsid w:val="001C1DEC"/>
    <w:rsid w:val="001C5736"/>
    <w:rsid w:val="001D0494"/>
    <w:rsid w:val="001D2D60"/>
    <w:rsid w:val="001D647F"/>
    <w:rsid w:val="001D6857"/>
    <w:rsid w:val="001E0572"/>
    <w:rsid w:val="001E0A67"/>
    <w:rsid w:val="001E1028"/>
    <w:rsid w:val="001E14E2"/>
    <w:rsid w:val="001E6302"/>
    <w:rsid w:val="001E7DCB"/>
    <w:rsid w:val="001F3411"/>
    <w:rsid w:val="001F4287"/>
    <w:rsid w:val="001F4DBA"/>
    <w:rsid w:val="001F56F3"/>
    <w:rsid w:val="0020415E"/>
    <w:rsid w:val="00204FD4"/>
    <w:rsid w:val="00204FF4"/>
    <w:rsid w:val="0021056E"/>
    <w:rsid w:val="0021075D"/>
    <w:rsid w:val="0021165A"/>
    <w:rsid w:val="00211BC9"/>
    <w:rsid w:val="0021620C"/>
    <w:rsid w:val="00216E78"/>
    <w:rsid w:val="00217275"/>
    <w:rsid w:val="0023320B"/>
    <w:rsid w:val="002337A4"/>
    <w:rsid w:val="00236F4B"/>
    <w:rsid w:val="00242B0D"/>
    <w:rsid w:val="002467C6"/>
    <w:rsid w:val="0024692A"/>
    <w:rsid w:val="00252BBA"/>
    <w:rsid w:val="00253123"/>
    <w:rsid w:val="00264001"/>
    <w:rsid w:val="00266354"/>
    <w:rsid w:val="00267A18"/>
    <w:rsid w:val="00273462"/>
    <w:rsid w:val="0027395B"/>
    <w:rsid w:val="00274537"/>
    <w:rsid w:val="00275854"/>
    <w:rsid w:val="002838FB"/>
    <w:rsid w:val="00283B41"/>
    <w:rsid w:val="00285F28"/>
    <w:rsid w:val="00286398"/>
    <w:rsid w:val="00290A38"/>
    <w:rsid w:val="002A3C42"/>
    <w:rsid w:val="002A5D75"/>
    <w:rsid w:val="002B1B1A"/>
    <w:rsid w:val="002B2855"/>
    <w:rsid w:val="002B7228"/>
    <w:rsid w:val="002B7509"/>
    <w:rsid w:val="002C0209"/>
    <w:rsid w:val="002C1566"/>
    <w:rsid w:val="002C53EE"/>
    <w:rsid w:val="002D1CE4"/>
    <w:rsid w:val="002D24F7"/>
    <w:rsid w:val="002D2799"/>
    <w:rsid w:val="002D2CD7"/>
    <w:rsid w:val="002D4DDC"/>
    <w:rsid w:val="002D4F75"/>
    <w:rsid w:val="002D5DDB"/>
    <w:rsid w:val="002D6493"/>
    <w:rsid w:val="002D7AB6"/>
    <w:rsid w:val="002E06D0"/>
    <w:rsid w:val="002E3C27"/>
    <w:rsid w:val="002E403A"/>
    <w:rsid w:val="002E7F3A"/>
    <w:rsid w:val="002F4EDB"/>
    <w:rsid w:val="002F536E"/>
    <w:rsid w:val="002F6054"/>
    <w:rsid w:val="00315713"/>
    <w:rsid w:val="0031686C"/>
    <w:rsid w:val="00316BCD"/>
    <w:rsid w:val="00316FE0"/>
    <w:rsid w:val="003204D2"/>
    <w:rsid w:val="0032605E"/>
    <w:rsid w:val="003275D1"/>
    <w:rsid w:val="00330543"/>
    <w:rsid w:val="00330B2A"/>
    <w:rsid w:val="00331E17"/>
    <w:rsid w:val="00333063"/>
    <w:rsid w:val="003408E3"/>
    <w:rsid w:val="00343480"/>
    <w:rsid w:val="00344E5A"/>
    <w:rsid w:val="00345E89"/>
    <w:rsid w:val="00347436"/>
    <w:rsid w:val="00347BBE"/>
    <w:rsid w:val="003522A1"/>
    <w:rsid w:val="0035254B"/>
    <w:rsid w:val="00353555"/>
    <w:rsid w:val="003565D4"/>
    <w:rsid w:val="003607FB"/>
    <w:rsid w:val="00360FD5"/>
    <w:rsid w:val="00361814"/>
    <w:rsid w:val="0036340D"/>
    <w:rsid w:val="003634A5"/>
    <w:rsid w:val="00366183"/>
    <w:rsid w:val="00366868"/>
    <w:rsid w:val="00367506"/>
    <w:rsid w:val="00370085"/>
    <w:rsid w:val="003744A7"/>
    <w:rsid w:val="00376235"/>
    <w:rsid w:val="00381FB6"/>
    <w:rsid w:val="0038305E"/>
    <w:rsid w:val="003836D3"/>
    <w:rsid w:val="00383A52"/>
    <w:rsid w:val="00391652"/>
    <w:rsid w:val="0039507F"/>
    <w:rsid w:val="003A1260"/>
    <w:rsid w:val="003A1300"/>
    <w:rsid w:val="003A172F"/>
    <w:rsid w:val="003A295F"/>
    <w:rsid w:val="003A41DD"/>
    <w:rsid w:val="003A7033"/>
    <w:rsid w:val="003B47FE"/>
    <w:rsid w:val="003B5673"/>
    <w:rsid w:val="003B62C9"/>
    <w:rsid w:val="003C7176"/>
    <w:rsid w:val="003D0929"/>
    <w:rsid w:val="003D4729"/>
    <w:rsid w:val="003D7DD6"/>
    <w:rsid w:val="003E3380"/>
    <w:rsid w:val="003E5AAF"/>
    <w:rsid w:val="003E600D"/>
    <w:rsid w:val="003E64DF"/>
    <w:rsid w:val="003E6A5D"/>
    <w:rsid w:val="003F193A"/>
    <w:rsid w:val="003F4207"/>
    <w:rsid w:val="003F5C46"/>
    <w:rsid w:val="003F6CA4"/>
    <w:rsid w:val="003F7924"/>
    <w:rsid w:val="003F7CBB"/>
    <w:rsid w:val="003F7D34"/>
    <w:rsid w:val="00400809"/>
    <w:rsid w:val="00401DA8"/>
    <w:rsid w:val="00412C8E"/>
    <w:rsid w:val="0041518D"/>
    <w:rsid w:val="0042221D"/>
    <w:rsid w:val="00424DD3"/>
    <w:rsid w:val="004255D2"/>
    <w:rsid w:val="004269C5"/>
    <w:rsid w:val="004270AD"/>
    <w:rsid w:val="00435939"/>
    <w:rsid w:val="00437CC7"/>
    <w:rsid w:val="00442B9C"/>
    <w:rsid w:val="00445EFA"/>
    <w:rsid w:val="0044738A"/>
    <w:rsid w:val="004473D3"/>
    <w:rsid w:val="00452231"/>
    <w:rsid w:val="00454875"/>
    <w:rsid w:val="004552CB"/>
    <w:rsid w:val="00460C13"/>
    <w:rsid w:val="00463228"/>
    <w:rsid w:val="00463782"/>
    <w:rsid w:val="004667E0"/>
    <w:rsid w:val="0046760E"/>
    <w:rsid w:val="00470E10"/>
    <w:rsid w:val="00473C03"/>
    <w:rsid w:val="00476BDE"/>
    <w:rsid w:val="00477A97"/>
    <w:rsid w:val="00480276"/>
    <w:rsid w:val="00481343"/>
    <w:rsid w:val="0048549E"/>
    <w:rsid w:val="00493347"/>
    <w:rsid w:val="00496092"/>
    <w:rsid w:val="004A08DB"/>
    <w:rsid w:val="004A25D0"/>
    <w:rsid w:val="004A37E8"/>
    <w:rsid w:val="004A7549"/>
    <w:rsid w:val="004B09D4"/>
    <w:rsid w:val="004B1952"/>
    <w:rsid w:val="004B309D"/>
    <w:rsid w:val="004B330A"/>
    <w:rsid w:val="004B7C8E"/>
    <w:rsid w:val="004C3D3C"/>
    <w:rsid w:val="004C6ACA"/>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5675"/>
    <w:rsid w:val="0053720D"/>
    <w:rsid w:val="00540EF5"/>
    <w:rsid w:val="00541BF3"/>
    <w:rsid w:val="00541CD3"/>
    <w:rsid w:val="005476FA"/>
    <w:rsid w:val="00553923"/>
    <w:rsid w:val="005546EA"/>
    <w:rsid w:val="0055595E"/>
    <w:rsid w:val="0055787C"/>
    <w:rsid w:val="00557988"/>
    <w:rsid w:val="00562C49"/>
    <w:rsid w:val="00562DEF"/>
    <w:rsid w:val="0056321A"/>
    <w:rsid w:val="00563A35"/>
    <w:rsid w:val="00566596"/>
    <w:rsid w:val="005741E9"/>
    <w:rsid w:val="005748CF"/>
    <w:rsid w:val="00582EF4"/>
    <w:rsid w:val="00584270"/>
    <w:rsid w:val="00584738"/>
    <w:rsid w:val="005920B0"/>
    <w:rsid w:val="0059243D"/>
    <w:rsid w:val="00592780"/>
    <w:rsid w:val="00592F5A"/>
    <w:rsid w:val="0059380D"/>
    <w:rsid w:val="00595A8F"/>
    <w:rsid w:val="005977C2"/>
    <w:rsid w:val="00597BF2"/>
    <w:rsid w:val="005B134E"/>
    <w:rsid w:val="005B2039"/>
    <w:rsid w:val="005B2ADE"/>
    <w:rsid w:val="005B344F"/>
    <w:rsid w:val="005B3FBA"/>
    <w:rsid w:val="005B4A1D"/>
    <w:rsid w:val="005B674D"/>
    <w:rsid w:val="005C0CBE"/>
    <w:rsid w:val="005C1FCF"/>
    <w:rsid w:val="005D1885"/>
    <w:rsid w:val="005D4A38"/>
    <w:rsid w:val="005E1EC2"/>
    <w:rsid w:val="005E2EEA"/>
    <w:rsid w:val="005E3708"/>
    <w:rsid w:val="005E3CCD"/>
    <w:rsid w:val="005E3D6B"/>
    <w:rsid w:val="005E5671"/>
    <w:rsid w:val="005E5B55"/>
    <w:rsid w:val="005E5E4A"/>
    <w:rsid w:val="005E693D"/>
    <w:rsid w:val="005E75BF"/>
    <w:rsid w:val="005E78CF"/>
    <w:rsid w:val="005F54B2"/>
    <w:rsid w:val="005F57BA"/>
    <w:rsid w:val="005F61E6"/>
    <w:rsid w:val="005F6C45"/>
    <w:rsid w:val="005F7303"/>
    <w:rsid w:val="00605A69"/>
    <w:rsid w:val="00606C54"/>
    <w:rsid w:val="00614375"/>
    <w:rsid w:val="00615B0A"/>
    <w:rsid w:val="006168CF"/>
    <w:rsid w:val="00617568"/>
    <w:rsid w:val="0062011B"/>
    <w:rsid w:val="00626DE0"/>
    <w:rsid w:val="00630901"/>
    <w:rsid w:val="00631F8E"/>
    <w:rsid w:val="00636EE9"/>
    <w:rsid w:val="006405C5"/>
    <w:rsid w:val="00640950"/>
    <w:rsid w:val="00641AE7"/>
    <w:rsid w:val="00642629"/>
    <w:rsid w:val="00651BA7"/>
    <w:rsid w:val="0065293D"/>
    <w:rsid w:val="00653EFC"/>
    <w:rsid w:val="00654021"/>
    <w:rsid w:val="00660B9B"/>
    <w:rsid w:val="00661045"/>
    <w:rsid w:val="00662810"/>
    <w:rsid w:val="00663592"/>
    <w:rsid w:val="00666DA8"/>
    <w:rsid w:val="00671057"/>
    <w:rsid w:val="00675AAF"/>
    <w:rsid w:val="0068031A"/>
    <w:rsid w:val="00681B2F"/>
    <w:rsid w:val="0068335F"/>
    <w:rsid w:val="00687217"/>
    <w:rsid w:val="00692582"/>
    <w:rsid w:val="00693302"/>
    <w:rsid w:val="0069640B"/>
    <w:rsid w:val="006A1B83"/>
    <w:rsid w:val="006A21CD"/>
    <w:rsid w:val="006A2449"/>
    <w:rsid w:val="006A5918"/>
    <w:rsid w:val="006B21B2"/>
    <w:rsid w:val="006B31FC"/>
    <w:rsid w:val="006B4A4A"/>
    <w:rsid w:val="006C19B2"/>
    <w:rsid w:val="006C5BB8"/>
    <w:rsid w:val="006C6936"/>
    <w:rsid w:val="006C7B01"/>
    <w:rsid w:val="006D0899"/>
    <w:rsid w:val="006D0FE8"/>
    <w:rsid w:val="006D4B2B"/>
    <w:rsid w:val="006D4F3C"/>
    <w:rsid w:val="006D5C66"/>
    <w:rsid w:val="006E1B3C"/>
    <w:rsid w:val="006E23FB"/>
    <w:rsid w:val="006E325A"/>
    <w:rsid w:val="006E33EC"/>
    <w:rsid w:val="006E3802"/>
    <w:rsid w:val="006E6C02"/>
    <w:rsid w:val="006F166A"/>
    <w:rsid w:val="006F231A"/>
    <w:rsid w:val="006F6B55"/>
    <w:rsid w:val="006F76D0"/>
    <w:rsid w:val="006F788D"/>
    <w:rsid w:val="006F78E1"/>
    <w:rsid w:val="00701072"/>
    <w:rsid w:val="00702054"/>
    <w:rsid w:val="007035A4"/>
    <w:rsid w:val="00711799"/>
    <w:rsid w:val="00712B78"/>
    <w:rsid w:val="0071393B"/>
    <w:rsid w:val="00713EE2"/>
    <w:rsid w:val="007177FC"/>
    <w:rsid w:val="00720C5E"/>
    <w:rsid w:val="00721701"/>
    <w:rsid w:val="00723198"/>
    <w:rsid w:val="00731835"/>
    <w:rsid w:val="007334D4"/>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773A6"/>
    <w:rsid w:val="00781003"/>
    <w:rsid w:val="007849FF"/>
    <w:rsid w:val="007911FD"/>
    <w:rsid w:val="00793930"/>
    <w:rsid w:val="00793DD1"/>
    <w:rsid w:val="00794FEC"/>
    <w:rsid w:val="00795D7F"/>
    <w:rsid w:val="007A003E"/>
    <w:rsid w:val="007A1965"/>
    <w:rsid w:val="007A2ED1"/>
    <w:rsid w:val="007A400F"/>
    <w:rsid w:val="007A4250"/>
    <w:rsid w:val="007A4BE6"/>
    <w:rsid w:val="007A7A19"/>
    <w:rsid w:val="007B0DC6"/>
    <w:rsid w:val="007B1094"/>
    <w:rsid w:val="007B1762"/>
    <w:rsid w:val="007B3320"/>
    <w:rsid w:val="007C301F"/>
    <w:rsid w:val="007C4540"/>
    <w:rsid w:val="007C65AF"/>
    <w:rsid w:val="007D135D"/>
    <w:rsid w:val="007D1E2E"/>
    <w:rsid w:val="007D219F"/>
    <w:rsid w:val="007D730F"/>
    <w:rsid w:val="007D7CD8"/>
    <w:rsid w:val="007E1CF9"/>
    <w:rsid w:val="007E3AA7"/>
    <w:rsid w:val="007F4517"/>
    <w:rsid w:val="007F737D"/>
    <w:rsid w:val="007F74A7"/>
    <w:rsid w:val="0080308E"/>
    <w:rsid w:val="00805303"/>
    <w:rsid w:val="00806705"/>
    <w:rsid w:val="00806721"/>
    <w:rsid w:val="00806738"/>
    <w:rsid w:val="00812D33"/>
    <w:rsid w:val="00816DE5"/>
    <w:rsid w:val="00817743"/>
    <w:rsid w:val="008216D5"/>
    <w:rsid w:val="008249CE"/>
    <w:rsid w:val="00831A50"/>
    <w:rsid w:val="00831B3C"/>
    <w:rsid w:val="00831C89"/>
    <w:rsid w:val="00832114"/>
    <w:rsid w:val="00834C46"/>
    <w:rsid w:val="00835ACD"/>
    <w:rsid w:val="0084093E"/>
    <w:rsid w:val="00841CE1"/>
    <w:rsid w:val="008473D8"/>
    <w:rsid w:val="00847703"/>
    <w:rsid w:val="008528DC"/>
    <w:rsid w:val="00852B8C"/>
    <w:rsid w:val="00854981"/>
    <w:rsid w:val="00860D83"/>
    <w:rsid w:val="00864B2E"/>
    <w:rsid w:val="00865963"/>
    <w:rsid w:val="00871C1D"/>
    <w:rsid w:val="0087450E"/>
    <w:rsid w:val="00875A82"/>
    <w:rsid w:val="00876CA3"/>
    <w:rsid w:val="008772FE"/>
    <w:rsid w:val="008775F1"/>
    <w:rsid w:val="00881A5C"/>
    <w:rsid w:val="008821AE"/>
    <w:rsid w:val="00883D3A"/>
    <w:rsid w:val="008854F7"/>
    <w:rsid w:val="008855CD"/>
    <w:rsid w:val="00885A9D"/>
    <w:rsid w:val="00887761"/>
    <w:rsid w:val="0089279B"/>
    <w:rsid w:val="008929D2"/>
    <w:rsid w:val="00893636"/>
    <w:rsid w:val="00893B94"/>
    <w:rsid w:val="00896E9D"/>
    <w:rsid w:val="00896F11"/>
    <w:rsid w:val="008A1049"/>
    <w:rsid w:val="008A1C98"/>
    <w:rsid w:val="008A322D"/>
    <w:rsid w:val="008A485A"/>
    <w:rsid w:val="008A4D72"/>
    <w:rsid w:val="008A6285"/>
    <w:rsid w:val="008A63B2"/>
    <w:rsid w:val="008B345D"/>
    <w:rsid w:val="008C1FC2"/>
    <w:rsid w:val="008C2980"/>
    <w:rsid w:val="008C4DD6"/>
    <w:rsid w:val="008C5AFB"/>
    <w:rsid w:val="008D07FB"/>
    <w:rsid w:val="008D0C02"/>
    <w:rsid w:val="008D2013"/>
    <w:rsid w:val="008D357D"/>
    <w:rsid w:val="008D377A"/>
    <w:rsid w:val="008D435A"/>
    <w:rsid w:val="008E387B"/>
    <w:rsid w:val="008E6087"/>
    <w:rsid w:val="008E758D"/>
    <w:rsid w:val="008F10A7"/>
    <w:rsid w:val="008F755D"/>
    <w:rsid w:val="008F7A39"/>
    <w:rsid w:val="009021E8"/>
    <w:rsid w:val="00904677"/>
    <w:rsid w:val="00905EE2"/>
    <w:rsid w:val="00911440"/>
    <w:rsid w:val="00911712"/>
    <w:rsid w:val="00911B27"/>
    <w:rsid w:val="00912F7A"/>
    <w:rsid w:val="009170BE"/>
    <w:rsid w:val="00920B55"/>
    <w:rsid w:val="00924672"/>
    <w:rsid w:val="009262C9"/>
    <w:rsid w:val="009275E5"/>
    <w:rsid w:val="00930EB9"/>
    <w:rsid w:val="00933DC7"/>
    <w:rsid w:val="009418F4"/>
    <w:rsid w:val="00942BBC"/>
    <w:rsid w:val="00944180"/>
    <w:rsid w:val="00944AA0"/>
    <w:rsid w:val="00947DA2"/>
    <w:rsid w:val="00951177"/>
    <w:rsid w:val="00960692"/>
    <w:rsid w:val="009673E8"/>
    <w:rsid w:val="00974DB8"/>
    <w:rsid w:val="00980661"/>
    <w:rsid w:val="0098093B"/>
    <w:rsid w:val="009876D4"/>
    <w:rsid w:val="009914A5"/>
    <w:rsid w:val="00994CD8"/>
    <w:rsid w:val="0099548E"/>
    <w:rsid w:val="00996456"/>
    <w:rsid w:val="00996A12"/>
    <w:rsid w:val="00997B0F"/>
    <w:rsid w:val="009A1CAD"/>
    <w:rsid w:val="009A3440"/>
    <w:rsid w:val="009A5832"/>
    <w:rsid w:val="009A6838"/>
    <w:rsid w:val="009B1AA7"/>
    <w:rsid w:val="009B24B5"/>
    <w:rsid w:val="009B3D00"/>
    <w:rsid w:val="009B4EBC"/>
    <w:rsid w:val="009B5ABB"/>
    <w:rsid w:val="009B73CE"/>
    <w:rsid w:val="009C2461"/>
    <w:rsid w:val="009C6FE2"/>
    <w:rsid w:val="009C7674"/>
    <w:rsid w:val="009D004A"/>
    <w:rsid w:val="009D5880"/>
    <w:rsid w:val="009E0FE3"/>
    <w:rsid w:val="009E135B"/>
    <w:rsid w:val="009E1FD4"/>
    <w:rsid w:val="009E3B07"/>
    <w:rsid w:val="009E51D1"/>
    <w:rsid w:val="009E5531"/>
    <w:rsid w:val="009F171E"/>
    <w:rsid w:val="009F3D2F"/>
    <w:rsid w:val="009F7052"/>
    <w:rsid w:val="00A02668"/>
    <w:rsid w:val="00A02801"/>
    <w:rsid w:val="00A04384"/>
    <w:rsid w:val="00A06A39"/>
    <w:rsid w:val="00A07F58"/>
    <w:rsid w:val="00A10E69"/>
    <w:rsid w:val="00A131CB"/>
    <w:rsid w:val="00A14847"/>
    <w:rsid w:val="00A16D6D"/>
    <w:rsid w:val="00A21383"/>
    <w:rsid w:val="00A2199F"/>
    <w:rsid w:val="00A21B31"/>
    <w:rsid w:val="00A2360E"/>
    <w:rsid w:val="00A26E0C"/>
    <w:rsid w:val="00A32FCB"/>
    <w:rsid w:val="00A34C25"/>
    <w:rsid w:val="00A3507D"/>
    <w:rsid w:val="00A36FD7"/>
    <w:rsid w:val="00A3717A"/>
    <w:rsid w:val="00A37DAC"/>
    <w:rsid w:val="00A4088C"/>
    <w:rsid w:val="00A4456B"/>
    <w:rsid w:val="00A448D4"/>
    <w:rsid w:val="00A452E0"/>
    <w:rsid w:val="00A46949"/>
    <w:rsid w:val="00A51EA5"/>
    <w:rsid w:val="00A53742"/>
    <w:rsid w:val="00A557A1"/>
    <w:rsid w:val="00A63059"/>
    <w:rsid w:val="00A63AE3"/>
    <w:rsid w:val="00A651A4"/>
    <w:rsid w:val="00A70087"/>
    <w:rsid w:val="00A71361"/>
    <w:rsid w:val="00A746E2"/>
    <w:rsid w:val="00A81FF2"/>
    <w:rsid w:val="00A83904"/>
    <w:rsid w:val="00A90A79"/>
    <w:rsid w:val="00A96B30"/>
    <w:rsid w:val="00AA59B5"/>
    <w:rsid w:val="00AA6B6B"/>
    <w:rsid w:val="00AA7777"/>
    <w:rsid w:val="00AA7B84"/>
    <w:rsid w:val="00AC0B4C"/>
    <w:rsid w:val="00AC1164"/>
    <w:rsid w:val="00AC2296"/>
    <w:rsid w:val="00AC272C"/>
    <w:rsid w:val="00AC2754"/>
    <w:rsid w:val="00AC48B0"/>
    <w:rsid w:val="00AC4ACD"/>
    <w:rsid w:val="00AC5DFB"/>
    <w:rsid w:val="00AD13DC"/>
    <w:rsid w:val="00AD6DE2"/>
    <w:rsid w:val="00AE0A40"/>
    <w:rsid w:val="00AE1ED4"/>
    <w:rsid w:val="00AE21E1"/>
    <w:rsid w:val="00AE2F8D"/>
    <w:rsid w:val="00AE3BAE"/>
    <w:rsid w:val="00AE6A21"/>
    <w:rsid w:val="00AF1C8F"/>
    <w:rsid w:val="00AF24FF"/>
    <w:rsid w:val="00AF2B68"/>
    <w:rsid w:val="00AF2C92"/>
    <w:rsid w:val="00AF2FDE"/>
    <w:rsid w:val="00AF3EC1"/>
    <w:rsid w:val="00AF3FED"/>
    <w:rsid w:val="00AF5025"/>
    <w:rsid w:val="00AF519F"/>
    <w:rsid w:val="00AF5387"/>
    <w:rsid w:val="00AF55F5"/>
    <w:rsid w:val="00AF7E86"/>
    <w:rsid w:val="00B024B9"/>
    <w:rsid w:val="00B037E2"/>
    <w:rsid w:val="00B053E1"/>
    <w:rsid w:val="00B077FA"/>
    <w:rsid w:val="00B127D7"/>
    <w:rsid w:val="00B13B0C"/>
    <w:rsid w:val="00B1453A"/>
    <w:rsid w:val="00B20F82"/>
    <w:rsid w:val="00B24497"/>
    <w:rsid w:val="00B25BD5"/>
    <w:rsid w:val="00B34079"/>
    <w:rsid w:val="00B370AA"/>
    <w:rsid w:val="00B3793A"/>
    <w:rsid w:val="00B401BA"/>
    <w:rsid w:val="00B407E4"/>
    <w:rsid w:val="00B41C88"/>
    <w:rsid w:val="00B425B6"/>
    <w:rsid w:val="00B42A72"/>
    <w:rsid w:val="00B441AE"/>
    <w:rsid w:val="00B45A65"/>
    <w:rsid w:val="00B45F33"/>
    <w:rsid w:val="00B46D50"/>
    <w:rsid w:val="00B53170"/>
    <w:rsid w:val="00B53242"/>
    <w:rsid w:val="00B548B9"/>
    <w:rsid w:val="00B56DBE"/>
    <w:rsid w:val="00B62999"/>
    <w:rsid w:val="00B63BE3"/>
    <w:rsid w:val="00B64885"/>
    <w:rsid w:val="00B66810"/>
    <w:rsid w:val="00B72BE3"/>
    <w:rsid w:val="00B73B80"/>
    <w:rsid w:val="00B75098"/>
    <w:rsid w:val="00B770C7"/>
    <w:rsid w:val="00B80F26"/>
    <w:rsid w:val="00B822BD"/>
    <w:rsid w:val="00B842F4"/>
    <w:rsid w:val="00B86198"/>
    <w:rsid w:val="00B91A7B"/>
    <w:rsid w:val="00B929DD"/>
    <w:rsid w:val="00B93AF6"/>
    <w:rsid w:val="00B95405"/>
    <w:rsid w:val="00B963F1"/>
    <w:rsid w:val="00B97D7D"/>
    <w:rsid w:val="00BA020A"/>
    <w:rsid w:val="00BB02A4"/>
    <w:rsid w:val="00BB1270"/>
    <w:rsid w:val="00BB1E44"/>
    <w:rsid w:val="00BB5267"/>
    <w:rsid w:val="00BB52B8"/>
    <w:rsid w:val="00BB59D8"/>
    <w:rsid w:val="00BB7E69"/>
    <w:rsid w:val="00BC0E51"/>
    <w:rsid w:val="00BC3C1F"/>
    <w:rsid w:val="00BC6190"/>
    <w:rsid w:val="00BC7CE7"/>
    <w:rsid w:val="00BD295E"/>
    <w:rsid w:val="00BD4664"/>
    <w:rsid w:val="00BE1193"/>
    <w:rsid w:val="00BE209E"/>
    <w:rsid w:val="00BF4849"/>
    <w:rsid w:val="00BF4EA7"/>
    <w:rsid w:val="00C00EDB"/>
    <w:rsid w:val="00C02863"/>
    <w:rsid w:val="00C0383A"/>
    <w:rsid w:val="00C04B0F"/>
    <w:rsid w:val="00C067FF"/>
    <w:rsid w:val="00C12862"/>
    <w:rsid w:val="00C13D28"/>
    <w:rsid w:val="00C14585"/>
    <w:rsid w:val="00C165A0"/>
    <w:rsid w:val="00C216CE"/>
    <w:rsid w:val="00C2184F"/>
    <w:rsid w:val="00C22A78"/>
    <w:rsid w:val="00C23C7E"/>
    <w:rsid w:val="00C246C5"/>
    <w:rsid w:val="00C25A82"/>
    <w:rsid w:val="00C30A2A"/>
    <w:rsid w:val="00C31742"/>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5F61"/>
    <w:rsid w:val="00C67A9E"/>
    <w:rsid w:val="00C7292E"/>
    <w:rsid w:val="00C74E88"/>
    <w:rsid w:val="00C80924"/>
    <w:rsid w:val="00C8286B"/>
    <w:rsid w:val="00C947F8"/>
    <w:rsid w:val="00C9515F"/>
    <w:rsid w:val="00C963C5"/>
    <w:rsid w:val="00C97A8D"/>
    <w:rsid w:val="00CA030C"/>
    <w:rsid w:val="00CA1F41"/>
    <w:rsid w:val="00CA32EE"/>
    <w:rsid w:val="00CA5771"/>
    <w:rsid w:val="00CA6A1A"/>
    <w:rsid w:val="00CB20E3"/>
    <w:rsid w:val="00CC1E75"/>
    <w:rsid w:val="00CC2E0E"/>
    <w:rsid w:val="00CC3334"/>
    <w:rsid w:val="00CC361C"/>
    <w:rsid w:val="00CC474B"/>
    <w:rsid w:val="00CC658C"/>
    <w:rsid w:val="00CC67BF"/>
    <w:rsid w:val="00CD0843"/>
    <w:rsid w:val="00CD0EE6"/>
    <w:rsid w:val="00CD3A95"/>
    <w:rsid w:val="00CD5A78"/>
    <w:rsid w:val="00CD7345"/>
    <w:rsid w:val="00CE372E"/>
    <w:rsid w:val="00CF0A1B"/>
    <w:rsid w:val="00CF19F6"/>
    <w:rsid w:val="00CF2F4F"/>
    <w:rsid w:val="00CF536D"/>
    <w:rsid w:val="00CF628B"/>
    <w:rsid w:val="00D02E9D"/>
    <w:rsid w:val="00D10CB8"/>
    <w:rsid w:val="00D12806"/>
    <w:rsid w:val="00D12D44"/>
    <w:rsid w:val="00D15018"/>
    <w:rsid w:val="00D158AC"/>
    <w:rsid w:val="00D15C6E"/>
    <w:rsid w:val="00D1694C"/>
    <w:rsid w:val="00D170FC"/>
    <w:rsid w:val="00D20F5E"/>
    <w:rsid w:val="00D23B76"/>
    <w:rsid w:val="00D24B4A"/>
    <w:rsid w:val="00D379A3"/>
    <w:rsid w:val="00D45FF3"/>
    <w:rsid w:val="00D512CF"/>
    <w:rsid w:val="00D528B9"/>
    <w:rsid w:val="00D53186"/>
    <w:rsid w:val="00D5475B"/>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648D"/>
    <w:rsid w:val="00DD64BD"/>
    <w:rsid w:val="00DD72E9"/>
    <w:rsid w:val="00DD7605"/>
    <w:rsid w:val="00DE2020"/>
    <w:rsid w:val="00DE3476"/>
    <w:rsid w:val="00DE7BEA"/>
    <w:rsid w:val="00DF5B84"/>
    <w:rsid w:val="00DF6326"/>
    <w:rsid w:val="00DF6D5B"/>
    <w:rsid w:val="00DF771B"/>
    <w:rsid w:val="00DF7EE2"/>
    <w:rsid w:val="00E01BAA"/>
    <w:rsid w:val="00E0282A"/>
    <w:rsid w:val="00E02F9B"/>
    <w:rsid w:val="00E06FF6"/>
    <w:rsid w:val="00E07E14"/>
    <w:rsid w:val="00E14F94"/>
    <w:rsid w:val="00E17336"/>
    <w:rsid w:val="00E17D15"/>
    <w:rsid w:val="00E22B95"/>
    <w:rsid w:val="00E30331"/>
    <w:rsid w:val="00E30BB8"/>
    <w:rsid w:val="00E31F9C"/>
    <w:rsid w:val="00E40488"/>
    <w:rsid w:val="00E50367"/>
    <w:rsid w:val="00E51ABA"/>
    <w:rsid w:val="00E51CB1"/>
    <w:rsid w:val="00E524CB"/>
    <w:rsid w:val="00E60D42"/>
    <w:rsid w:val="00E63170"/>
    <w:rsid w:val="00E6324A"/>
    <w:rsid w:val="00E65456"/>
    <w:rsid w:val="00E65A91"/>
    <w:rsid w:val="00E66188"/>
    <w:rsid w:val="00E664FB"/>
    <w:rsid w:val="00E672F0"/>
    <w:rsid w:val="00E70373"/>
    <w:rsid w:val="00E72E40"/>
    <w:rsid w:val="00E72F1D"/>
    <w:rsid w:val="00E73665"/>
    <w:rsid w:val="00E73999"/>
    <w:rsid w:val="00E73BDC"/>
    <w:rsid w:val="00E73E9E"/>
    <w:rsid w:val="00E74C2C"/>
    <w:rsid w:val="00E81660"/>
    <w:rsid w:val="00E854FE"/>
    <w:rsid w:val="00E906CC"/>
    <w:rsid w:val="00E939A0"/>
    <w:rsid w:val="00E97E4E"/>
    <w:rsid w:val="00EA1C1D"/>
    <w:rsid w:val="00EA1CC2"/>
    <w:rsid w:val="00EA2D76"/>
    <w:rsid w:val="00EA3D67"/>
    <w:rsid w:val="00EA4644"/>
    <w:rsid w:val="00EA758A"/>
    <w:rsid w:val="00EB096F"/>
    <w:rsid w:val="00EB199F"/>
    <w:rsid w:val="00EB27C4"/>
    <w:rsid w:val="00EB4BCA"/>
    <w:rsid w:val="00EB532B"/>
    <w:rsid w:val="00EB5387"/>
    <w:rsid w:val="00EB5C10"/>
    <w:rsid w:val="00EB627A"/>
    <w:rsid w:val="00EB7322"/>
    <w:rsid w:val="00EC0FE9"/>
    <w:rsid w:val="00EC198B"/>
    <w:rsid w:val="00EC426D"/>
    <w:rsid w:val="00EC571B"/>
    <w:rsid w:val="00EC57D7"/>
    <w:rsid w:val="00EC6385"/>
    <w:rsid w:val="00ED1DE9"/>
    <w:rsid w:val="00ED23D4"/>
    <w:rsid w:val="00ED5E0B"/>
    <w:rsid w:val="00EE2CA8"/>
    <w:rsid w:val="00EE37B6"/>
    <w:rsid w:val="00EF0F45"/>
    <w:rsid w:val="00EF30C7"/>
    <w:rsid w:val="00EF7463"/>
    <w:rsid w:val="00EF7971"/>
    <w:rsid w:val="00F002EF"/>
    <w:rsid w:val="00F01EE9"/>
    <w:rsid w:val="00F04900"/>
    <w:rsid w:val="00F065A4"/>
    <w:rsid w:val="00F0731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75B0"/>
    <w:rsid w:val="00F43B9D"/>
    <w:rsid w:val="00F44D5E"/>
    <w:rsid w:val="00F53A35"/>
    <w:rsid w:val="00F55A3D"/>
    <w:rsid w:val="00F5744B"/>
    <w:rsid w:val="00F61209"/>
    <w:rsid w:val="00F6259E"/>
    <w:rsid w:val="00F65DD4"/>
    <w:rsid w:val="00F672B2"/>
    <w:rsid w:val="00F83973"/>
    <w:rsid w:val="00F84A21"/>
    <w:rsid w:val="00F86A6C"/>
    <w:rsid w:val="00F87FA3"/>
    <w:rsid w:val="00F924E3"/>
    <w:rsid w:val="00F93D8C"/>
    <w:rsid w:val="00FA1FE8"/>
    <w:rsid w:val="00FA3102"/>
    <w:rsid w:val="00FA432A"/>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0104"/>
    <w:rsid w:val="00FF1F44"/>
    <w:rsid w:val="00FF225E"/>
    <w:rsid w:val="00FF672C"/>
    <w:rsid w:val="00FF6C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4A1F"/>
  <w15:docId w15:val="{353D657C-069C-421B-9C4D-76B864AF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rsid w:val="003E3380"/>
    <w:rPr>
      <w:color w:val="0000FF" w:themeColor="hyperlink"/>
      <w:u w:val="single"/>
    </w:rPr>
  </w:style>
  <w:style w:type="paragraph" w:styleId="Textodeglobo">
    <w:name w:val="Balloon Text"/>
    <w:basedOn w:val="Normal"/>
    <w:link w:val="TextodegloboCar"/>
    <w:rsid w:val="00960692"/>
    <w:pPr>
      <w:spacing w:line="240" w:lineRule="auto"/>
    </w:pPr>
    <w:rPr>
      <w:rFonts w:ascii="Tahoma" w:hAnsi="Tahoma"/>
      <w:sz w:val="16"/>
      <w:szCs w:val="16"/>
    </w:rPr>
  </w:style>
  <w:style w:type="character" w:customStyle="1" w:styleId="TextodegloboCar">
    <w:name w:val="Texto de globo Car"/>
    <w:basedOn w:val="Fuentedeprrafopredeter"/>
    <w:link w:val="Textodeglobo"/>
    <w:rsid w:val="00960692"/>
    <w:rPr>
      <w:rFonts w:ascii="Tahoma" w:hAnsi="Tahoma"/>
      <w:sz w:val="16"/>
      <w:szCs w:val="16"/>
    </w:rPr>
  </w:style>
  <w:style w:type="character" w:styleId="Refdecomentario">
    <w:name w:val="annotation reference"/>
    <w:basedOn w:val="Fuentedeprrafopredeter"/>
    <w:rsid w:val="003F6CA4"/>
    <w:rPr>
      <w:sz w:val="18"/>
      <w:szCs w:val="18"/>
    </w:rPr>
  </w:style>
  <w:style w:type="paragraph" w:styleId="Textocomentario">
    <w:name w:val="annotation text"/>
    <w:basedOn w:val="Normal"/>
    <w:link w:val="TextocomentarioCar"/>
    <w:rsid w:val="003F6CA4"/>
    <w:pPr>
      <w:spacing w:line="240" w:lineRule="auto"/>
    </w:pPr>
  </w:style>
  <w:style w:type="character" w:customStyle="1" w:styleId="TextocomentarioCar">
    <w:name w:val="Texto comentario Car"/>
    <w:basedOn w:val="Fuentedeprrafopredeter"/>
    <w:link w:val="Textocomentario"/>
    <w:rsid w:val="003F6CA4"/>
    <w:rPr>
      <w:sz w:val="24"/>
      <w:szCs w:val="24"/>
    </w:rPr>
  </w:style>
  <w:style w:type="paragraph" w:styleId="Asuntodelcomentario">
    <w:name w:val="annotation subject"/>
    <w:basedOn w:val="Textocomentario"/>
    <w:next w:val="Textocomentario"/>
    <w:link w:val="AsuntodelcomentarioCar"/>
    <w:rsid w:val="003F6CA4"/>
    <w:rPr>
      <w:b/>
      <w:bCs/>
      <w:sz w:val="20"/>
      <w:szCs w:val="20"/>
    </w:rPr>
  </w:style>
  <w:style w:type="character" w:customStyle="1" w:styleId="AsuntodelcomentarioCar">
    <w:name w:val="Asunto del comentario Car"/>
    <w:basedOn w:val="TextocomentarioCar"/>
    <w:link w:val="Asuntodelcomentario"/>
    <w:rsid w:val="003F6CA4"/>
    <w:rPr>
      <w:b/>
      <w:bCs/>
      <w:sz w:val="24"/>
      <w:szCs w:val="24"/>
    </w:rPr>
  </w:style>
  <w:style w:type="character" w:styleId="Hipervnculovisitado">
    <w:name w:val="FollowedHyperlink"/>
    <w:basedOn w:val="Fuentedeprrafopredeter"/>
    <w:rsid w:val="00723198"/>
    <w:rPr>
      <w:color w:val="800080" w:themeColor="followedHyperlink"/>
      <w:u w:val="single"/>
    </w:rPr>
  </w:style>
  <w:style w:type="paragraph" w:styleId="NormalWeb">
    <w:name w:val="Normal (Web)"/>
    <w:basedOn w:val="Normal"/>
    <w:uiPriority w:val="99"/>
    <w:rsid w:val="00185236"/>
    <w:pPr>
      <w:spacing w:beforeLines="1" w:afterLines="1" w:line="240" w:lineRule="auto"/>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47487699">
          <w:marLeft w:val="0"/>
          <w:marRight w:val="0"/>
          <w:marTop w:val="0"/>
          <w:marBottom w:val="0"/>
          <w:divBdr>
            <w:top w:val="none" w:sz="0" w:space="0" w:color="auto"/>
            <w:left w:val="none" w:sz="0" w:space="0" w:color="auto"/>
            <w:bottom w:val="none" w:sz="0" w:space="0" w:color="auto"/>
            <w:right w:val="none" w:sz="0" w:space="0" w:color="auto"/>
          </w:divBdr>
          <w:divsChild>
            <w:div w:id="625355200">
              <w:marLeft w:val="0"/>
              <w:marRight w:val="0"/>
              <w:marTop w:val="0"/>
              <w:marBottom w:val="0"/>
              <w:divBdr>
                <w:top w:val="none" w:sz="0" w:space="0" w:color="auto"/>
                <w:left w:val="none" w:sz="0" w:space="0" w:color="auto"/>
                <w:bottom w:val="none" w:sz="0" w:space="0" w:color="auto"/>
                <w:right w:val="none" w:sz="0" w:space="0" w:color="auto"/>
              </w:divBdr>
              <w:divsChild>
                <w:div w:id="10752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marschaufeli.nl/publications/Schaufeli/Test%20Manuals/Test_manual_UWES_Englis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sis.pucp.edu.pe/repositorio/handle/123456789/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co\Documents\productividad\en%20preparacion\2016%20leal%20carmona%20davila%20valdivia%20educacion%20y%20educadores\english\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3CD0-5EBD-41CF-AE09-7B2D5092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11</Pages>
  <Words>5582</Words>
  <Characters>30704</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TF_Template_Word_Windows_2010</vt:lpstr>
      <vt:lpstr>TF_Template_Word_Windows_2010</vt:lpstr>
    </vt:vector>
  </TitlesOfParts>
  <Company>Informa Plc</Company>
  <LinksUpToDate>false</LinksUpToDate>
  <CharactersWithSpaces>36214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Francisco</dc:creator>
  <cp:lastModifiedBy>SEBASTIAN ALBERTO FERNANDO HIDALGO ALBORNOZ</cp:lastModifiedBy>
  <cp:revision>2</cp:revision>
  <cp:lastPrinted>2011-07-22T14:54:00Z</cp:lastPrinted>
  <dcterms:created xsi:type="dcterms:W3CDTF">2018-06-11T13:49:00Z</dcterms:created>
  <dcterms:modified xsi:type="dcterms:W3CDTF">2018-06-11T13:49:00Z</dcterms:modified>
</cp:coreProperties>
</file>