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E8050" w14:textId="76107583" w:rsidR="007870D7" w:rsidRPr="008654D9" w:rsidRDefault="00E72663" w:rsidP="00B815E5">
      <w:pPr>
        <w:spacing w:line="360" w:lineRule="auto"/>
        <w:jc w:val="both"/>
        <w:rPr>
          <w:rFonts w:ascii="Times New Roman" w:hAnsi="Times New Roman" w:cs="Times New Roman"/>
          <w:sz w:val="24"/>
          <w:szCs w:val="24"/>
        </w:rPr>
      </w:pPr>
      <w:r w:rsidRPr="00B17750">
        <w:rPr>
          <w:rFonts w:ascii="Times New Roman" w:hAnsi="Times New Roman" w:cs="Times New Roman"/>
          <w:b/>
          <w:sz w:val="24"/>
          <w:szCs w:val="24"/>
        </w:rPr>
        <w:t>Resumen</w:t>
      </w:r>
      <w:r w:rsidRPr="00B17750">
        <w:rPr>
          <w:rFonts w:ascii="Times New Roman" w:hAnsi="Times New Roman" w:cs="Times New Roman"/>
          <w:sz w:val="24"/>
          <w:szCs w:val="24"/>
        </w:rPr>
        <w:t xml:space="preserve"> </w:t>
      </w:r>
    </w:p>
    <w:p w14:paraId="632D5686" w14:textId="36BF5E1C" w:rsidR="00F8668E" w:rsidRPr="008654D9" w:rsidRDefault="00F8668E" w:rsidP="00B815E5">
      <w:pPr>
        <w:spacing w:line="360" w:lineRule="auto"/>
        <w:jc w:val="both"/>
        <w:rPr>
          <w:rFonts w:ascii="Times New Roman" w:hAnsi="Times New Roman" w:cs="Times New Roman"/>
          <w:sz w:val="24"/>
          <w:szCs w:val="24"/>
        </w:rPr>
      </w:pPr>
      <w:r w:rsidRPr="008654D9">
        <w:rPr>
          <w:rFonts w:ascii="Times New Roman" w:hAnsi="Times New Roman" w:cs="Times New Roman"/>
          <w:sz w:val="24"/>
          <w:szCs w:val="24"/>
        </w:rPr>
        <w:t>Se presentan resultados preliminares de un estudio que aborda la construcción de identidad y de realidad de personas trans en el Área Metropolitana de Buenos Aires (AMBA).</w:t>
      </w:r>
      <w:r w:rsidR="00E30AE2">
        <w:rPr>
          <w:rFonts w:ascii="Times New Roman" w:hAnsi="Times New Roman" w:cs="Times New Roman"/>
          <w:sz w:val="24"/>
          <w:szCs w:val="24"/>
        </w:rPr>
        <w:t xml:space="preserve"> </w:t>
      </w:r>
      <w:r w:rsidR="00B17750">
        <w:rPr>
          <w:rFonts w:ascii="Times New Roman" w:eastAsia="Calibri" w:hAnsi="Times New Roman" w:cs="Times New Roman"/>
          <w:sz w:val="24"/>
          <w:szCs w:val="24"/>
        </w:rPr>
        <w:t>El objetivo consiste en</w:t>
      </w:r>
      <w:r w:rsidR="00AA6076">
        <w:rPr>
          <w:rFonts w:ascii="Times New Roman" w:eastAsia="Calibri" w:hAnsi="Times New Roman" w:cs="Times New Roman"/>
          <w:sz w:val="24"/>
          <w:szCs w:val="24"/>
        </w:rPr>
        <w:t xml:space="preserve"> </w:t>
      </w:r>
      <w:r w:rsidR="00AA6076" w:rsidRPr="008654D9">
        <w:rPr>
          <w:rFonts w:ascii="Times New Roman" w:eastAsia="Calibri" w:hAnsi="Times New Roman" w:cs="Times New Roman"/>
          <w:sz w:val="24"/>
          <w:szCs w:val="24"/>
        </w:rPr>
        <w:t>i</w:t>
      </w:r>
      <w:r w:rsidR="00AA6076" w:rsidRPr="008654D9">
        <w:rPr>
          <w:rFonts w:ascii="Times New Roman" w:hAnsi="Times New Roman" w:cs="Times New Roman"/>
          <w:sz w:val="24"/>
          <w:szCs w:val="24"/>
        </w:rPr>
        <w:t xml:space="preserve">ndagar sobre los procesos de construcción de identidad y </w:t>
      </w:r>
      <w:r w:rsidR="00C7657A">
        <w:rPr>
          <w:rFonts w:ascii="Times New Roman" w:hAnsi="Times New Roman" w:cs="Times New Roman"/>
          <w:sz w:val="24"/>
          <w:szCs w:val="24"/>
        </w:rPr>
        <w:t>las traye</w:t>
      </w:r>
      <w:r w:rsidR="00B17750">
        <w:rPr>
          <w:rFonts w:ascii="Times New Roman" w:hAnsi="Times New Roman" w:cs="Times New Roman"/>
          <w:sz w:val="24"/>
          <w:szCs w:val="24"/>
        </w:rPr>
        <w:t>ctorias de vida de este colectivo</w:t>
      </w:r>
      <w:r w:rsidR="00C7657A">
        <w:rPr>
          <w:rFonts w:ascii="Times New Roman" w:hAnsi="Times New Roman" w:cs="Times New Roman"/>
          <w:sz w:val="24"/>
          <w:szCs w:val="24"/>
        </w:rPr>
        <w:t xml:space="preserve">. </w:t>
      </w:r>
      <w:r w:rsidR="00E30AE2">
        <w:rPr>
          <w:rFonts w:ascii="Times New Roman" w:hAnsi="Times New Roman" w:cs="Times New Roman"/>
          <w:sz w:val="24"/>
          <w:szCs w:val="24"/>
        </w:rPr>
        <w:t>Se realizaron 16 relatos de vida</w:t>
      </w:r>
      <w:r w:rsidR="00AA6076">
        <w:rPr>
          <w:rFonts w:ascii="Times New Roman" w:hAnsi="Times New Roman" w:cs="Times New Roman"/>
          <w:sz w:val="24"/>
          <w:szCs w:val="24"/>
        </w:rPr>
        <w:t xml:space="preserve"> a mujeres y varones trans. Se utilizaron las siguientes técnicas: entrevista en profundidad, construcción de un mapa imaginario y de una línea de vida. </w:t>
      </w:r>
      <w:r w:rsidR="00B17750">
        <w:rPr>
          <w:rFonts w:ascii="Times New Roman" w:hAnsi="Times New Roman" w:cs="Times New Roman"/>
          <w:sz w:val="24"/>
          <w:szCs w:val="24"/>
        </w:rPr>
        <w:t xml:space="preserve">Se realizó un análisis cualitativo de los relatos y dibujos. </w:t>
      </w:r>
      <w:r w:rsidR="00AA6076">
        <w:rPr>
          <w:rFonts w:ascii="Times New Roman" w:hAnsi="Times New Roman" w:cs="Times New Roman"/>
          <w:sz w:val="24"/>
          <w:szCs w:val="24"/>
        </w:rPr>
        <w:t xml:space="preserve">Los resultados dan cuenta de los procesos de estigmatización y discriminación que han vivido y siguen </w:t>
      </w:r>
      <w:r w:rsidR="0016081D">
        <w:rPr>
          <w:rFonts w:ascii="Times New Roman" w:hAnsi="Times New Roman" w:cs="Times New Roman"/>
          <w:sz w:val="24"/>
          <w:szCs w:val="24"/>
        </w:rPr>
        <w:t>padeciendo estas personas, así de las estrategias para afrontarlos.</w:t>
      </w:r>
      <w:r w:rsidR="00AA6076">
        <w:rPr>
          <w:rFonts w:ascii="Times New Roman" w:hAnsi="Times New Roman" w:cs="Times New Roman"/>
          <w:sz w:val="24"/>
          <w:szCs w:val="24"/>
        </w:rPr>
        <w:t xml:space="preserve"> </w:t>
      </w:r>
    </w:p>
    <w:p w14:paraId="5460E7B7" w14:textId="24A6318C" w:rsidR="009C2638" w:rsidRPr="008654D9" w:rsidRDefault="009C2638" w:rsidP="009C2638">
      <w:pPr>
        <w:spacing w:line="480" w:lineRule="auto"/>
        <w:rPr>
          <w:rFonts w:ascii="Times New Roman" w:hAnsi="Times New Roman" w:cs="Times New Roman"/>
          <w:sz w:val="24"/>
          <w:szCs w:val="24"/>
        </w:rPr>
      </w:pPr>
      <w:r w:rsidRPr="009C2638">
        <w:rPr>
          <w:rFonts w:ascii="Times New Roman" w:hAnsi="Times New Roman" w:cs="Times New Roman"/>
          <w:b/>
          <w:sz w:val="24"/>
          <w:szCs w:val="24"/>
        </w:rPr>
        <w:t>Palabras clave:</w:t>
      </w:r>
      <w:r w:rsidRPr="009C2638">
        <w:rPr>
          <w:rFonts w:ascii="Times New Roman" w:hAnsi="Times New Roman" w:cs="Times New Roman"/>
          <w:sz w:val="24"/>
          <w:szCs w:val="24"/>
        </w:rPr>
        <w:t xml:space="preserve"> Personas trans – trayectorias de vida – vida cotidiana – estigmatización - construcción de identidad</w:t>
      </w:r>
    </w:p>
    <w:p w14:paraId="5F8F41CA" w14:textId="77777777" w:rsidR="00E72663" w:rsidRPr="00EE3241" w:rsidRDefault="00E72663" w:rsidP="00B815E5">
      <w:pPr>
        <w:spacing w:line="360" w:lineRule="auto"/>
        <w:jc w:val="both"/>
        <w:rPr>
          <w:rFonts w:ascii="Times New Roman" w:hAnsi="Times New Roman" w:cs="Times New Roman"/>
          <w:b/>
          <w:sz w:val="24"/>
          <w:szCs w:val="24"/>
          <w:lang w:val="en-GB"/>
        </w:rPr>
      </w:pPr>
      <w:r w:rsidRPr="00EE3241">
        <w:rPr>
          <w:rFonts w:ascii="Times New Roman" w:hAnsi="Times New Roman" w:cs="Times New Roman"/>
          <w:b/>
          <w:sz w:val="24"/>
          <w:szCs w:val="24"/>
          <w:lang w:val="en-GB"/>
        </w:rPr>
        <w:t>Abstract</w:t>
      </w:r>
    </w:p>
    <w:p w14:paraId="7FBC0DED" w14:textId="7B0F9449" w:rsidR="009C2638" w:rsidRPr="00B17750" w:rsidRDefault="009C2638" w:rsidP="00B815E5">
      <w:pPr>
        <w:spacing w:line="360" w:lineRule="auto"/>
        <w:jc w:val="both"/>
        <w:rPr>
          <w:rFonts w:ascii="Times New Roman" w:hAnsi="Times New Roman" w:cs="Times New Roman"/>
          <w:sz w:val="24"/>
          <w:szCs w:val="24"/>
          <w:lang w:val="en-GB"/>
        </w:rPr>
      </w:pPr>
      <w:r w:rsidRPr="00B17750">
        <w:rPr>
          <w:rFonts w:ascii="Times New Roman" w:hAnsi="Times New Roman" w:cs="Times New Roman"/>
          <w:sz w:val="24"/>
          <w:szCs w:val="24"/>
          <w:lang w:val="en-GB"/>
        </w:rPr>
        <w:t xml:space="preserve">Preliminary results of a study that addresses the identity and reality construction of </w:t>
      </w:r>
      <w:proofErr w:type="gramStart"/>
      <w:r w:rsidRPr="00B17750">
        <w:rPr>
          <w:rFonts w:ascii="Times New Roman" w:hAnsi="Times New Roman" w:cs="Times New Roman"/>
          <w:sz w:val="24"/>
          <w:szCs w:val="24"/>
          <w:lang w:val="en-GB"/>
        </w:rPr>
        <w:t>trans</w:t>
      </w:r>
      <w:proofErr w:type="gramEnd"/>
      <w:r w:rsidRPr="00B17750">
        <w:rPr>
          <w:rFonts w:ascii="Times New Roman" w:hAnsi="Times New Roman" w:cs="Times New Roman"/>
          <w:sz w:val="24"/>
          <w:szCs w:val="24"/>
          <w:lang w:val="en-GB"/>
        </w:rPr>
        <w:t xml:space="preserve"> people in the Metropolitan Area of ​​Buenos Aires (AMBA) are presented.</w:t>
      </w:r>
      <w:r w:rsidR="00C7657A" w:rsidRPr="00B17750">
        <w:rPr>
          <w:rFonts w:ascii="Times New Roman" w:hAnsi="Times New Roman" w:cs="Times New Roman"/>
          <w:sz w:val="24"/>
          <w:szCs w:val="24"/>
          <w:lang w:val="en-GB"/>
        </w:rPr>
        <w:t xml:space="preserve"> </w:t>
      </w:r>
      <w:r w:rsidR="00B17750" w:rsidRPr="00B17750">
        <w:rPr>
          <w:rFonts w:ascii="Times New Roman" w:hAnsi="Times New Roman" w:cs="Times New Roman"/>
          <w:sz w:val="24"/>
          <w:szCs w:val="24"/>
          <w:lang w:val="en-GB"/>
        </w:rPr>
        <w:t xml:space="preserve">The objective is to investigate the processes of identity construction and the life trajectories of this group. 16 life stories were made to </w:t>
      </w:r>
      <w:proofErr w:type="gramStart"/>
      <w:r w:rsidR="00B17750" w:rsidRPr="00B17750">
        <w:rPr>
          <w:rFonts w:ascii="Times New Roman" w:hAnsi="Times New Roman" w:cs="Times New Roman"/>
          <w:sz w:val="24"/>
          <w:szCs w:val="24"/>
          <w:lang w:val="en-GB"/>
        </w:rPr>
        <w:t>trans</w:t>
      </w:r>
      <w:proofErr w:type="gramEnd"/>
      <w:r w:rsidR="00B17750" w:rsidRPr="00B17750">
        <w:rPr>
          <w:rFonts w:ascii="Times New Roman" w:hAnsi="Times New Roman" w:cs="Times New Roman"/>
          <w:sz w:val="24"/>
          <w:szCs w:val="24"/>
          <w:lang w:val="en-GB"/>
        </w:rPr>
        <w:t xml:space="preserve"> women and men. The following techniques were used: in-depth interview, construction of an imaginary map and a lifeline. A qualitative analysis of the stories and drawings was carried out. The results show the processes of stigmatization and discrimination that these people have experienced and continue to suffer, as well as the strategies to face them.</w:t>
      </w:r>
    </w:p>
    <w:p w14:paraId="57653A6B" w14:textId="7A7BCF86" w:rsidR="00C7657A" w:rsidRPr="00C7657A" w:rsidRDefault="00C7657A" w:rsidP="00B815E5">
      <w:pPr>
        <w:spacing w:line="360" w:lineRule="auto"/>
        <w:jc w:val="both"/>
        <w:rPr>
          <w:rFonts w:ascii="Times New Roman" w:hAnsi="Times New Roman" w:cs="Times New Roman"/>
          <w:sz w:val="24"/>
          <w:szCs w:val="24"/>
          <w:lang w:val="en-GB"/>
        </w:rPr>
      </w:pPr>
      <w:r w:rsidRPr="00C7657A">
        <w:rPr>
          <w:rFonts w:ascii="Times New Roman" w:hAnsi="Times New Roman" w:cs="Times New Roman"/>
          <w:b/>
          <w:sz w:val="24"/>
          <w:szCs w:val="24"/>
          <w:lang w:val="en-GB"/>
        </w:rPr>
        <w:t>Keywords</w:t>
      </w:r>
      <w:r w:rsidRPr="00C7657A">
        <w:rPr>
          <w:rFonts w:ascii="Times New Roman" w:hAnsi="Times New Roman" w:cs="Times New Roman"/>
          <w:sz w:val="24"/>
          <w:szCs w:val="24"/>
          <w:lang w:val="en-GB"/>
        </w:rPr>
        <w:t>: Trans people - life trajectories - daily life - stigmatization - identity construction</w:t>
      </w:r>
    </w:p>
    <w:p w14:paraId="1F42037B" w14:textId="77777777" w:rsidR="009C2638" w:rsidRDefault="009C2638" w:rsidP="00B815E5">
      <w:pPr>
        <w:spacing w:line="360" w:lineRule="auto"/>
        <w:jc w:val="both"/>
        <w:rPr>
          <w:rFonts w:ascii="Times New Roman" w:hAnsi="Times New Roman" w:cs="Times New Roman"/>
          <w:sz w:val="24"/>
          <w:szCs w:val="24"/>
          <w:lang w:val="en-GB"/>
        </w:rPr>
      </w:pPr>
    </w:p>
    <w:p w14:paraId="70791561" w14:textId="77777777" w:rsidR="00B17750" w:rsidRDefault="00B17750" w:rsidP="00B815E5">
      <w:pPr>
        <w:spacing w:line="360" w:lineRule="auto"/>
        <w:jc w:val="both"/>
        <w:rPr>
          <w:rFonts w:ascii="Times New Roman" w:hAnsi="Times New Roman" w:cs="Times New Roman"/>
          <w:sz w:val="24"/>
          <w:szCs w:val="24"/>
          <w:lang w:val="en-GB"/>
        </w:rPr>
      </w:pPr>
    </w:p>
    <w:p w14:paraId="70360E91" w14:textId="77777777" w:rsidR="00B17750" w:rsidRPr="00C7657A" w:rsidRDefault="00B17750" w:rsidP="00B815E5">
      <w:pPr>
        <w:spacing w:line="360" w:lineRule="auto"/>
        <w:jc w:val="both"/>
        <w:rPr>
          <w:rFonts w:ascii="Times New Roman" w:hAnsi="Times New Roman" w:cs="Times New Roman"/>
          <w:sz w:val="24"/>
          <w:szCs w:val="24"/>
          <w:lang w:val="en-GB"/>
        </w:rPr>
      </w:pPr>
    </w:p>
    <w:p w14:paraId="428C537F" w14:textId="77777777" w:rsidR="009C2638" w:rsidRPr="00C7657A" w:rsidRDefault="009C2638" w:rsidP="00B815E5">
      <w:pPr>
        <w:spacing w:line="360" w:lineRule="auto"/>
        <w:jc w:val="both"/>
        <w:rPr>
          <w:rFonts w:ascii="Times New Roman" w:hAnsi="Times New Roman" w:cs="Times New Roman"/>
          <w:sz w:val="24"/>
          <w:szCs w:val="24"/>
          <w:lang w:val="en-GB"/>
        </w:rPr>
      </w:pPr>
    </w:p>
    <w:p w14:paraId="1C6C0E1C" w14:textId="77777777" w:rsidR="009C2638" w:rsidRPr="00C7657A" w:rsidRDefault="009C2638" w:rsidP="00B815E5">
      <w:pPr>
        <w:spacing w:line="360" w:lineRule="auto"/>
        <w:jc w:val="both"/>
        <w:rPr>
          <w:rFonts w:ascii="Times New Roman" w:hAnsi="Times New Roman" w:cs="Times New Roman"/>
          <w:sz w:val="24"/>
          <w:szCs w:val="24"/>
          <w:lang w:val="en-GB"/>
        </w:rPr>
      </w:pPr>
    </w:p>
    <w:p w14:paraId="15DBD51A"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lastRenderedPageBreak/>
        <w:t>Se me notan las hojarascas,</w:t>
      </w:r>
    </w:p>
    <w:p w14:paraId="2D8AFD72"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tienen</w:t>
      </w:r>
      <w:proofErr w:type="gramEnd"/>
      <w:r w:rsidRPr="008654D9">
        <w:rPr>
          <w:rFonts w:ascii="Times New Roman" w:hAnsi="Times New Roman" w:cs="Times New Roman"/>
          <w:i/>
          <w:sz w:val="24"/>
          <w:szCs w:val="24"/>
        </w:rPr>
        <w:t xml:space="preserve"> nombre y apellido</w:t>
      </w:r>
    </w:p>
    <w:p w14:paraId="4829BE54"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rebotan</w:t>
      </w:r>
      <w:proofErr w:type="gramEnd"/>
      <w:r w:rsidRPr="008654D9">
        <w:rPr>
          <w:rFonts w:ascii="Times New Roman" w:hAnsi="Times New Roman" w:cs="Times New Roman"/>
          <w:i/>
          <w:sz w:val="24"/>
          <w:szCs w:val="24"/>
        </w:rPr>
        <w:t xml:space="preserve"> en el viento de este país que duele</w:t>
      </w:r>
    </w:p>
    <w:p w14:paraId="04777409"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y</w:t>
      </w:r>
      <w:proofErr w:type="gramEnd"/>
      <w:r w:rsidRPr="008654D9">
        <w:rPr>
          <w:rFonts w:ascii="Times New Roman" w:hAnsi="Times New Roman" w:cs="Times New Roman"/>
          <w:i/>
          <w:sz w:val="24"/>
          <w:szCs w:val="24"/>
        </w:rPr>
        <w:t xml:space="preserve"> mientras hago un paso pegadito al otro,</w:t>
      </w:r>
    </w:p>
    <w:p w14:paraId="75AB36BD"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a</w:t>
      </w:r>
      <w:proofErr w:type="gramEnd"/>
      <w:r w:rsidRPr="008654D9">
        <w:rPr>
          <w:rFonts w:ascii="Times New Roman" w:hAnsi="Times New Roman" w:cs="Times New Roman"/>
          <w:i/>
          <w:sz w:val="24"/>
          <w:szCs w:val="24"/>
        </w:rPr>
        <w:t xml:space="preserve"> las hojarascas les brotan rostros</w:t>
      </w:r>
    </w:p>
    <w:p w14:paraId="445FD6B6"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y</w:t>
      </w:r>
      <w:proofErr w:type="gramEnd"/>
      <w:r w:rsidRPr="008654D9">
        <w:rPr>
          <w:rFonts w:ascii="Times New Roman" w:hAnsi="Times New Roman" w:cs="Times New Roman"/>
          <w:i/>
          <w:sz w:val="24"/>
          <w:szCs w:val="24"/>
        </w:rPr>
        <w:t xml:space="preserve"> yo trato de no pisarlas. </w:t>
      </w:r>
    </w:p>
    <w:p w14:paraId="2BBCED3E"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Furioso ejercicio, el de no pisarnos la memoria,</w:t>
      </w:r>
    </w:p>
    <w:p w14:paraId="09E6374C"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el</w:t>
      </w:r>
      <w:proofErr w:type="gramEnd"/>
      <w:r w:rsidRPr="008654D9">
        <w:rPr>
          <w:rFonts w:ascii="Times New Roman" w:hAnsi="Times New Roman" w:cs="Times New Roman"/>
          <w:i/>
          <w:sz w:val="24"/>
          <w:szCs w:val="24"/>
        </w:rPr>
        <w:t xml:space="preserve"> de ir caminando ante el triste sonido de alguna</w:t>
      </w:r>
    </w:p>
    <w:p w14:paraId="5FE414EE" w14:textId="77777777" w:rsidR="00297F01" w:rsidRPr="008654D9" w:rsidRDefault="00297F01" w:rsidP="00B815E5">
      <w:pPr>
        <w:spacing w:line="360" w:lineRule="auto"/>
        <w:jc w:val="right"/>
        <w:rPr>
          <w:rFonts w:ascii="Times New Roman" w:hAnsi="Times New Roman" w:cs="Times New Roman"/>
          <w:i/>
          <w:sz w:val="24"/>
          <w:szCs w:val="24"/>
        </w:rPr>
      </w:pPr>
      <w:proofErr w:type="gramStart"/>
      <w:r w:rsidRPr="008654D9">
        <w:rPr>
          <w:rFonts w:ascii="Times New Roman" w:hAnsi="Times New Roman" w:cs="Times New Roman"/>
          <w:i/>
          <w:sz w:val="24"/>
          <w:szCs w:val="24"/>
        </w:rPr>
        <w:t>que</w:t>
      </w:r>
      <w:proofErr w:type="gramEnd"/>
      <w:r w:rsidRPr="008654D9">
        <w:rPr>
          <w:rFonts w:ascii="Times New Roman" w:hAnsi="Times New Roman" w:cs="Times New Roman"/>
          <w:i/>
          <w:sz w:val="24"/>
          <w:szCs w:val="24"/>
        </w:rPr>
        <w:t xml:space="preserve"> el viento, pillo, nos puso en el taco. </w:t>
      </w:r>
    </w:p>
    <w:p w14:paraId="4C03E2C0"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O que cayó en medio de la alcantarilla</w:t>
      </w:r>
    </w:p>
    <w:p w14:paraId="4C1EB5FE"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Y no nos dimos cuenta…</w:t>
      </w:r>
    </w:p>
    <w:p w14:paraId="5138ADBC" w14:textId="77777777" w:rsidR="00297F01" w:rsidRPr="008654D9" w:rsidRDefault="00297F01" w:rsidP="00B815E5">
      <w:pPr>
        <w:spacing w:line="360" w:lineRule="auto"/>
        <w:jc w:val="right"/>
        <w:rPr>
          <w:rFonts w:ascii="Times New Roman" w:hAnsi="Times New Roman" w:cs="Times New Roman"/>
          <w:i/>
          <w:sz w:val="24"/>
          <w:szCs w:val="24"/>
        </w:rPr>
      </w:pPr>
      <w:r w:rsidRPr="008654D9">
        <w:rPr>
          <w:rFonts w:ascii="Times New Roman" w:hAnsi="Times New Roman" w:cs="Times New Roman"/>
          <w:i/>
          <w:sz w:val="24"/>
          <w:szCs w:val="24"/>
        </w:rPr>
        <w:t>Susy Shock (2017)</w:t>
      </w:r>
    </w:p>
    <w:p w14:paraId="066DE4AF" w14:textId="77777777" w:rsidR="00297F01" w:rsidRPr="008654D9" w:rsidRDefault="00297F01" w:rsidP="00B815E5">
      <w:pPr>
        <w:spacing w:line="360" w:lineRule="auto"/>
        <w:jc w:val="both"/>
        <w:rPr>
          <w:rFonts w:ascii="Times New Roman" w:hAnsi="Times New Roman" w:cs="Times New Roman"/>
          <w:b/>
          <w:i/>
          <w:sz w:val="24"/>
          <w:szCs w:val="24"/>
        </w:rPr>
      </w:pPr>
    </w:p>
    <w:p w14:paraId="40EAC9D1" w14:textId="77777777" w:rsidR="00903FDD" w:rsidRPr="00EE3241" w:rsidRDefault="00F8668E" w:rsidP="00B815E5">
      <w:pPr>
        <w:spacing w:line="360" w:lineRule="auto"/>
        <w:jc w:val="both"/>
        <w:rPr>
          <w:rFonts w:ascii="Times New Roman" w:hAnsi="Times New Roman" w:cs="Times New Roman"/>
          <w:b/>
          <w:sz w:val="24"/>
          <w:szCs w:val="24"/>
        </w:rPr>
      </w:pPr>
      <w:r w:rsidRPr="00EE3241">
        <w:rPr>
          <w:rFonts w:ascii="Times New Roman" w:hAnsi="Times New Roman" w:cs="Times New Roman"/>
          <w:b/>
          <w:sz w:val="24"/>
          <w:szCs w:val="24"/>
        </w:rPr>
        <w:t>Ser trans en el Área Metropolitana de Buenos Aires</w:t>
      </w:r>
    </w:p>
    <w:p w14:paraId="0A4D3244" w14:textId="77777777" w:rsidR="008654D9" w:rsidRPr="008654D9" w:rsidRDefault="00903FDD" w:rsidP="00B815E5">
      <w:pPr>
        <w:spacing w:line="360" w:lineRule="auto"/>
        <w:jc w:val="both"/>
        <w:rPr>
          <w:rFonts w:ascii="Times New Roman" w:hAnsi="Times New Roman" w:cs="Times New Roman"/>
          <w:sz w:val="24"/>
          <w:szCs w:val="24"/>
        </w:rPr>
      </w:pPr>
      <w:r w:rsidRPr="008654D9">
        <w:rPr>
          <w:rFonts w:ascii="Times New Roman" w:hAnsi="Times New Roman" w:cs="Times New Roman"/>
          <w:sz w:val="24"/>
          <w:szCs w:val="24"/>
        </w:rPr>
        <w:t xml:space="preserve">La denominación “trans” se utiliza como un </w:t>
      </w:r>
      <w:r w:rsidR="00181F18">
        <w:rPr>
          <w:rFonts w:ascii="Times New Roman" w:hAnsi="Times New Roman" w:cs="Times New Roman"/>
          <w:sz w:val="24"/>
          <w:szCs w:val="24"/>
        </w:rPr>
        <w:t xml:space="preserve"> término genérico que incluye</w:t>
      </w:r>
      <w:r w:rsidRPr="008654D9">
        <w:rPr>
          <w:rFonts w:ascii="Times New Roman" w:hAnsi="Times New Roman" w:cs="Times New Roman"/>
          <w:sz w:val="24"/>
          <w:szCs w:val="24"/>
        </w:rPr>
        <w:t xml:space="preserve"> a todas las personas cuyo sentido de identidad de género difiere del género asignado al nacer, e incluye a personas travestis, transexuales y transgénero.  En el ámbito anglosajón el término que se utiliza para incluir a estas identidades  es transgénero</w:t>
      </w:r>
      <w:del w:id="0" w:author="Patricia" w:date="2019-05-27T10:55:00Z">
        <w:r w:rsidRPr="008654D9" w:rsidDel="00A0708A">
          <w:rPr>
            <w:rFonts w:ascii="Times New Roman" w:hAnsi="Times New Roman" w:cs="Times New Roman"/>
            <w:sz w:val="24"/>
            <w:szCs w:val="24"/>
          </w:rPr>
          <w:delText>.</w:delText>
        </w:r>
      </w:del>
      <w:r w:rsidRPr="008654D9">
        <w:rPr>
          <w:rFonts w:ascii="Times New Roman" w:hAnsi="Times New Roman" w:cs="Times New Roman"/>
          <w:sz w:val="24"/>
          <w:szCs w:val="24"/>
        </w:rPr>
        <w:t xml:space="preserve"> (Helien &amp; Piotto, 2012; Vartabedian, 2014).</w:t>
      </w:r>
      <w:r w:rsidR="008654D9">
        <w:rPr>
          <w:rFonts w:ascii="Times New Roman" w:hAnsi="Times New Roman" w:cs="Times New Roman"/>
          <w:sz w:val="24"/>
          <w:szCs w:val="24"/>
        </w:rPr>
        <w:t xml:space="preserve"> </w:t>
      </w:r>
      <w:r w:rsidR="008654D9">
        <w:rPr>
          <w:rFonts w:ascii="Times New Roman" w:hAnsi="Times New Roman" w:cs="Times New Roman"/>
          <w:sz w:val="24"/>
          <w:szCs w:val="24"/>
          <w:lang w:val="es-ES"/>
        </w:rPr>
        <w:t xml:space="preserve">Estas identidades </w:t>
      </w:r>
      <w:r w:rsidR="008654D9" w:rsidRPr="008654D9">
        <w:rPr>
          <w:rFonts w:ascii="Times New Roman" w:hAnsi="Times New Roman" w:cs="Times New Roman"/>
          <w:sz w:val="24"/>
          <w:szCs w:val="24"/>
          <w:lang w:val="es-ES"/>
        </w:rPr>
        <w:t>han sido estigmatizadas y discriminadas siend</w:t>
      </w:r>
      <w:r w:rsidR="008654D9">
        <w:rPr>
          <w:rFonts w:ascii="Times New Roman" w:hAnsi="Times New Roman" w:cs="Times New Roman"/>
          <w:sz w:val="24"/>
          <w:szCs w:val="24"/>
          <w:lang w:val="es-ES"/>
        </w:rPr>
        <w:t>o asociadas a la delincuencia, al ejercicio de la prostitución</w:t>
      </w:r>
      <w:r w:rsidR="008654D9" w:rsidRPr="008654D9">
        <w:rPr>
          <w:rFonts w:ascii="Times New Roman" w:hAnsi="Times New Roman" w:cs="Times New Roman"/>
          <w:sz w:val="24"/>
          <w:szCs w:val="24"/>
          <w:lang w:val="es-ES"/>
        </w:rPr>
        <w:t>, al consumo problemático de sustancias. (Fernández, 2004) y los trastornos mentales (Missé &amp; Coll Planas, 2010).</w:t>
      </w:r>
    </w:p>
    <w:p w14:paraId="4E8E1E4A" w14:textId="5CC57AED" w:rsidR="0095143F" w:rsidRPr="008654D9" w:rsidRDefault="00E819E7" w:rsidP="00B815E5">
      <w:pPr>
        <w:spacing w:line="360" w:lineRule="auto"/>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Diversos </w:t>
      </w:r>
      <w:r w:rsidR="00C84F02" w:rsidRPr="008654D9">
        <w:rPr>
          <w:rFonts w:ascii="Times New Roman" w:eastAsia="Calibri" w:hAnsi="Times New Roman" w:cs="Times New Roman"/>
          <w:sz w:val="24"/>
          <w:szCs w:val="24"/>
        </w:rPr>
        <w:t>estudios realizados en AMBA</w:t>
      </w:r>
      <w:r w:rsidR="00903FDD" w:rsidRPr="008654D9">
        <w:rPr>
          <w:rFonts w:ascii="Times New Roman" w:eastAsia="Calibri" w:hAnsi="Times New Roman" w:cs="Times New Roman"/>
          <w:sz w:val="24"/>
          <w:szCs w:val="24"/>
        </w:rPr>
        <w:t>, muestran que las personas trans son</w:t>
      </w:r>
      <w:r w:rsidRPr="008654D9">
        <w:rPr>
          <w:rFonts w:ascii="Times New Roman" w:eastAsia="Calibri" w:hAnsi="Times New Roman" w:cs="Times New Roman"/>
          <w:sz w:val="24"/>
          <w:szCs w:val="24"/>
        </w:rPr>
        <w:t xml:space="preserve"> uno de los grupos que vive en las</w:t>
      </w:r>
      <w:r w:rsidR="002835C5" w:rsidRPr="008654D9">
        <w:rPr>
          <w:rFonts w:ascii="Times New Roman" w:eastAsia="Calibri" w:hAnsi="Times New Roman" w:cs="Times New Roman"/>
          <w:sz w:val="24"/>
          <w:szCs w:val="24"/>
        </w:rPr>
        <w:t xml:space="preserve"> peores condiciones de vida</w:t>
      </w:r>
      <w:r w:rsidR="008654D9">
        <w:rPr>
          <w:rFonts w:ascii="Times New Roman" w:eastAsia="Calibri" w:hAnsi="Times New Roman" w:cs="Times New Roman"/>
          <w:sz w:val="24"/>
          <w:szCs w:val="24"/>
        </w:rPr>
        <w:t>, con dificultades para</w:t>
      </w:r>
      <w:r w:rsidR="002835C5" w:rsidRPr="008654D9">
        <w:rPr>
          <w:rFonts w:ascii="Times New Roman" w:eastAsia="Calibri" w:hAnsi="Times New Roman" w:cs="Times New Roman"/>
          <w:sz w:val="24"/>
          <w:szCs w:val="24"/>
        </w:rPr>
        <w:t xml:space="preserve"> el acceso a la educación, la salud, un trabajo formal, la vivienda entre otros derechos humanos</w:t>
      </w:r>
      <w:del w:id="1" w:author="Patricia" w:date="2019-05-27T11:41:00Z">
        <w:r w:rsidR="002835C5" w:rsidRPr="008654D9" w:rsidDel="00301A82">
          <w:rPr>
            <w:rFonts w:ascii="Times New Roman" w:eastAsia="Calibri" w:hAnsi="Times New Roman" w:cs="Times New Roman"/>
            <w:sz w:val="24"/>
            <w:szCs w:val="24"/>
          </w:rPr>
          <w:delText>.</w:delText>
        </w:r>
      </w:del>
      <w:r w:rsidRPr="008654D9">
        <w:rPr>
          <w:rFonts w:ascii="Times New Roman" w:eastAsia="Calibri" w:hAnsi="Times New Roman" w:cs="Times New Roman"/>
          <w:sz w:val="24"/>
          <w:szCs w:val="24"/>
        </w:rPr>
        <w:t xml:space="preserve"> (AAVV, 2016; Berkins y Fernández, 2005; Bloch et al., 2010; INDEC, 2012; </w:t>
      </w:r>
      <w:r w:rsidR="00673584" w:rsidRPr="008654D9">
        <w:rPr>
          <w:rFonts w:ascii="Times New Roman" w:eastAsia="Calibri" w:hAnsi="Times New Roman" w:cs="Times New Roman"/>
          <w:sz w:val="24"/>
          <w:szCs w:val="24"/>
        </w:rPr>
        <w:t xml:space="preserve">Ministerio Público de la </w:t>
      </w:r>
      <w:r w:rsidR="00673584" w:rsidRPr="008654D9">
        <w:rPr>
          <w:rFonts w:ascii="Times New Roman" w:eastAsia="Calibri" w:hAnsi="Times New Roman" w:cs="Times New Roman"/>
          <w:sz w:val="24"/>
          <w:szCs w:val="24"/>
        </w:rPr>
        <w:lastRenderedPageBreak/>
        <w:t xml:space="preserve">Defensa, 2017; </w:t>
      </w:r>
      <w:r w:rsidRPr="008654D9">
        <w:rPr>
          <w:rFonts w:ascii="Times New Roman" w:eastAsia="Calibri" w:hAnsi="Times New Roman" w:cs="Times New Roman"/>
          <w:sz w:val="24"/>
          <w:szCs w:val="24"/>
        </w:rPr>
        <w:t>Rada Schultze, 2013).</w:t>
      </w:r>
      <w:r w:rsidR="006C6C24">
        <w:rPr>
          <w:rFonts w:ascii="Times New Roman" w:eastAsia="Calibri" w:hAnsi="Times New Roman" w:cs="Times New Roman"/>
          <w:sz w:val="24"/>
          <w:szCs w:val="24"/>
        </w:rPr>
        <w:t xml:space="preserve"> Estas condiciones de vulneración de derechos </w:t>
      </w:r>
      <w:r w:rsidR="008654D9">
        <w:rPr>
          <w:rFonts w:ascii="Times New Roman" w:eastAsia="Calibri" w:hAnsi="Times New Roman" w:cs="Times New Roman"/>
          <w:sz w:val="24"/>
          <w:szCs w:val="24"/>
        </w:rPr>
        <w:t xml:space="preserve"> </w:t>
      </w:r>
      <w:r w:rsidR="00582B6F">
        <w:rPr>
          <w:rFonts w:ascii="Times New Roman" w:eastAsia="Calibri" w:hAnsi="Times New Roman" w:cs="Times New Roman"/>
          <w:sz w:val="24"/>
          <w:szCs w:val="24"/>
        </w:rPr>
        <w:t>coinciden</w:t>
      </w:r>
      <w:r w:rsidR="00C84F02" w:rsidRPr="008654D9">
        <w:rPr>
          <w:rFonts w:ascii="Times New Roman" w:eastAsia="Calibri" w:hAnsi="Times New Roman" w:cs="Times New Roman"/>
          <w:sz w:val="24"/>
          <w:szCs w:val="24"/>
        </w:rPr>
        <w:t xml:space="preserve"> </w:t>
      </w:r>
      <w:r w:rsidR="006C6C24">
        <w:rPr>
          <w:rFonts w:ascii="Times New Roman" w:eastAsia="Calibri" w:hAnsi="Times New Roman" w:cs="Times New Roman"/>
          <w:sz w:val="24"/>
          <w:szCs w:val="24"/>
        </w:rPr>
        <w:t>con las descripciones realizadas por</w:t>
      </w:r>
      <w:r w:rsidR="00C84F02" w:rsidRPr="008654D9">
        <w:rPr>
          <w:rFonts w:ascii="Times New Roman" w:eastAsia="Calibri" w:hAnsi="Times New Roman" w:cs="Times New Roman"/>
          <w:sz w:val="24"/>
          <w:szCs w:val="24"/>
        </w:rPr>
        <w:t xml:space="preserve"> otras investigaciones llevadas a c</w:t>
      </w:r>
      <w:r w:rsidR="006C6C24">
        <w:rPr>
          <w:rFonts w:ascii="Times New Roman" w:eastAsia="Calibri" w:hAnsi="Times New Roman" w:cs="Times New Roman"/>
          <w:sz w:val="24"/>
          <w:szCs w:val="24"/>
        </w:rPr>
        <w:t>abo</w:t>
      </w:r>
      <w:r w:rsidR="00582B6F">
        <w:rPr>
          <w:rFonts w:ascii="Times New Roman" w:eastAsia="Calibri" w:hAnsi="Times New Roman" w:cs="Times New Roman"/>
          <w:sz w:val="24"/>
          <w:szCs w:val="24"/>
        </w:rPr>
        <w:t xml:space="preserve"> en</w:t>
      </w:r>
      <w:r w:rsidR="006C6C24">
        <w:rPr>
          <w:rFonts w:ascii="Times New Roman" w:eastAsia="Calibri" w:hAnsi="Times New Roman" w:cs="Times New Roman"/>
          <w:sz w:val="24"/>
          <w:szCs w:val="24"/>
        </w:rPr>
        <w:t xml:space="preserve"> diversos</w:t>
      </w:r>
      <w:r w:rsidR="008654D9">
        <w:rPr>
          <w:rFonts w:ascii="Times New Roman" w:eastAsia="Calibri" w:hAnsi="Times New Roman" w:cs="Times New Roman"/>
          <w:sz w:val="24"/>
          <w:szCs w:val="24"/>
        </w:rPr>
        <w:t xml:space="preserve"> países de Latinoamé</w:t>
      </w:r>
      <w:r w:rsidR="008654D9" w:rsidRPr="008654D9">
        <w:rPr>
          <w:rFonts w:ascii="Times New Roman" w:eastAsia="Calibri" w:hAnsi="Times New Roman" w:cs="Times New Roman"/>
          <w:sz w:val="24"/>
          <w:szCs w:val="24"/>
        </w:rPr>
        <w:t>rica</w:t>
      </w:r>
      <w:del w:id="2" w:author="Patricia" w:date="2019-05-27T10:54:00Z">
        <w:r w:rsidR="00C84F02" w:rsidRPr="008654D9" w:rsidDel="00A0708A">
          <w:rPr>
            <w:rFonts w:ascii="Times New Roman" w:eastAsia="Calibri" w:hAnsi="Times New Roman" w:cs="Times New Roman"/>
            <w:sz w:val="24"/>
            <w:szCs w:val="24"/>
          </w:rPr>
          <w:delText>.</w:delText>
        </w:r>
      </w:del>
      <w:r w:rsidR="00C84F02" w:rsidRPr="008654D9">
        <w:rPr>
          <w:rFonts w:ascii="Times New Roman" w:eastAsia="Calibri" w:hAnsi="Times New Roman" w:cs="Times New Roman"/>
          <w:sz w:val="24"/>
          <w:szCs w:val="24"/>
        </w:rPr>
        <w:t xml:space="preserve"> (</w:t>
      </w:r>
      <w:r w:rsidR="008F0070" w:rsidRPr="008654D9">
        <w:rPr>
          <w:rFonts w:ascii="Times New Roman" w:eastAsia="Calibri" w:hAnsi="Times New Roman" w:cs="Times New Roman"/>
          <w:sz w:val="24"/>
          <w:szCs w:val="24"/>
        </w:rPr>
        <w:t xml:space="preserve">Cabral y Hoffman, 2009; </w:t>
      </w:r>
      <w:r w:rsidR="00837B65" w:rsidRPr="008654D9">
        <w:rPr>
          <w:rFonts w:ascii="Times New Roman" w:eastAsia="Calibri" w:hAnsi="Times New Roman" w:cs="Times New Roman"/>
          <w:sz w:val="24"/>
          <w:szCs w:val="24"/>
        </w:rPr>
        <w:t xml:space="preserve"> </w:t>
      </w:r>
      <w:r w:rsidR="008F0070" w:rsidRPr="008654D9">
        <w:rPr>
          <w:rFonts w:ascii="Times New Roman" w:eastAsia="Calibri" w:hAnsi="Times New Roman" w:cs="Times New Roman"/>
          <w:sz w:val="24"/>
          <w:szCs w:val="24"/>
        </w:rPr>
        <w:t xml:space="preserve">García </w:t>
      </w:r>
      <w:r w:rsidR="00837B65" w:rsidRPr="008654D9">
        <w:rPr>
          <w:rFonts w:ascii="Times New Roman" w:eastAsia="Calibri" w:hAnsi="Times New Roman" w:cs="Times New Roman"/>
          <w:sz w:val="24"/>
          <w:szCs w:val="24"/>
        </w:rPr>
        <w:t xml:space="preserve">Becerra, </w:t>
      </w:r>
      <w:r w:rsidR="008F0070" w:rsidRPr="008654D9">
        <w:rPr>
          <w:rFonts w:ascii="Times New Roman" w:eastAsia="Calibri" w:hAnsi="Times New Roman" w:cs="Times New Roman"/>
          <w:sz w:val="24"/>
          <w:szCs w:val="24"/>
        </w:rPr>
        <w:t xml:space="preserve">2009). </w:t>
      </w:r>
      <w:r w:rsidR="008654D9">
        <w:rPr>
          <w:rFonts w:ascii="Times New Roman" w:eastAsia="Calibri" w:hAnsi="Times New Roman" w:cs="Times New Roman"/>
          <w:sz w:val="24"/>
          <w:szCs w:val="24"/>
        </w:rPr>
        <w:t>Se sostiene que l</w:t>
      </w:r>
      <w:r w:rsidR="00837B65" w:rsidRPr="008654D9">
        <w:rPr>
          <w:rFonts w:ascii="Times New Roman" w:eastAsia="Calibri" w:hAnsi="Times New Roman" w:cs="Times New Roman"/>
          <w:sz w:val="24"/>
          <w:szCs w:val="24"/>
        </w:rPr>
        <w:t>a expectativa de vida de una persona trans e</w:t>
      </w:r>
      <w:r w:rsidR="00903FDD" w:rsidRPr="008654D9">
        <w:rPr>
          <w:rFonts w:ascii="Times New Roman" w:eastAsia="Calibri" w:hAnsi="Times New Roman" w:cs="Times New Roman"/>
          <w:sz w:val="24"/>
          <w:szCs w:val="24"/>
        </w:rPr>
        <w:t>n Argentina</w:t>
      </w:r>
      <w:ins w:id="3" w:author="Patricia" w:date="2019-05-27T10:55:00Z">
        <w:r w:rsidR="00A0708A">
          <w:rPr>
            <w:rFonts w:ascii="Times New Roman" w:eastAsia="Calibri" w:hAnsi="Times New Roman" w:cs="Times New Roman"/>
            <w:sz w:val="24"/>
            <w:szCs w:val="24"/>
          </w:rPr>
          <w:t>,</w:t>
        </w:r>
      </w:ins>
      <w:r w:rsidR="00903FDD" w:rsidRPr="008654D9">
        <w:rPr>
          <w:rFonts w:ascii="Times New Roman" w:eastAsia="Calibri" w:hAnsi="Times New Roman" w:cs="Times New Roman"/>
          <w:sz w:val="24"/>
          <w:szCs w:val="24"/>
        </w:rPr>
        <w:t xml:space="preserve"> y en </w:t>
      </w:r>
      <w:r w:rsidR="008654D9">
        <w:rPr>
          <w:rFonts w:ascii="Times New Roman" w:eastAsia="Calibri" w:hAnsi="Times New Roman" w:cs="Times New Roman"/>
          <w:sz w:val="24"/>
          <w:szCs w:val="24"/>
        </w:rPr>
        <w:t>el resto de Latinoamérica</w:t>
      </w:r>
      <w:ins w:id="4" w:author="Patricia" w:date="2019-05-27T10:55:00Z">
        <w:r w:rsidR="00A0708A">
          <w:rPr>
            <w:rFonts w:ascii="Times New Roman" w:eastAsia="Calibri" w:hAnsi="Times New Roman" w:cs="Times New Roman"/>
            <w:sz w:val="24"/>
            <w:szCs w:val="24"/>
          </w:rPr>
          <w:t>,</w:t>
        </w:r>
      </w:ins>
      <w:r w:rsidR="008654D9">
        <w:rPr>
          <w:rFonts w:ascii="Times New Roman" w:eastAsia="Calibri" w:hAnsi="Times New Roman" w:cs="Times New Roman"/>
          <w:sz w:val="24"/>
          <w:szCs w:val="24"/>
        </w:rPr>
        <w:t xml:space="preserve"> </w:t>
      </w:r>
      <w:r w:rsidR="00837B65" w:rsidRPr="008654D9">
        <w:rPr>
          <w:rFonts w:ascii="Times New Roman" w:eastAsia="Calibri" w:hAnsi="Times New Roman" w:cs="Times New Roman"/>
          <w:sz w:val="24"/>
          <w:szCs w:val="24"/>
        </w:rPr>
        <w:t>es de 35 añ</w:t>
      </w:r>
      <w:r w:rsidR="00903FDD" w:rsidRPr="008654D9">
        <w:rPr>
          <w:rFonts w:ascii="Times New Roman" w:eastAsia="Calibri" w:hAnsi="Times New Roman" w:cs="Times New Roman"/>
          <w:sz w:val="24"/>
          <w:szCs w:val="24"/>
        </w:rPr>
        <w:t>os y está asociada a la expulsi</w:t>
      </w:r>
      <w:r w:rsidR="008654D9">
        <w:rPr>
          <w:rFonts w:ascii="Times New Roman" w:eastAsia="Calibri" w:hAnsi="Times New Roman" w:cs="Times New Roman"/>
          <w:sz w:val="24"/>
          <w:szCs w:val="24"/>
        </w:rPr>
        <w:t>ón temprana del hogar por parte de</w:t>
      </w:r>
      <w:r w:rsidR="00903FDD" w:rsidRPr="008654D9">
        <w:rPr>
          <w:rFonts w:ascii="Times New Roman" w:eastAsia="Calibri" w:hAnsi="Times New Roman" w:cs="Times New Roman"/>
          <w:sz w:val="24"/>
          <w:szCs w:val="24"/>
        </w:rPr>
        <w:t xml:space="preserve"> la familia de origen, la consecuente incursión en la prostitución antes de cumplir los 18 años, la administración clandestina y/o sin recurrir a un profesional de la medicina de hormonas y siliconas, la exposición al contagio del VIH y l</w:t>
      </w:r>
      <w:r w:rsidR="008654D9">
        <w:rPr>
          <w:rFonts w:ascii="Times New Roman" w:eastAsia="Calibri" w:hAnsi="Times New Roman" w:cs="Times New Roman"/>
          <w:sz w:val="24"/>
          <w:szCs w:val="24"/>
        </w:rPr>
        <w:t>o</w:t>
      </w:r>
      <w:r w:rsidR="00903FDD" w:rsidRPr="008654D9">
        <w:rPr>
          <w:rFonts w:ascii="Times New Roman" w:eastAsia="Calibri" w:hAnsi="Times New Roman" w:cs="Times New Roman"/>
          <w:sz w:val="24"/>
          <w:szCs w:val="24"/>
        </w:rPr>
        <w:t xml:space="preserve">s </w:t>
      </w:r>
      <w:r w:rsidR="008654D9">
        <w:rPr>
          <w:rFonts w:ascii="Times New Roman" w:eastAsia="Calibri" w:hAnsi="Times New Roman" w:cs="Times New Roman"/>
          <w:sz w:val="24"/>
          <w:szCs w:val="24"/>
        </w:rPr>
        <w:t xml:space="preserve">crímenes de odio </w:t>
      </w:r>
      <w:r w:rsidR="00903FDD" w:rsidRPr="008654D9">
        <w:rPr>
          <w:rFonts w:ascii="Times New Roman" w:eastAsia="Calibri" w:hAnsi="Times New Roman" w:cs="Times New Roman"/>
          <w:sz w:val="24"/>
          <w:szCs w:val="24"/>
        </w:rPr>
        <w:t>de</w:t>
      </w:r>
      <w:r w:rsidR="008654D9">
        <w:rPr>
          <w:rFonts w:ascii="Times New Roman" w:eastAsia="Calibri" w:hAnsi="Times New Roman" w:cs="Times New Roman"/>
          <w:sz w:val="24"/>
          <w:szCs w:val="24"/>
        </w:rPr>
        <w:t xml:space="preserve"> </w:t>
      </w:r>
      <w:r w:rsidR="00903FDD" w:rsidRPr="008654D9">
        <w:rPr>
          <w:rFonts w:ascii="Times New Roman" w:eastAsia="Calibri" w:hAnsi="Times New Roman" w:cs="Times New Roman"/>
          <w:sz w:val="24"/>
          <w:szCs w:val="24"/>
        </w:rPr>
        <w:t xml:space="preserve">las que </w:t>
      </w:r>
      <w:r w:rsidR="008654D9">
        <w:rPr>
          <w:rFonts w:ascii="Times New Roman" w:eastAsia="Calibri" w:hAnsi="Times New Roman" w:cs="Times New Roman"/>
          <w:sz w:val="24"/>
          <w:szCs w:val="24"/>
        </w:rPr>
        <w:t xml:space="preserve">son blanco. </w:t>
      </w:r>
      <w:r w:rsidR="0095143F" w:rsidRPr="008654D9">
        <w:rPr>
          <w:rFonts w:ascii="Times New Roman" w:hAnsi="Times New Roman" w:cs="Times New Roman"/>
          <w:sz w:val="24"/>
          <w:szCs w:val="24"/>
        </w:rPr>
        <w:t xml:space="preserve">(Berkins y Fernández, 2005; CIDH, 2015; </w:t>
      </w:r>
      <w:r w:rsidR="002C585A">
        <w:rPr>
          <w:rFonts w:ascii="Times New Roman" w:hAnsi="Times New Roman" w:cs="Times New Roman"/>
          <w:sz w:val="24"/>
          <w:szCs w:val="24"/>
        </w:rPr>
        <w:t xml:space="preserve">Norton y </w:t>
      </w:r>
      <w:r w:rsidR="008654D9" w:rsidRPr="008654D9">
        <w:rPr>
          <w:rFonts w:ascii="Times New Roman" w:hAnsi="Times New Roman" w:cs="Times New Roman"/>
          <w:sz w:val="24"/>
          <w:szCs w:val="24"/>
        </w:rPr>
        <w:t>Herek</w:t>
      </w:r>
      <w:r w:rsidR="00582B6F" w:rsidRPr="008654D9">
        <w:rPr>
          <w:rFonts w:ascii="Times New Roman" w:hAnsi="Times New Roman" w:cs="Times New Roman"/>
          <w:sz w:val="24"/>
          <w:szCs w:val="24"/>
        </w:rPr>
        <w:t>,</w:t>
      </w:r>
      <w:r w:rsidR="00582B6F">
        <w:rPr>
          <w:rFonts w:ascii="Times New Roman" w:hAnsi="Times New Roman" w:cs="Times New Roman"/>
          <w:sz w:val="24"/>
          <w:szCs w:val="24"/>
        </w:rPr>
        <w:t xml:space="preserve"> 2012</w:t>
      </w:r>
      <w:r w:rsidR="008654D9" w:rsidRPr="008654D9">
        <w:rPr>
          <w:rFonts w:ascii="Times New Roman" w:hAnsi="Times New Roman" w:cs="Times New Roman"/>
          <w:sz w:val="24"/>
          <w:szCs w:val="24"/>
        </w:rPr>
        <w:t xml:space="preserve">; </w:t>
      </w:r>
      <w:r w:rsidR="0095143F" w:rsidRPr="008654D9">
        <w:rPr>
          <w:rFonts w:ascii="Times New Roman" w:hAnsi="Times New Roman" w:cs="Times New Roman"/>
          <w:sz w:val="24"/>
          <w:szCs w:val="24"/>
        </w:rPr>
        <w:t>Rada Schultze, 2013).</w:t>
      </w:r>
      <w:r w:rsidR="00903FDD" w:rsidRPr="008654D9">
        <w:rPr>
          <w:rFonts w:ascii="Times New Roman" w:hAnsi="Times New Roman" w:cs="Times New Roman"/>
          <w:sz w:val="24"/>
          <w:szCs w:val="24"/>
        </w:rPr>
        <w:t xml:space="preserve"> </w:t>
      </w:r>
    </w:p>
    <w:p w14:paraId="3D2CD094" w14:textId="1F09AC58" w:rsidR="00E819E7" w:rsidRPr="008654D9" w:rsidRDefault="00E819E7" w:rsidP="00B815E5">
      <w:pPr>
        <w:spacing w:line="360" w:lineRule="auto"/>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En</w:t>
      </w:r>
      <w:r w:rsidR="002835C5" w:rsidRPr="008654D9">
        <w:rPr>
          <w:rFonts w:ascii="Times New Roman" w:eastAsia="Calibri" w:hAnsi="Times New Roman" w:cs="Times New Roman"/>
          <w:sz w:val="24"/>
          <w:szCs w:val="24"/>
        </w:rPr>
        <w:t xml:space="preserve"> el caso de</w:t>
      </w:r>
      <w:r w:rsidRPr="008654D9">
        <w:rPr>
          <w:rFonts w:ascii="Times New Roman" w:eastAsia="Calibri" w:hAnsi="Times New Roman" w:cs="Times New Roman"/>
          <w:sz w:val="24"/>
          <w:szCs w:val="24"/>
        </w:rPr>
        <w:t xml:space="preserve"> Argentina, en el año 2012, se sancionó la Ley de identidad de género número 26.743. En la misma</w:t>
      </w:r>
      <w:r w:rsidR="008654D9">
        <w:rPr>
          <w:rFonts w:ascii="Times New Roman" w:eastAsia="Calibri" w:hAnsi="Times New Roman" w:cs="Times New Roman"/>
          <w:sz w:val="24"/>
          <w:szCs w:val="24"/>
        </w:rPr>
        <w:t>,</w:t>
      </w:r>
      <w:r w:rsidRPr="008654D9">
        <w:rPr>
          <w:rFonts w:ascii="Times New Roman" w:eastAsia="Calibri" w:hAnsi="Times New Roman" w:cs="Times New Roman"/>
          <w:sz w:val="24"/>
          <w:szCs w:val="24"/>
        </w:rPr>
        <w:t xml:space="preserve"> se establece el derecho que tiene toda persona al reconocimiento de su identidad de género, al libre desarrollo de su persona y al acceso a la salud integral, por lo cual se prevé que puedan acceder a intervenciones quirúrgicas totales y parciales y/o tratamientos integrales hormonales para adecuar su cuerpo, incluida su genitalidad, a su identidad de género autopercibida, sin necesidad de requerir autorización judicial o administrativa. Ante la sanción de esta Ley, se hace necesario generar conocimientos sobre la población tra</w:t>
      </w:r>
      <w:ins w:id="5" w:author="Patricia" w:date="2019-05-27T11:43:00Z">
        <w:r w:rsidR="00301A82">
          <w:rPr>
            <w:rFonts w:ascii="Times New Roman" w:eastAsia="Calibri" w:hAnsi="Times New Roman" w:cs="Times New Roman"/>
            <w:sz w:val="24"/>
            <w:szCs w:val="24"/>
          </w:rPr>
          <w:t>n</w:t>
        </w:r>
      </w:ins>
      <w:r w:rsidRPr="008654D9">
        <w:rPr>
          <w:rFonts w:ascii="Times New Roman" w:eastAsia="Calibri" w:hAnsi="Times New Roman" w:cs="Times New Roman"/>
          <w:sz w:val="24"/>
          <w:szCs w:val="24"/>
        </w:rPr>
        <w:t>s, sus vivencias, sus problemáticas, sus trayectorias de vida y sus construcciones identitarias y de esa manera poder contribuir a saldar la deuda histórica que tiene la sociedad con este colectivo promoviendo el acceso al ejercicio pleno de sus derechos. Académicamente se observa un área de vacancia en el abordaje de la población trans desde la psicología, salvo los abordajes que presentan un enfoque clí</w:t>
      </w:r>
      <w:r w:rsidR="008654D9">
        <w:rPr>
          <w:rFonts w:ascii="Times New Roman" w:eastAsia="Calibri" w:hAnsi="Times New Roman" w:cs="Times New Roman"/>
          <w:sz w:val="24"/>
          <w:szCs w:val="24"/>
        </w:rPr>
        <w:t>nico – patologizante de estas expresiones de la diversidad sexo – gen</w:t>
      </w:r>
      <w:r w:rsidR="00394BB8">
        <w:rPr>
          <w:rFonts w:ascii="Times New Roman" w:eastAsia="Calibri" w:hAnsi="Times New Roman" w:cs="Times New Roman"/>
          <w:sz w:val="24"/>
          <w:szCs w:val="24"/>
        </w:rPr>
        <w:t>érica humana.</w:t>
      </w:r>
    </w:p>
    <w:p w14:paraId="7B4A937B" w14:textId="77777777" w:rsidR="00673584" w:rsidRPr="008654D9" w:rsidRDefault="002835C5" w:rsidP="00B815E5">
      <w:pPr>
        <w:spacing w:line="360" w:lineRule="auto"/>
        <w:jc w:val="both"/>
        <w:rPr>
          <w:rFonts w:ascii="Times New Roman" w:hAnsi="Times New Roman" w:cs="Times New Roman"/>
          <w:sz w:val="24"/>
          <w:szCs w:val="24"/>
        </w:rPr>
      </w:pPr>
      <w:bookmarkStart w:id="6" w:name="_GoBack"/>
      <w:bookmarkEnd w:id="6"/>
      <w:r w:rsidRPr="00B67105">
        <w:rPr>
          <w:rFonts w:ascii="Times New Roman" w:hAnsi="Times New Roman" w:cs="Times New Roman"/>
          <w:sz w:val="24"/>
          <w:szCs w:val="24"/>
        </w:rPr>
        <w:t>En es</w:t>
      </w:r>
      <w:r w:rsidR="008654D9" w:rsidRPr="00B67105">
        <w:rPr>
          <w:rFonts w:ascii="Times New Roman" w:hAnsi="Times New Roman" w:cs="Times New Roman"/>
          <w:sz w:val="24"/>
          <w:szCs w:val="24"/>
        </w:rPr>
        <w:t>t</w:t>
      </w:r>
      <w:r w:rsidRPr="00B67105">
        <w:rPr>
          <w:rFonts w:ascii="Times New Roman" w:hAnsi="Times New Roman" w:cs="Times New Roman"/>
          <w:sz w:val="24"/>
          <w:szCs w:val="24"/>
          <w:rPrChange w:id="7" w:author="Patricia " w:date="2019-05-27T17:31:00Z">
            <w:rPr>
              <w:rFonts w:ascii="Times New Roman" w:hAnsi="Times New Roman" w:cs="Times New Roman"/>
              <w:sz w:val="24"/>
              <w:szCs w:val="24"/>
            </w:rPr>
          </w:rPrChange>
        </w:rPr>
        <w:t>e contexto</w:t>
      </w:r>
      <w:r w:rsidR="00394BB8" w:rsidRPr="00B67105">
        <w:rPr>
          <w:rFonts w:ascii="Times New Roman" w:hAnsi="Times New Roman" w:cs="Times New Roman"/>
          <w:sz w:val="24"/>
          <w:szCs w:val="24"/>
          <w:rPrChange w:id="8" w:author="Patricia " w:date="2019-05-27T17:31:00Z">
            <w:rPr>
              <w:rFonts w:ascii="Times New Roman" w:hAnsi="Times New Roman" w:cs="Times New Roman"/>
              <w:sz w:val="24"/>
              <w:szCs w:val="24"/>
            </w:rPr>
          </w:rPrChange>
        </w:rPr>
        <w:t xml:space="preserve"> es que surgen como interrogantes: </w:t>
      </w:r>
      <w:r w:rsidR="00B82E9A" w:rsidRPr="00B67105">
        <w:rPr>
          <w:rFonts w:ascii="Times New Roman" w:hAnsi="Times New Roman" w:cs="Times New Roman"/>
          <w:sz w:val="24"/>
          <w:szCs w:val="24"/>
          <w:rPrChange w:id="9" w:author="Patricia " w:date="2019-05-27T17:31:00Z">
            <w:rPr>
              <w:rFonts w:ascii="Times New Roman" w:hAnsi="Times New Roman" w:cs="Times New Roman"/>
              <w:sz w:val="24"/>
              <w:szCs w:val="24"/>
            </w:rPr>
          </w:rPrChange>
        </w:rPr>
        <w:t>¿Cómo inciden los procesos de estigmatización y discriminación en las trayectorias de vida de las personas trans</w:t>
      </w:r>
      <w:r w:rsidR="00394BB8" w:rsidRPr="00B67105">
        <w:rPr>
          <w:rFonts w:ascii="Times New Roman" w:hAnsi="Times New Roman" w:cs="Times New Roman"/>
          <w:sz w:val="24"/>
          <w:szCs w:val="24"/>
          <w:rPrChange w:id="10" w:author="Patricia " w:date="2019-05-27T17:31:00Z">
            <w:rPr>
              <w:rFonts w:ascii="Times New Roman" w:hAnsi="Times New Roman" w:cs="Times New Roman"/>
              <w:sz w:val="24"/>
              <w:szCs w:val="24"/>
            </w:rPr>
          </w:rPrChange>
        </w:rPr>
        <w:t xml:space="preserve"> en el AMBA</w:t>
      </w:r>
      <w:r w:rsidR="00B82E9A" w:rsidRPr="00B67105">
        <w:rPr>
          <w:rFonts w:ascii="Times New Roman" w:hAnsi="Times New Roman" w:cs="Times New Roman"/>
          <w:sz w:val="24"/>
          <w:szCs w:val="24"/>
          <w:rPrChange w:id="11" w:author="Patricia " w:date="2019-05-27T17:31:00Z">
            <w:rPr>
              <w:rFonts w:ascii="Times New Roman" w:hAnsi="Times New Roman" w:cs="Times New Roman"/>
              <w:sz w:val="24"/>
              <w:szCs w:val="24"/>
            </w:rPr>
          </w:rPrChange>
        </w:rPr>
        <w:t>? ¿Qué restricciones se les presentan por estigmatización o temor a la estigmatización?</w:t>
      </w:r>
      <w:r w:rsidR="00394BB8" w:rsidRPr="00B67105">
        <w:rPr>
          <w:rFonts w:ascii="Times New Roman" w:hAnsi="Times New Roman" w:cs="Times New Roman"/>
          <w:sz w:val="24"/>
          <w:szCs w:val="24"/>
          <w:rPrChange w:id="12" w:author="Patricia " w:date="2019-05-27T17:31:00Z">
            <w:rPr>
              <w:rFonts w:ascii="Times New Roman" w:hAnsi="Times New Roman" w:cs="Times New Roman"/>
              <w:sz w:val="24"/>
              <w:szCs w:val="24"/>
            </w:rPr>
          </w:rPrChange>
        </w:rPr>
        <w:t xml:space="preserve"> </w:t>
      </w:r>
      <w:r w:rsidR="00673584" w:rsidRPr="00B67105">
        <w:rPr>
          <w:rFonts w:ascii="Times New Roman" w:eastAsia="Calibri" w:hAnsi="Times New Roman" w:cs="Times New Roman"/>
          <w:sz w:val="24"/>
          <w:szCs w:val="24"/>
          <w:rPrChange w:id="13" w:author="Patricia " w:date="2019-05-27T17:31:00Z">
            <w:rPr>
              <w:rFonts w:ascii="Times New Roman" w:eastAsia="Calibri" w:hAnsi="Times New Roman" w:cs="Times New Roman"/>
              <w:sz w:val="24"/>
              <w:szCs w:val="24"/>
            </w:rPr>
          </w:rPrChange>
        </w:rPr>
        <w:t>El objetivo gener</w:t>
      </w:r>
      <w:r w:rsidR="00394BB8" w:rsidRPr="00B67105">
        <w:rPr>
          <w:rFonts w:ascii="Times New Roman" w:eastAsia="Calibri" w:hAnsi="Times New Roman" w:cs="Times New Roman"/>
          <w:sz w:val="24"/>
          <w:szCs w:val="24"/>
          <w:rPrChange w:id="14" w:author="Patricia " w:date="2019-05-27T17:31:00Z">
            <w:rPr>
              <w:rFonts w:ascii="Times New Roman" w:eastAsia="Calibri" w:hAnsi="Times New Roman" w:cs="Times New Roman"/>
              <w:sz w:val="24"/>
              <w:szCs w:val="24"/>
            </w:rPr>
          </w:rPrChange>
        </w:rPr>
        <w:t xml:space="preserve">al del presente estudio se propone </w:t>
      </w:r>
      <w:r w:rsidR="00673584" w:rsidRPr="00B67105">
        <w:rPr>
          <w:rFonts w:ascii="Times New Roman" w:eastAsia="Calibri" w:hAnsi="Times New Roman" w:cs="Times New Roman"/>
          <w:sz w:val="24"/>
          <w:szCs w:val="24"/>
          <w:rPrChange w:id="15" w:author="Patricia " w:date="2019-05-27T17:31:00Z">
            <w:rPr>
              <w:rFonts w:ascii="Times New Roman" w:eastAsia="Calibri" w:hAnsi="Times New Roman" w:cs="Times New Roman"/>
              <w:sz w:val="24"/>
              <w:szCs w:val="24"/>
            </w:rPr>
          </w:rPrChange>
        </w:rPr>
        <w:t xml:space="preserve"> i</w:t>
      </w:r>
      <w:r w:rsidR="00673584" w:rsidRPr="00B67105">
        <w:rPr>
          <w:rFonts w:ascii="Times New Roman" w:hAnsi="Times New Roman" w:cs="Times New Roman"/>
          <w:sz w:val="24"/>
          <w:szCs w:val="24"/>
          <w:rPrChange w:id="16" w:author="Patricia " w:date="2019-05-27T17:31:00Z">
            <w:rPr>
              <w:rFonts w:ascii="Times New Roman" w:hAnsi="Times New Roman" w:cs="Times New Roman"/>
              <w:sz w:val="24"/>
              <w:szCs w:val="24"/>
            </w:rPr>
          </w:rPrChange>
        </w:rPr>
        <w:t xml:space="preserve">ndagar sobre los procesos de construcción de identidad y las trayectorias de vida de personas trans del Área </w:t>
      </w:r>
      <w:r w:rsidR="00394BB8" w:rsidRPr="00B67105">
        <w:rPr>
          <w:rFonts w:ascii="Times New Roman" w:hAnsi="Times New Roman" w:cs="Times New Roman"/>
          <w:sz w:val="24"/>
          <w:szCs w:val="24"/>
          <w:rPrChange w:id="17" w:author="Patricia " w:date="2019-05-27T17:31:00Z">
            <w:rPr>
              <w:rFonts w:ascii="Times New Roman" w:hAnsi="Times New Roman" w:cs="Times New Roman"/>
              <w:sz w:val="24"/>
              <w:szCs w:val="24"/>
            </w:rPr>
          </w:rPrChange>
        </w:rPr>
        <w:t>Metropolitana de Buenos Aires.</w:t>
      </w:r>
    </w:p>
    <w:p w14:paraId="7708CE17" w14:textId="77777777" w:rsidR="00B25C07" w:rsidRDefault="00E819E7" w:rsidP="00B815E5">
      <w:pPr>
        <w:spacing w:line="360" w:lineRule="auto"/>
        <w:jc w:val="both"/>
        <w:rPr>
          <w:rFonts w:ascii="Times New Roman" w:hAnsi="Times New Roman" w:cs="Times New Roman"/>
          <w:b/>
          <w:sz w:val="24"/>
          <w:szCs w:val="24"/>
        </w:rPr>
      </w:pPr>
      <w:r w:rsidRPr="00394BB8">
        <w:rPr>
          <w:rFonts w:ascii="Times New Roman" w:hAnsi="Times New Roman" w:cs="Times New Roman"/>
          <w:b/>
          <w:sz w:val="24"/>
          <w:szCs w:val="24"/>
        </w:rPr>
        <w:t>Identidad, vida cotidiana</w:t>
      </w:r>
      <w:r w:rsidR="00394BB8" w:rsidRPr="00394BB8">
        <w:rPr>
          <w:rFonts w:ascii="Times New Roman" w:hAnsi="Times New Roman" w:cs="Times New Roman"/>
          <w:b/>
          <w:sz w:val="24"/>
          <w:szCs w:val="24"/>
        </w:rPr>
        <w:t xml:space="preserve"> y construcci</w:t>
      </w:r>
      <w:r w:rsidR="00B25C07">
        <w:rPr>
          <w:rFonts w:ascii="Times New Roman" w:hAnsi="Times New Roman" w:cs="Times New Roman"/>
          <w:b/>
          <w:sz w:val="24"/>
          <w:szCs w:val="24"/>
        </w:rPr>
        <w:t>ón de trayectorias de vida</w:t>
      </w:r>
    </w:p>
    <w:p w14:paraId="27D744AA" w14:textId="2A66302F" w:rsidR="00181F18" w:rsidRPr="00181F18" w:rsidRDefault="00181F18" w:rsidP="00B815E5">
      <w:pPr>
        <w:spacing w:line="360" w:lineRule="auto"/>
        <w:jc w:val="both"/>
        <w:rPr>
          <w:rFonts w:ascii="Times New Roman" w:hAnsi="Times New Roman" w:cs="Times New Roman"/>
          <w:sz w:val="24"/>
          <w:szCs w:val="24"/>
        </w:rPr>
      </w:pPr>
      <w:r w:rsidRPr="00181F18">
        <w:rPr>
          <w:rFonts w:ascii="Times New Roman" w:hAnsi="Times New Roman" w:cs="Times New Roman"/>
          <w:sz w:val="24"/>
          <w:szCs w:val="24"/>
        </w:rPr>
        <w:lastRenderedPageBreak/>
        <w:t xml:space="preserve">Las personas </w:t>
      </w:r>
      <w:r>
        <w:rPr>
          <w:rFonts w:ascii="Times New Roman" w:hAnsi="Times New Roman" w:cs="Times New Roman"/>
          <w:sz w:val="24"/>
          <w:szCs w:val="24"/>
        </w:rPr>
        <w:t xml:space="preserve">construyen sus identidades en los escenarios de la vida cotidiana,  a partir de la interacción con los otros significativos y quienes aludiendo a la metáfora teatral se </w:t>
      </w:r>
      <w:r w:rsidRPr="000D7048">
        <w:rPr>
          <w:rFonts w:ascii="Times New Roman" w:hAnsi="Times New Roman" w:cs="Times New Roman"/>
          <w:sz w:val="24"/>
          <w:szCs w:val="24"/>
        </w:rPr>
        <w:t>constituyen en “el coro”. Esa vida cotidiana permite que la conciencia perciba la realidad social de manera objetivada y ordenada</w:t>
      </w:r>
      <w:del w:id="18" w:author="Patricia" w:date="2019-05-27T11:45:00Z">
        <w:r w:rsidRPr="000D7048" w:rsidDel="00B24224">
          <w:rPr>
            <w:rFonts w:ascii="Times New Roman" w:hAnsi="Times New Roman" w:cs="Times New Roman"/>
            <w:sz w:val="24"/>
            <w:szCs w:val="24"/>
          </w:rPr>
          <w:delText>.</w:delText>
        </w:r>
      </w:del>
      <w:r w:rsidRPr="000D7048">
        <w:rPr>
          <w:rFonts w:ascii="Times New Roman" w:hAnsi="Times New Roman" w:cs="Times New Roman"/>
          <w:sz w:val="24"/>
          <w:szCs w:val="24"/>
        </w:rPr>
        <w:t xml:space="preserve"> (Berger</w:t>
      </w:r>
      <w:r w:rsidR="006A7D6F">
        <w:rPr>
          <w:rFonts w:ascii="Times New Roman" w:hAnsi="Times New Roman" w:cs="Times New Roman"/>
          <w:sz w:val="24"/>
          <w:szCs w:val="24"/>
        </w:rPr>
        <w:t xml:space="preserve"> y Luckmann, 1966). Los sujetos</w:t>
      </w:r>
      <w:r w:rsidRPr="000D7048">
        <w:rPr>
          <w:rFonts w:ascii="Times New Roman" w:hAnsi="Times New Roman" w:cs="Times New Roman"/>
          <w:sz w:val="24"/>
          <w:szCs w:val="24"/>
        </w:rPr>
        <w:t>, como parte de los grupos, construyen representaciones sociales que les permiten aprehender los fenómenos e interactuar con los otros en los diferentes contextos de la cotidianeidad negociando los sentidos yuxtapuestos y divergentes atribuidos a los fenómenos (Moscovici, 1961; Jodelet, 1985).</w:t>
      </w:r>
    </w:p>
    <w:p w14:paraId="0871EE6D" w14:textId="52BFB181" w:rsidR="00B25C07" w:rsidRDefault="00394BB8"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El devenir de los sujetos</w:t>
      </w:r>
      <w:r w:rsidR="00181F18">
        <w:rPr>
          <w:rFonts w:ascii="Times New Roman" w:hAnsi="Times New Roman" w:cs="Times New Roman"/>
          <w:sz w:val="24"/>
          <w:szCs w:val="24"/>
        </w:rPr>
        <w:t xml:space="preserve"> a lo largo de sus</w:t>
      </w:r>
      <w:r>
        <w:rPr>
          <w:rFonts w:ascii="Times New Roman" w:hAnsi="Times New Roman" w:cs="Times New Roman"/>
          <w:sz w:val="24"/>
          <w:szCs w:val="24"/>
        </w:rPr>
        <w:t xml:space="preserve"> vida</w:t>
      </w:r>
      <w:r w:rsidR="00181F18">
        <w:rPr>
          <w:rFonts w:ascii="Times New Roman" w:hAnsi="Times New Roman" w:cs="Times New Roman"/>
          <w:sz w:val="24"/>
          <w:szCs w:val="24"/>
        </w:rPr>
        <w:t>s</w:t>
      </w:r>
      <w:r>
        <w:rPr>
          <w:rFonts w:ascii="Times New Roman" w:hAnsi="Times New Roman" w:cs="Times New Roman"/>
          <w:sz w:val="24"/>
          <w:szCs w:val="24"/>
        </w:rPr>
        <w:t xml:space="preserve"> puede ser comprendido a partir del constructo trayectoria de vida</w:t>
      </w:r>
      <w:r w:rsidRPr="00394BB8">
        <w:rPr>
          <w:rFonts w:ascii="Times New Roman" w:hAnsi="Times New Roman" w:cs="Times New Roman"/>
          <w:sz w:val="24"/>
          <w:szCs w:val="24"/>
        </w:rPr>
        <w:t xml:space="preserve"> (Sepúlveda Valenzuela, 2013</w:t>
      </w:r>
      <w:r w:rsidR="00126B62">
        <w:rPr>
          <w:rFonts w:ascii="Times New Roman" w:hAnsi="Times New Roman" w:cs="Times New Roman"/>
          <w:sz w:val="24"/>
          <w:szCs w:val="24"/>
        </w:rPr>
        <w:t>, Rascován, 2016</w:t>
      </w:r>
      <w:r w:rsidRPr="00394BB8">
        <w:rPr>
          <w:rFonts w:ascii="Times New Roman" w:hAnsi="Times New Roman" w:cs="Times New Roman"/>
          <w:sz w:val="24"/>
          <w:szCs w:val="24"/>
        </w:rPr>
        <w:t>). Dicha trayectoria, se ubica en el contexto más amplio de la estructura de la sociedad y los acontecimientos sociales (Carballeda, 2008) remitiendo a la intersección entre</w:t>
      </w:r>
      <w:r w:rsidR="00B25C07">
        <w:rPr>
          <w:rFonts w:ascii="Times New Roman" w:hAnsi="Times New Roman" w:cs="Times New Roman"/>
          <w:sz w:val="24"/>
          <w:szCs w:val="24"/>
        </w:rPr>
        <w:t xml:space="preserve"> lo </w:t>
      </w:r>
      <w:r w:rsidRPr="00394BB8">
        <w:rPr>
          <w:rFonts w:ascii="Times New Roman" w:hAnsi="Times New Roman" w:cs="Times New Roman"/>
          <w:sz w:val="24"/>
          <w:szCs w:val="24"/>
        </w:rPr>
        <w:t xml:space="preserve"> subjetivo y lo contextual. </w:t>
      </w:r>
      <w:r w:rsidR="00181F18">
        <w:rPr>
          <w:rFonts w:ascii="Times New Roman" w:hAnsi="Times New Roman" w:cs="Times New Roman"/>
          <w:sz w:val="24"/>
          <w:szCs w:val="24"/>
        </w:rPr>
        <w:t xml:space="preserve"> Al acceder a una historia de vida se puede acceder a las problemáticas del sector de la sociedad que esta persona representa</w:t>
      </w:r>
      <w:del w:id="19" w:author="Patricia" w:date="2019-05-27T11:46:00Z">
        <w:r w:rsidR="00181F18" w:rsidDel="00DE3DBE">
          <w:rPr>
            <w:rFonts w:ascii="Times New Roman" w:hAnsi="Times New Roman" w:cs="Times New Roman"/>
            <w:sz w:val="24"/>
            <w:szCs w:val="24"/>
          </w:rPr>
          <w:delText>.</w:delText>
        </w:r>
      </w:del>
      <w:r w:rsidR="00181F18">
        <w:rPr>
          <w:rFonts w:ascii="Times New Roman" w:hAnsi="Times New Roman" w:cs="Times New Roman"/>
          <w:sz w:val="24"/>
          <w:szCs w:val="24"/>
        </w:rPr>
        <w:t xml:space="preserve"> </w:t>
      </w:r>
      <w:r w:rsidR="00181F18" w:rsidRPr="00181F18">
        <w:rPr>
          <w:rFonts w:ascii="Times New Roman" w:hAnsi="Times New Roman" w:cs="Times New Roman"/>
          <w:sz w:val="24"/>
          <w:szCs w:val="24"/>
        </w:rPr>
        <w:t>(Mallimaci &amp; Giménez Béliveau, 2006;  Sautu, 1999)</w:t>
      </w:r>
      <w:ins w:id="20" w:author="Patricia" w:date="2019-05-27T11:46:00Z">
        <w:r w:rsidR="00DE3DBE">
          <w:rPr>
            <w:rFonts w:ascii="Times New Roman" w:hAnsi="Times New Roman" w:cs="Times New Roman"/>
            <w:sz w:val="24"/>
            <w:szCs w:val="24"/>
          </w:rPr>
          <w:t>.</w:t>
        </w:r>
      </w:ins>
    </w:p>
    <w:p w14:paraId="15D475B6" w14:textId="77777777" w:rsidR="00F25179" w:rsidRPr="008654D9" w:rsidRDefault="009F35DA" w:rsidP="00B815E5">
      <w:pPr>
        <w:spacing w:line="360" w:lineRule="auto"/>
        <w:jc w:val="both"/>
        <w:rPr>
          <w:rFonts w:ascii="Times New Roman" w:hAnsi="Times New Roman" w:cs="Times New Roman"/>
          <w:b/>
          <w:sz w:val="24"/>
          <w:szCs w:val="24"/>
        </w:rPr>
      </w:pPr>
      <w:r w:rsidRPr="009F35DA">
        <w:rPr>
          <w:rFonts w:ascii="Times New Roman" w:hAnsi="Times New Roman" w:cs="Times New Roman"/>
          <w:b/>
          <w:sz w:val="24"/>
          <w:szCs w:val="24"/>
        </w:rPr>
        <w:t>M</w:t>
      </w:r>
      <w:r w:rsidR="00F25179" w:rsidRPr="009F35DA">
        <w:rPr>
          <w:rFonts w:ascii="Times New Roman" w:hAnsi="Times New Roman" w:cs="Times New Roman"/>
          <w:b/>
          <w:sz w:val="24"/>
          <w:szCs w:val="24"/>
        </w:rPr>
        <w:t>etodología</w:t>
      </w:r>
    </w:p>
    <w:p w14:paraId="4B0065A0" w14:textId="21489A56" w:rsidR="00A42707" w:rsidRPr="008654D9" w:rsidRDefault="00673584" w:rsidP="00B815E5">
      <w:pPr>
        <w:spacing w:line="360" w:lineRule="auto"/>
        <w:jc w:val="both"/>
        <w:rPr>
          <w:rFonts w:ascii="Times New Roman" w:hAnsi="Times New Roman" w:cs="Times New Roman"/>
          <w:sz w:val="24"/>
          <w:szCs w:val="24"/>
        </w:rPr>
      </w:pPr>
      <w:r w:rsidRPr="00B815E5">
        <w:rPr>
          <w:rFonts w:ascii="Times New Roman" w:eastAsia="Calibri" w:hAnsi="Times New Roman" w:cs="Times New Roman"/>
          <w:sz w:val="24"/>
          <w:szCs w:val="24"/>
        </w:rPr>
        <w:t>Se trata de un abordaje cualitativo de tipo exploratorio. Se han utilizado las siguientes técnicas de recogida de información: 1. Relatos de vida (Mallimaci, F &amp; Giménez Béliveau, V., 2006; Kornblit, 2004; Sautu, 1999; Bertaux, 1984).  Esta técnica se encuentra dentro del enfoque biográfico junto con las historias de vida.  Los relatos de vida están acotados al objeto de estudio del investigador y se centran en un aspecto particular de la experiencia de una persona. En el relato de vida la persona es importante en su relato como ser individual y como representante de un contexto histórico y social expresando las problemáticas de un sector de la s</w:t>
      </w:r>
      <w:r w:rsidR="00D7269C" w:rsidRPr="00B815E5">
        <w:rPr>
          <w:rFonts w:ascii="Times New Roman" w:eastAsia="Calibri" w:hAnsi="Times New Roman" w:cs="Times New Roman"/>
          <w:sz w:val="24"/>
          <w:szCs w:val="24"/>
        </w:rPr>
        <w:t>ociedad, como en este caso son</w:t>
      </w:r>
      <w:r w:rsidRPr="00B815E5">
        <w:rPr>
          <w:rFonts w:ascii="Times New Roman" w:eastAsia="Calibri" w:hAnsi="Times New Roman" w:cs="Times New Roman"/>
          <w:sz w:val="24"/>
          <w:szCs w:val="24"/>
        </w:rPr>
        <w:t xml:space="preserve"> las personas trans y sus vicisitudes en sus trayectorias de vida. Por el contrario, las historias de vida suponen la reconstrucción biográfica realizada a partir de un estudio de caso sobre un actor social específico, utilizando diversos tipos de información y documentos, entre ellos el propio relato de la persona</w:t>
      </w:r>
      <w:del w:id="21" w:author="Patricia" w:date="2019-05-27T11:52:00Z">
        <w:r w:rsidRPr="00B815E5" w:rsidDel="005D02A8">
          <w:rPr>
            <w:rFonts w:ascii="Times New Roman" w:eastAsia="Calibri" w:hAnsi="Times New Roman" w:cs="Times New Roman"/>
            <w:sz w:val="24"/>
            <w:szCs w:val="24"/>
          </w:rPr>
          <w:delText>.</w:delText>
        </w:r>
      </w:del>
      <w:r w:rsidRPr="00B815E5">
        <w:rPr>
          <w:rFonts w:ascii="Times New Roman" w:eastAsia="Calibri" w:hAnsi="Times New Roman" w:cs="Times New Roman"/>
          <w:sz w:val="24"/>
          <w:szCs w:val="24"/>
        </w:rPr>
        <w:t xml:space="preserve"> (Kornblit, 2004; Seid, 2013). 2. Mapas imagin</w:t>
      </w:r>
      <w:r w:rsidR="00D7269C" w:rsidRPr="00B815E5">
        <w:rPr>
          <w:rFonts w:ascii="Times New Roman" w:eastAsia="Calibri" w:hAnsi="Times New Roman" w:cs="Times New Roman"/>
          <w:sz w:val="24"/>
          <w:szCs w:val="24"/>
        </w:rPr>
        <w:t>arios (Guerrero Tapia, 2007), se trata de</w:t>
      </w:r>
      <w:r w:rsidRPr="00B815E5">
        <w:rPr>
          <w:rFonts w:ascii="Times New Roman" w:eastAsia="Calibri" w:hAnsi="Times New Roman" w:cs="Times New Roman"/>
          <w:sz w:val="24"/>
          <w:szCs w:val="24"/>
        </w:rPr>
        <w:t xml:space="preserve"> una técnica gráfica individual que permite simbolizar el espacio social vivido, el contexto socio-histórico donde se desenvuelve la persona y transcurren las prácticas sociales de su vida cotidiana con los grupos sociales con los que interactúa. A partir de un dibujo sobre el espacio </w:t>
      </w:r>
      <w:r w:rsidRPr="00B815E5">
        <w:rPr>
          <w:rFonts w:ascii="Times New Roman" w:eastAsia="Calibri" w:hAnsi="Times New Roman" w:cs="Times New Roman"/>
          <w:sz w:val="24"/>
          <w:szCs w:val="24"/>
        </w:rPr>
        <w:lastRenderedPageBreak/>
        <w:t>social vivido por las personas trans se analizan los procesos de objetivación y anclaje de las representaciones sociales.</w:t>
      </w:r>
      <w:r w:rsidR="006438E7" w:rsidRPr="00B815E5">
        <w:rPr>
          <w:rFonts w:ascii="Times New Roman" w:eastAsia="Calibri" w:hAnsi="Times New Roman" w:cs="Times New Roman"/>
          <w:sz w:val="24"/>
          <w:szCs w:val="24"/>
        </w:rPr>
        <w:t xml:space="preserve">3. La línea de vida </w:t>
      </w:r>
      <w:r w:rsidR="006438E7" w:rsidRPr="00B815E5">
        <w:rPr>
          <w:rFonts w:ascii="Times New Roman" w:hAnsi="Times New Roman" w:cs="Times New Roman"/>
          <w:sz w:val="24"/>
          <w:szCs w:val="24"/>
        </w:rPr>
        <w:t>(Gramling &amp; Carr, 2004; Martin, 1997</w:t>
      </w:r>
      <w:r w:rsidR="00D7269C" w:rsidRPr="00B815E5">
        <w:rPr>
          <w:rFonts w:ascii="Times New Roman" w:hAnsi="Times New Roman" w:cs="Times New Roman"/>
          <w:sz w:val="24"/>
          <w:szCs w:val="24"/>
        </w:rPr>
        <w:t>)</w:t>
      </w:r>
      <w:r w:rsidR="005A74A2" w:rsidRPr="00B815E5">
        <w:rPr>
          <w:rFonts w:ascii="Times New Roman" w:hAnsi="Times New Roman" w:cs="Times New Roman"/>
          <w:sz w:val="24"/>
          <w:szCs w:val="24"/>
        </w:rPr>
        <w:t xml:space="preserve"> es una </w:t>
      </w:r>
      <w:r w:rsidR="005A74A2" w:rsidRPr="000D7048">
        <w:rPr>
          <w:rFonts w:ascii="Times New Roman" w:hAnsi="Times New Roman" w:cs="Times New Roman"/>
          <w:sz w:val="24"/>
          <w:szCs w:val="24"/>
        </w:rPr>
        <w:t xml:space="preserve">técnica que permite indagar en los momentos más importantes de la </w:t>
      </w:r>
      <w:r w:rsidR="00C84F02" w:rsidRPr="000D7048">
        <w:rPr>
          <w:rFonts w:ascii="Times New Roman" w:hAnsi="Times New Roman" w:cs="Times New Roman"/>
          <w:sz w:val="24"/>
          <w:szCs w:val="24"/>
        </w:rPr>
        <w:t xml:space="preserve">trayectoria de  </w:t>
      </w:r>
      <w:r w:rsidR="005A74A2" w:rsidRPr="000D7048">
        <w:rPr>
          <w:rFonts w:ascii="Times New Roman" w:hAnsi="Times New Roman" w:cs="Times New Roman"/>
          <w:sz w:val="24"/>
          <w:szCs w:val="24"/>
        </w:rPr>
        <w:t>vida de una persona desde su punto de vista así como en los momentos de viraje o bisagra</w:t>
      </w:r>
      <w:del w:id="22" w:author="Patricia" w:date="2019-05-27T11:53:00Z">
        <w:r w:rsidR="005A74A2" w:rsidRPr="000D7048" w:rsidDel="005D02A8">
          <w:rPr>
            <w:rFonts w:ascii="Times New Roman" w:hAnsi="Times New Roman" w:cs="Times New Roman"/>
            <w:sz w:val="24"/>
            <w:szCs w:val="24"/>
          </w:rPr>
          <w:delText>.</w:delText>
        </w:r>
      </w:del>
      <w:r w:rsidR="00C84F02" w:rsidRPr="000D7048">
        <w:rPr>
          <w:rFonts w:ascii="Times New Roman" w:hAnsi="Times New Roman" w:cs="Times New Roman"/>
          <w:sz w:val="24"/>
          <w:szCs w:val="24"/>
        </w:rPr>
        <w:t xml:space="preserve"> </w:t>
      </w:r>
      <w:r w:rsidR="005758CD" w:rsidRPr="000D7048">
        <w:rPr>
          <w:rFonts w:ascii="Times New Roman" w:hAnsi="Times New Roman" w:cs="Times New Roman"/>
          <w:sz w:val="24"/>
          <w:szCs w:val="24"/>
        </w:rPr>
        <w:t xml:space="preserve"> </w:t>
      </w:r>
      <w:ins w:id="23" w:author="Patricia" w:date="2019-05-27T11:53:00Z">
        <w:r w:rsidR="005D02A8">
          <w:rPr>
            <w:rFonts w:ascii="Times New Roman" w:hAnsi="Times New Roman" w:cs="Times New Roman"/>
            <w:sz w:val="24"/>
            <w:szCs w:val="24"/>
          </w:rPr>
          <w:t>(</w:t>
        </w:r>
      </w:ins>
      <w:r w:rsidR="005758CD" w:rsidRPr="000D7048">
        <w:rPr>
          <w:rFonts w:ascii="Times New Roman" w:hAnsi="Times New Roman" w:cs="Times New Roman"/>
          <w:sz w:val="24"/>
          <w:szCs w:val="24"/>
        </w:rPr>
        <w:t>Bertaux, 1997</w:t>
      </w:r>
      <w:r w:rsidR="000D7048">
        <w:rPr>
          <w:rFonts w:ascii="Times New Roman" w:hAnsi="Times New Roman" w:cs="Times New Roman"/>
          <w:sz w:val="24"/>
          <w:szCs w:val="24"/>
        </w:rPr>
        <w:t>, Kornblit, 2004</w:t>
      </w:r>
      <w:r w:rsidR="00C84F02" w:rsidRPr="000D7048">
        <w:rPr>
          <w:rFonts w:ascii="Times New Roman" w:hAnsi="Times New Roman" w:cs="Times New Roman"/>
          <w:sz w:val="24"/>
          <w:szCs w:val="24"/>
        </w:rPr>
        <w:t>)</w:t>
      </w:r>
      <w:r w:rsidR="00F160C7" w:rsidRPr="000D7048">
        <w:rPr>
          <w:rFonts w:ascii="Times New Roman" w:hAnsi="Times New Roman" w:cs="Times New Roman"/>
          <w:sz w:val="24"/>
          <w:szCs w:val="24"/>
        </w:rPr>
        <w:t>. Las personas participantes de este estudio</w:t>
      </w:r>
      <w:r w:rsidR="006A7D6F">
        <w:rPr>
          <w:rFonts w:ascii="Times New Roman" w:hAnsi="Times New Roman" w:cs="Times New Roman"/>
          <w:sz w:val="24"/>
          <w:szCs w:val="24"/>
        </w:rPr>
        <w:t xml:space="preserve"> (en adelante PPE)</w:t>
      </w:r>
      <w:r w:rsidR="00F160C7" w:rsidRPr="000D7048">
        <w:rPr>
          <w:rFonts w:ascii="Times New Roman" w:hAnsi="Times New Roman" w:cs="Times New Roman"/>
          <w:sz w:val="24"/>
          <w:szCs w:val="24"/>
        </w:rPr>
        <w:t xml:space="preserve"> fueron doce mujeres trans y cuatro varones trans mayores de 18 años</w:t>
      </w:r>
      <w:r w:rsidR="000D7048" w:rsidRPr="000D7048">
        <w:rPr>
          <w:rFonts w:ascii="Times New Roman" w:hAnsi="Times New Roman" w:cs="Times New Roman"/>
          <w:sz w:val="24"/>
          <w:szCs w:val="24"/>
        </w:rPr>
        <w:t>,</w:t>
      </w:r>
      <w:r w:rsidR="00F160C7" w:rsidRPr="000D7048">
        <w:rPr>
          <w:rFonts w:ascii="Times New Roman" w:hAnsi="Times New Roman" w:cs="Times New Roman"/>
          <w:sz w:val="24"/>
          <w:szCs w:val="24"/>
        </w:rPr>
        <w:t xml:space="preserve"> que aceptaron voluntariamente participar de la investigación. Con respecto a las consideraciones éticas se les presentó un consentimiento informado  </w:t>
      </w:r>
      <w:r w:rsidR="000D7048" w:rsidRPr="000D7048">
        <w:rPr>
          <w:rFonts w:ascii="Times New Roman" w:hAnsi="Times New Roman" w:cs="Times New Roman"/>
          <w:sz w:val="24"/>
          <w:szCs w:val="24"/>
        </w:rPr>
        <w:t xml:space="preserve">que da cuenta del tema y objetivos de la investigación y se han tomado las medidas necesarias para conservar la confidencialidad y el anonimato de los datos recabados. A las/os participantes que así lo requirieron se les ofreció enviarles la desgravación de la entrevista. </w:t>
      </w:r>
      <w:r w:rsidR="00E7606A" w:rsidRPr="000D7048">
        <w:rPr>
          <w:rFonts w:ascii="Times New Roman" w:hAnsi="Times New Roman" w:cs="Times New Roman"/>
          <w:sz w:val="24"/>
          <w:szCs w:val="24"/>
        </w:rPr>
        <w:t>Para el análisis de datos se ha recurrido al análisis temático (Braun &amp; Clarke, 2006) y se ha utilizado el software atlas.ti.7.5.</w:t>
      </w:r>
      <w:r w:rsidR="00E7606A" w:rsidRPr="008654D9">
        <w:rPr>
          <w:rFonts w:ascii="Times New Roman" w:hAnsi="Times New Roman" w:cs="Times New Roman"/>
          <w:sz w:val="24"/>
          <w:szCs w:val="24"/>
        </w:rPr>
        <w:t xml:space="preserve"> </w:t>
      </w:r>
    </w:p>
    <w:p w14:paraId="69478915" w14:textId="77777777" w:rsidR="00F25179" w:rsidRDefault="00F25179" w:rsidP="00B815E5">
      <w:pPr>
        <w:spacing w:line="360" w:lineRule="auto"/>
        <w:jc w:val="both"/>
        <w:rPr>
          <w:rFonts w:ascii="Times New Roman" w:hAnsi="Times New Roman" w:cs="Times New Roman"/>
          <w:b/>
          <w:sz w:val="24"/>
          <w:szCs w:val="24"/>
        </w:rPr>
      </w:pPr>
      <w:r w:rsidRPr="008654D9">
        <w:rPr>
          <w:rFonts w:ascii="Times New Roman" w:hAnsi="Times New Roman" w:cs="Times New Roman"/>
          <w:b/>
          <w:sz w:val="24"/>
          <w:szCs w:val="24"/>
        </w:rPr>
        <w:t>Resultados</w:t>
      </w:r>
    </w:p>
    <w:p w14:paraId="7862E249" w14:textId="77777777" w:rsidR="000D7048" w:rsidRDefault="000D7048" w:rsidP="00B815E5">
      <w:pPr>
        <w:spacing w:line="360" w:lineRule="auto"/>
        <w:jc w:val="both"/>
        <w:rPr>
          <w:rFonts w:ascii="Times New Roman" w:hAnsi="Times New Roman" w:cs="Times New Roman"/>
          <w:sz w:val="24"/>
          <w:szCs w:val="24"/>
        </w:rPr>
      </w:pPr>
      <w:r w:rsidRPr="000D7048">
        <w:rPr>
          <w:rFonts w:ascii="Times New Roman" w:hAnsi="Times New Roman" w:cs="Times New Roman"/>
          <w:sz w:val="24"/>
          <w:szCs w:val="24"/>
        </w:rPr>
        <w:t>E</w:t>
      </w:r>
      <w:r>
        <w:rPr>
          <w:rFonts w:ascii="Times New Roman" w:hAnsi="Times New Roman" w:cs="Times New Roman"/>
          <w:sz w:val="24"/>
          <w:szCs w:val="24"/>
        </w:rPr>
        <w:t xml:space="preserve">n todos </w:t>
      </w:r>
      <w:r w:rsidR="00ED5DA4">
        <w:rPr>
          <w:rFonts w:ascii="Times New Roman" w:hAnsi="Times New Roman" w:cs="Times New Roman"/>
          <w:sz w:val="24"/>
          <w:szCs w:val="24"/>
        </w:rPr>
        <w:t>los relatos de vida las/os participantes dan cuenta de los procesos de estigmatización y discriminación que han sufrido desde la infancia. El siguiente extracto de uno de los relatos de vida da cuenta de la discriminación que sufrió esta participante cuando iba a la escuela primaria por parte de sus docentes:</w:t>
      </w:r>
    </w:p>
    <w:p w14:paraId="04900DCC" w14:textId="1EBF33BC" w:rsidR="00ED5DA4" w:rsidRPr="00ED5DA4" w:rsidRDefault="0082263C" w:rsidP="00070E21">
      <w:pPr>
        <w:pStyle w:val="NormalWeb"/>
        <w:spacing w:before="0" w:beforeAutospacing="0" w:after="0" w:afterAutospacing="0" w:line="360" w:lineRule="auto"/>
        <w:jc w:val="both"/>
        <w:pPrChange w:id="24" w:author="Patricia" w:date="2019-05-27T11:55:00Z">
          <w:pPr>
            <w:pStyle w:val="NormalWeb"/>
            <w:spacing w:before="0" w:beforeAutospacing="0" w:after="0" w:afterAutospacing="0" w:line="360" w:lineRule="auto"/>
          </w:pPr>
        </w:pPrChange>
      </w:pPr>
      <w:r>
        <w:rPr>
          <w:rFonts w:eastAsiaTheme="minorEastAsia"/>
          <w:i/>
          <w:iCs/>
          <w:color w:val="000000" w:themeColor="text1"/>
          <w:kern w:val="24"/>
        </w:rPr>
        <w:t>“En s</w:t>
      </w:r>
      <w:r w:rsidR="00E22C5E">
        <w:rPr>
          <w:rFonts w:eastAsiaTheme="minorEastAsia"/>
          <w:i/>
          <w:iCs/>
          <w:color w:val="000000" w:themeColor="text1"/>
          <w:kern w:val="24"/>
        </w:rPr>
        <w:t>éptimo</w:t>
      </w:r>
      <w:r w:rsidR="00ED5DA4" w:rsidRPr="00ED5DA4">
        <w:rPr>
          <w:rFonts w:eastAsiaTheme="minorEastAsia"/>
          <w:i/>
          <w:iCs/>
          <w:color w:val="000000" w:themeColor="text1"/>
          <w:kern w:val="24"/>
        </w:rPr>
        <w:t xml:space="preserve"> grado había dos maestras como que…que eran  medias dictadoras, y yo me sentaba con una compañera y  ¡no! era la fila de los varones y la fila de las mujeres. Y yo me sentaba con mis compañeras y como era varón me separaban y yo me empacaba y no quería, no quería y me mandaban a dirección y toda esa rebeldía propia de la edad ¿No</w:t>
      </w:r>
      <w:proofErr w:type="gramStart"/>
      <w:r w:rsidR="00ED5DA4" w:rsidRPr="00ED5DA4">
        <w:rPr>
          <w:rFonts w:eastAsiaTheme="minorEastAsia"/>
          <w:i/>
          <w:iCs/>
          <w:color w:val="000000" w:themeColor="text1"/>
          <w:kern w:val="24"/>
        </w:rPr>
        <w:t>?.</w:t>
      </w:r>
      <w:proofErr w:type="gramEnd"/>
      <w:r w:rsidR="00ED5DA4" w:rsidRPr="00ED5DA4">
        <w:rPr>
          <w:rFonts w:eastAsiaTheme="minorEastAsia"/>
          <w:i/>
          <w:iCs/>
          <w:color w:val="000000" w:themeColor="text1"/>
          <w:kern w:val="24"/>
        </w:rPr>
        <w:t xml:space="preserve"> Estee… y después siempre me acuerdo que una de las maestras cuando hacía…se hacía… en los últimos tres meses de escuela, de séptimo grado te preguntaban </w:t>
      </w:r>
      <w:proofErr w:type="gramStart"/>
      <w:r w:rsidR="00ED5DA4" w:rsidRPr="00ED5DA4">
        <w:rPr>
          <w:rFonts w:eastAsiaTheme="minorEastAsia"/>
          <w:i/>
          <w:iCs/>
          <w:color w:val="000000" w:themeColor="text1"/>
          <w:kern w:val="24"/>
        </w:rPr>
        <w:t>¿</w:t>
      </w:r>
      <w:proofErr w:type="gramEnd"/>
      <w:r w:rsidR="00ED5DA4" w:rsidRPr="00ED5DA4">
        <w:rPr>
          <w:rFonts w:eastAsiaTheme="minorEastAsia"/>
          <w:i/>
          <w:iCs/>
          <w:color w:val="000000" w:themeColor="text1"/>
          <w:kern w:val="24"/>
        </w:rPr>
        <w:t xml:space="preserve">qué vas a hacer cuando seas grande ¿No? Y a todos les preguntaba y a </w:t>
      </w:r>
      <w:r w:rsidR="00582B6F" w:rsidRPr="00ED5DA4">
        <w:rPr>
          <w:rFonts w:eastAsiaTheme="minorEastAsia"/>
          <w:i/>
          <w:iCs/>
          <w:color w:val="000000" w:themeColor="text1"/>
          <w:kern w:val="24"/>
        </w:rPr>
        <w:t>mí</w:t>
      </w:r>
      <w:r w:rsidR="00ED5DA4" w:rsidRPr="00ED5DA4">
        <w:rPr>
          <w:rFonts w:eastAsiaTheme="minorEastAsia"/>
          <w:i/>
          <w:iCs/>
          <w:color w:val="000000" w:themeColor="text1"/>
          <w:kern w:val="24"/>
        </w:rPr>
        <w:t xml:space="preserve"> no. Entonces, yo le pregunté a la maestra:</w:t>
      </w:r>
    </w:p>
    <w:p w14:paraId="256E0794" w14:textId="6467C5A7" w:rsidR="00ED5DA4" w:rsidRPr="00ED5DA4" w:rsidRDefault="00ED5DA4" w:rsidP="00070E21">
      <w:pPr>
        <w:pStyle w:val="NormalWeb"/>
        <w:spacing w:before="0" w:beforeAutospacing="0" w:after="0" w:afterAutospacing="0" w:line="360" w:lineRule="auto"/>
        <w:jc w:val="both"/>
        <w:pPrChange w:id="25" w:author="Patricia" w:date="2019-05-27T11:55:00Z">
          <w:pPr>
            <w:pStyle w:val="NormalWeb"/>
            <w:spacing w:before="0" w:beforeAutospacing="0" w:after="0" w:afterAutospacing="0" w:line="360" w:lineRule="auto"/>
          </w:pPr>
        </w:pPrChange>
      </w:pPr>
      <w:r w:rsidRPr="00ED5DA4">
        <w:rPr>
          <w:rFonts w:eastAsiaTheme="minorEastAsia"/>
          <w:i/>
          <w:iCs/>
          <w:color w:val="000000" w:themeColor="text1"/>
          <w:kern w:val="24"/>
        </w:rPr>
        <w:t xml:space="preserve">-¿Y a </w:t>
      </w:r>
      <w:r w:rsidR="00582B6F" w:rsidRPr="00ED5DA4">
        <w:rPr>
          <w:rFonts w:eastAsiaTheme="minorEastAsia"/>
          <w:i/>
          <w:iCs/>
          <w:color w:val="000000" w:themeColor="text1"/>
          <w:kern w:val="24"/>
        </w:rPr>
        <w:t>mí</w:t>
      </w:r>
      <w:r w:rsidRPr="00ED5DA4">
        <w:rPr>
          <w:rFonts w:eastAsiaTheme="minorEastAsia"/>
          <w:i/>
          <w:iCs/>
          <w:color w:val="000000" w:themeColor="text1"/>
          <w:kern w:val="24"/>
        </w:rPr>
        <w:t xml:space="preserve"> no me va a preguntar qué quiero ser cuando sea grande?</w:t>
      </w:r>
    </w:p>
    <w:p w14:paraId="092582A6" w14:textId="77777777" w:rsidR="00ED5DA4" w:rsidRPr="00ED5DA4" w:rsidRDefault="00ED5DA4" w:rsidP="00070E21">
      <w:pPr>
        <w:pStyle w:val="NormalWeb"/>
        <w:spacing w:before="0" w:beforeAutospacing="0" w:after="0" w:afterAutospacing="0" w:line="360" w:lineRule="auto"/>
        <w:jc w:val="both"/>
        <w:pPrChange w:id="26" w:author="Patricia" w:date="2019-05-27T11:55:00Z">
          <w:pPr>
            <w:pStyle w:val="NormalWeb"/>
            <w:spacing w:before="0" w:beforeAutospacing="0" w:after="0" w:afterAutospacing="0" w:line="360" w:lineRule="auto"/>
          </w:pPr>
        </w:pPrChange>
      </w:pPr>
      <w:r w:rsidRPr="00ED5DA4">
        <w:rPr>
          <w:rFonts w:eastAsiaTheme="minorEastAsia"/>
          <w:i/>
          <w:iCs/>
          <w:color w:val="000000" w:themeColor="text1"/>
          <w:kern w:val="24"/>
        </w:rPr>
        <w:t>Y me dice: -No. Porque ¡las personas que nacen como vos no sirven para nada!</w:t>
      </w:r>
    </w:p>
    <w:p w14:paraId="7F11D186" w14:textId="77777777" w:rsidR="00ED5DA4" w:rsidRPr="00ED5DA4" w:rsidRDefault="00ED5DA4" w:rsidP="00070E21">
      <w:pPr>
        <w:pStyle w:val="NormalWeb"/>
        <w:spacing w:before="0" w:beforeAutospacing="0" w:after="0" w:afterAutospacing="0" w:line="360" w:lineRule="auto"/>
        <w:jc w:val="both"/>
        <w:pPrChange w:id="27" w:author="Patricia" w:date="2019-05-27T11:55:00Z">
          <w:pPr>
            <w:pStyle w:val="NormalWeb"/>
            <w:spacing w:before="0" w:beforeAutospacing="0" w:after="0" w:afterAutospacing="0" w:line="360" w:lineRule="auto"/>
          </w:pPr>
        </w:pPrChange>
      </w:pPr>
      <w:r w:rsidRPr="00ED5DA4">
        <w:rPr>
          <w:rFonts w:eastAsiaTheme="minorEastAsia"/>
          <w:i/>
          <w:iCs/>
          <w:color w:val="000000" w:themeColor="text1"/>
          <w:kern w:val="24"/>
        </w:rPr>
        <w:t>Entonces yo le dije: -¡Igual yo lo voy a decir!</w:t>
      </w:r>
    </w:p>
    <w:p w14:paraId="699FFCDC" w14:textId="65D89378" w:rsidR="00ED5DA4" w:rsidRPr="00AE4CD8" w:rsidRDefault="00ED5DA4" w:rsidP="00070E21">
      <w:pPr>
        <w:pStyle w:val="NormalWeb"/>
        <w:spacing w:before="0" w:beforeAutospacing="0" w:after="0" w:afterAutospacing="0" w:line="360" w:lineRule="auto"/>
        <w:jc w:val="both"/>
        <w:rPr>
          <w:rFonts w:eastAsiaTheme="minorEastAsia"/>
          <w:iCs/>
          <w:color w:val="000000" w:themeColor="text1"/>
          <w:kern w:val="24"/>
        </w:rPr>
        <w:pPrChange w:id="28" w:author="Patricia" w:date="2019-05-27T11:55:00Z">
          <w:pPr>
            <w:pStyle w:val="NormalWeb"/>
            <w:spacing w:before="0" w:beforeAutospacing="0" w:after="0" w:afterAutospacing="0" w:line="360" w:lineRule="auto"/>
          </w:pPr>
        </w:pPrChange>
      </w:pPr>
      <w:r w:rsidRPr="00ED5DA4">
        <w:rPr>
          <w:rFonts w:eastAsiaTheme="minorEastAsia"/>
          <w:i/>
          <w:iCs/>
          <w:color w:val="000000" w:themeColor="text1"/>
          <w:kern w:val="24"/>
        </w:rPr>
        <w:t xml:space="preserve">Y me paré y dije: -yo quiero ser actriz, voy a ser cantante y astronauta. Nada que ver una cosa con la </w:t>
      </w:r>
      <w:r w:rsidR="00582B6F">
        <w:rPr>
          <w:rFonts w:eastAsiaTheme="minorEastAsia"/>
          <w:i/>
          <w:iCs/>
          <w:color w:val="000000" w:themeColor="text1"/>
          <w:kern w:val="24"/>
        </w:rPr>
        <w:t>otra</w:t>
      </w:r>
      <w:r w:rsidRPr="00ED5DA4">
        <w:rPr>
          <w:rFonts w:eastAsiaTheme="minorEastAsia"/>
          <w:i/>
          <w:iCs/>
          <w:color w:val="000000" w:themeColor="text1"/>
          <w:kern w:val="24"/>
        </w:rPr>
        <w:t xml:space="preserve"> (sonriendo)</w:t>
      </w:r>
      <w:r w:rsidR="00582B6F">
        <w:rPr>
          <w:rFonts w:eastAsiaTheme="minorEastAsia"/>
          <w:i/>
          <w:iCs/>
          <w:color w:val="000000" w:themeColor="text1"/>
          <w:kern w:val="24"/>
        </w:rPr>
        <w:t>.</w:t>
      </w:r>
      <w:r w:rsidRPr="00ED5DA4">
        <w:rPr>
          <w:rFonts w:eastAsiaTheme="minorEastAsia"/>
          <w:i/>
          <w:iCs/>
          <w:color w:val="000000" w:themeColor="text1"/>
          <w:kern w:val="24"/>
        </w:rPr>
        <w:t xml:space="preserve"> Mis compañeros se reían y la maestra no anotó nada en mi </w:t>
      </w:r>
      <w:r w:rsidRPr="00ED5DA4">
        <w:rPr>
          <w:rFonts w:eastAsiaTheme="minorEastAsia"/>
          <w:i/>
          <w:iCs/>
          <w:color w:val="000000" w:themeColor="text1"/>
          <w:kern w:val="24"/>
        </w:rPr>
        <w:lastRenderedPageBreak/>
        <w:t xml:space="preserve">hoja de orientación vocacional fue vacía. Ella no puso nunca todo lo que yo dije.” </w:t>
      </w:r>
      <w:r w:rsidRPr="00AE4CD8">
        <w:rPr>
          <w:rFonts w:eastAsiaTheme="minorEastAsia"/>
          <w:iCs/>
          <w:color w:val="000000" w:themeColor="text1"/>
          <w:kern w:val="24"/>
        </w:rPr>
        <w:t>(N, 46, mujer trans)</w:t>
      </w:r>
    </w:p>
    <w:p w14:paraId="39B47570" w14:textId="77777777" w:rsidR="00ED5DA4" w:rsidRDefault="00ED5DA4" w:rsidP="00B815E5">
      <w:pPr>
        <w:pStyle w:val="NormalWeb"/>
        <w:spacing w:before="0" w:beforeAutospacing="0" w:after="0" w:afterAutospacing="0" w:line="360" w:lineRule="auto"/>
        <w:rPr>
          <w:rFonts w:eastAsiaTheme="minorEastAsia"/>
          <w:i/>
          <w:iCs/>
          <w:color w:val="000000" w:themeColor="text1"/>
          <w:kern w:val="24"/>
        </w:rPr>
      </w:pPr>
    </w:p>
    <w:p w14:paraId="5B0A2AA5" w14:textId="57CEF79F" w:rsidR="00ED5DA4" w:rsidRDefault="00ED5DA4" w:rsidP="00070E21">
      <w:pPr>
        <w:pStyle w:val="NormalWeb"/>
        <w:spacing w:before="0" w:beforeAutospacing="0" w:after="0" w:afterAutospacing="0" w:line="360" w:lineRule="auto"/>
        <w:jc w:val="both"/>
        <w:pPrChange w:id="29" w:author="Patricia" w:date="2019-05-27T11:58:00Z">
          <w:pPr>
            <w:pStyle w:val="NormalWeb"/>
            <w:spacing w:before="0" w:beforeAutospacing="0" w:after="0" w:afterAutospacing="0" w:line="360" w:lineRule="auto"/>
          </w:pPr>
        </w:pPrChange>
      </w:pPr>
      <w:r>
        <w:t>En varios casos,</w:t>
      </w:r>
      <w:r w:rsidR="006060E4">
        <w:t xml:space="preserve"> la discriminación y estigmatización</w:t>
      </w:r>
      <w:r>
        <w:t xml:space="preserve"> se da en el contexto de la propia familia:</w:t>
      </w:r>
    </w:p>
    <w:p w14:paraId="3012D76E" w14:textId="13334C79" w:rsidR="00ED5DA4" w:rsidRPr="00ED5DA4" w:rsidRDefault="00ED5DA4" w:rsidP="00070E21">
      <w:pPr>
        <w:pStyle w:val="NormalWeb"/>
        <w:spacing w:before="0" w:line="360" w:lineRule="auto"/>
        <w:jc w:val="both"/>
        <w:pPrChange w:id="30" w:author="Patricia" w:date="2019-05-27T11:58:00Z">
          <w:pPr>
            <w:pStyle w:val="NormalWeb"/>
            <w:spacing w:before="0" w:line="360" w:lineRule="auto"/>
          </w:pPr>
        </w:pPrChange>
      </w:pPr>
      <w:r w:rsidRPr="00ED5DA4">
        <w:rPr>
          <w:i/>
          <w:iCs/>
        </w:rPr>
        <w:t xml:space="preserve">“Mis hermanos decían como que yo tenía la culpa de que mi mamá se había enfermado. Eso nos decían a </w:t>
      </w:r>
      <w:r w:rsidR="00582B6F" w:rsidRPr="00ED5DA4">
        <w:rPr>
          <w:i/>
          <w:iCs/>
        </w:rPr>
        <w:t>mí</w:t>
      </w:r>
      <w:r w:rsidRPr="00ED5DA4">
        <w:rPr>
          <w:i/>
          <w:iCs/>
        </w:rPr>
        <w:t xml:space="preserve"> y a mi hermano. Tengo un hermano que es gay. Siempre nos recalcaban que mi madre se había enfermado por culpa de nosotros.” </w:t>
      </w:r>
      <w:r w:rsidRPr="00AE4CD8">
        <w:rPr>
          <w:iCs/>
        </w:rPr>
        <w:t>(V, 33, mujer trans)</w:t>
      </w:r>
      <w:r w:rsidRPr="00ED5DA4">
        <w:rPr>
          <w:i/>
          <w:iCs/>
        </w:rPr>
        <w:t xml:space="preserve"> </w:t>
      </w:r>
    </w:p>
    <w:p w14:paraId="5DDF687B" w14:textId="77777777" w:rsidR="00ED5DA4" w:rsidRDefault="00ED5DA4" w:rsidP="00070E21">
      <w:pPr>
        <w:pStyle w:val="NormalWeb"/>
        <w:spacing w:before="0" w:beforeAutospacing="0" w:after="0" w:afterAutospacing="0" w:line="360" w:lineRule="auto"/>
        <w:jc w:val="both"/>
        <w:pPrChange w:id="31" w:author="Patricia" w:date="2019-05-27T11:58:00Z">
          <w:pPr>
            <w:pStyle w:val="NormalWeb"/>
            <w:spacing w:before="0" w:beforeAutospacing="0" w:after="0" w:afterAutospacing="0" w:line="360" w:lineRule="auto"/>
          </w:pPr>
        </w:pPrChange>
      </w:pPr>
      <w:r>
        <w:rPr>
          <w:i/>
        </w:rPr>
        <w:t>“</w:t>
      </w:r>
      <w:r w:rsidRPr="00ED5DA4">
        <w:rPr>
          <w:i/>
        </w:rPr>
        <w:t>Fue muy difícil, desde mi infancia ya me mandaban al psicólogo porque las maestras de jardín decían que tenía actitudes femeninas. Mi familia no lo aceptaba, mi papá me pagaba mucho. Me hacía hacer trabajo pesado del campo que suelen hacer los hombres, juntar troncos leñas, andar con las vacas, como a mis hermanos, pero lo intensificaba más en mí para modificarme</w:t>
      </w:r>
      <w:r w:rsidRPr="00ED5DA4">
        <w:t>.</w:t>
      </w:r>
      <w:r>
        <w:t xml:space="preserve">” (L, </w:t>
      </w:r>
      <w:r w:rsidR="00AE4CD8">
        <w:t>30 años, mujer trans)</w:t>
      </w:r>
    </w:p>
    <w:p w14:paraId="5EB82880" w14:textId="77777777" w:rsidR="00AE4CD8" w:rsidRDefault="00AE4CD8" w:rsidP="00070E21">
      <w:pPr>
        <w:pStyle w:val="NormalWeb"/>
        <w:spacing w:before="0" w:beforeAutospacing="0" w:after="0" w:afterAutospacing="0" w:line="360" w:lineRule="auto"/>
        <w:jc w:val="both"/>
        <w:pPrChange w:id="32" w:author="Patricia" w:date="2019-05-27T12:00:00Z">
          <w:pPr>
            <w:pStyle w:val="NormalWeb"/>
            <w:spacing w:before="0" w:beforeAutospacing="0" w:after="0" w:afterAutospacing="0" w:line="360" w:lineRule="auto"/>
          </w:pPr>
        </w:pPrChange>
      </w:pPr>
    </w:p>
    <w:p w14:paraId="628AD118" w14:textId="1F633D05" w:rsidR="00AE4CD8" w:rsidRDefault="00AE4CD8" w:rsidP="00070E21">
      <w:pPr>
        <w:pStyle w:val="NormalWeb"/>
        <w:spacing w:before="0" w:beforeAutospacing="0" w:after="0" w:afterAutospacing="0" w:line="360" w:lineRule="auto"/>
        <w:jc w:val="both"/>
        <w:pPrChange w:id="33" w:author="Patricia" w:date="2019-05-27T12:00:00Z">
          <w:pPr>
            <w:pStyle w:val="NormalWeb"/>
            <w:spacing w:before="0" w:beforeAutospacing="0" w:after="0" w:afterAutospacing="0" w:line="360" w:lineRule="auto"/>
          </w:pPr>
        </w:pPrChange>
      </w:pPr>
      <w:r w:rsidRPr="00B67105">
        <w:t>En la actualidad</w:t>
      </w:r>
      <w:ins w:id="34" w:author="Patricia" w:date="2019-05-27T11:59:00Z">
        <w:r w:rsidR="00070E21" w:rsidRPr="00B67105">
          <w:t>,</w:t>
        </w:r>
      </w:ins>
      <w:r w:rsidRPr="00B67105">
        <w:rPr>
          <w:rPrChange w:id="35" w:author="Patricia " w:date="2019-05-27T17:31:00Z">
            <w:rPr/>
          </w:rPrChange>
        </w:rPr>
        <w:t xml:space="preserve"> si bien existe la Ley de identidad de género y pareciera que existe cierta apertura en la Ciudad de Buenos Aires</w:t>
      </w:r>
      <w:ins w:id="36" w:author="Patricia" w:date="2019-05-27T11:59:00Z">
        <w:r w:rsidR="00070E21" w:rsidRPr="00B67105">
          <w:rPr>
            <w:rPrChange w:id="37" w:author="Patricia " w:date="2019-05-27T17:31:00Z">
              <w:rPr/>
            </w:rPrChange>
          </w:rPr>
          <w:t>,</w:t>
        </w:r>
      </w:ins>
      <w:r w:rsidRPr="00B67105">
        <w:rPr>
          <w:rPrChange w:id="38" w:author="Patricia " w:date="2019-05-27T17:31:00Z">
            <w:rPr/>
          </w:rPrChange>
        </w:rPr>
        <w:t xml:space="preserve"> que aparentemente sería una ciudad LGTB</w:t>
      </w:r>
      <w:r w:rsidR="005F1125" w:rsidRPr="00B67105">
        <w:rPr>
          <w:rPrChange w:id="39" w:author="Patricia " w:date="2019-05-27T17:31:00Z">
            <w:rPr/>
          </w:rPrChange>
        </w:rPr>
        <w:t xml:space="preserve"> </w:t>
      </w:r>
      <w:r w:rsidR="00555245" w:rsidRPr="00B67105">
        <w:rPr>
          <w:rPrChange w:id="40" w:author="Patricia " w:date="2019-05-27T17:31:00Z">
            <w:rPr/>
          </w:rPrChange>
        </w:rPr>
        <w:t>friendly (del inglés amistoso/a)</w:t>
      </w:r>
      <w:ins w:id="41" w:author="Patricia" w:date="2019-05-27T11:59:00Z">
        <w:r w:rsidR="00070E21" w:rsidRPr="00B67105">
          <w:rPr>
            <w:rPrChange w:id="42" w:author="Patricia " w:date="2019-05-27T17:31:00Z">
              <w:rPr/>
            </w:rPrChange>
          </w:rPr>
          <w:t>;</w:t>
        </w:r>
      </w:ins>
      <w:r w:rsidRPr="00B67105">
        <w:rPr>
          <w:rPrChange w:id="43" w:author="Patricia " w:date="2019-05-27T17:31:00Z">
            <w:rPr/>
          </w:rPrChange>
        </w:rPr>
        <w:t xml:space="preserve"> las /os participantes siguen sufriendo situaciones de violencia y/o discrimi</w:t>
      </w:r>
      <w:r w:rsidR="00EE5CF4" w:rsidRPr="00B67105">
        <w:rPr>
          <w:rPrChange w:id="44" w:author="Patricia " w:date="2019-05-27T17:31:00Z">
            <w:rPr/>
          </w:rPrChange>
        </w:rPr>
        <w:t>nación, tal como se relata en los</w:t>
      </w:r>
      <w:r w:rsidRPr="00B67105">
        <w:rPr>
          <w:rPrChange w:id="45" w:author="Patricia " w:date="2019-05-27T17:31:00Z">
            <w:rPr/>
          </w:rPrChange>
        </w:rPr>
        <w:t xml:space="preserve"> siguiente</w:t>
      </w:r>
      <w:r w:rsidR="00EE5CF4" w:rsidRPr="00B67105">
        <w:rPr>
          <w:rPrChange w:id="46" w:author="Patricia " w:date="2019-05-27T17:31:00Z">
            <w:rPr/>
          </w:rPrChange>
        </w:rPr>
        <w:t>s</w:t>
      </w:r>
      <w:r w:rsidRPr="00B67105">
        <w:rPr>
          <w:rPrChange w:id="47" w:author="Patricia " w:date="2019-05-27T17:31:00Z">
            <w:rPr/>
          </w:rPrChange>
        </w:rPr>
        <w:t xml:space="preserve"> extracto</w:t>
      </w:r>
      <w:r w:rsidR="00EE5CF4" w:rsidRPr="00B67105">
        <w:rPr>
          <w:rPrChange w:id="48" w:author="Patricia " w:date="2019-05-27T17:31:00Z">
            <w:rPr/>
          </w:rPrChange>
        </w:rPr>
        <w:t>s de dos de las participantes</w:t>
      </w:r>
      <w:r w:rsidRPr="00B67105">
        <w:rPr>
          <w:rPrChange w:id="49" w:author="Patricia " w:date="2019-05-27T17:31:00Z">
            <w:rPr/>
          </w:rPrChange>
        </w:rPr>
        <w:t>:</w:t>
      </w:r>
    </w:p>
    <w:p w14:paraId="4ABD421A" w14:textId="5AFEE2A3" w:rsidR="005F1125" w:rsidRPr="005F1125" w:rsidRDefault="00AE4CD8" w:rsidP="00070E21">
      <w:pPr>
        <w:pStyle w:val="NormalWeb"/>
        <w:spacing w:before="0" w:line="360" w:lineRule="auto"/>
        <w:jc w:val="both"/>
        <w:rPr>
          <w:i/>
          <w:iCs/>
        </w:rPr>
        <w:pPrChange w:id="50" w:author="Patricia" w:date="2019-05-27T12:00:00Z">
          <w:pPr>
            <w:pStyle w:val="NormalWeb"/>
            <w:spacing w:before="0" w:line="360" w:lineRule="auto"/>
          </w:pPr>
        </w:pPrChange>
      </w:pPr>
      <w:r w:rsidRPr="00AE4CD8">
        <w:rPr>
          <w:i/>
          <w:iCs/>
        </w:rPr>
        <w:t>“(…) yo hace tres semanas iba en el subte</w:t>
      </w:r>
      <w:r>
        <w:rPr>
          <w:i/>
          <w:iCs/>
        </w:rPr>
        <w:t xml:space="preserve"> [el metro]</w:t>
      </w:r>
      <w:r w:rsidRPr="00AE4CD8">
        <w:rPr>
          <w:i/>
          <w:iCs/>
        </w:rPr>
        <w:t xml:space="preserve"> a las 10 de la mañana. Un chabón</w:t>
      </w:r>
      <w:r>
        <w:rPr>
          <w:i/>
          <w:iCs/>
        </w:rPr>
        <w:t xml:space="preserve"> [un hombre]</w:t>
      </w:r>
      <w:r w:rsidRPr="00AE4CD8">
        <w:rPr>
          <w:i/>
          <w:iCs/>
        </w:rPr>
        <w:t xml:space="preserve"> me vino mirando mal durante todo el viaje. Cuando se bajó me tiró un codazo y me tiró contra una puerta y me dijo ¡puto de mierda! </w:t>
      </w:r>
      <w:r w:rsidR="00582B6F">
        <w:rPr>
          <w:i/>
          <w:iCs/>
        </w:rPr>
        <w:t>¡</w:t>
      </w:r>
      <w:r w:rsidRPr="00AE4CD8">
        <w:rPr>
          <w:i/>
          <w:iCs/>
        </w:rPr>
        <w:t>Y nadie dijo nada!” (M</w:t>
      </w:r>
      <w:r w:rsidR="00582B6F" w:rsidRPr="00AE4CD8">
        <w:rPr>
          <w:i/>
          <w:iCs/>
        </w:rPr>
        <w:t>, 37</w:t>
      </w:r>
      <w:r w:rsidRPr="00AE4CD8">
        <w:rPr>
          <w:i/>
          <w:iCs/>
        </w:rPr>
        <w:t>, mujer trans)</w:t>
      </w:r>
      <w:r w:rsidR="005F1125" w:rsidRPr="005F1125">
        <w:rPr>
          <w:i/>
          <w:iCs/>
        </w:rPr>
        <w:t xml:space="preserve">, </w:t>
      </w:r>
    </w:p>
    <w:p w14:paraId="45001D2F" w14:textId="1E8B5997" w:rsidR="005F1125" w:rsidRDefault="005F1125" w:rsidP="00070E21">
      <w:pPr>
        <w:pStyle w:val="NormalWeb"/>
        <w:spacing w:line="360" w:lineRule="auto"/>
        <w:jc w:val="both"/>
        <w:rPr>
          <w:i/>
          <w:iCs/>
        </w:rPr>
        <w:pPrChange w:id="51" w:author="Patricia" w:date="2019-05-27T12:00:00Z">
          <w:pPr>
            <w:pStyle w:val="NormalWeb"/>
            <w:spacing w:line="360" w:lineRule="auto"/>
          </w:pPr>
        </w:pPrChange>
      </w:pPr>
      <w:r>
        <w:rPr>
          <w:i/>
          <w:iCs/>
        </w:rPr>
        <w:t>“…</w:t>
      </w:r>
      <w:r w:rsidRPr="005F1125">
        <w:rPr>
          <w:i/>
          <w:iCs/>
        </w:rPr>
        <w:t>fuimos a bailar por el día del amigo con la chica del almacén. Fui al baño, sin ningún inconveniente, y siento que me alumbran con un láser en los ojos, miro</w:t>
      </w:r>
      <w:r>
        <w:rPr>
          <w:i/>
          <w:iCs/>
        </w:rPr>
        <w:t xml:space="preserve"> </w:t>
      </w:r>
      <w:r w:rsidRPr="005F1125">
        <w:rPr>
          <w:i/>
          <w:iCs/>
        </w:rPr>
        <w:t>y era la persona de seguridad.</w:t>
      </w:r>
      <w:r>
        <w:rPr>
          <w:i/>
          <w:iCs/>
        </w:rPr>
        <w:t xml:space="preserve"> ´</w:t>
      </w:r>
      <w:r w:rsidRPr="005F1125">
        <w:rPr>
          <w:i/>
          <w:iCs/>
        </w:rPr>
        <w:t>Este baño es para mujeres, vos tenés que</w:t>
      </w:r>
      <w:r>
        <w:rPr>
          <w:i/>
          <w:iCs/>
        </w:rPr>
        <w:t xml:space="preserve"> ir al baño para discapacitados’</w:t>
      </w:r>
      <w:r w:rsidRPr="005F1125">
        <w:rPr>
          <w:i/>
          <w:iCs/>
        </w:rPr>
        <w:t>.</w:t>
      </w:r>
      <w:r>
        <w:rPr>
          <w:i/>
          <w:iCs/>
        </w:rPr>
        <w:t xml:space="preserve"> </w:t>
      </w:r>
      <w:r w:rsidRPr="005F1125">
        <w:rPr>
          <w:i/>
          <w:iCs/>
        </w:rPr>
        <w:t>Saco mi documento, le muest</w:t>
      </w:r>
      <w:r>
        <w:rPr>
          <w:i/>
          <w:iCs/>
        </w:rPr>
        <w:t>ro y le digo: ‘</w:t>
      </w:r>
      <w:r w:rsidRPr="005F1125">
        <w:rPr>
          <w:i/>
          <w:iCs/>
        </w:rPr>
        <w:t xml:space="preserve">Mirá, yo soy una mujer, y me tenés </w:t>
      </w:r>
      <w:r>
        <w:rPr>
          <w:i/>
          <w:iCs/>
        </w:rPr>
        <w:t xml:space="preserve"> </w:t>
      </w:r>
      <w:r w:rsidRPr="005F1125">
        <w:rPr>
          <w:i/>
          <w:iCs/>
        </w:rPr>
        <w:t>que respetar como tal</w:t>
      </w:r>
      <w:r>
        <w:rPr>
          <w:i/>
          <w:iCs/>
        </w:rPr>
        <w:t>’. Me dice: ´</w:t>
      </w:r>
      <w:r w:rsidRPr="005F1125">
        <w:rPr>
          <w:i/>
          <w:iCs/>
        </w:rPr>
        <w:t>Flaca, mirá no me metas en problemas, andá a hablar adelante con el encargado de seguridad que se llama Walter</w:t>
      </w:r>
      <w:r>
        <w:rPr>
          <w:i/>
          <w:iCs/>
        </w:rPr>
        <w:t>´</w:t>
      </w:r>
      <w:r w:rsidRPr="005F1125">
        <w:rPr>
          <w:i/>
          <w:iCs/>
        </w:rPr>
        <w:t>. Un</w:t>
      </w:r>
      <w:r>
        <w:rPr>
          <w:i/>
          <w:iCs/>
        </w:rPr>
        <w:t xml:space="preserve"> </w:t>
      </w:r>
      <w:r w:rsidRPr="005F1125">
        <w:rPr>
          <w:i/>
          <w:iCs/>
        </w:rPr>
        <w:t xml:space="preserve">grandote como un oso que estaba con  un tapado, fui a la puerta y me dice: </w:t>
      </w:r>
      <w:r>
        <w:rPr>
          <w:i/>
          <w:iCs/>
        </w:rPr>
        <w:t>‘</w:t>
      </w:r>
      <w:r w:rsidRPr="005F1125">
        <w:rPr>
          <w:i/>
          <w:iCs/>
        </w:rPr>
        <w:t>Pero ¿Estás operada vos?</w:t>
      </w:r>
      <w:r>
        <w:rPr>
          <w:i/>
          <w:iCs/>
        </w:rPr>
        <w:t>’</w:t>
      </w:r>
      <w:r w:rsidRPr="005F1125">
        <w:rPr>
          <w:i/>
          <w:iCs/>
        </w:rPr>
        <w:t xml:space="preserve">, que fue </w:t>
      </w:r>
      <w:r>
        <w:rPr>
          <w:i/>
          <w:iCs/>
        </w:rPr>
        <w:t>una pregunta que me descolocó. ‘</w:t>
      </w:r>
      <w:r w:rsidRPr="005F1125">
        <w:rPr>
          <w:i/>
          <w:iCs/>
        </w:rPr>
        <w:t>No es</w:t>
      </w:r>
      <w:r>
        <w:rPr>
          <w:i/>
          <w:iCs/>
        </w:rPr>
        <w:t xml:space="preserve"> </w:t>
      </w:r>
      <w:r w:rsidRPr="005F1125">
        <w:rPr>
          <w:i/>
          <w:iCs/>
        </w:rPr>
        <w:t xml:space="preserve">un tema de su interés, yo me llamo tal, y quiero que me deje ingresar al baño que a  mí me corresponde. Sino el lunes me voy a un letrado, e  íntimo al encargado </w:t>
      </w:r>
      <w:r w:rsidRPr="005F1125">
        <w:rPr>
          <w:i/>
          <w:iCs/>
        </w:rPr>
        <w:lastRenderedPageBreak/>
        <w:t>del local</w:t>
      </w:r>
      <w:r>
        <w:rPr>
          <w:i/>
          <w:iCs/>
        </w:rPr>
        <w:t>’</w:t>
      </w:r>
      <w:r w:rsidRPr="005F1125">
        <w:rPr>
          <w:i/>
          <w:iCs/>
        </w:rPr>
        <w:t xml:space="preserve">. Me fui al baño de discapacitados y veo un cartel enorme </w:t>
      </w:r>
      <w:r>
        <w:rPr>
          <w:i/>
          <w:iCs/>
        </w:rPr>
        <w:t>que decía ‘Baño para traviesos’”</w:t>
      </w:r>
      <w:r w:rsidRPr="005F1125">
        <w:rPr>
          <w:i/>
          <w:iCs/>
        </w:rPr>
        <w:t>.</w:t>
      </w:r>
      <w:r>
        <w:rPr>
          <w:i/>
          <w:iCs/>
        </w:rPr>
        <w:t xml:space="preserve"> (I, 29 años, mujer trans)</w:t>
      </w:r>
    </w:p>
    <w:p w14:paraId="300CEC2D" w14:textId="77777777" w:rsidR="00AE4CD8" w:rsidRDefault="00AE4CD8" w:rsidP="0006204F">
      <w:pPr>
        <w:pStyle w:val="NormalWeb"/>
        <w:spacing w:before="0" w:line="360" w:lineRule="auto"/>
        <w:jc w:val="both"/>
        <w:rPr>
          <w:b/>
          <w:iCs/>
        </w:rPr>
        <w:pPrChange w:id="52" w:author="Patricia" w:date="2019-05-27T12:08:00Z">
          <w:pPr>
            <w:pStyle w:val="NormalWeb"/>
            <w:spacing w:before="0" w:line="360" w:lineRule="auto"/>
          </w:pPr>
        </w:pPrChange>
      </w:pPr>
      <w:r w:rsidRPr="00AE4CD8">
        <w:rPr>
          <w:b/>
          <w:iCs/>
        </w:rPr>
        <w:t>El acceso al trabajo, hacer la calle, dejar la calle</w:t>
      </w:r>
    </w:p>
    <w:p w14:paraId="487D35E0" w14:textId="564814B4" w:rsidR="00991B6C" w:rsidRDefault="00AE4CD8" w:rsidP="0006204F">
      <w:pPr>
        <w:pStyle w:val="NormalWeb"/>
        <w:spacing w:line="360" w:lineRule="auto"/>
        <w:jc w:val="both"/>
        <w:rPr>
          <w:iCs/>
        </w:rPr>
        <w:pPrChange w:id="53" w:author="Patricia" w:date="2019-05-27T12:08:00Z">
          <w:pPr>
            <w:pStyle w:val="NormalWeb"/>
            <w:spacing w:line="360" w:lineRule="auto"/>
          </w:pPr>
        </w:pPrChange>
      </w:pPr>
      <w:r w:rsidRPr="00AE4CD8">
        <w:rPr>
          <w:iCs/>
        </w:rPr>
        <w:t>La dificultad para acceder</w:t>
      </w:r>
      <w:r>
        <w:rPr>
          <w:iCs/>
        </w:rPr>
        <w:t xml:space="preserve"> al trabajo formal por parte de las personas trans ha configurado un horizonte signado por los trabajos informales y la clandestinidad. En el caso de las mu</w:t>
      </w:r>
      <w:r w:rsidR="00E3570B">
        <w:rPr>
          <w:iCs/>
        </w:rPr>
        <w:t>jeres trans, sus trayectorias están configuradas por el ejercicio de la prostitución que ellas lo denominan “hacer la calle” o por oponerse a ser encasilladas desde la representación social que circula</w:t>
      </w:r>
      <w:ins w:id="54" w:author="Patricia" w:date="2019-05-27T12:09:00Z">
        <w:r w:rsidR="0006204F">
          <w:rPr>
            <w:iCs/>
          </w:rPr>
          <w:t>,</w:t>
        </w:r>
      </w:ins>
      <w:r w:rsidR="00E3570B">
        <w:rPr>
          <w:iCs/>
        </w:rPr>
        <w:t xml:space="preserve"> que el hecho de ser trans supone que ejerzan o estén en situación de prostitución y en la venta de drogas. Seis de las doce mujeres entrevistadas a lo largo de sus vidas tuvieron que hacer la calle o el trabajo en departamentos privados o lo hacen actualmente. </w:t>
      </w:r>
      <w:r w:rsidR="00EE5CF4">
        <w:rPr>
          <w:iCs/>
        </w:rPr>
        <w:t xml:space="preserve"> V una mujer</w:t>
      </w:r>
      <w:r w:rsidR="00991B6C">
        <w:rPr>
          <w:iCs/>
        </w:rPr>
        <w:t xml:space="preserve"> trans de 33 años</w:t>
      </w:r>
      <w:ins w:id="55" w:author="Patricia" w:date="2019-05-27T12:10:00Z">
        <w:r w:rsidR="000A7174">
          <w:rPr>
            <w:iCs/>
          </w:rPr>
          <w:t>,</w:t>
        </w:r>
      </w:ins>
      <w:r w:rsidR="00991B6C">
        <w:rPr>
          <w:iCs/>
        </w:rPr>
        <w:t xml:space="preserve"> quien a los 19 años migra de una provincia del país hacia la Ciudad de Buenos Aires para ejercer la prostitución</w:t>
      </w:r>
      <w:ins w:id="56" w:author="Patricia" w:date="2019-05-27T12:10:00Z">
        <w:r w:rsidR="000A7174">
          <w:rPr>
            <w:iCs/>
          </w:rPr>
          <w:t>,</w:t>
        </w:r>
      </w:ins>
      <w:r w:rsidR="00991B6C">
        <w:rPr>
          <w:iCs/>
        </w:rPr>
        <w:t xml:space="preserve"> cuenta lo siguiente:</w:t>
      </w:r>
    </w:p>
    <w:p w14:paraId="30C7CDC3" w14:textId="3CEB60D7" w:rsidR="00E3570B" w:rsidRDefault="00D05E09" w:rsidP="0006204F">
      <w:pPr>
        <w:pStyle w:val="NormalWeb"/>
        <w:spacing w:line="360" w:lineRule="auto"/>
        <w:jc w:val="both"/>
        <w:rPr>
          <w:i/>
          <w:iCs/>
        </w:rPr>
        <w:pPrChange w:id="57" w:author="Patricia" w:date="2019-05-27T12:08:00Z">
          <w:pPr>
            <w:pStyle w:val="NormalWeb"/>
            <w:spacing w:line="360" w:lineRule="auto"/>
          </w:pPr>
        </w:pPrChange>
      </w:pPr>
      <w:r>
        <w:rPr>
          <w:i/>
          <w:iCs/>
        </w:rPr>
        <w:t>“</w:t>
      </w:r>
      <w:r w:rsidR="00E3570B" w:rsidRPr="00D05E09">
        <w:rPr>
          <w:i/>
          <w:iCs/>
        </w:rPr>
        <w:t xml:space="preserve">Fue raro, no tenés amigos, no conoces a nadie, no conoces la ciudad. Yo empecé a trabajar en una agencia y tenía libres los domingos, como no tenía </w:t>
      </w:r>
      <w:r w:rsidRPr="00D05E09">
        <w:rPr>
          <w:i/>
          <w:iCs/>
        </w:rPr>
        <w:t>dó</w:t>
      </w:r>
      <w:r w:rsidR="00E3570B" w:rsidRPr="00D05E09">
        <w:rPr>
          <w:i/>
          <w:iCs/>
        </w:rPr>
        <w:t>nde quedarme, me quedaba ahí.</w:t>
      </w:r>
      <w:r w:rsidRPr="00D05E09">
        <w:rPr>
          <w:i/>
          <w:iCs/>
        </w:rPr>
        <w:t xml:space="preserve"> </w:t>
      </w:r>
      <w:r w:rsidR="00E3570B" w:rsidRPr="00D05E09">
        <w:rPr>
          <w:i/>
          <w:iCs/>
        </w:rPr>
        <w:t>Era en el microcentro, y de ahí me quedó el rechazo a los hombres con traje, venían al mediodía a tomar servicio, y hasta el día de hoy me quedó esa imagen. Me retrotrae a eso. Fue complicado eso, te das cuenta de que no queda otra</w:t>
      </w:r>
      <w:r w:rsidR="00991B6C">
        <w:rPr>
          <w:i/>
          <w:iCs/>
        </w:rPr>
        <w:t xml:space="preserve">” </w:t>
      </w:r>
    </w:p>
    <w:p w14:paraId="2CEEF3AB" w14:textId="46A1FCEB" w:rsidR="00991B6C" w:rsidRPr="00991B6C" w:rsidRDefault="00991B6C" w:rsidP="0006204F">
      <w:pPr>
        <w:pStyle w:val="NormalWeb"/>
        <w:spacing w:line="360" w:lineRule="auto"/>
        <w:jc w:val="both"/>
        <w:rPr>
          <w:iCs/>
        </w:rPr>
        <w:pPrChange w:id="58" w:author="Patricia" w:date="2019-05-27T12:08:00Z">
          <w:pPr>
            <w:pStyle w:val="NormalWeb"/>
            <w:spacing w:line="360" w:lineRule="auto"/>
          </w:pPr>
        </w:pPrChange>
      </w:pPr>
      <w:r w:rsidRPr="00991B6C">
        <w:rPr>
          <w:iCs/>
        </w:rPr>
        <w:t>L otra mujer trans de 30 años, quien también migró desde una provincia a la Ciudad de Buenos Aires con sus títulos</w:t>
      </w:r>
      <w:ins w:id="59" w:author="Patricia" w:date="2019-05-27T12:11:00Z">
        <w:r w:rsidR="000A7174">
          <w:rPr>
            <w:iCs/>
          </w:rPr>
          <w:t>,</w:t>
        </w:r>
      </w:ins>
      <w:r w:rsidRPr="00991B6C">
        <w:rPr>
          <w:iCs/>
        </w:rPr>
        <w:t xml:space="preserve"> creyendo que en la gran ciudad le iban a dar un trabajo</w:t>
      </w:r>
      <w:ins w:id="60" w:author="Patricia" w:date="2019-05-27T12:11:00Z">
        <w:r w:rsidR="000A7174">
          <w:rPr>
            <w:iCs/>
          </w:rPr>
          <w:t>,</w:t>
        </w:r>
      </w:ins>
      <w:r w:rsidRPr="00991B6C">
        <w:rPr>
          <w:iCs/>
        </w:rPr>
        <w:t xml:space="preserve"> relata ese momento:</w:t>
      </w:r>
    </w:p>
    <w:p w14:paraId="7C2D8216" w14:textId="1C2BF125" w:rsidR="00D05E09" w:rsidRDefault="00D05E09" w:rsidP="0006204F">
      <w:pPr>
        <w:pStyle w:val="NormalWeb"/>
        <w:spacing w:line="360" w:lineRule="auto"/>
        <w:jc w:val="both"/>
        <w:rPr>
          <w:i/>
          <w:iCs/>
        </w:rPr>
        <w:pPrChange w:id="61" w:author="Patricia" w:date="2019-05-27T12:08:00Z">
          <w:pPr>
            <w:pStyle w:val="NormalWeb"/>
            <w:spacing w:line="360" w:lineRule="auto"/>
          </w:pPr>
        </w:pPrChange>
      </w:pPr>
      <w:r>
        <w:rPr>
          <w:i/>
          <w:iCs/>
        </w:rPr>
        <w:t xml:space="preserve">“Caminando por </w:t>
      </w:r>
      <w:r w:rsidRPr="00D05E09">
        <w:rPr>
          <w:i/>
          <w:iCs/>
        </w:rPr>
        <w:t>Florida, Lavalle, dejando curriculums, veo una chica travesti que me dijo que no iba a conseguir trabajo y la único era ejercer la prostitución. Me llevó a los bosques de Palermo. Cuando vi ese mundo que yo desconocía, me puse a llorar. No podía creer la exposición que  se vive, estás desnuda pasan los coches y estás desnuda expuesta a las miradas,</w:t>
      </w:r>
      <w:r>
        <w:rPr>
          <w:i/>
          <w:iCs/>
        </w:rPr>
        <w:t xml:space="preserve"> a las burlas y a los clientes.” </w:t>
      </w:r>
    </w:p>
    <w:p w14:paraId="78E4746F" w14:textId="63B888CA" w:rsidR="00D05E09" w:rsidRDefault="00D05E09" w:rsidP="0006204F">
      <w:pPr>
        <w:pStyle w:val="NormalWeb"/>
        <w:spacing w:line="360" w:lineRule="auto"/>
        <w:jc w:val="both"/>
        <w:rPr>
          <w:iCs/>
        </w:rPr>
        <w:pPrChange w:id="62" w:author="Patricia" w:date="2019-05-27T12:08:00Z">
          <w:pPr>
            <w:pStyle w:val="NormalWeb"/>
            <w:spacing w:line="360" w:lineRule="auto"/>
          </w:pPr>
        </w:pPrChange>
      </w:pPr>
      <w:r>
        <w:rPr>
          <w:iCs/>
        </w:rPr>
        <w:t xml:space="preserve">La calle como metáfora del ejercicio de la prostitución  es nombrada como un lugar en el que se cae porque no queda otra, del cual es muy difícil salir y sería </w:t>
      </w:r>
      <w:r w:rsidR="00582B6F">
        <w:rPr>
          <w:iCs/>
        </w:rPr>
        <w:t>difícil</w:t>
      </w:r>
      <w:r>
        <w:rPr>
          <w:iCs/>
        </w:rPr>
        <w:t xml:space="preserve"> que las chicas salgan </w:t>
      </w:r>
      <w:r>
        <w:rPr>
          <w:iCs/>
        </w:rPr>
        <w:lastRenderedPageBreak/>
        <w:t>a pesar de tener un subsidio del Estado por la cantidad de dinero que se ganan en poco tiempo</w:t>
      </w:r>
      <w:ins w:id="63" w:author="Patricia" w:date="2019-05-27T12:11:00Z">
        <w:r w:rsidR="001F4791">
          <w:rPr>
            <w:iCs/>
          </w:rPr>
          <w:t>,</w:t>
        </w:r>
      </w:ins>
      <w:r>
        <w:rPr>
          <w:iCs/>
        </w:rPr>
        <w:t xml:space="preserve"> aunque los costos son altos ya que se encuentran expuestas a diversas situaciones de violencias que pueden incluir la muerte</w:t>
      </w:r>
      <w:ins w:id="64" w:author="Patricia" w:date="2019-05-27T12:12:00Z">
        <w:r w:rsidR="001F4791">
          <w:rPr>
            <w:iCs/>
          </w:rPr>
          <w:t>,</w:t>
        </w:r>
      </w:ins>
      <w:r>
        <w:rPr>
          <w:iCs/>
        </w:rPr>
        <w:t xml:space="preserve"> como lo muestran las noticias. También están las que lograron dejar la calle por diferentes factores como por ejemplo conocer un varón que la mantiene, juntar mucho dinero en Europa y realizar bue</w:t>
      </w:r>
      <w:r w:rsidR="00BC7E00">
        <w:rPr>
          <w:iCs/>
        </w:rPr>
        <w:t>nas inversiones en propiedades o por el accionar de cooperativas o grupos por los derechos LGBTI que han conseguido subsidios por parte del Estado argentino. En otros casos, han podido salir de la calle pero las crisis personales y del país han hecho que tengan que volver a la misma, como lo expresa una de las participantes:</w:t>
      </w:r>
    </w:p>
    <w:p w14:paraId="6F53BCA2" w14:textId="77777777" w:rsidR="00BC7E00" w:rsidRPr="00D05E09" w:rsidRDefault="00BC7E00" w:rsidP="0006204F">
      <w:pPr>
        <w:pStyle w:val="NormalWeb"/>
        <w:spacing w:line="360" w:lineRule="auto"/>
        <w:jc w:val="both"/>
        <w:rPr>
          <w:iCs/>
        </w:rPr>
        <w:pPrChange w:id="65" w:author="Patricia" w:date="2019-05-27T12:08:00Z">
          <w:pPr>
            <w:pStyle w:val="NormalWeb"/>
            <w:spacing w:line="360" w:lineRule="auto"/>
          </w:pPr>
        </w:pPrChange>
      </w:pPr>
      <w:r w:rsidRPr="00BC7E00">
        <w:rPr>
          <w:i/>
          <w:iCs/>
        </w:rPr>
        <w:t>“Durante diez años dejé la calle. Desde los 19 a los 29 años. Este año tuve que volver”</w:t>
      </w:r>
      <w:r>
        <w:rPr>
          <w:iCs/>
        </w:rPr>
        <w:t xml:space="preserve"> (I, 29 años, mujer trans)</w:t>
      </w:r>
    </w:p>
    <w:p w14:paraId="42D16A13" w14:textId="52C51FC8" w:rsidR="00ED5DA4" w:rsidRDefault="00FE107C" w:rsidP="0006204F">
      <w:pPr>
        <w:spacing w:line="360" w:lineRule="auto"/>
        <w:jc w:val="both"/>
        <w:rPr>
          <w:rFonts w:ascii="Times New Roman" w:hAnsi="Times New Roman" w:cs="Times New Roman"/>
          <w:b/>
          <w:sz w:val="24"/>
          <w:szCs w:val="24"/>
        </w:rPr>
      </w:pPr>
      <w:r w:rsidRPr="00FE107C">
        <w:rPr>
          <w:rFonts w:ascii="Times New Roman" w:hAnsi="Times New Roman" w:cs="Times New Roman"/>
          <w:b/>
          <w:sz w:val="24"/>
          <w:szCs w:val="24"/>
        </w:rPr>
        <w:t>Los camb</w:t>
      </w:r>
      <w:r w:rsidR="006A7D6F">
        <w:rPr>
          <w:rFonts w:ascii="Times New Roman" w:hAnsi="Times New Roman" w:cs="Times New Roman"/>
          <w:b/>
          <w:sz w:val="24"/>
          <w:szCs w:val="24"/>
        </w:rPr>
        <w:t>ios corporales: operaciones, hormonas y siliconas</w:t>
      </w:r>
      <w:r w:rsidR="00F21680">
        <w:rPr>
          <w:rFonts w:ascii="Times New Roman" w:hAnsi="Times New Roman" w:cs="Times New Roman"/>
          <w:b/>
          <w:sz w:val="24"/>
          <w:szCs w:val="24"/>
        </w:rPr>
        <w:t>.</w:t>
      </w:r>
    </w:p>
    <w:p w14:paraId="64306549" w14:textId="70C15430" w:rsidR="00D15B9F" w:rsidRPr="006A7D6F" w:rsidRDefault="006A7D6F" w:rsidP="0006204F">
      <w:pPr>
        <w:spacing w:line="360" w:lineRule="auto"/>
        <w:jc w:val="both"/>
        <w:rPr>
          <w:rFonts w:ascii="Times New Roman" w:hAnsi="Times New Roman" w:cs="Times New Roman"/>
          <w:sz w:val="24"/>
          <w:szCs w:val="24"/>
        </w:rPr>
        <w:pPrChange w:id="66" w:author="Patricia" w:date="2019-05-27T12:08:00Z">
          <w:pPr>
            <w:spacing w:line="360" w:lineRule="auto"/>
            <w:jc w:val="both"/>
          </w:pPr>
        </w:pPrChange>
      </w:pPr>
      <w:r>
        <w:rPr>
          <w:rFonts w:ascii="Times New Roman" w:hAnsi="Times New Roman" w:cs="Times New Roman"/>
          <w:sz w:val="24"/>
          <w:szCs w:val="24"/>
        </w:rPr>
        <w:t>Los procesos de adecuación del cuerpo al g</w:t>
      </w:r>
      <w:r w:rsidR="00761068">
        <w:rPr>
          <w:rFonts w:ascii="Times New Roman" w:hAnsi="Times New Roman" w:cs="Times New Roman"/>
          <w:sz w:val="24"/>
          <w:szCs w:val="24"/>
        </w:rPr>
        <w:t>énero autopercibido son</w:t>
      </w:r>
      <w:r>
        <w:rPr>
          <w:rFonts w:ascii="Times New Roman" w:hAnsi="Times New Roman" w:cs="Times New Roman"/>
          <w:sz w:val="24"/>
          <w:szCs w:val="24"/>
        </w:rPr>
        <w:t xml:space="preserve"> un hito clave en muchas de l</w:t>
      </w:r>
      <w:r w:rsidR="007434BF">
        <w:rPr>
          <w:rFonts w:ascii="Times New Roman" w:hAnsi="Times New Roman" w:cs="Times New Roman"/>
          <w:sz w:val="24"/>
          <w:szCs w:val="24"/>
        </w:rPr>
        <w:t>as trayectorias de las PPE. Muchas</w:t>
      </w:r>
      <w:r w:rsidR="00761068">
        <w:rPr>
          <w:rFonts w:ascii="Times New Roman" w:hAnsi="Times New Roman" w:cs="Times New Roman"/>
          <w:sz w:val="24"/>
          <w:szCs w:val="24"/>
        </w:rPr>
        <w:t xml:space="preserve"> de ellas, </w:t>
      </w:r>
      <w:r w:rsidR="007434BF">
        <w:rPr>
          <w:rFonts w:ascii="Times New Roman" w:hAnsi="Times New Roman" w:cs="Times New Roman"/>
          <w:sz w:val="24"/>
          <w:szCs w:val="24"/>
        </w:rPr>
        <w:t xml:space="preserve"> destacan  el haber recurrido en el pasado a tratamientos clandestinos o de forma casera</w:t>
      </w:r>
      <w:r w:rsidR="00761068">
        <w:rPr>
          <w:rFonts w:ascii="Times New Roman" w:hAnsi="Times New Roman" w:cs="Times New Roman"/>
          <w:sz w:val="24"/>
          <w:szCs w:val="24"/>
        </w:rPr>
        <w:t xml:space="preserve">. </w:t>
      </w:r>
      <w:r w:rsidR="007434BF">
        <w:rPr>
          <w:rFonts w:ascii="Times New Roman" w:hAnsi="Times New Roman" w:cs="Times New Roman"/>
          <w:sz w:val="24"/>
          <w:szCs w:val="24"/>
        </w:rPr>
        <w:t xml:space="preserve"> </w:t>
      </w:r>
      <w:r w:rsidR="00761068">
        <w:rPr>
          <w:rFonts w:ascii="Times New Roman" w:hAnsi="Times New Roman" w:cs="Times New Roman"/>
          <w:sz w:val="24"/>
          <w:szCs w:val="24"/>
        </w:rPr>
        <w:t>A</w:t>
      </w:r>
      <w:r w:rsidR="007434BF">
        <w:rPr>
          <w:rFonts w:ascii="Times New Roman" w:hAnsi="Times New Roman" w:cs="Times New Roman"/>
          <w:sz w:val="24"/>
          <w:szCs w:val="24"/>
        </w:rPr>
        <w:t>ntes de la aprobación de la Ley de identidad de género en el año 2012</w:t>
      </w:r>
      <w:ins w:id="67" w:author="Patricia" w:date="2019-05-27T12:14:00Z">
        <w:r w:rsidR="0038210C">
          <w:rPr>
            <w:rFonts w:ascii="Times New Roman" w:hAnsi="Times New Roman" w:cs="Times New Roman"/>
            <w:sz w:val="24"/>
            <w:szCs w:val="24"/>
          </w:rPr>
          <w:t>,</w:t>
        </w:r>
      </w:ins>
      <w:r w:rsidR="007434BF">
        <w:rPr>
          <w:rFonts w:ascii="Times New Roman" w:hAnsi="Times New Roman" w:cs="Times New Roman"/>
          <w:sz w:val="24"/>
          <w:szCs w:val="24"/>
        </w:rPr>
        <w:t xml:space="preserve"> no estaban previstos en el plan médico obligatorio. </w:t>
      </w:r>
    </w:p>
    <w:p w14:paraId="072163BB" w14:textId="069C7C2A" w:rsidR="007434BF" w:rsidRDefault="009F066A" w:rsidP="0006204F">
      <w:pPr>
        <w:spacing w:line="360" w:lineRule="auto"/>
        <w:jc w:val="both"/>
        <w:rPr>
          <w:rFonts w:ascii="Times New Roman" w:hAnsi="Times New Roman" w:cs="Times New Roman"/>
          <w:sz w:val="24"/>
          <w:szCs w:val="24"/>
        </w:rPr>
        <w:pPrChange w:id="68" w:author="Patricia" w:date="2019-05-27T12:08:00Z">
          <w:pPr>
            <w:spacing w:line="360" w:lineRule="auto"/>
            <w:jc w:val="both"/>
          </w:pPr>
        </w:pPrChange>
      </w:pPr>
      <w:r>
        <w:rPr>
          <w:rFonts w:ascii="Times New Roman" w:hAnsi="Times New Roman" w:cs="Times New Roman"/>
          <w:i/>
          <w:sz w:val="24"/>
          <w:szCs w:val="24"/>
        </w:rPr>
        <w:t>“</w:t>
      </w:r>
      <w:r w:rsidRPr="009F066A">
        <w:rPr>
          <w:rFonts w:ascii="Times New Roman" w:hAnsi="Times New Roman" w:cs="Times New Roman"/>
          <w:i/>
          <w:sz w:val="24"/>
          <w:szCs w:val="24"/>
        </w:rPr>
        <w:t>Me hice la nariz, me hice los pómulos, la nariz, los ojos, la frente… hace mucho tiempo… En la frente por ejemplo te inyectan, es como un Botox</w:t>
      </w:r>
      <w:r w:rsidR="00EA5D82">
        <w:rPr>
          <w:rFonts w:ascii="Times New Roman" w:hAnsi="Times New Roman" w:cs="Times New Roman"/>
          <w:i/>
          <w:sz w:val="24"/>
          <w:szCs w:val="24"/>
        </w:rPr>
        <w:t xml:space="preserve"> ®</w:t>
      </w:r>
      <w:r w:rsidR="00555245">
        <w:rPr>
          <w:rFonts w:ascii="Times New Roman" w:hAnsi="Times New Roman" w:cs="Times New Roman"/>
          <w:i/>
          <w:sz w:val="24"/>
          <w:szCs w:val="24"/>
        </w:rPr>
        <w:t xml:space="preserve"> o</w:t>
      </w:r>
      <w:r w:rsidRPr="009F066A">
        <w:rPr>
          <w:rFonts w:ascii="Times New Roman" w:hAnsi="Times New Roman" w:cs="Times New Roman"/>
          <w:i/>
          <w:sz w:val="24"/>
          <w:szCs w:val="24"/>
        </w:rPr>
        <w:t xml:space="preserve"> acrílico… pero que dura más… Me operé el cuerpo, consumí muchas hormonas… En ese tiempo no se veía a un endocrinólogo… comencé por amigas tomando</w:t>
      </w:r>
      <w:r w:rsidR="00D15B9F">
        <w:rPr>
          <w:rFonts w:ascii="Times New Roman" w:hAnsi="Times New Roman" w:cs="Times New Roman"/>
          <w:i/>
          <w:sz w:val="24"/>
          <w:szCs w:val="24"/>
        </w:rPr>
        <w:t xml:space="preserve"> pastillas e inyectándome Perlu</w:t>
      </w:r>
      <w:r w:rsidRPr="009F066A">
        <w:rPr>
          <w:rFonts w:ascii="Times New Roman" w:hAnsi="Times New Roman" w:cs="Times New Roman"/>
          <w:i/>
          <w:sz w:val="24"/>
          <w:szCs w:val="24"/>
        </w:rPr>
        <w:t>tal</w:t>
      </w:r>
      <w:r w:rsidR="00EA5D82">
        <w:rPr>
          <w:rFonts w:ascii="Times New Roman" w:hAnsi="Times New Roman" w:cs="Times New Roman"/>
          <w:i/>
          <w:sz w:val="24"/>
          <w:szCs w:val="24"/>
        </w:rPr>
        <w:t xml:space="preserve">® </w:t>
      </w:r>
      <w:r w:rsidR="00EA5D82" w:rsidRPr="00EA5D82">
        <w:rPr>
          <w:rFonts w:ascii="Times New Roman" w:hAnsi="Times New Roman" w:cs="Times New Roman"/>
          <w:sz w:val="24"/>
          <w:szCs w:val="24"/>
        </w:rPr>
        <w:t>(es un anticonceptivo inyectable)</w:t>
      </w:r>
      <w:r w:rsidRPr="009F066A">
        <w:rPr>
          <w:rFonts w:ascii="Times New Roman" w:hAnsi="Times New Roman" w:cs="Times New Roman"/>
          <w:i/>
          <w:sz w:val="24"/>
          <w:szCs w:val="24"/>
        </w:rPr>
        <w:t xml:space="preserve">, últimamente dejé un poco para no engordar. La silicona me la inyectaba por una chica que no era especialista, que nos hizo el cuerpo a muchas de nosotros, también es un riesgo… </w:t>
      </w:r>
      <w:r>
        <w:rPr>
          <w:rFonts w:ascii="Times New Roman" w:hAnsi="Times New Roman" w:cs="Times New Roman"/>
          <w:i/>
          <w:sz w:val="24"/>
          <w:szCs w:val="24"/>
        </w:rPr>
        <w:t>De salud estoy bien gracias a D</w:t>
      </w:r>
      <w:r w:rsidRPr="009F066A">
        <w:rPr>
          <w:rFonts w:ascii="Times New Roman" w:hAnsi="Times New Roman" w:cs="Times New Roman"/>
          <w:i/>
          <w:sz w:val="24"/>
          <w:szCs w:val="24"/>
        </w:rPr>
        <w:t>ios. Algunas chicas sufrieron cosas feas, sobre todo en los noventas.</w:t>
      </w:r>
      <w:r>
        <w:rPr>
          <w:rFonts w:ascii="Times New Roman" w:hAnsi="Times New Roman" w:cs="Times New Roman"/>
          <w:i/>
          <w:sz w:val="24"/>
          <w:szCs w:val="24"/>
        </w:rPr>
        <w:t>”</w:t>
      </w:r>
      <w:r w:rsidRPr="009F066A">
        <w:rPr>
          <w:rFonts w:ascii="Times New Roman" w:hAnsi="Times New Roman" w:cs="Times New Roman"/>
          <w:sz w:val="24"/>
          <w:szCs w:val="24"/>
        </w:rPr>
        <w:t xml:space="preserve"> (</w:t>
      </w:r>
      <w:r>
        <w:rPr>
          <w:rFonts w:ascii="Times New Roman" w:hAnsi="Times New Roman" w:cs="Times New Roman"/>
          <w:sz w:val="24"/>
          <w:szCs w:val="24"/>
        </w:rPr>
        <w:t xml:space="preserve">G, </w:t>
      </w:r>
      <w:r w:rsidR="00D15B9F">
        <w:rPr>
          <w:rFonts w:ascii="Times New Roman" w:hAnsi="Times New Roman" w:cs="Times New Roman"/>
          <w:sz w:val="24"/>
          <w:szCs w:val="24"/>
        </w:rPr>
        <w:t>38 años, mujer trans)</w:t>
      </w:r>
    </w:p>
    <w:p w14:paraId="34A57AF0" w14:textId="47550B68" w:rsidR="00860490" w:rsidRPr="009F066A" w:rsidRDefault="00860490" w:rsidP="0006204F">
      <w:pPr>
        <w:spacing w:line="360" w:lineRule="auto"/>
        <w:jc w:val="both"/>
        <w:rPr>
          <w:rFonts w:ascii="Times New Roman" w:hAnsi="Times New Roman" w:cs="Times New Roman"/>
          <w:sz w:val="24"/>
          <w:szCs w:val="24"/>
        </w:rPr>
        <w:pPrChange w:id="69" w:author="Patricia" w:date="2019-05-27T12:08:00Z">
          <w:pPr>
            <w:spacing w:line="360" w:lineRule="auto"/>
            <w:jc w:val="both"/>
          </w:pPr>
        </w:pPrChange>
      </w:pPr>
      <w:r>
        <w:rPr>
          <w:rFonts w:ascii="Times New Roman" w:hAnsi="Times New Roman" w:cs="Times New Roman"/>
          <w:sz w:val="24"/>
          <w:szCs w:val="24"/>
        </w:rPr>
        <w:t>Otra de las participantes (V, de 37 años)  relata las experiencias de sus amigas que recurrieron a las siliconas líquidas y su incorporación a partir de la utilización de jeringas de las que se usan para inyectarle la anestesia a los caballos.</w:t>
      </w:r>
    </w:p>
    <w:p w14:paraId="028E2842" w14:textId="59DC85DF" w:rsidR="00860490" w:rsidRDefault="00860490" w:rsidP="0006204F">
      <w:pPr>
        <w:spacing w:line="360" w:lineRule="auto"/>
        <w:jc w:val="both"/>
        <w:rPr>
          <w:rFonts w:ascii="Times New Roman" w:hAnsi="Times New Roman" w:cs="Times New Roman"/>
          <w:i/>
          <w:sz w:val="24"/>
          <w:szCs w:val="24"/>
        </w:rPr>
        <w:pPrChange w:id="70" w:author="Patricia" w:date="2019-05-27T12:08:00Z">
          <w:pPr>
            <w:spacing w:line="360" w:lineRule="auto"/>
            <w:jc w:val="both"/>
          </w:pPr>
        </w:pPrChange>
      </w:pPr>
      <w:r w:rsidRPr="00860490">
        <w:rPr>
          <w:rFonts w:ascii="Times New Roman" w:hAnsi="Times New Roman" w:cs="Times New Roman"/>
          <w:i/>
          <w:sz w:val="24"/>
          <w:szCs w:val="24"/>
        </w:rPr>
        <w:lastRenderedPageBreak/>
        <w:t xml:space="preserve">“… yo tuve amigas que, iban a la farmacia y compraban el frasco de medio </w:t>
      </w:r>
      <w:r w:rsidR="00582B6F" w:rsidRPr="00860490">
        <w:rPr>
          <w:rFonts w:ascii="Times New Roman" w:hAnsi="Times New Roman" w:cs="Times New Roman"/>
          <w:i/>
          <w:sz w:val="24"/>
          <w:szCs w:val="24"/>
        </w:rPr>
        <w:t>litro, un</w:t>
      </w:r>
      <w:r w:rsidRPr="00860490">
        <w:rPr>
          <w:rFonts w:ascii="Times New Roman" w:hAnsi="Times New Roman" w:cs="Times New Roman"/>
          <w:i/>
          <w:sz w:val="24"/>
          <w:szCs w:val="24"/>
        </w:rPr>
        <w:t xml:space="preserve"> litro y las personas trans que eran las más veteranas te decían: ‘Ahhh</w:t>
      </w:r>
      <w:r w:rsidR="00582B6F" w:rsidRPr="00860490">
        <w:rPr>
          <w:rFonts w:ascii="Times New Roman" w:hAnsi="Times New Roman" w:cs="Times New Roman"/>
          <w:i/>
          <w:sz w:val="24"/>
          <w:szCs w:val="24"/>
        </w:rPr>
        <w:t>...</w:t>
      </w:r>
      <w:r w:rsidRPr="00860490">
        <w:rPr>
          <w:rFonts w:ascii="Times New Roman" w:hAnsi="Times New Roman" w:cs="Times New Roman"/>
          <w:i/>
          <w:sz w:val="24"/>
          <w:szCs w:val="24"/>
        </w:rPr>
        <w:t>no te hagás problema, yo te lo soluciono todo’</w:t>
      </w:r>
      <w:r>
        <w:rPr>
          <w:rFonts w:ascii="Times New Roman" w:hAnsi="Times New Roman" w:cs="Times New Roman"/>
          <w:i/>
          <w:sz w:val="24"/>
          <w:szCs w:val="24"/>
        </w:rPr>
        <w:t xml:space="preserve"> </w:t>
      </w:r>
    </w:p>
    <w:p w14:paraId="112FB8CD" w14:textId="22AB1FD4" w:rsidR="00860490" w:rsidRPr="00860490" w:rsidRDefault="00860490" w:rsidP="0006204F">
      <w:pPr>
        <w:spacing w:line="360" w:lineRule="auto"/>
        <w:jc w:val="both"/>
        <w:rPr>
          <w:rFonts w:ascii="Times New Roman" w:hAnsi="Times New Roman" w:cs="Times New Roman"/>
          <w:sz w:val="24"/>
          <w:szCs w:val="24"/>
        </w:rPr>
        <w:pPrChange w:id="71" w:author="Patricia" w:date="2019-05-27T12:08:00Z">
          <w:pPr>
            <w:spacing w:line="360" w:lineRule="auto"/>
            <w:jc w:val="both"/>
          </w:pPr>
        </w:pPrChange>
      </w:pPr>
      <w:r>
        <w:rPr>
          <w:rFonts w:ascii="Times New Roman" w:hAnsi="Times New Roman" w:cs="Times New Roman"/>
          <w:sz w:val="24"/>
          <w:szCs w:val="24"/>
        </w:rPr>
        <w:t>Entrevistador</w:t>
      </w:r>
      <w:r w:rsidRPr="00860490">
        <w:rPr>
          <w:rFonts w:ascii="Times New Roman" w:hAnsi="Times New Roman" w:cs="Times New Roman"/>
          <w:sz w:val="24"/>
          <w:szCs w:val="24"/>
        </w:rPr>
        <w:t xml:space="preserve">: </w:t>
      </w:r>
      <w:r w:rsidRPr="00860490">
        <w:rPr>
          <w:rFonts w:ascii="Times New Roman" w:hAnsi="Times New Roman" w:cs="Times New Roman"/>
          <w:i/>
          <w:sz w:val="24"/>
          <w:szCs w:val="24"/>
        </w:rPr>
        <w:t>Compraban el frasco ¿de qué?</w:t>
      </w:r>
    </w:p>
    <w:p w14:paraId="63DE41C5" w14:textId="7F3BCFF2" w:rsidR="00860490" w:rsidRPr="00761068" w:rsidRDefault="00860490" w:rsidP="0006204F">
      <w:pPr>
        <w:spacing w:line="360" w:lineRule="auto"/>
        <w:jc w:val="both"/>
        <w:rPr>
          <w:rFonts w:ascii="Times New Roman" w:hAnsi="Times New Roman" w:cs="Times New Roman"/>
          <w:sz w:val="24"/>
          <w:szCs w:val="24"/>
        </w:rPr>
        <w:pPrChange w:id="72" w:author="Patricia" w:date="2019-05-27T12:08:00Z">
          <w:pPr>
            <w:spacing w:line="360" w:lineRule="auto"/>
            <w:jc w:val="both"/>
          </w:pPr>
        </w:pPrChange>
      </w:pPr>
      <w:r w:rsidRPr="00860490">
        <w:rPr>
          <w:rFonts w:ascii="Times New Roman" w:hAnsi="Times New Roman" w:cs="Times New Roman"/>
          <w:i/>
          <w:sz w:val="24"/>
          <w:szCs w:val="24"/>
        </w:rPr>
        <w:t>V: De silicona líquida. Inyecciones para anestesiar caballos eran las que se usaban para modelar el cuerpo. Se usaban una especie de correas, como  armazones en los pechos y en la cola, y a través de esos armazones se inyectaba el líquido, que era intramuscular, que no te iba a pasar nada...etc. Vos salías, hecha una vedette y podías salir a trabajar.</w:t>
      </w:r>
      <w:r>
        <w:rPr>
          <w:rFonts w:ascii="Times New Roman" w:hAnsi="Times New Roman" w:cs="Times New Roman"/>
          <w:i/>
          <w:sz w:val="24"/>
          <w:szCs w:val="24"/>
        </w:rPr>
        <w:t xml:space="preserve">” </w:t>
      </w:r>
    </w:p>
    <w:p w14:paraId="770BFAB8" w14:textId="43C7A66E" w:rsidR="002E789A" w:rsidRDefault="002E789A" w:rsidP="0006204F">
      <w:pPr>
        <w:spacing w:line="360" w:lineRule="auto"/>
        <w:jc w:val="both"/>
        <w:rPr>
          <w:rFonts w:ascii="Times New Roman" w:hAnsi="Times New Roman" w:cs="Times New Roman"/>
          <w:sz w:val="24"/>
          <w:szCs w:val="24"/>
        </w:rPr>
        <w:pPrChange w:id="73" w:author="Patricia" w:date="2019-05-27T12:08:00Z">
          <w:pPr>
            <w:spacing w:line="360" w:lineRule="auto"/>
            <w:jc w:val="both"/>
          </w:pPr>
        </w:pPrChange>
      </w:pPr>
      <w:r>
        <w:rPr>
          <w:rFonts w:ascii="Times New Roman" w:hAnsi="Times New Roman" w:cs="Times New Roman"/>
          <w:sz w:val="24"/>
          <w:szCs w:val="24"/>
        </w:rPr>
        <w:t>La aprobación de la Ley de identidad de género en Argentina,  ha permitido que las personas trans tengan acceso a los tratamientos hormonales y a las diferentes operaciones en los hospitales públicos y para quienes tienen obra social o prepaga</w:t>
      </w:r>
      <w:ins w:id="74" w:author="Patricia" w:date="2019-05-27T12:15:00Z">
        <w:r w:rsidR="0038210C">
          <w:rPr>
            <w:rFonts w:ascii="Times New Roman" w:hAnsi="Times New Roman" w:cs="Times New Roman"/>
            <w:sz w:val="24"/>
            <w:szCs w:val="24"/>
          </w:rPr>
          <w:t>,</w:t>
        </w:r>
      </w:ins>
      <w:r>
        <w:rPr>
          <w:rFonts w:ascii="Times New Roman" w:hAnsi="Times New Roman" w:cs="Times New Roman"/>
          <w:sz w:val="24"/>
          <w:szCs w:val="24"/>
        </w:rPr>
        <w:t xml:space="preserve"> que las mismas cubran los costos. Como lo relata M una mujer transexual de 37 años:</w:t>
      </w:r>
    </w:p>
    <w:p w14:paraId="34200CAA" w14:textId="601F62D9" w:rsidR="002E789A" w:rsidRDefault="002E789A" w:rsidP="0006204F">
      <w:pPr>
        <w:spacing w:line="360" w:lineRule="auto"/>
        <w:jc w:val="both"/>
        <w:rPr>
          <w:rFonts w:ascii="Times New Roman" w:hAnsi="Times New Roman" w:cs="Times New Roman"/>
          <w:i/>
          <w:color w:val="000000"/>
          <w:sz w:val="24"/>
          <w:szCs w:val="24"/>
        </w:rPr>
        <w:pPrChange w:id="75" w:author="Patricia" w:date="2019-05-27T12:08:00Z">
          <w:pPr>
            <w:spacing w:line="360" w:lineRule="auto"/>
            <w:jc w:val="both"/>
          </w:pPr>
        </w:pPrChange>
      </w:pPr>
      <w:r>
        <w:rPr>
          <w:rFonts w:ascii="Times New Roman" w:hAnsi="Times New Roman" w:cs="Times New Roman"/>
          <w:sz w:val="24"/>
          <w:szCs w:val="24"/>
        </w:rPr>
        <w:t>“</w:t>
      </w:r>
      <w:r w:rsidRPr="002E789A">
        <w:rPr>
          <w:rFonts w:ascii="Times New Roman" w:hAnsi="Times New Roman" w:cs="Times New Roman"/>
          <w:i/>
          <w:color w:val="000000"/>
          <w:sz w:val="24"/>
          <w:szCs w:val="24"/>
        </w:rPr>
        <w:t>Con la ginecóloga</w:t>
      </w:r>
      <w:r w:rsidR="00DB3758">
        <w:rPr>
          <w:rFonts w:ascii="Times New Roman" w:hAnsi="Times New Roman" w:cs="Times New Roman"/>
          <w:i/>
          <w:color w:val="000000"/>
          <w:sz w:val="24"/>
          <w:szCs w:val="24"/>
        </w:rPr>
        <w:t xml:space="preserve"> endocrinóloga y después con el</w:t>
      </w:r>
      <w:r>
        <w:rPr>
          <w:rFonts w:ascii="Times New Roman" w:hAnsi="Times New Roman" w:cs="Times New Roman"/>
          <w:i/>
          <w:color w:val="000000"/>
          <w:sz w:val="24"/>
          <w:szCs w:val="24"/>
        </w:rPr>
        <w:t>…</w:t>
      </w:r>
      <w:r w:rsidRPr="002E789A">
        <w:rPr>
          <w:rFonts w:ascii="Times New Roman" w:hAnsi="Times New Roman" w:cs="Times New Roman"/>
          <w:i/>
          <w:color w:val="000000"/>
          <w:sz w:val="24"/>
          <w:szCs w:val="24"/>
        </w:rPr>
        <w:t>eso fue 2014 y 2015, a</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 xml:space="preserve">fines del  octubre del 2015 yo tuve mi </w:t>
      </w:r>
      <w:r w:rsidR="00582B6F" w:rsidRPr="002E789A">
        <w:rPr>
          <w:rFonts w:ascii="Times New Roman" w:hAnsi="Times New Roman" w:cs="Times New Roman"/>
          <w:i/>
          <w:color w:val="000000"/>
          <w:sz w:val="24"/>
          <w:szCs w:val="24"/>
        </w:rPr>
        <w:t>cirugía</w:t>
      </w:r>
      <w:r w:rsidRPr="002E789A">
        <w:rPr>
          <w:rFonts w:ascii="Times New Roman" w:hAnsi="Times New Roman" w:cs="Times New Roman"/>
          <w:i/>
          <w:color w:val="000000"/>
          <w:sz w:val="24"/>
          <w:szCs w:val="24"/>
        </w:rPr>
        <w:t xml:space="preserve"> de r</w:t>
      </w:r>
      <w:r>
        <w:rPr>
          <w:rFonts w:ascii="Times New Roman" w:hAnsi="Times New Roman" w:cs="Times New Roman"/>
          <w:i/>
          <w:color w:val="000000"/>
          <w:sz w:val="24"/>
          <w:szCs w:val="24"/>
        </w:rPr>
        <w:t>easignación en La Plata</w:t>
      </w:r>
      <w:r w:rsidR="00DB3758">
        <w:rPr>
          <w:rFonts w:ascii="Times New Roman" w:hAnsi="Times New Roman" w:cs="Times New Roman"/>
          <w:i/>
          <w:color w:val="000000"/>
          <w:sz w:val="24"/>
          <w:szCs w:val="24"/>
        </w:rPr>
        <w:t xml:space="preserve"> </w:t>
      </w:r>
      <w:r w:rsidR="00DB3758" w:rsidRPr="00DB3758">
        <w:rPr>
          <w:rFonts w:ascii="Times New Roman" w:hAnsi="Times New Roman" w:cs="Times New Roman"/>
          <w:color w:val="000000"/>
          <w:sz w:val="24"/>
          <w:szCs w:val="24"/>
        </w:rPr>
        <w:t>(Ciudad Capital de la Provincia de Buenos Aires)</w:t>
      </w:r>
      <w:r w:rsidRPr="00DB3758">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también</w:t>
      </w:r>
      <w:r w:rsidR="00DB3758">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Tuve que pedirla. Mi</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prepaga es de</w:t>
      </w:r>
      <w:r>
        <w:rPr>
          <w:rFonts w:ascii="Times New Roman" w:hAnsi="Times New Roman" w:cs="Times New Roman"/>
          <w:i/>
          <w:color w:val="000000"/>
          <w:sz w:val="24"/>
          <w:szCs w:val="24"/>
        </w:rPr>
        <w:t xml:space="preserve"> acá de capital</w:t>
      </w:r>
      <w:r w:rsidR="00DB3758">
        <w:rPr>
          <w:rFonts w:ascii="Times New Roman" w:hAnsi="Times New Roman" w:cs="Times New Roman"/>
          <w:i/>
          <w:color w:val="000000"/>
          <w:sz w:val="24"/>
          <w:szCs w:val="24"/>
        </w:rPr>
        <w:t xml:space="preserve"> </w:t>
      </w:r>
      <w:r w:rsidR="00DB3758" w:rsidRPr="00DB3758">
        <w:rPr>
          <w:rFonts w:ascii="Times New Roman" w:hAnsi="Times New Roman" w:cs="Times New Roman"/>
          <w:color w:val="000000"/>
          <w:sz w:val="24"/>
          <w:szCs w:val="24"/>
        </w:rPr>
        <w:t>(En referencia a la Ciudad Autónoma de Buenos Aires)</w:t>
      </w:r>
      <w:r>
        <w:rPr>
          <w:rFonts w:ascii="Times New Roman" w:hAnsi="Times New Roman" w:cs="Times New Roman"/>
          <w:i/>
          <w:color w:val="000000"/>
          <w:sz w:val="24"/>
          <w:szCs w:val="24"/>
        </w:rPr>
        <w:t xml:space="preserve"> (…)</w:t>
      </w:r>
      <w:r w:rsidRPr="002E789A">
        <w:rPr>
          <w:rFonts w:ascii="Times New Roman" w:hAnsi="Times New Roman" w:cs="Times New Roman"/>
          <w:i/>
          <w:color w:val="000000"/>
          <w:sz w:val="24"/>
          <w:szCs w:val="24"/>
        </w:rPr>
        <w:t xml:space="preserve">. Eh nunca habían tenido un caso. </w:t>
      </w:r>
      <w:r>
        <w:rPr>
          <w:rFonts w:ascii="Times New Roman" w:hAnsi="Times New Roman" w:cs="Times New Roman"/>
          <w:i/>
          <w:color w:val="000000"/>
          <w:sz w:val="24"/>
          <w:szCs w:val="24"/>
        </w:rPr>
        <w:t>E</w:t>
      </w:r>
      <w:r w:rsidR="004A12F8">
        <w:rPr>
          <w:rFonts w:ascii="Times New Roman" w:hAnsi="Times New Roman" w:cs="Times New Roman"/>
          <w:i/>
          <w:color w:val="000000"/>
          <w:sz w:val="24"/>
          <w:szCs w:val="24"/>
        </w:rPr>
        <w:t xml:space="preserve">ntonces fue bueno…esto es así </w:t>
      </w:r>
      <w:r w:rsidRPr="002E789A">
        <w:rPr>
          <w:rFonts w:ascii="Times New Roman" w:hAnsi="Times New Roman" w:cs="Times New Roman"/>
          <w:i/>
          <w:color w:val="000000"/>
          <w:sz w:val="24"/>
          <w:szCs w:val="24"/>
        </w:rPr>
        <w:t xml:space="preserve">(se </w:t>
      </w:r>
      <w:r w:rsidR="00582B6F" w:rsidRPr="002E789A">
        <w:rPr>
          <w:rFonts w:ascii="Times New Roman" w:hAnsi="Times New Roman" w:cs="Times New Roman"/>
          <w:i/>
          <w:color w:val="000000"/>
          <w:sz w:val="24"/>
          <w:szCs w:val="24"/>
        </w:rPr>
        <w:t>ríe</w:t>
      </w:r>
      <w:r w:rsidRPr="002E789A">
        <w:rPr>
          <w:rFonts w:ascii="Times New Roman" w:hAnsi="Times New Roman" w:cs="Times New Roman"/>
          <w:i/>
          <w:color w:val="000000"/>
          <w:sz w:val="24"/>
          <w:szCs w:val="24"/>
        </w:rPr>
        <w:t>)</w:t>
      </w:r>
      <w:r w:rsidR="004A12F8">
        <w:rPr>
          <w:rFonts w:ascii="Times New Roman" w:hAnsi="Times New Roman" w:cs="Times New Roman"/>
          <w:i/>
          <w:color w:val="000000"/>
          <w:sz w:val="24"/>
          <w:szCs w:val="24"/>
        </w:rPr>
        <w:t>.</w:t>
      </w:r>
      <w:r w:rsidRPr="002E789A">
        <w:rPr>
          <w:rFonts w:ascii="Times New Roman" w:hAnsi="Times New Roman" w:cs="Times New Roman"/>
          <w:i/>
          <w:color w:val="000000"/>
          <w:sz w:val="24"/>
          <w:szCs w:val="24"/>
        </w:rPr>
        <w:t xml:space="preserve"> No, no tuve ningún problema, la pedí en  julio me operaron el 2 de octubre.</w:t>
      </w:r>
      <w:r>
        <w:rPr>
          <w:rFonts w:ascii="Times New Roman" w:hAnsi="Times New Roman" w:cs="Times New Roman"/>
          <w:i/>
          <w:color w:val="000000"/>
          <w:sz w:val="24"/>
          <w:szCs w:val="24"/>
        </w:rPr>
        <w:t>”</w:t>
      </w:r>
    </w:p>
    <w:p w14:paraId="344285B4" w14:textId="326EC474" w:rsidR="00DB3758" w:rsidRDefault="00DB3758" w:rsidP="0006204F">
      <w:pPr>
        <w:spacing w:line="360" w:lineRule="auto"/>
        <w:jc w:val="both"/>
        <w:rPr>
          <w:rFonts w:ascii="Times New Roman" w:hAnsi="Times New Roman" w:cs="Times New Roman"/>
          <w:color w:val="000000"/>
          <w:sz w:val="24"/>
          <w:szCs w:val="24"/>
        </w:rPr>
        <w:pPrChange w:id="76" w:author="Patricia" w:date="2019-05-27T12:08:00Z">
          <w:pPr>
            <w:spacing w:line="360" w:lineRule="auto"/>
            <w:jc w:val="both"/>
          </w:pPr>
        </w:pPrChange>
      </w:pPr>
      <w:r>
        <w:rPr>
          <w:rFonts w:ascii="Times New Roman" w:hAnsi="Times New Roman" w:cs="Times New Roman"/>
          <w:color w:val="000000"/>
          <w:sz w:val="24"/>
          <w:szCs w:val="24"/>
        </w:rPr>
        <w:t>En el siguiente dibujo de la trayectoria de vida de D un varón tran</w:t>
      </w:r>
      <w:r w:rsidR="00AE45B6">
        <w:rPr>
          <w:rFonts w:ascii="Times New Roman" w:hAnsi="Times New Roman" w:cs="Times New Roman"/>
          <w:color w:val="000000"/>
          <w:sz w:val="24"/>
          <w:szCs w:val="24"/>
        </w:rPr>
        <w:t xml:space="preserve">s de 23 años de edad se observa la importancia que ocupa como hecho significativo, entre otros, </w:t>
      </w:r>
      <w:r>
        <w:rPr>
          <w:rFonts w:ascii="Times New Roman" w:hAnsi="Times New Roman" w:cs="Times New Roman"/>
          <w:color w:val="000000"/>
          <w:sz w:val="24"/>
          <w:szCs w:val="24"/>
        </w:rPr>
        <w:t xml:space="preserve"> la operación de mastectomía y masculinización del t</w:t>
      </w:r>
      <w:r w:rsidR="00AE45B6">
        <w:rPr>
          <w:rFonts w:ascii="Times New Roman" w:hAnsi="Times New Roman" w:cs="Times New Roman"/>
          <w:color w:val="000000"/>
          <w:sz w:val="24"/>
          <w:szCs w:val="24"/>
        </w:rPr>
        <w:t>órax. La misma la realiza al año de aprobada la Ley mencionada anteriormente y luego de obtener su documento de identidad con el cambio de nombre.</w:t>
      </w:r>
    </w:p>
    <w:p w14:paraId="6CE40551" w14:textId="416D2778" w:rsidR="005871C0" w:rsidRDefault="005871C0" w:rsidP="0006204F">
      <w:pPr>
        <w:spacing w:line="360" w:lineRule="auto"/>
        <w:jc w:val="both"/>
        <w:rPr>
          <w:rFonts w:ascii="Times New Roman" w:hAnsi="Times New Roman" w:cs="Times New Roman"/>
          <w:color w:val="000000"/>
          <w:sz w:val="24"/>
          <w:szCs w:val="24"/>
        </w:rPr>
        <w:pPrChange w:id="77" w:author="Patricia" w:date="2019-05-27T12:08:00Z">
          <w:pPr>
            <w:spacing w:line="360" w:lineRule="auto"/>
            <w:jc w:val="both"/>
          </w:pPr>
        </w:pPrChange>
      </w:pPr>
      <w:r>
        <w:rPr>
          <w:rFonts w:ascii="Times New Roman" w:hAnsi="Times New Roman" w:cs="Times New Roman"/>
          <w:color w:val="000000"/>
          <w:sz w:val="24"/>
          <w:szCs w:val="24"/>
        </w:rPr>
        <w:t>El participante relata que: “</w:t>
      </w:r>
      <w:r w:rsidRPr="005871C0">
        <w:rPr>
          <w:rFonts w:ascii="Times New Roman" w:hAnsi="Times New Roman" w:cs="Times New Roman"/>
          <w:i/>
          <w:color w:val="000000"/>
          <w:sz w:val="24"/>
          <w:szCs w:val="24"/>
        </w:rPr>
        <w:t>Fue uno de los momentos más felices porque me saqué una mochila un peso. Antes me lo fajaba.</w:t>
      </w:r>
      <w:r>
        <w:rPr>
          <w:rFonts w:ascii="Times New Roman" w:hAnsi="Times New Roman" w:cs="Times New Roman"/>
          <w:i/>
          <w:color w:val="000000"/>
          <w:sz w:val="24"/>
          <w:szCs w:val="24"/>
        </w:rPr>
        <w:t>”</w:t>
      </w:r>
    </w:p>
    <w:p w14:paraId="70141D86" w14:textId="5E73524E" w:rsidR="00DB3758" w:rsidRPr="00DB3758" w:rsidRDefault="00AE45B6" w:rsidP="002E789A">
      <w:pPr>
        <w:spacing w:line="360" w:lineRule="auto"/>
        <w:jc w:val="both"/>
        <w:rPr>
          <w:rFonts w:ascii="Times New Roman" w:hAnsi="Times New Roman" w:cs="Times New Roman"/>
          <w:color w:val="000000"/>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33672246" wp14:editId="143A2500">
                <wp:simplePos x="0" y="0"/>
                <wp:positionH relativeFrom="column">
                  <wp:posOffset>5416892</wp:posOffset>
                </wp:positionH>
                <wp:positionV relativeFrom="paragraph">
                  <wp:posOffset>2163787</wp:posOffset>
                </wp:positionV>
                <wp:extent cx="272561" cy="263769"/>
                <wp:effectExtent l="38100" t="19050" r="13335" b="41275"/>
                <wp:wrapNone/>
                <wp:docPr id="2" name="Conector recto de flecha 2"/>
                <wp:cNvGraphicFramePr/>
                <a:graphic xmlns:a="http://schemas.openxmlformats.org/drawingml/2006/main">
                  <a:graphicData uri="http://schemas.microsoft.com/office/word/2010/wordprocessingShape">
                    <wps:wsp>
                      <wps:cNvCnPr/>
                      <wps:spPr>
                        <a:xfrm flipH="1">
                          <a:off x="0" y="0"/>
                          <a:ext cx="272561" cy="263769"/>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806FA1" id="_x0000_t32" coordsize="21600,21600" o:spt="32" o:oned="t" path="m,l21600,21600e" filled="f">
                <v:path arrowok="t" fillok="f" o:connecttype="none"/>
                <o:lock v:ext="edit" shapetype="t"/>
              </v:shapetype>
              <v:shape id="Conector recto de flecha 2" o:spid="_x0000_s1026" type="#_x0000_t32" style="position:absolute;margin-left:426.55pt;margin-top:170.4pt;width:21.45pt;height:20.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" strokecolor="red" strokeweight="2.75pt">
                <v:stroke endarrow="block" joinstyle="miter"/>
              </v:shape>
            </w:pict>
          </mc:Fallback>
        </mc:AlternateContent>
      </w:r>
      <w:r>
        <w:rPr>
          <w:noProof/>
          <w:lang w:eastAsia="es-MX"/>
        </w:rPr>
        <w:drawing>
          <wp:inline distT="0" distB="0" distL="0" distR="0" wp14:anchorId="33567FDC" wp14:editId="0CDC0EA1">
            <wp:extent cx="6004560" cy="479180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63497" b="5255"/>
                    <a:stretch/>
                  </pic:blipFill>
                  <pic:spPr bwMode="auto">
                    <a:xfrm>
                      <a:off x="0" y="0"/>
                      <a:ext cx="6025161" cy="4808247"/>
                    </a:xfrm>
                    <a:prstGeom prst="rect">
                      <a:avLst/>
                    </a:prstGeom>
                    <a:ln>
                      <a:noFill/>
                    </a:ln>
                    <a:extLst>
                      <a:ext uri="{53640926-AAD7-44D8-BBD7-CCE9431645EC}">
                        <a14:shadowObscured xmlns:a14="http://schemas.microsoft.com/office/drawing/2010/main"/>
                      </a:ext>
                    </a:extLst>
                  </pic:spPr>
                </pic:pic>
              </a:graphicData>
            </a:graphic>
          </wp:inline>
        </w:drawing>
      </w:r>
    </w:p>
    <w:p w14:paraId="6A8FDEDC" w14:textId="3873B4C7" w:rsidR="00181EF8" w:rsidRDefault="00181EF8" w:rsidP="00B815E5">
      <w:pPr>
        <w:spacing w:line="360" w:lineRule="auto"/>
        <w:jc w:val="both"/>
        <w:rPr>
          <w:rFonts w:ascii="Times New Roman" w:hAnsi="Times New Roman" w:cs="Times New Roman"/>
          <w:b/>
          <w:sz w:val="24"/>
          <w:szCs w:val="24"/>
        </w:rPr>
      </w:pPr>
      <w:r w:rsidRPr="008654D9">
        <w:rPr>
          <w:rFonts w:ascii="Times New Roman" w:hAnsi="Times New Roman" w:cs="Times New Roman"/>
          <w:b/>
          <w:sz w:val="24"/>
          <w:szCs w:val="24"/>
        </w:rPr>
        <w:t>La</w:t>
      </w:r>
      <w:r w:rsidR="0056795A">
        <w:rPr>
          <w:rFonts w:ascii="Times New Roman" w:hAnsi="Times New Roman" w:cs="Times New Roman"/>
          <w:b/>
          <w:sz w:val="24"/>
          <w:szCs w:val="24"/>
        </w:rPr>
        <w:t>s</w:t>
      </w:r>
      <w:r w:rsidRPr="008654D9">
        <w:rPr>
          <w:rFonts w:ascii="Times New Roman" w:hAnsi="Times New Roman" w:cs="Times New Roman"/>
          <w:b/>
          <w:sz w:val="24"/>
          <w:szCs w:val="24"/>
        </w:rPr>
        <w:t xml:space="preserve"> salida</w:t>
      </w:r>
      <w:r w:rsidR="0056795A">
        <w:rPr>
          <w:rFonts w:ascii="Times New Roman" w:hAnsi="Times New Roman" w:cs="Times New Roman"/>
          <w:b/>
          <w:sz w:val="24"/>
          <w:szCs w:val="24"/>
        </w:rPr>
        <w:t>s</w:t>
      </w:r>
      <w:r w:rsidRPr="008654D9">
        <w:rPr>
          <w:rFonts w:ascii="Times New Roman" w:hAnsi="Times New Roman" w:cs="Times New Roman"/>
          <w:b/>
          <w:sz w:val="24"/>
          <w:szCs w:val="24"/>
        </w:rPr>
        <w:t xml:space="preserve"> del armario</w:t>
      </w:r>
    </w:p>
    <w:p w14:paraId="0705BFFD" w14:textId="2BA678F6" w:rsidR="001E60F0" w:rsidRDefault="00946E12" w:rsidP="00B815E5">
      <w:pPr>
        <w:spacing w:line="360" w:lineRule="auto"/>
        <w:jc w:val="both"/>
        <w:rPr>
          <w:rFonts w:ascii="Times New Roman" w:hAnsi="Times New Roman" w:cs="Times New Roman"/>
          <w:sz w:val="24"/>
          <w:szCs w:val="24"/>
        </w:rPr>
      </w:pPr>
      <w:r w:rsidRPr="00946E12">
        <w:rPr>
          <w:rFonts w:ascii="Times New Roman" w:hAnsi="Times New Roman" w:cs="Times New Roman"/>
          <w:sz w:val="24"/>
          <w:szCs w:val="24"/>
        </w:rPr>
        <w:t>Un punto de viraje</w:t>
      </w:r>
      <w:r>
        <w:rPr>
          <w:rFonts w:ascii="Times New Roman" w:hAnsi="Times New Roman" w:cs="Times New Roman"/>
          <w:sz w:val="24"/>
          <w:szCs w:val="24"/>
        </w:rPr>
        <w:t>,</w:t>
      </w:r>
      <w:r w:rsidRPr="00946E12">
        <w:rPr>
          <w:rFonts w:ascii="Times New Roman" w:hAnsi="Times New Roman" w:cs="Times New Roman"/>
          <w:sz w:val="24"/>
          <w:szCs w:val="24"/>
        </w:rPr>
        <w:t xml:space="preserve">  lo constituye el momento en que </w:t>
      </w:r>
      <w:r>
        <w:rPr>
          <w:rFonts w:ascii="Times New Roman" w:hAnsi="Times New Roman" w:cs="Times New Roman"/>
          <w:sz w:val="24"/>
          <w:szCs w:val="24"/>
        </w:rPr>
        <w:t xml:space="preserve">las PPE deciden </w:t>
      </w:r>
      <w:proofErr w:type="gramStart"/>
      <w:r>
        <w:rPr>
          <w:rFonts w:ascii="Times New Roman" w:hAnsi="Times New Roman" w:cs="Times New Roman"/>
          <w:sz w:val="24"/>
          <w:szCs w:val="24"/>
        </w:rPr>
        <w:t>contarle</w:t>
      </w:r>
      <w:proofErr w:type="gramEnd"/>
      <w:r>
        <w:rPr>
          <w:rFonts w:ascii="Times New Roman" w:hAnsi="Times New Roman" w:cs="Times New Roman"/>
          <w:sz w:val="24"/>
          <w:szCs w:val="24"/>
        </w:rPr>
        <w:t xml:space="preserve"> a sus padres y hermanos </w:t>
      </w:r>
      <w:r w:rsidR="00BA5AE9">
        <w:rPr>
          <w:rFonts w:ascii="Times New Roman" w:hAnsi="Times New Roman" w:cs="Times New Roman"/>
          <w:sz w:val="24"/>
          <w:szCs w:val="24"/>
        </w:rPr>
        <w:t>alguna cuestión acerca de lo que les sucede</w:t>
      </w:r>
      <w:r>
        <w:rPr>
          <w:rFonts w:ascii="Times New Roman" w:hAnsi="Times New Roman" w:cs="Times New Roman"/>
          <w:sz w:val="24"/>
          <w:szCs w:val="24"/>
        </w:rPr>
        <w:t>. En varios</w:t>
      </w:r>
      <w:r w:rsidR="00BA5AE9">
        <w:rPr>
          <w:rFonts w:ascii="Times New Roman" w:hAnsi="Times New Roman" w:cs="Times New Roman"/>
          <w:sz w:val="24"/>
          <w:szCs w:val="24"/>
        </w:rPr>
        <w:t xml:space="preserve"> de los</w:t>
      </w:r>
      <w:r>
        <w:rPr>
          <w:rFonts w:ascii="Times New Roman" w:hAnsi="Times New Roman" w:cs="Times New Roman"/>
          <w:sz w:val="24"/>
          <w:szCs w:val="24"/>
        </w:rPr>
        <w:t xml:space="preserve"> casos</w:t>
      </w:r>
      <w:r w:rsidR="00BA5AE9">
        <w:rPr>
          <w:rFonts w:ascii="Times New Roman" w:hAnsi="Times New Roman" w:cs="Times New Roman"/>
          <w:sz w:val="24"/>
          <w:szCs w:val="24"/>
        </w:rPr>
        <w:t xml:space="preserve">, </w:t>
      </w:r>
      <w:r>
        <w:rPr>
          <w:rFonts w:ascii="Times New Roman" w:hAnsi="Times New Roman" w:cs="Times New Roman"/>
          <w:sz w:val="24"/>
          <w:szCs w:val="24"/>
        </w:rPr>
        <w:t xml:space="preserve"> la primera salida del armario se constituye en lo que algunas denominan su “fase gay o como lesbiana” para luego decidir asumirse como trans y permanecer todo el día con la vestimenta y accesorios del g</w:t>
      </w:r>
      <w:r w:rsidR="00BA5AE9">
        <w:rPr>
          <w:rFonts w:ascii="Times New Roman" w:hAnsi="Times New Roman" w:cs="Times New Roman"/>
          <w:sz w:val="24"/>
          <w:szCs w:val="24"/>
        </w:rPr>
        <w:t>énero autopercibido y posteriorm</w:t>
      </w:r>
      <w:r w:rsidR="00CC430F">
        <w:rPr>
          <w:rFonts w:ascii="Times New Roman" w:hAnsi="Times New Roman" w:cs="Times New Roman"/>
          <w:sz w:val="24"/>
          <w:szCs w:val="24"/>
        </w:rPr>
        <w:t>ente llevar adelante los tratam</w:t>
      </w:r>
      <w:r w:rsidR="00BA5AE9">
        <w:rPr>
          <w:rFonts w:ascii="Times New Roman" w:hAnsi="Times New Roman" w:cs="Times New Roman"/>
          <w:sz w:val="24"/>
          <w:szCs w:val="24"/>
        </w:rPr>
        <w:t>i</w:t>
      </w:r>
      <w:r w:rsidR="00CC430F">
        <w:rPr>
          <w:rFonts w:ascii="Times New Roman" w:hAnsi="Times New Roman" w:cs="Times New Roman"/>
          <w:sz w:val="24"/>
          <w:szCs w:val="24"/>
        </w:rPr>
        <w:t>e</w:t>
      </w:r>
      <w:r w:rsidR="00BA5AE9">
        <w:rPr>
          <w:rFonts w:ascii="Times New Roman" w:hAnsi="Times New Roman" w:cs="Times New Roman"/>
          <w:sz w:val="24"/>
          <w:szCs w:val="24"/>
        </w:rPr>
        <w:t>ntos hormonales y operaciones</w:t>
      </w:r>
      <w:r w:rsidR="00CC430F">
        <w:rPr>
          <w:rFonts w:ascii="Times New Roman" w:hAnsi="Times New Roman" w:cs="Times New Roman"/>
          <w:sz w:val="24"/>
          <w:szCs w:val="24"/>
        </w:rPr>
        <w:t xml:space="preserve">. Por eso el título se plantea que las PPE han ido realizando varias salidas del armario a lo largo de sus trayectorias de vida. </w:t>
      </w:r>
    </w:p>
    <w:p w14:paraId="4D3E381B" w14:textId="025942F7" w:rsidR="00BA5AE9" w:rsidRDefault="001E60F0" w:rsidP="00B815E5">
      <w:pPr>
        <w:spacing w:line="360" w:lineRule="auto"/>
        <w:jc w:val="both"/>
        <w:rPr>
          <w:rFonts w:ascii="Times New Roman" w:hAnsi="Times New Roman" w:cs="Times New Roman"/>
          <w:sz w:val="24"/>
          <w:szCs w:val="24"/>
        </w:rPr>
      </w:pPr>
      <w:r w:rsidRPr="001E60F0">
        <w:rPr>
          <w:rFonts w:ascii="Times New Roman" w:hAnsi="Times New Roman" w:cs="Times New Roman"/>
          <w:i/>
          <w:sz w:val="24"/>
          <w:szCs w:val="24"/>
        </w:rPr>
        <w:t>“A los trece años los enfrenté…les dije la verdad. Se los dije. Me mandaron a un psiquiatra. Ese psiquiatra me hacía preguntas, yo le respondía. Y yo me acuerdo que, en aquel momento yo sentía complejos, porque siempre, bueno alguno se reía, yo no s</w:t>
      </w:r>
      <w:ins w:id="78" w:author="Patricia" w:date="2019-05-27T12:18:00Z">
        <w:r w:rsidR="00E042C3">
          <w:rPr>
            <w:rFonts w:ascii="Times New Roman" w:hAnsi="Times New Roman" w:cs="Times New Roman"/>
            <w:i/>
            <w:sz w:val="24"/>
            <w:szCs w:val="24"/>
          </w:rPr>
          <w:t>é</w:t>
        </w:r>
      </w:ins>
      <w:del w:id="79" w:author="Patricia" w:date="2019-05-27T12:18:00Z">
        <w:r w:rsidRPr="001E60F0" w:rsidDel="00E042C3">
          <w:rPr>
            <w:rFonts w:ascii="Times New Roman" w:hAnsi="Times New Roman" w:cs="Times New Roman"/>
            <w:i/>
            <w:sz w:val="24"/>
            <w:szCs w:val="24"/>
          </w:rPr>
          <w:delText>e</w:delText>
        </w:r>
      </w:del>
      <w:r w:rsidRPr="001E60F0">
        <w:rPr>
          <w:rFonts w:ascii="Times New Roman" w:hAnsi="Times New Roman" w:cs="Times New Roman"/>
          <w:i/>
          <w:sz w:val="24"/>
          <w:szCs w:val="24"/>
        </w:rPr>
        <w:t xml:space="preserve"> si era por mi voz, la forma de caminar. Me hacían sentir por ahí incómoda porque por ahí te molestaban o ese </w:t>
      </w:r>
      <w:r w:rsidRPr="001E60F0">
        <w:rPr>
          <w:rFonts w:ascii="Times New Roman" w:hAnsi="Times New Roman" w:cs="Times New Roman"/>
          <w:i/>
          <w:sz w:val="24"/>
          <w:szCs w:val="24"/>
        </w:rPr>
        <w:lastRenderedPageBreak/>
        <w:t>tipo de cosas y recuerdo que después de esas sesiones con el psiquiatra yo un día salí y ahí ya no me olvido más, era en  el Abasto y salí caminando con una tranquilidad, una paz interna y ahí me di cuenta que bueno, que no tengo que sentirme mal y a…liberarme.”</w:t>
      </w:r>
      <w:r>
        <w:rPr>
          <w:rFonts w:ascii="Times New Roman" w:hAnsi="Times New Roman" w:cs="Times New Roman"/>
          <w:sz w:val="24"/>
          <w:szCs w:val="24"/>
        </w:rPr>
        <w:t xml:space="preserve"> (N, 45 años, mujer trans)</w:t>
      </w:r>
    </w:p>
    <w:p w14:paraId="49EB1261" w14:textId="72FBE25C" w:rsidR="0056795A" w:rsidRPr="00946E12" w:rsidRDefault="00CC430F"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otros casos como en el de L una mujer transexual de 30 años, su salida del armario precipita una crisis de pareja entre sus padres y su madre decide irse a otro pueblo con su hija. </w:t>
      </w:r>
      <w:r w:rsidR="001C5B02">
        <w:rPr>
          <w:rFonts w:ascii="Times New Roman" w:hAnsi="Times New Roman" w:cs="Times New Roman"/>
          <w:sz w:val="24"/>
          <w:szCs w:val="24"/>
        </w:rPr>
        <w:t>En pa</w:t>
      </w:r>
      <w:r>
        <w:rPr>
          <w:rFonts w:ascii="Times New Roman" w:hAnsi="Times New Roman" w:cs="Times New Roman"/>
          <w:sz w:val="24"/>
          <w:szCs w:val="24"/>
        </w:rPr>
        <w:t>labras de la participante:</w:t>
      </w:r>
      <w:r w:rsidR="00BA5AE9">
        <w:rPr>
          <w:rFonts w:ascii="Times New Roman" w:hAnsi="Times New Roman" w:cs="Times New Roman"/>
          <w:sz w:val="24"/>
          <w:szCs w:val="24"/>
        </w:rPr>
        <w:t xml:space="preserve"> </w:t>
      </w:r>
    </w:p>
    <w:p w14:paraId="527FB696" w14:textId="7B7C2EA8" w:rsidR="00544F99" w:rsidRPr="003C2D51" w:rsidRDefault="00BA5AE9"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4F99" w:rsidRPr="001C5B02">
        <w:rPr>
          <w:rFonts w:ascii="Times New Roman" w:hAnsi="Times New Roman" w:cs="Times New Roman"/>
          <w:i/>
          <w:sz w:val="24"/>
          <w:szCs w:val="24"/>
        </w:rPr>
        <w:t>“</w:t>
      </w:r>
      <w:r w:rsidRPr="001C5B02">
        <w:rPr>
          <w:rFonts w:ascii="Times New Roman" w:hAnsi="Times New Roman" w:cs="Times New Roman"/>
          <w:i/>
          <w:sz w:val="24"/>
          <w:szCs w:val="24"/>
        </w:rPr>
        <w:t xml:space="preserve">Fue así hasta </w:t>
      </w:r>
      <w:r w:rsidR="00544F99" w:rsidRPr="001C5B02">
        <w:rPr>
          <w:rFonts w:ascii="Times New Roman" w:hAnsi="Times New Roman" w:cs="Times New Roman"/>
          <w:i/>
          <w:sz w:val="24"/>
          <w:szCs w:val="24"/>
        </w:rPr>
        <w:t>mis 16 años, que pude hablar y decirle yo soy así. Eso intensificó una crisis entre ellos, mi papá le echaba la culpa a mi mamá porque ella no me retaba. Mi mamá me apoyó más, me regaló los primeros esmaltes, maquillajes, me prestaba su ropa. Entonces, nos fuimos a vivir las dos, mis hermanos no quisieron seguirnos porque estaban acostumb</w:t>
      </w:r>
      <w:r w:rsidRPr="001C5B02">
        <w:rPr>
          <w:rFonts w:ascii="Times New Roman" w:hAnsi="Times New Roman" w:cs="Times New Roman"/>
          <w:i/>
          <w:sz w:val="24"/>
          <w:szCs w:val="24"/>
        </w:rPr>
        <w:t>rados a nuestro pueblo, S.J</w:t>
      </w:r>
      <w:r w:rsidR="00582B6F" w:rsidRPr="001C5B02">
        <w:rPr>
          <w:rFonts w:ascii="Times New Roman" w:hAnsi="Times New Roman" w:cs="Times New Roman"/>
          <w:i/>
          <w:sz w:val="24"/>
          <w:szCs w:val="24"/>
        </w:rPr>
        <w:t>.</w:t>
      </w:r>
      <w:r w:rsidR="00544F99" w:rsidRPr="001C5B02">
        <w:rPr>
          <w:rFonts w:ascii="Times New Roman" w:hAnsi="Times New Roman" w:cs="Times New Roman"/>
          <w:i/>
          <w:sz w:val="24"/>
          <w:szCs w:val="24"/>
        </w:rPr>
        <w:t xml:space="preserve"> Nosotras nos fuimos a un pueblo cercano. Ahí trabajé de niñera.”</w:t>
      </w:r>
      <w:r>
        <w:rPr>
          <w:rFonts w:ascii="Times New Roman" w:hAnsi="Times New Roman" w:cs="Times New Roman"/>
          <w:sz w:val="24"/>
          <w:szCs w:val="24"/>
        </w:rPr>
        <w:t xml:space="preserve"> </w:t>
      </w:r>
    </w:p>
    <w:p w14:paraId="578ED63F" w14:textId="3EF48C0D" w:rsidR="00427A89" w:rsidRDefault="00427A89" w:rsidP="00B815E5">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importancia de la sanción de la ley de  identidad de género</w:t>
      </w:r>
    </w:p>
    <w:p w14:paraId="7C9CD2A4" w14:textId="3C5A66CA" w:rsidR="00427A89" w:rsidRDefault="00427A89" w:rsidP="00B815E5">
      <w:pPr>
        <w:spacing w:line="360" w:lineRule="auto"/>
        <w:jc w:val="both"/>
        <w:rPr>
          <w:rFonts w:ascii="Times New Roman" w:hAnsi="Times New Roman" w:cs="Times New Roman"/>
          <w:sz w:val="24"/>
          <w:szCs w:val="24"/>
        </w:rPr>
      </w:pPr>
      <w:r>
        <w:rPr>
          <w:rFonts w:ascii="Times New Roman" w:hAnsi="Times New Roman" w:cs="Times New Roman"/>
          <w:sz w:val="24"/>
          <w:szCs w:val="24"/>
        </w:rPr>
        <w:t>La aprobación de esta norma en el año 2012 que les permite a las personas trans al cambio de nombre en su d</w:t>
      </w:r>
      <w:r w:rsidR="00CD0BA8">
        <w:rPr>
          <w:rFonts w:ascii="Times New Roman" w:hAnsi="Times New Roman" w:cs="Times New Roman"/>
          <w:sz w:val="24"/>
          <w:szCs w:val="24"/>
        </w:rPr>
        <w:t>ocumento de identidad sin el requisito de un diagnóstico psiquiátrico o psicológico</w:t>
      </w:r>
      <w:ins w:id="80" w:author="Patricia" w:date="2019-05-27T17:02:00Z">
        <w:r w:rsidR="00CF01E4">
          <w:rPr>
            <w:rFonts w:ascii="Times New Roman" w:hAnsi="Times New Roman" w:cs="Times New Roman"/>
            <w:sz w:val="24"/>
            <w:szCs w:val="24"/>
          </w:rPr>
          <w:t>,</w:t>
        </w:r>
      </w:ins>
      <w:r w:rsidR="00CD0BA8">
        <w:rPr>
          <w:rFonts w:ascii="Times New Roman" w:hAnsi="Times New Roman" w:cs="Times New Roman"/>
          <w:sz w:val="24"/>
          <w:szCs w:val="24"/>
        </w:rPr>
        <w:t xml:space="preserve"> se constituye en un hito en las trayectorias de las PPE.  V una mujer trans de 37 años,  plantea que poder obtener el documento con su nombre autopercibido  se constituyó en una puerta que le permitió el acceso a atenderse en las instituciones de salud sin tener miedo a que la llamen por su nombre masculino, el poder anotarse en un profesorado para estudiar para ser profesora de primaria y acceder a trabajar como maestra en una escuela. Obtener el documento de identidad que concuerde con la identidad de género autopercibida es significado como una puerta que se abre y como una herramienta que permite golpear muchas puertas para la exigibilidad de los derechos como el acceso a la salud, la educaci</w:t>
      </w:r>
      <w:r w:rsidR="00760D71">
        <w:rPr>
          <w:rFonts w:ascii="Times New Roman" w:hAnsi="Times New Roman" w:cs="Times New Roman"/>
          <w:sz w:val="24"/>
          <w:szCs w:val="24"/>
        </w:rPr>
        <w:t xml:space="preserve">ón y un trabajo formal. Tal como lo expresa en sus palabras: </w:t>
      </w:r>
    </w:p>
    <w:p w14:paraId="4F8B72D4" w14:textId="122035EA" w:rsidR="00760D71" w:rsidRDefault="00760D71" w:rsidP="00CF01E4">
      <w:pPr>
        <w:widowControl w:val="0"/>
        <w:autoSpaceDE w:val="0"/>
        <w:autoSpaceDN w:val="0"/>
        <w:adjustRightInd w:val="0"/>
        <w:spacing w:after="0" w:line="360" w:lineRule="auto"/>
        <w:jc w:val="both"/>
        <w:rPr>
          <w:rFonts w:ascii="Times New Roman" w:hAnsi="Times New Roman" w:cs="Times New Roman"/>
          <w:i/>
          <w:color w:val="000000"/>
          <w:sz w:val="24"/>
          <w:szCs w:val="24"/>
        </w:rPr>
        <w:pPrChange w:id="81" w:author="Patricia" w:date="2019-05-27T17:03:00Z">
          <w:pPr>
            <w:widowControl w:val="0"/>
            <w:autoSpaceDE w:val="0"/>
            <w:autoSpaceDN w:val="0"/>
            <w:adjustRightInd w:val="0"/>
            <w:spacing w:after="0" w:line="360" w:lineRule="auto"/>
          </w:pPr>
        </w:pPrChange>
      </w:pPr>
      <w:r>
        <w:rPr>
          <w:rFonts w:ascii="Times New Roman" w:hAnsi="Times New Roman" w:cs="Times New Roman"/>
          <w:i/>
          <w:color w:val="000000"/>
          <w:sz w:val="24"/>
          <w:szCs w:val="24"/>
        </w:rPr>
        <w:t>“</w:t>
      </w:r>
      <w:r w:rsidRPr="00760D71">
        <w:rPr>
          <w:rFonts w:ascii="Times New Roman" w:hAnsi="Times New Roman" w:cs="Times New Roman"/>
          <w:i/>
          <w:color w:val="000000"/>
          <w:sz w:val="24"/>
          <w:szCs w:val="24"/>
        </w:rPr>
        <w:t xml:space="preserve">Sí, voy a estar eternamente agradecida, porque para toda la comunidad trans, para toda </w:t>
      </w:r>
      <w:r>
        <w:rPr>
          <w:rFonts w:ascii="Times New Roman" w:hAnsi="Times New Roman" w:cs="Times New Roman"/>
          <w:i/>
          <w:color w:val="000000"/>
          <w:sz w:val="24"/>
          <w:szCs w:val="24"/>
        </w:rPr>
        <w:t>p</w:t>
      </w:r>
      <w:r w:rsidRPr="00760D71">
        <w:rPr>
          <w:rFonts w:ascii="Times New Roman" w:hAnsi="Times New Roman" w:cs="Times New Roman"/>
          <w:i/>
          <w:color w:val="000000"/>
          <w:sz w:val="24"/>
          <w:szCs w:val="24"/>
        </w:rPr>
        <w:t>ersona trans hay un antes y un des</w:t>
      </w:r>
      <w:r>
        <w:rPr>
          <w:rFonts w:ascii="Times New Roman" w:hAnsi="Times New Roman" w:cs="Times New Roman"/>
          <w:i/>
          <w:color w:val="000000"/>
          <w:sz w:val="24"/>
          <w:szCs w:val="24"/>
        </w:rPr>
        <w:t xml:space="preserve">pués de tener una identidad.  </w:t>
      </w:r>
      <w:r w:rsidRPr="00760D71">
        <w:rPr>
          <w:rFonts w:ascii="Times New Roman" w:hAnsi="Times New Roman" w:cs="Times New Roman"/>
          <w:i/>
          <w:color w:val="000000"/>
          <w:sz w:val="24"/>
          <w:szCs w:val="24"/>
        </w:rPr>
        <w:t xml:space="preserve">Automáticamente, </w:t>
      </w:r>
      <w:r>
        <w:rPr>
          <w:rFonts w:ascii="Times New Roman" w:hAnsi="Times New Roman" w:cs="Times New Roman"/>
          <w:i/>
          <w:color w:val="000000"/>
          <w:sz w:val="24"/>
          <w:szCs w:val="24"/>
        </w:rPr>
        <w:t>cuando a mí me dicen: ‘Te llegó tu D.N.I ‘</w:t>
      </w:r>
      <w:r w:rsidRPr="00760D71">
        <w:rPr>
          <w:rFonts w:ascii="Times New Roman" w:hAnsi="Times New Roman" w:cs="Times New Roman"/>
          <w:i/>
          <w:color w:val="000000"/>
          <w:sz w:val="24"/>
          <w:szCs w:val="24"/>
        </w:rPr>
        <w:t xml:space="preserve">, al otro día, fui al Instituto y me anoté para estudiar Magisterio. O sea, si mi decisión fue esa, en ese momento, </w:t>
      </w:r>
      <w:r>
        <w:rPr>
          <w:rFonts w:ascii="Times New Roman" w:hAnsi="Times New Roman" w:cs="Times New Roman"/>
          <w:i/>
          <w:color w:val="000000"/>
          <w:sz w:val="24"/>
          <w:szCs w:val="24"/>
        </w:rPr>
        <w:t>imagina</w:t>
      </w:r>
      <w:r w:rsidRPr="00760D71">
        <w:rPr>
          <w:rFonts w:ascii="Times New Roman" w:hAnsi="Times New Roman" w:cs="Times New Roman"/>
          <w:i/>
          <w:color w:val="000000"/>
          <w:sz w:val="24"/>
          <w:szCs w:val="24"/>
        </w:rPr>
        <w:t xml:space="preserve">te cómo les habrá </w:t>
      </w:r>
      <w:r w:rsidRPr="00760D71">
        <w:rPr>
          <w:rFonts w:ascii="Times New Roman" w:hAnsi="Times New Roman" w:cs="Times New Roman"/>
          <w:i/>
          <w:color w:val="000000"/>
          <w:sz w:val="24"/>
          <w:szCs w:val="24"/>
        </w:rPr>
        <w:lastRenderedPageBreak/>
        <w:t>cambiado la vida a miles de chicas trans, para tomar decisiones en la vida, teniendo una identidad para golpear puertas</w:t>
      </w:r>
      <w:r>
        <w:rPr>
          <w:rFonts w:ascii="Times New Roman" w:hAnsi="Times New Roman" w:cs="Times New Roman"/>
          <w:i/>
          <w:color w:val="000000"/>
          <w:sz w:val="24"/>
          <w:szCs w:val="24"/>
        </w:rPr>
        <w:t xml:space="preserve">.” </w:t>
      </w:r>
    </w:p>
    <w:p w14:paraId="73263457" w14:textId="77777777" w:rsidR="00CF01E4" w:rsidRDefault="00CF01E4" w:rsidP="00CF01E4">
      <w:pPr>
        <w:widowControl w:val="0"/>
        <w:autoSpaceDE w:val="0"/>
        <w:autoSpaceDN w:val="0"/>
        <w:adjustRightInd w:val="0"/>
        <w:spacing w:after="0" w:line="360" w:lineRule="auto"/>
        <w:jc w:val="both"/>
        <w:rPr>
          <w:ins w:id="82" w:author="Patricia" w:date="2019-05-27T17:03:00Z"/>
          <w:rFonts w:ascii="Times New Roman" w:hAnsi="Times New Roman" w:cs="Times New Roman"/>
          <w:color w:val="000000"/>
          <w:sz w:val="24"/>
          <w:szCs w:val="24"/>
        </w:rPr>
        <w:pPrChange w:id="83" w:author="Patricia" w:date="2019-05-27T17:03:00Z">
          <w:pPr>
            <w:widowControl w:val="0"/>
            <w:autoSpaceDE w:val="0"/>
            <w:autoSpaceDN w:val="0"/>
            <w:adjustRightInd w:val="0"/>
            <w:spacing w:after="0" w:line="360" w:lineRule="auto"/>
          </w:pPr>
        </w:pPrChange>
      </w:pPr>
    </w:p>
    <w:p w14:paraId="0E684CCC" w14:textId="180C9B7B" w:rsidR="00760D71" w:rsidRDefault="00760D71" w:rsidP="00CF01E4">
      <w:pPr>
        <w:widowControl w:val="0"/>
        <w:autoSpaceDE w:val="0"/>
        <w:autoSpaceDN w:val="0"/>
        <w:adjustRightInd w:val="0"/>
        <w:spacing w:after="0" w:line="360" w:lineRule="auto"/>
        <w:jc w:val="both"/>
        <w:rPr>
          <w:rFonts w:ascii="Times New Roman" w:hAnsi="Times New Roman" w:cs="Times New Roman"/>
          <w:color w:val="000000"/>
          <w:sz w:val="24"/>
          <w:szCs w:val="24"/>
        </w:rPr>
        <w:pPrChange w:id="84" w:author="Patricia" w:date="2019-05-27T17:03:00Z">
          <w:pPr>
            <w:widowControl w:val="0"/>
            <w:autoSpaceDE w:val="0"/>
            <w:autoSpaceDN w:val="0"/>
            <w:adjustRightInd w:val="0"/>
            <w:spacing w:after="0" w:line="360" w:lineRule="auto"/>
          </w:pPr>
        </w:pPrChange>
      </w:pPr>
      <w:r>
        <w:rPr>
          <w:rFonts w:ascii="Times New Roman" w:hAnsi="Times New Roman" w:cs="Times New Roman"/>
          <w:color w:val="000000"/>
          <w:sz w:val="24"/>
          <w:szCs w:val="24"/>
        </w:rPr>
        <w:t xml:space="preserve">N una mujer trans de 45 años lo </w:t>
      </w:r>
      <w:r w:rsidR="00582B6F">
        <w:rPr>
          <w:rFonts w:ascii="Times New Roman" w:hAnsi="Times New Roman" w:cs="Times New Roman"/>
          <w:color w:val="000000"/>
          <w:sz w:val="24"/>
          <w:szCs w:val="24"/>
        </w:rPr>
        <w:t>expresa</w:t>
      </w:r>
      <w:r>
        <w:rPr>
          <w:rFonts w:ascii="Times New Roman" w:hAnsi="Times New Roman" w:cs="Times New Roman"/>
          <w:color w:val="000000"/>
          <w:sz w:val="24"/>
          <w:szCs w:val="24"/>
        </w:rPr>
        <w:t xml:space="preserve"> así:</w:t>
      </w:r>
    </w:p>
    <w:p w14:paraId="5286B59C" w14:textId="77777777" w:rsidR="00760D71" w:rsidRDefault="00760D71" w:rsidP="00CF01E4">
      <w:pPr>
        <w:widowControl w:val="0"/>
        <w:autoSpaceDE w:val="0"/>
        <w:autoSpaceDN w:val="0"/>
        <w:adjustRightInd w:val="0"/>
        <w:spacing w:after="0" w:line="360" w:lineRule="auto"/>
        <w:jc w:val="both"/>
        <w:rPr>
          <w:rFonts w:ascii="Times New Roman" w:hAnsi="Times New Roman" w:cs="Times New Roman"/>
          <w:color w:val="000000"/>
          <w:sz w:val="24"/>
          <w:szCs w:val="24"/>
        </w:rPr>
        <w:pPrChange w:id="85" w:author="Patricia" w:date="2019-05-27T17:03:00Z">
          <w:pPr>
            <w:widowControl w:val="0"/>
            <w:autoSpaceDE w:val="0"/>
            <w:autoSpaceDN w:val="0"/>
            <w:adjustRightInd w:val="0"/>
            <w:spacing w:after="0" w:line="360" w:lineRule="auto"/>
          </w:pPr>
        </w:pPrChange>
      </w:pPr>
    </w:p>
    <w:p w14:paraId="14F1F6DE" w14:textId="5B26C86C" w:rsidR="00760D71" w:rsidRPr="00760D71" w:rsidRDefault="00760D71" w:rsidP="00CF01E4">
      <w:pPr>
        <w:widowControl w:val="0"/>
        <w:autoSpaceDE w:val="0"/>
        <w:autoSpaceDN w:val="0"/>
        <w:adjustRightInd w:val="0"/>
        <w:spacing w:after="0" w:line="360" w:lineRule="auto"/>
        <w:jc w:val="both"/>
        <w:rPr>
          <w:rFonts w:ascii="Times New Roman" w:hAnsi="Times New Roman" w:cs="Times New Roman"/>
          <w:i/>
          <w:color w:val="000000"/>
          <w:sz w:val="24"/>
          <w:szCs w:val="24"/>
        </w:rPr>
        <w:pPrChange w:id="86" w:author="Patricia" w:date="2019-05-27T17:03:00Z">
          <w:pPr>
            <w:widowControl w:val="0"/>
            <w:autoSpaceDE w:val="0"/>
            <w:autoSpaceDN w:val="0"/>
            <w:adjustRightInd w:val="0"/>
            <w:spacing w:after="0" w:line="360" w:lineRule="auto"/>
          </w:pPr>
        </w:pPrChange>
      </w:pPr>
      <w:r>
        <w:rPr>
          <w:rFonts w:ascii="Times New Roman" w:hAnsi="Times New Roman" w:cs="Times New Roman"/>
          <w:i/>
          <w:color w:val="000000"/>
          <w:sz w:val="24"/>
          <w:szCs w:val="24"/>
        </w:rPr>
        <w:t>“La ley de identidad de género me dio la libertad de poder ser yo, sin dar explicaciones, sin tener que dejar de mirar a la gente a la cara...”</w:t>
      </w:r>
    </w:p>
    <w:p w14:paraId="7DF0B308" w14:textId="77777777" w:rsidR="00760D71" w:rsidRDefault="00760D71" w:rsidP="00CF01E4">
      <w:pPr>
        <w:widowControl w:val="0"/>
        <w:autoSpaceDE w:val="0"/>
        <w:autoSpaceDN w:val="0"/>
        <w:adjustRightInd w:val="0"/>
        <w:spacing w:after="0" w:line="360" w:lineRule="auto"/>
        <w:jc w:val="both"/>
        <w:rPr>
          <w:rFonts w:ascii="Times New Roman" w:hAnsi="Times New Roman" w:cs="Times New Roman"/>
          <w:i/>
          <w:sz w:val="24"/>
          <w:szCs w:val="24"/>
        </w:rPr>
        <w:pPrChange w:id="87" w:author="Patricia" w:date="2019-05-27T17:03:00Z">
          <w:pPr>
            <w:widowControl w:val="0"/>
            <w:autoSpaceDE w:val="0"/>
            <w:autoSpaceDN w:val="0"/>
            <w:adjustRightInd w:val="0"/>
            <w:spacing w:after="0" w:line="360" w:lineRule="auto"/>
          </w:pPr>
        </w:pPrChange>
      </w:pPr>
    </w:p>
    <w:p w14:paraId="3B3CEC2C" w14:textId="1BB2E019" w:rsidR="00325651" w:rsidRDefault="00760D71" w:rsidP="00CF01E4">
      <w:pPr>
        <w:widowControl w:val="0"/>
        <w:autoSpaceDE w:val="0"/>
        <w:autoSpaceDN w:val="0"/>
        <w:adjustRightInd w:val="0"/>
        <w:spacing w:after="0" w:line="360" w:lineRule="auto"/>
        <w:jc w:val="both"/>
        <w:rPr>
          <w:rFonts w:ascii="Times New Roman" w:hAnsi="Times New Roman" w:cs="Times New Roman"/>
          <w:sz w:val="24"/>
          <w:szCs w:val="24"/>
        </w:rPr>
        <w:pPrChange w:id="88" w:author="Patricia" w:date="2019-05-27T17:03:00Z">
          <w:pPr>
            <w:widowControl w:val="0"/>
            <w:autoSpaceDE w:val="0"/>
            <w:autoSpaceDN w:val="0"/>
            <w:adjustRightInd w:val="0"/>
            <w:spacing w:after="0" w:line="360" w:lineRule="auto"/>
          </w:pPr>
        </w:pPrChange>
      </w:pPr>
      <w:r>
        <w:rPr>
          <w:rFonts w:ascii="Times New Roman" w:hAnsi="Times New Roman" w:cs="Times New Roman"/>
          <w:sz w:val="24"/>
          <w:szCs w:val="24"/>
        </w:rPr>
        <w:t xml:space="preserve">P una mujer trans de 57 años, quien se reconoce como una sobreviviente </w:t>
      </w:r>
      <w:r w:rsidR="00325651">
        <w:rPr>
          <w:rFonts w:ascii="Times New Roman" w:hAnsi="Times New Roman" w:cs="Times New Roman"/>
          <w:sz w:val="24"/>
          <w:szCs w:val="24"/>
        </w:rPr>
        <w:t>(</w:t>
      </w:r>
      <w:r>
        <w:rPr>
          <w:rFonts w:ascii="Times New Roman" w:hAnsi="Times New Roman" w:cs="Times New Roman"/>
          <w:sz w:val="24"/>
          <w:szCs w:val="24"/>
        </w:rPr>
        <w:t>como todas las que han pasado</w:t>
      </w:r>
      <w:r w:rsidR="00325651">
        <w:rPr>
          <w:rFonts w:ascii="Times New Roman" w:hAnsi="Times New Roman" w:cs="Times New Roman"/>
          <w:sz w:val="24"/>
          <w:szCs w:val="24"/>
        </w:rPr>
        <w:t xml:space="preserve"> la barrera de los 50 años, </w:t>
      </w:r>
      <w:del w:id="89" w:author="Patricia" w:date="2019-05-27T17:03:00Z">
        <w:r w:rsidR="00325651" w:rsidDel="00CF01E4">
          <w:rPr>
            <w:rFonts w:ascii="Times New Roman" w:hAnsi="Times New Roman" w:cs="Times New Roman"/>
            <w:sz w:val="24"/>
            <w:szCs w:val="24"/>
          </w:rPr>
          <w:delText xml:space="preserve"> </w:delText>
        </w:r>
      </w:del>
      <w:r>
        <w:rPr>
          <w:rFonts w:ascii="Times New Roman" w:hAnsi="Times New Roman" w:cs="Times New Roman"/>
          <w:sz w:val="24"/>
          <w:szCs w:val="24"/>
        </w:rPr>
        <w:t xml:space="preserve"> porque han sobrevivido a la represión </w:t>
      </w:r>
      <w:r w:rsidR="00325651">
        <w:rPr>
          <w:rFonts w:ascii="Times New Roman" w:hAnsi="Times New Roman" w:cs="Times New Roman"/>
          <w:sz w:val="24"/>
          <w:szCs w:val="24"/>
        </w:rPr>
        <w:t xml:space="preserve">policial que habilitaban los códigos contravencionales de las </w:t>
      </w:r>
      <w:r w:rsidR="00582B6F">
        <w:rPr>
          <w:rFonts w:ascii="Times New Roman" w:hAnsi="Times New Roman" w:cs="Times New Roman"/>
          <w:sz w:val="24"/>
          <w:szCs w:val="24"/>
        </w:rPr>
        <w:t>supuestas</w:t>
      </w:r>
      <w:r w:rsidR="00325651">
        <w:rPr>
          <w:rFonts w:ascii="Times New Roman" w:hAnsi="Times New Roman" w:cs="Times New Roman"/>
          <w:sz w:val="24"/>
          <w:szCs w:val="24"/>
        </w:rPr>
        <w:t xml:space="preserve"> normas del decoro en el espacio público, a la pandemia del SIDA y los crímenes de odio) manifiesta lo siguiente:</w:t>
      </w:r>
    </w:p>
    <w:p w14:paraId="37ADCC02" w14:textId="77777777" w:rsidR="00325651" w:rsidRDefault="00325651" w:rsidP="00CF01E4">
      <w:pPr>
        <w:widowControl w:val="0"/>
        <w:autoSpaceDE w:val="0"/>
        <w:autoSpaceDN w:val="0"/>
        <w:adjustRightInd w:val="0"/>
        <w:spacing w:after="0" w:line="360" w:lineRule="auto"/>
        <w:jc w:val="both"/>
        <w:rPr>
          <w:rFonts w:ascii="Times New Roman" w:hAnsi="Times New Roman" w:cs="Times New Roman"/>
          <w:sz w:val="24"/>
          <w:szCs w:val="24"/>
        </w:rPr>
        <w:pPrChange w:id="90" w:author="Patricia" w:date="2019-05-27T17:03:00Z">
          <w:pPr>
            <w:widowControl w:val="0"/>
            <w:autoSpaceDE w:val="0"/>
            <w:autoSpaceDN w:val="0"/>
            <w:adjustRightInd w:val="0"/>
            <w:spacing w:after="0" w:line="360" w:lineRule="auto"/>
          </w:pPr>
        </w:pPrChange>
      </w:pPr>
    </w:p>
    <w:p w14:paraId="41F8894B" w14:textId="276E957A" w:rsidR="00C31BAC" w:rsidRDefault="00325651" w:rsidP="00CF01E4">
      <w:pPr>
        <w:widowControl w:val="0"/>
        <w:autoSpaceDE w:val="0"/>
        <w:autoSpaceDN w:val="0"/>
        <w:adjustRightInd w:val="0"/>
        <w:spacing w:after="0" w:line="360" w:lineRule="auto"/>
        <w:jc w:val="both"/>
        <w:rPr>
          <w:rFonts w:ascii="Times New Roman" w:hAnsi="Times New Roman" w:cs="Times New Roman"/>
          <w:b/>
          <w:sz w:val="24"/>
          <w:szCs w:val="24"/>
        </w:rPr>
        <w:pPrChange w:id="91" w:author="Patricia" w:date="2019-05-27T17:03:00Z">
          <w:pPr>
            <w:widowControl w:val="0"/>
            <w:autoSpaceDE w:val="0"/>
            <w:autoSpaceDN w:val="0"/>
            <w:adjustRightInd w:val="0"/>
            <w:spacing w:after="0" w:line="360" w:lineRule="auto"/>
          </w:pPr>
        </w:pPrChange>
      </w:pPr>
      <w:r w:rsidRPr="00325651">
        <w:rPr>
          <w:rFonts w:ascii="Times New Roman" w:hAnsi="Times New Roman" w:cs="Times New Roman"/>
          <w:i/>
          <w:sz w:val="24"/>
          <w:szCs w:val="24"/>
        </w:rPr>
        <w:t>“Es una lucha de muchos años, para mí es una ley muy buena, que trabajamos las que luchamos toda la vida las 24 horas. Nos amparó de la violencia institucional que sufríamos del Estado y de la sociedad. Éramos mujeres para otras personas si te llaman con otro nombre, aunque para mí no, que el Estado te llame como personas que somos.</w:t>
      </w:r>
      <w:r>
        <w:rPr>
          <w:rFonts w:ascii="Times New Roman" w:hAnsi="Times New Roman" w:cs="Times New Roman"/>
          <w:i/>
          <w:sz w:val="24"/>
          <w:szCs w:val="24"/>
        </w:rPr>
        <w:t>”</w:t>
      </w:r>
    </w:p>
    <w:p w14:paraId="76B7DF01" w14:textId="77777777" w:rsidR="00C31BAC" w:rsidRDefault="00C31BAC" w:rsidP="00CF01E4">
      <w:pPr>
        <w:spacing w:line="360" w:lineRule="auto"/>
        <w:jc w:val="both"/>
        <w:rPr>
          <w:rFonts w:ascii="Times New Roman" w:hAnsi="Times New Roman" w:cs="Times New Roman"/>
          <w:b/>
          <w:sz w:val="24"/>
          <w:szCs w:val="24"/>
        </w:rPr>
      </w:pPr>
    </w:p>
    <w:p w14:paraId="426D7F0C" w14:textId="4D9CE610" w:rsidR="001F0001" w:rsidRDefault="00A84CBA" w:rsidP="00CF01E4">
      <w:pPr>
        <w:spacing w:line="360" w:lineRule="auto"/>
        <w:jc w:val="both"/>
        <w:rPr>
          <w:rFonts w:ascii="Times New Roman" w:hAnsi="Times New Roman" w:cs="Times New Roman"/>
          <w:b/>
          <w:sz w:val="24"/>
          <w:szCs w:val="24"/>
        </w:rPr>
        <w:pPrChange w:id="92" w:author="Patricia" w:date="2019-05-27T17:03:00Z">
          <w:pPr>
            <w:spacing w:line="360" w:lineRule="auto"/>
            <w:jc w:val="both"/>
          </w:pPr>
        </w:pPrChange>
      </w:pPr>
      <w:r w:rsidRPr="00A84CBA">
        <w:rPr>
          <w:rFonts w:ascii="Times New Roman" w:hAnsi="Times New Roman" w:cs="Times New Roman"/>
          <w:b/>
          <w:sz w:val="24"/>
          <w:szCs w:val="24"/>
        </w:rPr>
        <w:t>Reflexiones finales</w:t>
      </w:r>
    </w:p>
    <w:p w14:paraId="1732C125" w14:textId="384BE78A" w:rsidR="00A84CBA" w:rsidRDefault="001F0001" w:rsidP="00CF01E4">
      <w:pPr>
        <w:spacing w:line="360" w:lineRule="auto"/>
        <w:jc w:val="both"/>
        <w:rPr>
          <w:rFonts w:ascii="Times New Roman" w:hAnsi="Times New Roman" w:cs="Times New Roman"/>
          <w:sz w:val="24"/>
          <w:szCs w:val="24"/>
        </w:rPr>
        <w:pPrChange w:id="93" w:author="Patricia" w:date="2019-05-27T17:03:00Z">
          <w:pPr>
            <w:spacing w:line="360" w:lineRule="auto"/>
          </w:pPr>
        </w:pPrChange>
      </w:pPr>
      <w:r>
        <w:rPr>
          <w:rFonts w:ascii="Times New Roman" w:hAnsi="Times New Roman" w:cs="Times New Roman"/>
          <w:sz w:val="24"/>
          <w:szCs w:val="24"/>
        </w:rPr>
        <w:t>Muchos de los resultados que se han presentado</w:t>
      </w:r>
      <w:r w:rsidR="00B50495">
        <w:rPr>
          <w:rFonts w:ascii="Times New Roman" w:hAnsi="Times New Roman" w:cs="Times New Roman"/>
          <w:sz w:val="24"/>
          <w:szCs w:val="24"/>
        </w:rPr>
        <w:t>,</w:t>
      </w:r>
      <w:r>
        <w:rPr>
          <w:rFonts w:ascii="Times New Roman" w:hAnsi="Times New Roman" w:cs="Times New Roman"/>
          <w:sz w:val="24"/>
          <w:szCs w:val="24"/>
        </w:rPr>
        <w:t xml:space="preserve"> dan cuenta de las múltiples violencias que han sufrido las PPE durante </w:t>
      </w:r>
      <w:r w:rsidR="00B50495">
        <w:rPr>
          <w:rFonts w:ascii="Times New Roman" w:hAnsi="Times New Roman" w:cs="Times New Roman"/>
          <w:sz w:val="24"/>
          <w:szCs w:val="24"/>
        </w:rPr>
        <w:t>gran parte de sus vidas. En la actualidad el cambio normativo ha sentado precedentes y ha permitido acciones de exigibilidad de los derechos que les han sido negados a este colectivo. No obstante los casos de asesinatos de personas trans (que en el caso de las mujeres trans se denominan travesticid</w:t>
      </w:r>
      <w:r w:rsidR="00582B6F">
        <w:rPr>
          <w:rFonts w:ascii="Times New Roman" w:hAnsi="Times New Roman" w:cs="Times New Roman"/>
          <w:sz w:val="24"/>
          <w:szCs w:val="24"/>
        </w:rPr>
        <w:t>i</w:t>
      </w:r>
      <w:r w:rsidR="00B50495">
        <w:rPr>
          <w:rFonts w:ascii="Times New Roman" w:hAnsi="Times New Roman" w:cs="Times New Roman"/>
          <w:sz w:val="24"/>
          <w:szCs w:val="24"/>
        </w:rPr>
        <w:t xml:space="preserve">os o transfemicidios) son noticia a diario. </w:t>
      </w:r>
      <w:r w:rsidR="00B50495" w:rsidRPr="00B50495">
        <w:rPr>
          <w:rFonts w:ascii="Times New Roman" w:hAnsi="Times New Roman" w:cs="Times New Roman"/>
          <w:sz w:val="24"/>
          <w:szCs w:val="24"/>
        </w:rPr>
        <w:t xml:space="preserve">Según </w:t>
      </w:r>
      <w:r w:rsidR="00B50495">
        <w:rPr>
          <w:rFonts w:ascii="Times New Roman" w:hAnsi="Times New Roman" w:cs="Times New Roman"/>
          <w:color w:val="000000"/>
          <w:sz w:val="24"/>
          <w:szCs w:val="24"/>
          <w:shd w:val="clear" w:color="auto" w:fill="FFFFFF"/>
        </w:rPr>
        <w:t xml:space="preserve"> cifras de la organización </w:t>
      </w:r>
      <w:r w:rsidR="0051097D">
        <w:rPr>
          <w:rFonts w:ascii="Times New Roman" w:hAnsi="Times New Roman" w:cs="Times New Roman"/>
          <w:color w:val="000000"/>
          <w:sz w:val="24"/>
          <w:szCs w:val="24"/>
          <w:shd w:val="clear" w:color="auto" w:fill="FFFFFF"/>
        </w:rPr>
        <w:t xml:space="preserve">MuMaLá (mujeres de la Matria Latinoamericana), </w:t>
      </w:r>
      <w:r w:rsidR="00B50495" w:rsidRPr="00B50495">
        <w:rPr>
          <w:rFonts w:ascii="Times New Roman" w:hAnsi="Times New Roman" w:cs="Times New Roman"/>
          <w:color w:val="000000"/>
          <w:sz w:val="24"/>
          <w:szCs w:val="24"/>
          <w:shd w:val="clear" w:color="auto" w:fill="FFFFFF"/>
        </w:rPr>
        <w:t xml:space="preserve"> entre el 3 de junio de 2015 y el 29 de mayo de 2018 hubo 24 travesticidios en Argentina</w:t>
      </w:r>
      <w:r w:rsidR="00BF1334">
        <w:rPr>
          <w:rFonts w:ascii="Times New Roman" w:hAnsi="Times New Roman" w:cs="Times New Roman"/>
          <w:color w:val="000000"/>
          <w:sz w:val="24"/>
          <w:szCs w:val="24"/>
          <w:shd w:val="clear" w:color="auto" w:fill="FFFFFF"/>
        </w:rPr>
        <w:t xml:space="preserve"> </w:t>
      </w:r>
      <w:r w:rsidR="0051097D">
        <w:rPr>
          <w:rFonts w:ascii="Times New Roman" w:hAnsi="Times New Roman" w:cs="Times New Roman"/>
          <w:color w:val="000000"/>
          <w:sz w:val="24"/>
          <w:szCs w:val="24"/>
          <w:shd w:val="clear" w:color="auto" w:fill="FFFFFF"/>
        </w:rPr>
        <w:t>(</w:t>
      </w:r>
      <w:r w:rsidR="00BF1334">
        <w:rPr>
          <w:rFonts w:ascii="Times New Roman" w:hAnsi="Times New Roman" w:cs="Times New Roman"/>
          <w:color w:val="000000"/>
          <w:sz w:val="24"/>
          <w:szCs w:val="24"/>
          <w:shd w:val="clear" w:color="auto" w:fill="FFFFFF"/>
        </w:rPr>
        <w:t>MuMaLá, 2018)</w:t>
      </w:r>
      <w:ins w:id="94" w:author="Patricia" w:date="2019-05-27T17:06:00Z">
        <w:r w:rsidR="00CF01E4">
          <w:rPr>
            <w:rFonts w:ascii="Times New Roman" w:hAnsi="Times New Roman" w:cs="Times New Roman"/>
            <w:color w:val="000000"/>
            <w:sz w:val="24"/>
            <w:szCs w:val="24"/>
            <w:shd w:val="clear" w:color="auto" w:fill="FFFFFF"/>
          </w:rPr>
          <w:t>.</w:t>
        </w:r>
      </w:ins>
      <w:r w:rsidR="00BF1334">
        <w:rPr>
          <w:rFonts w:ascii="Times New Roman" w:hAnsi="Times New Roman" w:cs="Times New Roman"/>
          <w:color w:val="000000"/>
          <w:sz w:val="24"/>
          <w:szCs w:val="24"/>
          <w:shd w:val="clear" w:color="auto" w:fill="FFFFFF"/>
        </w:rPr>
        <w:t xml:space="preserve"> </w:t>
      </w:r>
    </w:p>
    <w:p w14:paraId="67455CD4" w14:textId="6FBB5A50" w:rsidR="00B50495" w:rsidRDefault="00BF1334" w:rsidP="00CF01E4">
      <w:pPr>
        <w:spacing w:line="360" w:lineRule="auto"/>
        <w:jc w:val="both"/>
        <w:rPr>
          <w:rFonts w:ascii="Times New Roman" w:hAnsi="Times New Roman" w:cs="Times New Roman"/>
          <w:sz w:val="24"/>
          <w:szCs w:val="24"/>
        </w:rPr>
        <w:pPrChange w:id="95" w:author="Patricia" w:date="2019-05-27T17:03:00Z">
          <w:pPr>
            <w:spacing w:line="360" w:lineRule="auto"/>
          </w:pPr>
        </w:pPrChange>
      </w:pPr>
      <w:r>
        <w:rPr>
          <w:rFonts w:ascii="Times New Roman" w:hAnsi="Times New Roman" w:cs="Times New Roman"/>
          <w:sz w:val="24"/>
          <w:szCs w:val="24"/>
        </w:rPr>
        <w:t>La sanción de la Ley de Identidad de género es visibilizada</w:t>
      </w:r>
      <w:r w:rsidR="00C31BAC">
        <w:rPr>
          <w:rFonts w:ascii="Times New Roman" w:hAnsi="Times New Roman" w:cs="Times New Roman"/>
          <w:sz w:val="24"/>
          <w:szCs w:val="24"/>
        </w:rPr>
        <w:t xml:space="preserve"> por las PPE</w:t>
      </w:r>
      <w:r>
        <w:rPr>
          <w:rFonts w:ascii="Times New Roman" w:hAnsi="Times New Roman" w:cs="Times New Roman"/>
          <w:sz w:val="24"/>
          <w:szCs w:val="24"/>
        </w:rPr>
        <w:t xml:space="preserve"> como una herramienta que permite sostener las diferentes iniciativas que tienen por objetivo incidir en políticas </w:t>
      </w:r>
      <w:r w:rsidR="00C31BAC">
        <w:rPr>
          <w:rFonts w:ascii="Times New Roman" w:hAnsi="Times New Roman" w:cs="Times New Roman"/>
          <w:sz w:val="24"/>
          <w:szCs w:val="24"/>
        </w:rPr>
        <w:t xml:space="preserve">públicas que mejoren sustancialmente la calidad de vida de las personas trans en la Argentina.  </w:t>
      </w:r>
      <w:r w:rsidR="00C31BAC">
        <w:rPr>
          <w:rFonts w:ascii="Times New Roman" w:hAnsi="Times New Roman" w:cs="Times New Roman"/>
          <w:sz w:val="24"/>
          <w:szCs w:val="24"/>
        </w:rPr>
        <w:lastRenderedPageBreak/>
        <w:t>Es un buen punto de clivaje de la lucha que han sostenido las personas trans desde comienzos de la década de 1990 por sus derechos y para seguir profundizando estos cambios legislativos y también en las Representaciones Sociales que circulan en los grupos sociales y en los medios masivos de comunicación acerca de este colectivo.</w:t>
      </w:r>
    </w:p>
    <w:p w14:paraId="02AA630D" w14:textId="3904D4FB" w:rsidR="00C31BAC" w:rsidRDefault="00C31BAC" w:rsidP="00CF01E4">
      <w:pPr>
        <w:spacing w:line="360" w:lineRule="auto"/>
        <w:jc w:val="both"/>
        <w:rPr>
          <w:rFonts w:ascii="Times New Roman" w:hAnsi="Times New Roman" w:cs="Times New Roman"/>
          <w:sz w:val="24"/>
          <w:szCs w:val="24"/>
        </w:rPr>
        <w:pPrChange w:id="96" w:author="Patricia" w:date="2019-05-27T17:03:00Z">
          <w:pPr>
            <w:spacing w:line="360" w:lineRule="auto"/>
          </w:pPr>
        </w:pPrChange>
      </w:pPr>
      <w:r>
        <w:rPr>
          <w:rFonts w:ascii="Times New Roman" w:hAnsi="Times New Roman" w:cs="Times New Roman"/>
          <w:sz w:val="24"/>
          <w:szCs w:val="24"/>
        </w:rPr>
        <w:t>La Psicología Comunitaria desde sus oríge</w:t>
      </w:r>
      <w:r w:rsidR="00F272DF">
        <w:rPr>
          <w:rFonts w:ascii="Times New Roman" w:hAnsi="Times New Roman" w:cs="Times New Roman"/>
          <w:sz w:val="24"/>
          <w:szCs w:val="24"/>
        </w:rPr>
        <w:t>n</w:t>
      </w:r>
      <w:r w:rsidR="00365B8B">
        <w:rPr>
          <w:rFonts w:ascii="Times New Roman" w:hAnsi="Times New Roman" w:cs="Times New Roman"/>
          <w:sz w:val="24"/>
          <w:szCs w:val="24"/>
        </w:rPr>
        <w:t>es se desarrolla en el trabajo</w:t>
      </w:r>
      <w:r w:rsidR="00F272DF">
        <w:rPr>
          <w:rFonts w:ascii="Times New Roman" w:hAnsi="Times New Roman" w:cs="Times New Roman"/>
          <w:sz w:val="24"/>
          <w:szCs w:val="24"/>
        </w:rPr>
        <w:t xml:space="preserve"> </w:t>
      </w:r>
      <w:r>
        <w:rPr>
          <w:rFonts w:ascii="Times New Roman" w:hAnsi="Times New Roman" w:cs="Times New Roman"/>
          <w:sz w:val="24"/>
          <w:szCs w:val="24"/>
        </w:rPr>
        <w:t>con los grupos vulnerabilizados de la sociedad, con aquellos a los que se les ha quitado</w:t>
      </w:r>
      <w:r w:rsidR="00365B8B">
        <w:rPr>
          <w:rFonts w:ascii="Times New Roman" w:hAnsi="Times New Roman" w:cs="Times New Roman"/>
          <w:sz w:val="24"/>
          <w:szCs w:val="24"/>
        </w:rPr>
        <w:t xml:space="preserve"> o negado</w:t>
      </w:r>
      <w:r>
        <w:rPr>
          <w:rFonts w:ascii="Times New Roman" w:hAnsi="Times New Roman" w:cs="Times New Roman"/>
          <w:sz w:val="24"/>
          <w:szCs w:val="24"/>
        </w:rPr>
        <w:t xml:space="preserve"> la posibilidad de expresar su voz. </w:t>
      </w:r>
      <w:r w:rsidR="00365B8B">
        <w:rPr>
          <w:rFonts w:ascii="Times New Roman" w:hAnsi="Times New Roman" w:cs="Times New Roman"/>
          <w:sz w:val="24"/>
          <w:szCs w:val="24"/>
        </w:rPr>
        <w:t xml:space="preserve">Esta investigación </w:t>
      </w:r>
      <w:r w:rsidR="000605CD">
        <w:rPr>
          <w:rFonts w:ascii="Times New Roman" w:hAnsi="Times New Roman" w:cs="Times New Roman"/>
          <w:sz w:val="24"/>
          <w:szCs w:val="24"/>
        </w:rPr>
        <w:t xml:space="preserve">tiene la intencionalidad de devolverles a esas voces acalladas su protagonismo  y de esa manera contribuir al diseño de intervenciones y políticas públicas que les permitan vivir vidas que como afirma Butler (2017) sean  dignas de ser vividas. </w:t>
      </w:r>
    </w:p>
    <w:p w14:paraId="55BA7668" w14:textId="1097B735" w:rsidR="000605CD" w:rsidRDefault="000605CD" w:rsidP="00CF01E4">
      <w:pPr>
        <w:spacing w:line="360" w:lineRule="auto"/>
        <w:jc w:val="both"/>
        <w:rPr>
          <w:rFonts w:ascii="Times New Roman" w:hAnsi="Times New Roman" w:cs="Times New Roman"/>
          <w:sz w:val="24"/>
          <w:szCs w:val="24"/>
        </w:rPr>
        <w:pPrChange w:id="97" w:author="Patricia" w:date="2019-05-27T17:03:00Z">
          <w:pPr>
            <w:spacing w:line="360" w:lineRule="auto"/>
          </w:pPr>
        </w:pPrChange>
      </w:pPr>
      <w:r>
        <w:rPr>
          <w:rFonts w:ascii="Times New Roman" w:hAnsi="Times New Roman" w:cs="Times New Roman"/>
          <w:sz w:val="24"/>
          <w:szCs w:val="24"/>
        </w:rPr>
        <w:t>Por otra parte, se</w:t>
      </w:r>
      <w:r w:rsidR="00365B8B">
        <w:rPr>
          <w:rFonts w:ascii="Times New Roman" w:hAnsi="Times New Roman" w:cs="Times New Roman"/>
          <w:sz w:val="24"/>
          <w:szCs w:val="24"/>
        </w:rPr>
        <w:t xml:space="preserve"> destaca la importancia de visibilizar estas</w:t>
      </w:r>
      <w:r>
        <w:rPr>
          <w:rFonts w:ascii="Times New Roman" w:hAnsi="Times New Roman" w:cs="Times New Roman"/>
          <w:sz w:val="24"/>
          <w:szCs w:val="24"/>
        </w:rPr>
        <w:t xml:space="preserve"> narrativas</w:t>
      </w:r>
      <w:r w:rsidR="00365B8B">
        <w:rPr>
          <w:rFonts w:ascii="Times New Roman" w:hAnsi="Times New Roman" w:cs="Times New Roman"/>
          <w:sz w:val="24"/>
          <w:szCs w:val="24"/>
        </w:rPr>
        <w:t xml:space="preserve"> sobre sus vivencias</w:t>
      </w:r>
      <w:r>
        <w:rPr>
          <w:rFonts w:ascii="Times New Roman" w:hAnsi="Times New Roman" w:cs="Times New Roman"/>
          <w:sz w:val="24"/>
          <w:szCs w:val="24"/>
        </w:rPr>
        <w:t xml:space="preserve"> para reducir las distancias</w:t>
      </w:r>
      <w:r w:rsidR="00365B8B">
        <w:rPr>
          <w:rFonts w:ascii="Times New Roman" w:hAnsi="Times New Roman" w:cs="Times New Roman"/>
          <w:sz w:val="24"/>
          <w:szCs w:val="24"/>
        </w:rPr>
        <w:t xml:space="preserve"> que construyen los prejuicios </w:t>
      </w:r>
      <w:r>
        <w:rPr>
          <w:rFonts w:ascii="Times New Roman" w:hAnsi="Times New Roman" w:cs="Times New Roman"/>
          <w:sz w:val="24"/>
          <w:szCs w:val="24"/>
        </w:rPr>
        <w:t>existentes hacia la población trans contribuyendo a un mundo más respetuoso de las identidades divergentes del binarismo de género y del heteroseximo hegemónico.</w:t>
      </w:r>
    </w:p>
    <w:p w14:paraId="1ECD6A71" w14:textId="4A70A5FE" w:rsidR="00B852E8" w:rsidRPr="008654D9" w:rsidRDefault="008D09DF" w:rsidP="00CF01E4">
      <w:pPr>
        <w:spacing w:line="360" w:lineRule="auto"/>
        <w:jc w:val="both"/>
        <w:rPr>
          <w:rFonts w:ascii="Times New Roman" w:hAnsi="Times New Roman" w:cs="Times New Roman"/>
          <w:sz w:val="24"/>
          <w:szCs w:val="24"/>
        </w:rPr>
        <w:pPrChange w:id="98" w:author="Patricia" w:date="2019-05-27T17:03:00Z">
          <w:pPr>
            <w:spacing w:line="360" w:lineRule="auto"/>
          </w:pPr>
        </w:pPrChange>
      </w:pPr>
      <w:r>
        <w:rPr>
          <w:rFonts w:ascii="Times New Roman" w:hAnsi="Times New Roman" w:cs="Times New Roman"/>
          <w:sz w:val="24"/>
          <w:szCs w:val="24"/>
        </w:rPr>
        <w:t>Frente al resurg</w:t>
      </w:r>
      <w:r w:rsidR="00365B8B">
        <w:rPr>
          <w:rFonts w:ascii="Times New Roman" w:hAnsi="Times New Roman" w:cs="Times New Roman"/>
          <w:sz w:val="24"/>
          <w:szCs w:val="24"/>
        </w:rPr>
        <w:t xml:space="preserve">imiento de discursos </w:t>
      </w:r>
      <w:r>
        <w:rPr>
          <w:rFonts w:ascii="Times New Roman" w:hAnsi="Times New Roman" w:cs="Times New Roman"/>
          <w:sz w:val="24"/>
          <w:szCs w:val="24"/>
        </w:rPr>
        <w:t>que tienden a ver una amenaza al sistema patriarcal</w:t>
      </w:r>
      <w:r w:rsidR="007855AC">
        <w:rPr>
          <w:rFonts w:ascii="Times New Roman" w:hAnsi="Times New Roman" w:cs="Times New Roman"/>
          <w:sz w:val="24"/>
          <w:szCs w:val="24"/>
        </w:rPr>
        <w:t>,</w:t>
      </w:r>
      <w:r>
        <w:rPr>
          <w:rFonts w:ascii="Times New Roman" w:hAnsi="Times New Roman" w:cs="Times New Roman"/>
          <w:sz w:val="24"/>
          <w:szCs w:val="24"/>
        </w:rPr>
        <w:t xml:space="preserve"> he</w:t>
      </w:r>
      <w:r w:rsidR="00365B8B">
        <w:rPr>
          <w:rFonts w:ascii="Times New Roman" w:hAnsi="Times New Roman" w:cs="Times New Roman"/>
          <w:sz w:val="24"/>
          <w:szCs w:val="24"/>
        </w:rPr>
        <w:t>terosexual</w:t>
      </w:r>
      <w:r w:rsidR="007855AC">
        <w:rPr>
          <w:rFonts w:ascii="Times New Roman" w:hAnsi="Times New Roman" w:cs="Times New Roman"/>
          <w:sz w:val="24"/>
          <w:szCs w:val="24"/>
        </w:rPr>
        <w:t xml:space="preserve"> y </w:t>
      </w:r>
      <w:del w:id="99" w:author="Patricia" w:date="2019-05-27T17:06:00Z">
        <w:r w:rsidR="00365B8B" w:rsidDel="00CF01E4">
          <w:rPr>
            <w:rFonts w:ascii="Times New Roman" w:hAnsi="Times New Roman" w:cs="Times New Roman"/>
            <w:sz w:val="24"/>
            <w:szCs w:val="24"/>
          </w:rPr>
          <w:delText xml:space="preserve"> </w:delText>
        </w:r>
      </w:del>
      <w:r w:rsidR="00365B8B">
        <w:rPr>
          <w:rFonts w:ascii="Times New Roman" w:hAnsi="Times New Roman" w:cs="Times New Roman"/>
          <w:sz w:val="24"/>
          <w:szCs w:val="24"/>
        </w:rPr>
        <w:t>binario</w:t>
      </w:r>
      <w:r w:rsidR="009A46F3">
        <w:rPr>
          <w:rFonts w:ascii="Times New Roman" w:hAnsi="Times New Roman" w:cs="Times New Roman"/>
          <w:sz w:val="24"/>
          <w:szCs w:val="24"/>
        </w:rPr>
        <w:t>,</w:t>
      </w:r>
      <w:r w:rsidR="00365B8B">
        <w:rPr>
          <w:rFonts w:ascii="Times New Roman" w:hAnsi="Times New Roman" w:cs="Times New Roman"/>
          <w:sz w:val="24"/>
          <w:szCs w:val="24"/>
        </w:rPr>
        <w:t xml:space="preserve"> todas las acc</w:t>
      </w:r>
      <w:r>
        <w:rPr>
          <w:rFonts w:ascii="Times New Roman" w:hAnsi="Times New Roman" w:cs="Times New Roman"/>
          <w:sz w:val="24"/>
          <w:szCs w:val="24"/>
        </w:rPr>
        <w:t>iones que tiendan a fortalece</w:t>
      </w:r>
      <w:r w:rsidR="009A46F3">
        <w:rPr>
          <w:rFonts w:ascii="Times New Roman" w:hAnsi="Times New Roman" w:cs="Times New Roman"/>
          <w:sz w:val="24"/>
          <w:szCs w:val="24"/>
        </w:rPr>
        <w:t>r y visibilizar a los colectivos oprimidos</w:t>
      </w:r>
      <w:r>
        <w:rPr>
          <w:rFonts w:ascii="Times New Roman" w:hAnsi="Times New Roman" w:cs="Times New Roman"/>
          <w:sz w:val="24"/>
          <w:szCs w:val="24"/>
        </w:rPr>
        <w:t xml:space="preserve"> permitirán que</w:t>
      </w:r>
      <w:r w:rsidR="007855AC">
        <w:rPr>
          <w:rFonts w:ascii="Times New Roman" w:hAnsi="Times New Roman" w:cs="Times New Roman"/>
          <w:sz w:val="24"/>
          <w:szCs w:val="24"/>
        </w:rPr>
        <w:t>,</w:t>
      </w:r>
      <w:r>
        <w:rPr>
          <w:rFonts w:ascii="Times New Roman" w:hAnsi="Times New Roman" w:cs="Times New Roman"/>
          <w:sz w:val="24"/>
          <w:szCs w:val="24"/>
        </w:rPr>
        <w:t xml:space="preserve"> como dice la art</w:t>
      </w:r>
      <w:r w:rsidR="007855AC">
        <w:rPr>
          <w:rFonts w:ascii="Times New Roman" w:hAnsi="Times New Roman" w:cs="Times New Roman"/>
          <w:sz w:val="24"/>
          <w:szCs w:val="24"/>
        </w:rPr>
        <w:t>ista travesti</w:t>
      </w:r>
      <w:r>
        <w:rPr>
          <w:rFonts w:ascii="Times New Roman" w:hAnsi="Times New Roman" w:cs="Times New Roman"/>
          <w:sz w:val="24"/>
          <w:szCs w:val="24"/>
        </w:rPr>
        <w:t xml:space="preserve"> Susy Shock (2017)</w:t>
      </w:r>
      <w:r w:rsidR="007855AC">
        <w:rPr>
          <w:rFonts w:ascii="Times New Roman" w:hAnsi="Times New Roman" w:cs="Times New Roman"/>
          <w:sz w:val="24"/>
          <w:szCs w:val="24"/>
        </w:rPr>
        <w:t>,</w:t>
      </w:r>
      <w:r>
        <w:rPr>
          <w:rFonts w:ascii="Times New Roman" w:hAnsi="Times New Roman" w:cs="Times New Roman"/>
          <w:sz w:val="24"/>
          <w:szCs w:val="24"/>
        </w:rPr>
        <w:t xml:space="preserve"> no </w:t>
      </w:r>
      <w:r w:rsidR="009A46F3">
        <w:rPr>
          <w:rFonts w:ascii="Times New Roman" w:hAnsi="Times New Roman" w:cs="Times New Roman"/>
          <w:sz w:val="24"/>
          <w:szCs w:val="24"/>
        </w:rPr>
        <w:t xml:space="preserve">haya </w:t>
      </w:r>
      <w:r>
        <w:rPr>
          <w:rFonts w:ascii="Times New Roman" w:hAnsi="Times New Roman" w:cs="Times New Roman"/>
          <w:sz w:val="24"/>
          <w:szCs w:val="24"/>
        </w:rPr>
        <w:t>más hojarascas que no podamos evitar pisotear o que se vayan por las alcantarillas de las ciudades</w:t>
      </w:r>
      <w:r w:rsidR="009918C7">
        <w:rPr>
          <w:rFonts w:ascii="Times New Roman" w:hAnsi="Times New Roman" w:cs="Times New Roman"/>
          <w:sz w:val="24"/>
          <w:szCs w:val="24"/>
        </w:rPr>
        <w:t xml:space="preserve"> y así contribuir a un mundo más equitativo y más justo.</w:t>
      </w:r>
    </w:p>
    <w:p w14:paraId="4B7D528C" w14:textId="14BC4557" w:rsidR="00B852E8" w:rsidRPr="008654D9" w:rsidRDefault="00B852E8" w:rsidP="00B815E5">
      <w:pPr>
        <w:spacing w:line="360" w:lineRule="auto"/>
        <w:contextualSpacing/>
        <w:jc w:val="both"/>
        <w:rPr>
          <w:rFonts w:ascii="Times New Roman" w:eastAsia="Calibri" w:hAnsi="Times New Roman" w:cs="Times New Roman"/>
          <w:b/>
          <w:sz w:val="24"/>
          <w:szCs w:val="24"/>
        </w:rPr>
      </w:pPr>
      <w:r w:rsidRPr="008654D9">
        <w:rPr>
          <w:rFonts w:ascii="Times New Roman" w:eastAsia="Calibri" w:hAnsi="Times New Roman" w:cs="Times New Roman"/>
          <w:b/>
          <w:sz w:val="24"/>
          <w:szCs w:val="24"/>
        </w:rPr>
        <w:t>Referencias bibliográficas:</w:t>
      </w:r>
    </w:p>
    <w:p w14:paraId="36EE1EE9" w14:textId="77777777" w:rsidR="00FB1776" w:rsidRPr="008654D9" w:rsidRDefault="00FB1776" w:rsidP="00B815E5">
      <w:pPr>
        <w:spacing w:line="360" w:lineRule="auto"/>
        <w:ind w:left="709" w:hanging="709"/>
        <w:contextualSpacing/>
        <w:jc w:val="both"/>
        <w:rPr>
          <w:rStyle w:val="Hipervnculo"/>
          <w:rFonts w:ascii="Times New Roman" w:eastAsia="Calibri" w:hAnsi="Times New Roman" w:cs="Times New Roman"/>
          <w:sz w:val="24"/>
          <w:szCs w:val="24"/>
        </w:rPr>
      </w:pPr>
    </w:p>
    <w:p w14:paraId="6824AB15" w14:textId="52FE6569"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AAVV (2016)</w:t>
      </w:r>
      <w:ins w:id="100" w:author="Patricia" w:date="2019-05-27T17:08: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Situación de los derechos humanos de las travestis y trans en la Argentina. Evaluación sobre el cumplimiento de la Convención para la eliminación de todas las formas de discriminación contra las mujeres (CEDAW). Recuperado el 15/03/2017 en http://tbinternet.ohchr.org/Treaties/CEDAW/Shared%20Documents/ARG/INT_CEDAW_NGO_ARG_25486_S.pdf</w:t>
      </w:r>
    </w:p>
    <w:p w14:paraId="61C427AF" w14:textId="0485438A"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Berger, P. y Luckmann, T. </w:t>
      </w:r>
      <w:r w:rsidRPr="008654D9">
        <w:rPr>
          <w:rFonts w:ascii="Times New Roman" w:eastAsia="Calibri" w:hAnsi="Times New Roman" w:cs="Times New Roman"/>
          <w:sz w:val="24"/>
          <w:szCs w:val="24"/>
        </w:rPr>
        <w:t>(1972)</w:t>
      </w:r>
      <w:ins w:id="101" w:author="Patricia" w:date="2019-05-27T17:08: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w:t>
      </w:r>
      <w:r w:rsidRPr="008654D9">
        <w:rPr>
          <w:rFonts w:ascii="Times New Roman" w:eastAsia="Calibri" w:hAnsi="Times New Roman" w:cs="Times New Roman"/>
          <w:i/>
          <w:sz w:val="24"/>
          <w:szCs w:val="24"/>
        </w:rPr>
        <w:t>La construcción social de la realidad.</w:t>
      </w:r>
      <w:r w:rsidRPr="008654D9">
        <w:rPr>
          <w:rFonts w:ascii="Times New Roman" w:eastAsia="Calibri" w:hAnsi="Times New Roman" w:cs="Times New Roman"/>
          <w:sz w:val="24"/>
          <w:szCs w:val="24"/>
        </w:rPr>
        <w:t xml:space="preserve"> Buenos Aires: Amorrortu. (Ed. original 1966)</w:t>
      </w:r>
    </w:p>
    <w:p w14:paraId="3D33435C" w14:textId="077CC92C"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lastRenderedPageBreak/>
        <w:t>Berkins, L y Fernández, J (coord.) (2005)</w:t>
      </w:r>
      <w:ins w:id="102" w:author="Patricia" w:date="2019-05-27T17:08: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w:t>
      </w:r>
      <w:r w:rsidRPr="008654D9">
        <w:rPr>
          <w:rFonts w:ascii="Times New Roman" w:eastAsia="Calibri" w:hAnsi="Times New Roman" w:cs="Times New Roman"/>
          <w:i/>
          <w:sz w:val="24"/>
          <w:szCs w:val="24"/>
        </w:rPr>
        <w:t>La gesta del nombre propio. Informe sobre la situación de la comunidad travesti en Argentina.</w:t>
      </w:r>
      <w:r w:rsidRPr="008654D9">
        <w:rPr>
          <w:rFonts w:ascii="Times New Roman" w:eastAsia="Calibri" w:hAnsi="Times New Roman" w:cs="Times New Roman"/>
          <w:sz w:val="24"/>
          <w:szCs w:val="24"/>
        </w:rPr>
        <w:t xml:space="preserve"> Buenos Aires: Ediciones Madre de Plaza de Mayo.</w:t>
      </w:r>
    </w:p>
    <w:p w14:paraId="72ABF1A4" w14:textId="593E4DC3" w:rsidR="00FB1776" w:rsidRPr="00EE3241" w:rsidRDefault="00FB1776" w:rsidP="00B815E5">
      <w:pPr>
        <w:spacing w:line="360" w:lineRule="auto"/>
        <w:ind w:left="709" w:hanging="709"/>
        <w:contextualSpacing/>
        <w:jc w:val="both"/>
        <w:rPr>
          <w:rFonts w:ascii="Times New Roman" w:eastAsia="Calibri" w:hAnsi="Times New Roman" w:cs="Times New Roman"/>
          <w:sz w:val="24"/>
          <w:szCs w:val="24"/>
        </w:rPr>
      </w:pPr>
      <w:r w:rsidRPr="00EE3241">
        <w:rPr>
          <w:rFonts w:ascii="Times New Roman" w:eastAsia="Calibri" w:hAnsi="Times New Roman" w:cs="Times New Roman"/>
          <w:sz w:val="24"/>
          <w:szCs w:val="24"/>
        </w:rPr>
        <w:t>Bertaux, D. y M. Kohli (1984)</w:t>
      </w:r>
      <w:ins w:id="103" w:author="Patricia" w:date="2019-05-27T17:08:00Z">
        <w:r w:rsidR="00CF01E4">
          <w:rPr>
            <w:rFonts w:ascii="Times New Roman" w:eastAsia="Calibri" w:hAnsi="Times New Roman" w:cs="Times New Roman"/>
            <w:sz w:val="24"/>
            <w:szCs w:val="24"/>
          </w:rPr>
          <w:t>.</w:t>
        </w:r>
      </w:ins>
      <w:r w:rsidRPr="00EE3241">
        <w:rPr>
          <w:rFonts w:ascii="Times New Roman" w:eastAsia="Calibri" w:hAnsi="Times New Roman" w:cs="Times New Roman"/>
          <w:sz w:val="24"/>
          <w:szCs w:val="24"/>
        </w:rPr>
        <w:t xml:space="preserve"> "The life Story Approach: a Continental View", en Annual Review of Sociology, vol. 10: 215-35.</w:t>
      </w:r>
    </w:p>
    <w:p w14:paraId="49621CE2"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Bloch, C. et al. (2010). Condiciones de vulnerabilidad al VIH/sida e ITS y problemas de acceso a la atención de la salud en personas homosexuales, bisexuales y trans de la Argentina. Buenos Aires: Ministerio de Salud de la Nación.</w:t>
      </w:r>
    </w:p>
    <w:p w14:paraId="53FAF121" w14:textId="463A1532" w:rsidR="00FB1776" w:rsidRDefault="00FB1776" w:rsidP="00B815E5">
      <w:pPr>
        <w:spacing w:line="360" w:lineRule="auto"/>
        <w:ind w:left="709" w:hanging="709"/>
        <w:contextualSpacing/>
        <w:jc w:val="both"/>
        <w:rPr>
          <w:rFonts w:ascii="Times New Roman" w:hAnsi="Times New Roman" w:cs="Times New Roman"/>
          <w:sz w:val="24"/>
          <w:szCs w:val="24"/>
          <w:lang w:val="es-CL"/>
        </w:rPr>
      </w:pPr>
      <w:r w:rsidRPr="00EE3241">
        <w:rPr>
          <w:rFonts w:ascii="Times New Roman" w:hAnsi="Times New Roman" w:cs="Times New Roman"/>
          <w:sz w:val="24"/>
          <w:szCs w:val="24"/>
        </w:rPr>
        <w:t>Braun, V. &amp; Clarke, V. (2006)</w:t>
      </w:r>
      <w:ins w:id="104" w:author="Patricia" w:date="2019-05-27T17:09:00Z">
        <w:r w:rsidR="00CF01E4">
          <w:rPr>
            <w:rFonts w:ascii="Times New Roman" w:hAnsi="Times New Roman" w:cs="Times New Roman"/>
            <w:sz w:val="24"/>
            <w:szCs w:val="24"/>
          </w:rPr>
          <w:t>.</w:t>
        </w:r>
      </w:ins>
      <w:r w:rsidRPr="00EE3241">
        <w:rPr>
          <w:rFonts w:ascii="Times New Roman" w:hAnsi="Times New Roman" w:cs="Times New Roman"/>
          <w:sz w:val="24"/>
          <w:szCs w:val="24"/>
        </w:rPr>
        <w:t xml:space="preserve"> Using thematic analysis in psychology. </w:t>
      </w:r>
      <w:r w:rsidRPr="008654D9">
        <w:rPr>
          <w:rFonts w:ascii="Times New Roman" w:hAnsi="Times New Roman" w:cs="Times New Roman"/>
          <w:i/>
          <w:iCs/>
          <w:sz w:val="24"/>
          <w:szCs w:val="24"/>
        </w:rPr>
        <w:t xml:space="preserve">Qualitative Research in </w:t>
      </w:r>
      <w:r w:rsidRPr="008654D9">
        <w:rPr>
          <w:rFonts w:ascii="Times New Roman" w:hAnsi="Times New Roman" w:cs="Times New Roman"/>
          <w:i/>
          <w:iCs/>
          <w:sz w:val="24"/>
          <w:szCs w:val="24"/>
          <w:lang w:val="es-CL"/>
        </w:rPr>
        <w:t>Psychology</w:t>
      </w:r>
      <w:r w:rsidRPr="008654D9">
        <w:rPr>
          <w:rFonts w:ascii="Times New Roman" w:hAnsi="Times New Roman" w:cs="Times New Roman"/>
          <w:sz w:val="24"/>
          <w:szCs w:val="24"/>
          <w:lang w:val="es-CL"/>
        </w:rPr>
        <w:t xml:space="preserve">, </w:t>
      </w:r>
      <w:r w:rsidRPr="008654D9">
        <w:rPr>
          <w:rFonts w:ascii="Times New Roman" w:hAnsi="Times New Roman" w:cs="Times New Roman"/>
          <w:i/>
          <w:iCs/>
          <w:sz w:val="24"/>
          <w:szCs w:val="24"/>
          <w:lang w:val="es-CL"/>
        </w:rPr>
        <w:t>3</w:t>
      </w:r>
      <w:r w:rsidRPr="008654D9">
        <w:rPr>
          <w:rFonts w:ascii="Times New Roman" w:hAnsi="Times New Roman" w:cs="Times New Roman"/>
          <w:sz w:val="24"/>
          <w:szCs w:val="24"/>
          <w:lang w:val="es-CL"/>
        </w:rPr>
        <w:t>, 77-101.</w:t>
      </w:r>
    </w:p>
    <w:p w14:paraId="5D014F76" w14:textId="3D4BF375" w:rsidR="00FB1776" w:rsidRPr="008654D9" w:rsidRDefault="00FB1776" w:rsidP="00B815E5">
      <w:pPr>
        <w:spacing w:line="360" w:lineRule="auto"/>
        <w:ind w:left="709" w:hanging="709"/>
        <w:contextualSpacing/>
        <w:jc w:val="both"/>
        <w:rPr>
          <w:rFonts w:ascii="Times New Roman" w:hAnsi="Times New Roman" w:cs="Times New Roman"/>
          <w:sz w:val="24"/>
          <w:szCs w:val="24"/>
        </w:rPr>
      </w:pPr>
      <w:r w:rsidRPr="00F272DF">
        <w:rPr>
          <w:rFonts w:ascii="Times New Roman" w:hAnsi="Times New Roman" w:cs="Times New Roman"/>
          <w:sz w:val="24"/>
          <w:szCs w:val="24"/>
        </w:rPr>
        <w:t>Butler, J. (2017)</w:t>
      </w:r>
      <w:ins w:id="105" w:author="Patricia" w:date="2019-05-27T17:09:00Z">
        <w:r w:rsidR="00CF01E4">
          <w:rPr>
            <w:rFonts w:ascii="Times New Roman" w:hAnsi="Times New Roman" w:cs="Times New Roman"/>
            <w:sz w:val="24"/>
            <w:szCs w:val="24"/>
          </w:rPr>
          <w:t>.</w:t>
        </w:r>
      </w:ins>
      <w:r w:rsidRPr="00F272DF">
        <w:rPr>
          <w:rFonts w:ascii="Times New Roman" w:hAnsi="Times New Roman" w:cs="Times New Roman"/>
          <w:sz w:val="24"/>
          <w:szCs w:val="24"/>
        </w:rPr>
        <w:t xml:space="preserve"> </w:t>
      </w:r>
      <w:r w:rsidRPr="00F272DF">
        <w:rPr>
          <w:rFonts w:ascii="Times New Roman" w:hAnsi="Times New Roman" w:cs="Times New Roman"/>
          <w:i/>
          <w:sz w:val="24"/>
          <w:szCs w:val="24"/>
        </w:rPr>
        <w:t>Cuerpos aliados y lucha política. Hacia una teoría performativa de la asamblea.</w:t>
      </w:r>
      <w:r w:rsidRPr="00F272DF">
        <w:rPr>
          <w:rFonts w:ascii="Times New Roman" w:hAnsi="Times New Roman" w:cs="Times New Roman"/>
          <w:sz w:val="24"/>
          <w:szCs w:val="24"/>
        </w:rPr>
        <w:t xml:space="preserve"> Buenos Aires: Paidós</w:t>
      </w:r>
    </w:p>
    <w:p w14:paraId="16523EDB" w14:textId="25C7B69B"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Coll Planas, G. (2010)</w:t>
      </w:r>
      <w:ins w:id="106"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w:t>
      </w:r>
      <w:r w:rsidRPr="008654D9">
        <w:rPr>
          <w:rFonts w:ascii="Times New Roman" w:eastAsia="Calibri" w:hAnsi="Times New Roman" w:cs="Times New Roman"/>
          <w:i/>
          <w:sz w:val="24"/>
          <w:szCs w:val="24"/>
        </w:rPr>
        <w:t xml:space="preserve">La voluntad y el deseo. La construcción social del género y la sexualidad: el caso de lesbianas, gays y trans. </w:t>
      </w:r>
      <w:r w:rsidRPr="008654D9">
        <w:rPr>
          <w:rFonts w:ascii="Times New Roman" w:eastAsia="Calibri" w:hAnsi="Times New Roman" w:cs="Times New Roman"/>
          <w:sz w:val="24"/>
          <w:szCs w:val="24"/>
        </w:rPr>
        <w:t>Barcelona: Editorial Egales.</w:t>
      </w:r>
    </w:p>
    <w:p w14:paraId="6C421AFE" w14:textId="79B52FBF" w:rsidR="00FB1776" w:rsidRPr="008654D9" w:rsidRDefault="00FB1776" w:rsidP="00B815E5">
      <w:pPr>
        <w:spacing w:line="360" w:lineRule="auto"/>
        <w:ind w:left="709" w:hanging="709"/>
        <w:jc w:val="both"/>
        <w:rPr>
          <w:rFonts w:ascii="Times New Roman" w:hAnsi="Times New Roman" w:cs="Times New Roman"/>
          <w:sz w:val="24"/>
          <w:szCs w:val="24"/>
        </w:rPr>
      </w:pPr>
      <w:r w:rsidRPr="008654D9">
        <w:rPr>
          <w:rFonts w:ascii="Times New Roman" w:hAnsi="Times New Roman" w:cs="Times New Roman"/>
          <w:sz w:val="24"/>
          <w:szCs w:val="24"/>
        </w:rPr>
        <w:t>Comisión Interamericana de Derechos Humanos (2015)</w:t>
      </w:r>
      <w:ins w:id="107" w:author="Patricia" w:date="2019-05-27T17:09:00Z">
        <w:r w:rsidR="00CF01E4">
          <w:rPr>
            <w:rFonts w:ascii="Times New Roman" w:hAnsi="Times New Roman" w:cs="Times New Roman"/>
            <w:sz w:val="24"/>
            <w:szCs w:val="24"/>
          </w:rPr>
          <w:t>.</w:t>
        </w:r>
      </w:ins>
      <w:r w:rsidRPr="008654D9">
        <w:rPr>
          <w:rFonts w:ascii="Times New Roman" w:hAnsi="Times New Roman" w:cs="Times New Roman"/>
          <w:sz w:val="24"/>
          <w:szCs w:val="24"/>
        </w:rPr>
        <w:t xml:space="preserve"> Violencia contra personas LGBTI en América. OEA</w:t>
      </w:r>
    </w:p>
    <w:p w14:paraId="3F126E65" w14:textId="60F9850D"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Decreto Nacional 773/2012 Reglamentación de la Ley de Identidad de Género.</w:t>
      </w:r>
      <w:r>
        <w:rPr>
          <w:rFonts w:ascii="Times New Roman" w:eastAsia="Calibri" w:hAnsi="Times New Roman" w:cs="Times New Roman"/>
          <w:sz w:val="24"/>
          <w:szCs w:val="24"/>
        </w:rPr>
        <w:t xml:space="preserve"> </w:t>
      </w:r>
      <w:r w:rsidR="00582B6F">
        <w:rPr>
          <w:rFonts w:ascii="Times New Roman" w:eastAsia="Calibri" w:hAnsi="Times New Roman" w:cs="Times New Roman"/>
          <w:sz w:val="24"/>
          <w:szCs w:val="24"/>
        </w:rPr>
        <w:t>Boletín</w:t>
      </w:r>
      <w:r>
        <w:rPr>
          <w:rFonts w:ascii="Times New Roman" w:eastAsia="Calibri" w:hAnsi="Times New Roman" w:cs="Times New Roman"/>
          <w:sz w:val="24"/>
          <w:szCs w:val="24"/>
        </w:rPr>
        <w:t xml:space="preserve"> Oficial de la República Argentina, 23_05_2012</w:t>
      </w:r>
    </w:p>
    <w:p w14:paraId="4121F6BA"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Decreto Nacional 903/2015 Reglamentación artículo 11 de la Ley N° 26.743 sobre el D</w:t>
      </w:r>
      <w:r>
        <w:rPr>
          <w:rFonts w:ascii="Times New Roman" w:eastAsia="Calibri" w:hAnsi="Times New Roman" w:cs="Times New Roman"/>
          <w:sz w:val="24"/>
          <w:szCs w:val="24"/>
        </w:rPr>
        <w:t>erecho a la Identidad de Género. Boletín oficial de la República Argentina, 20-05-2015</w:t>
      </w:r>
    </w:p>
    <w:p w14:paraId="4F0315D6"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lang w:val="en-GB"/>
        </w:rPr>
      </w:pPr>
      <w:r w:rsidRPr="008654D9">
        <w:rPr>
          <w:rFonts w:ascii="Times New Roman" w:eastAsia="Calibri" w:hAnsi="Times New Roman" w:cs="Times New Roman"/>
          <w:sz w:val="24"/>
          <w:szCs w:val="24"/>
        </w:rPr>
        <w:t xml:space="preserve">Fernández, J (2004). </w:t>
      </w:r>
      <w:r w:rsidRPr="008654D9">
        <w:rPr>
          <w:rFonts w:ascii="Times New Roman" w:eastAsia="Calibri" w:hAnsi="Times New Roman" w:cs="Times New Roman"/>
          <w:i/>
          <w:sz w:val="24"/>
          <w:szCs w:val="24"/>
        </w:rPr>
        <w:t>Cuerpos desobedientes. Travestismo e identidad de género.</w:t>
      </w:r>
      <w:r w:rsidRPr="008654D9">
        <w:rPr>
          <w:rFonts w:ascii="Times New Roman" w:eastAsia="Calibri" w:hAnsi="Times New Roman" w:cs="Times New Roman"/>
          <w:sz w:val="24"/>
          <w:szCs w:val="24"/>
        </w:rPr>
        <w:t xml:space="preserve"> </w:t>
      </w:r>
      <w:r w:rsidRPr="00EE3241">
        <w:rPr>
          <w:rFonts w:ascii="Times New Roman" w:eastAsia="Calibri" w:hAnsi="Times New Roman" w:cs="Times New Roman"/>
          <w:sz w:val="24"/>
          <w:szCs w:val="24"/>
          <w:lang w:val="en-GB"/>
        </w:rPr>
        <w:t>Buenos Aires</w:t>
      </w:r>
      <w:r w:rsidRPr="008654D9">
        <w:rPr>
          <w:rFonts w:ascii="Times New Roman" w:eastAsia="Calibri" w:hAnsi="Times New Roman" w:cs="Times New Roman"/>
          <w:sz w:val="24"/>
          <w:szCs w:val="24"/>
          <w:lang w:val="en-GB"/>
        </w:rPr>
        <w:t>: Edhasa.</w:t>
      </w:r>
    </w:p>
    <w:p w14:paraId="44698B88" w14:textId="36F5B19E" w:rsidR="00FB1776" w:rsidRPr="002A7A6C" w:rsidRDefault="00FB1776"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2A7A6C">
        <w:rPr>
          <w:rStyle w:val="Hipervnculo"/>
          <w:rFonts w:ascii="Times New Roman" w:eastAsia="Calibri" w:hAnsi="Times New Roman" w:cs="Times New Roman"/>
          <w:color w:val="auto"/>
          <w:sz w:val="24"/>
          <w:szCs w:val="24"/>
          <w:u w:val="none"/>
          <w:lang w:val="en-GB"/>
        </w:rPr>
        <w:t>Gramling, L.F. &amp; Carr, R.L. (2004)</w:t>
      </w:r>
      <w:ins w:id="108" w:author="Patricia" w:date="2019-05-27T17:09:00Z">
        <w:r w:rsidR="00CF01E4">
          <w:rPr>
            <w:rStyle w:val="Hipervnculo"/>
            <w:rFonts w:ascii="Times New Roman" w:eastAsia="Calibri" w:hAnsi="Times New Roman" w:cs="Times New Roman"/>
            <w:color w:val="auto"/>
            <w:sz w:val="24"/>
            <w:szCs w:val="24"/>
            <w:u w:val="none"/>
            <w:lang w:val="en-GB"/>
          </w:rPr>
          <w:t>.</w:t>
        </w:r>
      </w:ins>
      <w:r w:rsidRPr="002A7A6C">
        <w:rPr>
          <w:rStyle w:val="Hipervnculo"/>
          <w:rFonts w:ascii="Times New Roman" w:eastAsia="Calibri" w:hAnsi="Times New Roman" w:cs="Times New Roman"/>
          <w:color w:val="auto"/>
          <w:sz w:val="24"/>
          <w:szCs w:val="24"/>
          <w:u w:val="none"/>
          <w:lang w:val="en-GB"/>
        </w:rPr>
        <w:t xml:space="preserve"> Lifelines. A life history methodology. </w:t>
      </w:r>
      <w:r w:rsidRPr="002A7A6C">
        <w:rPr>
          <w:rStyle w:val="Hipervnculo"/>
          <w:rFonts w:ascii="Times New Roman" w:eastAsia="Calibri" w:hAnsi="Times New Roman" w:cs="Times New Roman"/>
          <w:color w:val="auto"/>
          <w:sz w:val="24"/>
          <w:szCs w:val="24"/>
          <w:u w:val="none"/>
        </w:rPr>
        <w:t>Nursing Research, 53 (3., 207 – 210. Doi: 10.1097/00006199-200405000-00008</w:t>
      </w:r>
    </w:p>
    <w:p w14:paraId="201AC39D" w14:textId="0AABBE5D" w:rsidR="00FB1776" w:rsidRPr="008654D9" w:rsidRDefault="00FB1776" w:rsidP="00B815E5">
      <w:pPr>
        <w:spacing w:line="360" w:lineRule="auto"/>
        <w:ind w:left="709" w:hanging="709"/>
        <w:contextualSpacing/>
        <w:jc w:val="both"/>
        <w:rPr>
          <w:rFonts w:ascii="Times New Roman" w:eastAsia="Calibri" w:hAnsi="Times New Roman" w:cs="Times New Roman"/>
          <w:b/>
          <w:sz w:val="24"/>
          <w:szCs w:val="24"/>
        </w:rPr>
      </w:pPr>
      <w:r w:rsidRPr="008654D9">
        <w:rPr>
          <w:rFonts w:ascii="Times New Roman" w:eastAsia="Calibri" w:hAnsi="Times New Roman" w:cs="Times New Roman"/>
          <w:sz w:val="24"/>
          <w:szCs w:val="24"/>
        </w:rPr>
        <w:t>Guerrero Tapia, A. (2007)</w:t>
      </w:r>
      <w:ins w:id="109"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Imágenes de América latina y México a través de los mapas mentales. En: Arruda, A. &amp; de Alba, M (1997) </w:t>
      </w:r>
      <w:r w:rsidRPr="008654D9">
        <w:rPr>
          <w:rFonts w:ascii="Times New Roman" w:eastAsia="Calibri" w:hAnsi="Times New Roman" w:cs="Times New Roman"/>
          <w:i/>
          <w:sz w:val="24"/>
          <w:szCs w:val="24"/>
        </w:rPr>
        <w:t>Espacios imaginarios y representaciones sociales. Aportes desde Latinoamérica</w:t>
      </w:r>
      <w:r w:rsidRPr="008654D9">
        <w:rPr>
          <w:rFonts w:ascii="Times New Roman" w:eastAsia="Calibri" w:hAnsi="Times New Roman" w:cs="Times New Roman"/>
          <w:sz w:val="24"/>
          <w:szCs w:val="24"/>
        </w:rPr>
        <w:t>. Madrid: Anthropos UAM</w:t>
      </w:r>
    </w:p>
    <w:p w14:paraId="3DCF2465" w14:textId="79B29F98"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Helien &amp; Piotto (2012)</w:t>
      </w:r>
      <w:ins w:id="110"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w:t>
      </w:r>
      <w:r w:rsidRPr="008654D9">
        <w:rPr>
          <w:rFonts w:ascii="Times New Roman" w:eastAsia="Calibri" w:hAnsi="Times New Roman" w:cs="Times New Roman"/>
          <w:i/>
          <w:sz w:val="24"/>
          <w:szCs w:val="24"/>
        </w:rPr>
        <w:t>Cuerpxs equivocadxs: hacia la comprensión de la diversidad sexual</w:t>
      </w:r>
      <w:r w:rsidRPr="008654D9">
        <w:rPr>
          <w:rFonts w:ascii="Times New Roman" w:eastAsia="Calibri" w:hAnsi="Times New Roman" w:cs="Times New Roman"/>
          <w:sz w:val="24"/>
          <w:szCs w:val="24"/>
        </w:rPr>
        <w:t>. Buenos Aires: Paidós</w:t>
      </w:r>
    </w:p>
    <w:p w14:paraId="4EB3FFAC"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lastRenderedPageBreak/>
        <w:t>INDEC (2012). Primera Encuesta sobre Población Trans 2012: Travestis, Transexuales, Transgéneros y Hombres Trans: Informe técnico de la Prueba Piloto Municipio de La Matanza 18 al 29 de junio 2012. Buenos Aires: Autor. Recuperado de: http://www.indec.gov.ar/webencuestatrans/ pp_encuesta_trans_set2012.pdf</w:t>
      </w:r>
    </w:p>
    <w:p w14:paraId="6A64402D" w14:textId="49D3DCBA"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Jodelet, D</w:t>
      </w:r>
      <w:ins w:id="111" w:author="Patricia" w:date="2019-05-27T17:09:00Z">
        <w:r w:rsidR="00CF01E4">
          <w:rPr>
            <w:rFonts w:ascii="Times New Roman" w:eastAsia="Calibri" w:hAnsi="Times New Roman" w:cs="Times New Roman"/>
            <w:sz w:val="24"/>
            <w:szCs w:val="24"/>
          </w:rPr>
          <w:t>.</w:t>
        </w:r>
      </w:ins>
      <w:del w:id="112" w:author="Patricia" w:date="2019-05-27T17:09:00Z">
        <w:r w:rsidRPr="008654D9" w:rsidDel="00CF01E4">
          <w:rPr>
            <w:rFonts w:ascii="Times New Roman" w:eastAsia="Calibri" w:hAnsi="Times New Roman" w:cs="Times New Roman"/>
            <w:sz w:val="24"/>
            <w:szCs w:val="24"/>
          </w:rPr>
          <w:delText>enise</w:delText>
        </w:r>
      </w:del>
      <w:ins w:id="113"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(1985)</w:t>
      </w:r>
      <w:ins w:id="114"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La representación social: fenómenos, concepto y teoría. En Moscovici, S. (comp.). </w:t>
      </w:r>
      <w:r w:rsidRPr="008654D9">
        <w:rPr>
          <w:rFonts w:ascii="Times New Roman" w:eastAsia="Calibri" w:hAnsi="Times New Roman" w:cs="Times New Roman"/>
          <w:i/>
          <w:sz w:val="24"/>
          <w:szCs w:val="24"/>
        </w:rPr>
        <w:t xml:space="preserve">Psicología Social II. Pensamiento y vida social. Psicología social y problemas sociales. </w:t>
      </w:r>
      <w:r w:rsidRPr="008654D9">
        <w:rPr>
          <w:rFonts w:ascii="Times New Roman" w:eastAsia="Calibri" w:hAnsi="Times New Roman" w:cs="Times New Roman"/>
          <w:sz w:val="24"/>
          <w:szCs w:val="24"/>
        </w:rPr>
        <w:t>(pp. 474 – 486)</w:t>
      </w:r>
      <w:r w:rsidRPr="008654D9">
        <w:rPr>
          <w:rFonts w:ascii="Times New Roman" w:eastAsia="Calibri" w:hAnsi="Times New Roman" w:cs="Times New Roman"/>
          <w:i/>
          <w:sz w:val="24"/>
          <w:szCs w:val="24"/>
        </w:rPr>
        <w:t xml:space="preserve">     </w:t>
      </w:r>
      <w:r w:rsidRPr="008654D9">
        <w:rPr>
          <w:rFonts w:ascii="Times New Roman" w:eastAsia="Calibri" w:hAnsi="Times New Roman" w:cs="Times New Roman"/>
          <w:sz w:val="24"/>
          <w:szCs w:val="24"/>
        </w:rPr>
        <w:t xml:space="preserve"> Barcelona: Paidós. (Edición original, 1984)</w:t>
      </w:r>
    </w:p>
    <w:p w14:paraId="22FEDE42" w14:textId="066456B1"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Kornblit, A</w:t>
      </w:r>
      <w:ins w:id="115"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(coord.) (2004)</w:t>
      </w:r>
      <w:ins w:id="116"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w:t>
      </w:r>
      <w:r w:rsidRPr="008654D9">
        <w:rPr>
          <w:rFonts w:ascii="Times New Roman" w:eastAsia="Calibri" w:hAnsi="Times New Roman" w:cs="Times New Roman"/>
          <w:i/>
          <w:sz w:val="24"/>
          <w:szCs w:val="24"/>
        </w:rPr>
        <w:t>Metodologías cualitativas en ciencias sociales: Modelos y procedimientos de análisis</w:t>
      </w:r>
      <w:r w:rsidRPr="008654D9">
        <w:rPr>
          <w:rFonts w:ascii="Times New Roman" w:eastAsia="Calibri" w:hAnsi="Times New Roman" w:cs="Times New Roman"/>
          <w:sz w:val="24"/>
          <w:szCs w:val="24"/>
        </w:rPr>
        <w:t>. Buenos Aires: Biblos.</w:t>
      </w:r>
    </w:p>
    <w:p w14:paraId="26A150A3"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 xml:space="preserve">Ley de </w:t>
      </w:r>
      <w:r>
        <w:rPr>
          <w:rFonts w:ascii="Times New Roman" w:eastAsia="Calibri" w:hAnsi="Times New Roman" w:cs="Times New Roman"/>
          <w:sz w:val="24"/>
          <w:szCs w:val="24"/>
        </w:rPr>
        <w:t>Identidad de Género Número 26.743. Boletín Oficial de la República Argentina 23 – 05-</w:t>
      </w:r>
      <w:r w:rsidRPr="008654D9">
        <w:rPr>
          <w:rFonts w:ascii="Times New Roman" w:eastAsia="Calibri" w:hAnsi="Times New Roman" w:cs="Times New Roman"/>
          <w:sz w:val="24"/>
          <w:szCs w:val="24"/>
        </w:rPr>
        <w:t>2012</w:t>
      </w:r>
      <w:r>
        <w:rPr>
          <w:rFonts w:ascii="Times New Roman" w:eastAsia="Calibri" w:hAnsi="Times New Roman" w:cs="Times New Roman"/>
          <w:sz w:val="24"/>
          <w:szCs w:val="24"/>
        </w:rPr>
        <w:t>.</w:t>
      </w:r>
    </w:p>
    <w:p w14:paraId="159F3BB5" w14:textId="525E754E"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lang w:val="en-GB"/>
        </w:rPr>
      </w:pPr>
      <w:r w:rsidRPr="008654D9">
        <w:rPr>
          <w:rFonts w:ascii="Times New Roman" w:eastAsia="Calibri" w:hAnsi="Times New Roman" w:cs="Times New Roman"/>
          <w:sz w:val="24"/>
          <w:szCs w:val="24"/>
        </w:rPr>
        <w:t>Mallimaci, F &amp; Giménez Béliveau, V. (2006)</w:t>
      </w:r>
      <w:ins w:id="117" w:author="Patricia" w:date="2019-05-27T17:09: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Historia de vida y métodos biográficos en: Vasilachis de Gialdino, I. (coord</w:t>
      </w:r>
      <w:r w:rsidRPr="008654D9">
        <w:rPr>
          <w:rFonts w:ascii="Times New Roman" w:eastAsia="Calibri" w:hAnsi="Times New Roman" w:cs="Times New Roman"/>
          <w:i/>
          <w:sz w:val="24"/>
          <w:szCs w:val="24"/>
        </w:rPr>
        <w:t xml:space="preserve">.) </w:t>
      </w:r>
      <w:r w:rsidRPr="008654D9">
        <w:rPr>
          <w:rFonts w:ascii="Times New Roman" w:eastAsia="Calibri" w:hAnsi="Times New Roman" w:cs="Times New Roman"/>
          <w:i/>
          <w:sz w:val="24"/>
          <w:szCs w:val="24"/>
          <w:lang w:val="en-GB"/>
        </w:rPr>
        <w:t>Estrategias de investigación cualitativa.</w:t>
      </w:r>
      <w:r w:rsidRPr="008654D9">
        <w:rPr>
          <w:rFonts w:ascii="Times New Roman" w:eastAsia="Calibri" w:hAnsi="Times New Roman" w:cs="Times New Roman"/>
          <w:sz w:val="24"/>
          <w:szCs w:val="24"/>
          <w:lang w:val="en-GB"/>
        </w:rPr>
        <w:t xml:space="preserve"> Barcelona:</w:t>
      </w:r>
      <w:r w:rsidRPr="00EE3241">
        <w:rPr>
          <w:rFonts w:ascii="Times New Roman" w:eastAsia="Calibri" w:hAnsi="Times New Roman" w:cs="Times New Roman"/>
          <w:sz w:val="24"/>
          <w:szCs w:val="24"/>
          <w:lang w:val="en-GB"/>
        </w:rPr>
        <w:t xml:space="preserve"> Gedisa</w:t>
      </w:r>
    </w:p>
    <w:p w14:paraId="18C254F7" w14:textId="5FC7B3CB" w:rsidR="00FB1776" w:rsidRPr="00EE3241" w:rsidRDefault="00FB1776"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2A7A6C">
        <w:rPr>
          <w:rStyle w:val="Hipervnculo"/>
          <w:rFonts w:ascii="Times New Roman" w:eastAsia="Calibri" w:hAnsi="Times New Roman" w:cs="Times New Roman"/>
          <w:color w:val="auto"/>
          <w:sz w:val="24"/>
          <w:szCs w:val="24"/>
          <w:u w:val="none"/>
          <w:lang w:val="en-GB"/>
        </w:rPr>
        <w:t>Martin, E. (1997)</w:t>
      </w:r>
      <w:ins w:id="118" w:author="Patricia" w:date="2019-05-27T17:10:00Z">
        <w:r w:rsidR="00CF01E4">
          <w:rPr>
            <w:rStyle w:val="Hipervnculo"/>
            <w:rFonts w:ascii="Times New Roman" w:eastAsia="Calibri" w:hAnsi="Times New Roman" w:cs="Times New Roman"/>
            <w:color w:val="auto"/>
            <w:sz w:val="24"/>
            <w:szCs w:val="24"/>
            <w:u w:val="none"/>
            <w:lang w:val="en-GB"/>
          </w:rPr>
          <w:t>.</w:t>
        </w:r>
      </w:ins>
      <w:r w:rsidRPr="002A7A6C">
        <w:rPr>
          <w:rStyle w:val="Hipervnculo"/>
          <w:rFonts w:ascii="Times New Roman" w:eastAsia="Calibri" w:hAnsi="Times New Roman" w:cs="Times New Roman"/>
          <w:color w:val="auto"/>
          <w:sz w:val="24"/>
          <w:szCs w:val="24"/>
          <w:u w:val="none"/>
          <w:lang w:val="en-GB"/>
        </w:rPr>
        <w:t xml:space="preserve"> The Simbolic Graphics life – line: Integrating the past and present through graphic imagery, art therapy. </w:t>
      </w:r>
      <w:r w:rsidRPr="00EE3241">
        <w:rPr>
          <w:rStyle w:val="Hipervnculo"/>
          <w:rFonts w:ascii="Times New Roman" w:eastAsia="Calibri" w:hAnsi="Times New Roman" w:cs="Times New Roman"/>
          <w:color w:val="auto"/>
          <w:sz w:val="24"/>
          <w:szCs w:val="24"/>
          <w:u w:val="none"/>
        </w:rPr>
        <w:t>Journal of American art therapy Association, 14 (4), 261 – 267.</w:t>
      </w:r>
    </w:p>
    <w:p w14:paraId="724242C5" w14:textId="0B4965FD" w:rsidR="00FB1776" w:rsidRPr="008654D9" w:rsidRDefault="00FB1776" w:rsidP="00B815E5">
      <w:pPr>
        <w:spacing w:line="360" w:lineRule="auto"/>
        <w:ind w:left="709" w:hanging="709"/>
        <w:jc w:val="both"/>
        <w:rPr>
          <w:rFonts w:ascii="Times New Roman" w:hAnsi="Times New Roman" w:cs="Times New Roman"/>
          <w:sz w:val="24"/>
          <w:szCs w:val="24"/>
        </w:rPr>
      </w:pPr>
      <w:r w:rsidRPr="008654D9">
        <w:rPr>
          <w:rFonts w:ascii="Times New Roman" w:hAnsi="Times New Roman" w:cs="Times New Roman"/>
          <w:sz w:val="24"/>
          <w:szCs w:val="24"/>
        </w:rPr>
        <w:t>Ministerio Público de la Defensa CABA (2017)</w:t>
      </w:r>
      <w:ins w:id="119" w:author="Patricia" w:date="2019-05-27T17:10:00Z">
        <w:r w:rsidR="00CF01E4">
          <w:rPr>
            <w:rFonts w:ascii="Times New Roman" w:hAnsi="Times New Roman" w:cs="Times New Roman"/>
            <w:sz w:val="24"/>
            <w:szCs w:val="24"/>
          </w:rPr>
          <w:t>.</w:t>
        </w:r>
      </w:ins>
      <w:r w:rsidRPr="008654D9">
        <w:rPr>
          <w:rFonts w:ascii="Times New Roman" w:hAnsi="Times New Roman" w:cs="Times New Roman"/>
          <w:sz w:val="24"/>
          <w:szCs w:val="24"/>
        </w:rPr>
        <w:t xml:space="preserve"> La Revolución de las Mariposas. A diez años de la Gesta del Nombre Propio. CABA: M.P.D. CABA</w:t>
      </w:r>
    </w:p>
    <w:p w14:paraId="730884DC" w14:textId="77777777"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lang w:val="en-GB"/>
        </w:rPr>
        <w:t xml:space="preserve">Missé, M. &amp; Coll-Planas, G. (2010). </w:t>
      </w:r>
      <w:r w:rsidRPr="008654D9">
        <w:rPr>
          <w:rFonts w:ascii="Times New Roman" w:eastAsia="Calibri" w:hAnsi="Times New Roman" w:cs="Times New Roman"/>
          <w:sz w:val="24"/>
          <w:szCs w:val="24"/>
        </w:rPr>
        <w:t xml:space="preserve">La patologización de la transexualidad: reflexiones críticas y propuestas. En Norte de salud mental, vol. VIII, nº 38,44-55. Recuperado el 03/03/2017 en http://antigua.ome-aen.org/norte/38/44-55%20corr.pdf. </w:t>
      </w:r>
    </w:p>
    <w:p w14:paraId="28DDF185" w14:textId="19DA5C53"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commentRangeStart w:id="120"/>
      <w:r w:rsidRPr="008654D9">
        <w:rPr>
          <w:rFonts w:ascii="Times New Roman" w:eastAsia="Calibri" w:hAnsi="Times New Roman" w:cs="Times New Roman"/>
          <w:sz w:val="24"/>
          <w:szCs w:val="24"/>
        </w:rPr>
        <w:t>Moscovici, S. (1972)</w:t>
      </w:r>
      <w:ins w:id="121" w:author="Patricia" w:date="2019-05-27T17:10: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w:t>
      </w:r>
      <w:r w:rsidRPr="008654D9">
        <w:rPr>
          <w:rFonts w:ascii="Times New Roman" w:eastAsia="Calibri" w:hAnsi="Times New Roman" w:cs="Times New Roman"/>
          <w:i/>
          <w:sz w:val="24"/>
          <w:szCs w:val="24"/>
        </w:rPr>
        <w:t>El Psicoanálisis, su imagen y su público.</w:t>
      </w:r>
      <w:r w:rsidRPr="008654D9">
        <w:rPr>
          <w:rFonts w:ascii="Times New Roman" w:eastAsia="Calibri" w:hAnsi="Times New Roman" w:cs="Times New Roman"/>
          <w:sz w:val="24"/>
          <w:szCs w:val="24"/>
        </w:rPr>
        <w:t xml:space="preserve"> Buenos Aires: Huemul. (Ed. original 1961)</w:t>
      </w:r>
      <w:commentRangeEnd w:id="120"/>
      <w:r w:rsidR="00E739FC">
        <w:rPr>
          <w:rStyle w:val="Refdecomentario"/>
        </w:rPr>
        <w:commentReference w:id="120"/>
      </w:r>
    </w:p>
    <w:p w14:paraId="6587500F" w14:textId="6914A594" w:rsidR="00FB1776" w:rsidRPr="0051097D" w:rsidRDefault="00FB1776" w:rsidP="0051097D">
      <w:pPr>
        <w:spacing w:line="360" w:lineRule="auto"/>
        <w:ind w:left="709" w:hanging="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MuMaLá (2018)</w:t>
      </w:r>
      <w:ins w:id="122" w:author="Patricia" w:date="2019-05-27T17:10:00Z">
        <w:r w:rsidR="00CF01E4">
          <w:rPr>
            <w:rFonts w:ascii="Times New Roman" w:eastAsia="Calibri" w:hAnsi="Times New Roman" w:cs="Times New Roman"/>
            <w:bCs/>
            <w:sz w:val="24"/>
            <w:szCs w:val="24"/>
          </w:rPr>
          <w:t>.</w:t>
        </w:r>
      </w:ins>
      <w:r>
        <w:rPr>
          <w:rFonts w:ascii="Times New Roman" w:eastAsia="Calibri" w:hAnsi="Times New Roman" w:cs="Times New Roman"/>
          <w:bCs/>
          <w:sz w:val="24"/>
          <w:szCs w:val="24"/>
        </w:rPr>
        <w:t xml:space="preserve"> </w:t>
      </w:r>
      <w:r w:rsidRPr="0051097D">
        <w:rPr>
          <w:rFonts w:ascii="Times New Roman" w:eastAsia="Calibri" w:hAnsi="Times New Roman" w:cs="Times New Roman"/>
          <w:bCs/>
          <w:sz w:val="24"/>
          <w:szCs w:val="24"/>
        </w:rPr>
        <w:t>A tres años del #niunamenos, 871 femicidios en argentina</w:t>
      </w:r>
      <w:r>
        <w:rPr>
          <w:rFonts w:ascii="Times New Roman" w:eastAsia="Calibri" w:hAnsi="Times New Roman" w:cs="Times New Roman"/>
          <w:bCs/>
          <w:sz w:val="24"/>
          <w:szCs w:val="24"/>
        </w:rPr>
        <w:t xml:space="preserve">. Recuperado de </w:t>
      </w:r>
      <w:r w:rsidRPr="0051097D">
        <w:rPr>
          <w:rFonts w:ascii="Times New Roman" w:eastAsia="Calibri" w:hAnsi="Times New Roman" w:cs="Times New Roman"/>
          <w:bCs/>
          <w:sz w:val="24"/>
          <w:szCs w:val="24"/>
        </w:rPr>
        <w:t>http://www.observatorioniunamenos.com.ar/</w:t>
      </w:r>
    </w:p>
    <w:p w14:paraId="13173A00" w14:textId="77777777" w:rsidR="00FB1776" w:rsidRPr="002C585A" w:rsidRDefault="00FB1776" w:rsidP="002C585A">
      <w:pPr>
        <w:spacing w:line="360" w:lineRule="auto"/>
        <w:ind w:left="709" w:hanging="709"/>
        <w:contextualSpacing/>
        <w:jc w:val="both"/>
        <w:rPr>
          <w:rFonts w:ascii="Times New Roman" w:eastAsia="Calibri" w:hAnsi="Times New Roman" w:cs="Times New Roman"/>
          <w:sz w:val="24"/>
          <w:szCs w:val="24"/>
        </w:rPr>
      </w:pPr>
      <w:r w:rsidRPr="00EE3241">
        <w:rPr>
          <w:rFonts w:ascii="Times New Roman" w:eastAsia="Calibri" w:hAnsi="Times New Roman" w:cs="Times New Roman"/>
          <w:sz w:val="24"/>
          <w:szCs w:val="24"/>
        </w:rPr>
        <w:t xml:space="preserve">Norton, A. T. &amp; Herek, G. M. (2012). </w:t>
      </w:r>
      <w:r w:rsidRPr="002C585A">
        <w:rPr>
          <w:rFonts w:ascii="Times New Roman" w:eastAsia="Calibri" w:hAnsi="Times New Roman" w:cs="Times New Roman"/>
          <w:sz w:val="24"/>
          <w:szCs w:val="24"/>
          <w:lang w:val="en-GB"/>
        </w:rPr>
        <w:t xml:space="preserve">Heterosexuals’ attitudes toward transgender people: Findings from a national probability sample of US adults. </w:t>
      </w:r>
      <w:r w:rsidRPr="00EE3241">
        <w:rPr>
          <w:rFonts w:ascii="Times New Roman" w:eastAsia="Calibri" w:hAnsi="Times New Roman" w:cs="Times New Roman"/>
          <w:sz w:val="24"/>
          <w:szCs w:val="24"/>
        </w:rPr>
        <w:t>Sex roles, 68(11-12), 738-753.</w:t>
      </w:r>
    </w:p>
    <w:p w14:paraId="7D18D0B6" w14:textId="09B96140" w:rsidR="00FB1776"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lastRenderedPageBreak/>
        <w:t>Rada Schultze, F</w:t>
      </w:r>
      <w:ins w:id="123" w:author="Patricia" w:date="2019-05-27T17:10: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(2013)</w:t>
      </w:r>
      <w:ins w:id="124" w:author="Patricia" w:date="2019-05-27T17:10: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Curso de vida travesti. La imposibilidad de imaginarse un futuro como adultas mayores. X Jornadas de Sociología. Facultad de Ciencias Sociales, Universidad de Buenos Aires, Buenos Aires.</w:t>
      </w:r>
    </w:p>
    <w:p w14:paraId="3C0BD798" w14:textId="6CECCC39"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126B62">
        <w:rPr>
          <w:rFonts w:ascii="Times New Roman" w:eastAsia="Calibri" w:hAnsi="Times New Roman" w:cs="Times New Roman"/>
          <w:sz w:val="24"/>
          <w:szCs w:val="24"/>
        </w:rPr>
        <w:t>Rascován</w:t>
      </w:r>
      <w:ins w:id="125" w:author="Patricia" w:date="2019-05-27T17:10:00Z">
        <w:r w:rsidR="00CF01E4">
          <w:rPr>
            <w:rFonts w:ascii="Times New Roman" w:eastAsia="Calibri" w:hAnsi="Times New Roman" w:cs="Times New Roman"/>
            <w:sz w:val="24"/>
            <w:szCs w:val="24"/>
          </w:rPr>
          <w:t>, S.</w:t>
        </w:r>
      </w:ins>
      <w:r w:rsidRPr="00126B62">
        <w:rPr>
          <w:rFonts w:ascii="Times New Roman" w:eastAsia="Calibri" w:hAnsi="Times New Roman" w:cs="Times New Roman"/>
          <w:sz w:val="24"/>
          <w:szCs w:val="24"/>
        </w:rPr>
        <w:t xml:space="preserve"> (2016)</w:t>
      </w:r>
      <w:ins w:id="126" w:author="Patricia" w:date="2019-05-27T17:10:00Z">
        <w:r w:rsidR="00CF01E4">
          <w:rPr>
            <w:rFonts w:ascii="Times New Roman" w:eastAsia="Calibri" w:hAnsi="Times New Roman" w:cs="Times New Roman"/>
            <w:sz w:val="24"/>
            <w:szCs w:val="24"/>
          </w:rPr>
          <w:t>.</w:t>
        </w:r>
      </w:ins>
      <w:r w:rsidRPr="00126B62">
        <w:rPr>
          <w:rFonts w:ascii="Times New Roman" w:eastAsia="Calibri" w:hAnsi="Times New Roman" w:cs="Times New Roman"/>
          <w:sz w:val="24"/>
          <w:szCs w:val="24"/>
        </w:rPr>
        <w:t xml:space="preserve">  Los caminos de la vida. En: Korinfeld, D.; Levy, D. y Rascovan, S. </w:t>
      </w:r>
      <w:r w:rsidRPr="00126B62">
        <w:rPr>
          <w:rFonts w:ascii="Times New Roman" w:eastAsia="Calibri" w:hAnsi="Times New Roman" w:cs="Times New Roman"/>
          <w:i/>
          <w:sz w:val="24"/>
          <w:szCs w:val="24"/>
        </w:rPr>
        <w:t>Entre adolescentes y adultos en la escuela. Puntuaciones de época.</w:t>
      </w:r>
      <w:r w:rsidRPr="00126B62">
        <w:rPr>
          <w:rFonts w:ascii="Times New Roman" w:eastAsia="Calibri" w:hAnsi="Times New Roman" w:cs="Times New Roman"/>
          <w:sz w:val="24"/>
          <w:szCs w:val="24"/>
        </w:rPr>
        <w:t xml:space="preserve"> Buenos Aires: Paidós.</w:t>
      </w:r>
    </w:p>
    <w:p w14:paraId="2D5AB744" w14:textId="53638F15" w:rsidR="00FB1776" w:rsidRPr="008654D9" w:rsidRDefault="00FB1776" w:rsidP="00B815E5">
      <w:pPr>
        <w:spacing w:line="360" w:lineRule="auto"/>
        <w:ind w:left="709" w:hanging="709"/>
        <w:contextualSpacing/>
        <w:jc w:val="both"/>
        <w:rPr>
          <w:rFonts w:ascii="Times New Roman" w:eastAsia="Calibri" w:hAnsi="Times New Roman" w:cs="Times New Roman"/>
          <w:sz w:val="24"/>
          <w:szCs w:val="24"/>
        </w:rPr>
      </w:pPr>
      <w:r w:rsidRPr="008654D9">
        <w:rPr>
          <w:rFonts w:ascii="Times New Roman" w:eastAsia="Calibri" w:hAnsi="Times New Roman" w:cs="Times New Roman"/>
          <w:sz w:val="24"/>
          <w:szCs w:val="24"/>
        </w:rPr>
        <w:t>Sautu, R. (comp.) (1999)</w:t>
      </w:r>
      <w:ins w:id="127" w:author="Patricia" w:date="2019-05-27T17:10: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w:t>
      </w:r>
      <w:r w:rsidRPr="008654D9">
        <w:rPr>
          <w:rFonts w:ascii="Times New Roman" w:eastAsia="Calibri" w:hAnsi="Times New Roman" w:cs="Times New Roman"/>
          <w:i/>
          <w:sz w:val="24"/>
          <w:szCs w:val="24"/>
        </w:rPr>
        <w:t>El método biográfico. La reconstrucción de la sociedad a partir del testimonio de los actores.</w:t>
      </w:r>
      <w:r w:rsidRPr="008654D9">
        <w:rPr>
          <w:rFonts w:ascii="Times New Roman" w:eastAsia="Calibri" w:hAnsi="Times New Roman" w:cs="Times New Roman"/>
          <w:sz w:val="24"/>
          <w:szCs w:val="24"/>
        </w:rPr>
        <w:t xml:space="preserve"> Buenos Aires: Editorial de Belgrano.</w:t>
      </w:r>
    </w:p>
    <w:p w14:paraId="0C356567" w14:textId="7AAEF574" w:rsidR="00FB1776" w:rsidRPr="008654D9" w:rsidRDefault="00FB1776"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r w:rsidRPr="008654D9">
        <w:rPr>
          <w:rStyle w:val="Hipervnculo"/>
          <w:rFonts w:ascii="Times New Roman" w:eastAsia="Calibri" w:hAnsi="Times New Roman" w:cs="Times New Roman"/>
          <w:color w:val="auto"/>
          <w:sz w:val="24"/>
          <w:szCs w:val="24"/>
          <w:u w:val="none"/>
        </w:rPr>
        <w:t>Shock, S</w:t>
      </w:r>
      <w:ins w:id="128" w:author="Patricia" w:date="2019-05-27T17:10:00Z">
        <w:r w:rsidR="00CF01E4">
          <w:rPr>
            <w:rStyle w:val="Hipervnculo"/>
            <w:rFonts w:ascii="Times New Roman" w:eastAsia="Calibri" w:hAnsi="Times New Roman" w:cs="Times New Roman"/>
            <w:color w:val="auto"/>
            <w:sz w:val="24"/>
            <w:szCs w:val="24"/>
            <w:u w:val="none"/>
          </w:rPr>
          <w:t>.</w:t>
        </w:r>
      </w:ins>
      <w:r w:rsidRPr="008654D9">
        <w:rPr>
          <w:rStyle w:val="Hipervnculo"/>
          <w:rFonts w:ascii="Times New Roman" w:eastAsia="Calibri" w:hAnsi="Times New Roman" w:cs="Times New Roman"/>
          <w:color w:val="auto"/>
          <w:sz w:val="24"/>
          <w:szCs w:val="24"/>
          <w:u w:val="none"/>
        </w:rPr>
        <w:t xml:space="preserve"> (2017) </w:t>
      </w:r>
      <w:r w:rsidRPr="008654D9">
        <w:rPr>
          <w:rStyle w:val="Hipervnculo"/>
          <w:rFonts w:ascii="Times New Roman" w:eastAsia="Calibri" w:hAnsi="Times New Roman" w:cs="Times New Roman"/>
          <w:i/>
          <w:color w:val="auto"/>
          <w:sz w:val="24"/>
          <w:szCs w:val="24"/>
          <w:u w:val="none"/>
        </w:rPr>
        <w:t>Hojarazcas.</w:t>
      </w:r>
      <w:r w:rsidRPr="008654D9">
        <w:rPr>
          <w:rStyle w:val="Hipervnculo"/>
          <w:rFonts w:ascii="Times New Roman" w:eastAsia="Calibri" w:hAnsi="Times New Roman" w:cs="Times New Roman"/>
          <w:color w:val="auto"/>
          <w:sz w:val="24"/>
          <w:szCs w:val="24"/>
          <w:u w:val="none"/>
        </w:rPr>
        <w:t xml:space="preserve"> Buenos Aires: Muchas nueces</w:t>
      </w:r>
      <w:ins w:id="129" w:author="Patricia" w:date="2019-05-27T17:10:00Z">
        <w:r w:rsidR="00CF01E4">
          <w:rPr>
            <w:rStyle w:val="Hipervnculo"/>
            <w:rFonts w:ascii="Times New Roman" w:eastAsia="Calibri" w:hAnsi="Times New Roman" w:cs="Times New Roman"/>
            <w:color w:val="auto"/>
            <w:sz w:val="24"/>
            <w:szCs w:val="24"/>
            <w:u w:val="none"/>
          </w:rPr>
          <w:t>.</w:t>
        </w:r>
      </w:ins>
    </w:p>
    <w:p w14:paraId="777FCEA5" w14:textId="31B237D0" w:rsidR="00FB1776" w:rsidRPr="008654D9" w:rsidRDefault="00FB1776" w:rsidP="00B815E5">
      <w:pPr>
        <w:spacing w:line="360" w:lineRule="auto"/>
        <w:ind w:left="709" w:hanging="709"/>
        <w:contextualSpacing/>
        <w:jc w:val="both"/>
        <w:rPr>
          <w:rStyle w:val="Hipervnculo"/>
          <w:rFonts w:ascii="Times New Roman" w:eastAsia="Calibri" w:hAnsi="Times New Roman" w:cs="Times New Roman"/>
          <w:sz w:val="24"/>
          <w:szCs w:val="24"/>
        </w:rPr>
      </w:pPr>
      <w:r w:rsidRPr="008654D9">
        <w:rPr>
          <w:rFonts w:ascii="Times New Roman" w:eastAsia="Calibri" w:hAnsi="Times New Roman" w:cs="Times New Roman"/>
          <w:sz w:val="24"/>
          <w:szCs w:val="24"/>
        </w:rPr>
        <w:t>Vartabedian, J</w:t>
      </w:r>
      <w:ins w:id="130" w:author="Patricia" w:date="2019-05-27T17:10: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(2014)</w:t>
      </w:r>
      <w:ins w:id="131" w:author="Patricia" w:date="2019-05-27T17:10:00Z">
        <w:r w:rsidR="00CF01E4">
          <w:rPr>
            <w:rFonts w:ascii="Times New Roman" w:eastAsia="Calibri" w:hAnsi="Times New Roman" w:cs="Times New Roman"/>
            <w:sz w:val="24"/>
            <w:szCs w:val="24"/>
          </w:rPr>
          <w:t>.</w:t>
        </w:r>
      </w:ins>
      <w:r w:rsidRPr="008654D9">
        <w:rPr>
          <w:rFonts w:ascii="Times New Roman" w:eastAsia="Calibri" w:hAnsi="Times New Roman" w:cs="Times New Roman"/>
          <w:sz w:val="24"/>
          <w:szCs w:val="24"/>
        </w:rPr>
        <w:t xml:space="preserve"> El alcance político de las trasvestilidades: acerca del potencial transgresor de las travestis. Annual Review of Critical Psychology 11, 2014. Recuperado el 20/02/2017 en </w:t>
      </w:r>
      <w:del w:id="132" w:author="Patricia" w:date="2019-05-27T17:11:00Z">
        <w:r w:rsidR="00EA2BCA" w:rsidDel="00EE5029">
          <w:fldChar w:fldCharType="begin"/>
        </w:r>
        <w:r w:rsidR="00EA2BCA" w:rsidDel="00EE5029">
          <w:delInstrText xml:space="preserve"> HYPERLINK "http://www.discourseunit.com/arcp-11-gender-and-sexuality/" </w:delInstrText>
        </w:r>
        <w:r w:rsidR="00EA2BCA" w:rsidDel="00EE5029">
          <w:fldChar w:fldCharType="separate"/>
        </w:r>
        <w:r w:rsidRPr="00EE5029" w:rsidDel="00EE5029">
          <w:rPr>
            <w:rFonts w:ascii="Times New Roman" w:eastAsia="Calibri" w:hAnsi="Times New Roman" w:cs="Times New Roman"/>
            <w:sz w:val="24"/>
            <w:szCs w:val="24"/>
            <w:rPrChange w:id="133" w:author="Patricia" w:date="2019-05-27T17:11:00Z">
              <w:rPr>
                <w:rStyle w:val="Hipervnculo"/>
                <w:rFonts w:ascii="Times New Roman" w:eastAsia="Calibri" w:hAnsi="Times New Roman" w:cs="Times New Roman"/>
                <w:sz w:val="24"/>
                <w:szCs w:val="24"/>
              </w:rPr>
            </w:rPrChange>
          </w:rPr>
          <w:delText>http://www.discourseunit.com/arcp-11-gender-and-sexuality/</w:delText>
        </w:r>
        <w:r w:rsidR="00EA2BCA" w:rsidDel="00EE5029">
          <w:rPr>
            <w:rStyle w:val="Hipervnculo"/>
            <w:rFonts w:ascii="Times New Roman" w:eastAsia="Calibri" w:hAnsi="Times New Roman" w:cs="Times New Roman"/>
            <w:sz w:val="24"/>
            <w:szCs w:val="24"/>
          </w:rPr>
          <w:fldChar w:fldCharType="end"/>
        </w:r>
      </w:del>
      <w:ins w:id="134" w:author="Patricia" w:date="2019-05-27T17:11:00Z">
        <w:r w:rsidR="00EE5029" w:rsidRPr="00EE5029">
          <w:rPr>
            <w:rFonts w:ascii="Times New Roman" w:eastAsia="Calibri" w:hAnsi="Times New Roman" w:cs="Times New Roman"/>
            <w:sz w:val="24"/>
            <w:szCs w:val="24"/>
            <w:rPrChange w:id="135" w:author="Patricia" w:date="2019-05-27T17:11:00Z">
              <w:rPr>
                <w:rStyle w:val="Hipervnculo"/>
                <w:rFonts w:ascii="Times New Roman" w:eastAsia="Calibri" w:hAnsi="Times New Roman" w:cs="Times New Roman"/>
                <w:sz w:val="24"/>
                <w:szCs w:val="24"/>
              </w:rPr>
            </w:rPrChange>
          </w:rPr>
          <w:t>http://www.discourseunit.com/arcp-11-gender-and-sexuality/</w:t>
        </w:r>
      </w:ins>
    </w:p>
    <w:p w14:paraId="44C229B1" w14:textId="77777777" w:rsidR="00C84F02" w:rsidRPr="008654D9" w:rsidRDefault="00C84F02" w:rsidP="00B815E5">
      <w:pPr>
        <w:spacing w:line="360" w:lineRule="auto"/>
        <w:ind w:left="709" w:hanging="709"/>
        <w:contextualSpacing/>
        <w:jc w:val="both"/>
        <w:rPr>
          <w:rStyle w:val="Hipervnculo"/>
          <w:rFonts w:ascii="Times New Roman" w:eastAsia="Calibri" w:hAnsi="Times New Roman" w:cs="Times New Roman"/>
          <w:color w:val="auto"/>
          <w:sz w:val="24"/>
          <w:szCs w:val="24"/>
          <w:u w:val="none"/>
        </w:rPr>
      </w:pPr>
    </w:p>
    <w:p w14:paraId="67C64344" w14:textId="77777777" w:rsidR="00B852E8" w:rsidRPr="008654D9" w:rsidRDefault="00B852E8" w:rsidP="00B815E5">
      <w:pPr>
        <w:spacing w:line="360" w:lineRule="auto"/>
        <w:ind w:left="709" w:hanging="709"/>
        <w:contextualSpacing/>
        <w:jc w:val="both"/>
        <w:rPr>
          <w:rFonts w:ascii="Times New Roman" w:eastAsia="Calibri" w:hAnsi="Times New Roman" w:cs="Times New Roman"/>
          <w:sz w:val="24"/>
          <w:szCs w:val="24"/>
        </w:rPr>
      </w:pPr>
    </w:p>
    <w:p w14:paraId="3C0F6AFC" w14:textId="77777777" w:rsidR="00B852E8" w:rsidRPr="008654D9" w:rsidRDefault="00B852E8" w:rsidP="00B815E5">
      <w:pPr>
        <w:spacing w:line="360" w:lineRule="auto"/>
        <w:ind w:left="709" w:hanging="709"/>
        <w:jc w:val="both"/>
        <w:rPr>
          <w:rFonts w:ascii="Times New Roman" w:hAnsi="Times New Roman" w:cs="Times New Roman"/>
          <w:sz w:val="24"/>
          <w:szCs w:val="24"/>
        </w:rPr>
      </w:pPr>
    </w:p>
    <w:p w14:paraId="368812E0" w14:textId="77777777" w:rsidR="00B852E8" w:rsidRPr="008654D9" w:rsidRDefault="00B852E8" w:rsidP="00B815E5">
      <w:pPr>
        <w:spacing w:line="360" w:lineRule="auto"/>
        <w:jc w:val="both"/>
        <w:rPr>
          <w:rFonts w:ascii="Times New Roman" w:hAnsi="Times New Roman" w:cs="Times New Roman"/>
          <w:sz w:val="24"/>
          <w:szCs w:val="24"/>
        </w:rPr>
      </w:pPr>
    </w:p>
    <w:p w14:paraId="1D48E03D" w14:textId="77777777" w:rsidR="00B852E8" w:rsidRPr="008654D9" w:rsidRDefault="00B852E8" w:rsidP="00B815E5">
      <w:pPr>
        <w:spacing w:line="360" w:lineRule="auto"/>
        <w:jc w:val="both"/>
        <w:rPr>
          <w:rFonts w:ascii="Times New Roman" w:hAnsi="Times New Roman" w:cs="Times New Roman"/>
          <w:sz w:val="24"/>
          <w:szCs w:val="24"/>
        </w:rPr>
      </w:pPr>
    </w:p>
    <w:p w14:paraId="0FCF34DE" w14:textId="77777777" w:rsidR="00F25179" w:rsidRPr="008654D9" w:rsidRDefault="00F25179" w:rsidP="00B815E5">
      <w:pPr>
        <w:spacing w:line="360" w:lineRule="auto"/>
        <w:jc w:val="both"/>
        <w:rPr>
          <w:rFonts w:ascii="Times New Roman" w:hAnsi="Times New Roman" w:cs="Times New Roman"/>
          <w:sz w:val="24"/>
          <w:szCs w:val="24"/>
        </w:rPr>
      </w:pPr>
    </w:p>
    <w:sectPr w:rsidR="00F25179" w:rsidRPr="008654D9">
      <w:footerReference w:type="default" r:id="rId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0" w:author="Patricia" w:date="2019-05-27T17:11:00Z" w:initials="P">
    <w:p w14:paraId="16087801" w14:textId="11C8B216" w:rsidR="00E739FC" w:rsidRDefault="00E739FC">
      <w:pPr>
        <w:pStyle w:val="Textocomentario"/>
      </w:pPr>
      <w:r>
        <w:rPr>
          <w:rStyle w:val="Refdecomentario"/>
        </w:rPr>
        <w:annotationRef/>
      </w:r>
      <w:r>
        <w:t xml:space="preserve">Poner en referencia solamente los textos que estén referenciados en el artículo.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878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6600D" w14:textId="77777777" w:rsidR="00EA2BCA" w:rsidRDefault="00EA2BCA" w:rsidP="00F8668E">
      <w:pPr>
        <w:spacing w:after="0" w:line="240" w:lineRule="auto"/>
      </w:pPr>
      <w:r>
        <w:separator/>
      </w:r>
    </w:p>
  </w:endnote>
  <w:endnote w:type="continuationSeparator" w:id="0">
    <w:p w14:paraId="49772FE1" w14:textId="77777777" w:rsidR="00EA2BCA" w:rsidRDefault="00EA2BCA" w:rsidP="00F86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829440"/>
      <w:docPartObj>
        <w:docPartGallery w:val="Page Numbers (Bottom of Page)"/>
        <w:docPartUnique/>
      </w:docPartObj>
    </w:sdtPr>
    <w:sdtEndPr/>
    <w:sdtContent>
      <w:p w14:paraId="6E8391D7" w14:textId="77777777" w:rsidR="00BF36CD" w:rsidRDefault="00BF36CD">
        <w:pPr>
          <w:pStyle w:val="Piedepgina"/>
          <w:jc w:val="right"/>
        </w:pPr>
        <w:r>
          <w:fldChar w:fldCharType="begin"/>
        </w:r>
        <w:r>
          <w:instrText>PAGE   \* MERGEFORMAT</w:instrText>
        </w:r>
        <w:r>
          <w:fldChar w:fldCharType="separate"/>
        </w:r>
        <w:r w:rsidR="00B67105" w:rsidRPr="00B67105">
          <w:rPr>
            <w:noProof/>
            <w:lang w:val="es-ES"/>
          </w:rPr>
          <w:t>16</w:t>
        </w:r>
        <w:r>
          <w:fldChar w:fldCharType="end"/>
        </w:r>
      </w:p>
    </w:sdtContent>
  </w:sdt>
  <w:p w14:paraId="487EDD24" w14:textId="77777777" w:rsidR="00BF36CD" w:rsidRDefault="00BF36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30298" w14:textId="77777777" w:rsidR="00EA2BCA" w:rsidRDefault="00EA2BCA" w:rsidP="00F8668E">
      <w:pPr>
        <w:spacing w:after="0" w:line="240" w:lineRule="auto"/>
      </w:pPr>
      <w:r>
        <w:separator/>
      </w:r>
    </w:p>
  </w:footnote>
  <w:footnote w:type="continuationSeparator" w:id="0">
    <w:p w14:paraId="07655A10" w14:textId="77777777" w:rsidR="00EA2BCA" w:rsidRDefault="00EA2BCA" w:rsidP="00F8668E">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w15:presenceInfo w15:providerId="None" w15:userId="Patricia "/>
  </w15:person>
  <w15:person w15:author="Patricia ">
    <w15:presenceInfo w15:providerId="None" w15:userId="Patric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63"/>
    <w:rsid w:val="000351AF"/>
    <w:rsid w:val="000605CD"/>
    <w:rsid w:val="0006204F"/>
    <w:rsid w:val="00070E21"/>
    <w:rsid w:val="000A7174"/>
    <w:rsid w:val="000D7048"/>
    <w:rsid w:val="00126B62"/>
    <w:rsid w:val="00151261"/>
    <w:rsid w:val="0016081D"/>
    <w:rsid w:val="00172954"/>
    <w:rsid w:val="00181EF8"/>
    <w:rsid w:val="00181F18"/>
    <w:rsid w:val="00195717"/>
    <w:rsid w:val="001A0F23"/>
    <w:rsid w:val="001B000C"/>
    <w:rsid w:val="001C5B02"/>
    <w:rsid w:val="001D1F32"/>
    <w:rsid w:val="001E60F0"/>
    <w:rsid w:val="001F0001"/>
    <w:rsid w:val="001F4791"/>
    <w:rsid w:val="002835C5"/>
    <w:rsid w:val="00297F01"/>
    <w:rsid w:val="002A7A6C"/>
    <w:rsid w:val="002C585A"/>
    <w:rsid w:val="002E789A"/>
    <w:rsid w:val="00301A82"/>
    <w:rsid w:val="00304695"/>
    <w:rsid w:val="00325651"/>
    <w:rsid w:val="00365B8B"/>
    <w:rsid w:val="0038210C"/>
    <w:rsid w:val="003901C9"/>
    <w:rsid w:val="00394BB8"/>
    <w:rsid w:val="003C2D51"/>
    <w:rsid w:val="00427A89"/>
    <w:rsid w:val="004A12F8"/>
    <w:rsid w:val="00500B48"/>
    <w:rsid w:val="0051097D"/>
    <w:rsid w:val="00544F99"/>
    <w:rsid w:val="00546E3B"/>
    <w:rsid w:val="00555245"/>
    <w:rsid w:val="0056795A"/>
    <w:rsid w:val="005758CD"/>
    <w:rsid w:val="00582B6F"/>
    <w:rsid w:val="005871C0"/>
    <w:rsid w:val="00597508"/>
    <w:rsid w:val="005A74A2"/>
    <w:rsid w:val="005D02A8"/>
    <w:rsid w:val="005F1125"/>
    <w:rsid w:val="006060E4"/>
    <w:rsid w:val="00616987"/>
    <w:rsid w:val="006438E7"/>
    <w:rsid w:val="00673584"/>
    <w:rsid w:val="00696DE2"/>
    <w:rsid w:val="006A7D6F"/>
    <w:rsid w:val="006C6C24"/>
    <w:rsid w:val="006F7D41"/>
    <w:rsid w:val="007434BF"/>
    <w:rsid w:val="00760D71"/>
    <w:rsid w:val="00761068"/>
    <w:rsid w:val="007855AC"/>
    <w:rsid w:val="007870D7"/>
    <w:rsid w:val="007F3E44"/>
    <w:rsid w:val="0082263C"/>
    <w:rsid w:val="00837B65"/>
    <w:rsid w:val="00860490"/>
    <w:rsid w:val="008654D9"/>
    <w:rsid w:val="008C45DD"/>
    <w:rsid w:val="008D09DF"/>
    <w:rsid w:val="008F0070"/>
    <w:rsid w:val="00903FDD"/>
    <w:rsid w:val="00944021"/>
    <w:rsid w:val="00946E12"/>
    <w:rsid w:val="0095143F"/>
    <w:rsid w:val="009918C7"/>
    <w:rsid w:val="00991B6C"/>
    <w:rsid w:val="009A36DD"/>
    <w:rsid w:val="009A46F3"/>
    <w:rsid w:val="009B1C89"/>
    <w:rsid w:val="009C2638"/>
    <w:rsid w:val="009D5897"/>
    <w:rsid w:val="009F066A"/>
    <w:rsid w:val="009F35DA"/>
    <w:rsid w:val="00A0708A"/>
    <w:rsid w:val="00A42707"/>
    <w:rsid w:val="00A84CBA"/>
    <w:rsid w:val="00AA6076"/>
    <w:rsid w:val="00AA7215"/>
    <w:rsid w:val="00AC4099"/>
    <w:rsid w:val="00AE45B6"/>
    <w:rsid w:val="00AE4CD8"/>
    <w:rsid w:val="00AE574D"/>
    <w:rsid w:val="00B114D1"/>
    <w:rsid w:val="00B14292"/>
    <w:rsid w:val="00B17750"/>
    <w:rsid w:val="00B24224"/>
    <w:rsid w:val="00B25C07"/>
    <w:rsid w:val="00B50495"/>
    <w:rsid w:val="00B61BE3"/>
    <w:rsid w:val="00B67105"/>
    <w:rsid w:val="00B73902"/>
    <w:rsid w:val="00B76BD5"/>
    <w:rsid w:val="00B815E5"/>
    <w:rsid w:val="00B82E9A"/>
    <w:rsid w:val="00B852E8"/>
    <w:rsid w:val="00BA5AE9"/>
    <w:rsid w:val="00BC7E00"/>
    <w:rsid w:val="00BF1334"/>
    <w:rsid w:val="00BF36CD"/>
    <w:rsid w:val="00C27671"/>
    <w:rsid w:val="00C31BAC"/>
    <w:rsid w:val="00C7657A"/>
    <w:rsid w:val="00C84F02"/>
    <w:rsid w:val="00CC430F"/>
    <w:rsid w:val="00CD0BA8"/>
    <w:rsid w:val="00CF01E4"/>
    <w:rsid w:val="00CF7296"/>
    <w:rsid w:val="00D05E09"/>
    <w:rsid w:val="00D15B9F"/>
    <w:rsid w:val="00D438C5"/>
    <w:rsid w:val="00D7269C"/>
    <w:rsid w:val="00DB3758"/>
    <w:rsid w:val="00DE3DBE"/>
    <w:rsid w:val="00E042C3"/>
    <w:rsid w:val="00E22C5E"/>
    <w:rsid w:val="00E30AE2"/>
    <w:rsid w:val="00E3570B"/>
    <w:rsid w:val="00E61186"/>
    <w:rsid w:val="00E72663"/>
    <w:rsid w:val="00E739FC"/>
    <w:rsid w:val="00E7606A"/>
    <w:rsid w:val="00E819E7"/>
    <w:rsid w:val="00EA2BCA"/>
    <w:rsid w:val="00EA4151"/>
    <w:rsid w:val="00EA5D82"/>
    <w:rsid w:val="00EC5022"/>
    <w:rsid w:val="00ED5DA4"/>
    <w:rsid w:val="00EE3241"/>
    <w:rsid w:val="00EE5029"/>
    <w:rsid w:val="00EE5CF4"/>
    <w:rsid w:val="00F160C7"/>
    <w:rsid w:val="00F21680"/>
    <w:rsid w:val="00F25179"/>
    <w:rsid w:val="00F272DF"/>
    <w:rsid w:val="00F8668E"/>
    <w:rsid w:val="00FB1776"/>
    <w:rsid w:val="00FE10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3A61"/>
  <w15:chartTrackingRefBased/>
  <w15:docId w15:val="{A96C6090-BA70-408D-A555-3AA10F49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66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668E"/>
  </w:style>
  <w:style w:type="paragraph" w:styleId="Piedepgina">
    <w:name w:val="footer"/>
    <w:basedOn w:val="Normal"/>
    <w:link w:val="PiedepginaCar"/>
    <w:uiPriority w:val="99"/>
    <w:unhideWhenUsed/>
    <w:rsid w:val="00F866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668E"/>
  </w:style>
  <w:style w:type="paragraph" w:customStyle="1" w:styleId="Default">
    <w:name w:val="Default"/>
    <w:rsid w:val="00F8668E"/>
    <w:pPr>
      <w:autoSpaceDE w:val="0"/>
      <w:autoSpaceDN w:val="0"/>
      <w:adjustRightInd w:val="0"/>
      <w:spacing w:after="0" w:line="240" w:lineRule="auto"/>
    </w:pPr>
    <w:rPr>
      <w:rFonts w:ascii="Book Antiqua" w:hAnsi="Book Antiqua" w:cs="Book Antiqua"/>
      <w:color w:val="000000"/>
      <w:sz w:val="24"/>
      <w:szCs w:val="24"/>
    </w:rPr>
  </w:style>
  <w:style w:type="character" w:styleId="Hipervnculo">
    <w:name w:val="Hyperlink"/>
    <w:basedOn w:val="Fuentedeprrafopredeter"/>
    <w:uiPriority w:val="99"/>
    <w:unhideWhenUsed/>
    <w:rsid w:val="00B852E8"/>
    <w:rPr>
      <w:color w:val="0563C1" w:themeColor="hyperlink"/>
      <w:u w:val="single"/>
    </w:rPr>
  </w:style>
  <w:style w:type="paragraph" w:styleId="Textonotaalfinal">
    <w:name w:val="endnote text"/>
    <w:basedOn w:val="Normal"/>
    <w:link w:val="TextonotaalfinalCar"/>
    <w:uiPriority w:val="99"/>
    <w:semiHidden/>
    <w:unhideWhenUsed/>
    <w:rsid w:val="00673584"/>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673584"/>
    <w:rPr>
      <w:rFonts w:ascii="Calibri" w:eastAsia="Calibri" w:hAnsi="Calibri" w:cs="Times New Roman"/>
      <w:sz w:val="20"/>
      <w:szCs w:val="20"/>
    </w:rPr>
  </w:style>
  <w:style w:type="character" w:styleId="Refdenotaalfinal">
    <w:name w:val="endnote reference"/>
    <w:uiPriority w:val="99"/>
    <w:semiHidden/>
    <w:unhideWhenUsed/>
    <w:rsid w:val="00673584"/>
    <w:rPr>
      <w:vertAlign w:val="superscript"/>
    </w:rPr>
  </w:style>
  <w:style w:type="character" w:styleId="Refdecomentario">
    <w:name w:val="annotation reference"/>
    <w:basedOn w:val="Fuentedeprrafopredeter"/>
    <w:uiPriority w:val="99"/>
    <w:semiHidden/>
    <w:unhideWhenUsed/>
    <w:rsid w:val="000D7048"/>
    <w:rPr>
      <w:sz w:val="16"/>
      <w:szCs w:val="16"/>
    </w:rPr>
  </w:style>
  <w:style w:type="paragraph" w:styleId="Textocomentario">
    <w:name w:val="annotation text"/>
    <w:basedOn w:val="Normal"/>
    <w:link w:val="TextocomentarioCar"/>
    <w:uiPriority w:val="99"/>
    <w:semiHidden/>
    <w:unhideWhenUsed/>
    <w:rsid w:val="000D70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7048"/>
    <w:rPr>
      <w:sz w:val="20"/>
      <w:szCs w:val="20"/>
    </w:rPr>
  </w:style>
  <w:style w:type="paragraph" w:styleId="Asuntodelcomentario">
    <w:name w:val="annotation subject"/>
    <w:basedOn w:val="Textocomentario"/>
    <w:next w:val="Textocomentario"/>
    <w:link w:val="AsuntodelcomentarioCar"/>
    <w:uiPriority w:val="99"/>
    <w:semiHidden/>
    <w:unhideWhenUsed/>
    <w:rsid w:val="000D7048"/>
    <w:rPr>
      <w:b/>
      <w:bCs/>
    </w:rPr>
  </w:style>
  <w:style w:type="character" w:customStyle="1" w:styleId="AsuntodelcomentarioCar">
    <w:name w:val="Asunto del comentario Car"/>
    <w:basedOn w:val="TextocomentarioCar"/>
    <w:link w:val="Asuntodelcomentario"/>
    <w:uiPriority w:val="99"/>
    <w:semiHidden/>
    <w:rsid w:val="000D7048"/>
    <w:rPr>
      <w:b/>
      <w:bCs/>
      <w:sz w:val="20"/>
      <w:szCs w:val="20"/>
    </w:rPr>
  </w:style>
  <w:style w:type="paragraph" w:styleId="Textodeglobo">
    <w:name w:val="Balloon Text"/>
    <w:basedOn w:val="Normal"/>
    <w:link w:val="TextodegloboCar"/>
    <w:uiPriority w:val="99"/>
    <w:semiHidden/>
    <w:unhideWhenUsed/>
    <w:rsid w:val="000D70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048"/>
    <w:rPr>
      <w:rFonts w:ascii="Segoe UI" w:hAnsi="Segoe UI" w:cs="Segoe UI"/>
      <w:sz w:val="18"/>
      <w:szCs w:val="18"/>
    </w:rPr>
  </w:style>
  <w:style w:type="paragraph" w:styleId="NormalWeb">
    <w:name w:val="Normal (Web)"/>
    <w:basedOn w:val="Normal"/>
    <w:uiPriority w:val="99"/>
    <w:semiHidden/>
    <w:unhideWhenUsed/>
    <w:rsid w:val="00ED5DA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01256">
      <w:bodyDiv w:val="1"/>
      <w:marLeft w:val="0"/>
      <w:marRight w:val="0"/>
      <w:marTop w:val="0"/>
      <w:marBottom w:val="0"/>
      <w:divBdr>
        <w:top w:val="none" w:sz="0" w:space="0" w:color="auto"/>
        <w:left w:val="none" w:sz="0" w:space="0" w:color="auto"/>
        <w:bottom w:val="none" w:sz="0" w:space="0" w:color="auto"/>
        <w:right w:val="none" w:sz="0" w:space="0" w:color="auto"/>
      </w:divBdr>
    </w:div>
    <w:div w:id="1451894233">
      <w:bodyDiv w:val="1"/>
      <w:marLeft w:val="0"/>
      <w:marRight w:val="0"/>
      <w:marTop w:val="0"/>
      <w:marBottom w:val="0"/>
      <w:divBdr>
        <w:top w:val="none" w:sz="0" w:space="0" w:color="auto"/>
        <w:left w:val="none" w:sz="0" w:space="0" w:color="auto"/>
        <w:bottom w:val="none" w:sz="0" w:space="0" w:color="auto"/>
        <w:right w:val="none" w:sz="0" w:space="0" w:color="auto"/>
      </w:divBdr>
    </w:div>
    <w:div w:id="1624382975">
      <w:bodyDiv w:val="1"/>
      <w:marLeft w:val="0"/>
      <w:marRight w:val="0"/>
      <w:marTop w:val="0"/>
      <w:marBottom w:val="0"/>
      <w:divBdr>
        <w:top w:val="none" w:sz="0" w:space="0" w:color="auto"/>
        <w:left w:val="none" w:sz="0" w:space="0" w:color="auto"/>
        <w:bottom w:val="none" w:sz="0" w:space="0" w:color="auto"/>
        <w:right w:val="none" w:sz="0" w:space="0" w:color="auto"/>
      </w:divBdr>
    </w:div>
    <w:div w:id="1738740869">
      <w:bodyDiv w:val="1"/>
      <w:marLeft w:val="0"/>
      <w:marRight w:val="0"/>
      <w:marTop w:val="0"/>
      <w:marBottom w:val="0"/>
      <w:divBdr>
        <w:top w:val="none" w:sz="0" w:space="0" w:color="auto"/>
        <w:left w:val="none" w:sz="0" w:space="0" w:color="auto"/>
        <w:bottom w:val="none" w:sz="0" w:space="0" w:color="auto"/>
        <w:right w:val="none" w:sz="0" w:space="0" w:color="auto"/>
      </w:divBdr>
    </w:div>
    <w:div w:id="18449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16</Pages>
  <Words>4809</Words>
  <Characters>26450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Rigueiral</dc:creator>
  <cp:keywords/>
  <dc:description/>
  <cp:lastModifiedBy>Patricia </cp:lastModifiedBy>
  <cp:revision>72</cp:revision>
  <dcterms:created xsi:type="dcterms:W3CDTF">2018-10-16T19:39:00Z</dcterms:created>
  <dcterms:modified xsi:type="dcterms:W3CDTF">2019-05-27T22:31:00Z</dcterms:modified>
</cp:coreProperties>
</file>