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before="0" w:after="0"/>
        <w:jc w:val="center"/>
        <w:rPr>
          <w:rFonts w:ascii="Times New Roman" w:hAnsi="Times New Roman" w:cs="Times New Roman"/>
          <w:i/>
          <w:i/>
        </w:rPr>
      </w:pPr>
      <w:r>
        <w:rPr>
          <w:rFonts w:cs="Times New Roman" w:ascii="Times New Roman" w:hAnsi="Times New Roman"/>
          <w:i/>
        </w:rPr>
        <w:t>Vivir en situación de calle en contextos urbanos: subjetividades en resistencia</w:t>
      </w:r>
      <w:r>
        <w:rPr>
          <w:rStyle w:val="Ancladenotaalpie"/>
          <w:rStyle w:val="Ancladenotaalpie"/>
          <w:rFonts w:cs="Times New Roman" w:ascii="Times New Roman" w:hAnsi="Times New Roman"/>
          <w:i/>
        </w:rPr>
        <w:footnoteReference w:id="2"/>
      </w:r>
    </w:p>
    <w:p>
      <w:pPr>
        <w:pStyle w:val="Normal"/>
        <w:spacing w:lineRule="auto" w:line="480" w:before="0" w:after="0"/>
        <w:jc w:val="center"/>
        <w:rPr>
          <w:rFonts w:ascii="Times New Roman" w:hAnsi="Times New Roman" w:cs="Times New Roman"/>
          <w:b/>
          <w:b/>
        </w:rPr>
      </w:pPr>
      <w:r>
        <w:rPr>
          <w:rFonts w:cs="Times New Roman" w:ascii="Times New Roman" w:hAnsi="Times New Roman"/>
          <w:b/>
        </w:rPr>
      </w:r>
    </w:p>
    <w:p>
      <w:pPr>
        <w:pStyle w:val="Normal"/>
        <w:spacing w:lineRule="auto" w:line="480" w:before="0" w:after="0"/>
        <w:jc w:val="both"/>
        <w:rPr/>
      </w:pPr>
      <w:r>
        <w:rPr>
          <w:rFonts w:cs="Times New Roman" w:ascii="Times New Roman" w:hAnsi="Times New Roman"/>
          <w:color w:val="1D2129"/>
          <w:shd w:fill="FFFFFF" w:val="clear"/>
        </w:rPr>
        <w:t>Vivir en situación de calle constituye uno de los modos en que se institucionalizan los procesos de vulnerabilización social en los contextos urbanos. La invisibilización de la problemática se expresa en las tensiones en lo</w:t>
      </w:r>
      <w:del w:id="0" w:author="Autor desconocido" w:date="2019-04-20T11:16:15Z">
        <w:r>
          <w:rPr>
            <w:rFonts w:cs="Times New Roman" w:ascii="Times New Roman" w:hAnsi="Times New Roman"/>
            <w:color w:val="1D2129"/>
            <w:shd w:fill="FFFFFF" w:val="clear"/>
          </w:rPr>
          <w:delText>s</w:delText>
        </w:r>
      </w:del>
      <w:r>
        <w:rPr>
          <w:rFonts w:cs="Times New Roman" w:ascii="Times New Roman" w:hAnsi="Times New Roman"/>
          <w:color w:val="1D2129"/>
          <w:shd w:fill="FFFFFF" w:val="clear"/>
        </w:rPr>
        <w:t xml:space="preserve"> que respecta a la delimitación del problema y a las metodologías utilizadas para relevarlas. En este artículo se describe un proceso comunitario de relevamiento territorial de amplio alcance realizado en la Ciudad de Buenos Aires (Argentina), a partir de la utilización de metodologías participativas. Se problematizan las dimensiones instrumentales y las ético-políticas de </w:t>
      </w:r>
      <w:r>
        <w:rPr>
          <w:rFonts w:cs="Times New Roman" w:ascii="Times New Roman" w:hAnsi="Times New Roman"/>
        </w:rPr>
        <w:t>las intervenciones psicosociales, en clave de co-construir territorios de intervención que promuevan transformaciones subjetivas y colectivas, que se traduzcan en la ampliación de derechos.</w:t>
      </w:r>
    </w:p>
    <w:p>
      <w:pPr>
        <w:pStyle w:val="Normal"/>
        <w:spacing w:lineRule="auto" w:line="480" w:before="0" w:after="0"/>
        <w:jc w:val="both"/>
        <w:rPr/>
      </w:pPr>
      <w:r>
        <w:rPr>
          <w:rFonts w:cs="Times New Roman" w:ascii="Times New Roman" w:hAnsi="Times New Roman"/>
          <w:i/>
          <w:color w:val="1D2129"/>
          <w:shd w:fill="FFFFFF" w:val="clear"/>
        </w:rPr>
        <w:t>Palabras claves:</w:t>
      </w:r>
      <w:r>
        <w:rPr>
          <w:rFonts w:cs="Times New Roman" w:ascii="Times New Roman" w:hAnsi="Times New Roman"/>
          <w:b/>
          <w:color w:val="1D2129"/>
          <w:shd w:fill="FFFFFF" w:val="clear"/>
        </w:rPr>
        <w:t xml:space="preserve"> </w:t>
      </w:r>
      <w:r>
        <w:rPr>
          <w:rFonts w:cs="Times New Roman" w:ascii="Times New Roman" w:hAnsi="Times New Roman"/>
          <w:color w:val="1D2129"/>
          <w:shd w:fill="FFFFFF" w:val="clear"/>
        </w:rPr>
        <w:t>personas en situación de calle –metodologías participativas– ético-político</w:t>
      </w:r>
      <w:ins w:id="1" w:author="Autor desconocido" w:date="2019-04-20T11:18:21Z">
        <w:r>
          <w:rPr>
            <w:rFonts w:cs="Times New Roman" w:ascii="Times New Roman" w:hAnsi="Times New Roman"/>
            <w:color w:val="1D2129"/>
            <w:highlight w:val="white"/>
            <w:highlight w:val="white"/>
          </w:rPr>
          <w:commentReference w:id="0"/>
        </w:r>
      </w:ins>
    </w:p>
    <w:p>
      <w:pPr>
        <w:pStyle w:val="Normal"/>
        <w:spacing w:lineRule="auto" w:line="480" w:before="0" w:after="0"/>
        <w:jc w:val="both"/>
        <w:rPr>
          <w:rFonts w:ascii="Times New Roman" w:hAnsi="Times New Roman" w:cs="Times New Roman"/>
        </w:rPr>
      </w:pPr>
      <w:r>
        <w:rPr>
          <w:rFonts w:cs="Times New Roman" w:ascii="Times New Roman" w:hAnsi="Times New Roman"/>
        </w:rPr>
      </w:r>
    </w:p>
    <w:p>
      <w:pPr>
        <w:pStyle w:val="Normal"/>
        <w:spacing w:lineRule="auto" w:line="480" w:before="0" w:after="0"/>
        <w:jc w:val="both"/>
        <w:rPr>
          <w:rFonts w:ascii="Times New Roman" w:hAnsi="Times New Roman" w:cs="Times New Roman"/>
        </w:rPr>
      </w:pPr>
      <w:r>
        <w:rPr>
          <w:rFonts w:cs="Times New Roman" w:ascii="Times New Roman" w:hAnsi="Times New Roman"/>
        </w:rPr>
        <w:t>Homelessness is one of the ways in which social vulnerability processes are institutionalized in urban contexts. The invisibility of the problem is expressed in the tensions regarding the delimitation of the problem and the methodologies used to survey them. This article describes a community process of wide-ranging territorial survey carried out in the City of Buenos Aires (Argentina), based on the use of participatory methodologies. The instrumental and ethical-political dimensions of psychosocial interventions are problematized, in order to co-construct territories of intervention that promote subjective and collective transformations, which translate into the extension of rights.</w:t>
      </w:r>
    </w:p>
    <w:p>
      <w:pPr>
        <w:pStyle w:val="Normal"/>
        <w:spacing w:lineRule="auto" w:line="480" w:before="0" w:after="0"/>
        <w:jc w:val="both"/>
        <w:rPr>
          <w:rFonts w:ascii="Times New Roman" w:hAnsi="Times New Roman" w:cs="Times New Roman"/>
          <w:lang w:val="en-US"/>
        </w:rPr>
      </w:pPr>
      <w:r>
        <w:rPr>
          <w:rFonts w:cs="Times New Roman" w:ascii="Times New Roman" w:hAnsi="Times New Roman"/>
          <w:i/>
          <w:lang w:val="en-US"/>
        </w:rPr>
        <w:t>Key words</w:t>
      </w:r>
      <w:r>
        <w:rPr>
          <w:rFonts w:cs="Times New Roman" w:ascii="Times New Roman" w:hAnsi="Times New Roman"/>
          <w:lang w:val="en-US"/>
        </w:rPr>
        <w:t>: homeless people – participatory methodologies – ethical-poli</w:t>
      </w:r>
      <w:bookmarkStart w:id="0" w:name="_GoBack"/>
      <w:bookmarkEnd w:id="0"/>
      <w:r>
        <w:rPr>
          <w:rFonts w:cs="Times New Roman" w:ascii="Times New Roman" w:hAnsi="Times New Roman"/>
          <w:lang w:val="en-US"/>
        </w:rPr>
        <w:t>tical dimension</w:t>
      </w:r>
    </w:p>
    <w:p>
      <w:pPr>
        <w:pStyle w:val="Normal"/>
        <w:spacing w:lineRule="auto" w:line="480" w:before="0" w:after="0"/>
        <w:jc w:val="both"/>
        <w:rPr>
          <w:rFonts w:ascii="Times New Roman" w:hAnsi="Times New Roman" w:cs="Times New Roman"/>
          <w:b/>
          <w:b/>
          <w:color w:val="1D2129"/>
          <w:highlight w:val="white"/>
          <w:lang w:val="en-US"/>
        </w:rPr>
      </w:pPr>
      <w:r>
        <w:rPr>
          <w:rFonts w:cs="Times New Roman" w:ascii="Times New Roman" w:hAnsi="Times New Roman"/>
          <w:b/>
          <w:color w:val="1D2129"/>
          <w:highlight w:val="white"/>
          <w:lang w:val="en-US"/>
        </w:rPr>
      </w:r>
    </w:p>
    <w:p>
      <w:pPr>
        <w:pStyle w:val="Normal"/>
        <w:rPr>
          <w:rFonts w:ascii="Times New Roman" w:hAnsi="Times New Roman" w:cs="Times New Roman"/>
          <w:i/>
          <w:i/>
          <w:color w:val="1D2129"/>
          <w:highlight w:val="white"/>
          <w:lang w:val="en-US"/>
          <w:del w:id="3" w:author="Autor desconocido" w:date="2019-04-20T11:18:59Z"/>
        </w:rPr>
      </w:pPr>
      <w:del w:id="2" w:author="Autor desconocido" w:date="2019-04-20T11:18:59Z">
        <w:r>
          <w:rPr>
            <w:rFonts w:cs="Times New Roman" w:ascii="Times New Roman" w:hAnsi="Times New Roman"/>
            <w:i/>
            <w:color w:val="1D2129"/>
            <w:highlight w:val="white"/>
            <w:lang w:val="en-US"/>
          </w:rPr>
        </w:r>
      </w:del>
      <w:r>
        <w:br w:type="page"/>
      </w:r>
    </w:p>
    <w:p>
      <w:pPr>
        <w:pStyle w:val="Normal"/>
        <w:spacing w:lineRule="auto" w:line="480" w:before="0" w:after="0"/>
        <w:jc w:val="center"/>
        <w:rPr/>
      </w:pPr>
      <w:r>
        <w:rPr>
          <w:rFonts w:cs="Times New Roman" w:ascii="Times New Roman" w:hAnsi="Times New Roman"/>
          <w:i/>
        </w:rPr>
        <w:t>Vivir en situación de calle en contextos urbanos: subjetividades en resistencia</w:t>
      </w:r>
    </w:p>
    <w:p>
      <w:pPr>
        <w:pStyle w:val="Normal"/>
        <w:spacing w:lineRule="auto" w:line="480" w:before="0" w:after="0"/>
        <w:jc w:val="both"/>
        <w:rPr>
          <w:rFonts w:ascii="Times New Roman" w:hAnsi="Times New Roman" w:cs="Times New Roman"/>
          <w:i/>
          <w:i/>
          <w:color w:val="1D2129"/>
          <w:highlight w:val="white"/>
        </w:rPr>
      </w:pPr>
      <w:r>
        <w:rPr>
          <w:rFonts w:cs="Times New Roman" w:ascii="Times New Roman" w:hAnsi="Times New Roman"/>
          <w:i/>
          <w:color w:val="1D2129"/>
          <w:shd w:fill="FFFFFF" w:val="clear"/>
        </w:rPr>
        <w:t>Introducción</w:t>
      </w:r>
    </w:p>
    <w:p>
      <w:pPr>
        <w:pStyle w:val="Normal"/>
        <w:spacing w:lineRule="auto" w:line="480" w:before="0" w:after="0"/>
        <w:jc w:val="both"/>
        <w:rPr/>
      </w:pPr>
      <w:r>
        <w:rPr>
          <w:rFonts w:cs="Times New Roman" w:ascii="Times New Roman" w:hAnsi="Times New Roman"/>
          <w:color w:val="1D2129"/>
          <w:shd w:fill="FFFFFF" w:val="clear"/>
        </w:rPr>
        <w:t xml:space="preserve">Resulta difícil negar la sensibilidad e incluso preocupación que generan las personas en situación de calle en los contextos urbanos. En particular, con la llegada de las bajas temperaturas, las personas en situación de calle comienzan a ser vistas, </w:t>
      </w:r>
      <w:r>
        <w:rPr>
          <w:rFonts w:cs="Times New Roman" w:ascii="Times New Roman" w:hAnsi="Times New Roman"/>
          <w:i/>
          <w:color w:val="1D2129"/>
          <w:shd w:fill="FFFFFF" w:val="clear"/>
        </w:rPr>
        <w:t>aunque no reconocidas</w:t>
      </w:r>
      <w:r>
        <w:rPr>
          <w:rFonts w:cs="Times New Roman" w:ascii="Times New Roman" w:hAnsi="Times New Roman"/>
          <w:color w:val="1D2129"/>
          <w:shd w:fill="FFFFFF" w:val="clear"/>
        </w:rPr>
        <w:t>: notas periodísticas e informes que</w:t>
      </w:r>
      <w:ins w:id="4" w:author="Autor desconocido" w:date="2019-04-20T11:19:49Z">
        <w:r>
          <w:rPr>
            <w:rFonts w:cs="Times New Roman" w:ascii="Times New Roman" w:hAnsi="Times New Roman"/>
            <w:color w:val="1D2129"/>
            <w:shd w:fill="FFFFFF" w:val="clear"/>
          </w:rPr>
          <w:t>,</w:t>
        </w:r>
      </w:ins>
      <w:r>
        <w:rPr>
          <w:rFonts w:cs="Times New Roman" w:ascii="Times New Roman" w:hAnsi="Times New Roman"/>
          <w:color w:val="1D2129"/>
          <w:shd w:fill="FFFFFF" w:val="clear"/>
        </w:rPr>
        <w:t xml:space="preserve"> con descripciones simples</w:t>
      </w:r>
      <w:ins w:id="5" w:author="Autor desconocido" w:date="2019-04-20T11:19:53Z">
        <w:r>
          <w:rPr>
            <w:rFonts w:cs="Times New Roman" w:ascii="Times New Roman" w:hAnsi="Times New Roman"/>
            <w:color w:val="1D2129"/>
            <w:shd w:fill="FFFFFF" w:val="clear"/>
          </w:rPr>
          <w:t>,</w:t>
        </w:r>
      </w:ins>
      <w:r>
        <w:rPr>
          <w:rFonts w:cs="Times New Roman" w:ascii="Times New Roman" w:hAnsi="Times New Roman"/>
          <w:color w:val="1D2129"/>
          <w:shd w:fill="FFFFFF" w:val="clear"/>
        </w:rPr>
        <w:t xml:space="preserve"> a la vez que conmueven a la audiencia reducen la complejidad del campo de problemas</w:t>
      </w:r>
      <w:ins w:id="6" w:author="Autor desconocido" w:date="2019-04-20T11:21:36Z">
        <w:r>
          <w:rPr>
            <w:rFonts w:cs="Times New Roman" w:ascii="Times New Roman" w:hAnsi="Times New Roman"/>
            <w:color w:val="1D2129"/>
            <w:shd w:fill="FFFFFF" w:val="clear"/>
          </w:rPr>
          <w:t>:</w:t>
        </w:r>
      </w:ins>
      <w:del w:id="7" w:author="Autor desconocido" w:date="2019-04-20T11:21:35Z">
        <w:r>
          <w:rPr>
            <w:rFonts w:cs="Times New Roman" w:ascii="Times New Roman" w:hAnsi="Times New Roman"/>
            <w:color w:val="1D2129"/>
            <w:shd w:fill="FFFFFF" w:val="clear"/>
          </w:rPr>
          <w:delText>,</w:delText>
        </w:r>
      </w:del>
      <w:r>
        <w:rPr>
          <w:rFonts w:cs="Times New Roman" w:ascii="Times New Roman" w:hAnsi="Times New Roman"/>
          <w:color w:val="1D2129"/>
          <w:shd w:fill="FFFFFF" w:val="clear"/>
        </w:rPr>
        <w:t xml:space="preserve"> la indignación </w:t>
      </w:r>
      <w:r>
        <w:rPr>
          <w:rFonts w:cs="Times New Roman" w:ascii="Times New Roman" w:hAnsi="Times New Roman"/>
          <w:i/>
          <w:color w:val="1D2129"/>
          <w:shd w:fill="FFFFFF" w:val="clear"/>
        </w:rPr>
        <w:t>facebuquera</w:t>
      </w:r>
      <w:r>
        <w:rPr>
          <w:rFonts w:cs="Times New Roman" w:ascii="Times New Roman" w:hAnsi="Times New Roman"/>
          <w:color w:val="1D2129"/>
          <w:shd w:fill="FFFFFF" w:val="clear"/>
        </w:rPr>
        <w:t xml:space="preserve"> que denuncia</w:t>
      </w:r>
      <w:r>
        <w:rPr>
          <w:rStyle w:val="Textexposedshow"/>
          <w:rFonts w:cs="Times New Roman" w:ascii="Times New Roman" w:hAnsi="Times New Roman"/>
          <w:color w:val="1D2129"/>
          <w:shd w:fill="FFFFFF" w:val="clear"/>
        </w:rPr>
        <w:t xml:space="preserve"> en 280 caracteres o que los convierte en </w:t>
      </w:r>
      <w:bookmarkStart w:id="1" w:name="__DdeLink__1234_2347108210"/>
      <w:r>
        <w:rPr>
          <w:rStyle w:val="Textexposedshow"/>
          <w:rFonts w:cs="Times New Roman" w:ascii="Times New Roman" w:hAnsi="Times New Roman"/>
          <w:i/>
          <w:color w:val="1D2129"/>
          <w:shd w:fill="FFFFFF" w:val="clear"/>
        </w:rPr>
        <w:t>trending topic</w:t>
      </w:r>
      <w:bookmarkEnd w:id="1"/>
      <w:r>
        <w:rPr>
          <w:rStyle w:val="Textexposedshow"/>
          <w:rFonts w:cs="Times New Roman" w:ascii="Times New Roman" w:hAnsi="Times New Roman"/>
          <w:color w:val="1D2129"/>
          <w:shd w:fill="FFFFFF" w:val="clear"/>
        </w:rPr>
        <w:t xml:space="preserve"> hasta que aparezca una nueva noticia</w:t>
      </w:r>
      <w:ins w:id="8" w:author="Autor desconocido" w:date="2019-04-20T11:21:44Z">
        <w:r>
          <w:rPr>
            <w:rStyle w:val="Textexposedshow"/>
            <w:rFonts w:cs="Times New Roman" w:ascii="Times New Roman" w:hAnsi="Times New Roman"/>
            <w:color w:val="1D2129"/>
            <w:shd w:fill="FFFFFF" w:val="clear"/>
          </w:rPr>
          <w:t>;</w:t>
        </w:r>
      </w:ins>
      <w:del w:id="9" w:author="Autor desconocido" w:date="2019-04-20T11:21:43Z">
        <w:r>
          <w:rPr>
            <w:rStyle w:val="Textexposedshow"/>
            <w:rFonts w:cs="Times New Roman" w:ascii="Times New Roman" w:hAnsi="Times New Roman"/>
            <w:color w:val="1D2129"/>
            <w:shd w:fill="FFFFFF" w:val="clear"/>
          </w:rPr>
          <w:delText>,</w:delText>
        </w:r>
      </w:del>
      <w:r>
        <w:rPr>
          <w:rStyle w:val="Textexposedshow"/>
          <w:rFonts w:cs="Times New Roman" w:ascii="Times New Roman" w:hAnsi="Times New Roman"/>
          <w:color w:val="1D2129"/>
          <w:shd w:fill="FFFFFF" w:val="clear"/>
        </w:rPr>
        <w:t xml:space="preserve"> diseño e implementación de programas gubernamentales focalizados</w:t>
      </w:r>
      <w:ins w:id="10" w:author="Autor desconocido" w:date="2019-04-20T11:21:49Z">
        <w:r>
          <w:rPr>
            <w:rStyle w:val="Textexposedshow"/>
            <w:rFonts w:cs="Times New Roman" w:ascii="Times New Roman" w:hAnsi="Times New Roman"/>
            <w:color w:val="1D2129"/>
            <w:shd w:fill="FFFFFF" w:val="clear"/>
          </w:rPr>
          <w:t>;</w:t>
        </w:r>
      </w:ins>
      <w:del w:id="11" w:author="Autor desconocido" w:date="2019-04-20T11:21:48Z">
        <w:r>
          <w:rPr>
            <w:rStyle w:val="Textexposedshow"/>
            <w:rFonts w:cs="Times New Roman" w:ascii="Times New Roman" w:hAnsi="Times New Roman"/>
            <w:color w:val="1D2129"/>
            <w:shd w:fill="FFFFFF" w:val="clear"/>
          </w:rPr>
          <w:delText>,</w:delText>
        </w:r>
      </w:del>
      <w:r>
        <w:rPr>
          <w:rStyle w:val="Textexposedshow"/>
          <w:rFonts w:cs="Times New Roman" w:ascii="Times New Roman" w:hAnsi="Times New Roman"/>
          <w:color w:val="1D2129"/>
          <w:shd w:fill="FFFFFF" w:val="clear"/>
        </w:rPr>
        <w:t xml:space="preserve"> estudios o investigaciones con pretensión de explicación del fenómeno. La angustia, el dolor, la indignación, el miedo aparecen como disposiciones emocionales que orientan la reflexión sobre estos otros -quienes están en situación de calle- como víctimas de formas arbitrarias de violencias. </w:t>
      </w:r>
    </w:p>
    <w:p>
      <w:pPr>
        <w:pStyle w:val="Default"/>
        <w:spacing w:lineRule="auto" w:line="480"/>
        <w:jc w:val="both"/>
        <w:rPr>
          <w:rFonts w:ascii="Times New Roman" w:hAnsi="Times New Roman" w:cs="Times New Roman"/>
          <w:sz w:val="22"/>
          <w:szCs w:val="22"/>
        </w:rPr>
      </w:pPr>
      <w:r>
        <w:rPr>
          <w:rFonts w:cs="Times New Roman" w:ascii="Times New Roman" w:hAnsi="Times New Roman"/>
          <w:i/>
          <w:sz w:val="22"/>
          <w:szCs w:val="22"/>
        </w:rPr>
        <w:t>Estar en situación de calle</w:t>
      </w:r>
      <w:r>
        <w:rPr>
          <w:rFonts w:cs="Times New Roman" w:ascii="Times New Roman" w:hAnsi="Times New Roman"/>
          <w:sz w:val="22"/>
          <w:szCs w:val="22"/>
        </w:rPr>
        <w:t xml:space="preserve">, </w:t>
      </w:r>
      <w:r>
        <w:rPr>
          <w:rFonts w:cs="Times New Roman" w:ascii="Times New Roman" w:hAnsi="Times New Roman"/>
          <w:i/>
          <w:sz w:val="22"/>
          <w:szCs w:val="22"/>
        </w:rPr>
        <w:t>personas de la calle</w:t>
      </w:r>
      <w:r>
        <w:rPr>
          <w:rFonts w:cs="Times New Roman" w:ascii="Times New Roman" w:hAnsi="Times New Roman"/>
          <w:sz w:val="22"/>
          <w:szCs w:val="22"/>
        </w:rPr>
        <w:t xml:space="preserve">, </w:t>
      </w:r>
      <w:r>
        <w:rPr>
          <w:rFonts w:cs="Times New Roman" w:ascii="Times New Roman" w:hAnsi="Times New Roman"/>
          <w:i/>
          <w:sz w:val="22"/>
          <w:szCs w:val="22"/>
        </w:rPr>
        <w:t>habitantes de calle</w:t>
      </w:r>
      <w:r>
        <w:rPr>
          <w:rFonts w:cs="Times New Roman" w:ascii="Times New Roman" w:hAnsi="Times New Roman"/>
          <w:sz w:val="22"/>
          <w:szCs w:val="22"/>
        </w:rPr>
        <w:t xml:space="preserve">, </w:t>
      </w:r>
      <w:r>
        <w:rPr>
          <w:rFonts w:cs="Times New Roman" w:ascii="Times New Roman" w:hAnsi="Times New Roman"/>
          <w:i/>
          <w:sz w:val="22"/>
          <w:szCs w:val="22"/>
        </w:rPr>
        <w:t>deambulantes</w:t>
      </w:r>
      <w:r>
        <w:rPr>
          <w:rFonts w:cs="Times New Roman" w:ascii="Times New Roman" w:hAnsi="Times New Roman"/>
          <w:sz w:val="22"/>
          <w:szCs w:val="22"/>
        </w:rPr>
        <w:t xml:space="preserve">, </w:t>
      </w:r>
      <w:r>
        <w:rPr>
          <w:rFonts w:cs="Times New Roman" w:ascii="Times New Roman" w:hAnsi="Times New Roman"/>
          <w:i/>
          <w:sz w:val="22"/>
          <w:szCs w:val="22"/>
        </w:rPr>
        <w:t>personas sin hogar</w:t>
      </w:r>
      <w:r>
        <w:rPr>
          <w:rFonts w:cs="Times New Roman" w:ascii="Times New Roman" w:hAnsi="Times New Roman"/>
          <w:sz w:val="22"/>
          <w:szCs w:val="22"/>
        </w:rPr>
        <w:t xml:space="preserve">, </w:t>
      </w:r>
      <w:r>
        <w:rPr>
          <w:rFonts w:cs="Times New Roman" w:ascii="Times New Roman" w:hAnsi="Times New Roman"/>
          <w:i/>
          <w:sz w:val="22"/>
          <w:szCs w:val="22"/>
        </w:rPr>
        <w:t>homeless</w:t>
      </w:r>
      <w:r>
        <w:rPr>
          <w:rFonts w:cs="Times New Roman" w:ascii="Times New Roman" w:hAnsi="Times New Roman"/>
          <w:sz w:val="22"/>
          <w:szCs w:val="22"/>
        </w:rPr>
        <w:t>, son algunos de los términos que se encuentran en la literatura internacional para hacer referencia a una problemática social compleja. No se reduce a quienes literalmente utilizan el espacio público como lugar de pernocte, sino que está atravesado</w:t>
      </w:r>
      <w:ins w:id="12" w:author="Autor desconocido" w:date="2019-04-20T12:20:36Z">
        <w:r>
          <w:rPr>
            <w:rFonts w:cs="Times New Roman" w:ascii="Times New Roman" w:hAnsi="Times New Roman"/>
            <w:sz w:val="22"/>
            <w:szCs w:val="22"/>
          </w:rPr>
          <w:commentReference w:id="1"/>
        </w:r>
      </w:ins>
      <w:r>
        <w:rPr>
          <w:rFonts w:cs="Times New Roman" w:ascii="Times New Roman" w:hAnsi="Times New Roman"/>
          <w:sz w:val="22"/>
          <w:szCs w:val="22"/>
        </w:rPr>
        <w:t xml:space="preserve"> por dimensiones culturales, políticas, históricas, sociales y económicas. </w:t>
      </w:r>
      <w:r>
        <w:rPr>
          <w:rFonts w:cs="Times New Roman" w:ascii="Times New Roman" w:hAnsi="Times New Roman"/>
          <w:bCs/>
          <w:sz w:val="22"/>
          <w:szCs w:val="22"/>
        </w:rPr>
        <w:t>“Estar en situación de calle”</w:t>
      </w:r>
      <w:r>
        <w:rPr>
          <w:rFonts w:cs="Times New Roman" w:ascii="Times New Roman" w:hAnsi="Times New Roman"/>
          <w:b/>
          <w:bCs/>
          <w:sz w:val="22"/>
          <w:szCs w:val="22"/>
        </w:rPr>
        <w:t xml:space="preserve"> </w:t>
      </w:r>
      <w:r>
        <w:rPr>
          <w:rFonts w:cs="Times New Roman" w:ascii="Times New Roman" w:hAnsi="Times New Roman"/>
          <w:sz w:val="22"/>
          <w:szCs w:val="22"/>
        </w:rPr>
        <w:t xml:space="preserve">se define como una paradójica forma de inclusión social sostenida desde la marginalización, la ruptura y/o fragilidad de vínculos sociales, laborales y familiares, </w:t>
      </w:r>
      <w:ins w:id="13" w:author="Autor desconocido" w:date="2019-04-20T11:25:09Z">
        <w:r>
          <w:rPr>
            <w:rFonts w:cs="Times New Roman" w:ascii="Times New Roman" w:hAnsi="Times New Roman"/>
            <w:sz w:val="22"/>
            <w:szCs w:val="22"/>
          </w:rPr>
          <w:t xml:space="preserve">por las </w:t>
        </w:r>
      </w:ins>
      <w:r>
        <w:rPr>
          <w:rFonts w:cs="Times New Roman" w:ascii="Times New Roman" w:hAnsi="Times New Roman"/>
          <w:sz w:val="22"/>
          <w:szCs w:val="22"/>
        </w:rPr>
        <w:t xml:space="preserve">dificultades para cubrir necesidades materiales, simbólicas y afectivas, así como también por la vulneración de derechos sociales, económicos y culturales. La </w:t>
      </w:r>
      <w:r>
        <w:rPr>
          <w:rFonts w:cs="Times New Roman" w:ascii="Times New Roman" w:hAnsi="Times New Roman"/>
          <w:i/>
          <w:sz w:val="22"/>
          <w:szCs w:val="22"/>
        </w:rPr>
        <w:t>calle</w:t>
      </w:r>
      <w:r>
        <w:rPr>
          <w:rFonts w:cs="Times New Roman" w:ascii="Times New Roman" w:hAnsi="Times New Roman"/>
          <w:sz w:val="22"/>
          <w:szCs w:val="22"/>
        </w:rPr>
        <w:t xml:space="preserve"> constituye un espacio de vivencia, supervivencia y resistencia en un continuo proceso de posesión-desposesión material, simbólico y afectivo. Además de déficit de vivienda y de trabajo, acumulan otro conjunto de vulnerabilidades psicosociales entre las que se incluyen debilitamiento de la red socio-familiar de apoyo, aislamiento social, padecimientos físicos y de salud mental, exposición a violencias, así como también dificultades en el acceso a derechos sociales, culturales y políticos (Boy, 2012; Pallares, 2012; Seidmann et al 2009)  Pese a lo que pudiera considerarse desde una mirada ingenua, la vida cotidiana de quienes están en situación de calle está organizada a partir del despliegue de un conjunto de secuencias preestablecidas, que delimitan hábitos y rutinas en el uso del espacio público. Siguiendo a Di Iorio et. al. (2014, p.51): “sus trayectorias configuran nuevas territorialidades de lo público, expresando subjetividades que no pueden ser reducidas a la objetividad del mercado”, en las que esos cuerpos desechables y condenables por peligrosos, resignifican el uso del espacio público urbano estableciendo otros sentidos a un escenario social que les obtura la entrada.  </w:t>
      </w:r>
    </w:p>
    <w:p>
      <w:pPr>
        <w:pStyle w:val="Normal"/>
        <w:spacing w:lineRule="auto" w:line="480" w:before="0" w:after="0"/>
        <w:jc w:val="both"/>
        <w:rPr/>
      </w:pPr>
      <w:r>
        <w:rPr>
          <w:rFonts w:cs="Times New Roman" w:ascii="Times New Roman" w:hAnsi="Times New Roman"/>
        </w:rPr>
        <w:t>En este sentido, y con la intención de visibilizar otros usos del espacio público en los que emergen modos de subjetivación</w:t>
      </w:r>
      <w:ins w:id="14" w:author="Autor desconocido" w:date="2019-04-20T12:23:09Z">
        <w:r>
          <w:rPr>
            <w:rFonts w:cs="Times New Roman" w:ascii="Times New Roman" w:hAnsi="Times New Roman"/>
          </w:rPr>
          <w:commentReference w:id="2"/>
        </w:r>
      </w:ins>
      <w:r>
        <w:rPr>
          <w:rFonts w:cs="Times New Roman" w:ascii="Times New Roman" w:hAnsi="Times New Roman"/>
        </w:rPr>
        <w:t xml:space="preserve"> desde los que las personas en situación de calle son reconocidas como sujetos de derechos, se presenta en este artículo una intervención comunitaria realizada en la Ciudad de Buenos Aires (Argentina), entre marzo y julio de 2017, en la que participaron </w:t>
      </w:r>
      <w:del w:id="15" w:author="Autor desconocido" w:date="2019-04-20T11:27:12Z">
        <w:r>
          <w:rPr>
            <w:rFonts w:cs="Times New Roman" w:ascii="Times New Roman" w:hAnsi="Times New Roman"/>
          </w:rPr>
          <w:delText xml:space="preserve"> </w:delText>
        </w:r>
      </w:del>
      <w:r>
        <w:rPr>
          <w:rFonts w:cs="Times New Roman" w:ascii="Times New Roman" w:hAnsi="Times New Roman"/>
        </w:rPr>
        <w:t>personas en situación de calle, organizaciones sociales, políticas, culturales, estudiantiles y académicas con la intención de denunciar la invisibilización de esta problemática</w:t>
      </w:r>
      <w:ins w:id="16" w:author="Autor desconocido" w:date="2019-04-20T12:25:34Z">
        <w:r>
          <w:rPr>
            <w:rFonts w:cs="Times New Roman" w:ascii="Times New Roman" w:hAnsi="Times New Roman"/>
          </w:rPr>
          <w:commentReference w:id="3"/>
        </w:r>
      </w:ins>
      <w:r>
        <w:rPr>
          <w:rFonts w:cs="Times New Roman" w:ascii="Times New Roman" w:hAnsi="Times New Roman"/>
        </w:rPr>
        <w:t xml:space="preserve">.  </w:t>
      </w:r>
      <w:del w:id="17" w:author="Autor desconocido" w:date="2019-04-20T11:27:37Z">
        <w:r>
          <w:rPr>
            <w:rFonts w:cs="Times New Roman" w:ascii="Times New Roman" w:hAnsi="Times New Roman"/>
          </w:rPr>
          <w:delText>Es decir, f</w:delText>
        </w:r>
      </w:del>
      <w:ins w:id="18" w:author="Autor desconocido" w:date="2019-04-20T11:27:42Z">
        <w:r>
          <w:rPr>
            <w:rFonts w:cs="Times New Roman" w:ascii="Times New Roman" w:hAnsi="Times New Roman"/>
          </w:rPr>
          <w:t>F</w:t>
        </w:r>
      </w:ins>
      <w:r>
        <w:rPr>
          <w:rFonts w:cs="Times New Roman" w:ascii="Times New Roman" w:hAnsi="Times New Roman"/>
        </w:rPr>
        <w:t xml:space="preserve">rente a la negativa del gobierno local de generar una mesa de trabajo conjunto para realizar un relevamiento anual tal como establece la Ley N° 3706/11 de Protección de derechos de las personas en situación de calle (Ciudad de Buenos Aires), se realizó el Primer Censo Popular de Personas en Situación de Calle (PSC) </w:t>
      </w:r>
    </w:p>
    <w:p>
      <w:pPr>
        <w:pStyle w:val="Normal"/>
        <w:spacing w:lineRule="auto" w:line="480" w:before="0" w:after="0"/>
        <w:jc w:val="both"/>
        <w:rPr>
          <w:rFonts w:ascii="Times New Roman" w:hAnsi="Times New Roman" w:eastAsia="Times New Roman" w:cs="Times New Roman"/>
          <w:bCs/>
          <w:i/>
          <w:i/>
          <w:color w:val="000000" w:themeColor="text1"/>
          <w:highlight w:val="white"/>
          <w:lang w:eastAsia="es-AR"/>
        </w:rPr>
      </w:pPr>
      <w:r>
        <w:rPr>
          <w:rFonts w:eastAsia="Times New Roman" w:cs="Times New Roman" w:ascii="Times New Roman" w:hAnsi="Times New Roman"/>
          <w:bCs/>
          <w:i/>
          <w:color w:val="000000" w:themeColor="text1"/>
          <w:shd w:fill="FFFFFF" w:val="clear"/>
          <w:lang w:eastAsia="es-AR"/>
        </w:rPr>
        <w:t>#QuienesSomos: (Re)Definir el problema, (Re)Pensar las respuestas</w:t>
      </w:r>
    </w:p>
    <w:p>
      <w:pPr>
        <w:pStyle w:val="Normal"/>
        <w:spacing w:lineRule="auto" w:line="480" w:before="0" w:after="0"/>
        <w:jc w:val="both"/>
        <w:rPr/>
      </w:pPr>
      <w:r>
        <w:rPr>
          <w:rFonts w:cs="Times New Roman" w:ascii="Times New Roman" w:hAnsi="Times New Roman"/>
        </w:rPr>
        <w:t>El escenario social globalizado y de economías concentradas, transnacionalizadas y desnacionalizadas que caracteriza a América Latina y al mundo configura formas específicas de marginalidad urbana que se mantienen en ascenso desde la década del ‘70 (Wacquant, 2010; Kessler &amp; Merklen, 2013). Junto con la reestructuración global del capitalismo y los flujos financieros, la cristalización de una nueva división del trabajo y el desarrollo de industrias basadas en el uso de la información y las nuevas tecnologías, se produjo una modernización de la miseria caracterizada por el ascenso de la desigualdad en los contextos urbanos, sectorizada espacialmente. Se hacen visibles grupos sociales constituidos en los padecimientos de su pertenencia a un todo social fragmentado, que se traduce en una forma de opresión y dominación caracterizada por la vulneración de derechos. Se trata de un fenómeno crónico del contexto urbano que genera desigualdades durables que se aborda</w:t>
      </w:r>
      <w:ins w:id="19" w:author="Autor desconocido" w:date="2019-04-20T11:29:32Z">
        <w:r>
          <w:rPr>
            <w:rFonts w:cs="Times New Roman" w:ascii="Times New Roman" w:hAnsi="Times New Roman"/>
          </w:rPr>
          <w:t>n</w:t>
        </w:r>
      </w:ins>
      <w:r>
        <w:rPr>
          <w:rFonts w:cs="Times New Roman" w:ascii="Times New Roman" w:hAnsi="Times New Roman"/>
        </w:rPr>
        <w:t xml:space="preserve"> en términos de un </w:t>
      </w:r>
      <w:r>
        <w:rPr>
          <w:rFonts w:cs="Times New Roman" w:ascii="Times New Roman" w:hAnsi="Times New Roman"/>
          <w:i/>
        </w:rPr>
        <w:t>continum</w:t>
      </w:r>
      <w:r>
        <w:rPr>
          <w:rFonts w:cs="Times New Roman" w:ascii="Times New Roman" w:hAnsi="Times New Roman"/>
        </w:rPr>
        <w:t xml:space="preserve"> exclusión-inclusión (Bustelo &amp; Minujin, 1997) o de inclusión desde la marginalidad (Sawaia, 2011). Estos grupos sociales, definidos como </w:t>
      </w:r>
      <w:r>
        <w:rPr>
          <w:rFonts w:cs="Times New Roman" w:ascii="Times New Roman" w:hAnsi="Times New Roman"/>
          <w:i/>
        </w:rPr>
        <w:t>underclass</w:t>
      </w:r>
      <w:r>
        <w:rPr>
          <w:rFonts w:cs="Times New Roman" w:ascii="Times New Roman" w:hAnsi="Times New Roman"/>
        </w:rPr>
        <w:t xml:space="preserve"> urbana o </w:t>
      </w:r>
      <w:r>
        <w:rPr>
          <w:rFonts w:cs="Times New Roman" w:ascii="Times New Roman" w:hAnsi="Times New Roman"/>
          <w:i/>
        </w:rPr>
        <w:t xml:space="preserve">parias urbanos </w:t>
      </w:r>
      <w:ins w:id="20" w:author="Autor desconocido" w:date="2019-04-20T11:29:49Z">
        <w:r>
          <w:rPr>
            <w:rFonts w:cs="Times New Roman" w:ascii="Times New Roman" w:hAnsi="Times New Roman"/>
            <w:i w:val="false"/>
            <w:iCs w:val="false"/>
          </w:rPr>
          <w:t>(</w:t>
        </w:r>
      </w:ins>
      <w:r>
        <w:rPr>
          <w:rFonts w:cs="Times New Roman" w:ascii="Times New Roman" w:hAnsi="Times New Roman"/>
        </w:rPr>
        <w:t xml:space="preserve">Wacquant, 2010), se configuran en función de complejas problemáticas sociales, entre las que se encuentra la situación de calle. </w:t>
      </w:r>
      <w:del w:id="21" w:author="Autor desconocido" w:date="2019-04-20T12:28:27Z">
        <w:r>
          <w:rPr>
            <w:rFonts w:cs="Times New Roman" w:ascii="Times New Roman" w:hAnsi="Times New Roman"/>
          </w:rPr>
          <w:delText xml:space="preserve"> </w:delText>
        </w:r>
      </w:del>
      <w:r>
        <w:rPr>
          <w:rFonts w:cs="Times New Roman" w:ascii="Times New Roman" w:hAnsi="Times New Roman"/>
        </w:rPr>
        <w:t>No se las considera desde su singularidad como “personas problemáticas”</w:t>
      </w:r>
      <w:ins w:id="22" w:author="Autor desconocido" w:date="2019-04-20T12:29:24Z">
        <w:r>
          <w:rPr>
            <w:rFonts w:cs="Times New Roman" w:ascii="Times New Roman" w:hAnsi="Times New Roman"/>
          </w:rPr>
          <w:commentReference w:id="4"/>
        </w:r>
      </w:ins>
      <w:r>
        <w:rPr>
          <w:rFonts w:cs="Times New Roman" w:ascii="Times New Roman" w:hAnsi="Times New Roman"/>
        </w:rPr>
        <w:t xml:space="preserve"> sino que delimitan</w:t>
      </w:r>
      <w:ins w:id="23" w:author="Autor desconocido" w:date="2019-04-20T11:30:09Z">
        <w:r>
          <w:rPr>
            <w:rFonts w:cs="Times New Roman" w:ascii="Times New Roman" w:hAnsi="Times New Roman"/>
          </w:rPr>
          <w:t xml:space="preserve"> </w:t>
        </w:r>
      </w:ins>
      <w:ins w:id="24" w:author="Autor desconocido" w:date="2019-04-20T11:30:09Z">
        <w:r>
          <w:rPr>
            <w:rFonts w:cs="Times New Roman" w:ascii="Times New Roman" w:hAnsi="Times New Roman"/>
          </w:rPr>
          <w:t>un</w:t>
        </w:r>
      </w:ins>
      <w:r>
        <w:rPr>
          <w:rFonts w:cs="Times New Roman" w:ascii="Times New Roman" w:hAnsi="Times New Roman"/>
        </w:rPr>
        <w:t xml:space="preserve"> </w:t>
      </w:r>
      <w:r>
        <w:rPr>
          <w:rFonts w:cs="Times New Roman" w:ascii="Times New Roman" w:hAnsi="Times New Roman"/>
          <w:i/>
        </w:rPr>
        <w:t>campo de problemas</w:t>
      </w:r>
      <w:r>
        <w:rPr>
          <w:rFonts w:cs="Times New Roman" w:ascii="Times New Roman" w:hAnsi="Times New Roman"/>
        </w:rPr>
        <w:t xml:space="preserve"> (Bourdieu, 2000). Comprender esta heterogeneidad de situaciones, en términos de procesos más que de estados autónomos -</w:t>
      </w:r>
      <w:r>
        <w:rPr>
          <w:rFonts w:cs="Times New Roman" w:ascii="Times New Roman" w:hAnsi="Times New Roman"/>
          <w:i/>
        </w:rPr>
        <w:t>marginaciones en lugar de marginalidad o marginados</w:t>
      </w:r>
      <w:r>
        <w:rPr>
          <w:rFonts w:cs="Times New Roman" w:ascii="Times New Roman" w:hAnsi="Times New Roman"/>
        </w:rPr>
        <w:t xml:space="preserve">-, implica estudiar los discursos, las prácticas y los sistemas de relaciones sociales que las producen, abandonando lecturas dicotómicas. Desde esta perspectiva, </w:t>
      </w:r>
      <w:r>
        <w:rPr>
          <w:rFonts w:cs="Times New Roman" w:ascii="Times New Roman" w:hAnsi="Times New Roman"/>
          <w:i/>
        </w:rPr>
        <w:t>estar en situación de calle</w:t>
      </w:r>
      <w:r>
        <w:rPr>
          <w:rFonts w:cs="Times New Roman" w:ascii="Times New Roman" w:hAnsi="Times New Roman"/>
        </w:rPr>
        <w:t xml:space="preserve"> no es un estado o una cosa, sino una relación social, donde lo efímero se convierte en constante, emergiendo una forma de padecimiento social relacionada con expresiones de inequidad e injusticia social, configurándose identidades estigmatizadas (Di Iorio et. al. 2017)</w:t>
      </w:r>
      <w:ins w:id="25" w:author="Autor desconocido" w:date="2019-04-20T12:30:35Z">
        <w:r>
          <w:rPr>
            <w:rFonts w:cs="Times New Roman" w:ascii="Times New Roman" w:hAnsi="Times New Roman"/>
          </w:rPr>
          <w:t>.</w:t>
        </w:r>
      </w:ins>
      <w:ins w:id="26" w:author="Autor desconocido" w:date="2019-04-20T12:30:35Z">
        <w:r>
          <w:rPr>
            <w:rFonts w:cs="Times New Roman" w:ascii="Times New Roman" w:hAnsi="Times New Roman"/>
          </w:rPr>
          <w:commentReference w:id="5"/>
        </w:r>
      </w:ins>
    </w:p>
    <w:p>
      <w:pPr>
        <w:pStyle w:val="Normal"/>
        <w:spacing w:lineRule="auto" w:line="480" w:before="0" w:after="0"/>
        <w:jc w:val="both"/>
        <w:rPr/>
      </w:pPr>
      <w:r>
        <w:rPr>
          <w:rFonts w:cs="Times New Roman" w:ascii="Times New Roman" w:hAnsi="Times New Roman"/>
        </w:rPr>
        <w:t>Pese a ser un grupo social heterogéneo, es homogeneizado por su condición de privación y exclusión</w:t>
      </w:r>
      <w:ins w:id="27" w:author="Autor desconocido" w:date="2019-04-20T12:29:51Z">
        <w:r>
          <w:rPr>
            <w:rFonts w:cs="Times New Roman" w:ascii="Times New Roman" w:hAnsi="Times New Roman"/>
          </w:rPr>
          <w:commentReference w:id="6"/>
        </w:r>
      </w:ins>
      <w:r>
        <w:rPr>
          <w:rFonts w:cs="Times New Roman" w:ascii="Times New Roman" w:hAnsi="Times New Roman"/>
        </w:rPr>
        <w:t xml:space="preserve"> producto de un proceso continuo de posesión y desposesión material, simbólica y afectiva. Esto </w:t>
      </w:r>
      <w:del w:id="28" w:author="Autor desconocido" w:date="2019-04-20T11:31:08Z">
        <w:r>
          <w:rPr>
            <w:rFonts w:cs="Times New Roman" w:ascii="Times New Roman" w:hAnsi="Times New Roman"/>
          </w:rPr>
          <w:delText>lo que</w:delText>
        </w:r>
      </w:del>
      <w:r>
        <w:rPr>
          <w:rFonts w:cs="Times New Roman" w:ascii="Times New Roman" w:hAnsi="Times New Roman"/>
        </w:rPr>
        <w:t xml:space="preserve"> los hace poseedores de atributos socialmente desacreditadores, dando lugar a procesos de estigmatización (Goffman, 2003). </w:t>
      </w:r>
      <w:ins w:id="29" w:author="Autor desconocido" w:date="2019-04-20T12:30:58Z">
        <w:r>
          <w:rPr>
            <w:rFonts w:cs="Times New Roman" w:ascii="Times New Roman" w:hAnsi="Times New Roman"/>
          </w:rPr>
          <w:commentReference w:id="7"/>
        </w:r>
      </w:ins>
      <w:r>
        <w:rPr>
          <w:rFonts w:cs="Times New Roman" w:ascii="Times New Roman" w:hAnsi="Times New Roman"/>
        </w:rPr>
        <w:t xml:space="preserve">La problemática no se reduce a quienes literalmente utilizan el espacio público como lugar de pernocte (situación de calle efectiva), sino que incluye todo otro conjunto de personas que utilizan la red de alojamientos nocturnos transitorios -hogares y paradores, y a quienes se encuentran en riesgo de situación de calle. Según la Ley N° 3706/11 están en </w:t>
      </w:r>
      <w:r>
        <w:rPr>
          <w:rFonts w:cs="Times New Roman" w:ascii="Times New Roman" w:hAnsi="Times New Roman"/>
          <w:i/>
        </w:rPr>
        <w:t>riesgo de calle</w:t>
      </w:r>
      <w:r>
        <w:rPr>
          <w:rFonts w:cs="Times New Roman" w:ascii="Times New Roman" w:hAnsi="Times New Roman"/>
        </w:rPr>
        <w:t xml:space="preserve">:  1. </w:t>
      </w:r>
      <w:r>
        <w:rPr>
          <w:rFonts w:cs="Times New Roman" w:ascii="Times New Roman" w:hAnsi="Times New Roman"/>
          <w:lang w:eastAsia="es-AR"/>
        </w:rPr>
        <w:t xml:space="preserve">personas con sentencia de desalojo, 2. personas que viven en hoteles bajo el subsidio habitacional otorgado por el Decreto 690/GCABA/06 y sus modificatorios o amparos, 3. quienes duermen en </w:t>
      </w:r>
      <w:ins w:id="30" w:author="Autor desconocido" w:date="2019-04-20T11:31:57Z">
        <w:r>
          <w:rPr>
            <w:rFonts w:cs="Times New Roman" w:ascii="Times New Roman" w:hAnsi="Times New Roman"/>
            <w:lang w:eastAsia="es-AR"/>
          </w:rPr>
          <w:commentReference w:id="8"/>
        </w:r>
      </w:ins>
      <w:r>
        <w:rPr>
          <w:rFonts w:cs="Times New Roman" w:ascii="Times New Roman" w:hAnsi="Times New Roman"/>
          <w:lang w:eastAsia="es-AR"/>
        </w:rPr>
        <w:t>estructurales temporales o asentamientos, 4. personas institucionalizadas en cárceles, hospitales generales y hospitales monovalentes (salud mental) con posibilidad de egreso, jóvenes por cumplir 18 años institucionalizados en el sistema de protección con pronto egreso</w:t>
      </w:r>
      <w:r>
        <w:rPr>
          <w:rFonts w:cs="Times New Roman" w:ascii="Times New Roman" w:hAnsi="Times New Roman"/>
          <w:color w:val="000000"/>
        </w:rPr>
        <w:t xml:space="preserve">. </w:t>
      </w:r>
      <w:r>
        <w:rPr>
          <w:rFonts w:cs="Times New Roman" w:ascii="Times New Roman" w:hAnsi="Times New Roman"/>
        </w:rPr>
        <w:t xml:space="preserve">A esto se suman las diferencias por género, por edad y por etnia. Siguiendo a Crenshaw (1995 citado en Molina, 2013) no se trata de una suma de desigualdades, sino </w:t>
      </w:r>
      <w:r>
        <w:rPr>
          <w:rFonts w:cs="Times New Roman" w:ascii="Times New Roman" w:hAnsi="Times New Roman"/>
          <w:shd w:fill="FFFFFF" w:val="clear"/>
        </w:rPr>
        <w:t xml:space="preserve">que cada una de éstas </w:t>
      </w:r>
      <w:r>
        <w:rPr>
          <w:rFonts w:cs="Times New Roman" w:ascii="Times New Roman" w:hAnsi="Times New Roman"/>
          <w:i/>
          <w:shd w:fill="FFFFFF" w:val="clear"/>
        </w:rPr>
        <w:t>intersecciona</w:t>
      </w:r>
      <w:r>
        <w:rPr>
          <w:rFonts w:cs="Times New Roman" w:ascii="Times New Roman" w:hAnsi="Times New Roman"/>
          <w:shd w:fill="FFFFFF" w:val="clear"/>
        </w:rPr>
        <w:t xml:space="preserve">, se cruza, de forma diferente en cada grupo social mostrando estructuras de poder existentes en el seno de la sociedad. Es decir, impacta en las configuraciones subjetivas, pero también en el modo </w:t>
      </w:r>
      <w:ins w:id="31" w:author="Autor desconocido" w:date="2019-04-20T11:33:01Z">
        <w:r>
          <w:rPr>
            <w:rFonts w:cs="Times New Roman" w:ascii="Times New Roman" w:hAnsi="Times New Roman"/>
            <w:shd w:fill="FFFFFF" w:val="clear"/>
          </w:rPr>
          <w:t xml:space="preserve">en </w:t>
        </w:r>
      </w:ins>
      <w:r>
        <w:rPr>
          <w:rFonts w:cs="Times New Roman" w:ascii="Times New Roman" w:hAnsi="Times New Roman"/>
          <w:shd w:fill="FFFFFF" w:val="clear"/>
        </w:rPr>
        <w:t>que se definen y abordan estas desigualdades.</w:t>
      </w:r>
      <w:r>
        <w:rPr>
          <w:rFonts w:cs="Times New Roman" w:ascii="Times New Roman" w:hAnsi="Times New Roman"/>
          <w:color w:val="222222"/>
          <w:shd w:fill="FFFFFF" w:val="clear"/>
        </w:rPr>
        <w:t xml:space="preserve"> </w:t>
      </w:r>
    </w:p>
    <w:p>
      <w:pPr>
        <w:pStyle w:val="Normal"/>
        <w:spacing w:lineRule="auto" w:line="480" w:before="0" w:after="0"/>
        <w:jc w:val="both"/>
        <w:rPr>
          <w:rFonts w:ascii="Times New Roman" w:hAnsi="Times New Roman" w:cs="Times New Roman"/>
          <w:b/>
          <w:b/>
        </w:rPr>
      </w:pPr>
      <w:r>
        <w:rPr>
          <w:rFonts w:cs="Times New Roman" w:ascii="Times New Roman" w:hAnsi="Times New Roman"/>
        </w:rPr>
        <w:t xml:space="preserve">La profundización de la distancia social entre estos grupos sociales y el resto de la sociedad da lugar a que sean vistos como </w:t>
      </w:r>
      <w:r>
        <w:rPr>
          <w:rFonts w:cs="Times New Roman" w:ascii="Times New Roman" w:hAnsi="Times New Roman"/>
          <w:i/>
          <w:iCs/>
        </w:rPr>
        <w:t>socialmente amenazantes</w:t>
      </w:r>
      <w:r>
        <w:rPr>
          <w:rFonts w:cs="Times New Roman" w:ascii="Times New Roman" w:hAnsi="Times New Roman"/>
        </w:rPr>
        <w:t xml:space="preserve">, </w:t>
      </w:r>
      <w:r>
        <w:rPr>
          <w:rFonts w:cs="Times New Roman" w:ascii="Times New Roman" w:hAnsi="Times New Roman"/>
          <w:i/>
          <w:iCs/>
        </w:rPr>
        <w:t xml:space="preserve">culturalmente estigmatizados </w:t>
      </w:r>
      <w:r>
        <w:rPr>
          <w:rFonts w:cs="Times New Roman" w:ascii="Times New Roman" w:hAnsi="Times New Roman"/>
        </w:rPr>
        <w:t xml:space="preserve">y </w:t>
      </w:r>
      <w:r>
        <w:rPr>
          <w:rFonts w:cs="Times New Roman" w:ascii="Times New Roman" w:hAnsi="Times New Roman"/>
          <w:i/>
          <w:iCs/>
        </w:rPr>
        <w:t>económicamente marginales</w:t>
      </w:r>
      <w:r>
        <w:rPr>
          <w:rFonts w:cs="Times New Roman" w:ascii="Times New Roman" w:hAnsi="Times New Roman"/>
        </w:rPr>
        <w:t xml:space="preserve">.  Es decir, la situación de calle como problema social complejo constituye una de las formas institucionales en las que se expresan los procesos de vulnerabilización y expulsión en los contextos urbanos, entendida en términos de complejas relaciones entre diferencias económicas, desigualdades jurídicas y desafiliaciones sociales (Di Iorio, 2016).  </w:t>
      </w:r>
    </w:p>
    <w:p>
      <w:pPr>
        <w:pStyle w:val="Normal"/>
        <w:spacing w:lineRule="auto" w:line="480" w:before="0" w:after="0"/>
        <w:jc w:val="both"/>
        <w:rPr>
          <w:rFonts w:ascii="Times New Roman" w:hAnsi="Times New Roman" w:cs="Times New Roman"/>
          <w:i/>
          <w:i/>
        </w:rPr>
      </w:pPr>
      <w:r>
        <w:rPr>
          <w:rFonts w:cs="Times New Roman" w:ascii="Times New Roman" w:hAnsi="Times New Roman"/>
          <w:i/>
        </w:rPr>
        <w:t xml:space="preserve">#AMiNoMeContaron: Visibilizar para humanizar </w:t>
      </w:r>
    </w:p>
    <w:p>
      <w:pPr>
        <w:pStyle w:val="Normal"/>
        <w:spacing w:lineRule="auto" w:line="480" w:before="0" w:after="0"/>
        <w:jc w:val="both"/>
        <w:rPr>
          <w:rFonts w:ascii="Times New Roman" w:hAnsi="Times New Roman" w:eastAsia="Times New Roman" w:cs="Times New Roman"/>
          <w:color w:val="000000" w:themeColor="text1"/>
          <w:highlight w:val="white"/>
          <w:lang w:eastAsia="es-AR"/>
        </w:rPr>
      </w:pPr>
      <w:r>
        <w:rPr>
          <w:rFonts w:eastAsia="Times New Roman" w:cs="Times New Roman" w:ascii="Times New Roman" w:hAnsi="Times New Roman"/>
          <w:bCs/>
          <w:color w:val="000000" w:themeColor="text1"/>
          <w:shd w:fill="FFFFFF" w:val="clear"/>
          <w:lang w:eastAsia="es-AR"/>
        </w:rPr>
        <w:t xml:space="preserve">No saber cuántas personas en situación de calle o en riesgo de calle hay, así como subregistrarlas constituye una de las formas en las que se expresa la violencia del Estado. Y tan importante como las cifras son los datos cualitativos que permiten relevar las </w:t>
      </w:r>
      <w:r>
        <w:rPr>
          <w:rFonts w:eastAsia="Times New Roman" w:cs="Times New Roman" w:ascii="Times New Roman" w:hAnsi="Times New Roman"/>
          <w:color w:val="000000" w:themeColor="text1"/>
          <w:shd w:fill="FFFFFF" w:val="clear"/>
          <w:lang w:eastAsia="es-AR"/>
        </w:rPr>
        <w:t xml:space="preserve">necesidades concretas de esta población, cómo estas personas se autoperciben, su estado de salud, su trayectoria educativa y los tipos y niveles de violencia institucional que padecen, entre otras cosas. </w:t>
      </w:r>
    </w:p>
    <w:p>
      <w:pPr>
        <w:pStyle w:val="Normal"/>
        <w:spacing w:lineRule="auto" w:line="480" w:before="0" w:after="0"/>
        <w:jc w:val="both"/>
        <w:rPr>
          <w:rFonts w:ascii="Times New Roman" w:hAnsi="Times New Roman" w:cs="Times New Roman"/>
          <w:color w:val="000000" w:themeColor="text1"/>
        </w:rPr>
      </w:pPr>
      <w:r>
        <w:rPr>
          <w:rFonts w:eastAsia="Times New Roman" w:cs="Times New Roman" w:ascii="Times New Roman" w:hAnsi="Times New Roman"/>
          <w:color w:val="000000" w:themeColor="text1"/>
          <w:shd w:fill="FFFFFF" w:val="clear"/>
          <w:lang w:eastAsia="es-AR"/>
        </w:rPr>
        <w:t>Desde 1997, el gobierno local de la Ciudad de Buenos Aires realiza un conteo sobre PSC. Tal como se observa en el gráfico, el dato se mantiene sin muchas variaciones hasta la actualidad.   En 2016 el Gobierno de la Ciudad (GCBA) registró 876 personas en esa situación, casi lo mismo que en el 2012 y 2014, y apenas unas 100 personas menos que lo que registró en el 2015 (n=924).  En 2017 el gobierno local reconoció un aumento respecto del año anterior, contabilizando 1066 personas durmiendo en el espacio público (La Nación, 2017)</w:t>
      </w:r>
    </w:p>
    <w:p>
      <w:pPr>
        <w:pStyle w:val="Normal"/>
        <w:spacing w:lineRule="auto" w:line="480" w:before="0" w:after="0"/>
        <w:jc w:val="both"/>
        <w:rPr>
          <w:rFonts w:ascii="Times New Roman" w:hAnsi="Times New Roman" w:eastAsia="Times New Roman" w:cs="Times New Roman"/>
          <w:i/>
          <w:i/>
          <w:color w:val="000000" w:themeColor="text1"/>
          <w:highlight w:val="white"/>
          <w:lang w:eastAsia="es-AR"/>
        </w:rPr>
      </w:pPr>
      <w:r>
        <w:rPr>
          <w:rFonts w:eastAsia="Times New Roman" w:cs="Times New Roman" w:ascii="Times New Roman" w:hAnsi="Times New Roman"/>
          <w:i/>
          <w:color w:val="000000" w:themeColor="text1"/>
          <w:shd w:fill="FFFFFF" w:val="clear"/>
          <w:lang w:eastAsia="es-AR"/>
        </w:rPr>
        <w:t>Gráfico 1: Total de PSC relevadas anualmente por GCBA</w:t>
      </w:r>
    </w:p>
    <w:p>
      <w:pPr>
        <w:pStyle w:val="Normal"/>
        <w:spacing w:lineRule="auto" w:line="480" w:before="0" w:after="0"/>
        <w:jc w:val="both"/>
        <w:rPr>
          <w:rFonts w:ascii="Times New Roman" w:hAnsi="Times New Roman" w:eastAsia="Times New Roman" w:cs="Times New Roman"/>
          <w:i/>
          <w:i/>
          <w:color w:val="000000" w:themeColor="text1"/>
          <w:highlight w:val="white"/>
          <w:lang w:eastAsia="es-AR"/>
        </w:rPr>
      </w:pPr>
      <w:r>
        <w:rPr/>
        <w:drawing>
          <wp:inline distT="0" distB="0" distL="0" distR="0">
            <wp:extent cx="5613400" cy="24892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2"/>
                    <a:stretch>
                      <a:fillRect/>
                    </a:stretch>
                  </pic:blipFill>
                  <pic:spPr bwMode="auto">
                    <a:xfrm>
                      <a:off x="0" y="0"/>
                      <a:ext cx="5613400" cy="2489200"/>
                    </a:xfrm>
                    <a:prstGeom prst="rect">
                      <a:avLst/>
                    </a:prstGeom>
                  </pic:spPr>
                </pic:pic>
              </a:graphicData>
            </a:graphic>
          </wp:inline>
        </w:drawing>
      </w:r>
    </w:p>
    <w:p>
      <w:pPr>
        <w:pStyle w:val="Normal"/>
        <w:spacing w:lineRule="auto" w:line="240" w:before="0" w:after="0"/>
        <w:jc w:val="both"/>
        <w:rPr>
          <w:rFonts w:ascii="Times New Roman" w:hAnsi="Times New Roman" w:cs="Times New Roman"/>
          <w:i/>
          <w:i/>
          <w:color w:val="000000" w:themeColor="text1"/>
        </w:rPr>
      </w:pPr>
      <w:r>
        <w:rPr>
          <w:rFonts w:cs="Times New Roman" w:ascii="Times New Roman" w:hAnsi="Times New Roman"/>
          <w:i/>
          <w:color w:val="000000" w:themeColor="text1"/>
        </w:rPr>
        <w:t>Fuente de elaboración propia por estudiantes de la Carrera de Comunicación Social a partir de datos publicados por el GCBA. Cuando el valor indica cero alude a la falta de dato.</w:t>
      </w:r>
    </w:p>
    <w:p>
      <w:pPr>
        <w:pStyle w:val="Normal"/>
        <w:spacing w:lineRule="auto" w:line="480" w:before="0" w:after="0"/>
        <w:jc w:val="both"/>
        <w:rPr>
          <w:rFonts w:ascii="Times New Roman" w:hAnsi="Times New Roman" w:cs="Times New Roman"/>
          <w:color w:val="000000" w:themeColor="text1"/>
        </w:rPr>
      </w:pPr>
      <w:r>
        <w:rPr>
          <w:rFonts w:cs="Times New Roman" w:ascii="Times New Roman" w:hAnsi="Times New Roman"/>
          <w:color w:val="000000" w:themeColor="text1"/>
        </w:rPr>
      </w:r>
    </w:p>
    <w:p>
      <w:pPr>
        <w:pStyle w:val="Normal"/>
        <w:spacing w:lineRule="auto" w:line="480" w:before="0" w:after="0"/>
        <w:jc w:val="both"/>
        <w:rPr/>
      </w:pPr>
      <w:r>
        <w:rPr>
          <w:rFonts w:cs="Times New Roman" w:ascii="Times New Roman" w:hAnsi="Times New Roman"/>
          <w:color w:val="000000" w:themeColor="text1"/>
        </w:rPr>
        <w:t xml:space="preserve">Esta invariabilidad es denunciada por organizaciones sociales y políticas así por organismos de derechos humanos de escala local desde hace años. </w:t>
      </w:r>
      <w:del w:id="32" w:author="Autor desconocido" w:date="2019-04-20T12:33:22Z">
        <w:r>
          <w:rPr>
            <w:rFonts w:cs="Times New Roman" w:ascii="Times New Roman" w:hAnsi="Times New Roman"/>
            <w:color w:val="000000" w:themeColor="text1"/>
          </w:rPr>
          <w:delText xml:space="preserve"> </w:delText>
        </w:r>
      </w:del>
      <w:r>
        <w:rPr>
          <w:rFonts w:cs="Times New Roman" w:ascii="Times New Roman" w:hAnsi="Times New Roman"/>
          <w:color w:val="000000" w:themeColor="text1"/>
        </w:rPr>
        <w:t xml:space="preserve">No condice con el </w:t>
      </w:r>
      <w:r>
        <w:rPr>
          <w:rFonts w:eastAsia="Times New Roman" w:cs="Times New Roman" w:ascii="Times New Roman" w:hAnsi="Times New Roman"/>
          <w:color w:val="000000" w:themeColor="text1"/>
          <w:shd w:fill="FFFFFF" w:val="clear"/>
          <w:lang w:eastAsia="es-AR"/>
        </w:rPr>
        <w:t>aumento de la tasa de pobreza (32,2%) y de indigencia (6,3%) registrado para el área metropolitana en el último año (Pontificia Universidad Católica Argentina, 2017) ni tampoco con el deterioro socio-económico admitido por las propias cifras oficiales que registraron para el período enero 2016-mayo 2017 un aumento de la pobreza al 18,9% y de la indigencia al 5% (Censos GCBA, 2017), como producto de u</w:t>
      </w:r>
      <w:r>
        <w:rPr>
          <w:rFonts w:cs="Times New Roman" w:ascii="Times New Roman" w:hAnsi="Times New Roman"/>
        </w:rPr>
        <w:t xml:space="preserve">n modelo económico definido por el aumento de la inflación, devaluación de la moneda, despedidos masivos, aumento de impuestos, </w:t>
      </w:r>
      <w:del w:id="33" w:author="Autor desconocido" w:date="2019-04-20T11:36:41Z">
        <w:r>
          <w:rPr>
            <w:rFonts w:cs="Times New Roman" w:ascii="Times New Roman" w:hAnsi="Times New Roman"/>
          </w:rPr>
          <w:delText>el</w:delText>
        </w:r>
      </w:del>
      <w:r>
        <w:rPr>
          <w:rFonts w:cs="Times New Roman" w:ascii="Times New Roman" w:hAnsi="Times New Roman"/>
        </w:rPr>
        <w:t xml:space="preserve"> vaciamiento del Estado y </w:t>
      </w:r>
      <w:del w:id="34" w:author="Autor desconocido" w:date="2019-04-20T11:36:45Z">
        <w:r>
          <w:rPr>
            <w:rFonts w:cs="Times New Roman" w:ascii="Times New Roman" w:hAnsi="Times New Roman"/>
          </w:rPr>
          <w:delText>el</w:delText>
        </w:r>
      </w:del>
      <w:r>
        <w:rPr>
          <w:rFonts w:cs="Times New Roman" w:ascii="Times New Roman" w:hAnsi="Times New Roman"/>
        </w:rPr>
        <w:t xml:space="preserve"> endeudamiento con organismos internacionales. El estancamiento de la actividad económica y la restricción y vulneración de derechos</w:t>
      </w:r>
      <w:del w:id="35" w:author="Autor desconocido" w:date="2019-04-20T11:37:01Z">
        <w:r>
          <w:rPr>
            <w:rFonts w:cs="Times New Roman" w:ascii="Times New Roman" w:hAnsi="Times New Roman"/>
          </w:rPr>
          <w:delText>,</w:delText>
        </w:r>
      </w:del>
      <w:r>
        <w:rPr>
          <w:rFonts w:cs="Times New Roman" w:ascii="Times New Roman" w:hAnsi="Times New Roman"/>
        </w:rPr>
        <w:t xml:space="preserve"> generaron un aumento de la pobreza</w:t>
      </w:r>
      <w:del w:id="36" w:author="Autor desconocido" w:date="2019-04-20T11:36:56Z">
        <w:r>
          <w:rPr>
            <w:rFonts w:cs="Times New Roman" w:ascii="Times New Roman" w:hAnsi="Times New Roman"/>
          </w:rPr>
          <w:delText>,</w:delText>
        </w:r>
      </w:del>
      <w:r>
        <w:rPr>
          <w:rFonts w:cs="Times New Roman" w:ascii="Times New Roman" w:hAnsi="Times New Roman"/>
        </w:rPr>
        <w:t xml:space="preserve"> que se registra en las calles, tal como sostienen quienes asisten a esta </w:t>
      </w:r>
      <w:r>
        <w:rPr>
          <w:rFonts w:cs="Times New Roman" w:ascii="Times New Roman" w:hAnsi="Times New Roman"/>
          <w:color w:val="000000" w:themeColor="text1"/>
        </w:rPr>
        <w:t>población.</w:t>
      </w:r>
    </w:p>
    <w:p>
      <w:pPr>
        <w:pStyle w:val="Normal"/>
        <w:spacing w:lineRule="auto" w:line="480" w:before="0" w:after="0"/>
        <w:jc w:val="both"/>
        <w:rPr/>
      </w:pPr>
      <w:r>
        <w:rPr>
          <w:rFonts w:cs="Times New Roman" w:ascii="Times New Roman" w:hAnsi="Times New Roman"/>
          <w:color w:val="000000" w:themeColor="text1"/>
        </w:rPr>
        <w:t>Sobre ese relevamiento, Rosa (2012) explica que consiste en la localización, conteo y apreciación visual del sexo y edad aproximada, por observación y sin tomar contacto con las personas. N</w:t>
      </w:r>
      <w:r>
        <w:rPr>
          <w:rFonts w:cs="Times New Roman" w:ascii="Times New Roman" w:hAnsi="Times New Roman"/>
          <w:color w:val="000000" w:themeColor="text1"/>
          <w:lang w:val="es-ES"/>
        </w:rPr>
        <w:t xml:space="preserve">o contempla </w:t>
      </w:r>
      <w:r>
        <w:rPr>
          <w:rFonts w:cs="Times New Roman" w:ascii="Times New Roman" w:hAnsi="Times New Roman"/>
          <w:color w:val="000000" w:themeColor="text1"/>
        </w:rPr>
        <w:t xml:space="preserve">la variabilidad de recorrido y de localización de las personas en situación de calle, producto de las propias condiciones de vida. </w:t>
      </w:r>
      <w:del w:id="37" w:author="Autor desconocido" w:date="2019-04-20T11:37:44Z">
        <w:r>
          <w:rPr>
            <w:rFonts w:cs="Times New Roman" w:ascii="Times New Roman" w:hAnsi="Times New Roman"/>
            <w:color w:val="000000" w:themeColor="text1"/>
            <w:lang w:val="es-ES"/>
          </w:rPr>
          <w:delText xml:space="preserve">  </w:delText>
        </w:r>
      </w:del>
      <w:r>
        <w:rPr>
          <w:rFonts w:cs="Times New Roman" w:ascii="Times New Roman" w:hAnsi="Times New Roman"/>
        </w:rPr>
        <w:t xml:space="preserve">En el 2016, y frente a la presión ejercida por organizaciones sociales, se realiza una denuncia </w:t>
      </w:r>
      <w:r>
        <w:rPr>
          <w:rFonts w:eastAsia="Times New Roman" w:cs="Times New Roman" w:ascii="Times New Roman" w:hAnsi="Times New Roman"/>
          <w:color w:val="000000" w:themeColor="text1"/>
          <w:lang w:eastAsia="es-AR"/>
        </w:rPr>
        <w:t xml:space="preserve">en el Juzgado en lo contencioso y administrativo N°4 </w:t>
      </w:r>
      <w:r>
        <w:rPr>
          <w:rFonts w:cs="Times New Roman" w:ascii="Times New Roman" w:hAnsi="Times New Roman"/>
        </w:rPr>
        <w:t>para exigir al Gobierno de la Ciudad</w:t>
      </w:r>
      <w:del w:id="38" w:author="Autor desconocido" w:date="2019-04-20T11:37:55Z">
        <w:r>
          <w:rPr>
            <w:rFonts w:cs="Times New Roman" w:ascii="Times New Roman" w:hAnsi="Times New Roman"/>
          </w:rPr>
          <w:delText xml:space="preserve"> a</w:delText>
        </w:r>
      </w:del>
      <w:r>
        <w:rPr>
          <w:rFonts w:cs="Times New Roman" w:ascii="Times New Roman" w:hAnsi="Times New Roman"/>
        </w:rPr>
        <w:t xml:space="preserve"> realizar un relevamiento que incluya en su diseño y ejecución a organizaciones de la sociedad civil, a las universidades y al gobierno</w:t>
      </w:r>
      <w:del w:id="39" w:author="Autor desconocido" w:date="2019-04-20T11:38:10Z">
        <w:r>
          <w:rPr>
            <w:rFonts w:cs="Times New Roman" w:ascii="Times New Roman" w:hAnsi="Times New Roman"/>
          </w:rPr>
          <w:delText>,</w:delText>
        </w:r>
      </w:del>
      <w:r>
        <w:rPr>
          <w:rFonts w:cs="Times New Roman" w:ascii="Times New Roman" w:hAnsi="Times New Roman"/>
        </w:rPr>
        <w:t xml:space="preserve"> (Donda, 2016). Asimismo, desde el Consejo Económico y Social, un organismo descentralizado de la Ciudad de Buenos Aires, se hicieron </w:t>
      </w:r>
      <w:r>
        <w:rPr>
          <w:rFonts w:cs="Times New Roman" w:ascii="Times New Roman" w:hAnsi="Times New Roman"/>
          <w:color w:val="000000"/>
        </w:rPr>
        <w:t xml:space="preserve">recomendaciones respecto de la aplicación de la ley, que no fueron escuchadas. Y si bien, la respuesta de la justicia (2017) fue favorable para las organizaciones en tanto que se cuestionan las cifras oficiales y </w:t>
      </w:r>
      <w:del w:id="40" w:author="Autor desconocido" w:date="2019-04-20T11:38:51Z">
        <w:r>
          <w:rPr>
            <w:rFonts w:cs="Times New Roman" w:ascii="Times New Roman" w:hAnsi="Times New Roman"/>
            <w:color w:val="000000"/>
          </w:rPr>
          <w:delText xml:space="preserve">en </w:delText>
        </w:r>
      </w:del>
      <w:r>
        <w:rPr>
          <w:rFonts w:cs="Times New Roman" w:ascii="Times New Roman" w:hAnsi="Times New Roman"/>
          <w:color w:val="000000"/>
        </w:rPr>
        <w:t xml:space="preserve">se obliga al Gobierno a realizar un nuevo relevamiento con otra metodología e incorporando a las organizaciones que trabajan en el tema, </w:t>
      </w:r>
      <w:r>
        <w:rPr>
          <w:rFonts w:cs="Times New Roman" w:ascii="Times New Roman" w:hAnsi="Times New Roman"/>
        </w:rPr>
        <w:t xml:space="preserve">se continúa realizando por observación y sin tomar contacto con las personas.  </w:t>
      </w:r>
    </w:p>
    <w:p>
      <w:pPr>
        <w:pStyle w:val="Normal"/>
        <w:spacing w:lineRule="auto" w:line="480" w:before="0" w:after="0"/>
        <w:jc w:val="both"/>
        <w:rPr>
          <w:rFonts w:ascii="Times New Roman" w:hAnsi="Times New Roman" w:cs="Times New Roman"/>
        </w:rPr>
      </w:pPr>
      <w:r>
        <w:rPr>
          <w:rFonts w:cs="Times New Roman" w:ascii="Times New Roman" w:hAnsi="Times New Roman"/>
        </w:rPr>
        <w:t xml:space="preserve">La persistencia en la invisibilización, el aumento de la criminalización y represión, el aumento exponencial de PSC y la no convocatoria </w:t>
      </w:r>
      <w:ins w:id="41" w:author="Autor desconocido" w:date="2019-04-20T11:39:26Z">
        <w:r>
          <w:rPr>
            <w:rFonts w:cs="Times New Roman" w:ascii="Times New Roman" w:hAnsi="Times New Roman"/>
          </w:rPr>
          <w:t xml:space="preserve"> </w:t>
        </w:r>
      </w:ins>
      <w:ins w:id="42" w:author="Autor desconocido" w:date="2019-04-20T11:39:26Z">
        <w:r>
          <w:rPr>
            <w:rFonts w:cs="Times New Roman" w:ascii="Times New Roman" w:hAnsi="Times New Roman"/>
          </w:rPr>
          <w:t xml:space="preserve">a </w:t>
        </w:r>
      </w:ins>
      <w:r>
        <w:rPr>
          <w:rFonts w:cs="Times New Roman" w:ascii="Times New Roman" w:hAnsi="Times New Roman"/>
        </w:rPr>
        <w:t>una mesa de diálogo, dio origen a la conformación de una mesa de trabajo para la realización de un relevamiento diseñado e implementado de manera conjunta entre</w:t>
      </w:r>
      <w:r>
        <w:rPr>
          <w:rFonts w:eastAsia="Times New Roman" w:cs="Times New Roman" w:ascii="Times New Roman" w:hAnsi="Times New Roman"/>
          <w:color w:val="000000" w:themeColor="text1"/>
          <w:lang w:eastAsia="es-AR"/>
        </w:rPr>
        <w:t xml:space="preserve"> organizaciones de la sociedad civil que vienen abordando la problemática, expertos en la materia y personas en situación de calle o en riesgo a la situación de calle, tal como establece la Ley. </w:t>
      </w:r>
    </w:p>
    <w:p>
      <w:pPr>
        <w:pStyle w:val="Normal"/>
        <w:spacing w:lineRule="auto" w:line="480" w:before="0" w:after="0"/>
        <w:jc w:val="both"/>
        <w:rPr>
          <w:rFonts w:ascii="Times New Roman" w:hAnsi="Times New Roman" w:cs="Times New Roman"/>
          <w:color w:val="000000" w:themeColor="text1"/>
        </w:rPr>
      </w:pPr>
      <w:r>
        <w:rPr>
          <w:rFonts w:eastAsia="Times New Roman" w:cs="Times New Roman" w:ascii="Times New Roman" w:hAnsi="Times New Roman"/>
          <w:lang w:eastAsia="es-AR"/>
        </w:rPr>
        <w:t xml:space="preserve">Participaron un conjunto amplio de organizaciones </w:t>
      </w:r>
      <w:r>
        <w:rPr>
          <w:rFonts w:eastAsia="Times New Roman" w:cs="Times New Roman" w:ascii="Times New Roman" w:hAnsi="Times New Roman"/>
          <w:color w:val="000000" w:themeColor="text1"/>
          <w:lang w:eastAsia="es-AR"/>
        </w:rPr>
        <w:t xml:space="preserve">que desde hace varios años </w:t>
      </w:r>
      <w:r>
        <w:rPr>
          <w:rFonts w:eastAsia="Times New Roman" w:cs="Times New Roman" w:ascii="Times New Roman" w:hAnsi="Times New Roman"/>
          <w:lang w:eastAsia="es-AR"/>
        </w:rPr>
        <w:t>son parte de la red socio-asistencial para personas en situación de calle de la Ciudad de Buenos Aires, tanto de la sociedad civil como organismos de gobierno</w:t>
      </w:r>
      <w:ins w:id="43" w:author="Autor desconocido" w:date="2019-04-20T12:35:55Z">
        <w:r>
          <w:rPr>
            <w:rFonts w:eastAsia="Times New Roman" w:cs="Times New Roman" w:ascii="Times New Roman" w:hAnsi="Times New Roman"/>
            <w:lang w:eastAsia="es-AR"/>
          </w:rPr>
          <w:commentReference w:id="9"/>
        </w:r>
      </w:ins>
      <w:r>
        <w:rPr>
          <w:rFonts w:eastAsia="Times New Roman" w:cs="Times New Roman" w:ascii="Times New Roman" w:hAnsi="Times New Roman"/>
          <w:lang w:eastAsia="es-AR"/>
        </w:rPr>
        <w:t xml:space="preserve">, que de manera colectiva </w:t>
      </w:r>
      <w:r>
        <w:rPr>
          <w:rFonts w:cs="Times New Roman" w:ascii="Times New Roman" w:hAnsi="Times New Roman"/>
          <w:color w:val="000000" w:themeColor="text1"/>
        </w:rPr>
        <w:t>definieron que el Estado no ignora esta problemática, sino que la invisibiliza, y eso constituye una forma de violencia institucional, ya que:</w:t>
      </w:r>
    </w:p>
    <w:p>
      <w:pPr>
        <w:pStyle w:val="ListParagraph"/>
        <w:numPr>
          <w:ilvl w:val="0"/>
          <w:numId w:val="1"/>
        </w:numPr>
        <w:spacing w:lineRule="auto" w:line="480" w:before="0" w:after="0"/>
        <w:contextualSpacing/>
        <w:jc w:val="both"/>
        <w:rPr>
          <w:rFonts w:ascii="Times New Roman" w:hAnsi="Times New Roman" w:cs="Times New Roman"/>
          <w:color w:val="000000" w:themeColor="text1"/>
        </w:rPr>
      </w:pPr>
      <w:r>
        <w:rPr>
          <w:rFonts w:cs="Times New Roman" w:ascii="Times New Roman" w:hAnsi="Times New Roman"/>
          <w:color w:val="000000" w:themeColor="text1"/>
        </w:rPr>
        <w:t xml:space="preserve">No incluye en su conteo de personas en situación de calle a </w:t>
      </w:r>
      <w:r>
        <w:rPr>
          <w:rFonts w:cs="Times New Roman" w:ascii="Times New Roman" w:hAnsi="Times New Roman"/>
          <w:i/>
          <w:color w:val="000000" w:themeColor="text1"/>
        </w:rPr>
        <w:t>quienes se alojan en forma transitoria en la red de alojamiento nocturno</w:t>
      </w:r>
      <w:r>
        <w:rPr>
          <w:rFonts w:cs="Times New Roman" w:ascii="Times New Roman" w:hAnsi="Times New Roman"/>
          <w:color w:val="000000" w:themeColor="text1"/>
        </w:rPr>
        <w:t xml:space="preserve">, desconociendo el artículo 2 inciso “a” de la Ley N° 3706/11 </w:t>
      </w:r>
    </w:p>
    <w:p>
      <w:pPr>
        <w:pStyle w:val="ListParagraph"/>
        <w:numPr>
          <w:ilvl w:val="0"/>
          <w:numId w:val="1"/>
        </w:numPr>
        <w:spacing w:lineRule="auto" w:line="480" w:before="0" w:after="0"/>
        <w:contextualSpacing/>
        <w:jc w:val="both"/>
        <w:rPr>
          <w:rFonts w:ascii="Times New Roman" w:hAnsi="Times New Roman" w:eastAsia="Times New Roman" w:cs="Times New Roman"/>
          <w:color w:val="000000" w:themeColor="text1"/>
          <w:lang w:eastAsia="es-AR"/>
        </w:rPr>
      </w:pPr>
      <w:r>
        <w:rPr>
          <w:rFonts w:cs="Times New Roman" w:ascii="Times New Roman" w:hAnsi="Times New Roman"/>
          <w:color w:val="000000" w:themeColor="text1"/>
        </w:rPr>
        <w:t>No recorre la totalidad de los barrios en que está organizada la Ciudad</w:t>
      </w:r>
      <w:r>
        <w:rPr>
          <w:rFonts w:eastAsia="Times New Roman" w:cs="Times New Roman" w:ascii="Times New Roman" w:hAnsi="Times New Roman"/>
          <w:color w:val="000000" w:themeColor="text1"/>
          <w:lang w:eastAsia="es-AR"/>
        </w:rPr>
        <w:t>, sino que registra en “zonas críticas”</w:t>
      </w:r>
    </w:p>
    <w:p>
      <w:pPr>
        <w:pStyle w:val="ListParagraph"/>
        <w:numPr>
          <w:ilvl w:val="0"/>
          <w:numId w:val="1"/>
        </w:numPr>
        <w:spacing w:lineRule="auto" w:line="480" w:before="0" w:after="0"/>
        <w:contextualSpacing/>
        <w:jc w:val="both"/>
        <w:rPr>
          <w:rFonts w:ascii="Times New Roman" w:hAnsi="Times New Roman" w:cs="Times New Roman"/>
          <w:color w:val="000000" w:themeColor="text1"/>
        </w:rPr>
      </w:pPr>
      <w:r>
        <w:rPr>
          <w:rFonts w:cs="Times New Roman" w:ascii="Times New Roman" w:hAnsi="Times New Roman"/>
          <w:color w:val="000000" w:themeColor="text1"/>
        </w:rPr>
        <w:t xml:space="preserve">No incluye en su conteo a </w:t>
      </w:r>
      <w:r>
        <w:rPr>
          <w:rFonts w:cs="Times New Roman" w:ascii="Times New Roman" w:hAnsi="Times New Roman"/>
          <w:i/>
          <w:color w:val="000000" w:themeColor="text1"/>
        </w:rPr>
        <w:t>personas que están en riesgo de calle</w:t>
      </w:r>
    </w:p>
    <w:p>
      <w:pPr>
        <w:pStyle w:val="ListParagraph"/>
        <w:numPr>
          <w:ilvl w:val="0"/>
          <w:numId w:val="1"/>
        </w:numPr>
        <w:spacing w:lineRule="auto" w:line="480" w:before="0" w:after="0"/>
        <w:contextualSpacing/>
        <w:jc w:val="both"/>
        <w:rPr>
          <w:rFonts w:ascii="Times New Roman" w:hAnsi="Times New Roman" w:eastAsia="Times New Roman" w:cs="Times New Roman"/>
          <w:color w:val="000000" w:themeColor="text1"/>
          <w:lang w:eastAsia="es-AR"/>
        </w:rPr>
      </w:pPr>
      <w:r>
        <w:rPr>
          <w:rFonts w:eastAsia="Times New Roman" w:cs="Times New Roman" w:ascii="Times New Roman" w:hAnsi="Times New Roman"/>
          <w:color w:val="000000" w:themeColor="text1"/>
          <w:lang w:eastAsia="es-AR"/>
        </w:rPr>
        <w:t>No publica los datos que tiene</w:t>
      </w:r>
    </w:p>
    <w:p>
      <w:pPr>
        <w:pStyle w:val="Normal"/>
        <w:jc w:val="both"/>
        <w:rPr>
          <w:rFonts w:ascii="Times New Roman" w:hAnsi="Times New Roman" w:eastAsia="Times New Roman" w:cs="Times New Roman"/>
          <w:i/>
          <w:i/>
          <w:color w:val="000000" w:themeColor="text1"/>
          <w:lang w:eastAsia="es-AR"/>
        </w:rPr>
      </w:pPr>
      <w:r>
        <w:rPr>
          <w:rFonts w:eastAsia="Times New Roman" w:cs="Times New Roman" w:ascii="Times New Roman" w:hAnsi="Times New Roman"/>
          <w:i/>
          <w:color w:val="000000" w:themeColor="text1"/>
          <w:lang w:eastAsia="es-AR"/>
        </w:rPr>
        <w:t>#LoTécnicoEsPolítico: aspectos metodológicos</w:t>
      </w:r>
    </w:p>
    <w:p>
      <w:pPr>
        <w:pStyle w:val="Normal"/>
        <w:shd w:val="clear" w:color="auto" w:fill="FFFFFF"/>
        <w:spacing w:lineRule="auto" w:line="480" w:before="0" w:after="0"/>
        <w:jc w:val="both"/>
        <w:rPr>
          <w:rFonts w:ascii="Times New Roman" w:hAnsi="Times New Roman" w:cs="Times New Roman"/>
        </w:rPr>
      </w:pPr>
      <w:r>
        <w:rPr>
          <w:rFonts w:cs="Times New Roman" w:ascii="Times New Roman" w:hAnsi="Times New Roman"/>
        </w:rPr>
        <w:t xml:space="preserve">Partiendo de la distancia entre los datos oficiales y el registro de las organizaciones que trabajan en la temática, se realizaron durante los meses de marzo y abril de 2017 reuniones semanales en las que surgieron los siguientes interrogantes: ¿Cómo se explica esa diferencia en el número? ¿No fue contabilizada o no existe? ¿Por qué no fue relevada? ¿Cuántas personas en situación de calle hay en la Ciudad de Buenos Aires? ¿Cuántas personas en riesgo de calle? </w:t>
      </w:r>
    </w:p>
    <w:p>
      <w:pPr>
        <w:pStyle w:val="Normal"/>
        <w:shd w:val="clear" w:color="auto" w:fill="FFFFFF"/>
        <w:spacing w:lineRule="auto" w:line="480" w:before="0" w:after="0"/>
        <w:jc w:val="both"/>
        <w:rPr>
          <w:rFonts w:ascii="Times New Roman" w:hAnsi="Times New Roman" w:cs="Times New Roman"/>
        </w:rPr>
      </w:pPr>
      <w:r>
        <w:rPr>
          <w:rFonts w:cs="Times New Roman" w:ascii="Times New Roman" w:hAnsi="Times New Roman"/>
        </w:rPr>
        <w:t>Se reconoció de manera colectiva que no se trata de una cuestión metodológica (</w:t>
      </w:r>
      <w:r>
        <w:rPr>
          <w:rFonts w:cs="Times New Roman" w:ascii="Times New Roman" w:hAnsi="Times New Roman"/>
          <w:color w:val="1D2129"/>
        </w:rPr>
        <w:t xml:space="preserve">preguntas mal formuladas, procesamientos estadísticos errados o de diseños de recorridos), sino de </w:t>
      </w:r>
      <w:ins w:id="44" w:author="Autor desconocido" w:date="2019-04-20T12:37:39Z">
        <w:r>
          <w:rPr>
            <w:rFonts w:cs="Times New Roman" w:ascii="Times New Roman" w:hAnsi="Times New Roman"/>
            <w:color w:val="1D2129"/>
          </w:rPr>
          <w:t xml:space="preserve">una </w:t>
        </w:r>
      </w:ins>
      <w:r>
        <w:rPr>
          <w:rFonts w:cs="Times New Roman" w:ascii="Times New Roman" w:hAnsi="Times New Roman"/>
          <w:color w:val="1D2129"/>
        </w:rPr>
        <w:t xml:space="preserve">decisión política: una intencionalidad en no contabilizar y en dar respuestas fragmentadas en épocas invernales, implementando políticas paliativas que lejos de responder a la problemática, pretenden invisibilizar su raíz política y estructural.  Bajo el supuesto de que ocultar el incremento no es un error metodológico, sino una estrategia de gobernabilidad política, se definieron los objetivos del relevamiento: </w:t>
      </w:r>
    </w:p>
    <w:p>
      <w:pPr>
        <w:pStyle w:val="NormalWeb"/>
        <w:numPr>
          <w:ilvl w:val="0"/>
          <w:numId w:val="5"/>
        </w:numPr>
        <w:spacing w:lineRule="auto" w:line="480" w:beforeAutospacing="0" w:before="0" w:afterAutospacing="0" w:after="0"/>
        <w:jc w:val="both"/>
        <w:rPr>
          <w:sz w:val="22"/>
          <w:szCs w:val="22"/>
        </w:rPr>
      </w:pPr>
      <w:r>
        <w:rPr>
          <w:sz w:val="22"/>
          <w:szCs w:val="22"/>
        </w:rPr>
        <w:t>Localizar geográficamente a las personas y/o grupos familiares que se encuentran en situación de calle en el ámbito de la Ciudad Autónoma de Buenos Aires.</w:t>
      </w:r>
    </w:p>
    <w:p>
      <w:pPr>
        <w:pStyle w:val="NormalWeb"/>
        <w:numPr>
          <w:ilvl w:val="0"/>
          <w:numId w:val="5"/>
        </w:numPr>
        <w:spacing w:lineRule="auto" w:line="480" w:beforeAutospacing="0" w:before="0" w:afterAutospacing="0" w:after="0"/>
        <w:jc w:val="both"/>
        <w:rPr/>
      </w:pPr>
      <w:r>
        <w:rPr>
          <w:sz w:val="22"/>
          <w:szCs w:val="22"/>
        </w:rPr>
        <w:t xml:space="preserve">Determinar la cantidad de personas en situación de calle efectiva a partir de lo relevado en el espacio público con el instrumento construido para tal fin y de la cantidad de </w:t>
      </w:r>
      <w:del w:id="45" w:author="Autor desconocido" w:date="2019-04-20T11:43:31Z">
        <w:r>
          <w:rPr>
            <w:sz w:val="22"/>
            <w:szCs w:val="22"/>
          </w:rPr>
          <w:delText>Cantidad de</w:delText>
        </w:r>
      </w:del>
      <w:r>
        <w:rPr>
          <w:sz w:val="22"/>
          <w:szCs w:val="22"/>
        </w:rPr>
        <w:t xml:space="preserve"> personas alojadas en dispositivos propios y conveniados del GCABA y otros pertenecientes a asociaciones civiles y fundaciones sin convenio actual. </w:t>
      </w:r>
    </w:p>
    <w:p>
      <w:pPr>
        <w:pStyle w:val="NormalWeb"/>
        <w:numPr>
          <w:ilvl w:val="0"/>
          <w:numId w:val="5"/>
        </w:numPr>
        <w:spacing w:lineRule="auto" w:line="480" w:beforeAutospacing="0" w:before="0" w:afterAutospacing="0" w:after="0"/>
        <w:jc w:val="both"/>
        <w:rPr>
          <w:i/>
          <w:i/>
          <w:sz w:val="22"/>
          <w:szCs w:val="22"/>
        </w:rPr>
      </w:pPr>
      <w:r>
        <w:rPr>
          <w:sz w:val="22"/>
          <w:szCs w:val="22"/>
        </w:rPr>
        <w:t>Estimar el número de personas en riesgo de calle</w:t>
      </w:r>
      <w:r>
        <w:rPr>
          <w:i/>
          <w:sz w:val="22"/>
          <w:szCs w:val="22"/>
        </w:rPr>
        <w:t xml:space="preserve"> </w:t>
      </w:r>
      <w:r>
        <w:rPr>
          <w:sz w:val="22"/>
          <w:szCs w:val="22"/>
        </w:rPr>
        <w:t>a partir de la utilización de fuentes secundarias</w:t>
      </w:r>
      <w:ins w:id="46" w:author="Autor desconocido" w:date="2019-04-20T12:45:36Z">
        <w:r>
          <w:rPr>
            <w:sz w:val="22"/>
            <w:szCs w:val="22"/>
          </w:rPr>
          <w:commentReference w:id="10"/>
        </w:r>
      </w:ins>
      <w:r>
        <w:rPr>
          <w:sz w:val="22"/>
          <w:szCs w:val="22"/>
        </w:rPr>
        <w:t xml:space="preserve">. </w:t>
      </w:r>
      <w:r>
        <w:rPr>
          <w:sz w:val="22"/>
          <w:szCs w:val="22"/>
          <w:shd w:fill="FFFFFF" w:val="clear"/>
        </w:rPr>
        <w:t xml:space="preserve"> </w:t>
      </w:r>
    </w:p>
    <w:p>
      <w:pPr>
        <w:pStyle w:val="NormalWeb"/>
        <w:numPr>
          <w:ilvl w:val="0"/>
          <w:numId w:val="5"/>
        </w:numPr>
        <w:spacing w:lineRule="auto" w:line="480" w:beforeAutospacing="0" w:before="0" w:afterAutospacing="0" w:after="0"/>
        <w:jc w:val="both"/>
        <w:rPr>
          <w:sz w:val="22"/>
          <w:szCs w:val="22"/>
        </w:rPr>
      </w:pPr>
      <w:r>
        <w:rPr>
          <w:sz w:val="22"/>
          <w:szCs w:val="22"/>
        </w:rPr>
        <w:t xml:space="preserve">Describir la situación social de las personas en situación de calle, mediante la implementación de una encuesta elaborada, a fin de reconocer los diversos aspectos sociodemográficos, habitacionales, vinculares, laborales, educativos y de acceso a servicios de salud y sociales de las personas entrevistadas, y poder así exigir el cumplimiento de la Ley N° 37067/11 </w:t>
      </w:r>
    </w:p>
    <w:p>
      <w:pPr>
        <w:pStyle w:val="NormalWeb"/>
        <w:spacing w:lineRule="auto" w:line="480" w:beforeAutospacing="0" w:before="0" w:afterAutospacing="0" w:after="0"/>
        <w:jc w:val="both"/>
        <w:rPr/>
      </w:pPr>
      <w:r>
        <w:rPr>
          <w:color w:val="000000"/>
          <w:sz w:val="22"/>
          <w:szCs w:val="22"/>
          <w:lang w:val="es-ES"/>
        </w:rPr>
        <w:t>Si bien simbólica y políticamente se definió como “Censo Popular de personas en situación de calle”, metodológicamente se trató de un r</w:t>
      </w:r>
      <w:r>
        <w:rPr>
          <w:bCs/>
          <w:sz w:val="22"/>
          <w:szCs w:val="22"/>
          <w:lang w:val="es-ES"/>
        </w:rPr>
        <w:t>elevamiento exploratorio de amplia cobertura y alcance, basado en un tipo de muestreo coincidental</w:t>
      </w:r>
      <w:ins w:id="47" w:author="Autor desconocido" w:date="2019-04-20T11:44:49Z">
        <w:r>
          <w:rPr>
            <w:bCs/>
            <w:sz w:val="22"/>
            <w:szCs w:val="22"/>
            <w:lang w:val="es-ES"/>
          </w:rPr>
          <w:commentReference w:id="11"/>
        </w:r>
      </w:ins>
      <w:r>
        <w:rPr>
          <w:bCs/>
          <w:sz w:val="22"/>
          <w:szCs w:val="22"/>
          <w:lang w:val="es-ES"/>
        </w:rPr>
        <w:t>.</w:t>
      </w:r>
      <w:r>
        <w:rPr>
          <w:sz w:val="22"/>
          <w:szCs w:val="22"/>
        </w:rPr>
        <w:t xml:space="preserve">  El muestreo de tipo coincidental o accidental, </w:t>
      </w:r>
      <w:r>
        <w:rPr>
          <w:sz w:val="22"/>
          <w:szCs w:val="22"/>
          <w:lang w:val="es-ES"/>
        </w:rPr>
        <w:t>es una técnica de muestreo no probabilística basada en la accesibilidad y la disponibilidad de las unidades de análisis que conforman la población en estudio (Ochoa, 2015).</w:t>
      </w:r>
      <w:r>
        <w:rPr>
          <w:sz w:val="22"/>
          <w:szCs w:val="22"/>
        </w:rPr>
        <w:t xml:space="preserve"> S</w:t>
      </w:r>
      <w:r>
        <w:rPr>
          <w:color w:val="000000"/>
          <w:sz w:val="22"/>
          <w:szCs w:val="22"/>
          <w:lang w:val="es-ES"/>
        </w:rPr>
        <w:t>egún el INDEC (2015), un censo “es un conjunto de operaciones consistentes en recoger, recopilar, evaluar, analizar y publicar datos demográficos, económicos y/o sociales correspondientes a la totalidad de las unidades de análisis de un universo específico (…) en un territorio definido y referido a un momento determinado”.   Este relevamiento no respondió a esa definición</w:t>
      </w:r>
      <w:del w:id="48" w:author="Autor desconocido" w:date="2019-04-20T12:43:43Z">
        <w:r>
          <w:rPr>
            <w:color w:val="000000"/>
            <w:sz w:val="22"/>
            <w:szCs w:val="22"/>
            <w:lang w:val="es-ES"/>
          </w:rPr>
          <w:delText>,</w:delText>
        </w:r>
      </w:del>
      <w:r>
        <w:rPr>
          <w:color w:val="000000"/>
          <w:sz w:val="22"/>
          <w:szCs w:val="22"/>
          <w:lang w:val="es-ES"/>
        </w:rPr>
        <w:t xml:space="preserve"> debido a las características propias de la población </w:t>
      </w:r>
      <w:r>
        <w:rPr>
          <w:sz w:val="22"/>
          <w:szCs w:val="22"/>
        </w:rPr>
        <w:t>abordada, en tanto</w:t>
      </w:r>
      <w:del w:id="49" w:author="Autor desconocido" w:date="2019-04-20T11:46:01Z">
        <w:r>
          <w:rPr>
            <w:sz w:val="22"/>
            <w:szCs w:val="22"/>
          </w:rPr>
          <w:delText xml:space="preserve"> a</w:delText>
        </w:r>
      </w:del>
      <w:r>
        <w:rPr>
          <w:sz w:val="22"/>
          <w:szCs w:val="22"/>
        </w:rPr>
        <w:t xml:space="preserve"> las dificultades existentes para acceder a ella.  </w:t>
      </w:r>
      <w:r>
        <w:rPr>
          <w:sz w:val="22"/>
          <w:szCs w:val="22"/>
          <w:lang w:val="es-ES"/>
        </w:rPr>
        <w:t xml:space="preserve">Las personas en situación de calle </w:t>
      </w:r>
      <w:r>
        <w:rPr>
          <w:color w:val="000000"/>
          <w:sz w:val="22"/>
          <w:szCs w:val="22"/>
          <w:lang w:val="es-ES"/>
        </w:rPr>
        <w:t>constituyen lo que algunos autores denominan poblaciones ocultas o de difícil acceso (</w:t>
      </w:r>
      <w:r>
        <w:rPr>
          <w:color w:val="000000"/>
          <w:sz w:val="22"/>
          <w:szCs w:val="22"/>
        </w:rPr>
        <w:t>Lambert &amp; Wibel, 1990)</w:t>
      </w:r>
      <w:r>
        <w:rPr>
          <w:color w:val="000000"/>
          <w:sz w:val="22"/>
          <w:szCs w:val="22"/>
          <w:lang w:val="es-ES"/>
        </w:rPr>
        <w:t xml:space="preserve">. </w:t>
      </w:r>
      <w:r>
        <w:rPr>
          <w:iCs/>
          <w:color w:val="000000"/>
          <w:sz w:val="22"/>
          <w:szCs w:val="22"/>
          <w:lang w:val="es-ES"/>
        </w:rPr>
        <w:t xml:space="preserve">Una población es considerada de difícil acceso si tuviera por lo menos uno de los siguientes atributos: </w:t>
      </w:r>
      <w:r>
        <w:rPr>
          <w:i/>
          <w:iCs/>
          <w:color w:val="000000"/>
          <w:sz w:val="22"/>
          <w:szCs w:val="22"/>
          <w:lang w:val="es-ES"/>
        </w:rPr>
        <w:t>ser rara</w:t>
      </w:r>
      <w:r>
        <w:rPr>
          <w:iCs/>
          <w:color w:val="000000"/>
          <w:sz w:val="22"/>
          <w:szCs w:val="22"/>
          <w:lang w:val="es-ES"/>
        </w:rPr>
        <w:t xml:space="preserve"> (poco frecuente, geográficamente concentrada o dispersa), </w:t>
      </w:r>
      <w:r>
        <w:rPr>
          <w:i/>
          <w:iCs/>
          <w:color w:val="000000"/>
          <w:sz w:val="22"/>
          <w:szCs w:val="22"/>
          <w:lang w:val="es-ES"/>
        </w:rPr>
        <w:t>ser oculta</w:t>
      </w:r>
      <w:r>
        <w:rPr>
          <w:b/>
          <w:iCs/>
          <w:color w:val="000000"/>
          <w:sz w:val="22"/>
          <w:szCs w:val="22"/>
          <w:lang w:val="es-ES"/>
        </w:rPr>
        <w:t xml:space="preserve"> </w:t>
      </w:r>
      <w:r>
        <w:rPr>
          <w:iCs/>
          <w:color w:val="000000"/>
          <w:sz w:val="22"/>
          <w:szCs w:val="22"/>
          <w:lang w:val="es-ES"/>
        </w:rPr>
        <w:t xml:space="preserve">(por comportamientos ilegales o especiales) o </w:t>
      </w:r>
      <w:r>
        <w:rPr>
          <w:i/>
          <w:iCs/>
          <w:color w:val="000000"/>
          <w:sz w:val="22"/>
          <w:szCs w:val="22"/>
          <w:lang w:val="es-ES"/>
        </w:rPr>
        <w:t xml:space="preserve">fluctuante </w:t>
      </w:r>
      <w:r>
        <w:rPr>
          <w:iCs/>
          <w:color w:val="000000"/>
          <w:sz w:val="22"/>
          <w:szCs w:val="22"/>
          <w:lang w:val="es-ES"/>
        </w:rPr>
        <w:t>(intermitencia de su asociación a puntos concretos del espacio geográfico) (</w:t>
      </w:r>
      <w:r>
        <w:rPr>
          <w:bCs/>
          <w:color w:val="000000"/>
          <w:sz w:val="22"/>
          <w:szCs w:val="22"/>
        </w:rPr>
        <w:t>Bastos &amp; Bertoni, 2014)</w:t>
      </w:r>
    </w:p>
    <w:p>
      <w:pPr>
        <w:pStyle w:val="NormalWeb"/>
        <w:spacing w:lineRule="auto" w:line="480" w:beforeAutospacing="0" w:before="0" w:afterAutospacing="0" w:after="0"/>
        <w:jc w:val="both"/>
        <w:rPr/>
      </w:pPr>
      <w:r>
        <w:rPr>
          <w:sz w:val="22"/>
          <w:szCs w:val="22"/>
          <w:lang w:val="es-ES"/>
        </w:rPr>
        <w:t xml:space="preserve">De acuerdo con esto, </w:t>
      </w:r>
      <w:r>
        <w:rPr>
          <w:sz w:val="22"/>
          <w:szCs w:val="22"/>
        </w:rPr>
        <w:t>fueron contactados aquellos hombres, mujeres o personas trans mayores de 18 años y grupos familiares que se encontraran en situación de calle al momento en que fue recorrida la zona</w:t>
      </w:r>
      <w:ins w:id="50" w:author="Autor desconocido" w:date="2019-04-20T11:47:03Z">
        <w:r>
          <w:rPr>
            <w:sz w:val="22"/>
            <w:szCs w:val="22"/>
          </w:rPr>
          <w:commentReference w:id="12"/>
        </w:r>
      </w:ins>
      <w:r>
        <w:rPr>
          <w:sz w:val="22"/>
          <w:szCs w:val="22"/>
        </w:rPr>
        <w:t>. Las personas participaron de manera voluntaria, pudiendo interrumpir o dejar de contestar en cualquier momento de la entrevista</w:t>
      </w:r>
      <w:ins w:id="51" w:author="Autor desconocido" w:date="2019-04-20T11:47:22Z">
        <w:r>
          <w:rPr>
            <w:sz w:val="22"/>
            <w:szCs w:val="22"/>
          </w:rPr>
          <w:commentReference w:id="13"/>
        </w:r>
      </w:ins>
      <w:r>
        <w:rPr>
          <w:color w:val="7030A0"/>
          <w:sz w:val="22"/>
          <w:szCs w:val="22"/>
        </w:rPr>
        <w:t xml:space="preserve">. </w:t>
      </w:r>
      <w:ins w:id="52" w:author="Autor desconocido" w:date="2019-04-20T11:48:13Z">
        <w:r>
          <w:rPr>
            <w:color w:val="7030A0"/>
            <w:sz w:val="22"/>
            <w:szCs w:val="22"/>
          </w:rPr>
          <w:commentReference w:id="14"/>
        </w:r>
      </w:ins>
      <w:r>
        <w:rPr>
          <w:sz w:val="22"/>
          <w:szCs w:val="22"/>
        </w:rPr>
        <w:t>Según el Informe Preliminar (2017) el 86,5% de las 4590 personas contactadas fue mayor de 18 años, de los cuales un 20% de las personas entrevistadas</w:t>
      </w:r>
      <w:ins w:id="53" w:author="Autor desconocido" w:date="2019-04-20T12:50:46Z">
        <w:r>
          <w:rPr>
            <w:sz w:val="22"/>
            <w:szCs w:val="22"/>
          </w:rPr>
          <w:commentReference w:id="15"/>
        </w:r>
      </w:ins>
      <w:r>
        <w:rPr>
          <w:sz w:val="22"/>
          <w:szCs w:val="22"/>
        </w:rPr>
        <w:t xml:space="preserve"> (n= 402) no tiene documento de identidad ni está realizando el trámite para obtenerlo. Del total de población adulta contactada (n= 3981), un 49% estaba sola y un 12% se definió como grupo familiar. Asimismo, un 21,50% (n= 856) fueron contactados en ranchadas</w:t>
      </w:r>
      <w:ins w:id="54" w:author="Autor desconocido" w:date="2019-04-20T11:49:05Z">
        <w:r>
          <w:rPr>
            <w:sz w:val="22"/>
            <w:szCs w:val="22"/>
          </w:rPr>
          <w:commentReference w:id="16"/>
        </w:r>
      </w:ins>
      <w:r>
        <w:rPr>
          <w:sz w:val="22"/>
          <w:szCs w:val="22"/>
        </w:rPr>
        <w:t>. De la población contactada que respondió el cuestionario, un 24,5% son mujeres (n= 446), un 74,5% son varones (n= 1349) y un 1% (n=17) personas trans. Esto podría comprenderse en clave de los procesos de socialización de los géneros. Mientras que para las mujeres se registran algunas estrategias de supervivencia que retrasan la llegada a la calle (trabajo en casas de familia, ayuda por parte de familiares y amigos por ser mujeres, y más si tienen hijos) para los varones el estereotipo de proveedor podría impactar negativamente en la recepción y aceptación de ayuda.  En el caso del colectivo trans es dable mencionar las dificultades para poder contactar a esta población en situación de calle</w:t>
      </w:r>
      <w:ins w:id="55" w:author="Autor desconocido" w:date="2019-04-20T11:50:46Z">
        <w:r>
          <w:rPr>
            <w:sz w:val="22"/>
            <w:szCs w:val="22"/>
          </w:rPr>
          <w:t xml:space="preserve">, </w:t>
        </w:r>
      </w:ins>
      <w:del w:id="56" w:author="Autor desconocido" w:date="2019-04-20T11:50:47Z">
        <w:r>
          <w:rPr>
            <w:sz w:val="22"/>
            <w:szCs w:val="22"/>
          </w:rPr>
          <w:delText>. N</w:delText>
        </w:r>
      </w:del>
      <w:ins w:id="57" w:author="Autor desconocido" w:date="2019-04-20T11:50:49Z">
        <w:r>
          <w:rPr>
            <w:sz w:val="22"/>
            <w:szCs w:val="22"/>
          </w:rPr>
          <w:t>n</w:t>
        </w:r>
      </w:ins>
      <w:r>
        <w:rPr>
          <w:sz w:val="22"/>
          <w:szCs w:val="22"/>
        </w:rPr>
        <w:t>o sólo por ser de las más vulneradas en todos los aspectos y de las más olvidadas para las políticas públicas, sino por el permanente movimiento y cambio de lugar de asentamiento a l</w:t>
      </w:r>
      <w:ins w:id="58" w:author="Autor desconocido" w:date="2019-04-20T11:51:08Z">
        <w:r>
          <w:rPr>
            <w:sz w:val="22"/>
            <w:szCs w:val="22"/>
          </w:rPr>
          <w:t>o</w:t>
        </w:r>
      </w:ins>
      <w:del w:id="59" w:author="Autor desconocido" w:date="2019-04-20T11:51:08Z">
        <w:r>
          <w:rPr>
            <w:sz w:val="22"/>
            <w:szCs w:val="22"/>
          </w:rPr>
          <w:delText>a</w:delText>
        </w:r>
      </w:del>
      <w:r>
        <w:rPr>
          <w:sz w:val="22"/>
          <w:szCs w:val="22"/>
        </w:rPr>
        <w:t>s que se ve</w:t>
      </w:r>
      <w:ins w:id="60" w:author="Autor desconocido" w:date="2019-04-20T11:51:11Z">
        <w:r>
          <w:rPr>
            <w:sz w:val="22"/>
            <w:szCs w:val="22"/>
          </w:rPr>
          <w:t>n</w:t>
        </w:r>
      </w:ins>
      <w:r>
        <w:rPr>
          <w:sz w:val="22"/>
          <w:szCs w:val="22"/>
        </w:rPr>
        <w:t xml:space="preserve"> obligadas</w:t>
      </w:r>
      <w:del w:id="61" w:author="Autor desconocido" w:date="2019-04-20T11:51:21Z">
        <w:r>
          <w:rPr>
            <w:sz w:val="22"/>
            <w:szCs w:val="22"/>
          </w:rPr>
          <w:delText xml:space="preserve"> a realizar</w:delText>
        </w:r>
      </w:del>
      <w:r>
        <w:rPr>
          <w:sz w:val="22"/>
          <w:szCs w:val="22"/>
        </w:rPr>
        <w:t>, debido a la multiplicidad de violencias que padecen (violencia policial, de vecinas/os, otras). Además, la gran mayoría de las mujeres trans se ven obligadas a estar en situación de prostitución, por no poder acceder a un trabajo formal, situación que hace que no se las pueda ubicar/contactar en un lugar fijo. Una ranchada o grupo de hombres</w:t>
      </w:r>
      <w:del w:id="62" w:author="Autor desconocido" w:date="2019-04-20T11:51:58Z">
        <w:r>
          <w:rPr>
            <w:sz w:val="22"/>
            <w:szCs w:val="22"/>
          </w:rPr>
          <w:delText>,</w:delText>
        </w:r>
      </w:del>
      <w:r>
        <w:rPr>
          <w:sz w:val="22"/>
          <w:szCs w:val="22"/>
        </w:rPr>
        <w:t xml:space="preserve"> puede llegar a estar asentada por mucho tiempo en un mismo lugar</w:t>
      </w:r>
      <w:ins w:id="63" w:author="Autor desconocido" w:date="2019-04-20T11:52:04Z">
        <w:r>
          <w:rPr>
            <w:sz w:val="22"/>
            <w:szCs w:val="22"/>
          </w:rPr>
          <w:t>;</w:t>
        </w:r>
      </w:ins>
      <w:del w:id="64" w:author="Autor desconocido" w:date="2019-04-20T11:52:04Z">
        <w:r>
          <w:rPr>
            <w:sz w:val="22"/>
            <w:szCs w:val="22"/>
          </w:rPr>
          <w:delText>,</w:delText>
        </w:r>
      </w:del>
      <w:r>
        <w:rPr>
          <w:sz w:val="22"/>
          <w:szCs w:val="22"/>
        </w:rPr>
        <w:t xml:space="preserve"> </w:t>
      </w:r>
      <w:ins w:id="65" w:author="Autor desconocido" w:date="2019-04-20T11:52:06Z">
        <w:r>
          <w:rPr>
            <w:sz w:val="22"/>
            <w:szCs w:val="22"/>
          </w:rPr>
          <w:t xml:space="preserve">en cambio </w:t>
        </w:r>
      </w:ins>
      <w:r>
        <w:rPr>
          <w:sz w:val="22"/>
          <w:szCs w:val="22"/>
        </w:rPr>
        <w:t>esta situación no se da en la población trans</w:t>
      </w:r>
      <w:del w:id="66" w:author="Autor desconocido" w:date="2019-04-20T11:52:17Z">
        <w:r>
          <w:rPr>
            <w:sz w:val="22"/>
            <w:szCs w:val="22"/>
          </w:rPr>
          <w:delText>,</w:delText>
        </w:r>
      </w:del>
      <w:r>
        <w:rPr>
          <w:sz w:val="22"/>
          <w:szCs w:val="22"/>
        </w:rPr>
        <w:t xml:space="preserve"> ya que diferentes situaciones de violencia, hostigamiento y persecución se lo impiden.   </w:t>
      </w:r>
    </w:p>
    <w:p>
      <w:pPr>
        <w:pStyle w:val="Normal"/>
        <w:shd w:val="clear" w:color="auto" w:fill="FFFFFF"/>
        <w:spacing w:lineRule="auto" w:line="480" w:before="0" w:after="0"/>
        <w:jc w:val="both"/>
        <w:rPr>
          <w:rFonts w:ascii="Times New Roman" w:hAnsi="Times New Roman" w:cs="Times New Roman"/>
        </w:rPr>
      </w:pPr>
      <w:ins w:id="67" w:author="Autor desconocido" w:date="2019-04-20T12:51:45Z">
        <w:r>
          <w:rPr>
            <w:rFonts w:cs="Times New Roman" w:ascii="Times New Roman" w:hAnsi="Times New Roman"/>
          </w:rPr>
          <w:commentReference w:id="17"/>
        </w:r>
      </w:ins>
      <w:r>
        <w:rPr>
          <w:rFonts w:cs="Times New Roman" w:ascii="Times New Roman" w:hAnsi="Times New Roman"/>
        </w:rPr>
        <w:t>El proceso de diseño participativo se organizó en distintas etapas: 1. Construcción del instrumento, 2. Delimitación del recorrido, 3. Entrenamiento de “censistas”, 4. Construcción del informe</w:t>
      </w:r>
    </w:p>
    <w:p>
      <w:pPr>
        <w:pStyle w:val="ListParagraph"/>
        <w:numPr>
          <w:ilvl w:val="0"/>
          <w:numId w:val="3"/>
        </w:numPr>
        <w:shd w:val="clear" w:color="auto" w:fill="FFFFFF"/>
        <w:spacing w:lineRule="auto" w:line="480" w:before="0" w:after="0"/>
        <w:contextualSpacing/>
        <w:jc w:val="both"/>
        <w:rPr>
          <w:rFonts w:ascii="Times New Roman" w:hAnsi="Times New Roman" w:cs="Times New Roman"/>
          <w:i/>
          <w:i/>
        </w:rPr>
      </w:pPr>
      <w:r>
        <w:rPr>
          <w:rFonts w:cs="Times New Roman" w:ascii="Times New Roman" w:hAnsi="Times New Roman"/>
          <w:i/>
        </w:rPr>
        <w:t>Construcción del instrumento</w:t>
      </w:r>
    </w:p>
    <w:p>
      <w:pPr>
        <w:pStyle w:val="Normal"/>
        <w:shd w:val="clear" w:color="auto" w:fill="FFFFFF"/>
        <w:spacing w:lineRule="auto" w:line="480" w:before="0" w:after="0"/>
        <w:jc w:val="both"/>
        <w:rPr/>
      </w:pPr>
      <w:r>
        <w:rPr>
          <w:rFonts w:cs="Times New Roman" w:ascii="Times New Roman" w:hAnsi="Times New Roman"/>
        </w:rPr>
        <w:t>Se construyó para la recolección de datos una encuesta o cuestionario con preguntas cerradas, diseñada para aplicar a partir de la realización de una entrevista breve o conversación con las personas en situación de calle.  “La planilla”, como fue llamada por los y las participantes, se diseñó para relevar la situación de calle efectiva en el espacio público: hombres o mujeres adultos/as o grupo familiar, sin distinción de género u origen que habiten en la calle o espacios públicos de la Ciudad Autónoma de Buenos Aires en forma transitoria o permanente y/o que utilicen o no la red de alojamiento nocturno (Ley N° 3706/11 Art. 2).  La misma contó con una parte observacional a ser completada por quien censaba y otra con un cuestionario cuyas respuestas fueron voluntarias y que permit</w:t>
      </w:r>
      <w:ins w:id="68" w:author="Autor desconocido" w:date="2019-04-20T11:55:55Z">
        <w:r>
          <w:rPr>
            <w:rFonts w:cs="Times New Roman" w:ascii="Times New Roman" w:hAnsi="Times New Roman"/>
          </w:rPr>
          <w:t>ió</w:t>
        </w:r>
      </w:ins>
      <w:del w:id="69" w:author="Autor desconocido" w:date="2019-04-20T11:55:54Z">
        <w:r>
          <w:rPr>
            <w:rFonts w:cs="Times New Roman" w:ascii="Times New Roman" w:hAnsi="Times New Roman"/>
          </w:rPr>
          <w:delText>e</w:delText>
        </w:r>
      </w:del>
      <w:r>
        <w:rPr>
          <w:rFonts w:cs="Times New Roman" w:ascii="Times New Roman" w:hAnsi="Times New Roman"/>
        </w:rPr>
        <w:t xml:space="preserve"> obtener información cualitativa. El registro observacional incluyó la ubicación geográfica y otros datos sobre la persona contactada:  características demográficas básicas (sexo y estimación de la edad); la ubicación geográfica de la localización (intersección de calles); si se trataba de individuos aislados o grupos; la tenencia de animales; las características del lugar elegido para pernoctar (si duermen bajo puentes, terrenos baldíos, plazas, etc.); la posesión de pertenencias (mantas o trapos, nylon o maderas, alimentos, etc), entre otras. Asimismo, cada censista tenía la posibilidad de registrar información adicional. El cuestionario contempló preguntas sobre información sociodemográfica general, la trayectoria en calle, redes familiares o de apoyo, trabajo e ingresos, salud en general y de consumo, educación, acceso a derechos y participación y expectativas de superación de la situación de calle.  Un 52% de las 4590 personas contactadas (n= 2366) durante la realización del relevamiento contestó la encuesta de manera completa (Informe Preliminar Censo Popular, 2017)</w:t>
      </w:r>
      <w:ins w:id="70" w:author="Autor desconocido" w:date="2019-04-20T12:55:46Z">
        <w:r>
          <w:rPr>
            <w:rFonts w:cs="Times New Roman" w:ascii="Times New Roman" w:hAnsi="Times New Roman"/>
          </w:rPr>
          <w:commentReference w:id="18"/>
        </w:r>
      </w:ins>
      <w:r>
        <w:rPr>
          <w:rFonts w:cs="Times New Roman" w:ascii="Times New Roman" w:hAnsi="Times New Roman"/>
        </w:rPr>
        <w:t xml:space="preserve">. </w:t>
      </w:r>
    </w:p>
    <w:p>
      <w:pPr>
        <w:pStyle w:val="Normal"/>
        <w:shd w:val="clear" w:color="auto" w:fill="FFFFFF"/>
        <w:spacing w:lineRule="auto" w:line="480" w:before="0" w:after="0"/>
        <w:jc w:val="both"/>
        <w:rPr>
          <w:rFonts w:ascii="Times New Roman" w:hAnsi="Times New Roman" w:cs="Times New Roman"/>
        </w:rPr>
      </w:pPr>
      <w:r>
        <w:rPr>
          <w:rFonts w:cs="Times New Roman" w:ascii="Times New Roman" w:hAnsi="Times New Roman"/>
        </w:rPr>
        <w:t>Se establecieron los siguientes criterios de validez y confiabilidad, a los fines de evitar duplicaciones, en el caso de las encuestas completas, y doble registro de observados, en el caso de no haber aceptado responder, a saber: a) cotejó nombres y fechas de nacimiento de las personas encuestadas, y b) los encuestadores fueron parte de organizaciones que conocían el territorio asignado, así como a la mayoría de las personas en calle que allí se encontraban.</w:t>
      </w:r>
      <w:r>
        <w:rPr>
          <w:rStyle w:val="Ancladenotaalpie"/>
          <w:rStyle w:val="Ancladenotaalpie"/>
          <w:rFonts w:cs="Times New Roman" w:ascii="Times New Roman" w:hAnsi="Times New Roman"/>
        </w:rPr>
        <w:footnoteReference w:id="3"/>
      </w:r>
      <w:r>
        <w:rPr>
          <w:rFonts w:cs="Times New Roman" w:ascii="Times New Roman" w:hAnsi="Times New Roman"/>
        </w:rPr>
        <w:t xml:space="preserve">  </w:t>
      </w:r>
    </w:p>
    <w:p>
      <w:pPr>
        <w:pStyle w:val="Normal"/>
        <w:shd w:val="clear" w:color="auto" w:fill="FFFFFF"/>
        <w:spacing w:lineRule="auto" w:line="480" w:before="0" w:after="0"/>
        <w:jc w:val="both"/>
        <w:rPr>
          <w:rFonts w:ascii="Times New Roman" w:hAnsi="Times New Roman" w:cs="Times New Roman"/>
        </w:rPr>
      </w:pPr>
      <w:r>
        <w:rPr>
          <w:rFonts w:cs="Times New Roman" w:ascii="Times New Roman" w:hAnsi="Times New Roman"/>
        </w:rPr>
        <w:t>Se realizaron dos sesiones de retroalimentación presenciales con la mesa de organizaciones participantes, en las cuales se discutió el contenido de las preguntas, así como su formulación. De este modo, se garantizó la apropiación del instrumento de recolección de datos y la participación de las organizaciones en todas las etapas del proceso de trabajo.  Asimismo, se recibieron aportes por correo electrónico.</w:t>
      </w:r>
    </w:p>
    <w:p>
      <w:pPr>
        <w:pStyle w:val="Normal"/>
        <w:shd w:val="clear" w:color="auto" w:fill="FFFFFF"/>
        <w:spacing w:lineRule="auto" w:line="480" w:before="0" w:after="0"/>
        <w:jc w:val="both"/>
        <w:rPr/>
      </w:pPr>
      <w:r>
        <w:rPr>
          <w:rFonts w:cs="Times New Roman" w:ascii="Times New Roman" w:hAnsi="Times New Roman"/>
        </w:rPr>
        <w:t>Para la aplicación del instrumento se trabajó en equipos de entre dos y tres personas, de manera que mientras una conversaba con el/la entrevistado/a, otra registraba en la planilla. La misma no estuvo diseñada para preguntar obligatoriamente en un orden secuencial, a modo de interrogatorio, sino que se iba recuperando la información de la conversación, según las estrategias de quienes censaran.  Se prestó especial atención al modo de acercamiento con los/as posibles encuestados/as, de manera que fuera un facilitador más que un obstáculo para la realización del cuestionario. Ir a buscar a las personas a “sus espacios”, “a sus lugares” es como abrir “una puerta imaginaria”, y lo que se diga y cómo se diga podía hacer que “esa puerta” se cerrara o se abriera. Quienes participaron como encuestadores/ras refirieron que, al momento de la participación, fueron bien recibidos/as y que incluso “la gente los estaba esperando”.</w:t>
      </w:r>
      <w:r>
        <w:rPr>
          <w:rFonts w:cs="Times New Roman" w:ascii="Times New Roman" w:hAnsi="Times New Roman"/>
          <w:color w:val="7030A0"/>
        </w:rPr>
        <w:t xml:space="preserve"> </w:t>
      </w:r>
      <w:del w:id="71" w:author="Autor desconocido" w:date="2019-04-20T11:59:37Z">
        <w:r>
          <w:rPr>
            <w:rFonts w:cs="Times New Roman" w:ascii="Times New Roman" w:hAnsi="Times New Roman"/>
          </w:rPr>
          <w:delText xml:space="preserve"> </w:delText>
        </w:r>
      </w:del>
      <w:r>
        <w:rPr>
          <w:rFonts w:cs="Times New Roman" w:ascii="Times New Roman" w:hAnsi="Times New Roman"/>
        </w:rPr>
        <w:t>Al finalizar la entrevista, se entregó un material con información básica sobre derechos, así como puntos de contacto con organizaciones participantes</w:t>
      </w:r>
      <w:ins w:id="72" w:author="Autor desconocido" w:date="2019-04-20T11:59:44Z">
        <w:r>
          <w:rPr>
            <w:rFonts w:cs="Times New Roman" w:ascii="Times New Roman" w:hAnsi="Times New Roman"/>
          </w:rPr>
          <w:commentReference w:id="19"/>
        </w:r>
      </w:ins>
      <w:r>
        <w:rPr>
          <w:rFonts w:cs="Times New Roman" w:ascii="Times New Roman" w:hAnsi="Times New Roman"/>
        </w:rPr>
        <w:t>.</w:t>
      </w:r>
    </w:p>
    <w:p>
      <w:pPr>
        <w:pStyle w:val="ListParagraph"/>
        <w:numPr>
          <w:ilvl w:val="0"/>
          <w:numId w:val="3"/>
        </w:numPr>
        <w:shd w:val="clear" w:color="auto" w:fill="FFFFFF"/>
        <w:spacing w:lineRule="auto" w:line="480" w:before="0" w:after="0"/>
        <w:contextualSpacing/>
        <w:jc w:val="both"/>
        <w:rPr>
          <w:rFonts w:ascii="Times New Roman" w:hAnsi="Times New Roman" w:cs="Times New Roman"/>
          <w:i/>
          <w:i/>
        </w:rPr>
      </w:pPr>
      <w:r>
        <w:rPr>
          <w:rFonts w:cs="Times New Roman" w:ascii="Times New Roman" w:hAnsi="Times New Roman"/>
          <w:i/>
        </w:rPr>
        <w:t>Delimitación del recorrido</w:t>
      </w:r>
    </w:p>
    <w:p>
      <w:pPr>
        <w:pStyle w:val="Normal"/>
        <w:shd w:val="clear" w:color="auto" w:fill="FFFFFF"/>
        <w:spacing w:lineRule="auto" w:line="480" w:before="0" w:after="0"/>
        <w:jc w:val="both"/>
        <w:rPr/>
      </w:pPr>
      <w:r>
        <w:rPr>
          <w:rFonts w:cs="Times New Roman" w:ascii="Times New Roman" w:hAnsi="Times New Roman"/>
        </w:rPr>
        <w:t xml:space="preserve">El relevamiento </w:t>
      </w:r>
      <w:del w:id="73" w:author="Autor desconocido" w:date="2019-04-20T12:00:08Z">
        <w:r>
          <w:rPr>
            <w:rFonts w:cs="Times New Roman" w:ascii="Times New Roman" w:hAnsi="Times New Roman"/>
          </w:rPr>
          <w:delText xml:space="preserve">que </w:delText>
        </w:r>
      </w:del>
      <w:r>
        <w:rPr>
          <w:rFonts w:cs="Times New Roman" w:ascii="Times New Roman" w:hAnsi="Times New Roman"/>
        </w:rPr>
        <w:t>se realizó entre el 8 y 15 de mayo de 2017 en la Ciudad Autónoma de Buenos Aires mediante una metodología de barrido territorial, con un muestreo estratificado regionalmente.  Se utilizaron los límites y la ubicación geográfica de la Ciudad Autónoma de Buenos Aires (</w:t>
      </w:r>
      <w:hyperlink r:id="rId3">
        <w:r>
          <w:rPr>
            <w:rStyle w:val="EnlacedeInternet"/>
            <w:rFonts w:cs="Times New Roman" w:ascii="Times New Roman" w:hAnsi="Times New Roman"/>
            <w:color w:val="auto"/>
          </w:rPr>
          <w:t>http://www.buenosaires.gob.ar/laciudad/barrios</w:t>
        </w:r>
      </w:hyperlink>
      <w:r>
        <w:rPr>
          <w:rFonts w:cs="Times New Roman" w:ascii="Times New Roman" w:hAnsi="Times New Roman"/>
        </w:rPr>
        <w:t xml:space="preserve">) para organizar 48 circuitos, uno por cada uno de los barrios. </w:t>
      </w:r>
      <w:r>
        <w:rPr>
          <w:rFonts w:cs="Times New Roman" w:ascii="Times New Roman" w:hAnsi="Times New Roman"/>
          <w:lang w:val="es-ES"/>
        </w:rPr>
        <w:t>Se trató de</w:t>
      </w:r>
      <w:ins w:id="74" w:author="Autor desconocido" w:date="2019-04-20T12:00:29Z">
        <w:r>
          <w:rPr>
            <w:rFonts w:cs="Times New Roman" w:ascii="Times New Roman" w:hAnsi="Times New Roman"/>
            <w:lang w:val="es-ES"/>
          </w:rPr>
          <w:t xml:space="preserve"> </w:t>
        </w:r>
      </w:ins>
      <w:ins w:id="75" w:author="Autor desconocido" w:date="2019-04-20T12:00:29Z">
        <w:r>
          <w:rPr>
            <w:rFonts w:cs="Times New Roman" w:ascii="Times New Roman" w:hAnsi="Times New Roman"/>
            <w:lang w:val="es-ES"/>
          </w:rPr>
          <w:t>un</w:t>
        </w:r>
      </w:ins>
      <w:r>
        <w:rPr>
          <w:rFonts w:cs="Times New Roman" w:ascii="Times New Roman" w:hAnsi="Times New Roman"/>
          <w:lang w:val="es-ES"/>
        </w:rPr>
        <w:t xml:space="preserve"> estudio de amplio alcance ya que la estrategia consistió en el barrido de la totalidad de la Ciudad de Buenos Aires a través de la organización de un trabajo de campo que tuvo como objetivo garantizar la cobertura de la mayor cantidad de PSC posible. </w:t>
      </w:r>
      <w:r>
        <w:rPr>
          <w:rFonts w:cs="Times New Roman" w:ascii="Times New Roman" w:hAnsi="Times New Roman"/>
        </w:rPr>
        <w:t>Cada barrio o circuito se dividió en</w:t>
      </w:r>
      <w:ins w:id="76" w:author="Autor desconocido" w:date="2019-04-20T12:00:48Z">
        <w:r>
          <w:rPr>
            <w:rFonts w:cs="Times New Roman" w:ascii="Times New Roman" w:hAnsi="Times New Roman"/>
          </w:rPr>
          <w:t xml:space="preserve"> </w:t>
        </w:r>
      </w:ins>
      <w:ins w:id="77" w:author="Autor desconocido" w:date="2019-04-20T12:00:48Z">
        <w:r>
          <w:rPr>
            <w:rFonts w:cs="Times New Roman" w:ascii="Times New Roman" w:hAnsi="Times New Roman"/>
          </w:rPr>
          <w:t>un</w:t>
        </w:r>
      </w:ins>
      <w:r>
        <w:rPr>
          <w:rFonts w:cs="Times New Roman" w:ascii="Times New Roman" w:hAnsi="Times New Roman"/>
        </w:rPr>
        <w:t xml:space="preserve"> conjunto de manzanas, el cual fue recorrido por un equipo de censistas según los siguientes criterios:</w:t>
      </w:r>
    </w:p>
    <w:p>
      <w:pPr>
        <w:pStyle w:val="NormalWeb"/>
        <w:numPr>
          <w:ilvl w:val="0"/>
          <w:numId w:val="2"/>
        </w:numPr>
        <w:spacing w:lineRule="auto" w:line="480" w:beforeAutospacing="0" w:before="0" w:afterAutospacing="0" w:after="0"/>
        <w:jc w:val="both"/>
        <w:rPr>
          <w:sz w:val="22"/>
          <w:szCs w:val="22"/>
        </w:rPr>
      </w:pPr>
      <w:r>
        <w:rPr>
          <w:sz w:val="22"/>
          <w:szCs w:val="22"/>
        </w:rPr>
        <w:t>Los límites de la zona a recorrer (detalle de calles y avenidas) se determinaron a partir de la delimitación geográfica que establece el Gobierno de la Ciudad.</w:t>
      </w:r>
    </w:p>
    <w:p>
      <w:pPr>
        <w:pStyle w:val="NormalWeb"/>
        <w:numPr>
          <w:ilvl w:val="0"/>
          <w:numId w:val="2"/>
        </w:numPr>
        <w:spacing w:lineRule="auto" w:line="480" w:beforeAutospacing="0" w:before="0" w:afterAutospacing="0" w:after="0"/>
        <w:jc w:val="both"/>
        <w:rPr>
          <w:sz w:val="22"/>
          <w:szCs w:val="22"/>
        </w:rPr>
      </w:pPr>
      <w:r>
        <w:rPr>
          <w:sz w:val="22"/>
          <w:szCs w:val="22"/>
        </w:rPr>
        <w:t>Cada zona asignada fue recorrida una vez en horario de la mañana, una por la tarde y una por la noche. Asimismo, un día de semana y otro de fin de semana. Esto responde a la distribución temporal del uso del espacio público por las personas en situación de calle, en función de cómo organizan la subsistencia.</w:t>
      </w:r>
    </w:p>
    <w:p>
      <w:pPr>
        <w:pStyle w:val="NormalWeb"/>
        <w:numPr>
          <w:ilvl w:val="0"/>
          <w:numId w:val="2"/>
        </w:numPr>
        <w:spacing w:lineRule="auto" w:line="480" w:beforeAutospacing="0" w:before="0" w:afterAutospacing="0" w:after="0"/>
        <w:jc w:val="both"/>
        <w:rPr>
          <w:sz w:val="22"/>
          <w:szCs w:val="22"/>
        </w:rPr>
      </w:pPr>
      <w:r>
        <w:rPr>
          <w:sz w:val="22"/>
          <w:szCs w:val="22"/>
        </w:rPr>
        <w:t>El recorrido incluyó vía pública, bajo autopistas, espacios verdes, terminales de ómnibus, subtes y trenes, entradas de bancos, cajeros automáticos y hospitales, según se encontraran en la zona asignada. Se prestó especial atención a autos abandonados, containers y otros lugares posibles de pernocte no preparados para tal fin.</w:t>
      </w:r>
    </w:p>
    <w:p>
      <w:pPr>
        <w:pStyle w:val="NormalWeb"/>
        <w:numPr>
          <w:ilvl w:val="0"/>
          <w:numId w:val="2"/>
        </w:numPr>
        <w:spacing w:lineRule="auto" w:line="480" w:beforeAutospacing="0" w:before="0" w:afterAutospacing="0" w:after="0"/>
        <w:jc w:val="both"/>
        <w:rPr>
          <w:sz w:val="22"/>
          <w:szCs w:val="22"/>
        </w:rPr>
      </w:pPr>
      <w:r>
        <w:rPr>
          <w:sz w:val="22"/>
          <w:szCs w:val="22"/>
        </w:rPr>
        <w:t>En la semana anterior al relevamiento, se realizó un recorrida por la zona asignada para identificar ranchadas o personas, e informar y sensibilizar a las personas en situación de calle sobre el sentido del relevamiento y la importancia de sumar</w:t>
      </w:r>
      <w:ins w:id="78" w:author="Autor desconocido" w:date="2019-04-20T12:01:46Z">
        <w:r>
          <w:rPr>
            <w:sz w:val="22"/>
            <w:szCs w:val="22"/>
          </w:rPr>
          <w:t>se</w:t>
        </w:r>
      </w:ins>
      <w:r>
        <w:rPr>
          <w:sz w:val="22"/>
          <w:szCs w:val="22"/>
        </w:rPr>
        <w:t xml:space="preserve"> de manera voluntaria a responder. Se entregó un material de sensibilización construido a tal fin.</w:t>
      </w:r>
    </w:p>
    <w:p>
      <w:pPr>
        <w:pStyle w:val="NormalWeb"/>
        <w:numPr>
          <w:ilvl w:val="0"/>
          <w:numId w:val="2"/>
        </w:numPr>
        <w:spacing w:lineRule="auto" w:line="480" w:beforeAutospacing="0" w:before="0" w:afterAutospacing="0" w:after="0"/>
        <w:jc w:val="both"/>
        <w:rPr>
          <w:sz w:val="22"/>
          <w:szCs w:val="22"/>
        </w:rPr>
      </w:pPr>
      <w:r>
        <w:rPr>
          <w:sz w:val="22"/>
          <w:szCs w:val="22"/>
        </w:rPr>
        <w:t>En el caso de visualizar a personas en situación de calle en la zona asignada que estuvieran durmiendo o que no quisieran participar del relevamiento en ese momento, se volvió a pasar una vez más. De lo contrario, se registró solo en la planilla de observación</w:t>
      </w:r>
    </w:p>
    <w:p>
      <w:pPr>
        <w:pStyle w:val="NormalWeb"/>
        <w:numPr>
          <w:ilvl w:val="0"/>
          <w:numId w:val="2"/>
        </w:numPr>
        <w:spacing w:lineRule="auto" w:line="480" w:beforeAutospacing="0" w:before="0" w:afterAutospacing="0" w:after="0"/>
        <w:jc w:val="both"/>
        <w:rPr>
          <w:sz w:val="22"/>
          <w:szCs w:val="22"/>
        </w:rPr>
      </w:pPr>
      <w:r>
        <w:rPr>
          <w:sz w:val="22"/>
          <w:szCs w:val="22"/>
        </w:rPr>
        <w:t>En caso de presencia de niños, niñas y adolescentes sin la presencia de un adulto referente, no se aplicó el cuestionario. Sólo se registró la planilla de observación.</w:t>
      </w:r>
    </w:p>
    <w:p>
      <w:pPr>
        <w:pStyle w:val="NormalWeb"/>
        <w:spacing w:lineRule="auto" w:line="480" w:beforeAutospacing="0" w:before="0" w:afterAutospacing="0" w:after="0"/>
        <w:jc w:val="both"/>
        <w:rPr/>
      </w:pPr>
      <w:r>
        <w:rPr>
          <w:sz w:val="22"/>
          <w:szCs w:val="22"/>
        </w:rPr>
        <w:t>Los circuiros o barrios se organizaron en 4 zonas, cada una de las cuales tenía un coordinador de referencia. A su vez, cada circuito o barrio tuvo</w:t>
      </w:r>
      <w:r>
        <w:rPr>
          <w:b/>
          <w:sz w:val="22"/>
          <w:szCs w:val="22"/>
        </w:rPr>
        <w:t xml:space="preserve"> </w:t>
      </w:r>
      <w:r>
        <w:rPr>
          <w:sz w:val="22"/>
          <w:szCs w:val="22"/>
        </w:rPr>
        <w:t>un referente</w:t>
      </w:r>
      <w:del w:id="79" w:author="Autor desconocido" w:date="2019-04-20T12:02:43Z">
        <w:r>
          <w:rPr>
            <w:sz w:val="22"/>
            <w:szCs w:val="22"/>
          </w:rPr>
          <w:delText>,</w:delText>
        </w:r>
      </w:del>
      <w:r>
        <w:rPr>
          <w:sz w:val="22"/>
          <w:szCs w:val="22"/>
        </w:rPr>
        <w:t xml:space="preserve"> responsable de acompañar en el recorrido y comunicar a los/as coordinadores/as de zona cualquier dificultad en el desarrollo del relevamiento o necesidad que tuviera el equipo (materiales, refrigerios, falta de cobertura, necesidad de voluntarios, etc.) Los/as referentes de circuito fueron asignados teniendo en cuenta el trabajo territorial en el barrio y la experiencia en el trabajo con la problemática para intervenir como facilitador.</w:t>
      </w:r>
    </w:p>
    <w:p>
      <w:pPr>
        <w:pStyle w:val="NormalWeb"/>
        <w:numPr>
          <w:ilvl w:val="0"/>
          <w:numId w:val="3"/>
        </w:numPr>
        <w:spacing w:lineRule="auto" w:line="480" w:beforeAutospacing="0" w:before="0" w:afterAutospacing="0" w:after="0"/>
        <w:jc w:val="both"/>
        <w:rPr>
          <w:i/>
          <w:i/>
          <w:sz w:val="22"/>
          <w:szCs w:val="22"/>
        </w:rPr>
      </w:pPr>
      <w:r>
        <w:rPr>
          <w:i/>
          <w:sz w:val="22"/>
          <w:szCs w:val="22"/>
        </w:rPr>
        <w:t>Entrenamiento de censistas</w:t>
      </w:r>
    </w:p>
    <w:p>
      <w:pPr>
        <w:pStyle w:val="NormalWeb"/>
        <w:spacing w:lineRule="auto" w:line="480" w:beforeAutospacing="0" w:before="0" w:afterAutospacing="0" w:after="0"/>
        <w:jc w:val="both"/>
        <w:rPr>
          <w:i/>
          <w:i/>
          <w:sz w:val="22"/>
          <w:szCs w:val="22"/>
        </w:rPr>
      </w:pPr>
      <w:r>
        <w:rPr>
          <w:sz w:val="22"/>
          <w:szCs w:val="22"/>
        </w:rPr>
        <w:t>Participaron 431 colaboradores-censistas que recorrieron las calles de la Ciudad, organizados en 48 equipos. En su mayoría fueron mujeres, pero también participaron personas trans y varones. Los equipos se conformaron de manera mixta: participantes de las organizaciones, vecinos que se incluyeron a través de la convocatoria por redes sociales y personas en situación de calle. Se sumaron estudiantes de carreras de trabajo social, comunicación y psicología. También participaron trabajadores del Ministerio Público de la Defensa, de la Defensoría del Pueblo y de la Auditoría General, todas instituciones de CABA</w:t>
      </w:r>
      <w:ins w:id="80" w:author="Autor desconocido" w:date="2019-04-20T12:03:32Z">
        <w:r>
          <w:rPr>
            <w:sz w:val="22"/>
            <w:szCs w:val="22"/>
          </w:rPr>
          <w:commentReference w:id="20"/>
        </w:r>
      </w:ins>
      <w:r>
        <w:rPr>
          <w:sz w:val="22"/>
          <w:szCs w:val="22"/>
        </w:rPr>
        <w:t>.</w:t>
      </w:r>
    </w:p>
    <w:p>
      <w:pPr>
        <w:pStyle w:val="NormalWeb"/>
        <w:spacing w:lineRule="auto" w:line="480" w:beforeAutospacing="0" w:before="0" w:afterAutospacing="0" w:after="0"/>
        <w:jc w:val="both"/>
        <w:rPr>
          <w:sz w:val="22"/>
          <w:szCs w:val="22"/>
        </w:rPr>
      </w:pPr>
      <w:r>
        <w:rPr>
          <w:sz w:val="22"/>
          <w:szCs w:val="22"/>
        </w:rPr>
        <w:t>El proceso de capacitación incluyó:</w:t>
      </w:r>
    </w:p>
    <w:p>
      <w:pPr>
        <w:pStyle w:val="NormalWeb"/>
        <w:numPr>
          <w:ilvl w:val="0"/>
          <w:numId w:val="4"/>
        </w:numPr>
        <w:spacing w:lineRule="auto" w:line="480" w:beforeAutospacing="0" w:before="0" w:afterAutospacing="0" w:after="0"/>
        <w:jc w:val="both"/>
        <w:rPr>
          <w:sz w:val="22"/>
          <w:szCs w:val="22"/>
        </w:rPr>
      </w:pPr>
      <w:r>
        <w:rPr>
          <w:sz w:val="22"/>
          <w:szCs w:val="22"/>
        </w:rPr>
        <w:t>Reuniones semanales entre abril y mayo con los referentes de circuito</w:t>
      </w:r>
    </w:p>
    <w:p>
      <w:pPr>
        <w:pStyle w:val="NormalWeb"/>
        <w:numPr>
          <w:ilvl w:val="0"/>
          <w:numId w:val="4"/>
        </w:numPr>
        <w:spacing w:lineRule="auto" w:line="480" w:beforeAutospacing="0" w:before="0" w:afterAutospacing="0" w:after="0"/>
        <w:jc w:val="both"/>
        <w:rPr>
          <w:sz w:val="22"/>
          <w:szCs w:val="22"/>
        </w:rPr>
      </w:pPr>
      <w:r>
        <w:rPr>
          <w:sz w:val="22"/>
          <w:szCs w:val="22"/>
        </w:rPr>
        <w:t>Capacitación general para los colaboradores-censistas, realizada el 29/04, en la que participaron más de 300 personas.</w:t>
      </w:r>
    </w:p>
    <w:p>
      <w:pPr>
        <w:pStyle w:val="NormalWeb"/>
        <w:numPr>
          <w:ilvl w:val="0"/>
          <w:numId w:val="4"/>
        </w:numPr>
        <w:spacing w:lineRule="auto" w:line="480" w:beforeAutospacing="0" w:before="0" w:afterAutospacing="0" w:after="0"/>
        <w:jc w:val="both"/>
        <w:rPr>
          <w:sz w:val="22"/>
          <w:szCs w:val="22"/>
        </w:rPr>
      </w:pPr>
      <w:r>
        <w:rPr>
          <w:sz w:val="22"/>
          <w:szCs w:val="22"/>
        </w:rPr>
        <w:t>22 réplicas de la capacitación general para nuevos colaboradores</w:t>
      </w:r>
      <w:ins w:id="81" w:author="Autor desconocido" w:date="2019-04-20T13:02:04Z">
        <w:r>
          <w:rPr>
            <w:sz w:val="22"/>
            <w:szCs w:val="22"/>
          </w:rPr>
          <w:commentReference w:id="21"/>
        </w:r>
      </w:ins>
      <w:r>
        <w:rPr>
          <w:sz w:val="22"/>
          <w:szCs w:val="22"/>
        </w:rPr>
        <w:t xml:space="preserve"> </w:t>
      </w:r>
    </w:p>
    <w:p>
      <w:pPr>
        <w:pStyle w:val="NormalWeb"/>
        <w:numPr>
          <w:ilvl w:val="0"/>
          <w:numId w:val="3"/>
        </w:numPr>
        <w:spacing w:lineRule="auto" w:line="480" w:beforeAutospacing="0" w:before="0" w:afterAutospacing="0" w:after="0"/>
        <w:jc w:val="both"/>
        <w:rPr>
          <w:i/>
          <w:i/>
          <w:color w:val="000000" w:themeColor="text1"/>
          <w:sz w:val="22"/>
          <w:szCs w:val="22"/>
        </w:rPr>
      </w:pPr>
      <w:r>
        <w:rPr>
          <w:i/>
          <w:color w:val="000000" w:themeColor="text1"/>
          <w:sz w:val="22"/>
          <w:szCs w:val="22"/>
        </w:rPr>
        <w:t>Construcción del informe</w:t>
      </w:r>
    </w:p>
    <w:p>
      <w:pPr>
        <w:pStyle w:val="Normal"/>
        <w:spacing w:lineRule="auto" w:line="480" w:before="0" w:after="0"/>
        <w:jc w:val="both"/>
        <w:rPr/>
      </w:pPr>
      <w:r>
        <w:rPr>
          <w:rFonts w:cs="Times New Roman" w:ascii="Times New Roman" w:hAnsi="Times New Roman"/>
        </w:rPr>
        <w:t xml:space="preserve">Los datos fueron sistematizados a partir del soporte técnico del Paquete estadístico IBM-SPSS. </w:t>
      </w:r>
      <w:r>
        <w:rPr>
          <w:rFonts w:eastAsia="Times New Roman" w:cs="Times New Roman" w:ascii="Times New Roman" w:hAnsi="Times New Roman"/>
          <w:i/>
          <w:color w:val="000000" w:themeColor="text1"/>
          <w:lang w:eastAsia="es-AR"/>
        </w:rPr>
        <w:t xml:space="preserve"> </w:t>
      </w:r>
      <w:r>
        <w:rPr>
          <w:rFonts w:cs="Times New Roman" w:ascii="Times New Roman" w:hAnsi="Times New Roman"/>
        </w:rPr>
        <w:t>El primer ordenamiento y carga de datos al sistema informático lo realizó un equipo técnico del Ministerio Público de la Defensa</w:t>
      </w:r>
      <w:ins w:id="82" w:author="Autor desconocido" w:date="2019-04-20T12:05:18Z">
        <w:r>
          <w:rPr>
            <w:rFonts w:cs="Times New Roman" w:ascii="Times New Roman" w:hAnsi="Times New Roman"/>
          </w:rPr>
          <w:commentReference w:id="22"/>
        </w:r>
      </w:ins>
      <w:r>
        <w:rPr>
          <w:rFonts w:cs="Times New Roman" w:ascii="Times New Roman" w:hAnsi="Times New Roman"/>
        </w:rPr>
        <w:t>. Con la intención de preservar la intimidad de las personas que participaron y la confidencialidad, todas las planillas completas se encuentran en dicho organismo.</w:t>
      </w:r>
      <w:r>
        <w:rPr>
          <w:rFonts w:eastAsia="Times New Roman" w:cs="Times New Roman" w:ascii="Times New Roman" w:hAnsi="Times New Roman"/>
          <w:i/>
          <w:color w:val="000000" w:themeColor="text1"/>
          <w:lang w:eastAsia="es-AR"/>
        </w:rPr>
        <w:t xml:space="preserve"> </w:t>
      </w:r>
      <w:r>
        <w:rPr>
          <w:rFonts w:cs="Times New Roman" w:ascii="Times New Roman" w:hAnsi="Times New Roman"/>
        </w:rPr>
        <w:t xml:space="preserve">Una vez consolidada la base de datos, </w:t>
      </w:r>
      <w:ins w:id="83" w:author="Autor desconocido" w:date="2019-04-20T12:05:54Z">
        <w:r>
          <w:rPr>
            <w:rFonts w:cs="Times New Roman" w:ascii="Times New Roman" w:hAnsi="Times New Roman"/>
          </w:rPr>
          <w:t>su</w:t>
        </w:r>
      </w:ins>
      <w:del w:id="84" w:author="Autor desconocido" w:date="2019-04-20T12:05:53Z">
        <w:r>
          <w:rPr>
            <w:rFonts w:cs="Times New Roman" w:ascii="Times New Roman" w:hAnsi="Times New Roman"/>
          </w:rPr>
          <w:delText>el</w:delText>
        </w:r>
      </w:del>
      <w:r>
        <w:rPr>
          <w:rFonts w:cs="Times New Roman" w:ascii="Times New Roman" w:hAnsi="Times New Roman"/>
        </w:rPr>
        <w:t xml:space="preserve"> análisis e interpretación </w:t>
      </w:r>
      <w:del w:id="85" w:author="Autor desconocido" w:date="2019-04-20T12:05:59Z">
        <w:r>
          <w:rPr>
            <w:rFonts w:cs="Times New Roman" w:ascii="Times New Roman" w:hAnsi="Times New Roman"/>
          </w:rPr>
          <w:delText xml:space="preserve">de los datos </w:delText>
        </w:r>
      </w:del>
      <w:r>
        <w:rPr>
          <w:rFonts w:cs="Times New Roman" w:ascii="Times New Roman" w:hAnsi="Times New Roman"/>
        </w:rPr>
        <w:t xml:space="preserve">estuvo a cargo de un equipo de trabajo integrado por miembros de las organizaciones que participaron del relevamiento. El mismo fue seleccionado por el conjunto de las organizaciones, reconociendo la importancia de los enfoques situados para el análisis y la interpretación de los datos. Con el objetivo de promover un debate sobre los resultados, garantizar “el derecho a la voz” de los protagonistas y lograr una interpretación consensuada, los resultados se discutieron entre las organizaciones participantes previo a su presentación final. El informe preliminar, titulado “AMiNoMeContaron: Visibilizar para Humanizar” fue presentado en una conferencia de prensa el 19 de Julio de 2017, en el Ministerio Público de la Defensa, y contó con la presencia del Defensor General de la Ciudad. </w:t>
      </w:r>
    </w:p>
    <w:p>
      <w:pPr>
        <w:pStyle w:val="Normal"/>
        <w:spacing w:lineRule="auto" w:line="480" w:before="0" w:after="0"/>
        <w:jc w:val="both"/>
        <w:rPr>
          <w:rFonts w:ascii="Times New Roman" w:hAnsi="Times New Roman" w:cs="Times New Roman"/>
          <w:i/>
          <w:i/>
        </w:rPr>
      </w:pPr>
      <w:r>
        <w:rPr>
          <w:rFonts w:cs="Times New Roman" w:ascii="Times New Roman" w:hAnsi="Times New Roman"/>
          <w:i/>
        </w:rPr>
        <w:t>#TransformarLaQuejaEnParticipaciónSocial: Conclusiones</w:t>
      </w:r>
    </w:p>
    <w:p>
      <w:pPr>
        <w:pStyle w:val="Normal"/>
        <w:spacing w:lineRule="auto" w:line="480" w:before="0" w:after="0"/>
        <w:jc w:val="both"/>
        <w:rPr/>
      </w:pPr>
      <w:r>
        <w:rPr>
          <w:rFonts w:cs="Times New Roman" w:ascii="Times New Roman" w:hAnsi="Times New Roman"/>
        </w:rPr>
        <w:t>El espacio público es polisémico y heterogéneo, y tal como sostiene Berroeta (2013) son espacios físicos, simbólicos y políticos. Suponen la convivencia de diversidad de actores, de acciones, de sentidos y de usos. Es multidimensional: incluye dimensiones materiales, simbólicas, políticas, físicas y afectivas, y se configura como el escenario en el que las diferencias se encuentra, se solidarizan, se dirimen, se molestan. Los diferentes grupos involucrados se posicion</w:t>
      </w:r>
      <w:ins w:id="86" w:author="Autor desconocido" w:date="2019-04-20T12:07:37Z">
        <w:r>
          <w:rPr>
            <w:rFonts w:cs="Times New Roman" w:ascii="Times New Roman" w:hAnsi="Times New Roman"/>
          </w:rPr>
          <w:t>a</w:t>
        </w:r>
      </w:ins>
      <w:del w:id="87" w:author="Autor desconocido" w:date="2019-04-20T12:07:36Z">
        <w:r>
          <w:rPr>
            <w:rFonts w:cs="Times New Roman" w:ascii="Times New Roman" w:hAnsi="Times New Roman"/>
          </w:rPr>
          <w:delText>e</w:delText>
        </w:r>
      </w:del>
      <w:r>
        <w:rPr>
          <w:rFonts w:cs="Times New Roman" w:ascii="Times New Roman" w:hAnsi="Times New Roman"/>
        </w:rPr>
        <w:t>n acerca de cuál es el modelo de ciudad que les interesa habitar, qué es lo que se puede hacer y lo que no en determinados espacios, qué puede visibilizarse y qué se mantiene oculto.</w:t>
      </w:r>
    </w:p>
    <w:p>
      <w:pPr>
        <w:pStyle w:val="Normal"/>
        <w:spacing w:lineRule="auto" w:line="480" w:before="0" w:after="0"/>
        <w:jc w:val="both"/>
        <w:rPr>
          <w:rFonts w:ascii="Times New Roman" w:hAnsi="Times New Roman" w:cs="Times New Roman"/>
        </w:rPr>
      </w:pPr>
      <w:r>
        <w:rPr>
          <w:rFonts w:cs="Times New Roman" w:ascii="Times New Roman" w:hAnsi="Times New Roman"/>
        </w:rPr>
        <w:t>Tal como se muestra con la realización del relevamiento popular sobre personas en situación de calle, esa dinámica de encuentros-desencuentros en el espacio público se convierten en una oportunidad analítica. Como sostienen Boy &amp; Perelman (2008), el encuentro de las diferencias (re)produce desigualdades sociales y pueden convertirse en conflictos urbanos. Las narrativas morales promovidas por los grupos intervinientes expresan las (des)igualdades y en sus contenidos se encuentran qué proyectos de ciudad, cómo debe ser el espacio público, cuáles son los usos (i)legítimos, quiénes pueden utilizarlo y quién merece vivir en la ciudad</w:t>
      </w:r>
      <w:ins w:id="88" w:author="Autor desconocido" w:date="2019-04-20T12:08:39Z">
        <w:r>
          <w:rPr>
            <w:rFonts w:cs="Times New Roman" w:ascii="Times New Roman" w:hAnsi="Times New Roman"/>
          </w:rPr>
          <w:commentReference w:id="23"/>
        </w:r>
      </w:ins>
      <w:r>
        <w:rPr>
          <w:rFonts w:cs="Times New Roman" w:ascii="Times New Roman" w:hAnsi="Times New Roman"/>
        </w:rPr>
        <w:t>.</w:t>
      </w:r>
    </w:p>
    <w:p>
      <w:pPr>
        <w:pStyle w:val="Normal"/>
        <w:spacing w:lineRule="auto" w:line="480" w:before="0" w:after="0"/>
        <w:jc w:val="both"/>
        <w:rPr>
          <w:rFonts w:ascii="Times New Roman" w:hAnsi="Times New Roman" w:cs="Times New Roman"/>
        </w:rPr>
      </w:pPr>
      <w:r>
        <w:rPr>
          <w:rFonts w:cs="Times New Roman" w:ascii="Times New Roman" w:hAnsi="Times New Roman"/>
        </w:rPr>
        <w:t>Reflexionar sobre este relevamiento, a partir de los aportes de la Psicología Social Comunitaria, permite definirlo como una intervención comunitaria. Recuperando el concepto de participación social en su dimensión valorativa, técnica o instrumental y ético-política, lo que se pone en evidencia es la tensión entre la producción de subjetividades controladas o subjetividades en resistencia</w:t>
      </w:r>
      <w:ins w:id="89" w:author="Autor desconocido" w:date="2019-04-20T13:06:07Z">
        <w:r>
          <w:rPr>
            <w:rFonts w:cs="Times New Roman" w:ascii="Times New Roman" w:hAnsi="Times New Roman"/>
          </w:rPr>
          <w:commentReference w:id="24"/>
        </w:r>
      </w:ins>
      <w:r>
        <w:rPr>
          <w:rFonts w:cs="Times New Roman" w:ascii="Times New Roman" w:hAnsi="Times New Roman"/>
        </w:rPr>
        <w:t xml:space="preserve">. </w:t>
      </w:r>
    </w:p>
    <w:p>
      <w:pPr>
        <w:pStyle w:val="Normal"/>
        <w:spacing w:lineRule="auto" w:line="480" w:before="0" w:after="0"/>
        <w:jc w:val="both"/>
        <w:rPr/>
      </w:pPr>
      <w:r>
        <w:rPr>
          <w:rFonts w:cs="Times New Roman" w:ascii="Times New Roman" w:hAnsi="Times New Roman"/>
        </w:rPr>
        <w:t>Colocadas las PSC en la estructura social como quienes “deben ser cuidados y asistidos” se configura un vínculo asimétrico constitutivo de las intervenciones psicosociales y comunitarias</w:t>
      </w:r>
      <w:ins w:id="90" w:author="Autor desconocido" w:date="2019-04-20T13:07:05Z">
        <w:r>
          <w:rPr>
            <w:rFonts w:cs="Times New Roman" w:ascii="Times New Roman" w:hAnsi="Times New Roman"/>
          </w:rPr>
          <w:commentReference w:id="25"/>
        </w:r>
      </w:ins>
      <w:r>
        <w:rPr>
          <w:rFonts w:cs="Times New Roman" w:ascii="Times New Roman" w:hAnsi="Times New Roman"/>
        </w:rPr>
        <w:t>. Los posicionan</w:t>
      </w:r>
      <w:ins w:id="91" w:author="Autor desconocido" w:date="2019-04-20T12:10:16Z">
        <w:r>
          <w:rPr>
            <w:rFonts w:cs="Times New Roman" w:ascii="Times New Roman" w:hAnsi="Times New Roman"/>
          </w:rPr>
          <w:commentReference w:id="26"/>
        </w:r>
      </w:ins>
      <w:r>
        <w:rPr>
          <w:rFonts w:cs="Times New Roman" w:ascii="Times New Roman" w:hAnsi="Times New Roman"/>
        </w:rPr>
        <w:t xml:space="preserve"> como subjetividades que “piden auxilio”, desconfiadas a priori, portadoras de una inmensa voluntad de ser aceptados. </w:t>
      </w:r>
      <w:del w:id="92" w:author="Autor desconocido" w:date="2019-04-20T12:10:45Z">
        <w:r>
          <w:rPr>
            <w:rFonts w:cs="Times New Roman" w:ascii="Times New Roman" w:hAnsi="Times New Roman"/>
          </w:rPr>
          <w:delText>Pero s</w:delText>
        </w:r>
      </w:del>
      <w:ins w:id="93" w:author="Autor desconocido" w:date="2019-04-20T12:10:47Z">
        <w:r>
          <w:rPr>
            <w:rFonts w:cs="Times New Roman" w:ascii="Times New Roman" w:hAnsi="Times New Roman"/>
          </w:rPr>
          <w:t>S</w:t>
        </w:r>
      </w:ins>
      <w:r>
        <w:rPr>
          <w:rFonts w:cs="Times New Roman" w:ascii="Times New Roman" w:hAnsi="Times New Roman"/>
        </w:rPr>
        <w:t xml:space="preserve">in </w:t>
      </w:r>
      <w:r>
        <w:rPr>
          <w:rFonts w:eastAsia="Arial" w:cs="Times New Roman" w:ascii="Times New Roman" w:hAnsi="Times New Roman"/>
        </w:rPr>
        <w:t>desconocer</w:t>
      </w:r>
      <w:r>
        <w:rPr>
          <w:rFonts w:eastAsia="Times New Roman" w:cs="Times New Roman" w:ascii="Times New Roman" w:hAnsi="Times New Roman"/>
          <w:lang w:eastAsia="es-AR"/>
        </w:rPr>
        <w:t xml:space="preserve"> las secuelas y el impacto que esas vivencias de expulsión y de estigmatización</w:t>
      </w:r>
      <w:ins w:id="94" w:author="Autor desconocido" w:date="2019-04-20T12:11:01Z">
        <w:r>
          <w:rPr>
            <w:rFonts w:eastAsia="Times New Roman" w:cs="Times New Roman" w:ascii="Times New Roman" w:hAnsi="Times New Roman"/>
            <w:lang w:eastAsia="es-AR"/>
          </w:rPr>
          <w:t xml:space="preserve"> </w:t>
        </w:r>
      </w:ins>
      <w:ins w:id="95" w:author="Autor desconocido" w:date="2019-04-20T12:11:01Z">
        <w:r>
          <w:rPr>
            <w:rFonts w:eastAsia="Times New Roman" w:cs="Times New Roman" w:ascii="Times New Roman" w:hAnsi="Times New Roman"/>
            <w:lang w:eastAsia="es-AR"/>
          </w:rPr>
          <w:t>generan</w:t>
        </w:r>
      </w:ins>
      <w:r>
        <w:rPr>
          <w:rFonts w:eastAsia="Times New Roman" w:cs="Times New Roman" w:ascii="Times New Roman" w:hAnsi="Times New Roman"/>
          <w:lang w:eastAsia="es-AR"/>
        </w:rPr>
        <w:t xml:space="preserve">, esas subjetividades también </w:t>
      </w:r>
      <w:r>
        <w:rPr>
          <w:rFonts w:eastAsia="Times New Roman" w:cs="Times New Roman" w:ascii="Times New Roman" w:hAnsi="Times New Roman"/>
          <w:i/>
          <w:lang w:eastAsia="es-AR"/>
        </w:rPr>
        <w:t>resisten</w:t>
      </w:r>
      <w:r>
        <w:rPr>
          <w:rFonts w:eastAsia="Times New Roman" w:cs="Times New Roman" w:ascii="Times New Roman" w:hAnsi="Times New Roman"/>
          <w:lang w:eastAsia="es-AR"/>
        </w:rPr>
        <w:t xml:space="preserve"> y se hacen visibles como </w:t>
      </w:r>
      <w:r>
        <w:rPr>
          <w:rFonts w:eastAsia="Arial" w:cs="Times New Roman" w:ascii="Times New Roman" w:hAnsi="Times New Roman"/>
        </w:rPr>
        <w:t xml:space="preserve">cuerpos que desafían ser </w:t>
      </w:r>
      <w:r>
        <w:rPr>
          <w:rFonts w:eastAsia="Arial" w:cs="Times New Roman" w:ascii="Times New Roman" w:hAnsi="Times New Roman"/>
          <w:i/>
        </w:rPr>
        <w:t>negados</w:t>
      </w:r>
      <w:r>
        <w:rPr>
          <w:rFonts w:eastAsia="Arial" w:cs="Times New Roman" w:ascii="Times New Roman" w:hAnsi="Times New Roman"/>
        </w:rPr>
        <w:t xml:space="preserve"> (</w:t>
      </w:r>
      <w:r>
        <w:rPr>
          <w:rFonts w:cs="Times New Roman" w:ascii="Times New Roman" w:hAnsi="Times New Roman"/>
        </w:rPr>
        <w:t>no reconocidos)</w:t>
      </w:r>
      <w:r>
        <w:rPr>
          <w:rFonts w:eastAsia="Arial" w:cs="Times New Roman" w:ascii="Times New Roman" w:hAnsi="Times New Roman"/>
        </w:rPr>
        <w:t xml:space="preserve"> y </w:t>
      </w:r>
      <w:r>
        <w:rPr>
          <w:rFonts w:eastAsia="Arial" w:cs="Times New Roman" w:ascii="Times New Roman" w:hAnsi="Times New Roman"/>
          <w:i/>
        </w:rPr>
        <w:t>negativizados</w:t>
      </w:r>
      <w:r>
        <w:rPr>
          <w:rFonts w:eastAsia="Arial" w:cs="Times New Roman" w:ascii="Times New Roman" w:hAnsi="Times New Roman"/>
        </w:rPr>
        <w:t xml:space="preserve"> (</w:t>
      </w:r>
      <w:r>
        <w:rPr>
          <w:rFonts w:cs="Times New Roman" w:ascii="Times New Roman" w:hAnsi="Times New Roman"/>
        </w:rPr>
        <w:t xml:space="preserve">percibidos como un otro peligroso y amenazante), </w:t>
      </w:r>
      <w:r>
        <w:rPr>
          <w:rFonts w:eastAsia="Arial" w:cs="Times New Roman" w:ascii="Times New Roman" w:hAnsi="Times New Roman"/>
        </w:rPr>
        <w:t xml:space="preserve">sujetos que tienen un saber sobre sus padecimientos y que ponen en funcionamiento prácticas </w:t>
      </w:r>
      <w:r>
        <w:rPr>
          <w:rFonts w:cs="Times New Roman" w:ascii="Times New Roman" w:hAnsi="Times New Roman"/>
        </w:rPr>
        <w:t>para sí mismos y con sus grupos de pares,</w:t>
      </w:r>
      <w:r>
        <w:rPr>
          <w:rFonts w:eastAsia="Arial" w:cs="Times New Roman" w:ascii="Times New Roman" w:hAnsi="Times New Roman"/>
        </w:rPr>
        <w:t xml:space="preserve"> fundadas en la solidaridad, el respeto y la dignidad, tal como se evidenció en el proceso del censo popular</w:t>
      </w:r>
      <w:ins w:id="96" w:author="Autor desconocido" w:date="2019-04-20T12:11:36Z">
        <w:r>
          <w:rPr>
            <w:rFonts w:eastAsia="Arial" w:cs="Times New Roman" w:ascii="Times New Roman" w:hAnsi="Times New Roman"/>
          </w:rPr>
          <w:commentReference w:id="27"/>
        </w:r>
      </w:ins>
      <w:r>
        <w:rPr>
          <w:rFonts w:eastAsia="Arial" w:cs="Times New Roman" w:ascii="Times New Roman" w:hAnsi="Times New Roman"/>
        </w:rPr>
        <w:t xml:space="preserve">. </w:t>
      </w:r>
    </w:p>
    <w:p>
      <w:pPr>
        <w:pStyle w:val="Normal"/>
        <w:spacing w:lineRule="auto" w:line="480" w:before="0" w:after="0"/>
        <w:jc w:val="both"/>
        <w:rPr/>
      </w:pPr>
      <w:r>
        <w:rPr>
          <w:rFonts w:eastAsia="Arial" w:cs="Times New Roman" w:ascii="Times New Roman" w:hAnsi="Times New Roman"/>
        </w:rPr>
        <w:t xml:space="preserve">Esa posición </w:t>
      </w:r>
      <w:r>
        <w:rPr>
          <w:rFonts w:eastAsia="Arial" w:cs="Times New Roman" w:ascii="Times New Roman" w:hAnsi="Times New Roman"/>
          <w:i/>
        </w:rPr>
        <w:t>entre</w:t>
      </w:r>
      <w:r>
        <w:rPr>
          <w:rFonts w:eastAsia="Arial" w:cs="Times New Roman" w:ascii="Times New Roman" w:hAnsi="Times New Roman"/>
        </w:rPr>
        <w:t xml:space="preserve"> fatalista y desafiante, </w:t>
      </w:r>
      <w:r>
        <w:rPr>
          <w:rFonts w:eastAsia="Arial" w:cs="Times New Roman" w:ascii="Times New Roman" w:hAnsi="Times New Roman"/>
          <w:i/>
        </w:rPr>
        <w:t>entre</w:t>
      </w:r>
      <w:r>
        <w:rPr>
          <w:rFonts w:eastAsia="Arial" w:cs="Times New Roman" w:ascii="Times New Roman" w:hAnsi="Times New Roman"/>
        </w:rPr>
        <w:t xml:space="preserve"> aceptar sus condiciones materiales, sociales y afectivas y rechazarlas con esa “rabia justa”,</w:t>
      </w:r>
      <w:r>
        <w:rPr>
          <w:rFonts w:eastAsia="Arial" w:cs="Times New Roman" w:ascii="Times New Roman" w:hAnsi="Times New Roman"/>
          <w:b/>
        </w:rPr>
        <w:t xml:space="preserve"> </w:t>
      </w:r>
      <w:r>
        <w:rPr>
          <w:rFonts w:eastAsia="Arial" w:cs="Times New Roman" w:ascii="Times New Roman" w:hAnsi="Times New Roman"/>
        </w:rPr>
        <w:t>que</w:t>
      </w:r>
      <w:r>
        <w:rPr>
          <w:rFonts w:eastAsia="Arial" w:cs="Times New Roman" w:ascii="Times New Roman" w:hAnsi="Times New Roman"/>
          <w:b/>
        </w:rPr>
        <w:t xml:space="preserve"> </w:t>
      </w:r>
      <w:r>
        <w:rPr>
          <w:rFonts w:eastAsia="Arial" w:cs="Times New Roman" w:ascii="Times New Roman" w:hAnsi="Times New Roman"/>
        </w:rPr>
        <w:t>al decir de Paulo Freire (1996) protesta contra las injusticias, contra la deslealtad, contra el desamor, contra la explotación y la violencia, se despliega</w:t>
      </w:r>
      <w:ins w:id="97" w:author="Autor desconocido" w:date="2019-04-20T13:08:38Z">
        <w:r>
          <w:rPr>
            <w:rFonts w:eastAsia="Arial" w:cs="Times New Roman" w:ascii="Times New Roman" w:hAnsi="Times New Roman"/>
          </w:rPr>
          <w:t xml:space="preserve"> </w:t>
        </w:r>
      </w:ins>
      <w:r>
        <w:rPr>
          <w:rFonts w:eastAsia="Arial" w:cs="Times New Roman" w:ascii="Times New Roman" w:hAnsi="Times New Roman"/>
        </w:rPr>
        <w:t xml:space="preserve"> este censo popular consciente, en un sentido descriptivo, de dichos movimientos. Esto implica un posicionamiento reflexivo que deconstruya ese manto disimulador de la “familiaridad” que poco a poco va cubriendo e igualando personas y circunstancias en un encasillamiento cuyas respuestas son las actitudes estudiadas, las frases hechas, las orientaciones automatizados por el hábito. Es decir, p</w:t>
      </w:r>
      <w:r>
        <w:rPr>
          <w:rFonts w:eastAsia="Times New Roman" w:cs="Times New Roman" w:ascii="Times New Roman" w:hAnsi="Times New Roman"/>
          <w:lang w:eastAsia="es-AR"/>
        </w:rPr>
        <w:t>o</w:t>
      </w:r>
      <w:r>
        <w:rPr>
          <w:rFonts w:eastAsia="Times New Roman" w:cs="Times New Roman" w:ascii="Times New Roman" w:hAnsi="Times New Roman"/>
          <w:lang w:val="es-MX" w:eastAsia="es-AR"/>
        </w:rPr>
        <w:t xml:space="preserve">ner en suspenso las matrices </w:t>
      </w:r>
      <w:r>
        <w:rPr>
          <w:rFonts w:eastAsia="Times New Roman" w:cs="Times New Roman" w:ascii="Times New Roman" w:hAnsi="Times New Roman"/>
          <w:i/>
          <w:lang w:val="es-MX" w:eastAsia="es-AR"/>
        </w:rPr>
        <w:t>moralizantes</w:t>
      </w:r>
      <w:r>
        <w:rPr>
          <w:rFonts w:eastAsia="Times New Roman" w:cs="Times New Roman" w:ascii="Times New Roman" w:hAnsi="Times New Roman"/>
          <w:lang w:val="es-MX" w:eastAsia="es-AR"/>
        </w:rPr>
        <w:t xml:space="preserve">, </w:t>
      </w:r>
      <w:r>
        <w:rPr>
          <w:rFonts w:eastAsia="Times New Roman" w:cs="Times New Roman" w:ascii="Times New Roman" w:hAnsi="Times New Roman"/>
          <w:i/>
          <w:lang w:val="es-MX" w:eastAsia="es-AR"/>
        </w:rPr>
        <w:t>normalizadoras</w:t>
      </w:r>
      <w:r>
        <w:rPr>
          <w:rFonts w:eastAsia="Times New Roman" w:cs="Times New Roman" w:ascii="Times New Roman" w:hAnsi="Times New Roman"/>
          <w:lang w:val="es-MX" w:eastAsia="es-AR"/>
        </w:rPr>
        <w:t xml:space="preserve"> y </w:t>
      </w:r>
      <w:r>
        <w:rPr>
          <w:rFonts w:eastAsia="Times New Roman" w:cs="Times New Roman" w:ascii="Times New Roman" w:hAnsi="Times New Roman"/>
          <w:i/>
          <w:lang w:val="es-MX" w:eastAsia="es-AR"/>
        </w:rPr>
        <w:t>homogeneizantes</w:t>
      </w:r>
      <w:r>
        <w:rPr>
          <w:rFonts w:eastAsia="Times New Roman" w:cs="Times New Roman" w:ascii="Times New Roman" w:hAnsi="Times New Roman"/>
          <w:lang w:val="es-MX" w:eastAsia="es-AR"/>
        </w:rPr>
        <w:t xml:space="preserve"> con las que, incluso desde una lógica de la comprensión, intervenimos en contextos de vulnerabilidad. </w:t>
      </w:r>
    </w:p>
    <w:p>
      <w:pPr>
        <w:pStyle w:val="Normal"/>
        <w:spacing w:lineRule="auto" w:line="480" w:before="0" w:after="0"/>
        <w:jc w:val="both"/>
        <w:rPr/>
      </w:pPr>
      <w:r>
        <w:rPr>
          <w:rFonts w:eastAsia="Times New Roman" w:cs="Times New Roman" w:ascii="Times New Roman" w:hAnsi="Times New Roman"/>
          <w:lang w:val="es-MX" w:eastAsia="es-AR"/>
        </w:rPr>
        <w:t xml:space="preserve">Esto significa no obturar los propios marcos de referencia y dar lugar a que </w:t>
      </w:r>
      <w:r>
        <w:rPr>
          <w:rFonts w:eastAsia="Times New Roman" w:cs="Times New Roman" w:ascii="Times New Roman" w:hAnsi="Times New Roman"/>
          <w:i/>
          <w:lang w:val="es-MX" w:eastAsia="es-AR"/>
        </w:rPr>
        <w:t xml:space="preserve">inventen </w:t>
      </w:r>
      <w:r>
        <w:rPr>
          <w:rFonts w:eastAsia="Times New Roman" w:cs="Times New Roman" w:ascii="Times New Roman" w:hAnsi="Times New Roman"/>
          <w:lang w:val="es-MX" w:eastAsia="es-AR"/>
        </w:rPr>
        <w:t xml:space="preserve">su praxis de manera que produzcan aperturas en el sistema de subjetividades dominante.  Todos los devenires singulares, todas las maneras de existir de modo auténtico [muchas de las cuales por lo general entran en conflicto con nuestras propias maneras de existir desde los segmentos de clase, étnica, género] chocan contra el muro de la subjetividad controlada. Gestionar los fenómenos de singularidad presentes en las situaciones en las que intervenimos implica hacer visibles </w:t>
      </w:r>
      <w:r>
        <w:rPr>
          <w:rFonts w:eastAsia="Times New Roman" w:cs="Times New Roman" w:ascii="Times New Roman" w:hAnsi="Times New Roman"/>
          <w:lang w:eastAsia="es-AR"/>
        </w:rPr>
        <w:t xml:space="preserve">esos </w:t>
      </w:r>
      <w:r>
        <w:rPr>
          <w:rFonts w:eastAsia="Arial" w:cs="Times New Roman" w:ascii="Times New Roman" w:hAnsi="Times New Roman"/>
        </w:rPr>
        <w:t xml:space="preserve">cuerpos que desafían no ser </w:t>
      </w:r>
      <w:r>
        <w:rPr>
          <w:rFonts w:cs="Times New Roman" w:ascii="Times New Roman" w:hAnsi="Times New Roman"/>
        </w:rPr>
        <w:t xml:space="preserve">reconocidos </w:t>
      </w:r>
      <w:r>
        <w:rPr>
          <w:rFonts w:eastAsia="Arial" w:cs="Times New Roman" w:ascii="Times New Roman" w:hAnsi="Times New Roman"/>
        </w:rPr>
        <w:t xml:space="preserve">y resisten a ser </w:t>
      </w:r>
      <w:r>
        <w:rPr>
          <w:rFonts w:cs="Times New Roman" w:ascii="Times New Roman" w:hAnsi="Times New Roman"/>
        </w:rPr>
        <w:t>percibidos como un otro peligroso y amenazante</w:t>
      </w:r>
      <w:r>
        <w:rPr>
          <w:rFonts w:eastAsia="Arial" w:cs="Times New Roman" w:ascii="Times New Roman" w:hAnsi="Times New Roman"/>
        </w:rPr>
        <w:t>.</w:t>
      </w:r>
      <w:r>
        <w:rPr>
          <w:rFonts w:eastAsia="Times New Roman" w:cs="Times New Roman" w:ascii="Times New Roman" w:hAnsi="Times New Roman"/>
          <w:lang w:eastAsia="es-AR"/>
        </w:rPr>
        <w:t xml:space="preserve"> </w:t>
      </w:r>
      <w:r>
        <w:rPr>
          <w:rFonts w:cs="Times New Roman" w:ascii="Times New Roman" w:hAnsi="Times New Roman"/>
        </w:rPr>
        <w:t>Recorridos de resistencias constituyen un intento de resignificar la vida en esos territorios</w:t>
      </w:r>
      <w:ins w:id="98" w:author="Autor desconocido" w:date="2019-04-20T12:14:15Z">
        <w:r>
          <w:rPr>
            <w:rFonts w:cs="Times New Roman" w:ascii="Times New Roman" w:hAnsi="Times New Roman"/>
          </w:rPr>
          <w:t xml:space="preserve"> </w:t>
        </w:r>
      </w:ins>
      <w:ins w:id="99" w:author="Autor desconocido" w:date="2019-04-20T12:14:15Z">
        <w:r>
          <w:rPr>
            <w:rFonts w:cs="Times New Roman" w:ascii="Times New Roman" w:hAnsi="Times New Roman"/>
          </w:rPr>
          <w:t>y</w:t>
        </w:r>
      </w:ins>
      <w:del w:id="100" w:author="Autor desconocido" w:date="2019-04-20T12:14:14Z">
        <w:r>
          <w:rPr>
            <w:rFonts w:cs="Times New Roman" w:ascii="Times New Roman" w:hAnsi="Times New Roman"/>
          </w:rPr>
          <w:delText>,</w:delText>
        </w:r>
      </w:del>
      <w:r>
        <w:rPr>
          <w:rFonts w:cs="Times New Roman" w:ascii="Times New Roman" w:hAnsi="Times New Roman"/>
        </w:rPr>
        <w:t xml:space="preserve"> de recuperar la memoria social y personal (Rolnik &amp; Guattari, 2013)</w:t>
      </w:r>
    </w:p>
    <w:p>
      <w:pPr>
        <w:pStyle w:val="Normal"/>
        <w:spacing w:lineRule="auto" w:line="480" w:before="0" w:after="0"/>
        <w:jc w:val="both"/>
        <w:rPr/>
      </w:pPr>
      <w:r>
        <w:rPr>
          <w:rFonts w:cs="Times New Roman" w:ascii="Times New Roman" w:hAnsi="Times New Roman"/>
        </w:rPr>
        <w:t xml:space="preserve">La relación </w:t>
      </w:r>
      <w:r>
        <w:rPr>
          <w:rFonts w:cs="Times New Roman" w:ascii="Times New Roman" w:hAnsi="Times New Roman"/>
          <w:i/>
        </w:rPr>
        <w:t xml:space="preserve">encuentro-desencuentro </w:t>
      </w:r>
      <w:r>
        <w:rPr>
          <w:rFonts w:cs="Times New Roman" w:ascii="Times New Roman" w:hAnsi="Times New Roman"/>
        </w:rPr>
        <w:t xml:space="preserve">con las PSC que significó el censo popular supuso un ir y venir, una interpelación. Eso no se da de modo automático, sino que exige un intercambio de posibilidades. Esos encuentros habilitan desplazamientos: hay impases y aperturas, hay rupturas y clausuras. </w:t>
      </w:r>
      <w:del w:id="101" w:author="Autor desconocido" w:date="2019-04-20T12:14:57Z">
        <w:r>
          <w:rPr>
            <w:rFonts w:cs="Times New Roman" w:ascii="Times New Roman" w:hAnsi="Times New Roman"/>
          </w:rPr>
          <w:delText xml:space="preserve"> </w:delText>
        </w:r>
      </w:del>
      <w:r>
        <w:rPr>
          <w:rFonts w:cs="Times New Roman" w:ascii="Times New Roman" w:hAnsi="Times New Roman"/>
        </w:rPr>
        <w:t xml:space="preserve">Los encuentros son movimiento </w:t>
      </w:r>
      <w:r>
        <w:rPr>
          <w:rFonts w:cs="Times New Roman" w:ascii="Times New Roman" w:hAnsi="Times New Roman"/>
          <w:i/>
        </w:rPr>
        <w:t>uno-nosotros-otros</w:t>
      </w:r>
      <w:r>
        <w:rPr>
          <w:rFonts w:cs="Times New Roman" w:ascii="Times New Roman" w:hAnsi="Times New Roman"/>
        </w:rPr>
        <w:t xml:space="preserve">. Es entenderse con alguien sobre algo, es decir y dejarse decir, es una actividad reversible de apelaciones y de respuestas, que transforma a todos los interlocutores. Desde la perspectiva intersubjetiva, ese encuentro es simultáneamente con los otros, con el mundo, con uno mismo. </w:t>
      </w:r>
    </w:p>
    <w:p>
      <w:pPr>
        <w:pStyle w:val="Normal"/>
        <w:spacing w:lineRule="auto" w:line="480" w:before="0" w:after="0"/>
        <w:jc w:val="both"/>
        <w:rPr>
          <w:rFonts w:ascii="Times New Roman" w:hAnsi="Times New Roman" w:eastAsia="Arial" w:cs="Times New Roman"/>
        </w:rPr>
      </w:pPr>
      <w:r>
        <w:rPr>
          <w:rFonts w:cs="Times New Roman" w:ascii="Times New Roman" w:hAnsi="Times New Roman"/>
        </w:rPr>
        <w:t xml:space="preserve">Tal como se expresa a partir de introducir la dimensión política para comprender las diferencias entre los datos oficiales y los modos en que las organizaciones y las propias personas en situación de calle definen su vida cotidiana, </w:t>
      </w:r>
      <w:r>
        <w:rPr>
          <w:rFonts w:eastAsia="Arial" w:cs="Times New Roman" w:ascii="Times New Roman" w:hAnsi="Times New Roman"/>
        </w:rPr>
        <w:t xml:space="preserve">las intervenciones pueden generar opresión o emancipación, no solo en función de sus resultados sino </w:t>
      </w:r>
      <w:ins w:id="102" w:author="Autor desconocido" w:date="2019-04-20T12:15:24Z">
        <w:r>
          <w:rPr>
            <w:rFonts w:eastAsia="Arial" w:cs="Times New Roman" w:ascii="Times New Roman" w:hAnsi="Times New Roman"/>
          </w:rPr>
          <w:t>d</w:t>
        </w:r>
      </w:ins>
      <w:r>
        <w:rPr>
          <w:rFonts w:eastAsia="Arial" w:cs="Times New Roman" w:ascii="Times New Roman" w:hAnsi="Times New Roman"/>
        </w:rPr>
        <w:t>el proceso en sí mismo. En este sentido, la dimensión política adquiere central relevancia, ya que el poder no es algo que afecta de tal o cual manera a las poblaciones en condiciones de vulnerabilidad con las que intervenimos, sino que el poder es constitutivo de nuestras prácticas de intervención, y se introduce en la forma en que pensamos acerca de con quienes trabajamos y en la forma en la que los tratamos (Prilleltensky &amp; Nelson, 2002)</w:t>
      </w:r>
    </w:p>
    <w:p>
      <w:pPr>
        <w:pStyle w:val="Normal"/>
        <w:spacing w:lineRule="auto" w:line="480" w:before="0" w:after="0"/>
        <w:jc w:val="both"/>
        <w:rPr>
          <w:rFonts w:ascii="Times New Roman" w:hAnsi="Times New Roman" w:cs="Times New Roman"/>
        </w:rPr>
      </w:pPr>
      <w:r>
        <w:rPr>
          <w:rFonts w:cs="Times New Roman" w:ascii="Times New Roman" w:hAnsi="Times New Roman"/>
          <w:lang w:val="es-ES"/>
        </w:rPr>
        <w:t xml:space="preserve">Lo </w:t>
      </w:r>
      <w:r>
        <w:rPr>
          <w:rFonts w:cs="Times New Roman" w:ascii="Times New Roman" w:hAnsi="Times New Roman"/>
          <w:i/>
          <w:lang w:val="es-ES"/>
        </w:rPr>
        <w:t>vincular</w:t>
      </w:r>
      <w:r>
        <w:rPr>
          <w:rFonts w:cs="Times New Roman" w:ascii="Times New Roman" w:hAnsi="Times New Roman"/>
          <w:lang w:val="es-ES"/>
        </w:rPr>
        <w:t xml:space="preserve"> se configura como eje central de las intervenciones comunitarias, es el instrumento clave y el objetivo de una pedagogía del encuentro-desencuentro en una dialéctica de proximidad-distanciamiento. En ese sentido, frente a un entramado asistencialista, debemos construir otros posicionamientos para lograr transformaciones que mejoren la calidad de vida de las comunidades y su acceso a bienes y derechos, de los que son continuamente expulsados. </w:t>
      </w:r>
      <w:r>
        <w:rPr>
          <w:rFonts w:cs="Times New Roman" w:ascii="Times New Roman" w:hAnsi="Times New Roman"/>
        </w:rPr>
        <w:t xml:space="preserve"> El desafío lo constituye reflexionar sobre nuestras prácticas e indagar sobre sus efectos, incorporando la problematización sobre las relaciones de poder. Problematizar los límites de las intervenciones psicosociales hegemónicas, se traduce en la posibilidad de construir territorios de intervención que promuevan transformaciones subjetivas y colectivas, que se traduzcan en la ampliación de derechos. </w:t>
      </w:r>
      <w:r>
        <w:rPr>
          <w:rFonts w:cs="Times New Roman" w:ascii="Times New Roman" w:hAnsi="Times New Roman"/>
          <w:lang w:val="es-ES"/>
        </w:rPr>
        <w:t>Tal como sostiene Martín-Baró (1990), “el problema</w:t>
      </w:r>
      <w:r>
        <w:rPr>
          <w:rFonts w:cs="Times New Roman" w:ascii="Times New Roman" w:hAnsi="Times New Roman"/>
        </w:rPr>
        <w:t xml:space="preserve"> de fondo no está en los individuos, sino en las relaciones traumatógenas propias de un sistema (…) [Por lo tanto, las intervenciones] deben dirigirse también, y muy primordialmente, a la </w:t>
      </w:r>
      <w:r>
        <w:rPr>
          <w:rFonts w:cs="Times New Roman" w:ascii="Times New Roman" w:hAnsi="Times New Roman"/>
          <w:i/>
        </w:rPr>
        <w:t>relación</w:t>
      </w:r>
      <w:r>
        <w:rPr>
          <w:rFonts w:cs="Times New Roman" w:ascii="Times New Roman" w:hAnsi="Times New Roman"/>
        </w:rPr>
        <w:t xml:space="preserve">, a esos </w:t>
      </w:r>
      <w:r>
        <w:rPr>
          <w:rFonts w:cs="Times New Roman" w:ascii="Times New Roman" w:hAnsi="Times New Roman"/>
          <w:i/>
        </w:rPr>
        <w:t>vínculos</w:t>
      </w:r>
      <w:r>
        <w:rPr>
          <w:rFonts w:cs="Times New Roman" w:ascii="Times New Roman" w:hAnsi="Times New Roman"/>
        </w:rPr>
        <w:t xml:space="preserve"> grupales que constituyen la normal</w:t>
      </w:r>
      <w:ins w:id="103" w:author="Autor desconocido" w:date="2019-04-20T12:16:58Z">
        <w:r>
          <w:rPr>
            <w:rFonts w:cs="Times New Roman" w:ascii="Times New Roman" w:hAnsi="Times New Roman"/>
          </w:rPr>
          <w:commentReference w:id="28"/>
        </w:r>
      </w:ins>
      <w:r>
        <w:rPr>
          <w:rFonts w:cs="Times New Roman" w:ascii="Times New Roman" w:hAnsi="Times New Roman"/>
        </w:rPr>
        <w:t xml:space="preserve"> anormalidad” (p. 246)</w:t>
      </w:r>
      <w:ins w:id="104" w:author="Autor desconocido" w:date="2019-04-20T13:12:02Z">
        <w:r>
          <w:rPr>
            <w:rFonts w:cs="Times New Roman" w:ascii="Times New Roman" w:hAnsi="Times New Roman"/>
          </w:rPr>
          <w:commentReference w:id="29"/>
        </w:r>
      </w:ins>
      <w:r>
        <w:rPr>
          <w:rFonts w:cs="Times New Roman" w:ascii="Times New Roman" w:hAnsi="Times New Roman"/>
        </w:rPr>
        <w:t xml:space="preserve">.  </w:t>
      </w:r>
    </w:p>
    <w:p>
      <w:pPr>
        <w:pStyle w:val="Normal"/>
        <w:spacing w:lineRule="auto" w:line="480" w:before="0" w:after="0"/>
        <w:jc w:val="both"/>
        <w:rPr>
          <w:rFonts w:ascii="Times New Roman" w:hAnsi="Times New Roman" w:cs="Times New Roman"/>
          <w:i/>
          <w:i/>
        </w:rPr>
      </w:pPr>
      <w:r>
        <w:rPr>
          <w:rFonts w:cs="Times New Roman" w:ascii="Times New Roman" w:hAnsi="Times New Roman"/>
          <w:i/>
        </w:rPr>
      </w:r>
    </w:p>
    <w:p>
      <w:pPr>
        <w:pStyle w:val="Normal"/>
        <w:spacing w:lineRule="auto" w:line="480" w:before="0" w:after="0"/>
        <w:jc w:val="both"/>
        <w:rPr/>
      </w:pPr>
      <w:del w:id="105" w:author="Autor desconocido" w:date="2019-04-20T12:17:14Z">
        <w:r>
          <w:rPr>
            <w:rFonts w:cs="Times New Roman" w:ascii="Times New Roman" w:hAnsi="Times New Roman"/>
            <w:i/>
          </w:rPr>
          <w:delText>Bibliografía</w:delText>
        </w:r>
      </w:del>
      <w:ins w:id="106" w:author="Autor desconocido" w:date="2019-04-20T12:17:16Z">
        <w:r>
          <w:rPr>
            <w:rFonts w:cs="Times New Roman" w:ascii="Times New Roman" w:hAnsi="Times New Roman"/>
            <w:i/>
          </w:rPr>
          <w:t xml:space="preserve"> </w:t>
        </w:r>
      </w:ins>
      <w:ins w:id="107" w:author="Autor desconocido" w:date="2019-04-20T12:17:16Z">
        <w:r>
          <w:rPr>
            <w:rFonts w:cs="Times New Roman" w:ascii="Times New Roman" w:hAnsi="Times New Roman"/>
            <w:i/>
          </w:rPr>
          <w:t>Referencias bibliográficas</w:t>
        </w:r>
      </w:ins>
    </w:p>
    <w:p>
      <w:pPr>
        <w:pStyle w:val="Normal"/>
        <w:spacing w:lineRule="auto" w:line="480" w:before="0" w:after="0"/>
        <w:ind w:left="426" w:hanging="426"/>
        <w:jc w:val="both"/>
        <w:rPr/>
      </w:pPr>
      <w:r>
        <w:rPr>
          <w:rFonts w:cs="Times New Roman" w:ascii="Times New Roman" w:hAnsi="Times New Roman"/>
        </w:rPr>
        <w:t xml:space="preserve">AMiNoMeContaron. Informe Preliminar Censo Popular (2017) Disponible en: </w:t>
      </w:r>
      <w:hyperlink r:id="rId4">
        <w:r>
          <w:rPr>
            <w:rStyle w:val="EnlacedeInternet"/>
            <w:rFonts w:cs="Times New Roman" w:ascii="Times New Roman" w:hAnsi="Times New Roman"/>
          </w:rPr>
          <w:t>https://proyecto7.org/acciones/censo-popular-de-personas-en-situacion-de-calle/</w:t>
        </w:r>
      </w:hyperlink>
    </w:p>
    <w:p>
      <w:pPr>
        <w:pStyle w:val="Normal"/>
        <w:spacing w:lineRule="auto" w:line="480" w:before="0" w:after="0"/>
        <w:ind w:left="284" w:hanging="284"/>
        <w:jc w:val="both"/>
        <w:rPr>
          <w:rFonts w:ascii="Times New Roman" w:hAnsi="Times New Roman" w:cs="Times New Roman"/>
          <w:bCs/>
          <w:lang w:val="pt-BR"/>
        </w:rPr>
      </w:pPr>
      <w:r>
        <w:rPr>
          <w:rFonts w:cs="Times New Roman" w:ascii="Times New Roman" w:hAnsi="Times New Roman"/>
          <w:bCs/>
          <w:lang w:val="pt-BR"/>
        </w:rPr>
        <w:t xml:space="preserve">Bastos, F.I. &amp; Bertoni, N. (2014) </w:t>
      </w:r>
      <w:r>
        <w:rPr>
          <w:rFonts w:cs="Times New Roman" w:ascii="Times New Roman" w:hAnsi="Times New Roman"/>
          <w:bCs/>
          <w:i/>
          <w:lang w:val="pt-BR"/>
        </w:rPr>
        <w:t>Pesquisa Nacional sobre o uso de crack. Quem são os usuários de crack e/ou similares do Brasil? Quantos são nas capitais brasileiras?</w:t>
      </w:r>
      <w:r>
        <w:rPr>
          <w:rFonts w:cs="Times New Roman" w:ascii="Times New Roman" w:hAnsi="Times New Roman"/>
          <w:bCs/>
          <w:lang w:val="pt-BR"/>
        </w:rPr>
        <w:t xml:space="preserve"> Rio de Janeiro: ICICT/FIOCRUZ</w:t>
      </w:r>
    </w:p>
    <w:p>
      <w:pPr>
        <w:pStyle w:val="Normal"/>
        <w:spacing w:lineRule="auto" w:line="480" w:before="0" w:after="0"/>
        <w:ind w:left="284" w:hanging="284"/>
        <w:jc w:val="both"/>
        <w:rPr>
          <w:rFonts w:ascii="Times New Roman" w:hAnsi="Times New Roman" w:cs="Times New Roman"/>
          <w:color w:val="000000"/>
        </w:rPr>
      </w:pPr>
      <w:r>
        <w:rPr>
          <w:rFonts w:cs="Times New Roman" w:ascii="Times New Roman" w:hAnsi="Times New Roman"/>
          <w:color w:val="000000"/>
          <w:lang w:val="pt-BR"/>
        </w:rPr>
        <w:t xml:space="preserve">Berroeta, H. &amp; Muñoz, M. I. (2013). </w:t>
      </w:r>
      <w:r>
        <w:rPr>
          <w:rFonts w:cs="Times New Roman" w:ascii="Times New Roman" w:hAnsi="Times New Roman"/>
          <w:color w:val="000000"/>
        </w:rPr>
        <w:t xml:space="preserve">Usos y significados del espacio público en personas en situación de calle. Un estudio en Valparaíso y Viña del Mar. </w:t>
      </w:r>
      <w:r>
        <w:rPr>
          <w:rFonts w:cs="Times New Roman" w:ascii="Times New Roman" w:hAnsi="Times New Roman"/>
          <w:i/>
          <w:iCs/>
          <w:color w:val="000000"/>
        </w:rPr>
        <w:t>Revista de Psicología, 22</w:t>
      </w:r>
      <w:r>
        <w:rPr>
          <w:rFonts w:cs="Times New Roman" w:ascii="Times New Roman" w:hAnsi="Times New Roman"/>
          <w:color w:val="000000"/>
        </w:rPr>
        <w:t>(2), 3-17. doi: 10.5354/0719-0581.2013.30849</w:t>
      </w:r>
    </w:p>
    <w:p>
      <w:pPr>
        <w:pStyle w:val="Default"/>
        <w:spacing w:lineRule="auto" w:line="480"/>
        <w:jc w:val="both"/>
        <w:rPr/>
      </w:pPr>
      <w:r>
        <w:rPr>
          <w:rFonts w:cs="Times New Roman" w:ascii="Times New Roman" w:hAnsi="Times New Roman"/>
          <w:color w:val="auto"/>
          <w:sz w:val="22"/>
          <w:szCs w:val="22"/>
          <w:shd w:fill="FFFFFF" w:val="clear"/>
        </w:rPr>
        <w:t>Bourdieu, P</w:t>
      </w:r>
      <w:del w:id="108" w:author="Autor desconocido" w:date="2019-04-20T13:14:43Z">
        <w:r>
          <w:rPr>
            <w:rFonts w:cs="Times New Roman" w:ascii="Times New Roman" w:hAnsi="Times New Roman"/>
            <w:color w:val="auto"/>
            <w:sz w:val="22"/>
            <w:szCs w:val="22"/>
            <w:shd w:fill="FFFFFF" w:val="clear"/>
          </w:rPr>
          <w:delText>ierre</w:delText>
        </w:r>
      </w:del>
      <w:r>
        <w:rPr>
          <w:rFonts w:cs="Times New Roman" w:ascii="Times New Roman" w:hAnsi="Times New Roman"/>
          <w:color w:val="auto"/>
          <w:sz w:val="22"/>
          <w:szCs w:val="22"/>
          <w:shd w:fill="FFFFFF" w:val="clear"/>
        </w:rPr>
        <w:t>. (2000). </w:t>
      </w:r>
      <w:r>
        <w:rPr>
          <w:rFonts w:cs="Times New Roman" w:ascii="Times New Roman" w:hAnsi="Times New Roman"/>
          <w:i/>
          <w:iCs/>
          <w:color w:val="auto"/>
          <w:sz w:val="22"/>
          <w:szCs w:val="22"/>
          <w:shd w:fill="FFFFFF" w:val="clear"/>
        </w:rPr>
        <w:t>Los usos sociales de la ciencia</w:t>
      </w:r>
      <w:r>
        <w:rPr>
          <w:rFonts w:cs="Times New Roman" w:ascii="Times New Roman" w:hAnsi="Times New Roman"/>
          <w:color w:val="auto"/>
          <w:sz w:val="22"/>
          <w:szCs w:val="22"/>
          <w:shd w:fill="FFFFFF" w:val="clear"/>
        </w:rPr>
        <w:t>. Buenos Aires: Nueva Visión. (pp. 9-57).</w:t>
      </w:r>
    </w:p>
    <w:p>
      <w:pPr>
        <w:pStyle w:val="Normal"/>
        <w:spacing w:lineRule="auto" w:line="480" w:before="0" w:after="0"/>
        <w:ind w:left="426" w:hanging="426"/>
        <w:jc w:val="both"/>
        <w:rPr>
          <w:rFonts w:ascii="Times New Roman" w:hAnsi="Times New Roman" w:cs="Times New Roman"/>
        </w:rPr>
      </w:pPr>
      <w:r>
        <w:rPr>
          <w:rFonts w:cs="Times New Roman" w:ascii="Times New Roman" w:hAnsi="Times New Roman"/>
        </w:rPr>
        <w:t xml:space="preserve">Boy, M. &amp; Perelman, M. (2008) Los Sin Techo de Buenos Aires. </w:t>
      </w:r>
      <w:r>
        <w:rPr>
          <w:rFonts w:cs="Times New Roman" w:ascii="Times New Roman" w:hAnsi="Times New Roman"/>
          <w:i/>
        </w:rPr>
        <w:t>Ciudades. Las múltiples manifestaciones de la pobreza</w:t>
      </w:r>
      <w:r>
        <w:rPr>
          <w:rFonts w:cs="Times New Roman" w:ascii="Times New Roman" w:hAnsi="Times New Roman"/>
        </w:rPr>
        <w:t xml:space="preserve">, </w:t>
      </w:r>
      <w:r>
        <w:rPr>
          <w:rFonts w:cs="Times New Roman" w:ascii="Times New Roman" w:hAnsi="Times New Roman"/>
          <w:i/>
        </w:rPr>
        <w:t>78</w:t>
      </w:r>
      <w:r>
        <w:rPr>
          <w:rFonts w:cs="Times New Roman" w:ascii="Times New Roman" w:hAnsi="Times New Roman"/>
        </w:rPr>
        <w:t>, 2-7.</w:t>
      </w:r>
    </w:p>
    <w:p>
      <w:pPr>
        <w:pStyle w:val="Bibliografiarevciuadadnias"/>
        <w:spacing w:lineRule="auto" w:line="480" w:beforeAutospacing="0" w:before="0" w:afterAutospacing="0" w:after="0"/>
        <w:ind w:left="426" w:hanging="426"/>
        <w:jc w:val="both"/>
        <w:rPr/>
      </w:pPr>
      <w:r>
        <w:rPr>
          <w:rStyle w:val="Nombrebiblio"/>
          <w:color w:val="000000" w:themeColor="text1"/>
          <w:spacing w:val="-5"/>
          <w:sz w:val="22"/>
          <w:szCs w:val="22"/>
        </w:rPr>
        <w:t>Boy</w:t>
      </w:r>
      <w:r>
        <w:rPr>
          <w:color w:val="000000" w:themeColor="text1"/>
          <w:spacing w:val="-5"/>
          <w:sz w:val="22"/>
          <w:szCs w:val="22"/>
        </w:rPr>
        <w:t xml:space="preserve">, M. (2012) Políticas públicas que atienden a los adultos que viven en las calles de Buenos Aires: de la inserción social a la represión, 1997-2011. </w:t>
      </w:r>
      <w:r>
        <w:rPr>
          <w:i/>
          <w:color w:val="000000" w:themeColor="text1"/>
          <w:spacing w:val="-5"/>
          <w:sz w:val="22"/>
          <w:szCs w:val="22"/>
        </w:rPr>
        <w:t>Intersticios: Revista Sociológica de Pensamiento Crítico</w:t>
      </w:r>
      <w:r>
        <w:rPr>
          <w:color w:val="000000" w:themeColor="text1"/>
          <w:spacing w:val="-5"/>
          <w:sz w:val="22"/>
          <w:szCs w:val="22"/>
        </w:rPr>
        <w:t xml:space="preserve">, </w:t>
      </w:r>
      <w:r>
        <w:rPr>
          <w:i/>
          <w:color w:val="000000" w:themeColor="text1"/>
          <w:spacing w:val="-5"/>
          <w:sz w:val="22"/>
          <w:szCs w:val="22"/>
        </w:rPr>
        <w:t>6</w:t>
      </w:r>
      <w:r>
        <w:rPr>
          <w:color w:val="000000" w:themeColor="text1"/>
          <w:spacing w:val="-5"/>
          <w:sz w:val="22"/>
          <w:szCs w:val="22"/>
        </w:rPr>
        <w:t xml:space="preserve"> (2). Disponible en </w:t>
      </w:r>
      <w:hyperlink r:id="rId5">
        <w:r>
          <w:rPr>
            <w:rStyle w:val="EnlacedeInternet"/>
            <w:spacing w:val="-5"/>
            <w:sz w:val="22"/>
            <w:szCs w:val="22"/>
          </w:rPr>
          <w:t>http://www.intersticios.es/article/view/10110</w:t>
        </w:r>
      </w:hyperlink>
    </w:p>
    <w:p>
      <w:pPr>
        <w:pStyle w:val="Normal"/>
        <w:spacing w:lineRule="auto" w:line="480" w:before="0" w:after="0"/>
        <w:ind w:left="426" w:hanging="426"/>
        <w:jc w:val="both"/>
        <w:rPr>
          <w:rFonts w:ascii="Times New Roman" w:hAnsi="Times New Roman" w:cs="Times New Roman"/>
        </w:rPr>
      </w:pPr>
      <w:r>
        <w:rPr>
          <w:rFonts w:cs="Times New Roman" w:ascii="Times New Roman" w:hAnsi="Times New Roman"/>
        </w:rPr>
        <w:t xml:space="preserve">Bustelo, E.  &amp; Minujin, A. (1997) La política social esquiva. En Larin, R.; Kruijt, D; Tijseen, L. (eds.) </w:t>
      </w:r>
      <w:r>
        <w:rPr>
          <w:rFonts w:cs="Times New Roman" w:ascii="Times New Roman" w:hAnsi="Times New Roman"/>
          <w:i/>
        </w:rPr>
        <w:t>Pobreza, exclusión y política social</w:t>
      </w:r>
      <w:r>
        <w:rPr>
          <w:rFonts w:cs="Times New Roman" w:ascii="Times New Roman" w:hAnsi="Times New Roman"/>
        </w:rPr>
        <w:t xml:space="preserve">. </w:t>
      </w:r>
      <w:ins w:id="109" w:author="Autor desconocido" w:date="2019-04-20T13:15:10Z">
        <w:r>
          <w:rPr>
            <w:rFonts w:cs="Times New Roman" w:ascii="Times New Roman" w:hAnsi="Times New Roman"/>
          </w:rPr>
          <w:t xml:space="preserve">(pp.    ) </w:t>
        </w:r>
      </w:ins>
      <w:r>
        <w:rPr>
          <w:rFonts w:cs="Times New Roman" w:ascii="Times New Roman" w:hAnsi="Times New Roman"/>
        </w:rPr>
        <w:t>Costa Rica: Flacso.</w:t>
      </w:r>
    </w:p>
    <w:p>
      <w:pPr>
        <w:pStyle w:val="Normal"/>
        <w:spacing w:lineRule="auto" w:line="480" w:before="0" w:after="0"/>
        <w:ind w:left="426" w:hanging="426"/>
        <w:jc w:val="both"/>
        <w:rPr/>
      </w:pPr>
      <w:r>
        <w:rPr>
          <w:rFonts w:cs="Times New Roman" w:ascii="Times New Roman" w:hAnsi="Times New Roman"/>
          <w:color w:val="000000" w:themeColor="text1"/>
        </w:rPr>
        <w:t xml:space="preserve">Di Iorio, J., Rigueiral, G. et. al (2014) </w:t>
      </w:r>
      <w:r>
        <w:rPr>
          <w:rFonts w:cs="Times New Roman" w:ascii="Times New Roman" w:hAnsi="Times New Roman"/>
          <w:i/>
          <w:color w:val="000000" w:themeColor="text1"/>
        </w:rPr>
        <w:t>En busca de un lugar: espacio social vivido, construcción de realidad y de identidad en personas en situación de calle</w:t>
      </w:r>
      <w:r>
        <w:rPr>
          <w:rFonts w:cs="Times New Roman" w:ascii="Times New Roman" w:hAnsi="Times New Roman"/>
          <w:color w:val="000000" w:themeColor="text1"/>
        </w:rPr>
        <w:t xml:space="preserve">. </w:t>
      </w:r>
      <w:r>
        <w:rPr>
          <w:rFonts w:cs="Times New Roman" w:ascii="Times New Roman" w:hAnsi="Times New Roman"/>
        </w:rPr>
        <w:t xml:space="preserve">VI Congreso Internacional de Investigación y Práctica Profesional en Psicología XXI Jornadas de Investigación Décimo Encuentro de Investigadores en Psicología del MERCOSUR. Facultad de Psicología - Universidad de Buenos Aires, Buenos Aires. Disponible en:  </w:t>
      </w:r>
      <w:hyperlink r:id="rId6">
        <w:r>
          <w:rPr>
            <w:rStyle w:val="EnlacedeInternet"/>
            <w:rFonts w:cs="Times New Roman" w:ascii="Times New Roman" w:hAnsi="Times New Roman"/>
          </w:rPr>
          <w:t>https://www.aacademica.org/000-035/496.pdf</w:t>
        </w:r>
      </w:hyperlink>
    </w:p>
    <w:p>
      <w:pPr>
        <w:pStyle w:val="Normal"/>
        <w:spacing w:lineRule="auto" w:line="480" w:before="0" w:after="0"/>
        <w:ind w:left="425" w:hanging="425"/>
        <w:jc w:val="both"/>
        <w:rPr>
          <w:rFonts w:ascii="Times New Roman" w:hAnsi="Times New Roman" w:cs="Times New Roman"/>
        </w:rPr>
      </w:pPr>
      <w:r>
        <w:rPr>
          <w:rFonts w:cs="Times New Roman" w:ascii="Times New Roman" w:hAnsi="Times New Roman"/>
        </w:rPr>
        <w:t xml:space="preserve">Di Iorio, J. (2016) Perspectiva psicosocial de las vulneraciones sociales: diferencias económicas, desigualdades jurídicas, desafiliaciones sociales. En Wainsten, M. (comp.) </w:t>
      </w:r>
      <w:r>
        <w:rPr>
          <w:rFonts w:cs="Times New Roman" w:ascii="Times New Roman" w:hAnsi="Times New Roman"/>
          <w:i/>
        </w:rPr>
        <w:t>Escritos de Psicología Social</w:t>
      </w:r>
      <w:r>
        <w:rPr>
          <w:rFonts w:cs="Times New Roman" w:ascii="Times New Roman" w:hAnsi="Times New Roman"/>
        </w:rPr>
        <w:t xml:space="preserve">. </w:t>
      </w:r>
      <w:ins w:id="110" w:author="Autor desconocido" w:date="2019-04-20T13:15:34Z">
        <w:r>
          <w:rPr>
            <w:rFonts w:cs="Times New Roman" w:ascii="Times New Roman" w:hAnsi="Times New Roman"/>
          </w:rPr>
          <w:t xml:space="preserve">(pp.    ) </w:t>
        </w:r>
      </w:ins>
      <w:r>
        <w:rPr>
          <w:rFonts w:cs="Times New Roman" w:ascii="Times New Roman" w:hAnsi="Times New Roman"/>
        </w:rPr>
        <w:t>Buenos Aires: JCE</w:t>
      </w:r>
    </w:p>
    <w:p>
      <w:pPr>
        <w:pStyle w:val="Normal"/>
        <w:spacing w:lineRule="auto" w:line="480" w:before="0" w:after="0"/>
        <w:ind w:left="426" w:hanging="426"/>
        <w:jc w:val="both"/>
        <w:rPr/>
      </w:pPr>
      <w:r>
        <w:rPr>
          <w:rFonts w:cs="Times New Roman" w:ascii="Times New Roman" w:hAnsi="Times New Roman"/>
        </w:rPr>
        <w:t xml:space="preserve">Di Iorio, J.; Seidmann, S. et. </w:t>
      </w:r>
      <w:del w:id="111" w:author="Autor desconocido" w:date="2019-04-20T13:15:52Z">
        <w:r>
          <w:rPr>
            <w:rFonts w:cs="Times New Roman" w:ascii="Times New Roman" w:hAnsi="Times New Roman"/>
          </w:rPr>
          <w:delText>A</w:delText>
        </w:r>
      </w:del>
      <w:ins w:id="112" w:author="Autor desconocido" w:date="2019-04-20T13:15:54Z">
        <w:r>
          <w:rPr>
            <w:rFonts w:cs="Times New Roman" w:ascii="Times New Roman" w:hAnsi="Times New Roman"/>
          </w:rPr>
          <w:t>a</w:t>
        </w:r>
      </w:ins>
      <w:r>
        <w:rPr>
          <w:rFonts w:cs="Times New Roman" w:ascii="Times New Roman" w:hAnsi="Times New Roman"/>
        </w:rPr>
        <w:t xml:space="preserve">l (2017) </w:t>
      </w:r>
      <w:r>
        <w:rPr>
          <w:rFonts w:cs="Times New Roman" w:ascii="Times New Roman" w:hAnsi="Times New Roman"/>
          <w:i/>
        </w:rPr>
        <w:t>Construyendo comunidad: investigación-acción con personas en situación de calle en la Ciudad de Buenos Aires</w:t>
      </w:r>
      <w:r>
        <w:rPr>
          <w:rFonts w:cs="Times New Roman" w:ascii="Times New Roman" w:hAnsi="Times New Roman"/>
        </w:rPr>
        <w:t xml:space="preserve">. PIUBAMAS. Universidad de Buenos Aires. Disponible en </w:t>
      </w:r>
      <w:hyperlink r:id="rId7">
        <w:r>
          <w:rPr>
            <w:rStyle w:val="EnlacedeInternet"/>
            <w:rFonts w:cs="Times New Roman" w:ascii="Times New Roman" w:hAnsi="Times New Roman"/>
          </w:rPr>
          <w:t>http://cyt.rec.uba.ar/sitios/piubamas/SiteAssets/Documentos%20del%20Sitio/CONTRIBUCIONES/Contribuciones%202017_Di%20Iorio%20et%20al.pdf</w:t>
        </w:r>
      </w:hyperlink>
    </w:p>
    <w:p>
      <w:pPr>
        <w:pStyle w:val="Normal"/>
        <w:spacing w:lineRule="auto" w:line="480" w:before="0" w:after="0"/>
        <w:ind w:left="426" w:hanging="426"/>
        <w:jc w:val="both"/>
        <w:rPr/>
      </w:pPr>
      <w:r>
        <w:rPr>
          <w:rFonts w:cs="Times New Roman" w:ascii="Times New Roman" w:hAnsi="Times New Roman"/>
          <w:bCs/>
        </w:rPr>
        <w:t>Dirección General de Estadística y Censos del Gobierno de la Ciudad de Buenos Aires</w:t>
      </w:r>
      <w:r>
        <w:rPr>
          <w:rFonts w:cs="Times New Roman" w:ascii="Times New Roman" w:hAnsi="Times New Roman"/>
        </w:rPr>
        <w:t xml:space="preserve">. Disponible en </w:t>
      </w:r>
      <w:hyperlink r:id="rId8">
        <w:r>
          <w:rPr>
            <w:rStyle w:val="EnlacedeInternet"/>
            <w:rFonts w:cs="Times New Roman" w:ascii="Times New Roman" w:hAnsi="Times New Roman"/>
          </w:rPr>
          <w:t>https://www.estadisticaciudad.gob.ar/eyc/?cat=166</w:t>
        </w:r>
      </w:hyperlink>
    </w:p>
    <w:p>
      <w:pPr>
        <w:pStyle w:val="Normal"/>
        <w:spacing w:lineRule="auto" w:line="480" w:before="0" w:after="0"/>
        <w:ind w:left="426" w:hanging="426"/>
        <w:jc w:val="both"/>
        <w:rPr/>
      </w:pPr>
      <w:r>
        <w:rPr>
          <w:rFonts w:cs="Times New Roman" w:ascii="Times New Roman" w:hAnsi="Times New Roman"/>
        </w:rPr>
        <w:t xml:space="preserve">Donda Perez, V. y otros Contra GCBA sobre Amparo. Juzgado en lo contencioso administrativo Nº 4, Poder Judicial, Ciudad de Buenos Aires. Disponible en </w:t>
      </w:r>
      <w:hyperlink r:id="rId9">
        <w:r>
          <w:rPr>
            <w:rStyle w:val="EnlacedeInternet"/>
            <w:rFonts w:cs="Times New Roman" w:ascii="Times New Roman" w:hAnsi="Times New Roman"/>
          </w:rPr>
          <w:t>http://www.saij.gob.ar/gobierno-ciudad-buenos-aires-debera-realizar-relevamiento-personas-situacion-calle-nv15216-2016-08-10/123456789-0abc-612-51ti-lpssedadevon</w:t>
        </w:r>
      </w:hyperlink>
    </w:p>
    <w:p>
      <w:pPr>
        <w:pStyle w:val="Default"/>
        <w:spacing w:lineRule="auto" w:line="480"/>
        <w:jc w:val="both"/>
        <w:rPr>
          <w:rFonts w:ascii="Times New Roman" w:hAnsi="Times New Roman" w:cs="Times New Roman"/>
          <w:sz w:val="22"/>
          <w:szCs w:val="22"/>
          <w:lang w:val="pt-BR"/>
        </w:rPr>
      </w:pPr>
      <w:r>
        <w:rPr>
          <w:rFonts w:cs="Times New Roman" w:ascii="Times New Roman" w:hAnsi="Times New Roman"/>
          <w:sz w:val="22"/>
          <w:szCs w:val="22"/>
        </w:rPr>
        <w:t xml:space="preserve">Goffman, E. (2003) </w:t>
      </w:r>
      <w:r>
        <w:rPr>
          <w:rFonts w:cs="Times New Roman" w:ascii="Times New Roman" w:hAnsi="Times New Roman"/>
          <w:i/>
          <w:iCs/>
          <w:sz w:val="22"/>
          <w:szCs w:val="22"/>
        </w:rPr>
        <w:t>Estigma. La identidad deteriorada</w:t>
      </w:r>
      <w:r>
        <w:rPr>
          <w:rFonts w:cs="Times New Roman" w:ascii="Times New Roman" w:hAnsi="Times New Roman"/>
          <w:sz w:val="22"/>
          <w:szCs w:val="22"/>
        </w:rPr>
        <w:t xml:space="preserve">. </w:t>
      </w:r>
      <w:r>
        <w:rPr>
          <w:rFonts w:cs="Times New Roman" w:ascii="Times New Roman" w:hAnsi="Times New Roman"/>
          <w:sz w:val="22"/>
          <w:szCs w:val="22"/>
          <w:lang w:val="pt-BR"/>
        </w:rPr>
        <w:t xml:space="preserve">Buenos Aires: Amorrortú (Ed. original 1963) </w:t>
      </w:r>
    </w:p>
    <w:p>
      <w:pPr>
        <w:pStyle w:val="Normal"/>
        <w:spacing w:lineRule="auto" w:line="480" w:before="0" w:after="0"/>
        <w:jc w:val="both"/>
        <w:rPr>
          <w:rFonts w:ascii="Times New Roman" w:hAnsi="Times New Roman" w:cs="Times New Roman"/>
        </w:rPr>
      </w:pPr>
      <w:r>
        <w:rPr>
          <w:rFonts w:cs="Times New Roman" w:ascii="Times New Roman" w:hAnsi="Times New Roman"/>
          <w:lang w:val="pt-BR"/>
        </w:rPr>
        <w:t xml:space="preserve">Guattari, F. &amp; Rolnik, S (2013) </w:t>
      </w:r>
      <w:r>
        <w:rPr>
          <w:rFonts w:cs="Times New Roman" w:ascii="Times New Roman" w:hAnsi="Times New Roman"/>
          <w:i/>
          <w:lang w:val="pt-BR"/>
        </w:rPr>
        <w:t xml:space="preserve">Micropolítica. </w:t>
      </w:r>
      <w:r>
        <w:rPr>
          <w:rFonts w:cs="Times New Roman" w:ascii="Times New Roman" w:hAnsi="Times New Roman"/>
          <w:i/>
        </w:rPr>
        <w:t>Cartografías del deseo</w:t>
      </w:r>
      <w:r>
        <w:rPr>
          <w:rFonts w:cs="Times New Roman" w:ascii="Times New Roman" w:hAnsi="Times New Roman"/>
        </w:rPr>
        <w:t>. Buenos Aires: Tinta y Limón.</w:t>
      </w:r>
    </w:p>
    <w:p>
      <w:pPr>
        <w:pStyle w:val="Normal"/>
        <w:spacing w:lineRule="auto" w:line="480" w:before="0" w:after="0"/>
        <w:jc w:val="both"/>
        <w:rPr>
          <w:rFonts w:ascii="Times New Roman" w:hAnsi="Times New Roman" w:cs="Times New Roman"/>
        </w:rPr>
      </w:pPr>
      <w:r>
        <w:rPr>
          <w:rFonts w:cs="Times New Roman" w:ascii="Times New Roman" w:hAnsi="Times New Roman"/>
        </w:rPr>
        <w:t>Instituto Nacional de Estadística y Censos. (2015). Censos, Encuestas y Registros Administrativos</w:t>
      </w:r>
    </w:p>
    <w:p>
      <w:pPr>
        <w:pStyle w:val="Normal"/>
        <w:spacing w:lineRule="auto" w:line="480" w:before="0" w:after="0"/>
        <w:ind w:left="426" w:hanging="426"/>
        <w:jc w:val="both"/>
        <w:rPr>
          <w:rFonts w:ascii="Times New Roman" w:hAnsi="Times New Roman" w:cs="Times New Roman"/>
        </w:rPr>
      </w:pPr>
      <w:r>
        <w:rPr>
          <w:rFonts w:cs="Times New Roman" w:ascii="Times New Roman" w:hAnsi="Times New Roman"/>
        </w:rPr>
        <w:t xml:space="preserve">Kessler, G. &amp; Merklen, D. (2013) Una introducción cruzando el Atlántico. En R. Castel, G. Kessler, D. Merklen &amp; N. Murard </w:t>
      </w:r>
      <w:r>
        <w:rPr>
          <w:rFonts w:cs="Times New Roman" w:ascii="Times New Roman" w:hAnsi="Times New Roman"/>
          <w:i/>
        </w:rPr>
        <w:t>Individuación, precariedad, inseguridad. ¿Desinstitucionalización del presente?</w:t>
      </w:r>
      <w:r>
        <w:rPr>
          <w:rFonts w:cs="Times New Roman" w:ascii="Times New Roman" w:hAnsi="Times New Roman"/>
        </w:rPr>
        <w:t xml:space="preserve"> </w:t>
      </w:r>
      <w:ins w:id="113" w:author="Autor desconocido" w:date="2019-04-20T13:16:33Z">
        <w:r>
          <w:rPr>
            <w:rFonts w:cs="Times New Roman" w:ascii="Times New Roman" w:hAnsi="Times New Roman"/>
          </w:rPr>
          <w:t xml:space="preserve">(pp.    ) </w:t>
        </w:r>
      </w:ins>
      <w:r>
        <w:rPr>
          <w:rFonts w:cs="Times New Roman" w:ascii="Times New Roman" w:hAnsi="Times New Roman"/>
        </w:rPr>
        <w:t>Buenos Aires: Paidós.</w:t>
      </w:r>
    </w:p>
    <w:p>
      <w:pPr>
        <w:pStyle w:val="Normal"/>
        <w:spacing w:lineRule="auto" w:line="480" w:before="0" w:after="0"/>
        <w:ind w:left="426" w:hanging="426"/>
        <w:jc w:val="both"/>
        <w:rPr>
          <w:rFonts w:ascii="Times New Roman" w:hAnsi="Times New Roman" w:cs="Times New Roman"/>
          <w:color w:val="000000" w:themeColor="text1"/>
          <w:lang w:val="en-US"/>
        </w:rPr>
      </w:pPr>
      <w:r>
        <w:rPr>
          <w:rFonts w:cs="Times New Roman" w:ascii="Times New Roman" w:hAnsi="Times New Roman"/>
        </w:rPr>
        <w:t xml:space="preserve">Lambert, E. &amp; Wibel, W., (1990). </w:t>
      </w:r>
      <w:r>
        <w:rPr>
          <w:rFonts w:cs="Times New Roman" w:ascii="Times New Roman" w:hAnsi="Times New Roman"/>
          <w:lang w:val="en-US"/>
        </w:rPr>
        <w:t xml:space="preserve">Introduction. En E. Y. Lambert (Ed.) </w:t>
      </w:r>
      <w:r>
        <w:rPr>
          <w:rFonts w:cs="Times New Roman" w:ascii="Times New Roman" w:hAnsi="Times New Roman"/>
          <w:i/>
          <w:lang w:val="en-US"/>
        </w:rPr>
        <w:t>The collection and interpretation of date from hidden populations</w:t>
      </w:r>
      <w:r>
        <w:rPr>
          <w:rFonts w:cs="Times New Roman" w:ascii="Times New Roman" w:hAnsi="Times New Roman"/>
          <w:lang w:val="en-US"/>
        </w:rPr>
        <w:t>.</w:t>
      </w:r>
      <w:ins w:id="114" w:author="Autor desconocido" w:date="2019-04-20T13:16:43Z">
        <w:r>
          <w:rPr>
            <w:rFonts w:cs="Times New Roman" w:ascii="Times New Roman" w:hAnsi="Times New Roman"/>
            <w:lang w:val="en-US"/>
          </w:rPr>
          <w:t xml:space="preserve"> </w:t>
        </w:r>
      </w:ins>
      <w:ins w:id="115" w:author="Autor desconocido" w:date="2019-04-20T13:16:43Z">
        <w:r>
          <w:rPr>
            <w:rFonts w:cs="Times New Roman" w:ascii="Times New Roman" w:hAnsi="Times New Roman"/>
            <w:lang w:val="en-US"/>
          </w:rPr>
          <w:t>(pp.   )</w:t>
        </w:r>
      </w:ins>
      <w:r>
        <w:rPr>
          <w:rFonts w:cs="Times New Roman" w:ascii="Times New Roman" w:hAnsi="Times New Roman"/>
          <w:lang w:val="en-US"/>
        </w:rPr>
        <w:t xml:space="preserve"> National Institute on Drug Abuse Research </w:t>
      </w:r>
      <w:r>
        <w:rPr>
          <w:rFonts w:cs="Times New Roman" w:ascii="Times New Roman" w:hAnsi="Times New Roman"/>
          <w:color w:val="000000" w:themeColor="text1"/>
          <w:lang w:val="en-US"/>
        </w:rPr>
        <w:t xml:space="preserve">Monograph Series 98. DHSS publication number (ADM) 90-1678, Washington, DC </w:t>
      </w:r>
    </w:p>
    <w:p>
      <w:pPr>
        <w:pStyle w:val="Normal"/>
        <w:spacing w:lineRule="auto" w:line="480" w:before="0" w:after="0"/>
        <w:ind w:left="426" w:hanging="426"/>
        <w:jc w:val="both"/>
        <w:rPr>
          <w:rFonts w:ascii="Times New Roman" w:hAnsi="Times New Roman" w:cs="Times New Roman"/>
        </w:rPr>
      </w:pPr>
      <w:r>
        <w:rPr>
          <w:rFonts w:cs="Times New Roman" w:ascii="Times New Roman" w:hAnsi="Times New Roman"/>
        </w:rPr>
        <w:t>Ley N° 3706/11 de Protección de derechos de las personas en situación de calle, Ciudad de Buenos Aires. Argentina</w:t>
      </w:r>
    </w:p>
    <w:p>
      <w:pPr>
        <w:pStyle w:val="Default"/>
        <w:spacing w:lineRule="auto" w:line="480"/>
        <w:ind w:left="426" w:hanging="426"/>
        <w:jc w:val="both"/>
        <w:rPr>
          <w:rFonts w:ascii="Times New Roman" w:hAnsi="Times New Roman" w:cs="Times New Roman"/>
          <w:sz w:val="22"/>
          <w:szCs w:val="22"/>
        </w:rPr>
      </w:pPr>
      <w:r>
        <w:rPr>
          <w:rFonts w:cs="Times New Roman" w:ascii="Times New Roman" w:hAnsi="Times New Roman"/>
          <w:sz w:val="22"/>
          <w:szCs w:val="22"/>
        </w:rPr>
        <w:t xml:space="preserve">Martín-Baró, I. (1998) (comp.) </w:t>
      </w:r>
      <w:r>
        <w:rPr>
          <w:rFonts w:cs="Times New Roman" w:ascii="Times New Roman" w:hAnsi="Times New Roman"/>
          <w:i/>
          <w:iCs/>
          <w:sz w:val="22"/>
          <w:szCs w:val="22"/>
        </w:rPr>
        <w:t>Psicología social de la guerra: trauma y terapia</w:t>
      </w:r>
      <w:r>
        <w:rPr>
          <w:rFonts w:cs="Times New Roman" w:ascii="Times New Roman" w:hAnsi="Times New Roman"/>
          <w:sz w:val="22"/>
          <w:szCs w:val="22"/>
        </w:rPr>
        <w:t xml:space="preserve">. El Salvador: UCA Editores. </w:t>
      </w:r>
    </w:p>
    <w:p>
      <w:pPr>
        <w:pStyle w:val="Normal"/>
        <w:spacing w:lineRule="auto" w:line="480" w:before="0" w:after="0"/>
        <w:ind w:left="426" w:hanging="426"/>
        <w:jc w:val="both"/>
        <w:rPr>
          <w:rFonts w:ascii="Times New Roman" w:hAnsi="Times New Roman" w:cs="Times New Roman"/>
        </w:rPr>
      </w:pPr>
      <w:r>
        <w:rPr>
          <w:rFonts w:cs="Times New Roman" w:ascii="Times New Roman" w:hAnsi="Times New Roman"/>
          <w:lang w:eastAsia="es-AR"/>
        </w:rPr>
        <w:t>Molina, C. E. (2013). ¿Qué es eso de la interseccionalidad? Aproximación al tratamiento de la diversidad desde la perspectiva de género en España. </w:t>
      </w:r>
      <w:r>
        <w:rPr>
          <w:rFonts w:cs="Times New Roman" w:ascii="Times New Roman" w:hAnsi="Times New Roman"/>
          <w:i/>
          <w:iCs/>
          <w:lang w:eastAsia="es-AR"/>
        </w:rPr>
        <w:t>Investig Fem</w:t>
      </w:r>
      <w:r>
        <w:rPr>
          <w:rFonts w:cs="Times New Roman" w:ascii="Times New Roman" w:hAnsi="Times New Roman"/>
          <w:lang w:eastAsia="es-AR"/>
        </w:rPr>
        <w:t>, </w:t>
      </w:r>
      <w:r>
        <w:rPr>
          <w:rFonts w:cs="Times New Roman" w:ascii="Times New Roman" w:hAnsi="Times New Roman"/>
          <w:i/>
          <w:iCs/>
          <w:lang w:eastAsia="es-AR"/>
        </w:rPr>
        <w:t>3</w:t>
      </w:r>
      <w:r>
        <w:rPr>
          <w:rFonts w:cs="Times New Roman" w:ascii="Times New Roman" w:hAnsi="Times New Roman"/>
          <w:lang w:eastAsia="es-AR"/>
        </w:rPr>
        <w:t>, 203-222.</w:t>
      </w:r>
    </w:p>
    <w:p>
      <w:pPr>
        <w:pStyle w:val="Normal"/>
        <w:spacing w:lineRule="auto" w:line="480" w:before="0" w:after="0"/>
        <w:ind w:left="426" w:hanging="426"/>
        <w:jc w:val="both"/>
        <w:rPr>
          <w:rFonts w:ascii="Times New Roman" w:hAnsi="Times New Roman" w:cs="Times New Roman"/>
          <w:i/>
          <w:i/>
        </w:rPr>
      </w:pPr>
      <w:r>
        <w:rPr>
          <w:rFonts w:cs="Times New Roman" w:ascii="Times New Roman" w:hAnsi="Times New Roman"/>
        </w:rPr>
        <w:t>Ochoa, C. (2015). Muestreo no probabilístico: Muestreo por conveniencia. </w:t>
      </w:r>
      <w:r>
        <w:rPr>
          <w:rFonts w:cs="Times New Roman" w:ascii="Times New Roman" w:hAnsi="Times New Roman"/>
          <w:i/>
        </w:rPr>
        <w:t>Mexico: http://www. netquest. com/blog/es/muestreopor-conveniencia</w:t>
      </w:r>
    </w:p>
    <w:p>
      <w:pPr>
        <w:pStyle w:val="Bibliografiarevciuadadnias"/>
        <w:spacing w:lineRule="auto" w:line="480" w:beforeAutospacing="0" w:before="0" w:afterAutospacing="0" w:after="0"/>
        <w:ind w:left="426" w:hanging="426"/>
        <w:jc w:val="both"/>
        <w:rPr/>
      </w:pPr>
      <w:r>
        <w:rPr>
          <w:rStyle w:val="Nombrebiblio"/>
          <w:color w:val="000000" w:themeColor="text1"/>
          <w:spacing w:val="-5"/>
          <w:sz w:val="22"/>
          <w:szCs w:val="22"/>
        </w:rPr>
        <w:t>Palleres</w:t>
      </w:r>
      <w:r>
        <w:rPr>
          <w:color w:val="000000" w:themeColor="text1"/>
          <w:spacing w:val="-5"/>
          <w:sz w:val="22"/>
          <w:szCs w:val="22"/>
        </w:rPr>
        <w:t xml:space="preserve">, G. (2012) Derecho a la ciudad: personas sin hogar en la ciudad de Buenos Aires. Dimensiones del hábitat popular latinoamericano. En Bolivar &amp; Espinosa (coord.)  </w:t>
      </w:r>
      <w:r>
        <w:rPr>
          <w:i/>
          <w:color w:val="000000" w:themeColor="text1"/>
          <w:spacing w:val="-5"/>
          <w:sz w:val="22"/>
          <w:szCs w:val="22"/>
        </w:rPr>
        <w:t>Dimensión del habitat popular Latinoamericano</w:t>
      </w:r>
      <w:r>
        <w:rPr>
          <w:color w:val="000000" w:themeColor="text1"/>
          <w:spacing w:val="-5"/>
          <w:sz w:val="22"/>
          <w:szCs w:val="22"/>
        </w:rPr>
        <w:t>. Quito: </w:t>
      </w:r>
      <w:r>
        <w:rPr>
          <w:rStyle w:val="Nombrebiblio"/>
          <w:color w:val="000000" w:themeColor="text1"/>
          <w:spacing w:val="-5"/>
          <w:sz w:val="22"/>
          <w:szCs w:val="22"/>
        </w:rPr>
        <w:t>FLACSO</w:t>
      </w:r>
      <w:r>
        <w:rPr>
          <w:color w:val="000000" w:themeColor="text1"/>
          <w:spacing w:val="-5"/>
          <w:sz w:val="22"/>
          <w:szCs w:val="22"/>
        </w:rPr>
        <w:t xml:space="preserve"> Ecuador. Disponible en </w:t>
      </w:r>
      <w:hyperlink r:id="rId10">
        <w:r>
          <w:rPr>
            <w:rStyle w:val="EnlacedeInternet"/>
            <w:spacing w:val="-5"/>
            <w:sz w:val="22"/>
            <w:szCs w:val="22"/>
          </w:rPr>
          <w:t>http://bvsde.org.ni/clacso/publicaciones/gthi2.pdf</w:t>
        </w:r>
      </w:hyperlink>
    </w:p>
    <w:p>
      <w:pPr>
        <w:pStyle w:val="Normal"/>
        <w:spacing w:lineRule="auto" w:line="480" w:before="0" w:after="0"/>
        <w:ind w:left="426" w:hanging="426"/>
        <w:jc w:val="both"/>
        <w:rPr/>
      </w:pPr>
      <w:r>
        <w:rPr>
          <w:rFonts w:cs="Times New Roman" w:ascii="Times New Roman" w:hAnsi="Times New Roman"/>
        </w:rPr>
        <w:t xml:space="preserve">Pobreza y desigualdad por ingresos en la Argentina urbana 2011-2016. Observatorio de la Deuda Social Argentina, Pontificia Universidad Católica Argentina. Disponible en </w:t>
      </w:r>
      <w:hyperlink r:id="rId11">
        <w:r>
          <w:rPr>
            <w:rStyle w:val="EnlacedeInternet"/>
            <w:rFonts w:cs="Times New Roman" w:ascii="Times New Roman" w:hAnsi="Times New Roman"/>
          </w:rPr>
          <w:t>http://www.uca.edu.ar/uca/common/grupo68/files/2017-Observatorio-Informe-Pobreza-Desigualdad-Por-Ingresos-2010-2016.pdf</w:t>
        </w:r>
      </w:hyperlink>
    </w:p>
    <w:p>
      <w:pPr>
        <w:pStyle w:val="Normal"/>
        <w:spacing w:lineRule="auto" w:line="480" w:before="0" w:after="0"/>
        <w:ind w:left="426" w:hanging="426"/>
        <w:jc w:val="both"/>
        <w:rPr>
          <w:rFonts w:ascii="Times New Roman" w:hAnsi="Times New Roman" w:cs="Times New Roman"/>
        </w:rPr>
      </w:pPr>
      <w:r>
        <w:rPr>
          <w:rFonts w:cs="Times New Roman" w:ascii="Times New Roman" w:hAnsi="Times New Roman"/>
          <w:lang w:val="en-US" w:eastAsia="es-AR"/>
        </w:rPr>
        <w:t xml:space="preserve">Prilleltensky, I.&amp; Nelson, G. (2002) </w:t>
      </w:r>
      <w:r>
        <w:rPr>
          <w:rFonts w:cs="Times New Roman" w:ascii="Times New Roman" w:hAnsi="Times New Roman"/>
          <w:i/>
          <w:lang w:val="en-US" w:eastAsia="es-AR"/>
        </w:rPr>
        <w:t xml:space="preserve">Doing Psychology Critically. </w:t>
      </w:r>
      <w:r>
        <w:rPr>
          <w:rFonts w:cs="Times New Roman" w:ascii="Times New Roman" w:hAnsi="Times New Roman"/>
          <w:i/>
          <w:lang w:eastAsia="es-AR"/>
        </w:rPr>
        <w:t>Making a Difference in Diverse Settings</w:t>
      </w:r>
      <w:r>
        <w:rPr>
          <w:rFonts w:cs="Times New Roman" w:ascii="Times New Roman" w:hAnsi="Times New Roman"/>
          <w:lang w:eastAsia="es-AR"/>
        </w:rPr>
        <w:t>. New York: Palgrave Macmillam</w:t>
      </w:r>
    </w:p>
    <w:p>
      <w:pPr>
        <w:pStyle w:val="Normal"/>
        <w:spacing w:lineRule="auto" w:line="480" w:before="0" w:after="0"/>
        <w:ind w:left="426" w:hanging="426"/>
        <w:jc w:val="both"/>
        <w:rPr>
          <w:rFonts w:ascii="Times New Roman" w:hAnsi="Times New Roman" w:cs="Times New Roman"/>
          <w:color w:val="FF0000"/>
          <w:lang w:val="pt-BR"/>
        </w:rPr>
      </w:pPr>
      <w:r>
        <w:rPr>
          <w:rFonts w:cs="Times New Roman" w:ascii="Times New Roman" w:hAnsi="Times New Roman"/>
        </w:rPr>
        <w:t xml:space="preserve">Rosa, P. (2012) Pobreza urbana y desigualdad: La asistencia habitacional a las personas en situación de calle en la Ciudad de Buenos Aires.En Bolívar, T. y Erazo Espinoza, J., </w:t>
      </w:r>
      <w:r>
        <w:rPr>
          <w:rFonts w:cs="Times New Roman" w:ascii="Times New Roman" w:hAnsi="Times New Roman"/>
          <w:i/>
        </w:rPr>
        <w:t>Hábitat Popular e Inclusión Social</w:t>
      </w:r>
      <w:r>
        <w:rPr>
          <w:rFonts w:cs="Times New Roman" w:ascii="Times New Roman" w:hAnsi="Times New Roman"/>
        </w:rPr>
        <w:t xml:space="preserve">. </w:t>
      </w:r>
      <w:r>
        <w:rPr>
          <w:rFonts w:cs="Times New Roman" w:ascii="Times New Roman" w:hAnsi="Times New Roman"/>
          <w:lang w:val="pt-BR"/>
        </w:rPr>
        <w:t>Quito: CLACSO.</w:t>
      </w:r>
    </w:p>
    <w:p>
      <w:pPr>
        <w:pStyle w:val="Normal"/>
        <w:spacing w:lineRule="auto" w:line="480" w:before="0" w:after="0"/>
        <w:ind w:left="426" w:hanging="426"/>
        <w:jc w:val="both"/>
        <w:rPr>
          <w:rFonts w:ascii="Times New Roman" w:hAnsi="Times New Roman" w:cs="Times New Roman"/>
          <w:color w:val="0000FF"/>
          <w:lang w:val="pt-BR"/>
        </w:rPr>
      </w:pPr>
      <w:r>
        <w:rPr>
          <w:rFonts w:cs="Times New Roman" w:ascii="Times New Roman" w:hAnsi="Times New Roman"/>
          <w:lang w:val="pt-BR"/>
        </w:rPr>
        <w:t xml:space="preserve">Sawaia, B. (2011) </w:t>
      </w:r>
      <w:r>
        <w:rPr>
          <w:rFonts w:cs="Times New Roman" w:ascii="Times New Roman" w:hAnsi="Times New Roman"/>
          <w:i/>
          <w:lang w:val="pt-BR"/>
        </w:rPr>
        <w:t>As artimanhas da exclusão. Analise psicossocial e ética da desigualdade social</w:t>
      </w:r>
      <w:r>
        <w:rPr>
          <w:rFonts w:cs="Times New Roman" w:ascii="Times New Roman" w:hAnsi="Times New Roman"/>
          <w:lang w:val="pt-BR"/>
        </w:rPr>
        <w:t xml:space="preserve">. Vozes: Petrópolis, RJ </w:t>
      </w:r>
    </w:p>
    <w:p>
      <w:pPr>
        <w:pStyle w:val="Default"/>
        <w:spacing w:lineRule="auto" w:line="480"/>
        <w:ind w:left="426" w:hanging="426"/>
        <w:jc w:val="both"/>
        <w:rPr>
          <w:rFonts w:ascii="Times New Roman" w:hAnsi="Times New Roman" w:cs="Times New Roman"/>
          <w:sz w:val="22"/>
          <w:szCs w:val="22"/>
        </w:rPr>
      </w:pPr>
      <w:r>
        <w:rPr>
          <w:rFonts w:cs="Times New Roman" w:ascii="Times New Roman" w:hAnsi="Times New Roman"/>
          <w:sz w:val="22"/>
          <w:szCs w:val="22"/>
          <w:lang w:val="pt-BR"/>
        </w:rPr>
        <w:t xml:space="preserve">Seidmann, S.; Azzollin, S.; Thomé. S. &amp; Di Iorio, J.  </w:t>
      </w:r>
      <w:r>
        <w:rPr>
          <w:rFonts w:cs="Times New Roman" w:ascii="Times New Roman" w:hAnsi="Times New Roman"/>
          <w:sz w:val="22"/>
          <w:szCs w:val="22"/>
        </w:rPr>
        <w:t xml:space="preserve">(2009) </w:t>
      </w:r>
      <w:r>
        <w:rPr>
          <w:rFonts w:cs="Times New Roman" w:ascii="Times New Roman" w:hAnsi="Times New Roman"/>
          <w:i/>
          <w:iCs/>
          <w:sz w:val="22"/>
          <w:szCs w:val="22"/>
        </w:rPr>
        <w:t xml:space="preserve">Prácticas y saberes de la vida cotidiana: las representaciones sociales de quienes viven en situación de calle. </w:t>
      </w:r>
      <w:r>
        <w:rPr>
          <w:rFonts w:cs="Times New Roman" w:ascii="Times New Roman" w:hAnsi="Times New Roman"/>
          <w:sz w:val="22"/>
          <w:szCs w:val="22"/>
        </w:rPr>
        <w:t xml:space="preserve">IV Congreso Marplatense de Psicología. Universidad Nacional de Mar del Plata, Mar del Plata. </w:t>
      </w:r>
    </w:p>
    <w:p>
      <w:pPr>
        <w:pStyle w:val="Default"/>
        <w:spacing w:lineRule="auto" w:line="480"/>
        <w:ind w:left="426" w:hanging="426"/>
        <w:jc w:val="both"/>
        <w:rPr>
          <w:rFonts w:ascii="Times New Roman" w:hAnsi="Times New Roman" w:cs="Times New Roman"/>
          <w:sz w:val="22"/>
          <w:szCs w:val="22"/>
        </w:rPr>
      </w:pPr>
      <w:r>
        <w:rPr>
          <w:rFonts w:cs="Times New Roman" w:ascii="Times New Roman" w:hAnsi="Times New Roman"/>
          <w:sz w:val="22"/>
          <w:szCs w:val="22"/>
        </w:rPr>
        <w:t xml:space="preserve">Wacquant, L. (2010) </w:t>
      </w:r>
      <w:r>
        <w:rPr>
          <w:rFonts w:cs="Times New Roman" w:ascii="Times New Roman" w:hAnsi="Times New Roman"/>
          <w:i/>
          <w:sz w:val="22"/>
          <w:szCs w:val="22"/>
        </w:rPr>
        <w:t>Las dos caras de un gueto. Ensayos sobre marginalización y penalización</w:t>
      </w:r>
      <w:r>
        <w:rPr>
          <w:rFonts w:cs="Times New Roman" w:ascii="Times New Roman" w:hAnsi="Times New Roman"/>
          <w:sz w:val="22"/>
          <w:szCs w:val="22"/>
        </w:rPr>
        <w:t xml:space="preserve">. Buenos Aires: Siglo XXI Editores. </w:t>
      </w:r>
    </w:p>
    <w:p>
      <w:pPr>
        <w:pStyle w:val="Normal"/>
        <w:spacing w:lineRule="auto" w:line="480" w:before="0" w:after="0"/>
        <w:jc w:val="both"/>
        <w:rPr/>
      </w:pPr>
      <w:r>
        <w:rPr/>
      </w:r>
    </w:p>
    <w:sectPr>
      <w:footnotePr>
        <w:numFmt w:val="decimal"/>
      </w:footnotePr>
      <w:type w:val="nextPage"/>
      <w:pgSz w:w="12240" w:h="15840"/>
      <w:pgMar w:left="1701" w:right="1701" w:header="0" w:top="1417" w:footer="0" w:bottom="1417" w:gutter="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Autor desconocido" w:date="2019-04-20T11:18:21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¿sería “dimensión ética-política”?</w:t>
      </w:r>
    </w:p>
  </w:comment>
  <w:comment w:id="1" w:author="Autor desconocido" w:date="2019-04-20T12:20:36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...sino que refiere a un fenómeno que está atravesado por….</w:t>
      </w:r>
    </w:p>
  </w:comment>
  <w:comment w:id="2" w:author="Autor desconocido" w:date="2019-04-20T12:23:09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Esto no se presenta con claridad en los resultados o al menos no queda sustentado en la información empírica. Quizás el artículo deba elegir entre centrarse en el tipo de censo que se realiza, es decir en la metodología, o en los principales resultados que el censo arroja y su análisis.</w:t>
      </w:r>
    </w:p>
  </w:comment>
  <w:comment w:id="3" w:author="Autor desconocido" w:date="2019-04-20T12:25:34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 xml:space="preserve">Luego se dice que también participaron trabajadores de organismos públicos y se habla del Ministerio Público de Defensa. </w:t>
      </w:r>
    </w:p>
  </w:comment>
  <w:comment w:id="4" w:author="Autor desconocido" w:date="2019-04-20T12:29:24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¿quienes nos las consideran así?</w:t>
      </w:r>
    </w:p>
  </w:comment>
  <w:comment w:id="5" w:author="Autor desconocido" w:date="2019-04-20T12:30:41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Sugiero un punto y seguido aquí</w:t>
      </w:r>
    </w:p>
  </w:comment>
  <w:comment w:id="6" w:author="Autor desconocido" w:date="2019-04-20T12:29:51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¿por parte de quienes?</w:t>
      </w:r>
    </w:p>
  </w:comment>
  <w:comment w:id="7" w:author="Autor desconocido" w:date="2019-04-20T12:30:58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Sugiero un punto y aparte aquí</w:t>
      </w:r>
    </w:p>
  </w:comment>
  <w:comment w:id="8" w:author="Autor desconocido" w:date="2019-04-20T11:31:57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pareciera que falta un sustantivo aquí</w:t>
      </w:r>
    </w:p>
  </w:comment>
  <w:comment w:id="9" w:author="Autor desconocido" w:date="2019-04-20T12:35:55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¿Se entiende entonces que en el censo participan organismos gubernamentales locales que forman parte de la red? Se sugiere clarificar esto como más arriba se comenta. Por otro lado, salvo que hubiera un acuerdo de confidencialidad al respecto, se sugiere mencionar las organizaciones participantes para que el/la lector/a se haga una idea más precisa</w:t>
      </w:r>
    </w:p>
  </w:comment>
  <w:comment w:id="10" w:author="Autor desconocido" w:date="2019-04-20T12:45:36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Sobre esto no se expresan resultados luego</w:t>
      </w:r>
    </w:p>
  </w:comment>
  <w:comment w:id="11" w:author="Autor desconocido" w:date="2019-04-20T11:44:49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ES" w:eastAsia="en-US" w:bidi="ar-SA"/>
        </w:rPr>
        <w:t>¿por qué se opone la definición simbólica y política con la metodología que se emplea?</w:t>
      </w:r>
    </w:p>
  </w:comment>
  <w:comment w:id="12" w:author="Autor desconocido" w:date="2019-04-20T11:47:03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¿cuál fue la zona delimitada?</w:t>
      </w:r>
    </w:p>
  </w:comment>
  <w:comment w:id="13" w:author="Autor desconocido" w:date="2019-04-20T11:47:22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No se dice antes que se empleó la técnica de entrevista ni sus características</w:t>
      </w:r>
    </w:p>
  </w:comment>
  <w:comment w:id="14" w:author="Autor desconocido" w:date="2019-04-20T11:48:13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No queda claro de donde surge este informe preliminar. Se comienza a hablar de los resultados antes de describir el procedimiento. Se sugiere llevar esta parte para más adelante y seguir aquí con la descripción del procedimiento del censo.</w:t>
      </w:r>
    </w:p>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¿Hay un informe final o está en elaboración? Conviene clarificar esto dado que además no es claro si se están exponiendo los resultados en todas las áreas indagadas</w:t>
      </w:r>
    </w:p>
  </w:comment>
  <w:comment w:id="15" w:author="Autor desconocido" w:date="2019-04-20T12:50:46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¿cuántas fueron las personas entrevistadas? ¿se entrevistó al total de las contactadas? Se dice más adelante, de modo que si esta información se cambia de lugar estará correcta así.</w:t>
      </w:r>
    </w:p>
  </w:comment>
  <w:comment w:id="16" w:author="Autor desconocido" w:date="2019-04-20T11:49:05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Se sugiere definirlas a  pie de página</w:t>
      </w:r>
    </w:p>
  </w:comment>
  <w:comment w:id="17" w:author="Autor desconocido" w:date="2019-04-20T12:51:45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Se sugiere describirlo antes de los resultados</w:t>
      </w:r>
    </w:p>
  </w:comment>
  <w:comment w:id="18" w:author="Autor desconocido" w:date="2019-04-20T12:55:46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Se sugiere agregar esta última frase a los resultados ya que ahora se está describiendo el procedimiento</w:t>
      </w:r>
    </w:p>
  </w:comment>
  <w:comment w:id="19" w:author="Autor desconocido" w:date="2019-04-20T11:59:44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¿cómo se financió? Se sugiere mencionarlo al inicio cuando se introduce el acuerdo entre las organizaciones de hacer el censo</w:t>
      </w:r>
    </w:p>
  </w:comment>
  <w:comment w:id="20" w:author="Autor desconocido" w:date="2019-04-20T12:03:32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¿En forma voluntaria o en representación de su organización?</w:t>
      </w:r>
    </w:p>
  </w:comment>
  <w:comment w:id="21" w:author="Autor desconocido" w:date="2019-04-20T13:02:04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Todos estos elementos vuelven a colocar la interrogante sobre el financiamiento, dada la dimensión del trabajo</w:t>
      </w:r>
    </w:p>
  </w:comment>
  <w:comment w:id="22" w:author="Autor desconocido" w:date="2019-04-20T12:05:18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O sea que el Estado fue parte del proceso, ver comentarios previos</w:t>
      </w:r>
    </w:p>
  </w:comment>
  <w:comment w:id="23" w:author="Autor desconocido" w:date="2019-04-20T12:08:39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¿estas afirmaciones tendrían que apoyarse en información empírica?</w:t>
      </w:r>
    </w:p>
  </w:comment>
  <w:comment w:id="24" w:author="Autor desconocido" w:date="2019-04-20T13:06:07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Es muy interesante la participación de PSC en el relevamiento, ¿qué implicancias tuvo? ¿qué sentidos adquirió para las personas? ¿qué resultados tuvo este involucramiento?</w:t>
      </w:r>
    </w:p>
  </w:comment>
  <w:comment w:id="25" w:author="Autor desconocido" w:date="2019-04-20T13:07:05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¿desde quienes?</w:t>
      </w:r>
    </w:p>
  </w:comment>
  <w:comment w:id="26" w:author="Autor desconocido" w:date="2019-04-20T12:10:16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¿quienes?</w:t>
      </w:r>
    </w:p>
  </w:comment>
  <w:comment w:id="27" w:author="Autor desconocido" w:date="2019-04-20T12:11:36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Falta apoyatura empírica para estas afirmaciones</w:t>
      </w:r>
    </w:p>
  </w:comment>
  <w:comment w:id="28" w:author="Autor desconocido" w:date="2019-04-20T12:16:58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¿normalidad?</w:t>
      </w:r>
    </w:p>
  </w:comment>
  <w:comment w:id="29" w:author="Autor desconocido" w:date="2019-04-20T13:12:02Z" w:initials="">
    <w:p>
      <w:r>
        <w:rPr>
          <w:rFonts w:ascii="Calibri" w:hAnsi="Calibri" w:eastAsia="Calibri" w:cs="" w:asciiTheme="minorHAnsi" w:cstheme="minorBidi" w:eastAsiaTheme="minorHAnsi" w:hAnsiTheme="minorHAns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s-AR" w:eastAsia="en-US" w:bidi="ar-SA"/>
        </w:rPr>
        <w:t>Son muy interesante estas conclusiones. Sin embargo parten de supuestos o de resultados de la metodología empleada en el censo que no llegan a explicitarse con claridad. Si esto se logra, las afirmaciones que se realizan quedarían mejor sustentadas.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ArialMT">
    <w:charset w:val="00"/>
    <w:family w:val="roman"/>
    <w:pitch w:val="variable"/>
  </w:font>
  <w:font w:name="Arial-ItalicMT">
    <w:charset w:val="00"/>
    <w:family w:val="roman"/>
    <w:pitch w:val="variable"/>
  </w:font>
  <w:font w:name="Courier New">
    <w:charset w:val="00"/>
    <w:family w:val="roman"/>
    <w:pitch w:val="variable"/>
  </w:font>
  <w:font w:name="Liberation Sans">
    <w:altName w:val="Arial"/>
    <w:charset w:val="00"/>
    <w:family w:val="roman"/>
    <w:pitch w:val="variable"/>
  </w:font>
  <w:font w:name="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lpie"/>
        <w:jc w:val="both"/>
        <w:rPr>
          <w:rFonts w:ascii="Times New Roman" w:hAnsi="Times New Roman" w:cs="Times New Roman"/>
          <w:sz w:val="22"/>
          <w:szCs w:val="22"/>
        </w:rPr>
      </w:pPr>
      <w:r>
        <w:rPr>
          <w:rStyle w:val="Caracteresdenotaalpie"/>
        </w:rPr>
        <w:footnoteRef/>
      </w:r>
      <w:r>
        <w:rPr>
          <w:lang w:val="pt-BR"/>
        </w:rPr>
        <w:t xml:space="preserve"> </w:t>
      </w:r>
      <w:r>
        <w:rPr>
          <w:rFonts w:cs="Times New Roman" w:ascii="Times New Roman" w:hAnsi="Times New Roman"/>
          <w:sz w:val="22"/>
          <w:szCs w:val="22"/>
          <w:lang w:val="pt-BR"/>
        </w:rPr>
        <w:t xml:space="preserve">Jorgelina Di Iorio. </w:t>
      </w:r>
      <w:r>
        <w:rPr>
          <w:rFonts w:cs="Times New Roman" w:ascii="Times New Roman" w:hAnsi="Times New Roman"/>
          <w:sz w:val="22"/>
          <w:szCs w:val="22"/>
        </w:rPr>
        <w:t xml:space="preserve">Dra. en Psicología. Investigadora Asistente CONICET (Consejo Nacional de Investigaciones Científicas y Tecnológicas) Profesora Adjunta Interina de Psicología Social, Facultad de Psicología, Universidad de Buenos Aires. Co-directora de Proyecto UBACyT 2018-2020 Sociogénesis de las marginaciones urbanas: personas en situación de calle en la Ciudad de Buenos Aires financiado por la Universidad de Buenos Aires. </w:t>
      </w:r>
      <w:r>
        <w:rPr>
          <w:rFonts w:cs="Times New Roman" w:ascii="Times New Roman" w:hAnsi="Times New Roman"/>
          <w:sz w:val="22"/>
          <w:szCs w:val="22"/>
          <w:lang w:val="pt-BR"/>
        </w:rPr>
        <w:t xml:space="preserve">E-mail: </w:t>
      </w:r>
      <w:hyperlink r:id="rId1">
        <w:r>
          <w:rPr>
            <w:rStyle w:val="EnlacedeInternet"/>
            <w:rFonts w:cs="Times New Roman" w:ascii="Times New Roman" w:hAnsi="Times New Roman"/>
            <w:sz w:val="22"/>
            <w:szCs w:val="22"/>
            <w:lang w:val="pt-BR"/>
          </w:rPr>
          <w:t>diiorio.jorgelina@gmail.com</w:t>
        </w:r>
      </w:hyperlink>
    </w:p>
    <w:p>
      <w:pPr>
        <w:pStyle w:val="Notaalpie"/>
        <w:rPr/>
      </w:pPr>
      <w:r>
        <w:rPr/>
      </w:r>
    </w:p>
  </w:footnote>
  <w:footnote w:id="3">
    <w:p>
      <w:pPr>
        <w:pStyle w:val="Notaalpie"/>
        <w:spacing w:lineRule="exact" w:line="200"/>
        <w:jc w:val="both"/>
        <w:rPr/>
      </w:pPr>
      <w:r>
        <w:rPr>
          <w:rStyle w:val="Caracteresdenotaalpie"/>
        </w:rPr>
        <w:footnoteRef/>
      </w:r>
      <w:r>
        <w:rPr>
          <w:rFonts w:cs="Times New Roman" w:ascii="Times New Roman" w:hAnsi="Times New Roman"/>
        </w:rPr>
        <w:t xml:space="preserve"> </w:t>
      </w:r>
      <w:r>
        <w:rPr>
          <w:rFonts w:cs="Times New Roman" w:ascii="Times New Roman" w:hAnsi="Times New Roman"/>
        </w:rPr>
        <w:t xml:space="preserve">Reconociendo que no hay pruebas perfectas, sin error o sin repetición, siguiendo a Bronfenbrenner (1997) se utilizó como criterio lo que se conoce como “validez ecológica”:  </w:t>
      </w:r>
      <w:r>
        <w:rPr>
          <w:rFonts w:eastAsia="Times New Roman" w:cs="Times New Roman" w:ascii="Times New Roman" w:hAnsi="Times New Roman"/>
          <w:iCs/>
          <w:lang w:eastAsia="es-AR"/>
        </w:rPr>
        <w:t>una investigación se considera como válida ecológicamente si se lleva a cabo en un ambiente naturalístico y con objetos y actividades de la vida de cada día</w:t>
      </w:r>
      <w:r>
        <w:rPr>
          <w:rFonts w:eastAsia="Times New Roman" w:cs="Times New Roman" w:ascii="Times New Roman" w:hAnsi="Times New Roman"/>
          <w:lang w:eastAsia="es-AR"/>
        </w:rPr>
        <w:t>. El 80% de los/as encuestadores/as conocía el barrio, según refieren en el cuestionario de evaluación construido ad hoc.</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bullet"/>
      <w:lvlText w:val="-"/>
      <w:lvlJc w:val="left"/>
      <w:pPr>
        <w:ind w:left="360" w:hanging="360"/>
      </w:pPr>
      <w:rPr>
        <w:rFonts w:ascii="Calibri" w:hAnsi="Calibri" w:cs="Calibri" w:hint="default"/>
        <w:sz w:val="22"/>
        <w:rFonts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bullet"/>
      <w:lvlText w:val="-"/>
      <w:lvlJc w:val="left"/>
      <w:pPr>
        <w:ind w:left="360" w:hanging="360"/>
      </w:pPr>
      <w:rPr>
        <w:rFonts w:ascii="Calibri" w:hAnsi="Calibri" w:cs="Calibri" w:hint="default"/>
        <w:sz w:val="22"/>
        <w:rFonts w:cs="Calibri"/>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trackRevisions/>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AR"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56641"/>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AR" w:eastAsia="en-US" w:bidi="ar-SA"/>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link w:val="Textonotapie"/>
    <w:qFormat/>
    <w:rsid w:val="00477b77"/>
    <w:rPr>
      <w:sz w:val="20"/>
      <w:szCs w:val="20"/>
    </w:rPr>
  </w:style>
  <w:style w:type="character" w:styleId="Ancladenotaalpie">
    <w:name w:val="Ancla de nota al pie"/>
    <w:rPr>
      <w:vertAlign w:val="superscript"/>
    </w:rPr>
  </w:style>
  <w:style w:type="character" w:styleId="FootnoteCharacters">
    <w:name w:val="Footnote Characters"/>
    <w:basedOn w:val="DefaultParagraphFont"/>
    <w:uiPriority w:val="99"/>
    <w:semiHidden/>
    <w:unhideWhenUsed/>
    <w:qFormat/>
    <w:rsid w:val="00477b77"/>
    <w:rPr>
      <w:vertAlign w:val="superscript"/>
    </w:rPr>
  </w:style>
  <w:style w:type="character" w:styleId="Textexposedshow" w:customStyle="1">
    <w:name w:val="text_exposed_show"/>
    <w:basedOn w:val="DefaultParagraphFont"/>
    <w:qFormat/>
    <w:rsid w:val="00477b77"/>
    <w:rPr/>
  </w:style>
  <w:style w:type="character" w:styleId="Annotationreference">
    <w:name w:val="annotation reference"/>
    <w:basedOn w:val="DefaultParagraphFont"/>
    <w:uiPriority w:val="99"/>
    <w:unhideWhenUsed/>
    <w:qFormat/>
    <w:rsid w:val="00477b77"/>
    <w:rPr>
      <w:sz w:val="16"/>
      <w:szCs w:val="16"/>
    </w:rPr>
  </w:style>
  <w:style w:type="character" w:styleId="TextocomentarioCar" w:customStyle="1">
    <w:name w:val="Texto comentario Car"/>
    <w:basedOn w:val="DefaultParagraphFont"/>
    <w:link w:val="Textocomentario"/>
    <w:semiHidden/>
    <w:qFormat/>
    <w:rsid w:val="00477b77"/>
    <w:rPr>
      <w:sz w:val="20"/>
      <w:szCs w:val="20"/>
    </w:rPr>
  </w:style>
  <w:style w:type="character" w:styleId="AsuntodelcomentarioCar" w:customStyle="1">
    <w:name w:val="Asunto del comentario Car"/>
    <w:basedOn w:val="TextocomentarioCar"/>
    <w:link w:val="Asuntodelcomentario"/>
    <w:uiPriority w:val="99"/>
    <w:semiHidden/>
    <w:qFormat/>
    <w:rsid w:val="00477b77"/>
    <w:rPr>
      <w:b/>
      <w:bCs/>
      <w:sz w:val="20"/>
      <w:szCs w:val="20"/>
    </w:rPr>
  </w:style>
  <w:style w:type="character" w:styleId="TextodegloboCar" w:customStyle="1">
    <w:name w:val="Texto de globo Car"/>
    <w:basedOn w:val="DefaultParagraphFont"/>
    <w:link w:val="Textodeglobo"/>
    <w:uiPriority w:val="99"/>
    <w:semiHidden/>
    <w:qFormat/>
    <w:rsid w:val="00477b77"/>
    <w:rPr>
      <w:rFonts w:ascii="Segoe UI" w:hAnsi="Segoe UI" w:cs="Segoe UI"/>
      <w:sz w:val="18"/>
      <w:szCs w:val="18"/>
    </w:rPr>
  </w:style>
  <w:style w:type="character" w:styleId="Fontstyle01" w:customStyle="1">
    <w:name w:val="fontstyle01"/>
    <w:basedOn w:val="DefaultParagraphFont"/>
    <w:qFormat/>
    <w:rsid w:val="00d346dd"/>
    <w:rPr>
      <w:rFonts w:ascii="ArialMT" w:hAnsi="ArialMT"/>
      <w:b w:val="false"/>
      <w:bCs w:val="false"/>
      <w:i w:val="false"/>
      <w:iCs w:val="false"/>
      <w:color w:val="000000"/>
      <w:sz w:val="22"/>
      <w:szCs w:val="22"/>
    </w:rPr>
  </w:style>
  <w:style w:type="character" w:styleId="Fontstyle21" w:customStyle="1">
    <w:name w:val="fontstyle21"/>
    <w:basedOn w:val="DefaultParagraphFont"/>
    <w:qFormat/>
    <w:rsid w:val="00d346dd"/>
    <w:rPr>
      <w:rFonts w:ascii="Arial-ItalicMT" w:hAnsi="Arial-ItalicMT"/>
      <w:b w:val="false"/>
      <w:bCs w:val="false"/>
      <w:i/>
      <w:iCs/>
      <w:color w:val="000000"/>
      <w:sz w:val="22"/>
      <w:szCs w:val="22"/>
    </w:rPr>
  </w:style>
  <w:style w:type="character" w:styleId="EnlacedeInternet">
    <w:name w:val="Enlace de Internet"/>
    <w:basedOn w:val="DefaultParagraphFont"/>
    <w:uiPriority w:val="99"/>
    <w:unhideWhenUsed/>
    <w:rsid w:val="00766f3f"/>
    <w:rPr>
      <w:color w:val="0563C1" w:themeColor="hyperlink"/>
      <w:u w:val="single"/>
    </w:rPr>
  </w:style>
  <w:style w:type="character" w:styleId="TextonotaalfinalCar" w:customStyle="1">
    <w:name w:val="Texto nota al final Car"/>
    <w:basedOn w:val="DefaultParagraphFont"/>
    <w:link w:val="Textonotaalfinal"/>
    <w:qFormat/>
    <w:rsid w:val="007e22ed"/>
    <w:rPr>
      <w:rFonts w:ascii="Times New Roman" w:hAnsi="Times New Roman" w:eastAsia="Calibri" w:cs="Times New Roman"/>
      <w:sz w:val="20"/>
      <w:szCs w:val="20"/>
      <w:lang w:val="en-GB" w:eastAsia="es-ES"/>
    </w:rPr>
  </w:style>
  <w:style w:type="character" w:styleId="UnresolvedMention">
    <w:name w:val="Unresolved Mention"/>
    <w:basedOn w:val="DefaultParagraphFont"/>
    <w:uiPriority w:val="99"/>
    <w:semiHidden/>
    <w:unhideWhenUsed/>
    <w:qFormat/>
    <w:rsid w:val="00214b9a"/>
    <w:rPr>
      <w:color w:val="605E5C"/>
      <w:shd w:fill="E1DFDD" w:val="clear"/>
    </w:rPr>
  </w:style>
  <w:style w:type="character" w:styleId="Appleconvertedspace" w:customStyle="1">
    <w:name w:val="apple-converted-space"/>
    <w:basedOn w:val="DefaultParagraphFont"/>
    <w:qFormat/>
    <w:rsid w:val="00ce0bb0"/>
    <w:rPr/>
  </w:style>
  <w:style w:type="character" w:styleId="Il" w:customStyle="1">
    <w:name w:val="il"/>
    <w:basedOn w:val="DefaultParagraphFont"/>
    <w:qFormat/>
    <w:rsid w:val="00ce0bb0"/>
    <w:rPr/>
  </w:style>
  <w:style w:type="character" w:styleId="Nombrebiblio" w:customStyle="1">
    <w:name w:val="nombre-biblio"/>
    <w:basedOn w:val="DefaultParagraphFont"/>
    <w:qFormat/>
    <w:rsid w:val="00b232c9"/>
    <w:rPr/>
  </w:style>
  <w:style w:type="character" w:styleId="HTMLconformatoprevioCar" w:customStyle="1">
    <w:name w:val="HTML con formato previo Car"/>
    <w:basedOn w:val="DefaultParagraphFont"/>
    <w:link w:val="HTMLconformatoprevio"/>
    <w:uiPriority w:val="99"/>
    <w:semiHidden/>
    <w:qFormat/>
    <w:rsid w:val="00873feb"/>
    <w:rPr>
      <w:rFonts w:ascii="Courier New" w:hAnsi="Courier New" w:eastAsia="Times New Roman" w:cs="Courier New"/>
      <w:sz w:val="20"/>
      <w:szCs w:val="20"/>
      <w:lang w:eastAsia="es-AR"/>
    </w:rPr>
  </w:style>
  <w:style w:type="character" w:styleId="ListLabel1">
    <w:name w:val="ListLabel 1"/>
    <w:qFormat/>
    <w:rPr>
      <w:rFonts w:ascii="Times New Roman" w:hAnsi="Times New Roman" w:eastAsia="Calibri" w:cs="Calibri"/>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b/>
      <w:i/>
    </w:rPr>
  </w:style>
  <w:style w:type="character" w:styleId="ListLabel9">
    <w:name w:val="ListLabel 9"/>
    <w:qFormat/>
    <w:rPr>
      <w:rFonts w:eastAsia="Calibri" w:cs="Calibri"/>
      <w:sz w:val="22"/>
    </w:rPr>
  </w:style>
  <w:style w:type="character" w:styleId="ListLabel10">
    <w:name w:val="ListLabel 10"/>
    <w:qFormat/>
    <w:rPr>
      <w:i/>
    </w:rPr>
  </w:style>
  <w:style w:type="character" w:styleId="ListLabel11">
    <w:name w:val="ListLabel 11"/>
    <w:qFormat/>
    <w:rPr>
      <w:rFonts w:eastAsia="Calibri" w:cs="Calibri"/>
      <w:sz w:val="22"/>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eastAsia="Times New Roman" w:cs="Arial"/>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ascii="Times New Roman" w:hAnsi="Times New Roman" w:cs="Times New Roman"/>
      <w:color w:val="auto"/>
    </w:rPr>
  </w:style>
  <w:style w:type="character" w:styleId="ListLabel20">
    <w:name w:val="ListLabel 20"/>
    <w:qFormat/>
    <w:rPr>
      <w:rFonts w:ascii="Times New Roman" w:hAnsi="Times New Roman" w:cs="Times New Roman"/>
    </w:rPr>
  </w:style>
  <w:style w:type="character" w:styleId="ListLabel21">
    <w:name w:val="ListLabel 21"/>
    <w:qFormat/>
    <w:rPr>
      <w:spacing w:val="-5"/>
      <w:sz w:val="22"/>
      <w:szCs w:val="22"/>
    </w:rPr>
  </w:style>
  <w:style w:type="character" w:styleId="ListLabel22">
    <w:name w:val="ListLabel 22"/>
    <w:qFormat/>
    <w:rPr>
      <w:spacing w:val="-5"/>
      <w:sz w:val="22"/>
      <w:szCs w:val="22"/>
    </w:rPr>
  </w:style>
  <w:style w:type="character" w:styleId="Caracteresdenotaalpie">
    <w:name w:val="Caracteres de nota al pie"/>
    <w:qFormat/>
    <w:rPr/>
  </w:style>
  <w:style w:type="character" w:styleId="Ancladenotafinal">
    <w:name w:val="Ancla de nota final"/>
    <w:rPr>
      <w:vertAlign w:val="superscript"/>
    </w:rPr>
  </w:style>
  <w:style w:type="character" w:styleId="Caracteresdenotafinal">
    <w:name w:val="Caracteres de nota final"/>
    <w:qFormat/>
    <w:rPr/>
  </w:style>
  <w:style w:type="character" w:styleId="ListLabel23">
    <w:name w:val="ListLabel 23"/>
    <w:qFormat/>
    <w:rPr>
      <w:rFonts w:ascii="Times New Roman" w:hAnsi="Times New Roman" w:cs="Calibri"/>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Calibri"/>
      <w:sz w:val="22"/>
    </w:rPr>
  </w:style>
  <w:style w:type="character" w:styleId="ListLabel33">
    <w:name w:val="ListLabel 33"/>
    <w:qFormat/>
    <w:rPr>
      <w:rFonts w:cs="Calibri"/>
      <w:sz w:val="22"/>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ascii="Times New Roman" w:hAnsi="Times New Roman" w:cs="Times New Roman"/>
      <w:color w:val="auto"/>
    </w:rPr>
  </w:style>
  <w:style w:type="character" w:styleId="ListLabel43">
    <w:name w:val="ListLabel 43"/>
    <w:qFormat/>
    <w:rPr>
      <w:rFonts w:ascii="Times New Roman" w:hAnsi="Times New Roman" w:cs="Times New Roman"/>
    </w:rPr>
  </w:style>
  <w:style w:type="character" w:styleId="ListLabel44">
    <w:name w:val="ListLabel 44"/>
    <w:qFormat/>
    <w:rPr>
      <w:spacing w:val="-5"/>
      <w:sz w:val="22"/>
      <w:szCs w:val="22"/>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taalpie">
    <w:name w:val="Footnote Text"/>
    <w:basedOn w:val="Normal"/>
    <w:link w:val="TextonotapieCar"/>
    <w:unhideWhenUsed/>
    <w:rsid w:val="00477b77"/>
    <w:pPr>
      <w:spacing w:lineRule="auto" w:line="240" w:before="0" w:after="0"/>
    </w:pPr>
    <w:rPr>
      <w:sz w:val="20"/>
      <w:szCs w:val="20"/>
    </w:rPr>
  </w:style>
  <w:style w:type="paragraph" w:styleId="Default" w:customStyle="1">
    <w:name w:val="Default"/>
    <w:qFormat/>
    <w:rsid w:val="00477b77"/>
    <w:pPr>
      <w:widowControl/>
      <w:bidi w:val="0"/>
      <w:spacing w:lineRule="auto" w:line="240" w:before="0" w:after="0"/>
      <w:jc w:val="left"/>
    </w:pPr>
    <w:rPr>
      <w:rFonts w:ascii="Arial" w:hAnsi="Arial" w:eastAsia="Calibri" w:cs="Arial"/>
      <w:color w:val="000000"/>
      <w:kern w:val="0"/>
      <w:sz w:val="24"/>
      <w:szCs w:val="24"/>
      <w:lang w:val="es-AR" w:eastAsia="en-US" w:bidi="ar-SA"/>
    </w:rPr>
  </w:style>
  <w:style w:type="paragraph" w:styleId="Annotationtext">
    <w:name w:val="annotation text"/>
    <w:basedOn w:val="Normal"/>
    <w:link w:val="TextocomentarioCar"/>
    <w:semiHidden/>
    <w:unhideWhenUsed/>
    <w:qFormat/>
    <w:rsid w:val="00477b77"/>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477b77"/>
    <w:pPr/>
    <w:rPr>
      <w:b/>
      <w:bCs/>
    </w:rPr>
  </w:style>
  <w:style w:type="paragraph" w:styleId="BalloonText">
    <w:name w:val="Balloon Text"/>
    <w:basedOn w:val="Normal"/>
    <w:link w:val="TextodegloboCar"/>
    <w:uiPriority w:val="99"/>
    <w:semiHidden/>
    <w:unhideWhenUsed/>
    <w:qFormat/>
    <w:rsid w:val="00477b77"/>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766f3f"/>
    <w:pPr>
      <w:spacing w:lineRule="auto" w:line="276" w:before="0" w:after="200"/>
      <w:ind w:left="720" w:hanging="0"/>
      <w:contextualSpacing/>
    </w:pPr>
    <w:rPr/>
  </w:style>
  <w:style w:type="paragraph" w:styleId="Notafinal">
    <w:name w:val="Endnote Text"/>
    <w:basedOn w:val="Normal"/>
    <w:link w:val="TextonotaalfinalCar"/>
    <w:rsid w:val="007e22ed"/>
    <w:pPr>
      <w:spacing w:lineRule="auto" w:line="240" w:before="0" w:after="0"/>
    </w:pPr>
    <w:rPr>
      <w:rFonts w:ascii="Times New Roman" w:hAnsi="Times New Roman" w:eastAsia="Calibri" w:cs="Times New Roman"/>
      <w:sz w:val="20"/>
      <w:szCs w:val="20"/>
      <w:lang w:val="en-GB" w:eastAsia="es-ES"/>
    </w:rPr>
  </w:style>
  <w:style w:type="paragraph" w:styleId="NormalWeb">
    <w:name w:val="Normal (Web)"/>
    <w:basedOn w:val="Normal"/>
    <w:uiPriority w:val="99"/>
    <w:unhideWhenUsed/>
    <w:qFormat/>
    <w:rsid w:val="008317ae"/>
    <w:pPr>
      <w:spacing w:lineRule="auto" w:line="240" w:beforeAutospacing="1" w:afterAutospacing="1"/>
    </w:pPr>
    <w:rPr>
      <w:rFonts w:ascii="Times New Roman" w:hAnsi="Times New Roman" w:eastAsia="Times New Roman" w:cs="Times New Roman"/>
      <w:sz w:val="24"/>
      <w:szCs w:val="24"/>
      <w:lang w:eastAsia="es-AR"/>
    </w:rPr>
  </w:style>
  <w:style w:type="paragraph" w:styleId="Normal1" w:customStyle="1">
    <w:name w:val="Normal1"/>
    <w:basedOn w:val="Normal"/>
    <w:uiPriority w:val="99"/>
    <w:qFormat/>
    <w:rsid w:val="00ce0bb0"/>
    <w:pPr>
      <w:spacing w:lineRule="auto" w:line="276" w:before="0" w:after="200"/>
    </w:pPr>
    <w:rPr>
      <w:rFonts w:ascii="Arial" w:hAnsi="Arial" w:eastAsia="Arial" w:cs="Times New Roman"/>
      <w:color w:val="000000"/>
      <w:lang w:val="en-US"/>
    </w:rPr>
  </w:style>
  <w:style w:type="paragraph" w:styleId="Bibliografiarevciuadadnias" w:customStyle="1">
    <w:name w:val="bibliografia_rev_ciuadadnias"/>
    <w:basedOn w:val="Normal"/>
    <w:qFormat/>
    <w:rsid w:val="00b232c9"/>
    <w:pPr>
      <w:spacing w:lineRule="auto" w:line="240" w:beforeAutospacing="1" w:afterAutospacing="1"/>
    </w:pPr>
    <w:rPr>
      <w:rFonts w:ascii="Times New Roman" w:hAnsi="Times New Roman" w:eastAsia="Times New Roman" w:cs="Times New Roman"/>
      <w:sz w:val="24"/>
      <w:szCs w:val="24"/>
      <w:lang w:eastAsia="es-AR"/>
    </w:rPr>
  </w:style>
  <w:style w:type="paragraph" w:styleId="HTMLPreformatted">
    <w:name w:val="HTML Preformatted"/>
    <w:basedOn w:val="Normal"/>
    <w:link w:val="HTMLconformatoprevioCar"/>
    <w:uiPriority w:val="99"/>
    <w:semiHidden/>
    <w:unhideWhenUsed/>
    <w:qFormat/>
    <w:rsid w:val="00873feb"/>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es-A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buenosaires.gob.ar/laciudad/barrios" TargetMode="External"/><Relationship Id="rId4" Type="http://schemas.openxmlformats.org/officeDocument/2006/relationships/hyperlink" Target="https://proyecto7.org/acciones/censo-popular-de-personas-en-situacion-de-calle/" TargetMode="External"/><Relationship Id="rId5" Type="http://schemas.openxmlformats.org/officeDocument/2006/relationships/hyperlink" Target="http://www.intersticios.es/article/view/10110" TargetMode="External"/><Relationship Id="rId6" Type="http://schemas.openxmlformats.org/officeDocument/2006/relationships/hyperlink" Target="https://www.aacademica.org/000-035/496.pdf" TargetMode="External"/><Relationship Id="rId7" Type="http://schemas.openxmlformats.org/officeDocument/2006/relationships/hyperlink" Target="http://cyt.rec.uba.ar/sitios/piubamas/SiteAssets/Documentos del Sitio/CONTRIBUCIONES/Contribuciones 2017_Di Iorio et al.pdf" TargetMode="External"/><Relationship Id="rId8" Type="http://schemas.openxmlformats.org/officeDocument/2006/relationships/hyperlink" Target="https://www.estadisticaciudad.gob.ar/eyc/?cat=166" TargetMode="External"/><Relationship Id="rId9" Type="http://schemas.openxmlformats.org/officeDocument/2006/relationships/hyperlink" Target="http://www.saij.gob.ar/gobierno-ciudad-buenos-aires-debera-realizar-relevamiento-personas-situacion-calle-nv15216-2016-08-10/123456789-0abc-612-51ti-lpssedadevon" TargetMode="External"/><Relationship Id="rId10" Type="http://schemas.openxmlformats.org/officeDocument/2006/relationships/hyperlink" Target="http://bvsde.org.ni/clacso/publicaciones/gthi2.pdf" TargetMode="External"/><Relationship Id="rId11" Type="http://schemas.openxmlformats.org/officeDocument/2006/relationships/hyperlink" Target="http://www.uca.edu.ar/uca/common/grupo68/files/2017-Observatorio-Informe-Pobreza-Desigualdad-Por-Ingresos-2010-2016.pdf" TargetMode="External"/><Relationship Id="rId12" Type="http://schemas.openxmlformats.org/officeDocument/2006/relationships/footnotes" Target="footnotes.xml"/><Relationship Id="rId13" Type="http://schemas.openxmlformats.org/officeDocument/2006/relationships/comments" Target="comment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mailto:diiorio.jorgelina@gmail.com"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4270A-723C-476A-B36E-D9BD2DA1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Application>LibreOffice/6.1.5.2$Windows_X86_64 LibreOffice_project/90f8dcf33c87b3705e78202e3df5142b201bd805</Application>
  <Pages>21</Pages>
  <Words>6424</Words>
  <Characters>36587</Characters>
  <CharactersWithSpaces>42979</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2018-11-16T11:19:00Z</dcterms:created>
  <dc:creator>Jorgelina</dc:creator>
  <dc:description/>
  <dc:language>es-ES</dc:language>
  <cp:lastModifiedBy/>
  <dcterms:modified xsi:type="dcterms:W3CDTF">2019-04-20T13:17:52Z</dcterms:modified>
  <cp:revision>70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