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742D0" w14:textId="77777777" w:rsidR="007F3935" w:rsidRPr="0064709E" w:rsidRDefault="007F3935" w:rsidP="007F3935">
      <w:pPr>
        <w:spacing w:line="480" w:lineRule="auto"/>
        <w:jc w:val="center"/>
        <w:rPr>
          <w:b/>
        </w:rPr>
      </w:pPr>
      <w:r>
        <w:rPr>
          <w:b/>
        </w:rPr>
        <w:t xml:space="preserve">Overall development </w:t>
      </w:r>
      <w:commentRangeStart w:id="0"/>
      <w:r>
        <w:rPr>
          <w:b/>
        </w:rPr>
        <w:t>influences</w:t>
      </w:r>
      <w:commentRangeEnd w:id="0"/>
      <w:r w:rsidR="00766502">
        <w:rPr>
          <w:rStyle w:val="CommentReference"/>
        </w:rPr>
        <w:commentReference w:id="0"/>
      </w:r>
      <w:r>
        <w:rPr>
          <w:b/>
        </w:rPr>
        <w:t xml:space="preserve"> performance on the </w:t>
      </w:r>
      <w:r w:rsidRPr="0064709E">
        <w:rPr>
          <w:b/>
        </w:rPr>
        <w:t xml:space="preserve">Trier Social Stress Test for Children </w:t>
      </w:r>
    </w:p>
    <w:p w14:paraId="007B101D" w14:textId="77777777" w:rsidR="00CD2DF8" w:rsidRDefault="00CD2DF8" w:rsidP="003C00CB">
      <w:r>
        <w:br w:type="page"/>
      </w:r>
    </w:p>
    <w:p w14:paraId="0C25E741" w14:textId="77777777" w:rsidR="003C72B5" w:rsidRPr="00364A87" w:rsidRDefault="00364A87" w:rsidP="003C72B5">
      <w:pPr>
        <w:spacing w:line="480" w:lineRule="auto"/>
        <w:jc w:val="center"/>
        <w:rPr>
          <w:b/>
        </w:rPr>
      </w:pPr>
      <w:r>
        <w:rPr>
          <w:b/>
        </w:rPr>
        <w:lastRenderedPageBreak/>
        <w:t xml:space="preserve">Abstract </w:t>
      </w:r>
    </w:p>
    <w:p w14:paraId="25255D5E" w14:textId="77777777" w:rsidR="009E415E" w:rsidRDefault="003C72B5" w:rsidP="009E415E">
      <w:pPr>
        <w:spacing w:line="480" w:lineRule="auto"/>
      </w:pPr>
      <w:r>
        <w:t xml:space="preserve">This study explored relations between </w:t>
      </w:r>
      <w:r w:rsidR="00592633">
        <w:t xml:space="preserve">children’s </w:t>
      </w:r>
      <w:r w:rsidR="0031535F">
        <w:t>performance</w:t>
      </w:r>
      <w:r w:rsidR="009E415E">
        <w:t xml:space="preserve"> during the </w:t>
      </w:r>
      <w:r w:rsidR="009E415E" w:rsidRPr="0064709E">
        <w:t xml:space="preserve">Trier Social Stress Test for Children </w:t>
      </w:r>
      <w:r w:rsidR="009E415E">
        <w:t>(</w:t>
      </w:r>
      <w:r w:rsidR="009E415E" w:rsidRPr="0064709E">
        <w:t>TSST-C</w:t>
      </w:r>
      <w:r w:rsidR="009E415E">
        <w:t>) and their cognitive and motor development. P</w:t>
      </w:r>
      <w:r w:rsidR="00772CCE">
        <w:t xml:space="preserve">ublic speaking and arithmetic portions of the TSST-C were coded for 860 </w:t>
      </w:r>
      <w:r w:rsidR="00DD205D">
        <w:t xml:space="preserve">and 815 </w:t>
      </w:r>
      <w:r>
        <w:t>Chilean</w:t>
      </w:r>
      <w:r w:rsidR="00592633">
        <w:t xml:space="preserve"> 1</w:t>
      </w:r>
      <w:r w:rsidRPr="0064709E">
        <w:t>0-year-olds</w:t>
      </w:r>
      <w:r w:rsidR="00BB27EC">
        <w:t>,</w:t>
      </w:r>
      <w:r>
        <w:t xml:space="preserve"> </w:t>
      </w:r>
      <w:r w:rsidR="00DD205D">
        <w:t>respectively</w:t>
      </w:r>
      <w:r w:rsidR="00BB27EC">
        <w:t>,</w:t>
      </w:r>
      <w:r w:rsidR="00DD205D">
        <w:t xml:space="preserve"> </w:t>
      </w:r>
      <w:r w:rsidR="00364A87">
        <w:t xml:space="preserve">and </w:t>
      </w:r>
      <w:r w:rsidR="007D59FA">
        <w:t xml:space="preserve">compared to their </w:t>
      </w:r>
      <w:r w:rsidR="00F96CC6">
        <w:t xml:space="preserve">standardized cognitive and </w:t>
      </w:r>
      <w:r>
        <w:t xml:space="preserve">motor test scores. </w:t>
      </w:r>
      <w:commentRangeStart w:id="1"/>
      <w:r w:rsidR="009E415E">
        <w:t>Linear</w:t>
      </w:r>
      <w:commentRangeEnd w:id="1"/>
      <w:r w:rsidR="000729AD">
        <w:rPr>
          <w:rStyle w:val="CommentReference"/>
        </w:rPr>
        <w:commentReference w:id="1"/>
      </w:r>
      <w:r w:rsidR="009E415E">
        <w:t xml:space="preserve"> </w:t>
      </w:r>
      <w:bookmarkStart w:id="2" w:name="_GoBack"/>
      <w:r w:rsidR="009E415E">
        <w:t>effect</w:t>
      </w:r>
      <w:bookmarkEnd w:id="2"/>
      <w:r w:rsidR="009E415E">
        <w:t>s indicated better cognitive and motor abilities with ratings of less nervousness and better coherency, ideas and development, and organization in the public speaking portion, and more mental arithmetic success</w:t>
      </w:r>
      <w:r w:rsidR="007D59FA">
        <w:t xml:space="preserve"> in the arithmetic portion</w:t>
      </w:r>
      <w:r w:rsidR="009E415E">
        <w:t xml:space="preserve">. </w:t>
      </w:r>
      <w:r w:rsidR="009E415E" w:rsidRPr="0064709E">
        <w:t xml:space="preserve">To our knowledge, </w:t>
      </w:r>
      <w:r w:rsidR="00803DBD">
        <w:t xml:space="preserve">no </w:t>
      </w:r>
      <w:r w:rsidR="009E415E" w:rsidRPr="0064709E">
        <w:t xml:space="preserve">previous studies have </w:t>
      </w:r>
      <w:r w:rsidR="009E415E">
        <w:t>assessed the relations between performance</w:t>
      </w:r>
      <w:r w:rsidR="009E415E" w:rsidRPr="0064709E">
        <w:t xml:space="preserve"> during the TSST-C and children’s cognitive and motor function</w:t>
      </w:r>
      <w:r w:rsidR="009E415E">
        <w:t xml:space="preserve">. </w:t>
      </w:r>
      <w:commentRangeStart w:id="3"/>
      <w:r w:rsidR="009E415E">
        <w:t xml:space="preserve">Such relations </w:t>
      </w:r>
      <w:r w:rsidR="00803DBD">
        <w:t>are</w:t>
      </w:r>
      <w:r w:rsidR="009E415E">
        <w:t xml:space="preserve"> important</w:t>
      </w:r>
      <w:r w:rsidR="00BB27EC">
        <w:t>,</w:t>
      </w:r>
      <w:r w:rsidR="009E415E">
        <w:t xml:space="preserve"> as they might influence biological response</w:t>
      </w:r>
      <w:r w:rsidR="007D59FA">
        <w:t>s</w:t>
      </w:r>
      <w:r w:rsidR="009E415E">
        <w:t xml:space="preserve"> to this widely used stress paradigm</w:t>
      </w:r>
      <w:commentRangeEnd w:id="3"/>
      <w:r w:rsidR="000729AD">
        <w:rPr>
          <w:rStyle w:val="CommentReference"/>
        </w:rPr>
        <w:commentReference w:id="3"/>
      </w:r>
      <w:r w:rsidR="009E415E" w:rsidRPr="0064709E">
        <w:t xml:space="preserve">.  </w:t>
      </w:r>
    </w:p>
    <w:p w14:paraId="257B9955" w14:textId="77777777" w:rsidR="009E415E" w:rsidRPr="00D7769D" w:rsidRDefault="005B5563" w:rsidP="003C72B5">
      <w:pPr>
        <w:spacing w:line="480" w:lineRule="auto"/>
      </w:pPr>
      <w:r w:rsidRPr="00D7769D">
        <w:t>Keywords: Trier Social Stress Test for Children, cognitive development, motor development</w:t>
      </w:r>
    </w:p>
    <w:p w14:paraId="11B61A3A" w14:textId="77777777" w:rsidR="003C72B5" w:rsidRDefault="00D7769D" w:rsidP="00D7769D">
      <w:pPr>
        <w:spacing w:line="480" w:lineRule="auto"/>
      </w:pPr>
      <w:proofErr w:type="gramStart"/>
      <w:r w:rsidRPr="00D7769D">
        <w:rPr>
          <w:bCs/>
          <w:shd w:val="clear" w:color="auto" w:fill="FFFFFF"/>
        </w:rPr>
        <w:t xml:space="preserve">Este </w:t>
      </w:r>
      <w:proofErr w:type="spellStart"/>
      <w:r w:rsidRPr="00D7769D">
        <w:rPr>
          <w:bCs/>
          <w:shd w:val="clear" w:color="auto" w:fill="FFFFFF"/>
        </w:rPr>
        <w:t>estudio</w:t>
      </w:r>
      <w:proofErr w:type="spellEnd"/>
      <w:r w:rsidRPr="00D7769D">
        <w:rPr>
          <w:bCs/>
          <w:shd w:val="clear" w:color="auto" w:fill="FFFFFF"/>
        </w:rPr>
        <w:t xml:space="preserve"> </w:t>
      </w:r>
      <w:proofErr w:type="spellStart"/>
      <w:r w:rsidRPr="00D7769D">
        <w:rPr>
          <w:bCs/>
          <w:shd w:val="clear" w:color="auto" w:fill="FFFFFF"/>
        </w:rPr>
        <w:t>exploró</w:t>
      </w:r>
      <w:proofErr w:type="spellEnd"/>
      <w:r w:rsidRPr="00D7769D">
        <w:rPr>
          <w:bCs/>
          <w:shd w:val="clear" w:color="auto" w:fill="FFFFFF"/>
        </w:rPr>
        <w:t xml:space="preserve"> </w:t>
      </w:r>
      <w:proofErr w:type="spellStart"/>
      <w:r w:rsidRPr="00D7769D">
        <w:rPr>
          <w:bCs/>
          <w:shd w:val="clear" w:color="auto" w:fill="FFFFFF"/>
        </w:rPr>
        <w:t>las</w:t>
      </w:r>
      <w:proofErr w:type="spellEnd"/>
      <w:r w:rsidRPr="00D7769D">
        <w:rPr>
          <w:bCs/>
          <w:shd w:val="clear" w:color="auto" w:fill="FFFFFF"/>
        </w:rPr>
        <w:t xml:space="preserve"> </w:t>
      </w:r>
      <w:proofErr w:type="spellStart"/>
      <w:r w:rsidRPr="00D7769D">
        <w:rPr>
          <w:bCs/>
          <w:shd w:val="clear" w:color="auto" w:fill="FFFFFF"/>
        </w:rPr>
        <w:t>relaciones</w:t>
      </w:r>
      <w:proofErr w:type="spellEnd"/>
      <w:r w:rsidRPr="00D7769D">
        <w:rPr>
          <w:bCs/>
          <w:shd w:val="clear" w:color="auto" w:fill="FFFFFF"/>
        </w:rPr>
        <w:t xml:space="preserve"> entre el </w:t>
      </w:r>
      <w:proofErr w:type="spellStart"/>
      <w:r w:rsidRPr="00D7769D">
        <w:rPr>
          <w:bCs/>
          <w:shd w:val="clear" w:color="auto" w:fill="FFFFFF"/>
        </w:rPr>
        <w:t>rendimiento</w:t>
      </w:r>
      <w:proofErr w:type="spellEnd"/>
      <w:r w:rsidRPr="00D7769D">
        <w:rPr>
          <w:bCs/>
          <w:shd w:val="clear" w:color="auto" w:fill="FFFFFF"/>
        </w:rPr>
        <w:t xml:space="preserve"> de los </w:t>
      </w:r>
      <w:proofErr w:type="spellStart"/>
      <w:r w:rsidRPr="00D7769D">
        <w:rPr>
          <w:bCs/>
          <w:shd w:val="clear" w:color="auto" w:fill="FFFFFF"/>
        </w:rPr>
        <w:t>niños</w:t>
      </w:r>
      <w:proofErr w:type="spellEnd"/>
      <w:r w:rsidRPr="00D7769D">
        <w:rPr>
          <w:bCs/>
          <w:shd w:val="clear" w:color="auto" w:fill="FFFFFF"/>
        </w:rPr>
        <w:t xml:space="preserve"> en la </w:t>
      </w:r>
      <w:proofErr w:type="spellStart"/>
      <w:r w:rsidRPr="00D7769D">
        <w:rPr>
          <w:bCs/>
          <w:shd w:val="clear" w:color="auto" w:fill="FFFFFF"/>
        </w:rPr>
        <w:t>prueba</w:t>
      </w:r>
      <w:proofErr w:type="spellEnd"/>
      <w:r w:rsidRPr="00D7769D">
        <w:rPr>
          <w:bCs/>
          <w:shd w:val="clear" w:color="auto" w:fill="FFFFFF"/>
        </w:rPr>
        <w:t xml:space="preserve"> “Trier </w:t>
      </w:r>
      <w:proofErr w:type="spellStart"/>
      <w:r w:rsidRPr="00D7769D">
        <w:rPr>
          <w:bCs/>
          <w:shd w:val="clear" w:color="auto" w:fill="FFFFFF"/>
        </w:rPr>
        <w:t>Estrés</w:t>
      </w:r>
      <w:proofErr w:type="spellEnd"/>
      <w:r w:rsidRPr="00D7769D">
        <w:rPr>
          <w:bCs/>
          <w:shd w:val="clear" w:color="auto" w:fill="FFFFFF"/>
        </w:rPr>
        <w:t xml:space="preserve"> Social </w:t>
      </w:r>
      <w:proofErr w:type="spellStart"/>
      <w:r w:rsidRPr="00D7769D">
        <w:rPr>
          <w:bCs/>
          <w:shd w:val="clear" w:color="auto" w:fill="FFFFFF"/>
        </w:rPr>
        <w:t>para</w:t>
      </w:r>
      <w:proofErr w:type="spellEnd"/>
      <w:r w:rsidRPr="00D7769D">
        <w:rPr>
          <w:bCs/>
          <w:shd w:val="clear" w:color="auto" w:fill="FFFFFF"/>
        </w:rPr>
        <w:t xml:space="preserve"> la </w:t>
      </w:r>
      <w:proofErr w:type="spellStart"/>
      <w:r w:rsidRPr="00D7769D">
        <w:rPr>
          <w:bCs/>
          <w:shd w:val="clear" w:color="auto" w:fill="FFFFFF"/>
        </w:rPr>
        <w:t>Infancia</w:t>
      </w:r>
      <w:proofErr w:type="spellEnd"/>
      <w:r w:rsidRPr="00D7769D">
        <w:rPr>
          <w:bCs/>
          <w:shd w:val="clear" w:color="auto" w:fill="FFFFFF"/>
        </w:rPr>
        <w:t xml:space="preserve">” (TSST-C) y </w:t>
      </w:r>
      <w:proofErr w:type="spellStart"/>
      <w:r w:rsidRPr="00D7769D">
        <w:rPr>
          <w:bCs/>
          <w:shd w:val="clear" w:color="auto" w:fill="FFFFFF"/>
        </w:rPr>
        <w:t>su</w:t>
      </w:r>
      <w:proofErr w:type="spellEnd"/>
      <w:r w:rsidRPr="00D7769D">
        <w:rPr>
          <w:bCs/>
          <w:shd w:val="clear" w:color="auto" w:fill="FFFFFF"/>
        </w:rPr>
        <w:t xml:space="preserve"> </w:t>
      </w:r>
      <w:proofErr w:type="spellStart"/>
      <w:r w:rsidRPr="00D7769D">
        <w:rPr>
          <w:bCs/>
          <w:shd w:val="clear" w:color="auto" w:fill="FFFFFF"/>
        </w:rPr>
        <w:t>desarrollo</w:t>
      </w:r>
      <w:proofErr w:type="spellEnd"/>
      <w:r w:rsidRPr="00D7769D">
        <w:rPr>
          <w:bCs/>
          <w:shd w:val="clear" w:color="auto" w:fill="FFFFFF"/>
        </w:rPr>
        <w:t xml:space="preserve"> </w:t>
      </w:r>
      <w:proofErr w:type="spellStart"/>
      <w:r w:rsidRPr="00D7769D">
        <w:rPr>
          <w:bCs/>
          <w:shd w:val="clear" w:color="auto" w:fill="FFFFFF"/>
        </w:rPr>
        <w:t>cognitivo</w:t>
      </w:r>
      <w:proofErr w:type="spellEnd"/>
      <w:r w:rsidRPr="00D7769D">
        <w:rPr>
          <w:bCs/>
          <w:shd w:val="clear" w:color="auto" w:fill="FFFFFF"/>
        </w:rPr>
        <w:t xml:space="preserve"> y motor.</w:t>
      </w:r>
      <w:proofErr w:type="gramEnd"/>
      <w:r w:rsidRPr="00D7769D">
        <w:rPr>
          <w:bCs/>
          <w:shd w:val="clear" w:color="auto" w:fill="FFFFFF"/>
        </w:rPr>
        <w:t xml:space="preserve"> El </w:t>
      </w:r>
      <w:proofErr w:type="spellStart"/>
      <w:r w:rsidRPr="00D7769D">
        <w:rPr>
          <w:bCs/>
          <w:shd w:val="clear" w:color="auto" w:fill="FFFFFF"/>
        </w:rPr>
        <w:t>hablar</w:t>
      </w:r>
      <w:proofErr w:type="spellEnd"/>
      <w:r w:rsidRPr="00D7769D">
        <w:rPr>
          <w:bCs/>
          <w:shd w:val="clear" w:color="auto" w:fill="FFFFFF"/>
        </w:rPr>
        <w:t xml:space="preserve"> en </w:t>
      </w:r>
      <w:proofErr w:type="spellStart"/>
      <w:r w:rsidRPr="00D7769D">
        <w:rPr>
          <w:bCs/>
          <w:shd w:val="clear" w:color="auto" w:fill="FFFFFF"/>
        </w:rPr>
        <w:t>público</w:t>
      </w:r>
      <w:proofErr w:type="spellEnd"/>
      <w:r w:rsidRPr="00D7769D">
        <w:rPr>
          <w:bCs/>
          <w:shd w:val="clear" w:color="auto" w:fill="FFFFFF"/>
        </w:rPr>
        <w:t xml:space="preserve"> y la </w:t>
      </w:r>
      <w:proofErr w:type="spellStart"/>
      <w:r w:rsidRPr="00D7769D">
        <w:rPr>
          <w:bCs/>
          <w:shd w:val="clear" w:color="auto" w:fill="FFFFFF"/>
        </w:rPr>
        <w:t>resolución</w:t>
      </w:r>
      <w:proofErr w:type="spellEnd"/>
      <w:r w:rsidRPr="00D7769D">
        <w:rPr>
          <w:bCs/>
          <w:shd w:val="clear" w:color="auto" w:fill="FFFFFF"/>
        </w:rPr>
        <w:t xml:space="preserve"> de </w:t>
      </w:r>
      <w:proofErr w:type="spellStart"/>
      <w:r w:rsidRPr="00D7769D">
        <w:rPr>
          <w:bCs/>
          <w:shd w:val="clear" w:color="auto" w:fill="FFFFFF"/>
        </w:rPr>
        <w:t>operaciones</w:t>
      </w:r>
      <w:proofErr w:type="spellEnd"/>
      <w:r w:rsidRPr="00D7769D">
        <w:rPr>
          <w:bCs/>
          <w:shd w:val="clear" w:color="auto" w:fill="FFFFFF"/>
        </w:rPr>
        <w:t xml:space="preserve"> </w:t>
      </w:r>
      <w:proofErr w:type="spellStart"/>
      <w:r w:rsidRPr="00D7769D">
        <w:rPr>
          <w:bCs/>
          <w:shd w:val="clear" w:color="auto" w:fill="FFFFFF"/>
        </w:rPr>
        <w:t>aritméticas</w:t>
      </w:r>
      <w:proofErr w:type="spellEnd"/>
      <w:r w:rsidRPr="00D7769D">
        <w:rPr>
          <w:bCs/>
          <w:shd w:val="clear" w:color="auto" w:fill="FFFFFF"/>
        </w:rPr>
        <w:t xml:space="preserve"> de la TSST-C </w:t>
      </w:r>
      <w:proofErr w:type="spellStart"/>
      <w:r w:rsidRPr="00D7769D">
        <w:rPr>
          <w:bCs/>
          <w:shd w:val="clear" w:color="auto" w:fill="FFFFFF"/>
        </w:rPr>
        <w:t>fueron</w:t>
      </w:r>
      <w:proofErr w:type="spellEnd"/>
      <w:r w:rsidRPr="00D7769D">
        <w:rPr>
          <w:bCs/>
          <w:shd w:val="clear" w:color="auto" w:fill="FFFFFF"/>
        </w:rPr>
        <w:t xml:space="preserve"> </w:t>
      </w:r>
      <w:proofErr w:type="spellStart"/>
      <w:r w:rsidRPr="00D7769D">
        <w:rPr>
          <w:bCs/>
          <w:shd w:val="clear" w:color="auto" w:fill="FFFFFF"/>
        </w:rPr>
        <w:t>codificados</w:t>
      </w:r>
      <w:proofErr w:type="spellEnd"/>
      <w:r w:rsidRPr="00D7769D">
        <w:rPr>
          <w:bCs/>
          <w:shd w:val="clear" w:color="auto" w:fill="FFFFFF"/>
        </w:rPr>
        <w:t xml:space="preserve"> </w:t>
      </w:r>
      <w:proofErr w:type="spellStart"/>
      <w:r w:rsidRPr="00D7769D">
        <w:rPr>
          <w:bCs/>
          <w:shd w:val="clear" w:color="auto" w:fill="FFFFFF"/>
        </w:rPr>
        <w:t>para</w:t>
      </w:r>
      <w:proofErr w:type="spellEnd"/>
      <w:r w:rsidRPr="00D7769D">
        <w:rPr>
          <w:bCs/>
          <w:shd w:val="clear" w:color="auto" w:fill="FFFFFF"/>
        </w:rPr>
        <w:t xml:space="preserve"> 860 y 815 </w:t>
      </w:r>
      <w:proofErr w:type="spellStart"/>
      <w:r w:rsidRPr="00D7769D">
        <w:rPr>
          <w:bCs/>
          <w:shd w:val="clear" w:color="auto" w:fill="FFFFFF"/>
        </w:rPr>
        <w:t>niños</w:t>
      </w:r>
      <w:proofErr w:type="spellEnd"/>
      <w:r w:rsidRPr="00D7769D">
        <w:rPr>
          <w:bCs/>
          <w:shd w:val="clear" w:color="auto" w:fill="FFFFFF"/>
        </w:rPr>
        <w:t xml:space="preserve"> </w:t>
      </w:r>
      <w:proofErr w:type="spellStart"/>
      <w:r w:rsidRPr="00D7769D">
        <w:rPr>
          <w:bCs/>
          <w:shd w:val="clear" w:color="auto" w:fill="FFFFFF"/>
        </w:rPr>
        <w:t>chilenos</w:t>
      </w:r>
      <w:proofErr w:type="spellEnd"/>
      <w:r w:rsidRPr="00D7769D">
        <w:rPr>
          <w:bCs/>
          <w:shd w:val="clear" w:color="auto" w:fill="FFFFFF"/>
        </w:rPr>
        <w:t xml:space="preserve"> de 10 </w:t>
      </w:r>
      <w:proofErr w:type="spellStart"/>
      <w:r w:rsidRPr="00D7769D">
        <w:rPr>
          <w:bCs/>
          <w:shd w:val="clear" w:color="auto" w:fill="FFFFFF"/>
        </w:rPr>
        <w:t>años</w:t>
      </w:r>
      <w:proofErr w:type="spellEnd"/>
      <w:r w:rsidRPr="00D7769D">
        <w:rPr>
          <w:bCs/>
          <w:shd w:val="clear" w:color="auto" w:fill="FFFFFF"/>
        </w:rPr>
        <w:t xml:space="preserve"> de </w:t>
      </w:r>
      <w:proofErr w:type="spellStart"/>
      <w:r w:rsidRPr="00D7769D">
        <w:rPr>
          <w:bCs/>
          <w:shd w:val="clear" w:color="auto" w:fill="FFFFFF"/>
        </w:rPr>
        <w:t>edad</w:t>
      </w:r>
      <w:proofErr w:type="spellEnd"/>
      <w:r w:rsidRPr="00D7769D">
        <w:rPr>
          <w:bCs/>
          <w:shd w:val="clear" w:color="auto" w:fill="FFFFFF"/>
        </w:rPr>
        <w:t xml:space="preserve">, </w:t>
      </w:r>
      <w:proofErr w:type="spellStart"/>
      <w:r w:rsidRPr="00D7769D">
        <w:rPr>
          <w:bCs/>
          <w:shd w:val="clear" w:color="auto" w:fill="FFFFFF"/>
        </w:rPr>
        <w:t>respectivamente</w:t>
      </w:r>
      <w:proofErr w:type="spellEnd"/>
      <w:r w:rsidRPr="00D7769D">
        <w:rPr>
          <w:bCs/>
          <w:shd w:val="clear" w:color="auto" w:fill="FFFFFF"/>
        </w:rPr>
        <w:t xml:space="preserve">, y se </w:t>
      </w:r>
      <w:proofErr w:type="spellStart"/>
      <w:r w:rsidRPr="00D7769D">
        <w:rPr>
          <w:bCs/>
          <w:shd w:val="clear" w:color="auto" w:fill="FFFFFF"/>
        </w:rPr>
        <w:t>compararon</w:t>
      </w:r>
      <w:proofErr w:type="spellEnd"/>
      <w:r w:rsidRPr="00D7769D">
        <w:rPr>
          <w:bCs/>
          <w:shd w:val="clear" w:color="auto" w:fill="FFFFFF"/>
        </w:rPr>
        <w:t xml:space="preserve"> con los </w:t>
      </w:r>
      <w:proofErr w:type="spellStart"/>
      <w:r w:rsidRPr="00D7769D">
        <w:rPr>
          <w:bCs/>
          <w:shd w:val="clear" w:color="auto" w:fill="FFFFFF"/>
        </w:rPr>
        <w:t>puntajes</w:t>
      </w:r>
      <w:proofErr w:type="spellEnd"/>
      <w:r w:rsidRPr="00D7769D">
        <w:rPr>
          <w:bCs/>
          <w:shd w:val="clear" w:color="auto" w:fill="FFFFFF"/>
        </w:rPr>
        <w:t xml:space="preserve"> </w:t>
      </w:r>
      <w:proofErr w:type="spellStart"/>
      <w:r w:rsidRPr="00D7769D">
        <w:rPr>
          <w:bCs/>
          <w:shd w:val="clear" w:color="auto" w:fill="FFFFFF"/>
        </w:rPr>
        <w:t>estandarizados</w:t>
      </w:r>
      <w:proofErr w:type="spellEnd"/>
      <w:r w:rsidRPr="00D7769D">
        <w:rPr>
          <w:bCs/>
          <w:shd w:val="clear" w:color="auto" w:fill="FFFFFF"/>
        </w:rPr>
        <w:t xml:space="preserve"> </w:t>
      </w:r>
      <w:proofErr w:type="spellStart"/>
      <w:r w:rsidRPr="00D7769D">
        <w:rPr>
          <w:bCs/>
          <w:shd w:val="clear" w:color="auto" w:fill="FFFFFF"/>
        </w:rPr>
        <w:t>obtenidos</w:t>
      </w:r>
      <w:proofErr w:type="spellEnd"/>
      <w:r w:rsidRPr="00D7769D">
        <w:rPr>
          <w:bCs/>
          <w:shd w:val="clear" w:color="auto" w:fill="FFFFFF"/>
        </w:rPr>
        <w:t xml:space="preserve"> de la </w:t>
      </w:r>
      <w:proofErr w:type="spellStart"/>
      <w:r w:rsidRPr="00D7769D">
        <w:rPr>
          <w:bCs/>
          <w:shd w:val="clear" w:color="auto" w:fill="FFFFFF"/>
        </w:rPr>
        <w:t>prueba</w:t>
      </w:r>
      <w:proofErr w:type="spellEnd"/>
      <w:r w:rsidRPr="00D7769D">
        <w:rPr>
          <w:bCs/>
          <w:shd w:val="clear" w:color="auto" w:fill="FFFFFF"/>
        </w:rPr>
        <w:t xml:space="preserve"> </w:t>
      </w:r>
      <w:proofErr w:type="spellStart"/>
      <w:r w:rsidRPr="00D7769D">
        <w:rPr>
          <w:bCs/>
          <w:shd w:val="clear" w:color="auto" w:fill="FFFFFF"/>
        </w:rPr>
        <w:t>cognitiva</w:t>
      </w:r>
      <w:proofErr w:type="spellEnd"/>
      <w:r w:rsidRPr="00D7769D">
        <w:rPr>
          <w:bCs/>
          <w:shd w:val="clear" w:color="auto" w:fill="FFFFFF"/>
        </w:rPr>
        <w:t>/</w:t>
      </w:r>
      <w:proofErr w:type="spellStart"/>
      <w:r w:rsidRPr="00D7769D">
        <w:rPr>
          <w:bCs/>
          <w:shd w:val="clear" w:color="auto" w:fill="FFFFFF"/>
        </w:rPr>
        <w:t>motora</w:t>
      </w:r>
      <w:proofErr w:type="spellEnd"/>
      <w:r w:rsidRPr="00D7769D">
        <w:rPr>
          <w:bCs/>
          <w:shd w:val="clear" w:color="auto" w:fill="FFFFFF"/>
        </w:rPr>
        <w:t>.</w:t>
      </w:r>
      <w:r w:rsidRPr="00D7769D">
        <w:rPr>
          <w:rStyle w:val="apple-converted-space"/>
          <w:bCs/>
          <w:shd w:val="clear" w:color="auto" w:fill="FFFFFF"/>
        </w:rPr>
        <w:t> </w:t>
      </w:r>
      <w:proofErr w:type="spellStart"/>
      <w:r w:rsidRPr="00D7769D">
        <w:rPr>
          <w:bCs/>
          <w:shd w:val="clear" w:color="auto" w:fill="FFFFFF"/>
        </w:rPr>
        <w:t>Efectos</w:t>
      </w:r>
      <w:proofErr w:type="spellEnd"/>
      <w:r w:rsidRPr="00D7769D">
        <w:rPr>
          <w:bCs/>
          <w:shd w:val="clear" w:color="auto" w:fill="FFFFFF"/>
        </w:rPr>
        <w:t xml:space="preserve"> </w:t>
      </w:r>
      <w:proofErr w:type="spellStart"/>
      <w:r w:rsidRPr="00D7769D">
        <w:rPr>
          <w:bCs/>
          <w:shd w:val="clear" w:color="auto" w:fill="FFFFFF"/>
        </w:rPr>
        <w:t>lineales</w:t>
      </w:r>
      <w:proofErr w:type="spellEnd"/>
      <w:r w:rsidRPr="00D7769D">
        <w:rPr>
          <w:bCs/>
          <w:shd w:val="clear" w:color="auto" w:fill="FFFFFF"/>
        </w:rPr>
        <w:t xml:space="preserve"> </w:t>
      </w:r>
      <w:proofErr w:type="spellStart"/>
      <w:r w:rsidRPr="00D7769D">
        <w:rPr>
          <w:bCs/>
          <w:shd w:val="clear" w:color="auto" w:fill="FFFFFF"/>
        </w:rPr>
        <w:t>indicaron</w:t>
      </w:r>
      <w:proofErr w:type="spellEnd"/>
      <w:r w:rsidRPr="00D7769D">
        <w:rPr>
          <w:bCs/>
          <w:shd w:val="clear" w:color="auto" w:fill="FFFFFF"/>
        </w:rPr>
        <w:t xml:space="preserve"> </w:t>
      </w:r>
      <w:proofErr w:type="spellStart"/>
      <w:r w:rsidRPr="00D7769D">
        <w:rPr>
          <w:bCs/>
          <w:shd w:val="clear" w:color="auto" w:fill="FFFFFF"/>
        </w:rPr>
        <w:t>que</w:t>
      </w:r>
      <w:proofErr w:type="spellEnd"/>
      <w:r w:rsidRPr="00D7769D">
        <w:rPr>
          <w:bCs/>
          <w:shd w:val="clear" w:color="auto" w:fill="FFFFFF"/>
        </w:rPr>
        <w:t xml:space="preserve"> </w:t>
      </w:r>
      <w:proofErr w:type="spellStart"/>
      <w:r w:rsidRPr="00D7769D">
        <w:rPr>
          <w:bCs/>
          <w:shd w:val="clear" w:color="auto" w:fill="FFFFFF"/>
        </w:rPr>
        <w:t>mayores</w:t>
      </w:r>
      <w:proofErr w:type="spellEnd"/>
      <w:r w:rsidRPr="00D7769D">
        <w:rPr>
          <w:bCs/>
          <w:shd w:val="clear" w:color="auto" w:fill="FFFFFF"/>
        </w:rPr>
        <w:t xml:space="preserve"> </w:t>
      </w:r>
      <w:proofErr w:type="spellStart"/>
      <w:r w:rsidRPr="00D7769D">
        <w:rPr>
          <w:bCs/>
          <w:shd w:val="clear" w:color="auto" w:fill="FFFFFF"/>
        </w:rPr>
        <w:t>habilidades</w:t>
      </w:r>
      <w:proofErr w:type="spellEnd"/>
      <w:r w:rsidRPr="00D7769D">
        <w:rPr>
          <w:bCs/>
          <w:shd w:val="clear" w:color="auto" w:fill="FFFFFF"/>
        </w:rPr>
        <w:t xml:space="preserve"> </w:t>
      </w:r>
      <w:proofErr w:type="spellStart"/>
      <w:r w:rsidRPr="00D7769D">
        <w:rPr>
          <w:bCs/>
          <w:shd w:val="clear" w:color="auto" w:fill="FFFFFF"/>
        </w:rPr>
        <w:t>cognitivas</w:t>
      </w:r>
      <w:proofErr w:type="spellEnd"/>
      <w:r w:rsidRPr="00D7769D">
        <w:rPr>
          <w:bCs/>
          <w:shd w:val="clear" w:color="auto" w:fill="FFFFFF"/>
        </w:rPr>
        <w:t xml:space="preserve"> y </w:t>
      </w:r>
      <w:proofErr w:type="spellStart"/>
      <w:r w:rsidRPr="00D7769D">
        <w:rPr>
          <w:bCs/>
          <w:shd w:val="clear" w:color="auto" w:fill="FFFFFF"/>
        </w:rPr>
        <w:t>motoras</w:t>
      </w:r>
      <w:proofErr w:type="spellEnd"/>
      <w:r w:rsidRPr="00D7769D">
        <w:rPr>
          <w:bCs/>
          <w:shd w:val="clear" w:color="auto" w:fill="FFFFFF"/>
        </w:rPr>
        <w:t xml:space="preserve">  </w:t>
      </w:r>
      <w:proofErr w:type="spellStart"/>
      <w:r w:rsidRPr="00D7769D">
        <w:rPr>
          <w:bCs/>
          <w:shd w:val="clear" w:color="auto" w:fill="FFFFFF"/>
        </w:rPr>
        <w:t>estaban</w:t>
      </w:r>
      <w:proofErr w:type="spellEnd"/>
      <w:r w:rsidRPr="00D7769D">
        <w:rPr>
          <w:bCs/>
          <w:shd w:val="clear" w:color="auto" w:fill="FFFFFF"/>
        </w:rPr>
        <w:t xml:space="preserve"> </w:t>
      </w:r>
      <w:proofErr w:type="spellStart"/>
      <w:r w:rsidRPr="00D7769D">
        <w:rPr>
          <w:bCs/>
          <w:shd w:val="clear" w:color="auto" w:fill="FFFFFF"/>
        </w:rPr>
        <w:t>asociadas</w:t>
      </w:r>
      <w:proofErr w:type="spellEnd"/>
      <w:r w:rsidRPr="00D7769D">
        <w:rPr>
          <w:bCs/>
          <w:shd w:val="clear" w:color="auto" w:fill="FFFFFF"/>
        </w:rPr>
        <w:t xml:space="preserve"> a </w:t>
      </w:r>
      <w:proofErr w:type="spellStart"/>
      <w:r w:rsidRPr="00D7769D">
        <w:rPr>
          <w:bCs/>
          <w:shd w:val="clear" w:color="auto" w:fill="FFFFFF"/>
        </w:rPr>
        <w:t>menor</w:t>
      </w:r>
      <w:proofErr w:type="spellEnd"/>
      <w:r w:rsidRPr="00D7769D">
        <w:rPr>
          <w:bCs/>
          <w:shd w:val="clear" w:color="auto" w:fill="FFFFFF"/>
        </w:rPr>
        <w:t xml:space="preserve"> </w:t>
      </w:r>
      <w:proofErr w:type="spellStart"/>
      <w:r w:rsidRPr="00D7769D">
        <w:rPr>
          <w:bCs/>
          <w:shd w:val="clear" w:color="auto" w:fill="FFFFFF"/>
        </w:rPr>
        <w:t>nerviosismo</w:t>
      </w:r>
      <w:proofErr w:type="spellEnd"/>
      <w:r w:rsidRPr="00D7769D">
        <w:rPr>
          <w:bCs/>
          <w:shd w:val="clear" w:color="auto" w:fill="FFFFFF"/>
        </w:rPr>
        <w:t xml:space="preserve"> y  a </w:t>
      </w:r>
      <w:proofErr w:type="spellStart"/>
      <w:r w:rsidRPr="00D7769D">
        <w:rPr>
          <w:bCs/>
          <w:shd w:val="clear" w:color="auto" w:fill="FFFFFF"/>
        </w:rPr>
        <w:t>una</w:t>
      </w:r>
      <w:proofErr w:type="spellEnd"/>
      <w:r w:rsidRPr="00D7769D">
        <w:rPr>
          <w:bCs/>
          <w:shd w:val="clear" w:color="auto" w:fill="FFFFFF"/>
        </w:rPr>
        <w:t xml:space="preserve"> mayor </w:t>
      </w:r>
      <w:proofErr w:type="spellStart"/>
      <w:r w:rsidRPr="00D7769D">
        <w:rPr>
          <w:bCs/>
          <w:shd w:val="clear" w:color="auto" w:fill="FFFFFF"/>
        </w:rPr>
        <w:t>coherencia</w:t>
      </w:r>
      <w:proofErr w:type="spellEnd"/>
      <w:r w:rsidRPr="00D7769D">
        <w:rPr>
          <w:bCs/>
          <w:shd w:val="clear" w:color="auto" w:fill="FFFFFF"/>
        </w:rPr>
        <w:t xml:space="preserve">, </w:t>
      </w:r>
      <w:proofErr w:type="spellStart"/>
      <w:r w:rsidRPr="00D7769D">
        <w:rPr>
          <w:bCs/>
          <w:shd w:val="clear" w:color="auto" w:fill="FFFFFF"/>
        </w:rPr>
        <w:t>más</w:t>
      </w:r>
      <w:proofErr w:type="spellEnd"/>
      <w:r w:rsidRPr="00D7769D">
        <w:rPr>
          <w:bCs/>
          <w:shd w:val="clear" w:color="auto" w:fill="FFFFFF"/>
        </w:rPr>
        <w:t xml:space="preserve"> ideas y </w:t>
      </w:r>
      <w:proofErr w:type="spellStart"/>
      <w:r w:rsidRPr="00D7769D">
        <w:rPr>
          <w:bCs/>
          <w:shd w:val="clear" w:color="auto" w:fill="FFFFFF"/>
        </w:rPr>
        <w:t>mejor</w:t>
      </w:r>
      <w:proofErr w:type="spellEnd"/>
      <w:r w:rsidRPr="00D7769D">
        <w:rPr>
          <w:bCs/>
          <w:shd w:val="clear" w:color="auto" w:fill="FFFFFF"/>
        </w:rPr>
        <w:t xml:space="preserve"> </w:t>
      </w:r>
      <w:proofErr w:type="spellStart"/>
      <w:r w:rsidRPr="00D7769D">
        <w:rPr>
          <w:bCs/>
          <w:shd w:val="clear" w:color="auto" w:fill="FFFFFF"/>
        </w:rPr>
        <w:t>desarrollo</w:t>
      </w:r>
      <w:proofErr w:type="spellEnd"/>
      <w:r w:rsidRPr="00D7769D">
        <w:rPr>
          <w:bCs/>
          <w:shd w:val="clear" w:color="auto" w:fill="FFFFFF"/>
        </w:rPr>
        <w:t xml:space="preserve">, </w:t>
      </w:r>
      <w:proofErr w:type="spellStart"/>
      <w:r w:rsidRPr="00D7769D">
        <w:rPr>
          <w:bCs/>
          <w:shd w:val="clear" w:color="auto" w:fill="FFFFFF"/>
        </w:rPr>
        <w:t>así</w:t>
      </w:r>
      <w:proofErr w:type="spellEnd"/>
      <w:r w:rsidRPr="00D7769D">
        <w:rPr>
          <w:bCs/>
          <w:shd w:val="clear" w:color="auto" w:fill="FFFFFF"/>
        </w:rPr>
        <w:t xml:space="preserve"> </w:t>
      </w:r>
      <w:proofErr w:type="spellStart"/>
      <w:r w:rsidRPr="00D7769D">
        <w:rPr>
          <w:bCs/>
          <w:shd w:val="clear" w:color="auto" w:fill="FFFFFF"/>
        </w:rPr>
        <w:t>como</w:t>
      </w:r>
      <w:proofErr w:type="spellEnd"/>
      <w:r w:rsidRPr="00D7769D">
        <w:rPr>
          <w:bCs/>
          <w:shd w:val="clear" w:color="auto" w:fill="FFFFFF"/>
        </w:rPr>
        <w:t xml:space="preserve"> en la </w:t>
      </w:r>
      <w:proofErr w:type="spellStart"/>
      <w:r w:rsidRPr="00D7769D">
        <w:rPr>
          <w:bCs/>
          <w:shd w:val="clear" w:color="auto" w:fill="FFFFFF"/>
        </w:rPr>
        <w:t>organización</w:t>
      </w:r>
      <w:proofErr w:type="spellEnd"/>
      <w:r w:rsidRPr="00D7769D">
        <w:rPr>
          <w:bCs/>
          <w:shd w:val="clear" w:color="auto" w:fill="FFFFFF"/>
        </w:rPr>
        <w:t xml:space="preserve"> en la parte de </w:t>
      </w:r>
      <w:proofErr w:type="spellStart"/>
      <w:r w:rsidRPr="00D7769D">
        <w:rPr>
          <w:bCs/>
          <w:shd w:val="clear" w:color="auto" w:fill="FFFFFF"/>
        </w:rPr>
        <w:t>hablar</w:t>
      </w:r>
      <w:proofErr w:type="spellEnd"/>
      <w:r w:rsidRPr="00D7769D">
        <w:rPr>
          <w:bCs/>
          <w:shd w:val="clear" w:color="auto" w:fill="FFFFFF"/>
        </w:rPr>
        <w:t xml:space="preserve"> en </w:t>
      </w:r>
      <w:proofErr w:type="spellStart"/>
      <w:r w:rsidRPr="00D7769D">
        <w:rPr>
          <w:bCs/>
          <w:shd w:val="clear" w:color="auto" w:fill="FFFFFF"/>
        </w:rPr>
        <w:t>público</w:t>
      </w:r>
      <w:proofErr w:type="spellEnd"/>
      <w:r w:rsidRPr="00D7769D">
        <w:rPr>
          <w:rStyle w:val="apple-converted-space"/>
          <w:bCs/>
          <w:shd w:val="clear" w:color="auto" w:fill="FFFFFF"/>
        </w:rPr>
        <w:t> </w:t>
      </w:r>
      <w:r w:rsidRPr="00D7769D">
        <w:rPr>
          <w:bCs/>
          <w:shd w:val="clear" w:color="auto" w:fill="FFFFFF"/>
        </w:rPr>
        <w:t xml:space="preserve">y el </w:t>
      </w:r>
      <w:proofErr w:type="spellStart"/>
      <w:r w:rsidRPr="00D7769D">
        <w:rPr>
          <w:bCs/>
          <w:shd w:val="clear" w:color="auto" w:fill="FFFFFF"/>
        </w:rPr>
        <w:t>éxito</w:t>
      </w:r>
      <w:proofErr w:type="spellEnd"/>
      <w:r w:rsidRPr="00D7769D">
        <w:rPr>
          <w:bCs/>
          <w:shd w:val="clear" w:color="auto" w:fill="FFFFFF"/>
        </w:rPr>
        <w:t xml:space="preserve"> en el </w:t>
      </w:r>
      <w:proofErr w:type="spellStart"/>
      <w:r w:rsidRPr="00D7769D">
        <w:rPr>
          <w:bCs/>
          <w:shd w:val="clear" w:color="auto" w:fill="FFFFFF"/>
        </w:rPr>
        <w:t>desempeño</w:t>
      </w:r>
      <w:proofErr w:type="spellEnd"/>
      <w:r w:rsidRPr="00D7769D">
        <w:rPr>
          <w:bCs/>
          <w:shd w:val="clear" w:color="auto" w:fill="FFFFFF"/>
        </w:rPr>
        <w:t xml:space="preserve"> en la parte </w:t>
      </w:r>
      <w:proofErr w:type="spellStart"/>
      <w:r w:rsidRPr="00D7769D">
        <w:rPr>
          <w:bCs/>
          <w:shd w:val="clear" w:color="auto" w:fill="FFFFFF"/>
        </w:rPr>
        <w:t>aritmética</w:t>
      </w:r>
      <w:proofErr w:type="spellEnd"/>
      <w:r w:rsidRPr="00D7769D">
        <w:rPr>
          <w:bCs/>
          <w:shd w:val="clear" w:color="auto" w:fill="FFFFFF"/>
        </w:rPr>
        <w:t xml:space="preserve">. </w:t>
      </w:r>
      <w:proofErr w:type="gramStart"/>
      <w:r w:rsidRPr="00D7769D">
        <w:rPr>
          <w:bCs/>
          <w:shd w:val="clear" w:color="auto" w:fill="FFFFFF"/>
        </w:rPr>
        <w:t xml:space="preserve">Hasta </w:t>
      </w:r>
      <w:proofErr w:type="spellStart"/>
      <w:r w:rsidRPr="00D7769D">
        <w:rPr>
          <w:bCs/>
          <w:shd w:val="clear" w:color="auto" w:fill="FFFFFF"/>
        </w:rPr>
        <w:t>donde</w:t>
      </w:r>
      <w:proofErr w:type="spellEnd"/>
      <w:r w:rsidRPr="00D7769D">
        <w:rPr>
          <w:bCs/>
          <w:shd w:val="clear" w:color="auto" w:fill="FFFFFF"/>
        </w:rPr>
        <w:t xml:space="preserve"> </w:t>
      </w:r>
      <w:proofErr w:type="spellStart"/>
      <w:r w:rsidRPr="00D7769D">
        <w:rPr>
          <w:bCs/>
          <w:shd w:val="clear" w:color="auto" w:fill="FFFFFF"/>
        </w:rPr>
        <w:t>sabemos</w:t>
      </w:r>
      <w:proofErr w:type="spellEnd"/>
      <w:r w:rsidRPr="00D7769D">
        <w:rPr>
          <w:bCs/>
          <w:shd w:val="clear" w:color="auto" w:fill="FFFFFF"/>
        </w:rPr>
        <w:t xml:space="preserve">, no hay </w:t>
      </w:r>
      <w:proofErr w:type="spellStart"/>
      <w:r w:rsidRPr="00D7769D">
        <w:rPr>
          <w:bCs/>
          <w:shd w:val="clear" w:color="auto" w:fill="FFFFFF"/>
        </w:rPr>
        <w:t>estudios</w:t>
      </w:r>
      <w:proofErr w:type="spellEnd"/>
      <w:r w:rsidRPr="00D7769D">
        <w:rPr>
          <w:bCs/>
          <w:shd w:val="clear" w:color="auto" w:fill="FFFFFF"/>
        </w:rPr>
        <w:t xml:space="preserve"> </w:t>
      </w:r>
      <w:proofErr w:type="spellStart"/>
      <w:r w:rsidRPr="00D7769D">
        <w:rPr>
          <w:bCs/>
          <w:shd w:val="clear" w:color="auto" w:fill="FFFFFF"/>
        </w:rPr>
        <w:t>que</w:t>
      </w:r>
      <w:proofErr w:type="spellEnd"/>
      <w:r w:rsidRPr="00D7769D">
        <w:rPr>
          <w:bCs/>
          <w:shd w:val="clear" w:color="auto" w:fill="FFFFFF"/>
        </w:rPr>
        <w:t xml:space="preserve"> </w:t>
      </w:r>
      <w:proofErr w:type="spellStart"/>
      <w:r w:rsidRPr="00D7769D">
        <w:rPr>
          <w:bCs/>
          <w:shd w:val="clear" w:color="auto" w:fill="FFFFFF"/>
        </w:rPr>
        <w:t>hayan</w:t>
      </w:r>
      <w:proofErr w:type="spellEnd"/>
      <w:r w:rsidRPr="00D7769D">
        <w:rPr>
          <w:bCs/>
          <w:shd w:val="clear" w:color="auto" w:fill="FFFFFF"/>
        </w:rPr>
        <w:t xml:space="preserve"> </w:t>
      </w:r>
      <w:proofErr w:type="spellStart"/>
      <w:r w:rsidRPr="00D7769D">
        <w:rPr>
          <w:bCs/>
          <w:shd w:val="clear" w:color="auto" w:fill="FFFFFF"/>
        </w:rPr>
        <w:t>evaluado</w:t>
      </w:r>
      <w:proofErr w:type="spellEnd"/>
      <w:r w:rsidRPr="00D7769D">
        <w:rPr>
          <w:bCs/>
          <w:shd w:val="clear" w:color="auto" w:fill="FFFFFF"/>
        </w:rPr>
        <w:t xml:space="preserve"> la </w:t>
      </w:r>
      <w:proofErr w:type="spellStart"/>
      <w:r w:rsidRPr="00D7769D">
        <w:rPr>
          <w:bCs/>
          <w:shd w:val="clear" w:color="auto" w:fill="FFFFFF"/>
        </w:rPr>
        <w:t>relación</w:t>
      </w:r>
      <w:proofErr w:type="spellEnd"/>
      <w:r w:rsidRPr="00D7769D">
        <w:rPr>
          <w:bCs/>
          <w:shd w:val="clear" w:color="auto" w:fill="FFFFFF"/>
        </w:rPr>
        <w:t xml:space="preserve"> entre el </w:t>
      </w:r>
      <w:proofErr w:type="spellStart"/>
      <w:r w:rsidRPr="00D7769D">
        <w:rPr>
          <w:bCs/>
          <w:shd w:val="clear" w:color="auto" w:fill="FFFFFF"/>
        </w:rPr>
        <w:t>rendimiento</w:t>
      </w:r>
      <w:proofErr w:type="spellEnd"/>
      <w:r w:rsidRPr="00D7769D">
        <w:rPr>
          <w:bCs/>
          <w:shd w:val="clear" w:color="auto" w:fill="FFFFFF"/>
        </w:rPr>
        <w:t xml:space="preserve"> en el TSST-C y la </w:t>
      </w:r>
      <w:proofErr w:type="spellStart"/>
      <w:r w:rsidRPr="00D7769D">
        <w:rPr>
          <w:bCs/>
          <w:shd w:val="clear" w:color="auto" w:fill="FFFFFF"/>
        </w:rPr>
        <w:t>función</w:t>
      </w:r>
      <w:proofErr w:type="spellEnd"/>
      <w:r w:rsidRPr="00D7769D">
        <w:rPr>
          <w:bCs/>
          <w:shd w:val="clear" w:color="auto" w:fill="FFFFFF"/>
        </w:rPr>
        <w:t xml:space="preserve"> </w:t>
      </w:r>
      <w:proofErr w:type="spellStart"/>
      <w:r w:rsidRPr="00D7769D">
        <w:rPr>
          <w:bCs/>
          <w:shd w:val="clear" w:color="auto" w:fill="FFFFFF"/>
        </w:rPr>
        <w:t>cognitiva</w:t>
      </w:r>
      <w:proofErr w:type="spellEnd"/>
      <w:r w:rsidRPr="00D7769D">
        <w:rPr>
          <w:bCs/>
          <w:shd w:val="clear" w:color="auto" w:fill="FFFFFF"/>
        </w:rPr>
        <w:t xml:space="preserve"> y </w:t>
      </w:r>
      <w:proofErr w:type="spellStart"/>
      <w:r w:rsidRPr="00D7769D">
        <w:rPr>
          <w:bCs/>
          <w:shd w:val="clear" w:color="auto" w:fill="FFFFFF"/>
        </w:rPr>
        <w:t>motora</w:t>
      </w:r>
      <w:proofErr w:type="spellEnd"/>
      <w:r w:rsidRPr="00D7769D">
        <w:rPr>
          <w:bCs/>
          <w:shd w:val="clear" w:color="auto" w:fill="FFFFFF"/>
        </w:rPr>
        <w:t xml:space="preserve"> de los </w:t>
      </w:r>
      <w:proofErr w:type="spellStart"/>
      <w:r w:rsidRPr="00D7769D">
        <w:rPr>
          <w:bCs/>
          <w:shd w:val="clear" w:color="auto" w:fill="FFFFFF"/>
        </w:rPr>
        <w:t>niños</w:t>
      </w:r>
      <w:proofErr w:type="spellEnd"/>
      <w:r w:rsidRPr="00D7769D">
        <w:rPr>
          <w:bCs/>
          <w:shd w:val="clear" w:color="auto" w:fill="FFFFFF"/>
        </w:rPr>
        <w:t>.</w:t>
      </w:r>
      <w:proofErr w:type="gramEnd"/>
      <w:r w:rsidRPr="00D7769D">
        <w:rPr>
          <w:bCs/>
          <w:shd w:val="clear" w:color="auto" w:fill="FFFFFF"/>
        </w:rPr>
        <w:t xml:space="preserve"> </w:t>
      </w:r>
      <w:proofErr w:type="spellStart"/>
      <w:r w:rsidRPr="00D7769D">
        <w:rPr>
          <w:bCs/>
          <w:shd w:val="clear" w:color="auto" w:fill="FFFFFF"/>
        </w:rPr>
        <w:t>Estas</w:t>
      </w:r>
      <w:proofErr w:type="spellEnd"/>
      <w:r w:rsidRPr="00D7769D">
        <w:rPr>
          <w:bCs/>
          <w:shd w:val="clear" w:color="auto" w:fill="FFFFFF"/>
        </w:rPr>
        <w:t xml:space="preserve"> </w:t>
      </w:r>
      <w:proofErr w:type="spellStart"/>
      <w:r w:rsidRPr="00D7769D">
        <w:rPr>
          <w:bCs/>
          <w:shd w:val="clear" w:color="auto" w:fill="FFFFFF"/>
        </w:rPr>
        <w:t>relaciones</w:t>
      </w:r>
      <w:proofErr w:type="spellEnd"/>
      <w:r w:rsidRPr="00D7769D">
        <w:rPr>
          <w:bCs/>
          <w:shd w:val="clear" w:color="auto" w:fill="FFFFFF"/>
        </w:rPr>
        <w:t xml:space="preserve"> son </w:t>
      </w:r>
      <w:proofErr w:type="spellStart"/>
      <w:r w:rsidRPr="00D7769D">
        <w:rPr>
          <w:bCs/>
          <w:shd w:val="clear" w:color="auto" w:fill="FFFFFF"/>
        </w:rPr>
        <w:t>importantes</w:t>
      </w:r>
      <w:proofErr w:type="spellEnd"/>
      <w:r w:rsidRPr="00D7769D">
        <w:rPr>
          <w:bCs/>
          <w:shd w:val="clear" w:color="auto" w:fill="FFFFFF"/>
        </w:rPr>
        <w:t xml:space="preserve"> </w:t>
      </w:r>
      <w:proofErr w:type="spellStart"/>
      <w:r w:rsidRPr="00D7769D">
        <w:rPr>
          <w:bCs/>
          <w:shd w:val="clear" w:color="auto" w:fill="FFFFFF"/>
        </w:rPr>
        <w:t>ya</w:t>
      </w:r>
      <w:proofErr w:type="spellEnd"/>
      <w:r w:rsidRPr="00D7769D">
        <w:rPr>
          <w:bCs/>
          <w:shd w:val="clear" w:color="auto" w:fill="FFFFFF"/>
        </w:rPr>
        <w:t xml:space="preserve"> </w:t>
      </w:r>
      <w:proofErr w:type="spellStart"/>
      <w:r w:rsidRPr="00D7769D">
        <w:rPr>
          <w:bCs/>
          <w:shd w:val="clear" w:color="auto" w:fill="FFFFFF"/>
        </w:rPr>
        <w:t>que</w:t>
      </w:r>
      <w:proofErr w:type="spellEnd"/>
      <w:r w:rsidRPr="00D7769D">
        <w:rPr>
          <w:bCs/>
          <w:shd w:val="clear" w:color="auto" w:fill="FFFFFF"/>
        </w:rPr>
        <w:t xml:space="preserve"> </w:t>
      </w:r>
      <w:proofErr w:type="spellStart"/>
      <w:r w:rsidRPr="00D7769D">
        <w:rPr>
          <w:bCs/>
          <w:shd w:val="clear" w:color="auto" w:fill="FFFFFF"/>
        </w:rPr>
        <w:t>pueden</w:t>
      </w:r>
      <w:proofErr w:type="spellEnd"/>
      <w:r w:rsidRPr="00D7769D">
        <w:rPr>
          <w:bCs/>
          <w:shd w:val="clear" w:color="auto" w:fill="FFFFFF"/>
        </w:rPr>
        <w:t xml:space="preserve"> </w:t>
      </w:r>
      <w:proofErr w:type="spellStart"/>
      <w:r w:rsidRPr="00D7769D">
        <w:rPr>
          <w:bCs/>
          <w:shd w:val="clear" w:color="auto" w:fill="FFFFFF"/>
        </w:rPr>
        <w:t>influir</w:t>
      </w:r>
      <w:proofErr w:type="spellEnd"/>
      <w:r w:rsidRPr="00D7769D">
        <w:rPr>
          <w:bCs/>
          <w:shd w:val="clear" w:color="auto" w:fill="FFFFFF"/>
        </w:rPr>
        <w:t xml:space="preserve"> en </w:t>
      </w:r>
      <w:proofErr w:type="spellStart"/>
      <w:r w:rsidRPr="00D7769D">
        <w:rPr>
          <w:bCs/>
          <w:shd w:val="clear" w:color="auto" w:fill="FFFFFF"/>
        </w:rPr>
        <w:t>las</w:t>
      </w:r>
      <w:proofErr w:type="spellEnd"/>
      <w:r w:rsidRPr="00D7769D">
        <w:rPr>
          <w:bCs/>
          <w:shd w:val="clear" w:color="auto" w:fill="FFFFFF"/>
        </w:rPr>
        <w:t xml:space="preserve"> </w:t>
      </w:r>
      <w:proofErr w:type="spellStart"/>
      <w:r w:rsidRPr="00D7769D">
        <w:rPr>
          <w:bCs/>
          <w:shd w:val="clear" w:color="auto" w:fill="FFFFFF"/>
        </w:rPr>
        <w:t>respuestas</w:t>
      </w:r>
      <w:proofErr w:type="spellEnd"/>
      <w:r w:rsidRPr="00D7769D">
        <w:rPr>
          <w:bCs/>
          <w:shd w:val="clear" w:color="auto" w:fill="FFFFFF"/>
        </w:rPr>
        <w:t xml:space="preserve"> </w:t>
      </w:r>
      <w:proofErr w:type="spellStart"/>
      <w:r w:rsidRPr="00D7769D">
        <w:rPr>
          <w:bCs/>
          <w:shd w:val="clear" w:color="auto" w:fill="FFFFFF"/>
        </w:rPr>
        <w:t>biológicas</w:t>
      </w:r>
      <w:proofErr w:type="spellEnd"/>
      <w:r w:rsidRPr="00D7769D">
        <w:rPr>
          <w:bCs/>
          <w:shd w:val="clear" w:color="auto" w:fill="FFFFFF"/>
        </w:rPr>
        <w:t xml:space="preserve"> a </w:t>
      </w:r>
      <w:proofErr w:type="spellStart"/>
      <w:proofErr w:type="gramStart"/>
      <w:r w:rsidRPr="00D7769D">
        <w:rPr>
          <w:bCs/>
          <w:shd w:val="clear" w:color="auto" w:fill="FFFFFF"/>
        </w:rPr>
        <w:t>este</w:t>
      </w:r>
      <w:proofErr w:type="spellEnd"/>
      <w:proofErr w:type="gramEnd"/>
      <w:r w:rsidRPr="00D7769D">
        <w:rPr>
          <w:bCs/>
          <w:shd w:val="clear" w:color="auto" w:fill="FFFFFF"/>
        </w:rPr>
        <w:t xml:space="preserve"> </w:t>
      </w:r>
      <w:proofErr w:type="spellStart"/>
      <w:r w:rsidRPr="00D7769D">
        <w:rPr>
          <w:bCs/>
          <w:shd w:val="clear" w:color="auto" w:fill="FFFFFF"/>
        </w:rPr>
        <w:t>paradigma</w:t>
      </w:r>
      <w:proofErr w:type="spellEnd"/>
      <w:r w:rsidRPr="00D7769D">
        <w:rPr>
          <w:bCs/>
          <w:shd w:val="clear" w:color="auto" w:fill="FFFFFF"/>
        </w:rPr>
        <w:t xml:space="preserve"> de </w:t>
      </w:r>
      <w:proofErr w:type="spellStart"/>
      <w:r w:rsidRPr="00D7769D">
        <w:rPr>
          <w:bCs/>
          <w:shd w:val="clear" w:color="auto" w:fill="FFFFFF"/>
        </w:rPr>
        <w:t>estrés</w:t>
      </w:r>
      <w:proofErr w:type="spellEnd"/>
      <w:r w:rsidRPr="00D7769D">
        <w:rPr>
          <w:bCs/>
          <w:shd w:val="clear" w:color="auto" w:fill="FFFFFF"/>
        </w:rPr>
        <w:t xml:space="preserve"> </w:t>
      </w:r>
      <w:proofErr w:type="spellStart"/>
      <w:r w:rsidRPr="00D7769D">
        <w:rPr>
          <w:bCs/>
          <w:shd w:val="clear" w:color="auto" w:fill="FFFFFF"/>
        </w:rPr>
        <w:t>ampliamente</w:t>
      </w:r>
      <w:proofErr w:type="spellEnd"/>
      <w:r w:rsidRPr="00D7769D">
        <w:rPr>
          <w:bCs/>
          <w:shd w:val="clear" w:color="auto" w:fill="FFFFFF"/>
        </w:rPr>
        <w:t xml:space="preserve"> </w:t>
      </w:r>
      <w:proofErr w:type="spellStart"/>
      <w:r w:rsidRPr="00D7769D">
        <w:rPr>
          <w:bCs/>
          <w:shd w:val="clear" w:color="auto" w:fill="FFFFFF"/>
        </w:rPr>
        <w:t>utilizado</w:t>
      </w:r>
      <w:proofErr w:type="spellEnd"/>
      <w:r w:rsidRPr="00D7769D">
        <w:rPr>
          <w:bCs/>
          <w:shd w:val="clear" w:color="auto" w:fill="FFFFFF"/>
        </w:rPr>
        <w:t>.</w:t>
      </w:r>
      <w:r w:rsidR="003C72B5">
        <w:br w:type="page"/>
      </w:r>
    </w:p>
    <w:p w14:paraId="1218D1B7" w14:textId="22D36A59" w:rsidR="00C54417" w:rsidRDefault="00482419" w:rsidP="003C72B5">
      <w:pPr>
        <w:spacing w:line="480" w:lineRule="auto"/>
        <w:ind w:firstLine="720"/>
      </w:pPr>
      <w:r w:rsidRPr="0064709E">
        <w:lastRenderedPageBreak/>
        <w:t xml:space="preserve">The Trier Social Stress Test (TSST) </w:t>
      </w:r>
      <w:r w:rsidR="00C54417">
        <w:t>is</w:t>
      </w:r>
      <w:r w:rsidR="00362D93" w:rsidRPr="0064709E">
        <w:t xml:space="preserve"> </w:t>
      </w:r>
      <w:r w:rsidR="00F367DC">
        <w:t xml:space="preserve">a </w:t>
      </w:r>
      <w:r w:rsidR="00172331">
        <w:t>widely used standard</w:t>
      </w:r>
      <w:r w:rsidR="00362D93" w:rsidRPr="0064709E">
        <w:t xml:space="preserve"> stress protocol </w:t>
      </w:r>
      <w:r w:rsidR="007D6657">
        <w:t xml:space="preserve">that </w:t>
      </w:r>
      <w:r w:rsidR="00F367DC">
        <w:t xml:space="preserve">consists of public speaking and mental arithmetic in front of an </w:t>
      </w:r>
      <w:r w:rsidR="00172331">
        <w:t>observer</w:t>
      </w:r>
      <w:r w:rsidR="007545DC">
        <w:t xml:space="preserve"> </w:t>
      </w:r>
      <w:r w:rsidR="0051443A">
        <w:fldChar w:fldCharType="begin"/>
      </w:r>
      <w:r w:rsidR="0051443A">
        <w:instrText xml:space="preserve"> ADDIN REFMGR.CITE &lt;Refman&gt;&lt;Cite&gt;&lt;Author&gt;Kudielka&lt;/Author&gt;&lt;Year&gt;2007&lt;/Year&gt;&lt;RecNum&gt;5508&lt;/RecNum&gt;&lt;IDText&gt;Trier Social Stress Test&lt;/IDText&gt;&lt;MDL Ref_Type="Book Chapter"&gt;&lt;Ref_Type&gt;Book Chapter&lt;/Ref_Type&gt;&lt;Ref_ID&gt;5508&lt;/Ref_ID&gt;&lt;Title_Primary&gt;Trier Social Stress Test&lt;/Title_Primary&gt;&lt;Authors_Primary&gt;Kudielka,B.M.&lt;/Authors_Primary&gt;&lt;Authors_Primary&gt;Kirschbaum,C.&lt;/Authors_Primary&gt;&lt;Authors_Primary&gt;Hellhammer,D.&lt;/Authors_Primary&gt;&lt;Date_Primary&gt;2007&lt;/Date_Primary&gt;&lt;Keywords&gt;stress&lt;/Keywords&gt;&lt;Keywords&gt;test&lt;/Keywords&gt;&lt;Reprint&gt;Not in File&lt;/Reprint&gt;&lt;Start_Page&gt;776&lt;/Start_Page&gt;&lt;End_Page&gt;781&lt;/End_Page&gt;&lt;Volume&gt;2nd&lt;/Volume&gt;&lt;Title_Secondary&gt;Encyclopedia of Stress&lt;/Title_Secondary&gt;&lt;Authors_Secondary&gt;Fink,G.&lt;/Authors_Secondary&gt;&lt;Authors_Secondary&gt;Chrousos,G.&lt;/Authors_Secondary&gt;&lt;Authors_Secondary&gt;Craig,I.&lt;/Authors_Secondary&gt;&lt;Authors_Secondary&gt;de Kloet,E.R.&lt;/Authors_Secondary&gt;&lt;Authors_Secondary&gt;Fuerstein,G.&lt;/Authors_Secondary&gt;&lt;Authors_Secondary&gt;McEwen,B.S.&lt;/Authors_Secondary&gt;&lt;Authors_Secondary&gt;Rose,N.R.&lt;/Authors_Secondary&gt;&lt;Authors_Secondary&gt;Rubin,R.T.&lt;/Authors_Secondary&gt;&lt;Authors_Secondary&gt;Steptoe,A.&lt;/Authors_Secondary&gt;&lt;Pub_Place&gt;Oxford&lt;/Pub_Place&gt;&lt;Publisher&gt;Academic Press&lt;/Publisher&gt;&lt;ZZ_WorkformID&gt;3&lt;/ZZ_WorkformID&gt;&lt;/MDL&gt;&lt;/Cite&gt;&lt;/Refman&gt;</w:instrText>
      </w:r>
      <w:r w:rsidR="0051443A">
        <w:fldChar w:fldCharType="separate"/>
      </w:r>
      <w:r w:rsidR="0051443A">
        <w:t>(Kudielka et al., 2007)</w:t>
      </w:r>
      <w:r w:rsidR="0051443A">
        <w:fldChar w:fldCharType="end"/>
      </w:r>
      <w:r w:rsidR="007545DC">
        <w:t>.</w:t>
      </w:r>
      <w:r w:rsidR="007D6657">
        <w:t xml:space="preserve"> </w:t>
      </w:r>
      <w:r w:rsidR="00F367DC">
        <w:t>It</w:t>
      </w:r>
      <w:r w:rsidR="00C54417" w:rsidRPr="0064709E">
        <w:t xml:space="preserve"> is typically used </w:t>
      </w:r>
      <w:r w:rsidR="00C54417">
        <w:t>in studies of</w:t>
      </w:r>
      <w:r w:rsidR="00C54417" w:rsidRPr="0064709E">
        <w:t xml:space="preserve"> biological stress </w:t>
      </w:r>
      <w:r w:rsidR="006D3FEE">
        <w:t>responses</w:t>
      </w:r>
      <w:r w:rsidR="007545DC">
        <w:t xml:space="preserve"> </w:t>
      </w:r>
      <w:r w:rsidR="0051443A">
        <w:fldChar w:fldCharType="begin"/>
      </w:r>
      <w:r w:rsidR="0051443A">
        <w:instrText xml:space="preserve"> ADDIN REFMGR.CITE &lt;Refman&gt;&lt;Cite&gt;&lt;Author&gt;Kudielka&lt;/Author&gt;&lt;Year&gt;2007&lt;/Year&gt;&lt;RecNum&gt;5508&lt;/RecNum&gt;&lt;IDText&gt;Trier Social Stress Test&lt;/IDText&gt;&lt;MDL Ref_Type="Book Chapter"&gt;&lt;Ref_Type&gt;Book Chapter&lt;/Ref_Type&gt;&lt;Ref_ID&gt;5508&lt;/Ref_ID&gt;&lt;Title_Primary&gt;Trier Social Stress Test&lt;/Title_Primary&gt;&lt;Authors_Primary&gt;Kudielka,B.M.&lt;/Authors_Primary&gt;&lt;Authors_Primary&gt;Kirschbaum,C.&lt;/Authors_Primary&gt;&lt;Authors_Primary&gt;Hellhammer,D.&lt;/Authors_Primary&gt;&lt;Date_Primary&gt;2007&lt;/Date_Primary&gt;&lt;Keywords&gt;stress&lt;/Keywords&gt;&lt;Keywords&gt;test&lt;/Keywords&gt;&lt;Reprint&gt;Not in File&lt;/Reprint&gt;&lt;Start_Page&gt;776&lt;/Start_Page&gt;&lt;End_Page&gt;781&lt;/End_Page&gt;&lt;Volume&gt;2nd&lt;/Volume&gt;&lt;Title_Secondary&gt;Encyclopedia of Stress&lt;/Title_Secondary&gt;&lt;Authors_Secondary&gt;Fink,G.&lt;/Authors_Secondary&gt;&lt;Authors_Secondary&gt;Chrousos,G.&lt;/Authors_Secondary&gt;&lt;Authors_Secondary&gt;Craig,I.&lt;/Authors_Secondary&gt;&lt;Authors_Secondary&gt;de Kloet,E.R.&lt;/Authors_Secondary&gt;&lt;Authors_Secondary&gt;Fuerstein,G.&lt;/Authors_Secondary&gt;&lt;Authors_Secondary&gt;McEwen,B.S.&lt;/Authors_Secondary&gt;&lt;Authors_Secondary&gt;Rose,N.R.&lt;/Authors_Secondary&gt;&lt;Authors_Secondary&gt;Rubin,R.T.&lt;/Authors_Secondary&gt;&lt;Authors_Secondary&gt;Steptoe,A.&lt;/Authors_Secondary&gt;&lt;Pub_Place&gt;Oxford&lt;/Pub_Place&gt;&lt;Publisher&gt;Academic Press&lt;/Publisher&gt;&lt;ZZ_WorkformID&gt;3&lt;/ZZ_WorkformID&gt;&lt;/MDL&gt;&lt;/Cite&gt;&lt;/Refman&gt;</w:instrText>
      </w:r>
      <w:r w:rsidR="0051443A">
        <w:fldChar w:fldCharType="separate"/>
      </w:r>
      <w:r w:rsidR="0051443A">
        <w:t>(Kudielka et al., 2007)</w:t>
      </w:r>
      <w:r w:rsidR="0051443A">
        <w:fldChar w:fldCharType="end"/>
      </w:r>
      <w:r w:rsidR="007545DC">
        <w:t>,</w:t>
      </w:r>
      <w:r w:rsidR="00C54417">
        <w:t xml:space="preserve"> especially cortisol</w:t>
      </w:r>
      <w:r w:rsidR="00172331">
        <w:t>, blood pressure</w:t>
      </w:r>
      <w:r w:rsidR="00BB27EC">
        <w:t>, or</w:t>
      </w:r>
      <w:r w:rsidR="00172331">
        <w:t xml:space="preserve"> heart rate</w:t>
      </w:r>
      <w:r w:rsidR="007D6657">
        <w:t>.</w:t>
      </w:r>
      <w:r w:rsidR="00C54417">
        <w:t xml:space="preserve"> </w:t>
      </w:r>
      <w:r w:rsidR="00F367DC" w:rsidRPr="0064709E">
        <w:t>While it has been suggested that the value of the TSST c</w:t>
      </w:r>
      <w:r w:rsidR="00F367DC">
        <w:t xml:space="preserve">ould be enhanced by exploring </w:t>
      </w:r>
      <w:r w:rsidR="00F367DC" w:rsidRPr="0064709E">
        <w:t>qualitative themes and unanticipated responses</w:t>
      </w:r>
      <w:r w:rsidR="007545DC">
        <w:t xml:space="preserve"> </w:t>
      </w:r>
      <w:r w:rsidR="0051443A">
        <w:fldChar w:fldCharType="begin"/>
      </w:r>
      <w:r w:rsidR="0051443A">
        <w:instrText xml:space="preserve"> ADDIN REFMGR.CITE &lt;Refman&gt;&lt;Cite&gt;&lt;Author&gt;Williams&lt;/Author&gt;&lt;Year&gt;2004&lt;/Year&gt;&lt;RecNum&gt;5507&lt;/RecNum&gt;&lt;IDText&gt;Trier Social Stress Test: a method for use in nursing research&lt;/IDText&gt;&lt;MDL Ref_Type="Journal"&gt;&lt;Ref_Type&gt;Journal&lt;/Ref_Type&gt;&lt;Ref_ID&gt;5507&lt;/Ref_ID&gt;&lt;Title_Primary&gt;Trier Social Stress Test: a method for use in nursing research&lt;/Title_Primary&gt;&lt;Authors_Primary&gt;Williams,R.A.&lt;/Authors_Primary&gt;&lt;Authors_Primary&gt;Hagerty,B.M.&lt;/Authors_Primary&gt;&lt;Authors_Primary&gt;Brooks,G.&lt;/Authors_Primary&gt;&lt;Date_Primary&gt;2004/7&lt;/Date_Primary&gt;&lt;Keywords&gt;stress&lt;/Keywords&gt;&lt;Keywords&gt;test&lt;/Keywords&gt;&lt;Reprint&gt;Not in File&lt;/Reprint&gt;&lt;Start_Page&gt;277&lt;/Start_Page&gt;&lt;End_Page&gt;280&lt;/End_Page&gt;&lt;Periodical&gt;Nursing Research&lt;/Periodical&gt;&lt;Volume&gt;53&lt;/Volume&gt;&lt;Issue&gt;4&lt;/Issue&gt;&lt;ZZ_JournalFull&gt;&lt;f name="System"&gt;Nursing Research&lt;/f&gt;&lt;/ZZ_JournalFull&gt;&lt;ZZ_WorkformID&gt;1&lt;/ZZ_WorkformID&gt;&lt;/MDL&gt;&lt;/Cite&gt;&lt;/Refman&gt;</w:instrText>
      </w:r>
      <w:r w:rsidR="0051443A">
        <w:fldChar w:fldCharType="separate"/>
      </w:r>
      <w:r w:rsidR="0051443A">
        <w:t>(Williams et al., 2004)</w:t>
      </w:r>
      <w:r w:rsidR="0051443A">
        <w:fldChar w:fldCharType="end"/>
      </w:r>
      <w:r w:rsidR="007545DC">
        <w:t>,</w:t>
      </w:r>
      <w:r w:rsidR="00F367DC">
        <w:t xml:space="preserve"> </w:t>
      </w:r>
      <w:r w:rsidR="00592633">
        <w:t>there is a dearth of</w:t>
      </w:r>
      <w:r w:rsidR="000729AD">
        <w:t xml:space="preserve"> </w:t>
      </w:r>
      <w:del w:id="4" w:author="Author">
        <w:r w:rsidR="000729AD" w:rsidDel="000729AD">
          <w:delText xml:space="preserve">any </w:delText>
        </w:r>
      </w:del>
      <w:r w:rsidR="00F367DC" w:rsidRPr="0064709E">
        <w:t>such studies.</w:t>
      </w:r>
    </w:p>
    <w:p w14:paraId="5D3222DF" w14:textId="77777777" w:rsidR="00125C49" w:rsidRPr="0064709E" w:rsidRDefault="00C54417" w:rsidP="00C54417">
      <w:pPr>
        <w:spacing w:line="480" w:lineRule="auto"/>
        <w:ind w:firstLine="720"/>
      </w:pPr>
      <w:r>
        <w:t>W</w:t>
      </w:r>
      <w:r w:rsidR="002A5215">
        <w:t xml:space="preserve">e </w:t>
      </w:r>
      <w:r w:rsidR="00BB27EC">
        <w:t>used the</w:t>
      </w:r>
      <w:r w:rsidR="00F367DC" w:rsidRPr="0064709E">
        <w:t xml:space="preserve"> Trier Social Stress Test for Children (TSST-C</w:t>
      </w:r>
      <w:r w:rsidR="00BB27EC">
        <w:fldChar w:fldCharType="begin"/>
      </w:r>
      <w:r w:rsidR="00BB27EC">
        <w:instrText xml:space="preserve"> ADDIN REFMGR.CITE &lt;Refman&gt;&lt;Cite&gt;&lt;Author&gt;Buske-Kirschbaum&lt;/Author&gt;&lt;Year&gt;1997&lt;/Year&gt;&lt;RecNum&gt;2183&lt;/RecNum&gt;&lt;IDText&gt;Attenuated free cortisol response to psychosocial stress in children with atopic dermatitis.&lt;/IDText&gt;&lt;MDL Ref_Type="Journal"&gt;&lt;Ref_Type&gt;Journal&lt;/Ref_Type&gt;&lt;Ref_ID&gt;2183&lt;/Ref_ID&gt;&lt;Title_Primary&gt;Attenuated free cortisol response to psychosocial stress in children with atopic dermatitis.&lt;/Title_Primary&gt;&lt;Authors_Primary&gt;Buske-Kirschbaum,A.&lt;/Authors_Primary&gt;&lt;Authors_Primary&gt;Jobst,S.Pscy D&lt;/Authors_Primary&gt;&lt;Authors_Primary&gt;Wustmans,A&lt;/Authors_Primary&gt;&lt;Authors_Primary&gt;Kirschbaum,C&lt;/Authors_Primary&gt;&lt;Authors_Primary&gt;Rauh,W&lt;/Authors_Primary&gt;&lt;Authors_Primary&gt;Hellhammer,D&lt;/Authors_Primary&gt;&lt;Date_Primary&gt;1997&lt;/Date_Primary&gt;&lt;Keywords&gt;psychosocial&lt;/Keywords&gt;&lt;Keywords&gt;stress&lt;/Keywords&gt;&lt;Reprint&gt;In File&lt;/Reprint&gt;&lt;Start_Page&gt;419&lt;/Start_Page&gt;&lt;End_Page&gt;426&lt;/End_Page&gt;&lt;Periodical&gt;Psychosomatic Med&lt;/Periodical&gt;&lt;Volume&gt;59&lt;/Volume&gt;&lt;Issue&gt;4&lt;/Issue&gt;&lt;ZZ_JournalFull&gt;&lt;f name="System"&gt;Psychosomatic Med&lt;/f&gt;&lt;/ZZ_JournalFull&gt;&lt;ZZ_WorkformID&gt;1&lt;/ZZ_WorkformID&gt;&lt;/MDL&gt;&lt;/Cite&gt;&lt;/Refman&gt;</w:instrText>
      </w:r>
      <w:r w:rsidR="00BB27EC">
        <w:fldChar w:fldCharType="separate"/>
      </w:r>
      <w:r w:rsidR="00BB27EC">
        <w:t>; Buske-Kirschbaum et al., 1997)</w:t>
      </w:r>
      <w:r w:rsidR="00BB27EC">
        <w:fldChar w:fldCharType="end"/>
      </w:r>
      <w:r w:rsidR="00BB27EC">
        <w:t xml:space="preserve"> as a social-emotional measure rather than a physiological stress measure</w:t>
      </w:r>
      <w:r w:rsidR="00F367DC">
        <w:t xml:space="preserve"> </w:t>
      </w:r>
      <w:r w:rsidR="00B92E13" w:rsidRPr="0064709E">
        <w:t xml:space="preserve">in a </w:t>
      </w:r>
      <w:commentRangeStart w:id="5"/>
      <w:r w:rsidR="00B92E13" w:rsidRPr="0064709E">
        <w:t xml:space="preserve">follow-up </w:t>
      </w:r>
      <w:commentRangeEnd w:id="5"/>
      <w:r w:rsidR="000729AD">
        <w:rPr>
          <w:rStyle w:val="CommentReference"/>
        </w:rPr>
        <w:commentReference w:id="5"/>
      </w:r>
      <w:r w:rsidR="002D5627" w:rsidRPr="0064709E">
        <w:t xml:space="preserve">study </w:t>
      </w:r>
      <w:r w:rsidR="00B92E13" w:rsidRPr="0064709E">
        <w:t>involving</w:t>
      </w:r>
      <w:r w:rsidR="002D5627" w:rsidRPr="0064709E">
        <w:t xml:space="preserve"> over 1,000 Chilean 10-year-olds</w:t>
      </w:r>
      <w:r w:rsidR="007545DC">
        <w:t xml:space="preserve"> </w:t>
      </w:r>
      <w:commentRangeStart w:id="6"/>
      <w:r w:rsidR="0051443A">
        <w:fldChar w:fldCharType="begin"/>
      </w:r>
      <w:r w:rsidR="0051443A">
        <w:instrText xml:space="preserve"> ADDIN REFMGR.CITE &lt;Refman&gt;&lt;Cite&gt;&lt;Author&gt;Lozoff&lt;/Author&gt;&lt;Year&gt;2014&lt;/Year&gt;&lt;RecNum&gt;6425&lt;/RecNum&gt;&lt;IDText&gt;Iron supplementation in infancy contributes to more adaptive behavior in 10-year-old children&lt;/IDText&gt;&lt;MDL Ref_Type="Journal"&gt;&lt;Ref_Type&gt;Journal&lt;/Ref_Type&gt;&lt;Ref_ID&gt;6425&lt;/Ref_ID&gt;&lt;Title_Primary&gt;Iron supplementation in infancy contributes to more adaptive behavior in 10-year-old children&lt;/Title_Primary&gt;&lt;Authors_Primary&gt;Lozoff,B.&lt;/Authors_Primary&gt;&lt;Authors_Primary&gt;Castillo,Marcela&lt;/Authors_Primary&gt;&lt;Authors_Primary&gt;Clark,K.M.&lt;/Authors_Primary&gt;&lt;Authors_Primary&gt;Smith,J.B.&lt;/Authors_Primary&gt;&lt;Authors_Primary&gt;Sturza,J.&lt;/Authors_Primary&gt;&lt;Date_Primary&gt;2014&lt;/Date_Primary&gt;&lt;Keywords&gt;iron&lt;/Keywords&gt;&lt;Keywords&gt;supplementation&lt;/Keywords&gt;&lt;Keywords&gt;infancy&lt;/Keywords&gt;&lt;Keywords&gt;behavior&lt;/Keywords&gt;&lt;Keywords&gt;children&lt;/Keywords&gt;&lt;Reprint&gt;Not in File&lt;/Reprint&gt;&lt;Start_Page&gt;838&lt;/Start_Page&gt;&lt;End_Page&gt;845&lt;/End_Page&gt;&lt;Periodical&gt;Journal of Nutrition&lt;/Periodical&gt;&lt;Volume&gt;144&lt;/Volume&gt;&lt;Issue&gt;6&lt;/Issue&gt;&lt;ZZ_JournalFull&gt;&lt;f name="System"&gt;Journal of Nutrition&lt;/f&gt;&lt;/ZZ_JournalFull&gt;&lt;ZZ_JournalStdAbbrev&gt;&lt;f name="System"&gt;J Nutr&lt;/f&gt;&lt;/ZZ_JournalStdAbbrev&gt;&lt;ZZ_WorkformID&gt;1&lt;/ZZ_WorkformID&gt;&lt;/MDL&gt;&lt;/Cite&gt;&lt;/Refman&gt;</w:instrText>
      </w:r>
      <w:r w:rsidR="0051443A">
        <w:fldChar w:fldCharType="separate"/>
      </w:r>
      <w:r w:rsidR="0051443A">
        <w:t>(</w:t>
      </w:r>
      <w:r w:rsidR="00347998">
        <w:t>Author</w:t>
      </w:r>
      <w:r w:rsidR="0051443A">
        <w:t>, 2014)</w:t>
      </w:r>
      <w:r w:rsidR="0051443A">
        <w:fldChar w:fldCharType="end"/>
      </w:r>
      <w:commentRangeEnd w:id="6"/>
      <w:r w:rsidR="007055D0">
        <w:rPr>
          <w:rStyle w:val="CommentReference"/>
        </w:rPr>
        <w:commentReference w:id="6"/>
      </w:r>
      <w:r w:rsidR="007545DC">
        <w:t>.</w:t>
      </w:r>
      <w:r w:rsidR="00BF7CD0">
        <w:t xml:space="preserve"> </w:t>
      </w:r>
      <w:r w:rsidR="00F367DC">
        <w:t>In coding the TSST-C</w:t>
      </w:r>
      <w:r w:rsidR="00B92E13" w:rsidRPr="0064709E">
        <w:t xml:space="preserve"> for affect and indicators of anxiety and/or social distress, coders </w:t>
      </w:r>
      <w:r w:rsidR="00592633">
        <w:t>noticed</w:t>
      </w:r>
      <w:r w:rsidR="00526789" w:rsidRPr="0064709E">
        <w:t xml:space="preserve"> </w:t>
      </w:r>
      <w:r w:rsidR="001026CD">
        <w:t>varied</w:t>
      </w:r>
      <w:r w:rsidR="00526789" w:rsidRPr="0064709E">
        <w:t xml:space="preserve"> and </w:t>
      </w:r>
      <w:r w:rsidR="002D5627" w:rsidRPr="0064709E">
        <w:t xml:space="preserve">interesting content </w:t>
      </w:r>
      <w:r w:rsidR="00592633">
        <w:t>during public speaking</w:t>
      </w:r>
      <w:r w:rsidR="001026CD">
        <w:t xml:space="preserve"> and different levels of </w:t>
      </w:r>
      <w:r w:rsidR="001D4DC1">
        <w:t xml:space="preserve">effort and </w:t>
      </w:r>
      <w:r w:rsidR="001026CD">
        <w:t xml:space="preserve">success </w:t>
      </w:r>
      <w:r w:rsidR="00172331">
        <w:t>doing mental arithmetic problems</w:t>
      </w:r>
      <w:r w:rsidR="001026CD">
        <w:t>.</w:t>
      </w:r>
      <w:r w:rsidR="00BF7CD0">
        <w:t xml:space="preserve"> These observations </w:t>
      </w:r>
      <w:r w:rsidR="00172331">
        <w:t xml:space="preserve">raised </w:t>
      </w:r>
      <w:r w:rsidR="00BF7CD0">
        <w:t>questions about performance on the TSST-C that were</w:t>
      </w:r>
      <w:r w:rsidR="00692B7F">
        <w:t xml:space="preserve"> unrelated to our </w:t>
      </w:r>
      <w:r w:rsidR="00592633">
        <w:t xml:space="preserve">original </w:t>
      </w:r>
      <w:r w:rsidR="00692B7F">
        <w:t>study</w:t>
      </w:r>
      <w:r w:rsidR="00BF7CD0">
        <w:t>.</w:t>
      </w:r>
      <w:r w:rsidR="00172331">
        <w:t xml:space="preserve"> </w:t>
      </w:r>
      <w:r w:rsidR="003A5B04">
        <w:t>S</w:t>
      </w:r>
      <w:r w:rsidR="00526789" w:rsidRPr="0064709E">
        <w:t>pecifically</w:t>
      </w:r>
      <w:r w:rsidR="009878BA">
        <w:t>,</w:t>
      </w:r>
      <w:r w:rsidR="00526789" w:rsidRPr="0064709E">
        <w:t xml:space="preserve"> </w:t>
      </w:r>
      <w:r w:rsidR="003A5B04">
        <w:t xml:space="preserve">we </w:t>
      </w:r>
      <w:r w:rsidR="00526789" w:rsidRPr="0064709E">
        <w:t xml:space="preserve">asked whether </w:t>
      </w:r>
      <w:r w:rsidR="00DC403C">
        <w:t xml:space="preserve">attempting to tell a story, </w:t>
      </w:r>
      <w:r w:rsidR="00172331">
        <w:t>do mental</w:t>
      </w:r>
      <w:r w:rsidR="001026CD">
        <w:t xml:space="preserve"> </w:t>
      </w:r>
      <w:r w:rsidR="00DC403C">
        <w:t>arithmetic</w:t>
      </w:r>
      <w:r w:rsidR="00281F56">
        <w:t>,</w:t>
      </w:r>
      <w:r w:rsidR="00DC403C">
        <w:t xml:space="preserve"> </w:t>
      </w:r>
      <w:r w:rsidR="001026CD">
        <w:t>and other</w:t>
      </w:r>
      <w:r w:rsidR="00526789" w:rsidRPr="0064709E">
        <w:t xml:space="preserve"> aspects of </w:t>
      </w:r>
      <w:r w:rsidR="00DC403C">
        <w:t xml:space="preserve">performance were </w:t>
      </w:r>
      <w:r w:rsidR="00526789" w:rsidRPr="0064709E">
        <w:t>related to</w:t>
      </w:r>
      <w:r w:rsidR="001026CD">
        <w:t xml:space="preserve"> cognitive and motor </w:t>
      </w:r>
      <w:commentRangeStart w:id="7"/>
      <w:r w:rsidR="001026CD">
        <w:t>development</w:t>
      </w:r>
      <w:commentRangeEnd w:id="7"/>
      <w:r w:rsidR="00E7291A">
        <w:rPr>
          <w:rStyle w:val="CommentReference"/>
        </w:rPr>
        <w:commentReference w:id="7"/>
      </w:r>
      <w:r w:rsidR="00526789" w:rsidRPr="0064709E">
        <w:t>.</w:t>
      </w:r>
      <w:r>
        <w:t xml:space="preserve"> </w:t>
      </w:r>
      <w:r w:rsidR="00C73E77">
        <w:t>Any such relationship</w:t>
      </w:r>
      <w:r>
        <w:t xml:space="preserve"> is important methodologically, as </w:t>
      </w:r>
      <w:r w:rsidR="00C73E77">
        <w:t>it could</w:t>
      </w:r>
      <w:r w:rsidR="00B43A87">
        <w:t xml:space="preserve"> influence children’s physiological </w:t>
      </w:r>
      <w:r w:rsidR="00C73E77">
        <w:t>reactivity to th</w:t>
      </w:r>
      <w:r w:rsidR="00B43A87">
        <w:t>is widely-used stress</w:t>
      </w:r>
      <w:r w:rsidR="00C73E77">
        <w:t xml:space="preserve"> paradigm</w:t>
      </w:r>
      <w:r w:rsidR="002C4524">
        <w:t xml:space="preserve"> and its interpretation</w:t>
      </w:r>
      <w:r w:rsidR="00C73E77">
        <w:t>.</w:t>
      </w:r>
      <w:r w:rsidR="00A46374">
        <w:t xml:space="preserve"> </w:t>
      </w:r>
      <w:r w:rsidR="00281F56">
        <w:t xml:space="preserve">To our knowledge, </w:t>
      </w:r>
      <w:r w:rsidR="00A46374">
        <w:t xml:space="preserve">this is the first study to analyze children’s performance during the TSST-C </w:t>
      </w:r>
      <w:r w:rsidR="00281F56">
        <w:t>in relation</w:t>
      </w:r>
      <w:r w:rsidR="00A46374">
        <w:t xml:space="preserve"> to overall development.</w:t>
      </w:r>
    </w:p>
    <w:p w14:paraId="6770AED9" w14:textId="77777777" w:rsidR="00EC7B59" w:rsidRPr="0064709E" w:rsidRDefault="003C00CB" w:rsidP="009F26C1">
      <w:pPr>
        <w:spacing w:line="480" w:lineRule="auto"/>
        <w:jc w:val="center"/>
        <w:rPr>
          <w:b/>
        </w:rPr>
      </w:pPr>
      <w:r>
        <w:rPr>
          <w:b/>
        </w:rPr>
        <w:t>Methods</w:t>
      </w:r>
    </w:p>
    <w:p w14:paraId="68F0974B" w14:textId="77777777" w:rsidR="003D62EF" w:rsidRPr="005B5563" w:rsidRDefault="00F773DB" w:rsidP="003D62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rPr>
      </w:pPr>
      <w:r w:rsidRPr="005B5563">
        <w:rPr>
          <w:b/>
        </w:rPr>
        <w:t>Participants</w:t>
      </w:r>
      <w:r w:rsidR="005E3D1F" w:rsidRPr="005B5563">
        <w:rPr>
          <w:b/>
        </w:rPr>
        <w:t xml:space="preserve"> </w:t>
      </w:r>
    </w:p>
    <w:p w14:paraId="70E8F7A1" w14:textId="77777777" w:rsidR="00EC7B59" w:rsidRPr="0064709E" w:rsidRDefault="00EC1F34" w:rsidP="00EC7B59">
      <w:pPr>
        <w:spacing w:line="480" w:lineRule="auto"/>
        <w:ind w:firstLine="720"/>
      </w:pPr>
      <w:r w:rsidRPr="0064709E">
        <w:t xml:space="preserve">Data were collected in the course of a study of the behavioral and developmental effects of preventing </w:t>
      </w:r>
      <w:r w:rsidR="00692B7F">
        <w:t>iron-</w:t>
      </w:r>
      <w:r w:rsidR="00FE5797">
        <w:t xml:space="preserve">deficiency anemia </w:t>
      </w:r>
      <w:r w:rsidRPr="0064709E">
        <w:t>in healthy full-term infants</w:t>
      </w:r>
      <w:r w:rsidR="00527A6D">
        <w:t xml:space="preserve"> </w:t>
      </w:r>
      <w:r w:rsidR="0051443A">
        <w:fldChar w:fldCharType="begin"/>
      </w:r>
      <w:r w:rsidR="0051443A">
        <w:instrText xml:space="preserve"> ADDIN REFMGR.CITE &lt;Refman&gt;&lt;Cite&gt;&lt;Author&gt;Lozoff&lt;/Author&gt;&lt;Year&gt;2003&lt;/Year&gt;&lt;RecNum&gt;2698&lt;/RecNum&gt;&lt;IDText&gt;Behavioral and developmental effects of preventing iron-deficiency anemia in healthy full-term infants&lt;/IDText&gt;&lt;MDL Ref_Type="Journal"&gt;&lt;Ref_Type&gt;Journal&lt;/Ref_Type&gt;&lt;Ref_ID&gt;2698&lt;/Ref_ID&gt;&lt;Title_Primary&gt;Behavioral and developmental effects of preventing iron-deficiency anemia in healthy full-term infants&lt;/Title_Primary&gt;&lt;Authors_Primary&gt;Lozoff,B.&lt;/Authors_Primary&gt;&lt;Authors_Primary&gt;De Andraca,I.&lt;/Authors_Primary&gt;&lt;Authors_Primary&gt;Castillo,M.&lt;/Authors_Primary&gt;&lt;Authors_Primary&gt;Smith,J.&lt;/Authors_Primary&gt;&lt;Authors_Primary&gt;Walter,T.&lt;/Authors_Primary&gt;&lt;Authors_Primary&gt;Pino,P.&lt;/Authors_Primary&gt;&lt;Date_Primary&gt;2003&lt;/Date_Primary&gt;&lt;Keywords&gt;anemia&lt;/Keywords&gt;&lt;Keywords&gt;infant&lt;/Keywords&gt;&lt;Keywords&gt;infants&lt;/Keywords&gt;&lt;Keywords&gt;iron deficiency&lt;/Keywords&gt;&lt;Reprint&gt;Not in File&lt;/Reprint&gt;&lt;Start_Page&gt;846&lt;/Start_Page&gt;&lt;End_Page&gt;854&lt;/End_Page&gt;&lt;Periodical&gt;Pediatrics&lt;/Periodical&gt;&lt;Volume&gt;112&lt;/Volume&gt;&lt;ZZ_JournalFull&gt;&lt;f name="System"&gt;Pediatrics&lt;/f&gt;&lt;/ZZ_JournalFull&gt;&lt;ZZ_WorkformID&gt;1&lt;/ZZ_WorkformID&gt;&lt;/MDL&gt;&lt;/Cite&gt;&lt;/Refman&gt;</w:instrText>
      </w:r>
      <w:r w:rsidR="0051443A">
        <w:fldChar w:fldCharType="separate"/>
      </w:r>
      <w:r w:rsidR="0051443A">
        <w:t>(</w:t>
      </w:r>
      <w:r w:rsidR="00347998">
        <w:t>Author</w:t>
      </w:r>
      <w:r w:rsidR="0051443A">
        <w:t>, 2003)</w:t>
      </w:r>
      <w:r w:rsidR="0051443A">
        <w:fldChar w:fldCharType="end"/>
      </w:r>
      <w:r w:rsidR="00527A6D">
        <w:t>.</w:t>
      </w:r>
      <w:r w:rsidRPr="0064709E">
        <w:t xml:space="preserve"> </w:t>
      </w:r>
      <w:r w:rsidR="00EC7B59" w:rsidRPr="0064709E">
        <w:t>The proje</w:t>
      </w:r>
      <w:r w:rsidR="00B767A6" w:rsidRPr="0064709E">
        <w:t xml:space="preserve">ct was </w:t>
      </w:r>
      <w:proofErr w:type="gramStart"/>
      <w:r w:rsidR="00C578BA">
        <w:lastRenderedPageBreak/>
        <w:t xml:space="preserve">a </w:t>
      </w:r>
      <w:r w:rsidR="003A5B04" w:rsidRPr="0064709E">
        <w:t>collaboration</w:t>
      </w:r>
      <w:proofErr w:type="gramEnd"/>
      <w:r w:rsidR="00B767A6" w:rsidRPr="0064709E">
        <w:t xml:space="preserve"> between t</w:t>
      </w:r>
      <w:r w:rsidR="00EC7B59" w:rsidRPr="0064709E">
        <w:t xml:space="preserve">he University of Michigan and the </w:t>
      </w:r>
      <w:proofErr w:type="spellStart"/>
      <w:r w:rsidR="00EC7B59" w:rsidRPr="0064709E">
        <w:t>Instituto</w:t>
      </w:r>
      <w:proofErr w:type="spellEnd"/>
      <w:r w:rsidR="00EC7B59" w:rsidRPr="0064709E">
        <w:t xml:space="preserve"> de </w:t>
      </w:r>
      <w:proofErr w:type="spellStart"/>
      <w:r w:rsidR="00EC7B59" w:rsidRPr="0064709E">
        <w:t>Nutrición</w:t>
      </w:r>
      <w:proofErr w:type="spellEnd"/>
      <w:r w:rsidR="00EC7B59" w:rsidRPr="0064709E">
        <w:t xml:space="preserve"> y </w:t>
      </w:r>
      <w:proofErr w:type="spellStart"/>
      <w:r w:rsidR="00EC7B59" w:rsidRPr="0064709E">
        <w:t>Tecnología</w:t>
      </w:r>
      <w:proofErr w:type="spellEnd"/>
      <w:r w:rsidR="00EC7B59" w:rsidRPr="0064709E">
        <w:t xml:space="preserve"> de los </w:t>
      </w:r>
      <w:proofErr w:type="spellStart"/>
      <w:r w:rsidR="00EC7B59" w:rsidRPr="0064709E">
        <w:t>Alimentos</w:t>
      </w:r>
      <w:proofErr w:type="spellEnd"/>
      <w:r w:rsidR="00D124BC" w:rsidRPr="0064709E">
        <w:t xml:space="preserve"> (INTA)</w:t>
      </w:r>
      <w:r w:rsidR="00EC7B59" w:rsidRPr="0064709E">
        <w:t xml:space="preserve"> at </w:t>
      </w:r>
      <w:r w:rsidR="00B767A6" w:rsidRPr="0064709E">
        <w:t>t</w:t>
      </w:r>
      <w:r w:rsidR="00EC7B59" w:rsidRPr="0064709E">
        <w:t xml:space="preserve">he University of Chile.  </w:t>
      </w:r>
    </w:p>
    <w:p w14:paraId="3470BE18" w14:textId="77777777" w:rsidR="00A63E86" w:rsidRPr="0064709E" w:rsidRDefault="00C8433B" w:rsidP="00A63E86">
      <w:pPr>
        <w:pStyle w:val="BodyText"/>
        <w:ind w:firstLine="720"/>
        <w:rPr>
          <w:szCs w:val="24"/>
        </w:rPr>
      </w:pPr>
      <w:r w:rsidRPr="0064709E">
        <w:rPr>
          <w:szCs w:val="24"/>
        </w:rPr>
        <w:t>T</w:t>
      </w:r>
      <w:r w:rsidR="00EC7B59" w:rsidRPr="0064709E">
        <w:rPr>
          <w:szCs w:val="24"/>
        </w:rPr>
        <w:t xml:space="preserve">he </w:t>
      </w:r>
      <w:r w:rsidR="00A55D16" w:rsidRPr="0064709E">
        <w:rPr>
          <w:szCs w:val="24"/>
        </w:rPr>
        <w:t xml:space="preserve">infancy phase </w:t>
      </w:r>
      <w:r w:rsidR="00B767A6" w:rsidRPr="0064709E">
        <w:rPr>
          <w:szCs w:val="24"/>
        </w:rPr>
        <w:t>was conducted from 1991-1996</w:t>
      </w:r>
      <w:r w:rsidRPr="0064709E">
        <w:rPr>
          <w:szCs w:val="24"/>
        </w:rPr>
        <w:t>.</w:t>
      </w:r>
      <w:r w:rsidR="00CF11F3">
        <w:t xml:space="preserve"> Infants from working-class communities in the outskirts of Santiago, Chile</w:t>
      </w:r>
      <w:r w:rsidR="00A92491">
        <w:t>,</w:t>
      </w:r>
      <w:r w:rsidR="00CF11F3">
        <w:t xml:space="preserve"> who received well </w:t>
      </w:r>
      <w:proofErr w:type="gramStart"/>
      <w:r w:rsidR="00CF11F3">
        <w:t>child care</w:t>
      </w:r>
      <w:proofErr w:type="gramEnd"/>
      <w:r w:rsidR="00CF11F3">
        <w:t xml:space="preserve"> in community clinics were considered for study participation. </w:t>
      </w:r>
      <w:r w:rsidR="00A92491">
        <w:t>Included i</w:t>
      </w:r>
      <w:r w:rsidR="00CF11F3">
        <w:t>nfants were born at term, weighed 3.0 kg or more, and were free of acute or chronic health problems. Exclusion criteria included unstable caregiver or no caregiver able to accompany the child to testing appointments; infant in day care; residence outside the neighborhoods; and more than 1 child under 12 months of age in the household at the time of entrance into the project. Total e</w:t>
      </w:r>
      <w:r w:rsidR="00047F58" w:rsidRPr="0064709E">
        <w:rPr>
          <w:szCs w:val="24"/>
        </w:rPr>
        <w:t xml:space="preserve">nrollment was </w:t>
      </w:r>
      <w:r w:rsidR="00B4211C" w:rsidRPr="0064709E">
        <w:rPr>
          <w:szCs w:val="24"/>
        </w:rPr>
        <w:t>1,657</w:t>
      </w:r>
      <w:r w:rsidR="006630C2">
        <w:rPr>
          <w:szCs w:val="24"/>
        </w:rPr>
        <w:t>;</w:t>
      </w:r>
      <w:r w:rsidR="003A5B04">
        <w:rPr>
          <w:szCs w:val="24"/>
        </w:rPr>
        <w:t xml:space="preserve"> d</w:t>
      </w:r>
      <w:r w:rsidR="008140EB" w:rsidRPr="0064709E">
        <w:rPr>
          <w:szCs w:val="24"/>
        </w:rPr>
        <w:t>etails have been previously published</w:t>
      </w:r>
      <w:r w:rsidR="00527A6D">
        <w:rPr>
          <w:szCs w:val="24"/>
        </w:rPr>
        <w:t xml:space="preserve"> </w:t>
      </w:r>
      <w:r w:rsidR="0051443A">
        <w:rPr>
          <w:szCs w:val="24"/>
        </w:rPr>
        <w:fldChar w:fldCharType="begin"/>
      </w:r>
      <w:r w:rsidR="0051443A">
        <w:rPr>
          <w:szCs w:val="24"/>
        </w:rPr>
        <w:instrText xml:space="preserve"> ADDIN REFMGR.CITE &lt;Refman&gt;&lt;Cite&gt;&lt;Author&gt;Lozoff&lt;/Author&gt;&lt;Year&gt;2003&lt;/Year&gt;&lt;RecNum&gt;2698&lt;/RecNum&gt;&lt;IDText&gt;Behavioral and developmental effects of preventing iron-deficiency anemia in healthy full-term infants&lt;/IDText&gt;&lt;MDL Ref_Type="Journal"&gt;&lt;Ref_Type&gt;Journal&lt;/Ref_Type&gt;&lt;Ref_ID&gt;2698&lt;/Ref_ID&gt;&lt;Title_Primary&gt;Behavioral and developmental effects of preventing iron-deficiency anemia in healthy full-term infants&lt;/Title_Primary&gt;&lt;Authors_Primary&gt;Lozoff,B.&lt;/Authors_Primary&gt;&lt;Authors_Primary&gt;De Andraca,I.&lt;/Authors_Primary&gt;&lt;Authors_Primary&gt;Castillo,M.&lt;/Authors_Primary&gt;&lt;Authors_Primary&gt;Smith,J.&lt;/Authors_Primary&gt;&lt;Authors_Primary&gt;Walter,T.&lt;/Authors_Primary&gt;&lt;Authors_Primary&gt;Pino,P.&lt;/Authors_Primary&gt;&lt;Date_Primary&gt;2003&lt;/Date_Primary&gt;&lt;Keywords&gt;anemia&lt;/Keywords&gt;&lt;Keywords&gt;infant&lt;/Keywords&gt;&lt;Keywords&gt;infants&lt;/Keywords&gt;&lt;Keywords&gt;iron deficiency&lt;/Keywords&gt;&lt;Reprint&gt;Not in File&lt;/Reprint&gt;&lt;Start_Page&gt;846&lt;/Start_Page&gt;&lt;End_Page&gt;854&lt;/End_Page&gt;&lt;Periodical&gt;Pediatrics&lt;/Periodical&gt;&lt;Volume&gt;112&lt;/Volume&gt;&lt;ZZ_JournalFull&gt;&lt;f name="System"&gt;Pediatrics&lt;/f&gt;&lt;/ZZ_JournalFull&gt;&lt;ZZ_WorkformID&gt;1&lt;/ZZ_WorkformID&gt;&lt;/MDL&gt;&lt;/Cite&gt;&lt;/Refman&gt;</w:instrText>
      </w:r>
      <w:r w:rsidR="0051443A">
        <w:rPr>
          <w:szCs w:val="24"/>
        </w:rPr>
        <w:fldChar w:fldCharType="separate"/>
      </w:r>
      <w:r w:rsidR="0051443A">
        <w:rPr>
          <w:szCs w:val="24"/>
        </w:rPr>
        <w:t>(</w:t>
      </w:r>
      <w:r w:rsidR="00347998">
        <w:rPr>
          <w:szCs w:val="24"/>
        </w:rPr>
        <w:t>Author</w:t>
      </w:r>
      <w:r w:rsidR="0051443A">
        <w:rPr>
          <w:szCs w:val="24"/>
        </w:rPr>
        <w:t>, 2003)</w:t>
      </w:r>
      <w:r w:rsidR="0051443A">
        <w:rPr>
          <w:szCs w:val="24"/>
        </w:rPr>
        <w:fldChar w:fldCharType="end"/>
      </w:r>
      <w:r w:rsidR="00527A6D">
        <w:rPr>
          <w:szCs w:val="24"/>
        </w:rPr>
        <w:t>.</w:t>
      </w:r>
    </w:p>
    <w:p w14:paraId="64397A0E" w14:textId="77777777" w:rsidR="0004444F" w:rsidRPr="0064709E" w:rsidRDefault="00A63E86" w:rsidP="00A63E86">
      <w:pPr>
        <w:spacing w:line="480" w:lineRule="auto"/>
      </w:pPr>
      <w:r w:rsidRPr="0064709E">
        <w:tab/>
      </w:r>
      <w:r w:rsidR="00047F58" w:rsidRPr="0064709E">
        <w:t>For the</w:t>
      </w:r>
      <w:r w:rsidR="00A62E9C" w:rsidRPr="0064709E">
        <w:t xml:space="preserve"> </w:t>
      </w:r>
      <w:r w:rsidR="0050231A" w:rsidRPr="0064709E">
        <w:t xml:space="preserve">follow-up at </w:t>
      </w:r>
      <w:r w:rsidR="000445B9" w:rsidRPr="0064709E">
        <w:t>10</w:t>
      </w:r>
      <w:r w:rsidR="0050231A" w:rsidRPr="0064709E">
        <w:t xml:space="preserve"> years</w:t>
      </w:r>
      <w:r w:rsidR="00047F58" w:rsidRPr="0064709E">
        <w:t xml:space="preserve">, </w:t>
      </w:r>
      <w:r w:rsidR="00564939" w:rsidRPr="0064709E">
        <w:t>1,</w:t>
      </w:r>
      <w:r w:rsidR="003506DE" w:rsidRPr="0064709E">
        <w:t>032</w:t>
      </w:r>
      <w:r w:rsidR="00047F58" w:rsidRPr="0064709E">
        <w:t xml:space="preserve"> </w:t>
      </w:r>
      <w:r w:rsidR="00050E5F">
        <w:t xml:space="preserve">children </w:t>
      </w:r>
      <w:r w:rsidR="00047F58" w:rsidRPr="0064709E">
        <w:t>participated</w:t>
      </w:r>
      <w:r w:rsidR="0050231A" w:rsidRPr="0064709E">
        <w:t xml:space="preserve"> </w:t>
      </w:r>
      <w:r w:rsidR="00D734F3" w:rsidRPr="0064709E">
        <w:t>(</w:t>
      </w:r>
      <w:r w:rsidR="003506DE" w:rsidRPr="0064709E">
        <w:t>38%</w:t>
      </w:r>
      <w:r w:rsidR="00B17E34" w:rsidRPr="0064709E">
        <w:t xml:space="preserve"> </w:t>
      </w:r>
      <w:r w:rsidR="00D734F3" w:rsidRPr="0064709E">
        <w:t xml:space="preserve">attrition). </w:t>
      </w:r>
      <w:r w:rsidR="004C07CF" w:rsidRPr="0064709E">
        <w:rPr>
          <w:shd w:val="clear" w:color="auto" w:fill="FFFFFF" w:themeFill="background1"/>
        </w:rPr>
        <w:t xml:space="preserve">Of those not tested, </w:t>
      </w:r>
      <w:r w:rsidR="001A096F" w:rsidRPr="0064709E">
        <w:rPr>
          <w:shd w:val="clear" w:color="auto" w:fill="FFFFFF" w:themeFill="background1"/>
        </w:rPr>
        <w:t xml:space="preserve">the majority </w:t>
      </w:r>
      <w:r w:rsidR="00CF11F3">
        <w:rPr>
          <w:shd w:val="clear" w:color="auto" w:fill="FFFFFF" w:themeFill="background1"/>
        </w:rPr>
        <w:t xml:space="preserve">had </w:t>
      </w:r>
      <w:r w:rsidR="001A096F" w:rsidRPr="0064709E">
        <w:rPr>
          <w:shd w:val="clear" w:color="auto" w:fill="FFFFFF" w:themeFill="background1"/>
        </w:rPr>
        <w:t xml:space="preserve">moved out of the area or </w:t>
      </w:r>
      <w:r w:rsidR="006630C2">
        <w:rPr>
          <w:shd w:val="clear" w:color="auto" w:fill="FFFFFF" w:themeFill="background1"/>
        </w:rPr>
        <w:t>could not</w:t>
      </w:r>
      <w:r w:rsidR="00D734F3" w:rsidRPr="0064709E">
        <w:rPr>
          <w:shd w:val="clear" w:color="auto" w:fill="FFFFFF" w:themeFill="background1"/>
        </w:rPr>
        <w:t xml:space="preserve"> be located</w:t>
      </w:r>
      <w:r w:rsidR="004C07CF" w:rsidRPr="0064709E">
        <w:rPr>
          <w:shd w:val="clear" w:color="auto" w:fill="FFFFFF" w:themeFill="background1"/>
        </w:rPr>
        <w:t xml:space="preserve"> due to the high mobility of the urban population</w:t>
      </w:r>
      <w:r w:rsidR="00D734F3" w:rsidRPr="0064709E">
        <w:rPr>
          <w:shd w:val="clear" w:color="auto" w:fill="FFFFFF" w:themeFill="background1"/>
        </w:rPr>
        <w:t xml:space="preserve">. The </w:t>
      </w:r>
      <w:r w:rsidR="003F6D04" w:rsidRPr="0064709E">
        <w:rPr>
          <w:shd w:val="clear" w:color="auto" w:fill="FFFFFF" w:themeFill="background1"/>
        </w:rPr>
        <w:t>remainder</w:t>
      </w:r>
      <w:r w:rsidR="00D734F3" w:rsidRPr="0064709E">
        <w:rPr>
          <w:shd w:val="clear" w:color="auto" w:fill="FFFFFF" w:themeFill="background1"/>
        </w:rPr>
        <w:t xml:space="preserve"> repeatedly missed testing appointments</w:t>
      </w:r>
      <w:r w:rsidR="002A65AF" w:rsidRPr="0064709E">
        <w:rPr>
          <w:shd w:val="clear" w:color="auto" w:fill="FFFFFF" w:themeFill="background1"/>
        </w:rPr>
        <w:t xml:space="preserve"> or declined to participate</w:t>
      </w:r>
      <w:r w:rsidR="003F6726" w:rsidRPr="0064709E">
        <w:rPr>
          <w:shd w:val="clear" w:color="auto" w:fill="FFFFFF" w:themeFill="background1"/>
        </w:rPr>
        <w:t xml:space="preserve">, </w:t>
      </w:r>
      <w:r w:rsidR="00830B35" w:rsidRPr="0064709E">
        <w:rPr>
          <w:shd w:val="clear" w:color="auto" w:fill="FFFFFF" w:themeFill="background1"/>
        </w:rPr>
        <w:t>generally</w:t>
      </w:r>
      <w:r w:rsidR="003F6726" w:rsidRPr="0064709E">
        <w:rPr>
          <w:shd w:val="clear" w:color="auto" w:fill="FFFFFF" w:themeFill="background1"/>
        </w:rPr>
        <w:t xml:space="preserve"> due to parental work schedules.</w:t>
      </w:r>
      <w:r w:rsidR="00D734F3" w:rsidRPr="0064709E">
        <w:rPr>
          <w:shd w:val="clear" w:color="auto" w:fill="FFFFFF" w:themeFill="background1"/>
        </w:rPr>
        <w:t xml:space="preserve"> </w:t>
      </w:r>
      <w:r w:rsidR="0004444F" w:rsidRPr="0064709E">
        <w:t xml:space="preserve">There were no differences between those who were or were not </w:t>
      </w:r>
      <w:r w:rsidR="003F6D04" w:rsidRPr="0064709E">
        <w:t xml:space="preserve">assessed </w:t>
      </w:r>
      <w:r w:rsidR="0004444F" w:rsidRPr="0064709E">
        <w:t xml:space="preserve">at </w:t>
      </w:r>
      <w:r w:rsidR="00047F58" w:rsidRPr="0064709E">
        <w:t>10</w:t>
      </w:r>
      <w:r w:rsidR="0004444F" w:rsidRPr="0064709E">
        <w:t xml:space="preserve"> years in </w:t>
      </w:r>
      <w:r w:rsidR="00B17E34" w:rsidRPr="0064709E">
        <w:t xml:space="preserve">gestational age, birth </w:t>
      </w:r>
      <w:r w:rsidR="009340F7" w:rsidRPr="0064709E">
        <w:t>length</w:t>
      </w:r>
      <w:r w:rsidR="0004444F" w:rsidRPr="0064709E">
        <w:t>, maternal age</w:t>
      </w:r>
      <w:r w:rsidR="00B17E34" w:rsidRPr="0064709E">
        <w:t>, stress</w:t>
      </w:r>
      <w:r w:rsidR="00CF11F3">
        <w:t>ful life events</w:t>
      </w:r>
      <w:r w:rsidR="00B17E34" w:rsidRPr="0064709E">
        <w:t>,</w:t>
      </w:r>
      <w:r w:rsidR="00627742" w:rsidRPr="0064709E">
        <w:t xml:space="preserve"> and depressive symptoms</w:t>
      </w:r>
      <w:r w:rsidR="00B17E34" w:rsidRPr="0064709E">
        <w:t xml:space="preserve">, </w:t>
      </w:r>
      <w:r w:rsidR="0004444F" w:rsidRPr="0064709E">
        <w:t xml:space="preserve">single parent status, </w:t>
      </w:r>
      <w:r w:rsidR="00F078B6">
        <w:t xml:space="preserve">number of people in the household, </w:t>
      </w:r>
      <w:r w:rsidR="0004444F" w:rsidRPr="0064709E">
        <w:t>parental education</w:t>
      </w:r>
      <w:r w:rsidR="00B17E34" w:rsidRPr="0064709E">
        <w:t xml:space="preserve">, </w:t>
      </w:r>
      <w:r w:rsidR="00CA2C3B" w:rsidRPr="0064709E">
        <w:t xml:space="preserve">stimulation in the home, </w:t>
      </w:r>
      <w:r w:rsidR="00B17E34" w:rsidRPr="0064709E">
        <w:t xml:space="preserve">and socioeconomic status. </w:t>
      </w:r>
      <w:r w:rsidR="00CF11F3">
        <w:t>C</w:t>
      </w:r>
      <w:r w:rsidR="00BB3DC2">
        <w:t xml:space="preserve">hildren not in the follow-up </w:t>
      </w:r>
      <w:r w:rsidR="00B17E34" w:rsidRPr="0064709E">
        <w:t>were from famili</w:t>
      </w:r>
      <w:r w:rsidR="00BB3DC2">
        <w:t>es with slightly more children</w:t>
      </w:r>
      <w:r w:rsidR="00E93CD3" w:rsidRPr="0064709E">
        <w:t xml:space="preserve"> in </w:t>
      </w:r>
      <w:r w:rsidR="00AE6B88">
        <w:t xml:space="preserve">the </w:t>
      </w:r>
      <w:r w:rsidR="00E93CD3" w:rsidRPr="0064709E">
        <w:t>infancy</w:t>
      </w:r>
      <w:r w:rsidR="00B17E34" w:rsidRPr="0064709E">
        <w:t xml:space="preserve"> </w:t>
      </w:r>
      <w:r w:rsidR="00AE6B88">
        <w:t xml:space="preserve">phase </w:t>
      </w:r>
      <w:r w:rsidR="00BB3DC2">
        <w:t>(</w:t>
      </w:r>
      <w:r w:rsidR="00BB3DC2" w:rsidRPr="0064709E">
        <w:t>2.2 v. 2.1</w:t>
      </w:r>
      <w:r w:rsidR="00BB3DC2">
        <w:t xml:space="preserve">; </w:t>
      </w:r>
      <w:r w:rsidR="00BB3DC2">
        <w:rPr>
          <w:i/>
        </w:rPr>
        <w:t xml:space="preserve">p </w:t>
      </w:r>
      <w:r w:rsidR="00BB3DC2">
        <w:t>&lt;</w:t>
      </w:r>
      <w:r w:rsidR="00050E5F">
        <w:t xml:space="preserve"> </w:t>
      </w:r>
      <w:r w:rsidR="00BB3DC2">
        <w:t>.05) and</w:t>
      </w:r>
      <w:r w:rsidR="00B17E34" w:rsidRPr="0064709E">
        <w:t xml:space="preserve"> their mothers </w:t>
      </w:r>
      <w:r w:rsidR="0004444F" w:rsidRPr="0064709E">
        <w:t xml:space="preserve">had somewhat </w:t>
      </w:r>
      <w:r w:rsidR="00B17E34" w:rsidRPr="0064709E">
        <w:t xml:space="preserve">lower IQ </w:t>
      </w:r>
      <w:r w:rsidR="0004444F" w:rsidRPr="0064709E">
        <w:t>(</w:t>
      </w:r>
      <w:r w:rsidR="0004444F" w:rsidRPr="0064709E">
        <w:rPr>
          <w:i/>
          <w:iCs/>
        </w:rPr>
        <w:t>p</w:t>
      </w:r>
      <w:r w:rsidR="00050E5F">
        <w:rPr>
          <w:i/>
          <w:iCs/>
        </w:rPr>
        <w:t xml:space="preserve"> </w:t>
      </w:r>
      <w:r w:rsidR="0004444F" w:rsidRPr="0064709E">
        <w:rPr>
          <w:i/>
          <w:iCs/>
        </w:rPr>
        <w:t>&lt;</w:t>
      </w:r>
      <w:r w:rsidR="0004444F" w:rsidRPr="0064709E">
        <w:t xml:space="preserve"> .05)</w:t>
      </w:r>
      <w:r w:rsidR="007D7624">
        <w:t>, but th</w:t>
      </w:r>
      <w:r w:rsidR="00AE6B88">
        <w:t>e</w:t>
      </w:r>
      <w:r w:rsidR="00BB3DC2">
        <w:t xml:space="preserve"> </w:t>
      </w:r>
      <w:r w:rsidR="00CA2C3B" w:rsidRPr="0064709E">
        <w:t xml:space="preserve">difference was </w:t>
      </w:r>
      <w:r w:rsidR="00E93CD3" w:rsidRPr="0064709E">
        <w:t>&lt;</w:t>
      </w:r>
      <w:r w:rsidR="00050E5F">
        <w:t xml:space="preserve"> </w:t>
      </w:r>
      <w:r w:rsidR="00CA2C3B" w:rsidRPr="0064709E">
        <w:t>1.0 point</w:t>
      </w:r>
      <w:r w:rsidR="00B17E34" w:rsidRPr="0064709E">
        <w:t>.</w:t>
      </w:r>
      <w:r w:rsidR="0004444F" w:rsidRPr="0064709E">
        <w:t xml:space="preserve"> </w:t>
      </w:r>
    </w:p>
    <w:p w14:paraId="0C0C550A" w14:textId="77777777" w:rsidR="00D734F3" w:rsidRPr="0064709E" w:rsidRDefault="00E86547" w:rsidP="00047F58">
      <w:pPr>
        <w:spacing w:line="480" w:lineRule="auto"/>
      </w:pPr>
      <w:r w:rsidRPr="0064709E">
        <w:tab/>
      </w:r>
      <w:r w:rsidR="00AE6B88">
        <w:t xml:space="preserve">Videotaped </w:t>
      </w:r>
      <w:r w:rsidR="000445B9" w:rsidRPr="0064709E">
        <w:t>TSST-C</w:t>
      </w:r>
      <w:r w:rsidR="00D734F3" w:rsidRPr="0064709E">
        <w:t xml:space="preserve"> </w:t>
      </w:r>
      <w:r w:rsidR="00047F58" w:rsidRPr="0064709E">
        <w:t>paradigms</w:t>
      </w:r>
      <w:r w:rsidR="00D734F3" w:rsidRPr="0064709E">
        <w:t xml:space="preserve"> w</w:t>
      </w:r>
      <w:r w:rsidR="0004444F" w:rsidRPr="0064709E">
        <w:t xml:space="preserve">ere </w:t>
      </w:r>
      <w:r w:rsidR="00D43285" w:rsidRPr="0064709E">
        <w:t>available</w:t>
      </w:r>
      <w:r w:rsidR="0004444F" w:rsidRPr="0064709E">
        <w:t xml:space="preserve"> </w:t>
      </w:r>
      <w:r w:rsidR="001B687F" w:rsidRPr="0064709E">
        <w:t xml:space="preserve">for </w:t>
      </w:r>
      <w:r w:rsidR="00447B9B" w:rsidRPr="0064709E">
        <w:t>974</w:t>
      </w:r>
      <w:r w:rsidR="0004444F" w:rsidRPr="0064709E">
        <w:t xml:space="preserve"> </w:t>
      </w:r>
      <w:r w:rsidR="009340F7" w:rsidRPr="0064709E">
        <w:t xml:space="preserve">of </w:t>
      </w:r>
      <w:r w:rsidR="00A62E9C" w:rsidRPr="0064709E">
        <w:t xml:space="preserve">the </w:t>
      </w:r>
      <w:r w:rsidR="00F673DB" w:rsidRPr="0064709E">
        <w:t>1,</w:t>
      </w:r>
      <w:r w:rsidR="003506DE" w:rsidRPr="0064709E">
        <w:t>032</w:t>
      </w:r>
      <w:r w:rsidR="00494D5A" w:rsidRPr="0064709E">
        <w:t xml:space="preserve"> </w:t>
      </w:r>
      <w:r w:rsidR="002B4B6A" w:rsidRPr="0064709E">
        <w:t>participants</w:t>
      </w:r>
      <w:r w:rsidR="00941FE0" w:rsidRPr="0064709E">
        <w:t xml:space="preserve"> in the </w:t>
      </w:r>
      <w:r w:rsidR="000445B9" w:rsidRPr="0064709E">
        <w:t>10</w:t>
      </w:r>
      <w:r w:rsidR="00050E5F">
        <w:t>-</w:t>
      </w:r>
      <w:r w:rsidR="009340F7" w:rsidRPr="0064709E">
        <w:t>year follow-up</w:t>
      </w:r>
      <w:r w:rsidR="00E737CA">
        <w:t>. Public speaking</w:t>
      </w:r>
      <w:r w:rsidR="00494D5A" w:rsidRPr="0064709E">
        <w:t xml:space="preserve"> samples for </w:t>
      </w:r>
      <w:r w:rsidR="00447B9B" w:rsidRPr="0064709E">
        <w:t>114</w:t>
      </w:r>
      <w:r w:rsidR="00047F58" w:rsidRPr="0064709E">
        <w:t xml:space="preserve"> </w:t>
      </w:r>
      <w:r w:rsidR="00494D5A" w:rsidRPr="0064709E">
        <w:t xml:space="preserve">children </w:t>
      </w:r>
      <w:r w:rsidR="00527A6D">
        <w:t>were</w:t>
      </w:r>
      <w:r w:rsidR="00B254A7" w:rsidRPr="0064709E">
        <w:t xml:space="preserve"> </w:t>
      </w:r>
      <w:r w:rsidR="00B767A6" w:rsidRPr="0064709E">
        <w:t>eliminated due to technical difficulties with the</w:t>
      </w:r>
      <w:r w:rsidR="00E97BC9">
        <w:t xml:space="preserve"> recording media</w:t>
      </w:r>
      <w:r w:rsidR="001972F8" w:rsidRPr="0064709E">
        <w:t xml:space="preserve">, </w:t>
      </w:r>
      <w:r w:rsidR="00050E5F">
        <w:t>resulting in a</w:t>
      </w:r>
      <w:r w:rsidR="00D734F3" w:rsidRPr="0064709E">
        <w:t xml:space="preserve"> final sample </w:t>
      </w:r>
      <w:r w:rsidR="00050E5F">
        <w:t xml:space="preserve">of </w:t>
      </w:r>
      <w:r w:rsidR="003506DE" w:rsidRPr="0064709E">
        <w:t>860</w:t>
      </w:r>
      <w:r w:rsidR="00DE5016" w:rsidRPr="0064709E">
        <w:t xml:space="preserve"> children</w:t>
      </w:r>
      <w:r w:rsidR="00D734F3" w:rsidRPr="0064709E">
        <w:t xml:space="preserve">. </w:t>
      </w:r>
      <w:r w:rsidR="00F81034">
        <w:t xml:space="preserve">Of these, 815 had </w:t>
      </w:r>
      <w:proofErr w:type="spellStart"/>
      <w:r w:rsidR="00F81034">
        <w:t>codable</w:t>
      </w:r>
      <w:proofErr w:type="spellEnd"/>
      <w:r w:rsidR="00F81034">
        <w:t xml:space="preserve"> mental arithmetic portions: 45 were omitted due to technical difficulties. </w:t>
      </w:r>
      <w:r w:rsidR="00050E5F">
        <w:t xml:space="preserve">In this </w:t>
      </w:r>
      <w:r w:rsidR="00050E5F">
        <w:lastRenderedPageBreak/>
        <w:t xml:space="preserve">large </w:t>
      </w:r>
      <w:r w:rsidR="00BB3DC2">
        <w:t>sample</w:t>
      </w:r>
      <w:r w:rsidR="001972F8" w:rsidRPr="0064709E">
        <w:t xml:space="preserve">, </w:t>
      </w:r>
      <w:r w:rsidR="00204490" w:rsidRPr="0064709E">
        <w:t xml:space="preserve">two </w:t>
      </w:r>
      <w:r w:rsidR="00B71F56" w:rsidRPr="0064709E">
        <w:t xml:space="preserve">small </w:t>
      </w:r>
      <w:r w:rsidR="00DE7BD9" w:rsidRPr="0064709E">
        <w:t xml:space="preserve">differences </w:t>
      </w:r>
      <w:r w:rsidR="00E84E58" w:rsidRPr="0064709E">
        <w:t xml:space="preserve">in background characteristics </w:t>
      </w:r>
      <w:r w:rsidR="001972F8" w:rsidRPr="0064709E">
        <w:t xml:space="preserve">between </w:t>
      </w:r>
      <w:r w:rsidR="006A78C5" w:rsidRPr="0064709E">
        <w:t xml:space="preserve">children excluded </w:t>
      </w:r>
      <w:r w:rsidR="001972F8" w:rsidRPr="0064709E">
        <w:t>due to technical difficulties and those</w:t>
      </w:r>
      <w:r w:rsidR="006A78C5" w:rsidRPr="0064709E">
        <w:t xml:space="preserve"> included </w:t>
      </w:r>
      <w:r w:rsidR="00050E5F">
        <w:t xml:space="preserve">reached a suggestive level of statistical significance </w:t>
      </w:r>
      <w:r w:rsidR="00050E5F" w:rsidRPr="0064709E">
        <w:t>(p</w:t>
      </w:r>
      <w:r w:rsidR="00050E5F">
        <w:t xml:space="preserve"> </w:t>
      </w:r>
      <w:r w:rsidR="00050E5F" w:rsidRPr="0064709E">
        <w:t>&lt;</w:t>
      </w:r>
      <w:r w:rsidR="00050E5F">
        <w:t xml:space="preserve"> </w:t>
      </w:r>
      <w:r w:rsidR="00050E5F" w:rsidRPr="0064709E">
        <w:t>.10)</w:t>
      </w:r>
      <w:r w:rsidR="006A78C5" w:rsidRPr="0064709E">
        <w:t xml:space="preserve">. Children excluded were </w:t>
      </w:r>
      <w:r w:rsidR="00DE5016" w:rsidRPr="0064709E">
        <w:t xml:space="preserve">slightly </w:t>
      </w:r>
      <w:r w:rsidR="00DE7BD9" w:rsidRPr="0064709E">
        <w:t>older when tested (mean age in years =</w:t>
      </w:r>
      <w:r w:rsidR="00050E5F">
        <w:t xml:space="preserve"> </w:t>
      </w:r>
      <w:r w:rsidR="00DE7BD9" w:rsidRPr="0064709E">
        <w:t xml:space="preserve">10.04 </w:t>
      </w:r>
      <w:r w:rsidR="00F673DB" w:rsidRPr="0064709E">
        <w:t xml:space="preserve">excluded </w:t>
      </w:r>
      <w:r w:rsidR="00DE7BD9" w:rsidRPr="0064709E">
        <w:t>vs. 10.02</w:t>
      </w:r>
      <w:r w:rsidR="001972F8" w:rsidRPr="0064709E">
        <w:t xml:space="preserve"> included</w:t>
      </w:r>
      <w:r w:rsidR="00DE7BD9" w:rsidRPr="0064709E">
        <w:t>)</w:t>
      </w:r>
      <w:r w:rsidR="00AE6B88">
        <w:t>,</w:t>
      </w:r>
      <w:r w:rsidR="000A2090" w:rsidRPr="0064709E">
        <w:t xml:space="preserve"> </w:t>
      </w:r>
      <w:r w:rsidR="00DE7BD9" w:rsidRPr="0064709E">
        <w:t xml:space="preserve">and </w:t>
      </w:r>
      <w:r w:rsidR="001972F8" w:rsidRPr="0064709E">
        <w:t xml:space="preserve">their </w:t>
      </w:r>
      <w:r w:rsidR="00DE7BD9" w:rsidRPr="0064709E">
        <w:t xml:space="preserve">fathers </w:t>
      </w:r>
      <w:r w:rsidR="001972F8" w:rsidRPr="0064709E">
        <w:t xml:space="preserve">were </w:t>
      </w:r>
      <w:r w:rsidR="00DE5016" w:rsidRPr="0064709E">
        <w:t>somewhat</w:t>
      </w:r>
      <w:r w:rsidR="001972F8" w:rsidRPr="0064709E">
        <w:t xml:space="preserve"> less educated </w:t>
      </w:r>
      <w:r w:rsidR="00DE7BD9" w:rsidRPr="0064709E">
        <w:t>(9.1 vs. 9.8 years)</w:t>
      </w:r>
      <w:r w:rsidR="001972F8" w:rsidRPr="0064709E">
        <w:t>.</w:t>
      </w:r>
      <w:r w:rsidR="00DE7BD9" w:rsidRPr="0064709E">
        <w:t xml:space="preserve"> </w:t>
      </w:r>
    </w:p>
    <w:p w14:paraId="50270DF7" w14:textId="77777777" w:rsidR="004E233A" w:rsidRPr="00203A60" w:rsidRDefault="004E233A" w:rsidP="00710991">
      <w:pPr>
        <w:autoSpaceDE w:val="0"/>
        <w:autoSpaceDN w:val="0"/>
        <w:adjustRightInd w:val="0"/>
        <w:spacing w:line="480" w:lineRule="auto"/>
        <w:rPr>
          <w:i/>
        </w:rPr>
      </w:pPr>
      <w:r w:rsidRPr="00203A60">
        <w:rPr>
          <w:i/>
        </w:rPr>
        <w:t>Procedures</w:t>
      </w:r>
    </w:p>
    <w:p w14:paraId="054F9274" w14:textId="77777777" w:rsidR="00EF6DCA" w:rsidRPr="0064709E" w:rsidRDefault="007E1368" w:rsidP="00710991">
      <w:pPr>
        <w:autoSpaceDE w:val="0"/>
        <w:autoSpaceDN w:val="0"/>
        <w:adjustRightInd w:val="0"/>
        <w:spacing w:line="480" w:lineRule="auto"/>
      </w:pPr>
      <w:r w:rsidRPr="0064709E">
        <w:tab/>
      </w:r>
      <w:r w:rsidR="00CE05E3" w:rsidRPr="0064709E">
        <w:t xml:space="preserve">Signed informed consent was </w:t>
      </w:r>
      <w:r w:rsidR="00D43285" w:rsidRPr="0064709E">
        <w:t>obtained</w:t>
      </w:r>
      <w:r w:rsidR="00CE05E3" w:rsidRPr="0064709E">
        <w:t xml:space="preserve"> </w:t>
      </w:r>
      <w:r w:rsidR="007D2318" w:rsidRPr="0064709E">
        <w:t xml:space="preserve">from </w:t>
      </w:r>
      <w:r w:rsidR="00E620F4" w:rsidRPr="0064709E">
        <w:t>parents or caregivers</w:t>
      </w:r>
      <w:r w:rsidR="007D2318" w:rsidRPr="0064709E">
        <w:t xml:space="preserve"> for </w:t>
      </w:r>
      <w:r w:rsidR="00EF6DCA" w:rsidRPr="0064709E">
        <w:t xml:space="preserve">both the infancy and </w:t>
      </w:r>
      <w:r w:rsidR="000445B9" w:rsidRPr="0064709E">
        <w:t>10</w:t>
      </w:r>
      <w:r w:rsidR="00EF6DCA" w:rsidRPr="0064709E">
        <w:t>-year phases</w:t>
      </w:r>
      <w:r w:rsidR="00D43285" w:rsidRPr="0064709E">
        <w:t xml:space="preserve"> as well as </w:t>
      </w:r>
      <w:r w:rsidR="00A92491">
        <w:t xml:space="preserve">signed </w:t>
      </w:r>
      <w:r w:rsidR="00D43285" w:rsidRPr="0064709E">
        <w:t xml:space="preserve">assent from the children at the 10-year phase. </w:t>
      </w:r>
      <w:r w:rsidR="006630C2">
        <w:t>R</w:t>
      </w:r>
      <w:r w:rsidR="00CE05E3" w:rsidRPr="0064709E">
        <w:t xml:space="preserve">esearch protocols for both phases </w:t>
      </w:r>
      <w:r w:rsidR="00EF6DCA" w:rsidRPr="0064709E">
        <w:t>were approved by the I</w:t>
      </w:r>
      <w:r w:rsidR="00710991" w:rsidRPr="0064709E">
        <w:t>nstitutional Review Boards</w:t>
      </w:r>
      <w:r w:rsidR="00EF6DCA" w:rsidRPr="0064709E">
        <w:t xml:space="preserve"> of the University of Michigan Medical Center, Ann Arbor, and of INTA, University of Chile, </w:t>
      </w:r>
      <w:proofErr w:type="gramStart"/>
      <w:r w:rsidR="00EF6DCA" w:rsidRPr="0064709E">
        <w:t>Santiago</w:t>
      </w:r>
      <w:proofErr w:type="gramEnd"/>
      <w:r w:rsidR="00EF6DCA" w:rsidRPr="0064709E">
        <w:t>.</w:t>
      </w:r>
    </w:p>
    <w:p w14:paraId="58B217D3" w14:textId="77777777" w:rsidR="00EC7B59" w:rsidRPr="0064709E" w:rsidRDefault="00EC7B59" w:rsidP="003A5B04">
      <w:pPr>
        <w:pStyle w:val="BodyTextIndent"/>
        <w:rPr>
          <w:szCs w:val="24"/>
        </w:rPr>
      </w:pPr>
      <w:r w:rsidRPr="0064709E">
        <w:rPr>
          <w:szCs w:val="24"/>
        </w:rPr>
        <w:t xml:space="preserve">For the </w:t>
      </w:r>
      <w:r w:rsidR="00E620F4" w:rsidRPr="0064709E">
        <w:rPr>
          <w:szCs w:val="24"/>
        </w:rPr>
        <w:t>TSST-C</w:t>
      </w:r>
      <w:r w:rsidRPr="0064709E">
        <w:rPr>
          <w:szCs w:val="24"/>
        </w:rPr>
        <w:t xml:space="preserve">, </w:t>
      </w:r>
      <w:r w:rsidR="007E0605" w:rsidRPr="0064709E">
        <w:rPr>
          <w:szCs w:val="24"/>
        </w:rPr>
        <w:t>a psychologist instructed the children to complete an unfinished story</w:t>
      </w:r>
      <w:r w:rsidR="002737C8" w:rsidRPr="0064709E">
        <w:rPr>
          <w:szCs w:val="24"/>
        </w:rPr>
        <w:t xml:space="preserve"> (the </w:t>
      </w:r>
      <w:r w:rsidR="006B6420">
        <w:rPr>
          <w:szCs w:val="24"/>
        </w:rPr>
        <w:t>public speaking</w:t>
      </w:r>
      <w:r w:rsidR="002737C8" w:rsidRPr="0064709E">
        <w:rPr>
          <w:szCs w:val="24"/>
        </w:rPr>
        <w:t xml:space="preserve"> portion)</w:t>
      </w:r>
      <w:r w:rsidR="007E0605" w:rsidRPr="0064709E">
        <w:rPr>
          <w:szCs w:val="24"/>
        </w:rPr>
        <w:t xml:space="preserve"> and perform serial subtractions</w:t>
      </w:r>
      <w:r w:rsidR="002737C8" w:rsidRPr="0064709E">
        <w:rPr>
          <w:szCs w:val="24"/>
        </w:rPr>
        <w:t xml:space="preserve"> (the </w:t>
      </w:r>
      <w:r w:rsidR="00131470" w:rsidRPr="0064709E">
        <w:rPr>
          <w:szCs w:val="24"/>
        </w:rPr>
        <w:t>arithmetic</w:t>
      </w:r>
      <w:r w:rsidR="002737C8" w:rsidRPr="0064709E">
        <w:rPr>
          <w:szCs w:val="24"/>
        </w:rPr>
        <w:t xml:space="preserve"> portion) </w:t>
      </w:r>
      <w:r w:rsidR="007E0605" w:rsidRPr="0064709E">
        <w:rPr>
          <w:szCs w:val="24"/>
        </w:rPr>
        <w:t>while being v</w:t>
      </w:r>
      <w:r w:rsidR="00A92491">
        <w:rPr>
          <w:szCs w:val="24"/>
        </w:rPr>
        <w:t xml:space="preserve">ideotaped. The unfinished story, </w:t>
      </w:r>
      <w:r w:rsidR="007E0605" w:rsidRPr="0064709E">
        <w:rPr>
          <w:szCs w:val="24"/>
        </w:rPr>
        <w:t xml:space="preserve">selected by </w:t>
      </w:r>
      <w:r w:rsidR="00A92491">
        <w:rPr>
          <w:szCs w:val="24"/>
        </w:rPr>
        <w:t xml:space="preserve">English-speaking </w:t>
      </w:r>
      <w:r w:rsidR="007E0605" w:rsidRPr="0064709E">
        <w:rPr>
          <w:szCs w:val="24"/>
        </w:rPr>
        <w:t>children as exciting and difficult to finish</w:t>
      </w:r>
      <w:r w:rsidR="00527A6D">
        <w:rPr>
          <w:szCs w:val="24"/>
        </w:rPr>
        <w:t xml:space="preserve"> </w:t>
      </w:r>
      <w:r w:rsidR="0051443A">
        <w:rPr>
          <w:szCs w:val="24"/>
        </w:rPr>
        <w:fldChar w:fldCharType="begin"/>
      </w:r>
      <w:r w:rsidR="0051443A">
        <w:rPr>
          <w:szCs w:val="24"/>
        </w:rPr>
        <w:instrText xml:space="preserve"> ADDIN REFMGR.CITE &lt;Refman&gt;&lt;Cite&gt;&lt;Author&gt;Buske-Kirschbaum&lt;/Author&gt;&lt;Year&gt;1997&lt;/Year&gt;&lt;RecNum&gt;2183&lt;/RecNum&gt;&lt;IDText&gt;Attenuated free cortisol response to psychosocial stress in children with atopic dermatitis.&lt;/IDText&gt;&lt;MDL Ref_Type="Journal"&gt;&lt;Ref_Type&gt;Journal&lt;/Ref_Type&gt;&lt;Ref_ID&gt;2183&lt;/Ref_ID&gt;&lt;Title_Primary&gt;Attenuated free cortisol response to psychosocial stress in children with atopic dermatitis.&lt;/Title_Primary&gt;&lt;Authors_Primary&gt;Buske-Kirschbaum,A.&lt;/Authors_Primary&gt;&lt;Authors_Primary&gt;Jobst,S.Pscy D&lt;/Authors_Primary&gt;&lt;Authors_Primary&gt;Wustmans,A&lt;/Authors_Primary&gt;&lt;Authors_Primary&gt;Kirschbaum,C&lt;/Authors_Primary&gt;&lt;Authors_Primary&gt;Rauh,W&lt;/Authors_Primary&gt;&lt;Authors_Primary&gt;Hellhammer,D&lt;/Authors_Primary&gt;&lt;Date_Primary&gt;1997&lt;/Date_Primary&gt;&lt;Keywords&gt;psychosocial&lt;/Keywords&gt;&lt;Keywords&gt;stress&lt;/Keywords&gt;&lt;Reprint&gt;In File&lt;/Reprint&gt;&lt;Start_Page&gt;419&lt;/Start_Page&gt;&lt;End_Page&gt;426&lt;/End_Page&gt;&lt;Periodical&gt;Psychosomatic Med&lt;/Periodical&gt;&lt;Volume&gt;59&lt;/Volume&gt;&lt;Issue&gt;4&lt;/Issue&gt;&lt;ZZ_JournalFull&gt;&lt;f name="System"&gt;Psychosomatic Med&lt;/f&gt;&lt;/ZZ_JournalFull&gt;&lt;ZZ_WorkformID&gt;1&lt;/ZZ_WorkformID&gt;&lt;/MDL&gt;&lt;/Cite&gt;&lt;/Refman&gt;</w:instrText>
      </w:r>
      <w:r w:rsidR="0051443A">
        <w:rPr>
          <w:szCs w:val="24"/>
        </w:rPr>
        <w:fldChar w:fldCharType="separate"/>
      </w:r>
      <w:r w:rsidR="0051443A">
        <w:rPr>
          <w:szCs w:val="24"/>
        </w:rPr>
        <w:t>(Buske-Kirschbaum et al., 1997)</w:t>
      </w:r>
      <w:r w:rsidR="0051443A">
        <w:rPr>
          <w:szCs w:val="24"/>
        </w:rPr>
        <w:fldChar w:fldCharType="end"/>
      </w:r>
      <w:r w:rsidR="00527A6D">
        <w:rPr>
          <w:szCs w:val="24"/>
        </w:rPr>
        <w:t>,</w:t>
      </w:r>
      <w:r w:rsidR="006630C2">
        <w:rPr>
          <w:szCs w:val="24"/>
        </w:rPr>
        <w:t xml:space="preserve"> </w:t>
      </w:r>
      <w:r w:rsidR="00A92491">
        <w:rPr>
          <w:szCs w:val="24"/>
        </w:rPr>
        <w:t xml:space="preserve">was </w:t>
      </w:r>
      <w:r w:rsidR="007E0605" w:rsidRPr="0064709E">
        <w:rPr>
          <w:szCs w:val="24"/>
        </w:rPr>
        <w:t>translated into Spanish by Chilean</w:t>
      </w:r>
      <w:r w:rsidR="00047F58" w:rsidRPr="0064709E">
        <w:rPr>
          <w:szCs w:val="24"/>
        </w:rPr>
        <w:t xml:space="preserve"> </w:t>
      </w:r>
      <w:r w:rsidR="00C578BA">
        <w:rPr>
          <w:szCs w:val="24"/>
        </w:rPr>
        <w:t>co-</w:t>
      </w:r>
      <w:r w:rsidR="00047F58" w:rsidRPr="0064709E">
        <w:rPr>
          <w:szCs w:val="24"/>
        </w:rPr>
        <w:t>investigators</w:t>
      </w:r>
      <w:r w:rsidR="007E0605" w:rsidRPr="0064709E">
        <w:rPr>
          <w:szCs w:val="24"/>
        </w:rPr>
        <w:t xml:space="preserve">. The </w:t>
      </w:r>
      <w:r w:rsidR="006D5C3F">
        <w:rPr>
          <w:szCs w:val="24"/>
        </w:rPr>
        <w:t>children</w:t>
      </w:r>
      <w:r w:rsidR="007E0605" w:rsidRPr="0064709E">
        <w:rPr>
          <w:szCs w:val="24"/>
        </w:rPr>
        <w:t xml:space="preserve"> were given the beginning of the story</w:t>
      </w:r>
      <w:r w:rsidR="006D5C3F">
        <w:rPr>
          <w:szCs w:val="24"/>
        </w:rPr>
        <w:t xml:space="preserve"> about </w:t>
      </w:r>
      <w:r w:rsidR="007E0605" w:rsidRPr="0064709E">
        <w:rPr>
          <w:szCs w:val="24"/>
        </w:rPr>
        <w:t>a visit to “</w:t>
      </w:r>
      <w:proofErr w:type="spellStart"/>
      <w:r w:rsidR="007E0605" w:rsidRPr="0064709E">
        <w:rPr>
          <w:szCs w:val="24"/>
        </w:rPr>
        <w:t>Se</w:t>
      </w:r>
      <w:r w:rsidR="00047F58" w:rsidRPr="0064709E">
        <w:rPr>
          <w:szCs w:val="24"/>
        </w:rPr>
        <w:t>ñ</w:t>
      </w:r>
      <w:r w:rsidR="007E0605" w:rsidRPr="0064709E">
        <w:rPr>
          <w:szCs w:val="24"/>
        </w:rPr>
        <w:t>or</w:t>
      </w:r>
      <w:proofErr w:type="spellEnd"/>
      <w:r w:rsidR="007E0605" w:rsidRPr="0064709E">
        <w:rPr>
          <w:szCs w:val="24"/>
        </w:rPr>
        <w:t xml:space="preserve"> Greg” and his scary house</w:t>
      </w:r>
      <w:r w:rsidR="003A5B04">
        <w:rPr>
          <w:szCs w:val="24"/>
        </w:rPr>
        <w:t xml:space="preserve">. </w:t>
      </w:r>
      <w:r w:rsidR="00047F58" w:rsidRPr="0064709E">
        <w:rPr>
          <w:szCs w:val="24"/>
        </w:rPr>
        <w:t xml:space="preserve">They </w:t>
      </w:r>
      <w:r w:rsidR="006D5C3F">
        <w:rPr>
          <w:szCs w:val="24"/>
        </w:rPr>
        <w:t>had</w:t>
      </w:r>
      <w:r w:rsidR="007E0605" w:rsidRPr="0064709E">
        <w:rPr>
          <w:szCs w:val="24"/>
        </w:rPr>
        <w:t xml:space="preserve"> </w:t>
      </w:r>
      <w:r w:rsidR="006B6420">
        <w:rPr>
          <w:szCs w:val="24"/>
        </w:rPr>
        <w:t>five</w:t>
      </w:r>
      <w:r w:rsidR="007E0605" w:rsidRPr="0064709E">
        <w:rPr>
          <w:szCs w:val="24"/>
        </w:rPr>
        <w:t xml:space="preserve"> minutes to prepare </w:t>
      </w:r>
      <w:r w:rsidR="00AE3426" w:rsidRPr="0064709E">
        <w:rPr>
          <w:szCs w:val="24"/>
        </w:rPr>
        <w:t>an</w:t>
      </w:r>
      <w:r w:rsidR="00047F58" w:rsidRPr="0064709E">
        <w:rPr>
          <w:szCs w:val="24"/>
        </w:rPr>
        <w:t xml:space="preserve"> </w:t>
      </w:r>
      <w:r w:rsidR="007E0605" w:rsidRPr="0064709E">
        <w:rPr>
          <w:szCs w:val="24"/>
        </w:rPr>
        <w:t xml:space="preserve">ending </w:t>
      </w:r>
      <w:r w:rsidR="00047F58" w:rsidRPr="0064709E">
        <w:rPr>
          <w:szCs w:val="24"/>
        </w:rPr>
        <w:t xml:space="preserve">and </w:t>
      </w:r>
      <w:r w:rsidR="006D5C3F">
        <w:rPr>
          <w:szCs w:val="24"/>
        </w:rPr>
        <w:t xml:space="preserve">were </w:t>
      </w:r>
      <w:r w:rsidR="00047F58" w:rsidRPr="0064709E">
        <w:rPr>
          <w:szCs w:val="24"/>
        </w:rPr>
        <w:t xml:space="preserve">told </w:t>
      </w:r>
      <w:r w:rsidR="00A1051B" w:rsidRPr="0064709E">
        <w:rPr>
          <w:szCs w:val="24"/>
        </w:rPr>
        <w:t xml:space="preserve">to make </w:t>
      </w:r>
      <w:r w:rsidR="00047F58" w:rsidRPr="0064709E">
        <w:rPr>
          <w:szCs w:val="24"/>
        </w:rPr>
        <w:t xml:space="preserve">it </w:t>
      </w:r>
      <w:r w:rsidR="00A1051B" w:rsidRPr="0064709E">
        <w:rPr>
          <w:szCs w:val="24"/>
        </w:rPr>
        <w:t>as exciting as possible and do bette</w:t>
      </w:r>
      <w:r w:rsidR="00AE3426" w:rsidRPr="0064709E">
        <w:rPr>
          <w:szCs w:val="24"/>
        </w:rPr>
        <w:t xml:space="preserve">r than the other children. </w:t>
      </w:r>
      <w:r w:rsidR="00C578BA">
        <w:rPr>
          <w:szCs w:val="24"/>
        </w:rPr>
        <w:t>Next, t</w:t>
      </w:r>
      <w:r w:rsidR="007E0605" w:rsidRPr="0064709E">
        <w:rPr>
          <w:szCs w:val="24"/>
        </w:rPr>
        <w:t xml:space="preserve">hey were </w:t>
      </w:r>
      <w:r w:rsidR="00047F58" w:rsidRPr="0064709E">
        <w:rPr>
          <w:szCs w:val="24"/>
        </w:rPr>
        <w:t xml:space="preserve">videotaped for </w:t>
      </w:r>
      <w:r w:rsidR="006B6420">
        <w:rPr>
          <w:szCs w:val="24"/>
        </w:rPr>
        <w:t xml:space="preserve">three </w:t>
      </w:r>
      <w:r w:rsidR="00047F58" w:rsidRPr="0064709E">
        <w:rPr>
          <w:szCs w:val="24"/>
        </w:rPr>
        <w:t xml:space="preserve">minutes while </w:t>
      </w:r>
      <w:r w:rsidR="00C578BA">
        <w:rPr>
          <w:szCs w:val="24"/>
        </w:rPr>
        <w:t>finishing</w:t>
      </w:r>
      <w:r w:rsidR="00047F58" w:rsidRPr="0064709E">
        <w:rPr>
          <w:szCs w:val="24"/>
        </w:rPr>
        <w:t xml:space="preserve"> the story in front of a</w:t>
      </w:r>
      <w:r w:rsidR="006B6420">
        <w:rPr>
          <w:szCs w:val="24"/>
        </w:rPr>
        <w:t>n examiner</w:t>
      </w:r>
      <w:r w:rsidR="007E0605" w:rsidRPr="0064709E">
        <w:rPr>
          <w:szCs w:val="24"/>
        </w:rPr>
        <w:t xml:space="preserve">. If they stopped talking </w:t>
      </w:r>
      <w:r w:rsidR="001D7674" w:rsidRPr="0064709E">
        <w:rPr>
          <w:szCs w:val="24"/>
        </w:rPr>
        <w:t xml:space="preserve">before </w:t>
      </w:r>
      <w:r w:rsidR="006B6420">
        <w:rPr>
          <w:szCs w:val="24"/>
        </w:rPr>
        <w:t xml:space="preserve">three </w:t>
      </w:r>
      <w:r w:rsidR="001D7674" w:rsidRPr="0064709E">
        <w:rPr>
          <w:szCs w:val="24"/>
        </w:rPr>
        <w:t>minutes</w:t>
      </w:r>
      <w:r w:rsidR="007E0605" w:rsidRPr="0064709E">
        <w:rPr>
          <w:szCs w:val="24"/>
        </w:rPr>
        <w:t xml:space="preserve">, </w:t>
      </w:r>
      <w:r w:rsidR="00050E5F">
        <w:rPr>
          <w:szCs w:val="24"/>
        </w:rPr>
        <w:t xml:space="preserve">the </w:t>
      </w:r>
      <w:r w:rsidR="006B6420">
        <w:rPr>
          <w:szCs w:val="24"/>
        </w:rPr>
        <w:t xml:space="preserve">examiner </w:t>
      </w:r>
      <w:r w:rsidR="00050E5F">
        <w:rPr>
          <w:szCs w:val="24"/>
        </w:rPr>
        <w:t xml:space="preserve">asked </w:t>
      </w:r>
      <w:r w:rsidR="007E0605" w:rsidRPr="0064709E">
        <w:rPr>
          <w:szCs w:val="24"/>
        </w:rPr>
        <w:t xml:space="preserve">the children to continue in a non-judgmental manner. </w:t>
      </w:r>
      <w:r w:rsidR="00A1051B" w:rsidRPr="0064709E">
        <w:rPr>
          <w:szCs w:val="24"/>
        </w:rPr>
        <w:t xml:space="preserve">After </w:t>
      </w:r>
      <w:r w:rsidR="006B6420">
        <w:rPr>
          <w:szCs w:val="24"/>
        </w:rPr>
        <w:t xml:space="preserve">the three </w:t>
      </w:r>
      <w:r w:rsidR="00A1051B" w:rsidRPr="0064709E">
        <w:rPr>
          <w:szCs w:val="24"/>
        </w:rPr>
        <w:t xml:space="preserve">minutes, the children </w:t>
      </w:r>
      <w:r w:rsidR="009C52F5">
        <w:rPr>
          <w:szCs w:val="24"/>
        </w:rPr>
        <w:t xml:space="preserve">performed </w:t>
      </w:r>
      <w:r w:rsidR="006B6420">
        <w:rPr>
          <w:szCs w:val="24"/>
        </w:rPr>
        <w:t xml:space="preserve">mental </w:t>
      </w:r>
      <w:r w:rsidR="009C52F5">
        <w:rPr>
          <w:szCs w:val="24"/>
        </w:rPr>
        <w:t xml:space="preserve">arithmetic </w:t>
      </w:r>
      <w:r w:rsidR="008C41FB">
        <w:rPr>
          <w:szCs w:val="24"/>
        </w:rPr>
        <w:t xml:space="preserve">for </w:t>
      </w:r>
      <w:r w:rsidR="006B6420">
        <w:rPr>
          <w:szCs w:val="24"/>
        </w:rPr>
        <w:t xml:space="preserve">two </w:t>
      </w:r>
      <w:r w:rsidR="008C41FB">
        <w:rPr>
          <w:szCs w:val="24"/>
        </w:rPr>
        <w:t xml:space="preserve">minutes. The children were instructed to subtract </w:t>
      </w:r>
      <w:r w:rsidR="006B6420">
        <w:rPr>
          <w:szCs w:val="24"/>
        </w:rPr>
        <w:t xml:space="preserve">serially </w:t>
      </w:r>
      <w:r w:rsidR="008C41FB">
        <w:rPr>
          <w:szCs w:val="24"/>
        </w:rPr>
        <w:t>7 from 758. When an error was made, the children had to start over at 758.</w:t>
      </w:r>
    </w:p>
    <w:p w14:paraId="4348CF85" w14:textId="77777777" w:rsidR="009B5BA9" w:rsidRPr="0064709E" w:rsidRDefault="00F81034" w:rsidP="009B5BA9">
      <w:pPr>
        <w:pStyle w:val="BodyText"/>
        <w:ind w:firstLine="720"/>
        <w:rPr>
          <w:szCs w:val="24"/>
        </w:rPr>
      </w:pPr>
      <w:r>
        <w:rPr>
          <w:szCs w:val="24"/>
        </w:rPr>
        <w:t>T</w:t>
      </w:r>
      <w:r w:rsidR="005762F0">
        <w:rPr>
          <w:szCs w:val="24"/>
        </w:rPr>
        <w:t xml:space="preserve">he </w:t>
      </w:r>
      <w:r w:rsidR="00A1051B" w:rsidRPr="0064709E">
        <w:rPr>
          <w:szCs w:val="24"/>
        </w:rPr>
        <w:t xml:space="preserve">TSST-C was coded </w:t>
      </w:r>
      <w:r w:rsidR="00FE383D" w:rsidRPr="0064709E">
        <w:rPr>
          <w:szCs w:val="24"/>
        </w:rPr>
        <w:t xml:space="preserve">by </w:t>
      </w:r>
      <w:r w:rsidR="00131470">
        <w:rPr>
          <w:szCs w:val="24"/>
        </w:rPr>
        <w:t xml:space="preserve">Spanish-speaking </w:t>
      </w:r>
      <w:r w:rsidR="00050E5F">
        <w:rPr>
          <w:szCs w:val="24"/>
        </w:rPr>
        <w:t>undergraduate students</w:t>
      </w:r>
      <w:r w:rsidR="00FE383D" w:rsidRPr="0064709E">
        <w:rPr>
          <w:szCs w:val="24"/>
        </w:rPr>
        <w:t xml:space="preserve"> at the University of Michigan </w:t>
      </w:r>
      <w:r w:rsidR="00A1051B" w:rsidRPr="0064709E">
        <w:rPr>
          <w:szCs w:val="24"/>
        </w:rPr>
        <w:t xml:space="preserve">for </w:t>
      </w:r>
      <w:r w:rsidR="0031535F" w:rsidRPr="0064709E">
        <w:t>affect and indicators of anxiety and/or social distress</w:t>
      </w:r>
      <w:r w:rsidR="0031535F">
        <w:t xml:space="preserve"> related to </w:t>
      </w:r>
      <w:r>
        <w:t>the original study</w:t>
      </w:r>
      <w:r w:rsidR="006D5C3F">
        <w:t xml:space="preserve"> </w:t>
      </w:r>
      <w:r w:rsidR="00901AE2">
        <w:fldChar w:fldCharType="begin"/>
      </w:r>
      <w:r w:rsidR="00901AE2">
        <w:instrText xml:space="preserve"> ADDIN REFMGR.CITE &lt;Refman&gt;&lt;Cite&gt;&lt;Author&gt;Lozoff&lt;/Author&gt;&lt;Year&gt;2014&lt;/Year&gt;&lt;RecNum&gt;6425&lt;/RecNum&gt;&lt;IDText&gt;Iron supplementation in infancy contributes to more adaptive behavior in 10-year-old children&lt;/IDText&gt;&lt;MDL Ref_Type="Journal"&gt;&lt;Ref_Type&gt;Journal&lt;/Ref_Type&gt;&lt;Ref_ID&gt;6425&lt;/Ref_ID&gt;&lt;Title_Primary&gt;Iron supplementation in infancy contributes to more adaptive behavior in 10-year-old children&lt;/Title_Primary&gt;&lt;Authors_Primary&gt;Lozoff,B.&lt;/Authors_Primary&gt;&lt;Authors_Primary&gt;Castillo,Marcela&lt;/Authors_Primary&gt;&lt;Authors_Primary&gt;Clark,K.M.&lt;/Authors_Primary&gt;&lt;Authors_Primary&gt;Smith,J.B.&lt;/Authors_Primary&gt;&lt;Authors_Primary&gt;Sturza,J.&lt;/Authors_Primary&gt;&lt;Date_Primary&gt;2014&lt;/Date_Primary&gt;&lt;Keywords&gt;iron&lt;/Keywords&gt;&lt;Keywords&gt;supplementation&lt;/Keywords&gt;&lt;Keywords&gt;infancy&lt;/Keywords&gt;&lt;Keywords&gt;behavior&lt;/Keywords&gt;&lt;Keywords&gt;children&lt;/Keywords&gt;&lt;Reprint&gt;Not in File&lt;/Reprint&gt;&lt;Start_Page&gt;838&lt;/Start_Page&gt;&lt;End_Page&gt;845&lt;/End_Page&gt;&lt;Periodical&gt;Journal of Nutrition&lt;/Periodical&gt;&lt;Volume&gt;144&lt;/Volume&gt;&lt;Issue&gt;6&lt;/Issue&gt;&lt;ZZ_JournalFull&gt;&lt;f name="System"&gt;Journal of Nutrition&lt;/f&gt;&lt;/ZZ_JournalFull&gt;&lt;ZZ_JournalStdAbbrev&gt;&lt;f name="System"&gt;J Nutr&lt;/f&gt;&lt;/ZZ_JournalStdAbbrev&gt;&lt;ZZ_WorkformID&gt;1&lt;/ZZ_WorkformID&gt;&lt;/MDL&gt;&lt;/Cite&gt;&lt;/Refman&gt;</w:instrText>
      </w:r>
      <w:r w:rsidR="00901AE2">
        <w:fldChar w:fldCharType="separate"/>
      </w:r>
      <w:r w:rsidR="00901AE2">
        <w:t>(</w:t>
      </w:r>
      <w:r w:rsidR="00347998">
        <w:t>Author</w:t>
      </w:r>
      <w:r w:rsidR="00901AE2">
        <w:t>, 2014)</w:t>
      </w:r>
      <w:r w:rsidR="00901AE2">
        <w:fldChar w:fldCharType="end"/>
      </w:r>
      <w:r w:rsidR="00AE3426" w:rsidRPr="0064709E">
        <w:rPr>
          <w:szCs w:val="24"/>
        </w:rPr>
        <w:t>.</w:t>
      </w:r>
      <w:r w:rsidR="00FE383D" w:rsidRPr="0064709E">
        <w:rPr>
          <w:szCs w:val="24"/>
        </w:rPr>
        <w:t xml:space="preserve"> </w:t>
      </w:r>
      <w:r>
        <w:rPr>
          <w:szCs w:val="24"/>
        </w:rPr>
        <w:t>An exploratory</w:t>
      </w:r>
      <w:r w:rsidR="0031535F">
        <w:rPr>
          <w:szCs w:val="24"/>
        </w:rPr>
        <w:t xml:space="preserve"> </w:t>
      </w:r>
      <w:r w:rsidR="00FE383D" w:rsidRPr="0064709E">
        <w:rPr>
          <w:szCs w:val="24"/>
        </w:rPr>
        <w:t xml:space="preserve">coding system </w:t>
      </w:r>
      <w:r w:rsidR="0031535F">
        <w:rPr>
          <w:szCs w:val="24"/>
        </w:rPr>
        <w:t>related to questions of performance was</w:t>
      </w:r>
      <w:r w:rsidR="007259AB">
        <w:rPr>
          <w:szCs w:val="24"/>
        </w:rPr>
        <w:t xml:space="preserve"> </w:t>
      </w:r>
      <w:r>
        <w:rPr>
          <w:szCs w:val="24"/>
        </w:rPr>
        <w:t xml:space="preserve">suggested </w:t>
      </w:r>
      <w:r>
        <w:rPr>
          <w:szCs w:val="24"/>
        </w:rPr>
        <w:lastRenderedPageBreak/>
        <w:t xml:space="preserve">and </w:t>
      </w:r>
      <w:r w:rsidR="00FE383D" w:rsidRPr="0064709E">
        <w:rPr>
          <w:szCs w:val="24"/>
        </w:rPr>
        <w:t>refined by the research team</w:t>
      </w:r>
      <w:r w:rsidR="007259AB">
        <w:rPr>
          <w:szCs w:val="24"/>
        </w:rPr>
        <w:t xml:space="preserve">. </w:t>
      </w:r>
      <w:commentRangeStart w:id="8"/>
      <w:r w:rsidR="007259AB">
        <w:rPr>
          <w:szCs w:val="24"/>
        </w:rPr>
        <w:t xml:space="preserve">Two </w:t>
      </w:r>
      <w:r w:rsidR="004C0C07" w:rsidRPr="0064709E">
        <w:rPr>
          <w:szCs w:val="24"/>
        </w:rPr>
        <w:t xml:space="preserve">Spanish-speaking </w:t>
      </w:r>
      <w:r w:rsidR="00FE383D" w:rsidRPr="0064709E">
        <w:rPr>
          <w:szCs w:val="24"/>
        </w:rPr>
        <w:t xml:space="preserve">graduate students </w:t>
      </w:r>
      <w:r w:rsidR="007259AB">
        <w:rPr>
          <w:szCs w:val="24"/>
        </w:rPr>
        <w:t>finalized the coding</w:t>
      </w:r>
      <w:r w:rsidR="00C17F71">
        <w:rPr>
          <w:szCs w:val="24"/>
        </w:rPr>
        <w:t xml:space="preserve"> of the </w:t>
      </w:r>
      <w:r w:rsidR="005E2438">
        <w:rPr>
          <w:szCs w:val="24"/>
        </w:rPr>
        <w:t>public speaking</w:t>
      </w:r>
      <w:r w:rsidR="00C17F71">
        <w:rPr>
          <w:szCs w:val="24"/>
        </w:rPr>
        <w:t xml:space="preserve"> portion,</w:t>
      </w:r>
      <w:r w:rsidR="00E26142" w:rsidRPr="0064709E">
        <w:rPr>
          <w:szCs w:val="24"/>
        </w:rPr>
        <w:t xml:space="preserve"> </w:t>
      </w:r>
      <w:r w:rsidR="00C17F71">
        <w:rPr>
          <w:szCs w:val="24"/>
        </w:rPr>
        <w:t xml:space="preserve">reached </w:t>
      </w:r>
      <w:r w:rsidR="00C17F71" w:rsidRPr="0064709E">
        <w:rPr>
          <w:szCs w:val="24"/>
        </w:rPr>
        <w:t>≥</w:t>
      </w:r>
      <w:r w:rsidR="00E26142" w:rsidRPr="0064709E">
        <w:rPr>
          <w:szCs w:val="24"/>
        </w:rPr>
        <w:t>80%</w:t>
      </w:r>
      <w:r w:rsidR="00C17F71">
        <w:rPr>
          <w:szCs w:val="24"/>
        </w:rPr>
        <w:t xml:space="preserve"> inter-rater</w:t>
      </w:r>
      <w:r w:rsidR="00E26142" w:rsidRPr="0064709E">
        <w:rPr>
          <w:szCs w:val="24"/>
        </w:rPr>
        <w:t xml:space="preserve"> reliability</w:t>
      </w:r>
      <w:r w:rsidR="00C17F71">
        <w:rPr>
          <w:szCs w:val="24"/>
        </w:rPr>
        <w:t>, and coded all stories</w:t>
      </w:r>
      <w:r w:rsidR="00E26142" w:rsidRPr="0064709E">
        <w:rPr>
          <w:szCs w:val="24"/>
        </w:rPr>
        <w:t>.</w:t>
      </w:r>
      <w:r w:rsidR="007259AB">
        <w:rPr>
          <w:szCs w:val="24"/>
        </w:rPr>
        <w:t xml:space="preserve"> A Spanish-speaking undergraduate finalized coding for the </w:t>
      </w:r>
      <w:r w:rsidR="005E2438">
        <w:rPr>
          <w:szCs w:val="24"/>
        </w:rPr>
        <w:t>mental arithmetic portion</w:t>
      </w:r>
      <w:r w:rsidR="007259AB">
        <w:rPr>
          <w:szCs w:val="24"/>
        </w:rPr>
        <w:t xml:space="preserve"> and reached </w:t>
      </w:r>
      <w:r w:rsidR="007259AB" w:rsidRPr="0064709E">
        <w:rPr>
          <w:szCs w:val="24"/>
        </w:rPr>
        <w:t>≥80%</w:t>
      </w:r>
      <w:r w:rsidR="007259AB">
        <w:rPr>
          <w:szCs w:val="24"/>
        </w:rPr>
        <w:t xml:space="preserve"> intra-rater reliability.</w:t>
      </w:r>
      <w:r w:rsidR="00C17F71">
        <w:rPr>
          <w:szCs w:val="24"/>
        </w:rPr>
        <w:t xml:space="preserve"> </w:t>
      </w:r>
      <w:r>
        <w:rPr>
          <w:szCs w:val="24"/>
        </w:rPr>
        <w:t>C</w:t>
      </w:r>
      <w:r w:rsidR="00C17F71">
        <w:rPr>
          <w:szCs w:val="24"/>
        </w:rPr>
        <w:t>oders were blind to background characteristics.</w:t>
      </w:r>
      <w:commentRangeEnd w:id="8"/>
      <w:r w:rsidR="0000641C">
        <w:rPr>
          <w:rStyle w:val="CommentReference"/>
          <w:color w:val="auto"/>
        </w:rPr>
        <w:commentReference w:id="8"/>
      </w:r>
    </w:p>
    <w:p w14:paraId="5B4E014C" w14:textId="77777777" w:rsidR="004F5DAE" w:rsidRPr="0064709E" w:rsidRDefault="00C17F71" w:rsidP="009B5BA9">
      <w:pPr>
        <w:pStyle w:val="BodyText"/>
        <w:ind w:firstLine="720"/>
        <w:rPr>
          <w:szCs w:val="24"/>
        </w:rPr>
      </w:pPr>
      <w:r>
        <w:rPr>
          <w:szCs w:val="24"/>
        </w:rPr>
        <w:t xml:space="preserve">For the </w:t>
      </w:r>
      <w:r w:rsidR="005E2438">
        <w:rPr>
          <w:szCs w:val="24"/>
        </w:rPr>
        <w:t>public speaking</w:t>
      </w:r>
      <w:r>
        <w:rPr>
          <w:szCs w:val="24"/>
        </w:rPr>
        <w:t xml:space="preserve"> portion, c</w:t>
      </w:r>
      <w:r w:rsidR="00DC450B" w:rsidRPr="0064709E">
        <w:rPr>
          <w:szCs w:val="24"/>
        </w:rPr>
        <w:t xml:space="preserve">oders </w:t>
      </w:r>
      <w:r w:rsidR="004C0C07" w:rsidRPr="0064709E">
        <w:rPr>
          <w:szCs w:val="24"/>
        </w:rPr>
        <w:t xml:space="preserve">first </w:t>
      </w:r>
      <w:r w:rsidR="00DC450B" w:rsidRPr="0064709E">
        <w:rPr>
          <w:szCs w:val="24"/>
        </w:rPr>
        <w:t>scored whether or not the child told a story at all</w:t>
      </w:r>
      <w:r w:rsidR="003B3403" w:rsidRPr="0064709E">
        <w:rPr>
          <w:szCs w:val="24"/>
        </w:rPr>
        <w:t xml:space="preserve">, as many children said </w:t>
      </w:r>
      <w:r w:rsidR="006630C2">
        <w:rPr>
          <w:szCs w:val="24"/>
        </w:rPr>
        <w:t xml:space="preserve">nothing or </w:t>
      </w:r>
      <w:r w:rsidR="003B3403" w:rsidRPr="0064709E">
        <w:rPr>
          <w:szCs w:val="24"/>
        </w:rPr>
        <w:t>only a</w:t>
      </w:r>
      <w:r w:rsidR="006630C2">
        <w:rPr>
          <w:szCs w:val="24"/>
        </w:rPr>
        <w:t xml:space="preserve"> few sentences</w:t>
      </w:r>
      <w:r w:rsidR="007D7624">
        <w:rPr>
          <w:szCs w:val="24"/>
        </w:rPr>
        <w:t>.</w:t>
      </w:r>
      <w:r w:rsidR="00C31C40" w:rsidRPr="0064709E">
        <w:rPr>
          <w:szCs w:val="24"/>
        </w:rPr>
        <w:t xml:space="preserve"> </w:t>
      </w:r>
      <w:r w:rsidR="004F5DAE" w:rsidRPr="0064709E">
        <w:rPr>
          <w:szCs w:val="24"/>
        </w:rPr>
        <w:t>Coders next rated all children, regardless of whether or not they told a story, on 4-point scale</w:t>
      </w:r>
      <w:r w:rsidR="005762F0">
        <w:rPr>
          <w:szCs w:val="24"/>
        </w:rPr>
        <w:t>s</w:t>
      </w:r>
      <w:r w:rsidR="004F5DAE" w:rsidRPr="0064709E">
        <w:rPr>
          <w:szCs w:val="24"/>
        </w:rPr>
        <w:t xml:space="preserve"> for nervousness </w:t>
      </w:r>
      <w:r w:rsidR="003B22DF" w:rsidRPr="0064709E">
        <w:rPr>
          <w:szCs w:val="24"/>
        </w:rPr>
        <w:t xml:space="preserve">(rarely, sometimes, often, always) </w:t>
      </w:r>
      <w:r w:rsidR="004F5DAE" w:rsidRPr="0064709E">
        <w:rPr>
          <w:szCs w:val="24"/>
        </w:rPr>
        <w:t>and self-confidence</w:t>
      </w:r>
      <w:r w:rsidR="003B22DF" w:rsidRPr="0064709E">
        <w:rPr>
          <w:szCs w:val="24"/>
        </w:rPr>
        <w:t xml:space="preserve"> (low, sometimes, often, very confident)</w:t>
      </w:r>
      <w:r w:rsidR="004F5DAE" w:rsidRPr="0064709E">
        <w:rPr>
          <w:szCs w:val="24"/>
        </w:rPr>
        <w:t xml:space="preserve">. </w:t>
      </w:r>
    </w:p>
    <w:p w14:paraId="5A94B499" w14:textId="77777777" w:rsidR="00C336E1" w:rsidRPr="0064709E" w:rsidRDefault="004F5DAE" w:rsidP="00EC7B59">
      <w:pPr>
        <w:pStyle w:val="BodyText"/>
        <w:ind w:firstLine="720"/>
        <w:rPr>
          <w:szCs w:val="24"/>
        </w:rPr>
      </w:pPr>
      <w:r w:rsidRPr="0064709E">
        <w:rPr>
          <w:szCs w:val="24"/>
        </w:rPr>
        <w:t xml:space="preserve">The remaining scales and codes </w:t>
      </w:r>
      <w:r w:rsidR="00901AE2">
        <w:rPr>
          <w:szCs w:val="24"/>
        </w:rPr>
        <w:t>applied</w:t>
      </w:r>
      <w:r w:rsidRPr="0064709E">
        <w:rPr>
          <w:szCs w:val="24"/>
        </w:rPr>
        <w:t xml:space="preserve"> to those children who told a story. C</w:t>
      </w:r>
      <w:r w:rsidR="00341855" w:rsidRPr="0064709E">
        <w:rPr>
          <w:szCs w:val="24"/>
        </w:rPr>
        <w:t>oher</w:t>
      </w:r>
      <w:r w:rsidR="006630C2">
        <w:rPr>
          <w:szCs w:val="24"/>
        </w:rPr>
        <w:t>ency and repetition of ideas/</w:t>
      </w:r>
      <w:r w:rsidR="00341855" w:rsidRPr="0064709E">
        <w:rPr>
          <w:szCs w:val="24"/>
        </w:rPr>
        <w:t>sentences</w:t>
      </w:r>
      <w:r w:rsidR="00991540" w:rsidRPr="0064709E">
        <w:rPr>
          <w:szCs w:val="24"/>
        </w:rPr>
        <w:t xml:space="preserve"> were rated on </w:t>
      </w:r>
      <w:r w:rsidR="00300FA7">
        <w:rPr>
          <w:szCs w:val="24"/>
        </w:rPr>
        <w:t>four</w:t>
      </w:r>
      <w:r w:rsidRPr="0064709E">
        <w:rPr>
          <w:szCs w:val="24"/>
        </w:rPr>
        <w:t>-point scale</w:t>
      </w:r>
      <w:r w:rsidR="00991540" w:rsidRPr="0064709E">
        <w:rPr>
          <w:szCs w:val="24"/>
        </w:rPr>
        <w:t>s</w:t>
      </w:r>
      <w:r w:rsidR="003B22DF" w:rsidRPr="0064709E">
        <w:rPr>
          <w:szCs w:val="24"/>
        </w:rPr>
        <w:t xml:space="preserve"> (rarely, sometimes, often, always</w:t>
      </w:r>
      <w:r w:rsidR="00991540" w:rsidRPr="0064709E">
        <w:rPr>
          <w:szCs w:val="24"/>
        </w:rPr>
        <w:t xml:space="preserve">; and </w:t>
      </w:r>
      <w:r w:rsidR="003B22DF" w:rsidRPr="0064709E">
        <w:rPr>
          <w:szCs w:val="24"/>
        </w:rPr>
        <w:t>none, rarely, sometimes</w:t>
      </w:r>
      <w:r w:rsidR="00991540" w:rsidRPr="0064709E">
        <w:rPr>
          <w:szCs w:val="24"/>
        </w:rPr>
        <w:t>,</w:t>
      </w:r>
      <w:r w:rsidR="003B22DF" w:rsidRPr="0064709E">
        <w:rPr>
          <w:szCs w:val="24"/>
        </w:rPr>
        <w:t xml:space="preserve"> often, respectively)</w:t>
      </w:r>
      <w:r w:rsidR="00341855" w:rsidRPr="0064709E">
        <w:rPr>
          <w:szCs w:val="24"/>
        </w:rPr>
        <w:t xml:space="preserve">. Other variables coded included </w:t>
      </w:r>
      <w:r w:rsidR="009C52F5">
        <w:rPr>
          <w:szCs w:val="24"/>
        </w:rPr>
        <w:t xml:space="preserve">whether </w:t>
      </w:r>
      <w:r w:rsidR="005073C8" w:rsidRPr="0064709E">
        <w:rPr>
          <w:szCs w:val="24"/>
        </w:rPr>
        <w:t>the child</w:t>
      </w:r>
      <w:r w:rsidR="00341855" w:rsidRPr="0064709E">
        <w:rPr>
          <w:szCs w:val="24"/>
        </w:rPr>
        <w:t xml:space="preserve"> needed prompting to keep talking</w:t>
      </w:r>
      <w:r w:rsidR="004C0C07" w:rsidRPr="0064709E">
        <w:rPr>
          <w:szCs w:val="24"/>
        </w:rPr>
        <w:t xml:space="preserve"> (yes/no)</w:t>
      </w:r>
      <w:r w:rsidR="00F508D6">
        <w:rPr>
          <w:szCs w:val="24"/>
        </w:rPr>
        <w:t>,</w:t>
      </w:r>
      <w:r w:rsidR="00C336E1" w:rsidRPr="0064709E">
        <w:rPr>
          <w:szCs w:val="24"/>
        </w:rPr>
        <w:t xml:space="preserve"> the child included himself in the story</w:t>
      </w:r>
      <w:r w:rsidR="00410BE4">
        <w:rPr>
          <w:szCs w:val="24"/>
        </w:rPr>
        <w:t xml:space="preserve">/talked </w:t>
      </w:r>
      <w:r w:rsidR="00991540" w:rsidRPr="0064709E">
        <w:rPr>
          <w:szCs w:val="24"/>
        </w:rPr>
        <w:t>in the first person</w:t>
      </w:r>
      <w:r w:rsidR="004C0C07" w:rsidRPr="0064709E">
        <w:rPr>
          <w:szCs w:val="24"/>
        </w:rPr>
        <w:t xml:space="preserve"> (yes/no)</w:t>
      </w:r>
      <w:r w:rsidR="00F508D6">
        <w:rPr>
          <w:szCs w:val="24"/>
        </w:rPr>
        <w:t>,</w:t>
      </w:r>
      <w:r w:rsidR="00C336E1" w:rsidRPr="0064709E">
        <w:rPr>
          <w:szCs w:val="24"/>
        </w:rPr>
        <w:t xml:space="preserve"> </w:t>
      </w:r>
      <w:r w:rsidR="009410F8" w:rsidRPr="0064709E">
        <w:rPr>
          <w:szCs w:val="24"/>
        </w:rPr>
        <w:t xml:space="preserve">only humans or humans in combination with </w:t>
      </w:r>
      <w:r w:rsidR="00FC56E4" w:rsidRPr="0064709E">
        <w:rPr>
          <w:szCs w:val="24"/>
        </w:rPr>
        <w:t>fictional characters</w:t>
      </w:r>
      <w:r w:rsidR="00E7320C" w:rsidRPr="0064709E">
        <w:rPr>
          <w:szCs w:val="24"/>
        </w:rPr>
        <w:t>,</w:t>
      </w:r>
      <w:r w:rsidR="004C0C07" w:rsidRPr="0064709E">
        <w:rPr>
          <w:szCs w:val="24"/>
        </w:rPr>
        <w:t xml:space="preserve"> </w:t>
      </w:r>
      <w:r w:rsidR="009410F8" w:rsidRPr="0064709E">
        <w:rPr>
          <w:szCs w:val="24"/>
        </w:rPr>
        <w:t>such as vampir</w:t>
      </w:r>
      <w:r w:rsidR="00E7320C" w:rsidRPr="0064709E">
        <w:rPr>
          <w:szCs w:val="24"/>
        </w:rPr>
        <w:t>es,</w:t>
      </w:r>
      <w:r w:rsidR="009410F8" w:rsidRPr="0064709E">
        <w:rPr>
          <w:szCs w:val="24"/>
        </w:rPr>
        <w:t xml:space="preserve"> </w:t>
      </w:r>
      <w:r w:rsidR="004C0C07" w:rsidRPr="0064709E">
        <w:rPr>
          <w:szCs w:val="24"/>
        </w:rPr>
        <w:t xml:space="preserve">were </w:t>
      </w:r>
      <w:r w:rsidR="009410F8" w:rsidRPr="0064709E">
        <w:rPr>
          <w:szCs w:val="24"/>
        </w:rPr>
        <w:t>present in the story</w:t>
      </w:r>
      <w:r w:rsidR="00F508D6">
        <w:rPr>
          <w:szCs w:val="24"/>
        </w:rPr>
        <w:t>,</w:t>
      </w:r>
      <w:r w:rsidR="00FC56E4" w:rsidRPr="0064709E">
        <w:rPr>
          <w:szCs w:val="24"/>
        </w:rPr>
        <w:t xml:space="preserve"> </w:t>
      </w:r>
      <w:r w:rsidR="00B904D4" w:rsidRPr="0064709E">
        <w:rPr>
          <w:szCs w:val="24"/>
        </w:rPr>
        <w:t xml:space="preserve">the story was finished or resolved in </w:t>
      </w:r>
      <w:r w:rsidR="00F508D6">
        <w:rPr>
          <w:szCs w:val="24"/>
        </w:rPr>
        <w:t xml:space="preserve">three </w:t>
      </w:r>
      <w:r w:rsidR="00B904D4" w:rsidRPr="0064709E">
        <w:rPr>
          <w:szCs w:val="24"/>
        </w:rPr>
        <w:t>minutes (yes/no)</w:t>
      </w:r>
      <w:r w:rsidR="00F508D6">
        <w:rPr>
          <w:szCs w:val="24"/>
        </w:rPr>
        <w:t>,</w:t>
      </w:r>
      <w:r w:rsidR="00B904D4" w:rsidRPr="0064709E">
        <w:rPr>
          <w:szCs w:val="24"/>
        </w:rPr>
        <w:t xml:space="preserve"> and</w:t>
      </w:r>
      <w:r w:rsidR="00AF7034" w:rsidRPr="0064709E">
        <w:rPr>
          <w:szCs w:val="24"/>
        </w:rPr>
        <w:t>, if finished,</w:t>
      </w:r>
      <w:r w:rsidR="00B904D4" w:rsidRPr="0064709E">
        <w:rPr>
          <w:szCs w:val="24"/>
        </w:rPr>
        <w:t xml:space="preserve"> </w:t>
      </w:r>
      <w:r w:rsidR="00C336E1" w:rsidRPr="0064709E">
        <w:rPr>
          <w:szCs w:val="24"/>
        </w:rPr>
        <w:t>who resolved the story (</w:t>
      </w:r>
      <w:r w:rsidR="001972F8" w:rsidRPr="0064709E">
        <w:rPr>
          <w:szCs w:val="24"/>
        </w:rPr>
        <w:t xml:space="preserve">children only or </w:t>
      </w:r>
      <w:r w:rsidR="00ED3B6D">
        <w:rPr>
          <w:szCs w:val="24"/>
        </w:rPr>
        <w:t xml:space="preserve">adults and/or </w:t>
      </w:r>
      <w:r w:rsidR="001972F8" w:rsidRPr="0064709E">
        <w:rPr>
          <w:szCs w:val="24"/>
        </w:rPr>
        <w:t>children</w:t>
      </w:r>
      <w:r w:rsidR="00C336E1" w:rsidRPr="0064709E">
        <w:rPr>
          <w:szCs w:val="24"/>
        </w:rPr>
        <w:t>)</w:t>
      </w:r>
      <w:r w:rsidR="00B904D4" w:rsidRPr="0064709E">
        <w:rPr>
          <w:szCs w:val="24"/>
        </w:rPr>
        <w:t>.</w:t>
      </w:r>
      <w:r w:rsidR="00C336E1" w:rsidRPr="0064709E">
        <w:rPr>
          <w:szCs w:val="24"/>
        </w:rPr>
        <w:t xml:space="preserve"> If the story was not finished, coders made a global judgment </w:t>
      </w:r>
      <w:r w:rsidR="001972F8" w:rsidRPr="0064709E">
        <w:rPr>
          <w:szCs w:val="24"/>
        </w:rPr>
        <w:t xml:space="preserve">about </w:t>
      </w:r>
      <w:r w:rsidR="00C336E1" w:rsidRPr="0064709E">
        <w:rPr>
          <w:szCs w:val="24"/>
        </w:rPr>
        <w:t xml:space="preserve">whether or not </w:t>
      </w:r>
      <w:r w:rsidR="00341855" w:rsidRPr="0064709E">
        <w:rPr>
          <w:szCs w:val="24"/>
        </w:rPr>
        <w:t xml:space="preserve">the </w:t>
      </w:r>
      <w:r w:rsidR="00663624" w:rsidRPr="0064709E">
        <w:rPr>
          <w:szCs w:val="24"/>
        </w:rPr>
        <w:t xml:space="preserve">child would </w:t>
      </w:r>
      <w:r w:rsidR="004C0C07" w:rsidRPr="0064709E">
        <w:rPr>
          <w:szCs w:val="24"/>
        </w:rPr>
        <w:t xml:space="preserve">have </w:t>
      </w:r>
      <w:r w:rsidR="00663624" w:rsidRPr="0064709E">
        <w:rPr>
          <w:szCs w:val="24"/>
        </w:rPr>
        <w:t>complete</w:t>
      </w:r>
      <w:r w:rsidR="004C0C07" w:rsidRPr="0064709E">
        <w:rPr>
          <w:szCs w:val="24"/>
        </w:rPr>
        <w:t>d</w:t>
      </w:r>
      <w:r w:rsidR="00663624" w:rsidRPr="0064709E">
        <w:rPr>
          <w:szCs w:val="24"/>
        </w:rPr>
        <w:t xml:space="preserve"> the </w:t>
      </w:r>
      <w:r w:rsidR="00341855" w:rsidRPr="0064709E">
        <w:rPr>
          <w:szCs w:val="24"/>
        </w:rPr>
        <w:t>story</w:t>
      </w:r>
      <w:r w:rsidR="005073C8" w:rsidRPr="0064709E">
        <w:rPr>
          <w:szCs w:val="24"/>
        </w:rPr>
        <w:t xml:space="preserve"> </w:t>
      </w:r>
      <w:r w:rsidR="00341855" w:rsidRPr="0064709E">
        <w:rPr>
          <w:szCs w:val="24"/>
        </w:rPr>
        <w:t xml:space="preserve">if </w:t>
      </w:r>
      <w:r w:rsidR="00663624" w:rsidRPr="0064709E">
        <w:rPr>
          <w:szCs w:val="24"/>
        </w:rPr>
        <w:t xml:space="preserve">given </w:t>
      </w:r>
      <w:r w:rsidR="00341855" w:rsidRPr="0064709E">
        <w:rPr>
          <w:szCs w:val="24"/>
        </w:rPr>
        <w:t>more time</w:t>
      </w:r>
      <w:r w:rsidR="00C336E1" w:rsidRPr="0064709E">
        <w:rPr>
          <w:szCs w:val="24"/>
        </w:rPr>
        <w:t xml:space="preserve">. This judgment </w:t>
      </w:r>
      <w:r w:rsidR="004C0C07" w:rsidRPr="0064709E">
        <w:rPr>
          <w:szCs w:val="24"/>
        </w:rPr>
        <w:t>was</w:t>
      </w:r>
      <w:r w:rsidR="00C336E1" w:rsidRPr="0064709E">
        <w:rPr>
          <w:szCs w:val="24"/>
        </w:rPr>
        <w:t xml:space="preserve"> </w:t>
      </w:r>
      <w:r w:rsidR="004C0C07" w:rsidRPr="0064709E">
        <w:rPr>
          <w:szCs w:val="24"/>
        </w:rPr>
        <w:t xml:space="preserve">based on overall performance, paying particular attention to the flow and continuity of the story being told </w:t>
      </w:r>
      <w:r w:rsidR="00B904D4" w:rsidRPr="0064709E">
        <w:rPr>
          <w:szCs w:val="24"/>
        </w:rPr>
        <w:t>and</w:t>
      </w:r>
      <w:r w:rsidR="004C0C07" w:rsidRPr="0064709E">
        <w:rPr>
          <w:szCs w:val="24"/>
        </w:rPr>
        <w:t xml:space="preserve"> whether or not the child quit </w:t>
      </w:r>
      <w:r w:rsidR="00B904D4" w:rsidRPr="0064709E">
        <w:rPr>
          <w:szCs w:val="24"/>
        </w:rPr>
        <w:t xml:space="preserve">or gave up telling the story before </w:t>
      </w:r>
      <w:r w:rsidRPr="0064709E">
        <w:rPr>
          <w:szCs w:val="24"/>
        </w:rPr>
        <w:t xml:space="preserve">time </w:t>
      </w:r>
      <w:r w:rsidR="009C52F5">
        <w:rPr>
          <w:szCs w:val="24"/>
        </w:rPr>
        <w:t>was up</w:t>
      </w:r>
      <w:r w:rsidR="00B904D4" w:rsidRPr="0064709E">
        <w:rPr>
          <w:szCs w:val="24"/>
        </w:rPr>
        <w:t>.</w:t>
      </w:r>
      <w:r w:rsidR="004C0C07" w:rsidRPr="0064709E">
        <w:rPr>
          <w:szCs w:val="24"/>
        </w:rPr>
        <w:t xml:space="preserve"> </w:t>
      </w:r>
      <w:r w:rsidR="00C336E1" w:rsidRPr="0064709E">
        <w:rPr>
          <w:szCs w:val="24"/>
        </w:rPr>
        <w:t xml:space="preserve">Coders also recorded </w:t>
      </w:r>
      <w:r w:rsidR="003B22DF" w:rsidRPr="0064709E">
        <w:rPr>
          <w:szCs w:val="24"/>
        </w:rPr>
        <w:t xml:space="preserve">if three </w:t>
      </w:r>
      <w:r w:rsidR="00AC2838">
        <w:rPr>
          <w:szCs w:val="24"/>
        </w:rPr>
        <w:t>theme</w:t>
      </w:r>
      <w:r w:rsidR="00341855" w:rsidRPr="0064709E">
        <w:rPr>
          <w:szCs w:val="24"/>
        </w:rPr>
        <w:t xml:space="preserve">s </w:t>
      </w:r>
      <w:r w:rsidR="00410BE4">
        <w:rPr>
          <w:szCs w:val="24"/>
        </w:rPr>
        <w:t xml:space="preserve">were present: </w:t>
      </w:r>
      <w:r w:rsidR="00341855" w:rsidRPr="0064709E">
        <w:rPr>
          <w:szCs w:val="24"/>
        </w:rPr>
        <w:t>violent</w:t>
      </w:r>
      <w:r w:rsidR="003C00CB">
        <w:rPr>
          <w:szCs w:val="24"/>
        </w:rPr>
        <w:t xml:space="preserve"> (</w:t>
      </w:r>
      <w:proofErr w:type="spellStart"/>
      <w:r w:rsidR="003C00CB">
        <w:rPr>
          <w:szCs w:val="24"/>
        </w:rPr>
        <w:t>i.e</w:t>
      </w:r>
      <w:proofErr w:type="spellEnd"/>
      <w:r w:rsidR="003C00CB">
        <w:rPr>
          <w:szCs w:val="24"/>
        </w:rPr>
        <w:t>, weapons)</w:t>
      </w:r>
      <w:r w:rsidR="00341855" w:rsidRPr="0064709E">
        <w:rPr>
          <w:szCs w:val="24"/>
        </w:rPr>
        <w:t>, scary</w:t>
      </w:r>
      <w:r w:rsidR="003C00CB">
        <w:rPr>
          <w:szCs w:val="24"/>
        </w:rPr>
        <w:t xml:space="preserve"> (i.e.</w:t>
      </w:r>
      <w:r w:rsidR="00341855" w:rsidRPr="0064709E">
        <w:rPr>
          <w:szCs w:val="24"/>
        </w:rPr>
        <w:t>,</w:t>
      </w:r>
      <w:r w:rsidR="003C00CB">
        <w:rPr>
          <w:szCs w:val="24"/>
        </w:rPr>
        <w:t xml:space="preserve"> ghosts)</w:t>
      </w:r>
      <w:r w:rsidR="00341855" w:rsidRPr="0064709E">
        <w:rPr>
          <w:szCs w:val="24"/>
        </w:rPr>
        <w:t xml:space="preserve"> </w:t>
      </w:r>
      <w:r w:rsidR="00DC450B" w:rsidRPr="0064709E">
        <w:rPr>
          <w:szCs w:val="24"/>
        </w:rPr>
        <w:t>and</w:t>
      </w:r>
      <w:r w:rsidR="00341855" w:rsidRPr="0064709E">
        <w:rPr>
          <w:szCs w:val="24"/>
        </w:rPr>
        <w:t xml:space="preserve"> happy</w:t>
      </w:r>
      <w:r w:rsidR="003C00CB">
        <w:rPr>
          <w:szCs w:val="24"/>
        </w:rPr>
        <w:t xml:space="preserve"> (i.e., friends)</w:t>
      </w:r>
      <w:r w:rsidR="00341855" w:rsidRPr="0064709E">
        <w:rPr>
          <w:szCs w:val="24"/>
        </w:rPr>
        <w:t xml:space="preserve">. </w:t>
      </w:r>
      <w:r w:rsidR="00C336E1" w:rsidRPr="0064709E">
        <w:rPr>
          <w:szCs w:val="24"/>
        </w:rPr>
        <w:t xml:space="preserve">More than one theme could occur or none at all. </w:t>
      </w:r>
    </w:p>
    <w:p w14:paraId="15E13251" w14:textId="77777777" w:rsidR="00300FA7" w:rsidRDefault="00E40F1F" w:rsidP="00EC7B59">
      <w:pPr>
        <w:pStyle w:val="BodyText"/>
        <w:ind w:firstLine="720"/>
        <w:rPr>
          <w:szCs w:val="24"/>
        </w:rPr>
      </w:pPr>
      <w:r>
        <w:rPr>
          <w:szCs w:val="24"/>
        </w:rPr>
        <w:t>Finally</w:t>
      </w:r>
      <w:r w:rsidR="004968DA" w:rsidRPr="0064709E">
        <w:rPr>
          <w:szCs w:val="24"/>
        </w:rPr>
        <w:t xml:space="preserve">, </w:t>
      </w:r>
      <w:r w:rsidR="00D711D8">
        <w:rPr>
          <w:szCs w:val="24"/>
        </w:rPr>
        <w:t xml:space="preserve">coders used </w:t>
      </w:r>
      <w:r w:rsidR="004968DA" w:rsidRPr="0064709E">
        <w:rPr>
          <w:szCs w:val="24"/>
        </w:rPr>
        <w:t>t</w:t>
      </w:r>
      <w:r w:rsidR="00341855" w:rsidRPr="0064709E">
        <w:rPr>
          <w:szCs w:val="24"/>
        </w:rPr>
        <w:t xml:space="preserve">wo </w:t>
      </w:r>
      <w:r w:rsidR="00300FA7">
        <w:rPr>
          <w:szCs w:val="24"/>
        </w:rPr>
        <w:t>four</w:t>
      </w:r>
      <w:r w:rsidR="009B5BA9" w:rsidRPr="0064709E">
        <w:rPr>
          <w:szCs w:val="24"/>
        </w:rPr>
        <w:t xml:space="preserve">-point </w:t>
      </w:r>
      <w:r w:rsidR="00341855" w:rsidRPr="0064709E">
        <w:rPr>
          <w:szCs w:val="24"/>
        </w:rPr>
        <w:t>r</w:t>
      </w:r>
      <w:r w:rsidR="00980DE9" w:rsidRPr="0064709E">
        <w:rPr>
          <w:szCs w:val="24"/>
        </w:rPr>
        <w:t>ating scales</w:t>
      </w:r>
      <w:r w:rsidR="00E26B17" w:rsidRPr="0064709E">
        <w:rPr>
          <w:szCs w:val="24"/>
        </w:rPr>
        <w:t xml:space="preserve"> </w:t>
      </w:r>
      <w:r w:rsidR="00A724D5" w:rsidRPr="0064709E">
        <w:rPr>
          <w:szCs w:val="24"/>
        </w:rPr>
        <w:t>in</w:t>
      </w:r>
      <w:r w:rsidR="00DC450B" w:rsidRPr="0064709E">
        <w:rPr>
          <w:szCs w:val="24"/>
        </w:rPr>
        <w:t>spired</w:t>
      </w:r>
      <w:r w:rsidR="00A724D5" w:rsidRPr="0064709E">
        <w:rPr>
          <w:szCs w:val="24"/>
        </w:rPr>
        <w:t xml:space="preserve"> by </w:t>
      </w:r>
      <w:r w:rsidR="00E26B17" w:rsidRPr="0064709E">
        <w:rPr>
          <w:szCs w:val="24"/>
        </w:rPr>
        <w:t xml:space="preserve">the </w:t>
      </w:r>
      <w:r w:rsidR="00980DE9" w:rsidRPr="0064709E">
        <w:rPr>
          <w:szCs w:val="24"/>
        </w:rPr>
        <w:t xml:space="preserve">written expression portion of </w:t>
      </w:r>
      <w:r w:rsidR="00A724D5" w:rsidRPr="0064709E">
        <w:rPr>
          <w:szCs w:val="24"/>
        </w:rPr>
        <w:t>the W</w:t>
      </w:r>
      <w:r w:rsidR="00980DE9" w:rsidRPr="0064709E">
        <w:rPr>
          <w:szCs w:val="24"/>
        </w:rPr>
        <w:t>echsler Individual Achievement Test (W</w:t>
      </w:r>
      <w:r w:rsidR="00A724D5" w:rsidRPr="0064709E">
        <w:rPr>
          <w:szCs w:val="24"/>
        </w:rPr>
        <w:t>IAT</w:t>
      </w:r>
      <w:r w:rsidR="0051443A">
        <w:rPr>
          <w:szCs w:val="24"/>
        </w:rPr>
        <w:fldChar w:fldCharType="begin"/>
      </w:r>
      <w:r w:rsidR="0051443A">
        <w:rPr>
          <w:szCs w:val="24"/>
        </w:rPr>
        <w:instrText xml:space="preserve"> ADDIN REFMGR.CITE &lt;Refman&gt;&lt;Cite&gt;&lt;Author&gt;Wechsler&lt;/Author&gt;&lt;Year&gt;1992&lt;/Year&gt;&lt;RecNum&gt;311&lt;/RecNum&gt;&lt;IDText&gt;Wechsler Individual Achievement Test&lt;/IDText&gt;&lt;MDL Ref_Type="Book, Whole"&gt;&lt;Ref_Type&gt;Book, Whole&lt;/Ref_Type&gt;&lt;Ref_ID&gt;311&lt;/Ref_ID&gt;&lt;Title_Primary&gt;Wechsler Individual Achievement Test&lt;/Title_Primary&gt;&lt;Authors_Primary&gt;Wechsler,D.&lt;/Authors_Primary&gt;&lt;Date_Primary&gt;1992&lt;/Date_Primary&gt;&lt;Keywords&gt;prolactin&lt;/Keywords&gt;&lt;Keywords&gt;test&lt;/Keywords&gt;&lt;Reprint&gt;In File&lt;/Reprint&gt;&lt;Pub_Place&gt;San Antonio&lt;/Pub_Place&gt;&lt;Publisher&gt;The Psychological Corporation&lt;/Publisher&gt;&lt;ZZ_WorkformID&gt;2&lt;/ZZ_WorkformID&gt;&lt;/MDL&gt;&lt;/Cite&gt;&lt;/Refman&gt;</w:instrText>
      </w:r>
      <w:r w:rsidR="0051443A">
        <w:rPr>
          <w:szCs w:val="24"/>
        </w:rPr>
        <w:fldChar w:fldCharType="separate"/>
      </w:r>
      <w:r w:rsidR="0010221A">
        <w:rPr>
          <w:szCs w:val="24"/>
        </w:rPr>
        <w:t xml:space="preserve">; </w:t>
      </w:r>
      <w:r w:rsidR="0051443A">
        <w:rPr>
          <w:szCs w:val="24"/>
        </w:rPr>
        <w:t>Wechsler, 1992)</w:t>
      </w:r>
      <w:r w:rsidR="0051443A">
        <w:rPr>
          <w:szCs w:val="24"/>
        </w:rPr>
        <w:fldChar w:fldCharType="end"/>
      </w:r>
      <w:r w:rsidR="0010221A">
        <w:rPr>
          <w:szCs w:val="24"/>
        </w:rPr>
        <w:t>.</w:t>
      </w:r>
      <w:r w:rsidR="009A01E8" w:rsidRPr="0064709E">
        <w:rPr>
          <w:szCs w:val="24"/>
        </w:rPr>
        <w:t xml:space="preserve"> </w:t>
      </w:r>
      <w:r w:rsidR="005762F0">
        <w:rPr>
          <w:szCs w:val="24"/>
        </w:rPr>
        <w:t xml:space="preserve">One </w:t>
      </w:r>
      <w:r w:rsidR="00DC450B" w:rsidRPr="0064709E">
        <w:rPr>
          <w:szCs w:val="24"/>
        </w:rPr>
        <w:t xml:space="preserve">scale </w:t>
      </w:r>
      <w:r w:rsidR="003153AE" w:rsidRPr="0064709E">
        <w:rPr>
          <w:szCs w:val="24"/>
        </w:rPr>
        <w:lastRenderedPageBreak/>
        <w:t xml:space="preserve">considered </w:t>
      </w:r>
      <w:r w:rsidR="00DC450B" w:rsidRPr="0064709E">
        <w:rPr>
          <w:szCs w:val="24"/>
        </w:rPr>
        <w:t xml:space="preserve">ideas and development </w:t>
      </w:r>
      <w:r w:rsidR="00131470">
        <w:rPr>
          <w:szCs w:val="24"/>
        </w:rPr>
        <w:t>of the story</w:t>
      </w:r>
      <w:r w:rsidR="000C2806">
        <w:rPr>
          <w:szCs w:val="24"/>
        </w:rPr>
        <w:t xml:space="preserve"> </w:t>
      </w:r>
      <w:r w:rsidR="000C2806">
        <w:t>(1-weak ideas, 2-adequately supported ideas, 3-good, 4-extensive development of ideas)</w:t>
      </w:r>
      <w:r w:rsidR="00A92491">
        <w:rPr>
          <w:szCs w:val="24"/>
        </w:rPr>
        <w:t>. Th</w:t>
      </w:r>
      <w:r w:rsidR="005762F0">
        <w:rPr>
          <w:szCs w:val="24"/>
        </w:rPr>
        <w:t xml:space="preserve">e other </w:t>
      </w:r>
      <w:r w:rsidR="00A92491">
        <w:rPr>
          <w:szCs w:val="24"/>
        </w:rPr>
        <w:t xml:space="preserve">scale </w:t>
      </w:r>
      <w:r w:rsidR="005762F0">
        <w:rPr>
          <w:szCs w:val="24"/>
        </w:rPr>
        <w:t xml:space="preserve">considered </w:t>
      </w:r>
      <w:r w:rsidR="00DC450B" w:rsidRPr="0064709E">
        <w:rPr>
          <w:szCs w:val="24"/>
        </w:rPr>
        <w:t>organization, unity and coherence</w:t>
      </w:r>
      <w:r>
        <w:rPr>
          <w:szCs w:val="24"/>
        </w:rPr>
        <w:t xml:space="preserve"> together</w:t>
      </w:r>
      <w:r w:rsidR="000C2806">
        <w:rPr>
          <w:szCs w:val="24"/>
        </w:rPr>
        <w:t xml:space="preserve"> </w:t>
      </w:r>
      <w:r w:rsidR="000C2806">
        <w:t>(1-lack of plan, may be incoherent, 2-small amount of organization, 3-fairly well-organized, 4-completely organized)</w:t>
      </w:r>
      <w:r w:rsidR="00DC450B" w:rsidRPr="0064709E">
        <w:rPr>
          <w:szCs w:val="24"/>
        </w:rPr>
        <w:t>.</w:t>
      </w:r>
    </w:p>
    <w:p w14:paraId="7B541401" w14:textId="77777777" w:rsidR="00C17F71" w:rsidRDefault="00300FA7" w:rsidP="00EC7B59">
      <w:pPr>
        <w:pStyle w:val="BodyText"/>
        <w:ind w:firstLine="720"/>
        <w:rPr>
          <w:szCs w:val="24"/>
        </w:rPr>
      </w:pPr>
      <w:r>
        <w:rPr>
          <w:szCs w:val="24"/>
        </w:rPr>
        <w:t xml:space="preserve">For the </w:t>
      </w:r>
      <w:r w:rsidR="005E2438">
        <w:rPr>
          <w:szCs w:val="24"/>
        </w:rPr>
        <w:t>mental arithmetic portion</w:t>
      </w:r>
      <w:r>
        <w:rPr>
          <w:szCs w:val="24"/>
        </w:rPr>
        <w:t>, the coder assessed whether the child attempted arithmetic problem</w:t>
      </w:r>
      <w:r w:rsidR="00D87388">
        <w:rPr>
          <w:szCs w:val="24"/>
        </w:rPr>
        <w:t>s</w:t>
      </w:r>
      <w:r>
        <w:rPr>
          <w:szCs w:val="24"/>
        </w:rPr>
        <w:t xml:space="preserve">. The coder then counted the number of times the child started over, incorrect attempts, correct attempts, and smiles. Four-point </w:t>
      </w:r>
      <w:proofErr w:type="spellStart"/>
      <w:r>
        <w:rPr>
          <w:szCs w:val="24"/>
        </w:rPr>
        <w:t>Likert</w:t>
      </w:r>
      <w:proofErr w:type="spellEnd"/>
      <w:r>
        <w:rPr>
          <w:szCs w:val="24"/>
        </w:rPr>
        <w:t xml:space="preserve">-like scales were rated for looking around (1-at examiner, 2-mostly at examiner, 3-mostly around room, 4-no eye contact with examiner) and nervousness </w:t>
      </w:r>
      <w:r w:rsidR="00901AE2">
        <w:rPr>
          <w:szCs w:val="24"/>
        </w:rPr>
        <w:t>(</w:t>
      </w:r>
      <w:r>
        <w:rPr>
          <w:szCs w:val="24"/>
        </w:rPr>
        <w:t>1-rarely, 2-sometimes, 3-often, and 4-consistently</w:t>
      </w:r>
      <w:r w:rsidR="00901AE2">
        <w:rPr>
          <w:szCs w:val="24"/>
        </w:rPr>
        <w:t>)</w:t>
      </w:r>
      <w:r>
        <w:rPr>
          <w:szCs w:val="24"/>
        </w:rPr>
        <w:t>.</w:t>
      </w:r>
      <w:r w:rsidR="00DC450B" w:rsidRPr="0064709E">
        <w:rPr>
          <w:szCs w:val="24"/>
        </w:rPr>
        <w:t xml:space="preserve"> </w:t>
      </w:r>
    </w:p>
    <w:p w14:paraId="63906E9C" w14:textId="77777777" w:rsidR="00B16BDD" w:rsidRPr="0064709E" w:rsidRDefault="00341855" w:rsidP="00EC7B59">
      <w:pPr>
        <w:pStyle w:val="BodyText"/>
        <w:ind w:firstLine="720"/>
        <w:rPr>
          <w:szCs w:val="24"/>
        </w:rPr>
      </w:pPr>
      <w:r w:rsidRPr="0064709E">
        <w:rPr>
          <w:szCs w:val="24"/>
        </w:rPr>
        <w:t>Coders also noted anything unusual</w:t>
      </w:r>
      <w:r w:rsidR="00C17F71">
        <w:rPr>
          <w:szCs w:val="24"/>
        </w:rPr>
        <w:t xml:space="preserve">, </w:t>
      </w:r>
      <w:r w:rsidR="00D711D8">
        <w:rPr>
          <w:szCs w:val="24"/>
        </w:rPr>
        <w:t xml:space="preserve">such as </w:t>
      </w:r>
      <w:r w:rsidR="00DC450B" w:rsidRPr="0064709E">
        <w:rPr>
          <w:szCs w:val="24"/>
        </w:rPr>
        <w:t>mentions of</w:t>
      </w:r>
      <w:r w:rsidR="005073C8" w:rsidRPr="0064709E">
        <w:rPr>
          <w:szCs w:val="24"/>
        </w:rPr>
        <w:t xml:space="preserve"> domestic violence</w:t>
      </w:r>
      <w:r w:rsidR="003C00CB">
        <w:rPr>
          <w:szCs w:val="24"/>
        </w:rPr>
        <w:t xml:space="preserve"> </w:t>
      </w:r>
      <w:r w:rsidR="00C17F71">
        <w:rPr>
          <w:szCs w:val="24"/>
        </w:rPr>
        <w:t xml:space="preserve">in the </w:t>
      </w:r>
      <w:r w:rsidR="005E2438">
        <w:rPr>
          <w:szCs w:val="24"/>
        </w:rPr>
        <w:t>public speaking</w:t>
      </w:r>
      <w:r w:rsidR="00C17F71">
        <w:rPr>
          <w:szCs w:val="24"/>
        </w:rPr>
        <w:t xml:space="preserve"> </w:t>
      </w:r>
      <w:r w:rsidR="004E1816">
        <w:rPr>
          <w:szCs w:val="24"/>
        </w:rPr>
        <w:t>portion</w:t>
      </w:r>
      <w:r w:rsidR="001D4DC1">
        <w:rPr>
          <w:szCs w:val="24"/>
        </w:rPr>
        <w:t xml:space="preserve"> and </w:t>
      </w:r>
      <w:r w:rsidR="00F508D6">
        <w:rPr>
          <w:szCs w:val="24"/>
        </w:rPr>
        <w:t xml:space="preserve">problem solving </w:t>
      </w:r>
      <w:r w:rsidR="00AE6B88">
        <w:rPr>
          <w:szCs w:val="24"/>
        </w:rPr>
        <w:t xml:space="preserve">help </w:t>
      </w:r>
      <w:r w:rsidR="001D4DC1">
        <w:rPr>
          <w:szCs w:val="24"/>
        </w:rPr>
        <w:t xml:space="preserve">from the examiner in the </w:t>
      </w:r>
      <w:r w:rsidR="005E2438">
        <w:rPr>
          <w:szCs w:val="24"/>
        </w:rPr>
        <w:t>mental arithmetic portion</w:t>
      </w:r>
      <w:r w:rsidR="00300FA7">
        <w:rPr>
          <w:szCs w:val="24"/>
        </w:rPr>
        <w:t>.</w:t>
      </w:r>
    </w:p>
    <w:p w14:paraId="36F04771" w14:textId="77777777" w:rsidR="00721213" w:rsidRPr="005B5563" w:rsidRDefault="00F508D6" w:rsidP="003D62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rPr>
      </w:pPr>
      <w:r w:rsidRPr="005B5563">
        <w:rPr>
          <w:b/>
        </w:rPr>
        <w:t>Developmental a</w:t>
      </w:r>
      <w:r w:rsidR="003161FD" w:rsidRPr="005B5563">
        <w:rPr>
          <w:b/>
        </w:rPr>
        <w:t xml:space="preserve">ssessment at 10 </w:t>
      </w:r>
      <w:r w:rsidRPr="005B5563">
        <w:rPr>
          <w:b/>
        </w:rPr>
        <w:t>y</w:t>
      </w:r>
      <w:r w:rsidR="003161FD" w:rsidRPr="005B5563">
        <w:rPr>
          <w:b/>
        </w:rPr>
        <w:t>ears</w:t>
      </w:r>
    </w:p>
    <w:p w14:paraId="3AF17BB0" w14:textId="77777777" w:rsidR="003161FD" w:rsidRPr="0064709E" w:rsidRDefault="000836F6" w:rsidP="003D62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sidRPr="0064709E">
        <w:tab/>
      </w:r>
      <w:r w:rsidR="00032318" w:rsidRPr="0064709E">
        <w:t>Overall cognitive and motor function</w:t>
      </w:r>
      <w:r w:rsidR="003161FD" w:rsidRPr="0064709E">
        <w:t xml:space="preserve"> at 10 years </w:t>
      </w:r>
      <w:r w:rsidR="00032318" w:rsidRPr="0064709E">
        <w:t xml:space="preserve">was assessed </w:t>
      </w:r>
      <w:r w:rsidR="00D711D8">
        <w:t xml:space="preserve">by </w:t>
      </w:r>
      <w:r w:rsidR="003B609F" w:rsidRPr="0064709E">
        <w:t>the abbreviated Wechsler Intelligence Scale for Children-Revised (WISC-R</w:t>
      </w:r>
      <w:r w:rsidR="0051443A">
        <w:fldChar w:fldCharType="begin"/>
      </w:r>
      <w:r w:rsidR="0051443A">
        <w:instrText xml:space="preserve"> ADDIN REFMGR.CITE &lt;Refman&gt;&lt;Cite&gt;&lt;Author&gt;Wechsler&lt;/Author&gt;&lt;Year&gt;1974&lt;/Year&gt;&lt;RecNum&gt;2221&lt;/RecNum&gt;&lt;IDText&gt;Manual for the Wechsler Intelligence Scale for Children-Revised&lt;/IDText&gt;&lt;MDL Ref_Type="Book, Whole"&gt;&lt;Ref_Type&gt;Book, Whole&lt;/Ref_Type&gt;&lt;Ref_ID&gt;2221&lt;/Ref_ID&gt;&lt;Title_Primary&gt;Manual for the Wechsler Intelligence Scale for Children-Revised&lt;/Title_Primary&gt;&lt;Authors_Primary&gt;Wechsler,D.&lt;/Authors_Primary&gt;&lt;Date_Primary&gt;1974&lt;/Date_Primary&gt;&lt;Keywords&gt;manual&lt;/Keywords&gt;&lt;Keywords&gt;scales&lt;/Keywords&gt;&lt;Reprint&gt;In File&lt;/Reprint&gt;&lt;Pub_Place&gt;New York&lt;/Pub_Place&gt;&lt;Publisher&gt;Psychological Corporation&lt;/Publisher&gt;&lt;ZZ_WorkformID&gt;2&lt;/ZZ_WorkformID&gt;&lt;/MDL&gt;&lt;/Cite&gt;&lt;/Refman&gt;</w:instrText>
      </w:r>
      <w:r w:rsidR="0051443A">
        <w:fldChar w:fldCharType="separate"/>
      </w:r>
      <w:r w:rsidR="0010221A">
        <w:t xml:space="preserve">; </w:t>
      </w:r>
      <w:r w:rsidR="0051443A">
        <w:t>Wechsler, 1974)</w:t>
      </w:r>
      <w:r w:rsidR="0051443A">
        <w:fldChar w:fldCharType="end"/>
      </w:r>
      <w:r w:rsidR="0010221A">
        <w:t>,</w:t>
      </w:r>
      <w:r w:rsidR="003B609F" w:rsidRPr="0064709E">
        <w:t xml:space="preserve"> </w:t>
      </w:r>
      <w:r w:rsidR="00FD2DBC" w:rsidRPr="0064709E">
        <w:t>the Wide Range Achievement Test-Revised (WRAT-R)</w:t>
      </w:r>
      <w:r w:rsidR="00205518">
        <w:t xml:space="preserve"> </w:t>
      </w:r>
      <w:r w:rsidR="00337574">
        <w:t>as a measure of arithmetic achievement</w:t>
      </w:r>
      <w:r w:rsidR="0010221A">
        <w:t xml:space="preserve"> </w:t>
      </w:r>
      <w:r w:rsidR="0051443A">
        <w:fldChar w:fldCharType="begin"/>
      </w:r>
      <w:r w:rsidR="0051443A">
        <w:instrText xml:space="preserve"> ADDIN REFMGR.CITE &lt;Refman&gt;&lt;Cite&gt;&lt;Author&gt;Jastak&lt;/Author&gt;&lt;Year&gt;1984&lt;/Year&gt;&lt;RecNum&gt;309&lt;/RecNum&gt;&lt;IDText&gt;Wide Range Achievement Test-Revised&lt;/IDText&gt;&lt;MDL Ref_Type="Book, Whole"&gt;&lt;Ref_Type&gt;Book, Whole&lt;/Ref_Type&gt;&lt;Ref_ID&gt;309&lt;/Ref_ID&gt;&lt;Title_Primary&gt;Wide Range Achievement Test-Revised&lt;/Title_Primary&gt;&lt;Authors_Primary&gt;Jastak,S.&lt;/Authors_Primary&gt;&lt;Authors_Primary&gt;Wilkinson,G.S.&lt;/Authors_Primary&gt;&lt;Date_Primary&gt;1984&lt;/Date_Primary&gt;&lt;Keywords&gt;prolactin&lt;/Keywords&gt;&lt;Reprint&gt;In File&lt;/Reprint&gt;&lt;Pub_Place&gt;Wilmington, Delaware&lt;/Pub_Place&gt;&lt;Publisher&gt;Jastak Associates, Inc&lt;/Publisher&gt;&lt;ZZ_WorkformID&gt;2&lt;/ZZ_WorkformID&gt;&lt;/MDL&gt;&lt;/Cite&gt;&lt;/Refman&gt;</w:instrText>
      </w:r>
      <w:r w:rsidR="0051443A">
        <w:fldChar w:fldCharType="separate"/>
      </w:r>
      <w:r w:rsidR="0051443A">
        <w:t>(Jastak &amp; Wilkinson, 1984)</w:t>
      </w:r>
      <w:r w:rsidR="0051443A">
        <w:fldChar w:fldCharType="end"/>
      </w:r>
      <w:r w:rsidR="0010221A">
        <w:t>,</w:t>
      </w:r>
      <w:r w:rsidR="009C52F5">
        <w:t xml:space="preserve"> </w:t>
      </w:r>
      <w:r w:rsidR="009C52F5" w:rsidRPr="0064709E">
        <w:t>the Beery-</w:t>
      </w:r>
      <w:proofErr w:type="spellStart"/>
      <w:r w:rsidR="009C52F5" w:rsidRPr="0064709E">
        <w:t>Buktenica</w:t>
      </w:r>
      <w:proofErr w:type="spellEnd"/>
      <w:r w:rsidR="009C52F5" w:rsidRPr="0064709E">
        <w:t xml:space="preserve"> Developmental Test of Visual-Motor Integration (VMI</w:t>
      </w:r>
      <w:r w:rsidR="0051443A">
        <w:fldChar w:fldCharType="begin"/>
      </w:r>
      <w:r w:rsidR="0051443A">
        <w:instrText xml:space="preserve"> ADDIN REFMGR.CITE &lt;Refman&gt;&lt;Cite&gt;&lt;Author&gt;Beery&lt;/Author&gt;&lt;Year&gt;1967&lt;/Year&gt;&lt;RecNum&gt;2231&lt;/RecNum&gt;&lt;IDText&gt;The Developmental Test of Visual-Motor Integration.&lt;/IDText&gt;&lt;MDL Ref_Type="Book, Whole"&gt;&lt;Ref_Type&gt;Book, Whole&lt;/Ref_Type&gt;&lt;Ref_ID&gt;2231&lt;/Ref_ID&gt;&lt;Title_Primary&gt;The Developmental Test of Visual-Motor Integration.&lt;/Title_Primary&gt;&lt;Authors_Primary&gt;Beery,K.E.&lt;/Authors_Primary&gt;&lt;Date_Primary&gt;1967=1982,1989&lt;/Date_Primary&gt;&lt;Keywords&gt;test&lt;/Keywords&gt;&lt;Reprint&gt;In File&lt;/Reprint&gt;&lt;Pub_Place&gt;Cleveland, OH&lt;/Pub_Place&gt;&lt;Publisher&gt;Modern Curriculum Press&lt;/Publisher&gt;&lt;ZZ_WorkformID&gt;2&lt;/ZZ_WorkformID&gt;&lt;/MDL&gt;&lt;/Cite&gt;&lt;/Refman&gt;</w:instrText>
      </w:r>
      <w:r w:rsidR="0051443A">
        <w:fldChar w:fldCharType="separate"/>
      </w:r>
      <w:r w:rsidR="0010221A">
        <w:t xml:space="preserve">; </w:t>
      </w:r>
      <w:r w:rsidR="0051443A">
        <w:t>Beery, 1967)</w:t>
      </w:r>
      <w:r w:rsidR="0051443A">
        <w:fldChar w:fldCharType="end"/>
      </w:r>
      <w:r w:rsidR="009C52F5" w:rsidRPr="0064709E">
        <w:t xml:space="preserve"> and its supplemental tests of Visual Perception and Motor Coordination, </w:t>
      </w:r>
      <w:r w:rsidR="009C52F5">
        <w:t xml:space="preserve">and </w:t>
      </w:r>
      <w:r w:rsidR="009C52F5" w:rsidRPr="0064709E">
        <w:t xml:space="preserve">the short form of the </w:t>
      </w:r>
      <w:proofErr w:type="spellStart"/>
      <w:r w:rsidR="009C52F5" w:rsidRPr="0064709E">
        <w:t>Bruininks-Oseretsky</w:t>
      </w:r>
      <w:proofErr w:type="spellEnd"/>
      <w:r w:rsidR="009C52F5" w:rsidRPr="0064709E">
        <w:t xml:space="preserve"> Test of Motor Proficiency</w:t>
      </w:r>
      <w:r w:rsidR="009C52F5">
        <w:t xml:space="preserve"> </w:t>
      </w:r>
      <w:r w:rsidR="0051443A">
        <w:fldChar w:fldCharType="begin"/>
      </w:r>
      <w:r w:rsidR="0051443A">
        <w:instrText xml:space="preserve"> ADDIN REFMGR.CITE &lt;Refman&gt;&lt;Cite&gt;&lt;Author&gt;Bruininks&lt;/Author&gt;&lt;Year&gt;1978&lt;/Year&gt;&lt;RecNum&gt;1304&lt;/RecNum&gt;&lt;IDText&gt;Bruininks-Oseretsky Test of Motor Proficiency&lt;/IDText&gt;&lt;MDL Ref_Type="Book, Whole"&gt;&lt;Ref_Type&gt;Book, Whole&lt;/Ref_Type&gt;&lt;Ref_ID&gt;1304&lt;/Ref_ID&gt;&lt;Title_Primary&gt;Bruininks-Oseretsky Test of Motor Proficiency&lt;/Title_Primary&gt;&lt;Authors_Primary&gt;Bruininks,R.H.&lt;/Authors_Primary&gt;&lt;Date_Primary&gt;1978&lt;/Date_Primary&gt;&lt;Keywords&gt;test&lt;/Keywords&gt;&lt;Reprint&gt;In File&lt;/Reprint&gt;&lt;Pub_Place&gt;Circle Pines, MN&lt;/Pub_Place&gt;&lt;Publisher&gt;American Guidance Service&lt;/Publisher&gt;&lt;ZZ_WorkformID&gt;2&lt;/ZZ_WorkformID&gt;&lt;/MDL&gt;&lt;/Cite&gt;&lt;/Refman&gt;</w:instrText>
      </w:r>
      <w:r w:rsidR="0051443A">
        <w:fldChar w:fldCharType="separate"/>
      </w:r>
      <w:r w:rsidR="0051443A">
        <w:t>(Bruininks, 1978)</w:t>
      </w:r>
      <w:r w:rsidR="0051443A">
        <w:fldChar w:fldCharType="end"/>
      </w:r>
      <w:r w:rsidR="0010221A">
        <w:t>.</w:t>
      </w:r>
      <w:r w:rsidR="00E7320C" w:rsidRPr="0064709E">
        <w:t xml:space="preserve"> Evaluations</w:t>
      </w:r>
      <w:r w:rsidR="003161FD" w:rsidRPr="0064709E">
        <w:t xml:space="preserve"> conducted </w:t>
      </w:r>
      <w:r w:rsidR="00E7320C" w:rsidRPr="0064709E">
        <w:t xml:space="preserve">by </w:t>
      </w:r>
      <w:r w:rsidR="00050E5F">
        <w:t xml:space="preserve">experienced </w:t>
      </w:r>
      <w:r w:rsidR="00E7320C" w:rsidRPr="0064709E">
        <w:t xml:space="preserve">psychologists occurred </w:t>
      </w:r>
      <w:r w:rsidR="00C869EE" w:rsidRPr="0064709E">
        <w:t xml:space="preserve">on the same day </w:t>
      </w:r>
      <w:r w:rsidR="00E7320C" w:rsidRPr="0064709E">
        <w:t xml:space="preserve">as </w:t>
      </w:r>
      <w:r w:rsidR="00C869EE" w:rsidRPr="0064709E">
        <w:t>the TSST-C</w:t>
      </w:r>
      <w:r w:rsidR="003161FD" w:rsidRPr="0064709E">
        <w:t xml:space="preserve">. </w:t>
      </w:r>
    </w:p>
    <w:p w14:paraId="5D22ED45" w14:textId="77777777" w:rsidR="003D62EF" w:rsidRPr="005B5563" w:rsidRDefault="003D62EF" w:rsidP="003D62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rPr>
      </w:pPr>
      <w:r w:rsidRPr="005B5563">
        <w:rPr>
          <w:b/>
        </w:rPr>
        <w:t xml:space="preserve">Background </w:t>
      </w:r>
      <w:r w:rsidR="00F508D6" w:rsidRPr="005B5563">
        <w:rPr>
          <w:b/>
        </w:rPr>
        <w:t>f</w:t>
      </w:r>
      <w:r w:rsidRPr="005B5563">
        <w:rPr>
          <w:b/>
        </w:rPr>
        <w:t>actors</w:t>
      </w:r>
    </w:p>
    <w:p w14:paraId="1FF56435" w14:textId="77777777" w:rsidR="006F0572" w:rsidRPr="0064709E" w:rsidRDefault="00685362" w:rsidP="0009643F">
      <w:pPr>
        <w:pStyle w:val="BodyText"/>
        <w:ind w:firstLine="720"/>
        <w:rPr>
          <w:szCs w:val="24"/>
        </w:rPr>
      </w:pPr>
      <w:r w:rsidRPr="0064709E">
        <w:rPr>
          <w:szCs w:val="24"/>
        </w:rPr>
        <w:t>D</w:t>
      </w:r>
      <w:r w:rsidR="003D62EF" w:rsidRPr="0064709E">
        <w:rPr>
          <w:szCs w:val="24"/>
        </w:rPr>
        <w:t xml:space="preserve">etailed </w:t>
      </w:r>
      <w:r w:rsidR="004271E3" w:rsidRPr="0064709E">
        <w:rPr>
          <w:szCs w:val="24"/>
        </w:rPr>
        <w:t>background</w:t>
      </w:r>
      <w:r w:rsidR="003D62EF" w:rsidRPr="0064709E">
        <w:rPr>
          <w:szCs w:val="24"/>
        </w:rPr>
        <w:t xml:space="preserve"> information </w:t>
      </w:r>
      <w:r w:rsidRPr="0064709E">
        <w:rPr>
          <w:szCs w:val="24"/>
        </w:rPr>
        <w:t>was obtained</w:t>
      </w:r>
      <w:r w:rsidR="006102F3" w:rsidRPr="0064709E">
        <w:rPr>
          <w:szCs w:val="24"/>
        </w:rPr>
        <w:t xml:space="preserve"> at the </w:t>
      </w:r>
      <w:r w:rsidR="00721213" w:rsidRPr="0064709E">
        <w:rPr>
          <w:szCs w:val="24"/>
        </w:rPr>
        <w:t>10</w:t>
      </w:r>
      <w:r w:rsidR="00050E5F">
        <w:rPr>
          <w:szCs w:val="24"/>
        </w:rPr>
        <w:t>-</w:t>
      </w:r>
      <w:r w:rsidR="006102F3" w:rsidRPr="0064709E">
        <w:rPr>
          <w:szCs w:val="24"/>
        </w:rPr>
        <w:t>year follow-up</w:t>
      </w:r>
      <w:r w:rsidR="00EE1538">
        <w:rPr>
          <w:szCs w:val="24"/>
        </w:rPr>
        <w:t>, mostly from mothers</w:t>
      </w:r>
      <w:r w:rsidR="003D62EF" w:rsidRPr="0064709E">
        <w:rPr>
          <w:szCs w:val="24"/>
        </w:rPr>
        <w:t xml:space="preserve">. </w:t>
      </w:r>
      <w:r w:rsidR="006B581F" w:rsidRPr="0064709E">
        <w:rPr>
          <w:szCs w:val="24"/>
        </w:rPr>
        <w:t>T</w:t>
      </w:r>
      <w:r w:rsidRPr="0064709E">
        <w:rPr>
          <w:szCs w:val="24"/>
        </w:rPr>
        <w:t xml:space="preserve">he </w:t>
      </w:r>
      <w:proofErr w:type="spellStart"/>
      <w:r w:rsidR="009A01E8" w:rsidRPr="0064709E">
        <w:rPr>
          <w:szCs w:val="24"/>
        </w:rPr>
        <w:t>Graffar</w:t>
      </w:r>
      <w:proofErr w:type="spellEnd"/>
      <w:r w:rsidR="00527A6D">
        <w:rPr>
          <w:szCs w:val="24"/>
        </w:rPr>
        <w:t xml:space="preserve"> </w:t>
      </w:r>
      <w:r w:rsidR="0051443A">
        <w:rPr>
          <w:szCs w:val="24"/>
        </w:rPr>
        <w:fldChar w:fldCharType="begin"/>
      </w:r>
      <w:r w:rsidR="0051443A">
        <w:rPr>
          <w:szCs w:val="24"/>
        </w:rPr>
        <w:instrText xml:space="preserve"> ADDIN REFMGR.CITE &lt;Refman&gt;&lt;Cite&gt;&lt;Author&gt;Alvarez&lt;/Author&gt;&lt;Year&gt;1985&lt;/Year&gt;&lt;RecNum&gt;2177&lt;/RecNum&gt;&lt;IDText&gt;Escala para la medicion del nivel socioeconomico en el area de la salud&lt;/IDText&gt;&lt;MDL Ref_Type="Journal"&gt;&lt;Ref_Type&gt;Journal&lt;/Ref_Type&gt;&lt;Ref_ID&gt;2177&lt;/Ref_ID&gt;&lt;Title_Primary&gt;Escala para la medicion del nivel socioeconomico en el area de la salud&lt;/Title_Primary&gt;&lt;Authors_Primary&gt;Alvarez,M.&lt;/Authors_Primary&gt;&lt;Authors_Primary&gt;Muzzo,S.&lt;/Authors_Primary&gt;&lt;Authors_Primary&gt;Ivanovic,D.&lt;/Authors_Primary&gt;&lt;Date_Primary&gt;1985&lt;/Date_Primary&gt;&lt;Reprint&gt;In File&lt;/Reprint&gt;&lt;Start_Page&gt;243&lt;/Start_Page&gt;&lt;End_Page&gt;249&lt;/End_Page&gt;&lt;Periodical&gt;Revista Medica de Chile&lt;/Periodical&gt;&lt;Volume&gt;113&lt;/Volume&gt;&lt;ZZ_JournalFull&gt;&lt;f name="System"&gt;Revista Medica de Chile&lt;/f&gt;&lt;/ZZ_JournalFull&gt;&lt;ZZ_JournalStdAbbrev&gt;&lt;f name="System"&gt;Rev Med Chil&lt;/f&gt;&lt;/ZZ_JournalStdAbbrev&gt;&lt;ZZ_WorkformID&gt;1&lt;/ZZ_WorkformID&gt;&lt;/MDL&gt;&lt;/Cite&gt;&lt;/Refman&gt;</w:instrText>
      </w:r>
      <w:r w:rsidR="0051443A">
        <w:rPr>
          <w:szCs w:val="24"/>
        </w:rPr>
        <w:fldChar w:fldCharType="separate"/>
      </w:r>
      <w:r w:rsidR="0051443A">
        <w:rPr>
          <w:szCs w:val="24"/>
        </w:rPr>
        <w:t>(Alvarez et al., 1985)</w:t>
      </w:r>
      <w:r w:rsidR="0051443A">
        <w:rPr>
          <w:szCs w:val="24"/>
        </w:rPr>
        <w:fldChar w:fldCharType="end"/>
      </w:r>
      <w:r w:rsidR="00477348" w:rsidRPr="0064709E">
        <w:rPr>
          <w:szCs w:val="24"/>
        </w:rPr>
        <w:t xml:space="preserve"> </w:t>
      </w:r>
      <w:r w:rsidRPr="0064709E">
        <w:rPr>
          <w:szCs w:val="24"/>
        </w:rPr>
        <w:t>measure</w:t>
      </w:r>
      <w:r w:rsidR="00477348" w:rsidRPr="0064709E">
        <w:rPr>
          <w:szCs w:val="24"/>
        </w:rPr>
        <w:t>d</w:t>
      </w:r>
      <w:r w:rsidRPr="0064709E">
        <w:rPr>
          <w:szCs w:val="24"/>
        </w:rPr>
        <w:t xml:space="preserve"> </w:t>
      </w:r>
      <w:r w:rsidR="004271E3" w:rsidRPr="0064709E">
        <w:rPr>
          <w:szCs w:val="24"/>
        </w:rPr>
        <w:t xml:space="preserve">families’ </w:t>
      </w:r>
      <w:r w:rsidRPr="0064709E">
        <w:rPr>
          <w:szCs w:val="24"/>
        </w:rPr>
        <w:t>socioeconomic status</w:t>
      </w:r>
      <w:r w:rsidR="00477348" w:rsidRPr="0064709E">
        <w:rPr>
          <w:szCs w:val="24"/>
        </w:rPr>
        <w:t xml:space="preserve">. It is widely used measure in Chile </w:t>
      </w:r>
      <w:r w:rsidR="00527A6D">
        <w:rPr>
          <w:szCs w:val="24"/>
        </w:rPr>
        <w:t xml:space="preserve">and </w:t>
      </w:r>
      <w:r w:rsidR="0009643F" w:rsidRPr="0064709E">
        <w:rPr>
          <w:szCs w:val="24"/>
        </w:rPr>
        <w:t>includes</w:t>
      </w:r>
      <w:r w:rsidR="003D62EF" w:rsidRPr="0064709E">
        <w:rPr>
          <w:szCs w:val="24"/>
        </w:rPr>
        <w:t xml:space="preserve"> </w:t>
      </w:r>
      <w:r w:rsidR="009A01E8" w:rsidRPr="0064709E">
        <w:rPr>
          <w:szCs w:val="24"/>
        </w:rPr>
        <w:t xml:space="preserve">questions </w:t>
      </w:r>
      <w:r w:rsidR="003D62EF" w:rsidRPr="0064709E">
        <w:rPr>
          <w:szCs w:val="24"/>
        </w:rPr>
        <w:t>about</w:t>
      </w:r>
      <w:r w:rsidR="009A01E8" w:rsidRPr="0064709E">
        <w:rPr>
          <w:szCs w:val="24"/>
        </w:rPr>
        <w:t xml:space="preserve"> number of </w:t>
      </w:r>
      <w:r w:rsidR="00E40F1F">
        <w:rPr>
          <w:szCs w:val="24"/>
        </w:rPr>
        <w:t>persons</w:t>
      </w:r>
      <w:r w:rsidR="009A01E8" w:rsidRPr="0064709E">
        <w:rPr>
          <w:szCs w:val="24"/>
        </w:rPr>
        <w:t xml:space="preserve"> in the house</w:t>
      </w:r>
      <w:r w:rsidR="003D62EF" w:rsidRPr="0064709E">
        <w:rPr>
          <w:szCs w:val="24"/>
        </w:rPr>
        <w:t xml:space="preserve">, parental </w:t>
      </w:r>
      <w:r w:rsidR="003D62EF" w:rsidRPr="0064709E">
        <w:rPr>
          <w:szCs w:val="24"/>
        </w:rPr>
        <w:lastRenderedPageBreak/>
        <w:t>education, work, an</w:t>
      </w:r>
      <w:r w:rsidR="003653A3" w:rsidRPr="0064709E">
        <w:rPr>
          <w:szCs w:val="24"/>
        </w:rPr>
        <w:t xml:space="preserve">d major household possessions. </w:t>
      </w:r>
      <w:r w:rsidR="006B581F" w:rsidRPr="0064709E">
        <w:rPr>
          <w:szCs w:val="24"/>
        </w:rPr>
        <w:t>T</w:t>
      </w:r>
      <w:r w:rsidR="008E12D3" w:rsidRPr="0064709E">
        <w:rPr>
          <w:szCs w:val="24"/>
        </w:rPr>
        <w:t>he questionnaire form of the Home Observation for Measurement of the Environment-Revised</w:t>
      </w:r>
      <w:r w:rsidR="00205518">
        <w:rPr>
          <w:szCs w:val="24"/>
        </w:rPr>
        <w:t xml:space="preserve"> </w:t>
      </w:r>
      <w:r w:rsidR="008E12D3" w:rsidRPr="0064709E">
        <w:rPr>
          <w:szCs w:val="24"/>
        </w:rPr>
        <w:t>(HOME</w:t>
      </w:r>
      <w:r w:rsidR="007537D5" w:rsidRPr="0064709E">
        <w:rPr>
          <w:szCs w:val="24"/>
        </w:rPr>
        <w:t>-R</w:t>
      </w:r>
      <w:r w:rsidR="0051443A">
        <w:rPr>
          <w:szCs w:val="24"/>
        </w:rPr>
        <w:fldChar w:fldCharType="begin"/>
      </w:r>
      <w:r w:rsidR="0051443A">
        <w:rPr>
          <w:szCs w:val="24"/>
        </w:rPr>
        <w:instrText xml:space="preserve"> ADDIN REFMGR.CITE &lt;Refman&gt;&lt;Cite&gt;&lt;Author&gt;Caldwell&lt;/Author&gt;&lt;Year&gt;1984&lt;/Year&gt;&lt;RecNum&gt;285&lt;/RecNum&gt;&lt;IDText&gt;Home Observation for Measurement of the Environment (Revised Edition)&lt;/IDText&gt;&lt;MDL Ref_Type="Book, Whole"&gt;&lt;Ref_Type&gt;Book, Whole&lt;/Ref_Type&gt;&lt;Ref_ID&gt;285&lt;/Ref_ID&gt;&lt;Title_Primary&gt;Home Observation for Measurement of the Environment (Revised Edition)&lt;/Title_Primary&gt;&lt;Authors_Primary&gt;Caldwell,B.M.&lt;/Authors_Primary&gt;&lt;Authors_Primary&gt;Bradley,R.H.&lt;/Authors_Primary&gt;&lt;Date_Primary&gt;1984&lt;/Date_Primary&gt;&lt;Keywords&gt;HOME&lt;/Keywords&gt;&lt;Keywords&gt;prolactin&lt;/Keywords&gt;&lt;Reprint&gt;In File&lt;/Reprint&gt;&lt;Pub_Place&gt;Little Rock&lt;/Pub_Place&gt;&lt;Publisher&gt;University of Arkansas&lt;/Publisher&gt;&lt;ZZ_WorkformID&gt;2&lt;/ZZ_WorkformID&gt;&lt;/MDL&gt;&lt;/Cite&gt;&lt;/Refman&gt;</w:instrText>
      </w:r>
      <w:r w:rsidR="0051443A">
        <w:rPr>
          <w:szCs w:val="24"/>
        </w:rPr>
        <w:fldChar w:fldCharType="separate"/>
      </w:r>
      <w:r w:rsidR="00565526">
        <w:rPr>
          <w:szCs w:val="24"/>
        </w:rPr>
        <w:t xml:space="preserve">; </w:t>
      </w:r>
      <w:r w:rsidR="0051443A">
        <w:rPr>
          <w:szCs w:val="24"/>
        </w:rPr>
        <w:t>Caldwell &amp; Bradley, 1984)</w:t>
      </w:r>
      <w:r w:rsidR="0051443A">
        <w:rPr>
          <w:szCs w:val="24"/>
        </w:rPr>
        <w:fldChar w:fldCharType="end"/>
      </w:r>
      <w:r w:rsidR="006B581F" w:rsidRPr="0064709E">
        <w:rPr>
          <w:szCs w:val="24"/>
        </w:rPr>
        <w:t xml:space="preserve"> </w:t>
      </w:r>
      <w:r w:rsidR="00F319BF" w:rsidRPr="0064709E">
        <w:rPr>
          <w:szCs w:val="24"/>
        </w:rPr>
        <w:t>assess</w:t>
      </w:r>
      <w:r w:rsidR="00D711D8">
        <w:rPr>
          <w:szCs w:val="24"/>
        </w:rPr>
        <w:t>ed</w:t>
      </w:r>
      <w:r w:rsidR="006B581F" w:rsidRPr="0064709E">
        <w:rPr>
          <w:szCs w:val="24"/>
        </w:rPr>
        <w:t xml:space="preserve"> the </w:t>
      </w:r>
      <w:r w:rsidR="00B925F3" w:rsidRPr="0064709E">
        <w:rPr>
          <w:szCs w:val="24"/>
        </w:rPr>
        <w:t xml:space="preserve">home </w:t>
      </w:r>
      <w:r w:rsidR="006B581F" w:rsidRPr="0064709E">
        <w:rPr>
          <w:szCs w:val="24"/>
        </w:rPr>
        <w:t>environment</w:t>
      </w:r>
      <w:r w:rsidR="0007057F" w:rsidRPr="0064709E">
        <w:rPr>
          <w:szCs w:val="24"/>
        </w:rPr>
        <w:t>.</w:t>
      </w:r>
      <w:r w:rsidR="008E12D3" w:rsidRPr="0064709E">
        <w:rPr>
          <w:szCs w:val="24"/>
        </w:rPr>
        <w:t xml:space="preserve"> </w:t>
      </w:r>
      <w:r w:rsidR="00477348" w:rsidRPr="0064709E">
        <w:rPr>
          <w:szCs w:val="24"/>
        </w:rPr>
        <w:t>Maternal depressed mood was measured by the Spanish-language version of the Center for Epidemiol</w:t>
      </w:r>
      <w:r w:rsidR="004968DA" w:rsidRPr="0064709E">
        <w:rPr>
          <w:szCs w:val="24"/>
        </w:rPr>
        <w:t>o</w:t>
      </w:r>
      <w:r w:rsidR="006D3FEE">
        <w:rPr>
          <w:szCs w:val="24"/>
        </w:rPr>
        <w:t>gic Depression Scale</w:t>
      </w:r>
      <w:r w:rsidR="00527A6D">
        <w:rPr>
          <w:szCs w:val="24"/>
        </w:rPr>
        <w:t xml:space="preserve"> </w:t>
      </w:r>
      <w:r w:rsidR="0051443A">
        <w:rPr>
          <w:szCs w:val="24"/>
        </w:rPr>
        <w:fldChar w:fldCharType="begin"/>
      </w:r>
      <w:r w:rsidR="0051443A">
        <w:rPr>
          <w:szCs w:val="24"/>
        </w:rPr>
        <w:instrText xml:space="preserve"> ADDIN REFMGR.CITE &lt;Refman&gt;&lt;Cite&gt;&lt;Author&gt;Radloff&lt;/Author&gt;&lt;Year&gt;1977&lt;/Year&gt;&lt;RecNum&gt;1232&lt;/RecNum&gt;&lt;IDText&gt;The CES-D Scale:  A self-report depression scale for research in the general population&lt;/IDText&gt;&lt;MDL Ref_Type="Journal"&gt;&lt;Ref_Type&gt;Journal&lt;/Ref_Type&gt;&lt;Ref_ID&gt;1232&lt;/Ref_ID&gt;&lt;Title_Primary&gt;The CES-D Scale:  A self-report depression scale for research in the general population&lt;/Title_Primary&gt;&lt;Authors_Primary&gt;Radloff,L.&lt;/Authors_Primary&gt;&lt;Date_Primary&gt;1977&lt;/Date_Primary&gt;&lt;Keywords&gt;depression&lt;/Keywords&gt;&lt;Keywords&gt;depression scales&lt;/Keywords&gt;&lt;Keywords&gt;scales&lt;/Keywords&gt;&lt;Reprint&gt;In File&lt;/Reprint&gt;&lt;Start_Page&gt;385&lt;/Start_Page&gt;&lt;End_Page&gt;401&lt;/End_Page&gt;&lt;Periodical&gt;Applied Psychological Measurement&lt;/Periodical&gt;&lt;Volume&gt;1&lt;/Volume&gt;&lt;Issue&gt;3&lt;/Issue&gt;&lt;ZZ_JournalFull&gt;&lt;f name="System"&gt;Applied Psychological Measurement&lt;/f&gt;&lt;/ZZ_JournalFull&gt;&lt;ZZ_WorkformID&gt;1&lt;/ZZ_WorkformID&gt;&lt;/MDL&gt;&lt;/Cite&gt;&lt;/Refman&gt;</w:instrText>
      </w:r>
      <w:r w:rsidR="0051443A">
        <w:rPr>
          <w:szCs w:val="24"/>
        </w:rPr>
        <w:fldChar w:fldCharType="separate"/>
      </w:r>
      <w:r w:rsidR="0051443A">
        <w:rPr>
          <w:szCs w:val="24"/>
        </w:rPr>
        <w:t>(Radloff, 1977)</w:t>
      </w:r>
      <w:r w:rsidR="0051443A">
        <w:rPr>
          <w:szCs w:val="24"/>
        </w:rPr>
        <w:fldChar w:fldCharType="end"/>
      </w:r>
      <w:r w:rsidR="00527A6D">
        <w:rPr>
          <w:szCs w:val="24"/>
        </w:rPr>
        <w:t>.</w:t>
      </w:r>
      <w:r w:rsidR="00477348" w:rsidRPr="0064709E">
        <w:rPr>
          <w:szCs w:val="24"/>
        </w:rPr>
        <w:t xml:space="preserve"> </w:t>
      </w:r>
      <w:r w:rsidR="00EE1538">
        <w:rPr>
          <w:szCs w:val="24"/>
        </w:rPr>
        <w:t>Mothers or primary caregivers</w:t>
      </w:r>
      <w:r w:rsidR="00B925F3" w:rsidRPr="0064709E">
        <w:rPr>
          <w:szCs w:val="24"/>
        </w:rPr>
        <w:t xml:space="preserve"> also reported </w:t>
      </w:r>
      <w:r w:rsidR="00477348" w:rsidRPr="0064709E">
        <w:rPr>
          <w:szCs w:val="24"/>
        </w:rPr>
        <w:t xml:space="preserve">life </w:t>
      </w:r>
      <w:r w:rsidR="00B925F3" w:rsidRPr="0064709E">
        <w:rPr>
          <w:szCs w:val="24"/>
        </w:rPr>
        <w:t>stress</w:t>
      </w:r>
      <w:r w:rsidR="00AE6B88">
        <w:rPr>
          <w:szCs w:val="24"/>
        </w:rPr>
        <w:t>ors</w:t>
      </w:r>
      <w:r w:rsidR="00527A6D">
        <w:rPr>
          <w:szCs w:val="24"/>
        </w:rPr>
        <w:t xml:space="preserve"> </w:t>
      </w:r>
      <w:r w:rsidR="0051443A">
        <w:rPr>
          <w:szCs w:val="24"/>
        </w:rPr>
        <w:fldChar w:fldCharType="begin"/>
      </w:r>
      <w:r w:rsidR="0051443A">
        <w:rPr>
          <w:szCs w:val="24"/>
        </w:rPr>
        <w:instrText xml:space="preserve"> ADDIN REFMGR.CITE &lt;Refman&gt;&lt;Cite&gt;&lt;Author&gt;Holmes&lt;/Author&gt;&lt;Year&gt;1967&lt;/Year&gt;&lt;RecNum&gt;5577&lt;/RecNum&gt;&lt;IDText&gt;The Social Readjustment Rating Scale&lt;/IDText&gt;&lt;MDL Ref_Type="Journal"&gt;&lt;Ref_Type&gt;Journal&lt;/Ref_Type&gt;&lt;Ref_ID&gt;5577&lt;/Ref_ID&gt;&lt;Title_Primary&gt;The Social Readjustment Rating Scale&lt;/Title_Primary&gt;&lt;Authors_Primary&gt;Holmes,T.H.&lt;/Authors_Primary&gt;&lt;Authors_Primary&gt;Rahe,R.H.&lt;/Authors_Primary&gt;&lt;Date_Primary&gt;1967&lt;/Date_Primary&gt;&lt;Keywords&gt;stress&lt;/Keywords&gt;&lt;Reprint&gt;Not in File&lt;/Reprint&gt;&lt;Start_Page&gt;213&lt;/Start_Page&gt;&lt;End_Page&gt;218&lt;/End_Page&gt;&lt;Periodical&gt;J Psychosom Med&lt;/Periodical&gt;&lt;Volume&gt;11&lt;/Volume&gt;&lt;ZZ_JournalFull&gt;&lt;f name="System"&gt;J Psychosom Med&lt;/f&gt;&lt;/ZZ_JournalFull&gt;&lt;ZZ_WorkformID&gt;1&lt;/ZZ_WorkformID&gt;&lt;/MDL&gt;&lt;/Cite&gt;&lt;/Refman&gt;</w:instrText>
      </w:r>
      <w:r w:rsidR="0051443A">
        <w:rPr>
          <w:szCs w:val="24"/>
        </w:rPr>
        <w:fldChar w:fldCharType="separate"/>
      </w:r>
      <w:r w:rsidR="0051443A">
        <w:rPr>
          <w:szCs w:val="24"/>
        </w:rPr>
        <w:t>(Holmes &amp; Rahe, 1967)</w:t>
      </w:r>
      <w:r w:rsidR="0051443A">
        <w:rPr>
          <w:szCs w:val="24"/>
        </w:rPr>
        <w:fldChar w:fldCharType="end"/>
      </w:r>
      <w:r w:rsidR="005762F0">
        <w:rPr>
          <w:szCs w:val="24"/>
        </w:rPr>
        <w:t xml:space="preserve"> </w:t>
      </w:r>
      <w:r w:rsidR="00EE1538">
        <w:rPr>
          <w:szCs w:val="24"/>
        </w:rPr>
        <w:t>and</w:t>
      </w:r>
      <w:r w:rsidR="004B5B35" w:rsidRPr="0064709E">
        <w:rPr>
          <w:szCs w:val="24"/>
        </w:rPr>
        <w:t xml:space="preserve"> child</w:t>
      </w:r>
      <w:r w:rsidR="00BF5279" w:rsidRPr="0064709E">
        <w:rPr>
          <w:szCs w:val="24"/>
        </w:rPr>
        <w:t>ren</w:t>
      </w:r>
      <w:r w:rsidR="004B5B35" w:rsidRPr="0064709E">
        <w:rPr>
          <w:szCs w:val="24"/>
        </w:rPr>
        <w:t xml:space="preserve">’s social-emotional function </w:t>
      </w:r>
      <w:r w:rsidR="00527A6D">
        <w:rPr>
          <w:szCs w:val="24"/>
        </w:rPr>
        <w:t>via</w:t>
      </w:r>
      <w:r w:rsidR="004B5B35" w:rsidRPr="0064709E">
        <w:rPr>
          <w:szCs w:val="24"/>
        </w:rPr>
        <w:t xml:space="preserve"> the Child Behavior Checklist (CBCL</w:t>
      </w:r>
      <w:r w:rsidR="0051443A">
        <w:rPr>
          <w:szCs w:val="24"/>
        </w:rPr>
        <w:fldChar w:fldCharType="begin"/>
      </w:r>
      <w:r w:rsidR="0051443A">
        <w:rPr>
          <w:szCs w:val="24"/>
        </w:rPr>
        <w:instrText xml:space="preserve"> ADDIN REFMGR.CITE &lt;Refman&gt;&lt;Cite&gt;&lt;Author&gt;Achenbach&lt;/Author&gt;&lt;Year&gt;1983&lt;/Year&gt;&lt;RecNum&gt;2230&lt;/RecNum&gt;&lt;IDText&gt;Manual for the Child Behavior Checklist and Revised Child Behavior Profile&lt;/IDText&gt;&lt;MDL Ref_Type="Book, Whole"&gt;&lt;Ref_Type&gt;Book, Whole&lt;/Ref_Type&gt;&lt;Ref_ID&gt;2230&lt;/Ref_ID&gt;&lt;Title_Primary&gt;Manual for the Child Behavior Checklist and Revised Child Behavior Profile&lt;/Title_Primary&gt;&lt;Authors_Primary&gt;Achenbach,T.M.&lt;/Authors_Primary&gt;&lt;Authors_Primary&gt;Edelbrock,C.&lt;/Authors_Primary&gt;&lt;Date_Primary&gt;1983&lt;/Date_Primary&gt;&lt;Keywords&gt;manual&lt;/Keywords&gt;&lt;Keywords&gt;behavior&lt;/Keywords&gt;&lt;Reprint&gt;In File&lt;/Reprint&gt;&lt;Pub_Place&gt;Burlington,VT&lt;/Pub_Place&gt;&lt;Publisher&gt;University of Vermont&lt;/Publisher&gt;&lt;ZZ_WorkformID&gt;2&lt;/ZZ_WorkformID&gt;&lt;/MDL&gt;&lt;/Cite&gt;&lt;/Refman&gt;</w:instrText>
      </w:r>
      <w:r w:rsidR="0051443A">
        <w:rPr>
          <w:szCs w:val="24"/>
        </w:rPr>
        <w:fldChar w:fldCharType="separate"/>
      </w:r>
      <w:r w:rsidR="00565526">
        <w:rPr>
          <w:szCs w:val="24"/>
        </w:rPr>
        <w:t xml:space="preserve">; </w:t>
      </w:r>
      <w:r w:rsidR="0051443A">
        <w:rPr>
          <w:szCs w:val="24"/>
        </w:rPr>
        <w:t>Achenbach &amp; Edelbrock, 1983)</w:t>
      </w:r>
      <w:r w:rsidR="0051443A">
        <w:rPr>
          <w:szCs w:val="24"/>
        </w:rPr>
        <w:fldChar w:fldCharType="end"/>
      </w:r>
      <w:r w:rsidR="00527A6D">
        <w:rPr>
          <w:szCs w:val="24"/>
        </w:rPr>
        <w:t>.</w:t>
      </w:r>
    </w:p>
    <w:p w14:paraId="24120D90" w14:textId="77777777" w:rsidR="006F0572" w:rsidRPr="005B5563" w:rsidRDefault="00BE57C2" w:rsidP="00BE1DAF">
      <w:pPr>
        <w:pStyle w:val="Heading3"/>
        <w:rPr>
          <w:szCs w:val="24"/>
          <w:u w:val="none"/>
        </w:rPr>
      </w:pPr>
      <w:r w:rsidRPr="005B5563">
        <w:rPr>
          <w:szCs w:val="24"/>
          <w:u w:val="none"/>
        </w:rPr>
        <w:t>Data a</w:t>
      </w:r>
      <w:r w:rsidR="00EC7B59" w:rsidRPr="005B5563">
        <w:rPr>
          <w:szCs w:val="24"/>
          <w:u w:val="none"/>
        </w:rPr>
        <w:t>nalysis</w:t>
      </w:r>
    </w:p>
    <w:p w14:paraId="639F0BA7" w14:textId="77777777" w:rsidR="00AC2C90" w:rsidRDefault="00AC2C90" w:rsidP="00AC2C90">
      <w:pPr>
        <w:pStyle w:val="BodyTextIndent"/>
        <w:rPr>
          <w:szCs w:val="24"/>
        </w:rPr>
      </w:pPr>
      <w:r w:rsidRPr="008C1E27">
        <w:rPr>
          <w:szCs w:val="24"/>
        </w:rPr>
        <w:t xml:space="preserve">Independent sample </w:t>
      </w:r>
      <w:r w:rsidRPr="008C1E27">
        <w:rPr>
          <w:i/>
          <w:szCs w:val="24"/>
        </w:rPr>
        <w:t>t</w:t>
      </w:r>
      <w:r w:rsidRPr="008C1E27">
        <w:rPr>
          <w:szCs w:val="24"/>
        </w:rPr>
        <w:t xml:space="preserve">-tests and </w:t>
      </w:r>
      <w:r w:rsidR="008562CF">
        <w:rPr>
          <w:szCs w:val="24"/>
        </w:rPr>
        <w:t>analyses of variance</w:t>
      </w:r>
      <w:r w:rsidRPr="008C1E27">
        <w:rPr>
          <w:szCs w:val="24"/>
        </w:rPr>
        <w:t xml:space="preserve"> were used to examine the relations between </w:t>
      </w:r>
      <w:r w:rsidR="006E103A">
        <w:rPr>
          <w:szCs w:val="24"/>
        </w:rPr>
        <w:t xml:space="preserve">10-year </w:t>
      </w:r>
      <w:r w:rsidRPr="008C1E27">
        <w:rPr>
          <w:szCs w:val="24"/>
        </w:rPr>
        <w:t xml:space="preserve">cognitive and motor outcomes and </w:t>
      </w:r>
      <w:r w:rsidR="00A76B87">
        <w:rPr>
          <w:szCs w:val="24"/>
        </w:rPr>
        <w:t>coded</w:t>
      </w:r>
      <w:r w:rsidR="00842070">
        <w:rPr>
          <w:szCs w:val="24"/>
        </w:rPr>
        <w:t xml:space="preserve"> variables</w:t>
      </w:r>
      <w:r w:rsidRPr="008C1E27">
        <w:rPr>
          <w:szCs w:val="24"/>
        </w:rPr>
        <w:t xml:space="preserve">. Pearson correlations for continuous variables and </w:t>
      </w:r>
      <w:r w:rsidRPr="008C1E27">
        <w:rPr>
          <w:i/>
          <w:szCs w:val="24"/>
        </w:rPr>
        <w:t>t</w:t>
      </w:r>
      <w:r w:rsidRPr="008C1E27">
        <w:rPr>
          <w:szCs w:val="24"/>
        </w:rPr>
        <w:t xml:space="preserve">-tests or Chi-square for binary variables were used to </w:t>
      </w:r>
      <w:r w:rsidR="002C56C0">
        <w:rPr>
          <w:szCs w:val="24"/>
        </w:rPr>
        <w:t>explore</w:t>
      </w:r>
      <w:r w:rsidRPr="008C1E27">
        <w:rPr>
          <w:szCs w:val="24"/>
        </w:rPr>
        <w:t xml:space="preserve"> the relations between background characteristics and </w:t>
      </w:r>
      <w:r w:rsidR="00A76B87">
        <w:rPr>
          <w:szCs w:val="24"/>
        </w:rPr>
        <w:t>coded</w:t>
      </w:r>
      <w:r w:rsidRPr="008C1E27">
        <w:rPr>
          <w:szCs w:val="24"/>
        </w:rPr>
        <w:t xml:space="preserve"> variables that showed statistically significant differences by cognitive</w:t>
      </w:r>
      <w:r w:rsidR="006E103A">
        <w:rPr>
          <w:szCs w:val="24"/>
        </w:rPr>
        <w:t>/motor</w:t>
      </w:r>
      <w:r w:rsidRPr="008C1E27">
        <w:rPr>
          <w:szCs w:val="24"/>
        </w:rPr>
        <w:t xml:space="preserve"> outcomes. The following background characteristics were considered: gender</w:t>
      </w:r>
      <w:r w:rsidR="00E62D6D">
        <w:rPr>
          <w:szCs w:val="24"/>
        </w:rPr>
        <w:t>;</w:t>
      </w:r>
      <w:r w:rsidRPr="008C1E27">
        <w:rPr>
          <w:szCs w:val="24"/>
        </w:rPr>
        <w:t xml:space="preserve"> ag</w:t>
      </w:r>
      <w:r w:rsidR="00E62D6D">
        <w:rPr>
          <w:szCs w:val="24"/>
        </w:rPr>
        <w:t xml:space="preserve">e at follow-up; </w:t>
      </w:r>
      <w:r w:rsidR="006E103A">
        <w:rPr>
          <w:szCs w:val="24"/>
        </w:rPr>
        <w:t>birth weight;</w:t>
      </w:r>
      <w:r w:rsidRPr="008C1E27">
        <w:rPr>
          <w:szCs w:val="24"/>
        </w:rPr>
        <w:t xml:space="preserve"> iron status and iron supplementation in infancy; parental education; father absence; maternal age, depressed mood, and number of children; socioeconomic status, total HOME-R score, and</w:t>
      </w:r>
      <w:r w:rsidR="006E103A">
        <w:rPr>
          <w:szCs w:val="24"/>
        </w:rPr>
        <w:t xml:space="preserve"> number of stressful live events in the past year</w:t>
      </w:r>
      <w:r w:rsidRPr="008C1E27">
        <w:rPr>
          <w:szCs w:val="24"/>
        </w:rPr>
        <w:t xml:space="preserve">. Theoretically, we </w:t>
      </w:r>
      <w:r w:rsidR="006E103A">
        <w:rPr>
          <w:szCs w:val="24"/>
        </w:rPr>
        <w:t xml:space="preserve">thought </w:t>
      </w:r>
      <w:r w:rsidRPr="008C1E27">
        <w:rPr>
          <w:szCs w:val="24"/>
        </w:rPr>
        <w:t xml:space="preserve">that performance in the </w:t>
      </w:r>
      <w:r w:rsidR="005E2438">
        <w:rPr>
          <w:szCs w:val="24"/>
        </w:rPr>
        <w:t>public speaking</w:t>
      </w:r>
      <w:r w:rsidRPr="008C1E27">
        <w:rPr>
          <w:szCs w:val="24"/>
        </w:rPr>
        <w:t xml:space="preserve"> portion of the TSST-C </w:t>
      </w:r>
      <w:r w:rsidR="006E103A">
        <w:rPr>
          <w:szCs w:val="24"/>
        </w:rPr>
        <w:t xml:space="preserve">might </w:t>
      </w:r>
      <w:r w:rsidRPr="008C1E27">
        <w:rPr>
          <w:szCs w:val="24"/>
        </w:rPr>
        <w:t xml:space="preserve">be influenced or mediated by </w:t>
      </w:r>
      <w:r w:rsidR="006E103A">
        <w:rPr>
          <w:szCs w:val="24"/>
        </w:rPr>
        <w:t>social-emotional behavior</w:t>
      </w:r>
      <w:r w:rsidR="00AE6B88">
        <w:rPr>
          <w:szCs w:val="24"/>
        </w:rPr>
        <w:t xml:space="preserve">. Therefore, </w:t>
      </w:r>
      <w:r w:rsidR="00527A6D">
        <w:rPr>
          <w:szCs w:val="24"/>
        </w:rPr>
        <w:t>we</w:t>
      </w:r>
      <w:r w:rsidRPr="008C1E27">
        <w:rPr>
          <w:szCs w:val="24"/>
        </w:rPr>
        <w:t xml:space="preserve"> also </w:t>
      </w:r>
      <w:r w:rsidR="006E103A">
        <w:rPr>
          <w:szCs w:val="24"/>
        </w:rPr>
        <w:t xml:space="preserve">considered </w:t>
      </w:r>
      <w:r w:rsidRPr="008C1E27">
        <w:rPr>
          <w:szCs w:val="24"/>
        </w:rPr>
        <w:t xml:space="preserve">CBCL </w:t>
      </w:r>
      <w:r w:rsidRPr="008C1E27">
        <w:rPr>
          <w:i/>
          <w:szCs w:val="24"/>
        </w:rPr>
        <w:t>t</w:t>
      </w:r>
      <w:r w:rsidRPr="008C1E27">
        <w:rPr>
          <w:szCs w:val="24"/>
        </w:rPr>
        <w:t xml:space="preserve">-scores for externalizing and internalizing problems. The </w:t>
      </w:r>
      <w:r w:rsidRPr="008C1E27">
        <w:rPr>
          <w:i/>
          <w:szCs w:val="24"/>
        </w:rPr>
        <w:t>t</w:t>
      </w:r>
      <w:r w:rsidRPr="008C1E27">
        <w:rPr>
          <w:szCs w:val="24"/>
        </w:rPr>
        <w:t xml:space="preserve">-scores were relative to age-normed scores based on the U.S. standardization sample. </w:t>
      </w:r>
      <w:r w:rsidR="008562CF">
        <w:rPr>
          <w:szCs w:val="24"/>
        </w:rPr>
        <w:t>B</w:t>
      </w:r>
      <w:r w:rsidRPr="008C1E27">
        <w:rPr>
          <w:szCs w:val="24"/>
        </w:rPr>
        <w:t xml:space="preserve">ackground characteristics even marginally </w:t>
      </w:r>
      <w:r w:rsidR="006E103A" w:rsidRPr="008C1E27">
        <w:rPr>
          <w:szCs w:val="24"/>
        </w:rPr>
        <w:t>(p</w:t>
      </w:r>
      <w:r w:rsidR="006E103A">
        <w:rPr>
          <w:szCs w:val="24"/>
        </w:rPr>
        <w:t xml:space="preserve"> </w:t>
      </w:r>
      <w:r w:rsidR="006E103A" w:rsidRPr="008C1E27">
        <w:rPr>
          <w:szCs w:val="24"/>
        </w:rPr>
        <w:t>≤</w:t>
      </w:r>
      <w:r w:rsidR="006E103A">
        <w:rPr>
          <w:szCs w:val="24"/>
        </w:rPr>
        <w:t xml:space="preserve"> </w:t>
      </w:r>
      <w:r w:rsidR="006E103A" w:rsidRPr="008C1E27">
        <w:rPr>
          <w:szCs w:val="24"/>
        </w:rPr>
        <w:t>.10)</w:t>
      </w:r>
      <w:r w:rsidR="006E103A">
        <w:rPr>
          <w:szCs w:val="24"/>
        </w:rPr>
        <w:t xml:space="preserve"> </w:t>
      </w:r>
      <w:r w:rsidRPr="008C1E27">
        <w:rPr>
          <w:szCs w:val="24"/>
        </w:rPr>
        <w:t>related to significant variable</w:t>
      </w:r>
      <w:r w:rsidR="00527A6D">
        <w:rPr>
          <w:szCs w:val="24"/>
        </w:rPr>
        <w:t>s</w:t>
      </w:r>
      <w:r w:rsidRPr="008C1E27">
        <w:rPr>
          <w:szCs w:val="24"/>
        </w:rPr>
        <w:t xml:space="preserve"> </w:t>
      </w:r>
      <w:r w:rsidR="00E737CA">
        <w:rPr>
          <w:szCs w:val="24"/>
        </w:rPr>
        <w:t xml:space="preserve">were </w:t>
      </w:r>
      <w:r w:rsidR="00AE6B88">
        <w:rPr>
          <w:szCs w:val="24"/>
        </w:rPr>
        <w:t>considered in</w:t>
      </w:r>
      <w:r w:rsidR="008562CF">
        <w:rPr>
          <w:szCs w:val="24"/>
        </w:rPr>
        <w:t xml:space="preserve"> analyses of covariance </w:t>
      </w:r>
      <w:r w:rsidR="00AE6B88">
        <w:rPr>
          <w:szCs w:val="24"/>
        </w:rPr>
        <w:t>(ANCOVA)</w:t>
      </w:r>
      <w:r w:rsidRPr="008C1E27">
        <w:rPr>
          <w:szCs w:val="24"/>
        </w:rPr>
        <w:t>.</w:t>
      </w:r>
      <w:r w:rsidR="00842070">
        <w:rPr>
          <w:szCs w:val="24"/>
        </w:rPr>
        <w:t xml:space="preserve"> C</w:t>
      </w:r>
      <w:r w:rsidRPr="008C1E27">
        <w:rPr>
          <w:szCs w:val="24"/>
        </w:rPr>
        <w:t xml:space="preserve">haracteristics not statistically significant were removed </w:t>
      </w:r>
      <w:r w:rsidR="00842070">
        <w:rPr>
          <w:szCs w:val="24"/>
        </w:rPr>
        <w:t xml:space="preserve">sequentially </w:t>
      </w:r>
      <w:r w:rsidRPr="008C1E27">
        <w:rPr>
          <w:szCs w:val="24"/>
        </w:rPr>
        <w:t xml:space="preserve">until the most parsimonious model remained. </w:t>
      </w:r>
      <w:r w:rsidR="003878D2">
        <w:rPr>
          <w:szCs w:val="24"/>
        </w:rPr>
        <w:t>Generalized linear model analyses test</w:t>
      </w:r>
      <w:r w:rsidR="00527A6D">
        <w:rPr>
          <w:szCs w:val="24"/>
        </w:rPr>
        <w:t>ed</w:t>
      </w:r>
      <w:r w:rsidR="003878D2">
        <w:rPr>
          <w:szCs w:val="24"/>
        </w:rPr>
        <w:t xml:space="preserve"> for linear effects of cognitive and motor outcomes</w:t>
      </w:r>
      <w:r w:rsidR="001445CB">
        <w:rPr>
          <w:szCs w:val="24"/>
        </w:rPr>
        <w:t xml:space="preserve"> on the </w:t>
      </w:r>
      <w:proofErr w:type="spellStart"/>
      <w:r w:rsidR="001445CB">
        <w:rPr>
          <w:szCs w:val="24"/>
        </w:rPr>
        <w:t>Likert</w:t>
      </w:r>
      <w:proofErr w:type="spellEnd"/>
      <w:r w:rsidR="001445CB">
        <w:rPr>
          <w:szCs w:val="24"/>
        </w:rPr>
        <w:t>-type ratings</w:t>
      </w:r>
      <w:r w:rsidR="003878D2">
        <w:rPr>
          <w:szCs w:val="24"/>
        </w:rPr>
        <w:t xml:space="preserve">. </w:t>
      </w:r>
    </w:p>
    <w:p w14:paraId="678EE44D" w14:textId="77777777" w:rsidR="00AC2C90" w:rsidRPr="008C1E27" w:rsidRDefault="00AC2C90" w:rsidP="00AC2C90">
      <w:pPr>
        <w:spacing w:line="480" w:lineRule="auto"/>
      </w:pPr>
      <w:r w:rsidRPr="008C1E27">
        <w:lastRenderedPageBreak/>
        <w:tab/>
        <w:t xml:space="preserve">Data were analyzed using </w:t>
      </w:r>
      <w:r w:rsidR="001445CB">
        <w:t>IBM SPSS</w:t>
      </w:r>
      <w:r w:rsidRPr="008C1E27">
        <w:t xml:space="preserve"> Statistics </w:t>
      </w:r>
      <w:r w:rsidR="001445CB">
        <w:t>21</w:t>
      </w:r>
      <w:r w:rsidRPr="008C1E27">
        <w:t xml:space="preserve"> (</w:t>
      </w:r>
      <w:r w:rsidR="001445CB">
        <w:t>IBM Corp</w:t>
      </w:r>
      <w:r w:rsidRPr="008C1E27">
        <w:t>., 20</w:t>
      </w:r>
      <w:r w:rsidR="001445CB">
        <w:t>12</w:t>
      </w:r>
      <w:r w:rsidRPr="008C1E27">
        <w:t xml:space="preserve">, </w:t>
      </w:r>
      <w:r w:rsidR="001445CB">
        <w:t>Armonk, NY</w:t>
      </w:r>
      <w:r w:rsidRPr="008C1E27">
        <w:rPr>
          <w:rStyle w:val="a"/>
        </w:rPr>
        <w:t>)</w:t>
      </w:r>
      <w:r w:rsidRPr="008C1E27">
        <w:t>. An alpha level of 0.05 was defined for tests of statistical significance.</w:t>
      </w:r>
    </w:p>
    <w:p w14:paraId="6FD9479E" w14:textId="77777777" w:rsidR="00EC7B59" w:rsidRPr="0064709E" w:rsidRDefault="000B76C9" w:rsidP="003D62EF">
      <w:pPr>
        <w:pStyle w:val="BodyText"/>
        <w:jc w:val="center"/>
        <w:rPr>
          <w:b/>
          <w:szCs w:val="24"/>
        </w:rPr>
      </w:pPr>
      <w:r w:rsidRPr="0064709E">
        <w:rPr>
          <w:b/>
          <w:szCs w:val="24"/>
        </w:rPr>
        <w:t>R</w:t>
      </w:r>
      <w:r w:rsidR="00203A60">
        <w:rPr>
          <w:b/>
          <w:szCs w:val="24"/>
        </w:rPr>
        <w:t>esults</w:t>
      </w:r>
    </w:p>
    <w:p w14:paraId="7D9D7CF1" w14:textId="77777777" w:rsidR="00F36B53" w:rsidRDefault="00C604B4" w:rsidP="00C604B4">
      <w:pPr>
        <w:spacing w:line="480" w:lineRule="auto"/>
      </w:pPr>
      <w:r w:rsidRPr="0064709E">
        <w:tab/>
      </w:r>
      <w:r w:rsidR="00DD3C17" w:rsidRPr="0064709E">
        <w:t xml:space="preserve">Characteristics of the </w:t>
      </w:r>
      <w:r w:rsidR="00721213" w:rsidRPr="0064709E">
        <w:t>10</w:t>
      </w:r>
      <w:r w:rsidR="00DD3C17" w:rsidRPr="0064709E">
        <w:t>-</w:t>
      </w:r>
      <w:r w:rsidR="003F5B34">
        <w:t>year sample are shown in Table 1.</w:t>
      </w:r>
      <w:r w:rsidR="00842070">
        <w:t xml:space="preserve"> </w:t>
      </w:r>
      <w:r w:rsidR="0005769D">
        <w:t>Most m</w:t>
      </w:r>
      <w:r w:rsidR="00FD3EBA" w:rsidRPr="0064709E">
        <w:t>others a</w:t>
      </w:r>
      <w:r w:rsidR="00225628" w:rsidRPr="0064709E">
        <w:t xml:space="preserve">nd fathers </w:t>
      </w:r>
      <w:r w:rsidR="0005769D">
        <w:t xml:space="preserve">had not completed secondary </w:t>
      </w:r>
      <w:r w:rsidR="00FD3EBA" w:rsidRPr="0064709E">
        <w:t xml:space="preserve">school. </w:t>
      </w:r>
      <w:r w:rsidR="00A724D5" w:rsidRPr="0064709E">
        <w:t>F</w:t>
      </w:r>
      <w:r w:rsidR="00FD3EBA" w:rsidRPr="0064709E">
        <w:t>amilies were in the medium rang</w:t>
      </w:r>
      <w:r w:rsidR="008A28BC">
        <w:t>e of the lower-class spectrum</w:t>
      </w:r>
      <w:r w:rsidR="00FD3EBA" w:rsidRPr="0064709E">
        <w:t>.</w:t>
      </w:r>
      <w:r w:rsidR="00A92491">
        <w:t xml:space="preserve"> </w:t>
      </w:r>
      <w:r w:rsidR="00CE4D87">
        <w:t>Results</w:t>
      </w:r>
      <w:r w:rsidR="00F36B53">
        <w:t xml:space="preserve"> shown </w:t>
      </w:r>
      <w:r w:rsidR="00666DBE">
        <w:t xml:space="preserve">below </w:t>
      </w:r>
      <w:r w:rsidR="00F36B53">
        <w:t>are adjusted for significant covariates.</w:t>
      </w:r>
    </w:p>
    <w:p w14:paraId="1DCF3632" w14:textId="77777777" w:rsidR="00E05B7C" w:rsidRPr="00E05B7C" w:rsidRDefault="00E05B7C" w:rsidP="00347998">
      <w:pPr>
        <w:pStyle w:val="BodyText"/>
        <w:tabs>
          <w:tab w:val="left" w:pos="0"/>
        </w:tabs>
        <w:spacing w:line="360" w:lineRule="auto"/>
        <w:ind w:left="720" w:hanging="720"/>
        <w:rPr>
          <w:b/>
          <w:szCs w:val="24"/>
        </w:rPr>
      </w:pPr>
      <w:r w:rsidRPr="00E05B7C">
        <w:rPr>
          <w:b/>
          <w:szCs w:val="24"/>
        </w:rPr>
        <w:t>Table 1.</w:t>
      </w:r>
    </w:p>
    <w:p w14:paraId="315ECD65" w14:textId="77777777" w:rsidR="00E05B7C" w:rsidRPr="00BD3AEA" w:rsidRDefault="00E05B7C" w:rsidP="00347998">
      <w:pPr>
        <w:pStyle w:val="BodyText"/>
        <w:tabs>
          <w:tab w:val="left" w:pos="0"/>
        </w:tabs>
        <w:spacing w:line="360" w:lineRule="auto"/>
        <w:ind w:left="720" w:hanging="720"/>
        <w:rPr>
          <w:i/>
          <w:szCs w:val="24"/>
          <w:vertAlign w:val="superscript"/>
        </w:rPr>
      </w:pPr>
      <w:r w:rsidRPr="00BD3AEA">
        <w:rPr>
          <w:i/>
          <w:szCs w:val="24"/>
        </w:rPr>
        <w:t>Sample characteristics (n = 860</w:t>
      </w:r>
      <w:r w:rsidRPr="00BD3AEA">
        <w:rPr>
          <w:szCs w:val="24"/>
          <w:vertAlign w:val="superscript"/>
        </w:rPr>
        <w:t>a</w:t>
      </w:r>
      <w:r w:rsidRPr="00BD3AEA">
        <w:rPr>
          <w:i/>
          <w:szCs w:val="24"/>
        </w:rPr>
        <w:t>)</w:t>
      </w:r>
      <w:r w:rsidRPr="00BD3AEA">
        <w:rPr>
          <w:i/>
          <w:szCs w:val="24"/>
          <w:vertAlign w:val="superscript"/>
        </w:rPr>
        <w:t xml:space="preserve"> </w:t>
      </w:r>
    </w:p>
    <w:tbl>
      <w:tblPr>
        <w:tblW w:w="4465" w:type="pct"/>
        <w:tblLayout w:type="fixed"/>
        <w:tblLook w:val="0000" w:firstRow="0" w:lastRow="0" w:firstColumn="0" w:lastColumn="0" w:noHBand="0" w:noVBand="0"/>
      </w:tblPr>
      <w:tblGrid>
        <w:gridCol w:w="6767"/>
        <w:gridCol w:w="1784"/>
      </w:tblGrid>
      <w:tr w:rsidR="00E05B7C" w:rsidRPr="0064709E" w14:paraId="507A03B8" w14:textId="77777777" w:rsidTr="00E05B7C">
        <w:trPr>
          <w:trHeight w:val="351"/>
        </w:trPr>
        <w:tc>
          <w:tcPr>
            <w:tcW w:w="3957" w:type="pct"/>
            <w:tcBorders>
              <w:top w:val="single" w:sz="4" w:space="0" w:color="auto"/>
              <w:bottom w:val="single" w:sz="4" w:space="0" w:color="auto"/>
            </w:tcBorders>
          </w:tcPr>
          <w:p w14:paraId="1CFA5C22" w14:textId="77777777" w:rsidR="00E05B7C" w:rsidRPr="0064709E" w:rsidRDefault="00E05B7C" w:rsidP="00347998">
            <w:pPr>
              <w:spacing w:line="360" w:lineRule="auto"/>
              <w:jc w:val="center"/>
              <w:rPr>
                <w:i/>
              </w:rPr>
            </w:pPr>
            <w:r w:rsidRPr="0064709E">
              <w:rPr>
                <w:i/>
              </w:rPr>
              <w:t xml:space="preserve"> </w:t>
            </w:r>
          </w:p>
        </w:tc>
        <w:tc>
          <w:tcPr>
            <w:tcW w:w="1043" w:type="pct"/>
            <w:tcBorders>
              <w:top w:val="single" w:sz="4" w:space="0" w:color="auto"/>
              <w:bottom w:val="single" w:sz="4" w:space="0" w:color="auto"/>
            </w:tcBorders>
          </w:tcPr>
          <w:p w14:paraId="4BAD3FEB" w14:textId="77777777" w:rsidR="00E05B7C" w:rsidRPr="00BD3AEA" w:rsidRDefault="00E05B7C" w:rsidP="00347998">
            <w:pPr>
              <w:spacing w:line="360" w:lineRule="auto"/>
              <w:jc w:val="center"/>
              <w:rPr>
                <w:lang w:eastAsia="zh-CN"/>
              </w:rPr>
            </w:pPr>
            <w:r w:rsidRPr="00BD3AEA">
              <w:t>Mean ± SE</w:t>
            </w:r>
            <w:r w:rsidRPr="00BD3AEA">
              <w:rPr>
                <w:vertAlign w:val="superscript"/>
              </w:rPr>
              <w:t xml:space="preserve"> </w:t>
            </w:r>
            <w:r>
              <w:rPr>
                <w:vertAlign w:val="superscript"/>
              </w:rPr>
              <w:t>b</w:t>
            </w:r>
          </w:p>
        </w:tc>
      </w:tr>
      <w:tr w:rsidR="00E05B7C" w:rsidRPr="0064709E" w14:paraId="2A900AA1" w14:textId="77777777" w:rsidTr="00E05B7C">
        <w:tc>
          <w:tcPr>
            <w:tcW w:w="3957" w:type="pct"/>
            <w:tcBorders>
              <w:top w:val="single" w:sz="4" w:space="0" w:color="auto"/>
            </w:tcBorders>
          </w:tcPr>
          <w:p w14:paraId="73ED9284" w14:textId="77777777" w:rsidR="00E05B7C" w:rsidRPr="00BD3AEA" w:rsidRDefault="00E05B7C" w:rsidP="00347998">
            <w:pPr>
              <w:spacing w:line="360" w:lineRule="auto"/>
              <w:rPr>
                <w:u w:val="single"/>
              </w:rPr>
            </w:pPr>
            <w:r w:rsidRPr="00BD3AEA">
              <w:rPr>
                <w:u w:val="single"/>
              </w:rPr>
              <w:t>Child</w:t>
            </w:r>
          </w:p>
        </w:tc>
        <w:tc>
          <w:tcPr>
            <w:tcW w:w="1043" w:type="pct"/>
            <w:tcBorders>
              <w:top w:val="single" w:sz="4" w:space="0" w:color="auto"/>
            </w:tcBorders>
          </w:tcPr>
          <w:p w14:paraId="7C1AC8A3" w14:textId="77777777" w:rsidR="00E05B7C" w:rsidRPr="0064709E" w:rsidRDefault="00E05B7C" w:rsidP="00347998">
            <w:pPr>
              <w:spacing w:line="360" w:lineRule="auto"/>
              <w:jc w:val="center"/>
              <w:rPr>
                <w:lang w:eastAsia="zh-CN"/>
              </w:rPr>
            </w:pPr>
          </w:p>
        </w:tc>
      </w:tr>
      <w:tr w:rsidR="00E05B7C" w:rsidRPr="0064709E" w14:paraId="7A438B87" w14:textId="77777777" w:rsidTr="00E05B7C">
        <w:tc>
          <w:tcPr>
            <w:tcW w:w="3957" w:type="pct"/>
          </w:tcPr>
          <w:p w14:paraId="72F48E3D" w14:textId="77777777" w:rsidR="00E05B7C" w:rsidRPr="0064709E" w:rsidRDefault="00E05B7C" w:rsidP="00347998">
            <w:pPr>
              <w:spacing w:line="360" w:lineRule="auto"/>
            </w:pPr>
            <w:r w:rsidRPr="0064709E">
              <w:t xml:space="preserve">Age at testing, </w:t>
            </w:r>
            <w:commentRangeStart w:id="9"/>
            <w:r w:rsidRPr="0064709E">
              <w:t>years</w:t>
            </w:r>
            <w:commentRangeEnd w:id="9"/>
            <w:r w:rsidR="003573B4">
              <w:rPr>
                <w:rStyle w:val="CommentReference"/>
              </w:rPr>
              <w:commentReference w:id="9"/>
            </w:r>
          </w:p>
        </w:tc>
        <w:tc>
          <w:tcPr>
            <w:tcW w:w="1043" w:type="pct"/>
          </w:tcPr>
          <w:p w14:paraId="2B01AC81" w14:textId="77777777" w:rsidR="00E05B7C" w:rsidRPr="0064709E" w:rsidRDefault="00E05B7C" w:rsidP="00347998">
            <w:pPr>
              <w:spacing w:line="360" w:lineRule="auto"/>
              <w:jc w:val="center"/>
              <w:rPr>
                <w:lang w:eastAsia="zh-CN"/>
              </w:rPr>
            </w:pPr>
            <w:r w:rsidRPr="0064709E">
              <w:rPr>
                <w:lang w:eastAsia="zh-CN"/>
              </w:rPr>
              <w:t>10.0 ± 0.0</w:t>
            </w:r>
          </w:p>
        </w:tc>
      </w:tr>
      <w:tr w:rsidR="00E05B7C" w:rsidRPr="0064709E" w14:paraId="5D3B9C81" w14:textId="77777777" w:rsidTr="00E05B7C">
        <w:tc>
          <w:tcPr>
            <w:tcW w:w="3957" w:type="pct"/>
          </w:tcPr>
          <w:p w14:paraId="0C4CC2DE" w14:textId="77777777" w:rsidR="00E05B7C" w:rsidRPr="0064709E" w:rsidRDefault="00E05B7C" w:rsidP="00347998">
            <w:pPr>
              <w:spacing w:line="360" w:lineRule="auto"/>
            </w:pPr>
            <w:r w:rsidRPr="0064709E">
              <w:t>Gender, % male (</w:t>
            </w:r>
            <w:r w:rsidRPr="0064709E">
              <w:rPr>
                <w:i/>
              </w:rPr>
              <w:t>n</w:t>
            </w:r>
            <w:r w:rsidRPr="0064709E">
              <w:t>)</w:t>
            </w:r>
          </w:p>
        </w:tc>
        <w:tc>
          <w:tcPr>
            <w:tcW w:w="1043" w:type="pct"/>
          </w:tcPr>
          <w:p w14:paraId="77DC65D5" w14:textId="77777777" w:rsidR="00E05B7C" w:rsidRPr="0064709E" w:rsidRDefault="00E05B7C" w:rsidP="00347998">
            <w:pPr>
              <w:spacing w:line="360" w:lineRule="auto"/>
              <w:jc w:val="center"/>
              <w:rPr>
                <w:lang w:eastAsia="zh-CN"/>
              </w:rPr>
            </w:pPr>
            <w:r w:rsidRPr="0064709E">
              <w:rPr>
                <w:lang w:eastAsia="zh-CN"/>
              </w:rPr>
              <w:t>53 (452)</w:t>
            </w:r>
          </w:p>
        </w:tc>
      </w:tr>
      <w:tr w:rsidR="00E05B7C" w:rsidRPr="0064709E" w14:paraId="1EBB3617" w14:textId="77777777" w:rsidTr="00E05B7C">
        <w:tc>
          <w:tcPr>
            <w:tcW w:w="3957" w:type="pct"/>
          </w:tcPr>
          <w:p w14:paraId="52EFF214" w14:textId="77777777" w:rsidR="00E05B7C" w:rsidRPr="0064709E" w:rsidRDefault="00E05B7C" w:rsidP="00347998">
            <w:pPr>
              <w:spacing w:line="360" w:lineRule="auto"/>
            </w:pPr>
            <w:r w:rsidRPr="0064709E">
              <w:t>Birth weight, g</w:t>
            </w:r>
          </w:p>
        </w:tc>
        <w:tc>
          <w:tcPr>
            <w:tcW w:w="1043" w:type="pct"/>
          </w:tcPr>
          <w:p w14:paraId="5A26D4B6" w14:textId="77777777" w:rsidR="00E05B7C" w:rsidRPr="0064709E" w:rsidRDefault="00E05B7C" w:rsidP="00347998">
            <w:pPr>
              <w:spacing w:line="360" w:lineRule="auto"/>
              <w:jc w:val="center"/>
              <w:rPr>
                <w:lang w:eastAsia="zh-CN"/>
              </w:rPr>
            </w:pPr>
            <w:r w:rsidRPr="0064709E">
              <w:rPr>
                <w:lang w:eastAsia="zh-CN"/>
              </w:rPr>
              <w:t>3549.5 ± 12.4</w:t>
            </w:r>
          </w:p>
        </w:tc>
      </w:tr>
      <w:tr w:rsidR="00E05B7C" w:rsidRPr="0064709E" w14:paraId="60FF2874" w14:textId="77777777" w:rsidTr="00E05B7C">
        <w:tc>
          <w:tcPr>
            <w:tcW w:w="3957" w:type="pct"/>
          </w:tcPr>
          <w:p w14:paraId="0F16E062" w14:textId="77777777" w:rsidR="00E05B7C" w:rsidRPr="0064709E" w:rsidRDefault="00E05B7C" w:rsidP="00347998">
            <w:pPr>
              <w:spacing w:line="360" w:lineRule="auto"/>
            </w:pPr>
            <w:r w:rsidRPr="0064709E">
              <w:t>Iron status in infancy, % ever anemic (</w:t>
            </w:r>
            <w:r w:rsidRPr="0064709E">
              <w:rPr>
                <w:i/>
              </w:rPr>
              <w:t>n</w:t>
            </w:r>
            <w:r w:rsidRPr="0064709E">
              <w:t>)</w:t>
            </w:r>
          </w:p>
        </w:tc>
        <w:tc>
          <w:tcPr>
            <w:tcW w:w="1043" w:type="pct"/>
          </w:tcPr>
          <w:p w14:paraId="7BAAC2C6" w14:textId="77777777" w:rsidR="00E05B7C" w:rsidRPr="0064709E" w:rsidRDefault="00E05B7C" w:rsidP="00347998">
            <w:pPr>
              <w:spacing w:line="360" w:lineRule="auto"/>
              <w:jc w:val="center"/>
              <w:rPr>
                <w:lang w:eastAsia="zh-CN"/>
              </w:rPr>
            </w:pPr>
            <w:r w:rsidRPr="0064709E">
              <w:rPr>
                <w:lang w:eastAsia="zh-CN"/>
              </w:rPr>
              <w:t>14.2 (122)</w:t>
            </w:r>
          </w:p>
        </w:tc>
      </w:tr>
      <w:tr w:rsidR="00E05B7C" w:rsidRPr="0064709E" w14:paraId="59C41454" w14:textId="77777777" w:rsidTr="00E05B7C">
        <w:tc>
          <w:tcPr>
            <w:tcW w:w="3957" w:type="pct"/>
          </w:tcPr>
          <w:p w14:paraId="37BFD42A" w14:textId="77777777" w:rsidR="00E05B7C" w:rsidRPr="0064709E" w:rsidRDefault="00E05B7C" w:rsidP="00347998">
            <w:pPr>
              <w:spacing w:line="360" w:lineRule="auto"/>
            </w:pPr>
            <w:r w:rsidRPr="0064709E">
              <w:t>Iron supplemented in infancy, % yes (</w:t>
            </w:r>
            <w:r w:rsidRPr="0064709E">
              <w:rPr>
                <w:i/>
              </w:rPr>
              <w:t>n</w:t>
            </w:r>
            <w:r w:rsidRPr="0064709E">
              <w:t>)</w:t>
            </w:r>
          </w:p>
        </w:tc>
        <w:tc>
          <w:tcPr>
            <w:tcW w:w="1043" w:type="pct"/>
          </w:tcPr>
          <w:p w14:paraId="553B29EC" w14:textId="77777777" w:rsidR="00E05B7C" w:rsidRPr="0064709E" w:rsidRDefault="00E05B7C" w:rsidP="00347998">
            <w:pPr>
              <w:spacing w:line="360" w:lineRule="auto"/>
              <w:jc w:val="center"/>
              <w:rPr>
                <w:lang w:eastAsia="zh-CN"/>
              </w:rPr>
            </w:pPr>
            <w:r w:rsidRPr="0064709E">
              <w:rPr>
                <w:lang w:eastAsia="zh-CN"/>
              </w:rPr>
              <w:t>66.3 (570)</w:t>
            </w:r>
          </w:p>
        </w:tc>
      </w:tr>
      <w:tr w:rsidR="00E05B7C" w:rsidRPr="0064709E" w14:paraId="53B32C2B" w14:textId="77777777" w:rsidTr="00E05B7C">
        <w:tc>
          <w:tcPr>
            <w:tcW w:w="3957" w:type="pct"/>
          </w:tcPr>
          <w:p w14:paraId="524CD34D" w14:textId="77777777" w:rsidR="00E05B7C" w:rsidRPr="00BD3AEA" w:rsidRDefault="00E05B7C" w:rsidP="00347998">
            <w:pPr>
              <w:spacing w:line="360" w:lineRule="auto"/>
              <w:rPr>
                <w:u w:val="single"/>
              </w:rPr>
            </w:pPr>
            <w:r w:rsidRPr="00BD3AEA">
              <w:rPr>
                <w:u w:val="single"/>
              </w:rPr>
              <w:t xml:space="preserve">Family </w:t>
            </w:r>
          </w:p>
        </w:tc>
        <w:tc>
          <w:tcPr>
            <w:tcW w:w="1043" w:type="pct"/>
          </w:tcPr>
          <w:p w14:paraId="68530351" w14:textId="77777777" w:rsidR="00E05B7C" w:rsidRPr="0064709E" w:rsidRDefault="00E05B7C" w:rsidP="00347998">
            <w:pPr>
              <w:spacing w:line="360" w:lineRule="auto"/>
              <w:jc w:val="center"/>
              <w:rPr>
                <w:lang w:eastAsia="zh-CN"/>
              </w:rPr>
            </w:pPr>
          </w:p>
        </w:tc>
      </w:tr>
      <w:tr w:rsidR="00E05B7C" w:rsidRPr="0064709E" w14:paraId="60A5B19C" w14:textId="77777777" w:rsidTr="00E05B7C">
        <w:tc>
          <w:tcPr>
            <w:tcW w:w="3957" w:type="pct"/>
          </w:tcPr>
          <w:p w14:paraId="1BB23D1F" w14:textId="77777777" w:rsidR="00E05B7C" w:rsidRPr="0064709E" w:rsidRDefault="00E05B7C" w:rsidP="00347998">
            <w:pPr>
              <w:spacing w:line="360" w:lineRule="auto"/>
              <w:rPr>
                <w:b/>
              </w:rPr>
            </w:pPr>
            <w:r w:rsidRPr="0064709E">
              <w:t xml:space="preserve">Maternal </w:t>
            </w:r>
            <w:proofErr w:type="spellStart"/>
            <w:r w:rsidRPr="0064709E">
              <w:t>IQ</w:t>
            </w:r>
            <w:r>
              <w:rPr>
                <w:vertAlign w:val="superscript"/>
              </w:rPr>
              <w:t>c</w:t>
            </w:r>
            <w:proofErr w:type="spellEnd"/>
          </w:p>
        </w:tc>
        <w:tc>
          <w:tcPr>
            <w:tcW w:w="1043" w:type="pct"/>
          </w:tcPr>
          <w:p w14:paraId="1FDF9D63" w14:textId="77777777" w:rsidR="00E05B7C" w:rsidRPr="0064709E" w:rsidRDefault="00E05B7C" w:rsidP="00347998">
            <w:pPr>
              <w:spacing w:line="360" w:lineRule="auto"/>
              <w:jc w:val="center"/>
            </w:pPr>
            <w:r w:rsidRPr="0064709E">
              <w:t xml:space="preserve">85.3 </w:t>
            </w:r>
            <w:r w:rsidRPr="0064709E">
              <w:rPr>
                <w:lang w:eastAsia="zh-CN"/>
              </w:rPr>
              <w:t>± 0.4</w:t>
            </w:r>
          </w:p>
        </w:tc>
      </w:tr>
      <w:tr w:rsidR="00E05B7C" w:rsidRPr="0064709E" w14:paraId="6EF6B428" w14:textId="77777777" w:rsidTr="00E05B7C">
        <w:tc>
          <w:tcPr>
            <w:tcW w:w="3957" w:type="pct"/>
          </w:tcPr>
          <w:p w14:paraId="4F9B94EC" w14:textId="77777777" w:rsidR="00E05B7C" w:rsidRPr="0064709E" w:rsidRDefault="00E05B7C" w:rsidP="00347998">
            <w:pPr>
              <w:spacing w:line="360" w:lineRule="auto"/>
              <w:rPr>
                <w:b/>
              </w:rPr>
            </w:pPr>
            <w:r w:rsidRPr="0064709E">
              <w:t>Maternal education, years</w:t>
            </w:r>
          </w:p>
        </w:tc>
        <w:tc>
          <w:tcPr>
            <w:tcW w:w="1043" w:type="pct"/>
          </w:tcPr>
          <w:p w14:paraId="1EAD071D" w14:textId="77777777" w:rsidR="00E05B7C" w:rsidRPr="0064709E" w:rsidRDefault="00E05B7C" w:rsidP="00347998">
            <w:pPr>
              <w:spacing w:line="360" w:lineRule="auto"/>
              <w:jc w:val="center"/>
            </w:pPr>
            <w:r w:rsidRPr="0064709E">
              <w:t xml:space="preserve">9.8 </w:t>
            </w:r>
            <w:r w:rsidRPr="0064709E">
              <w:rPr>
                <w:lang w:eastAsia="zh-CN"/>
              </w:rPr>
              <w:t>± 0.1</w:t>
            </w:r>
          </w:p>
        </w:tc>
      </w:tr>
      <w:tr w:rsidR="00E05B7C" w:rsidRPr="0064709E" w14:paraId="456A4568" w14:textId="77777777" w:rsidTr="00E05B7C">
        <w:tc>
          <w:tcPr>
            <w:tcW w:w="3957" w:type="pct"/>
          </w:tcPr>
          <w:p w14:paraId="096A4D75" w14:textId="77777777" w:rsidR="00E05B7C" w:rsidRPr="0064709E" w:rsidRDefault="00E05B7C" w:rsidP="00347998">
            <w:pPr>
              <w:spacing w:line="360" w:lineRule="auto"/>
            </w:pPr>
            <w:r w:rsidRPr="0064709E">
              <w:t>Paternal education, years</w:t>
            </w:r>
          </w:p>
        </w:tc>
        <w:tc>
          <w:tcPr>
            <w:tcW w:w="1043" w:type="pct"/>
          </w:tcPr>
          <w:p w14:paraId="4E2A3CC6" w14:textId="77777777" w:rsidR="00E05B7C" w:rsidRPr="0064709E" w:rsidRDefault="00E05B7C" w:rsidP="00347998">
            <w:pPr>
              <w:spacing w:line="360" w:lineRule="auto"/>
              <w:jc w:val="center"/>
            </w:pPr>
            <w:r w:rsidRPr="0064709E">
              <w:t xml:space="preserve">9.8 </w:t>
            </w:r>
            <w:r w:rsidRPr="0064709E">
              <w:rPr>
                <w:lang w:eastAsia="zh-CN"/>
              </w:rPr>
              <w:t>± 0.1</w:t>
            </w:r>
          </w:p>
        </w:tc>
      </w:tr>
      <w:tr w:rsidR="00E05B7C" w:rsidRPr="0064709E" w14:paraId="42520AFE" w14:textId="77777777" w:rsidTr="00E05B7C">
        <w:tc>
          <w:tcPr>
            <w:tcW w:w="3957" w:type="pct"/>
          </w:tcPr>
          <w:p w14:paraId="18F57994" w14:textId="77777777" w:rsidR="00E05B7C" w:rsidRPr="0064709E" w:rsidRDefault="00E05B7C" w:rsidP="00347998">
            <w:pPr>
              <w:spacing w:line="360" w:lineRule="auto"/>
            </w:pPr>
            <w:r w:rsidRPr="0064709E">
              <w:t>Father absent, % (</w:t>
            </w:r>
            <w:r w:rsidRPr="0064709E">
              <w:rPr>
                <w:i/>
              </w:rPr>
              <w:t>n</w:t>
            </w:r>
            <w:r w:rsidRPr="0064709E">
              <w:t>)</w:t>
            </w:r>
          </w:p>
        </w:tc>
        <w:tc>
          <w:tcPr>
            <w:tcW w:w="1043" w:type="pct"/>
          </w:tcPr>
          <w:p w14:paraId="1C45F198" w14:textId="77777777" w:rsidR="00E05B7C" w:rsidRPr="0064709E" w:rsidRDefault="00E05B7C" w:rsidP="00347998">
            <w:pPr>
              <w:spacing w:line="360" w:lineRule="auto"/>
              <w:jc w:val="center"/>
              <w:rPr>
                <w:lang w:eastAsia="zh-CN"/>
              </w:rPr>
            </w:pPr>
            <w:r w:rsidRPr="0064709E">
              <w:rPr>
                <w:lang w:eastAsia="zh-CN"/>
              </w:rPr>
              <w:t>26.4 (227)</w:t>
            </w:r>
          </w:p>
        </w:tc>
      </w:tr>
      <w:tr w:rsidR="00E05B7C" w:rsidRPr="0064709E" w14:paraId="789E3AFF" w14:textId="77777777" w:rsidTr="00E05B7C">
        <w:tc>
          <w:tcPr>
            <w:tcW w:w="3957" w:type="pct"/>
          </w:tcPr>
          <w:p w14:paraId="607C83A5" w14:textId="77777777" w:rsidR="00E05B7C" w:rsidRPr="0064709E" w:rsidRDefault="00E05B7C" w:rsidP="00347998">
            <w:pPr>
              <w:spacing w:line="360" w:lineRule="auto"/>
            </w:pPr>
            <w:r w:rsidRPr="0064709E">
              <w:t xml:space="preserve">Maternal depressive </w:t>
            </w:r>
            <w:proofErr w:type="spellStart"/>
            <w:r w:rsidRPr="0064709E">
              <w:t>symptoms</w:t>
            </w:r>
            <w:r>
              <w:rPr>
                <w:vertAlign w:val="superscript"/>
              </w:rPr>
              <w:t>d</w:t>
            </w:r>
            <w:proofErr w:type="spellEnd"/>
          </w:p>
        </w:tc>
        <w:tc>
          <w:tcPr>
            <w:tcW w:w="1043" w:type="pct"/>
          </w:tcPr>
          <w:p w14:paraId="23D334D3" w14:textId="77777777" w:rsidR="00E05B7C" w:rsidRPr="0064709E" w:rsidRDefault="00E05B7C" w:rsidP="00347998">
            <w:pPr>
              <w:spacing w:line="360" w:lineRule="auto"/>
              <w:jc w:val="center"/>
            </w:pPr>
            <w:r w:rsidRPr="0064709E">
              <w:t xml:space="preserve">18.1 </w:t>
            </w:r>
            <w:r w:rsidRPr="0064709E">
              <w:rPr>
                <w:lang w:eastAsia="zh-CN"/>
              </w:rPr>
              <w:t>± 0.4</w:t>
            </w:r>
          </w:p>
        </w:tc>
      </w:tr>
      <w:tr w:rsidR="00E05B7C" w:rsidRPr="0064709E" w14:paraId="4B244F4B" w14:textId="77777777" w:rsidTr="00E05B7C">
        <w:tc>
          <w:tcPr>
            <w:tcW w:w="3957" w:type="pct"/>
          </w:tcPr>
          <w:p w14:paraId="694A3940" w14:textId="77777777" w:rsidR="00E05B7C" w:rsidRPr="0064709E" w:rsidRDefault="00E05B7C" w:rsidP="00347998">
            <w:pPr>
              <w:spacing w:line="360" w:lineRule="auto"/>
            </w:pPr>
            <w:r w:rsidRPr="0064709E">
              <w:t xml:space="preserve">Socioeconomic </w:t>
            </w:r>
            <w:proofErr w:type="spellStart"/>
            <w:r w:rsidRPr="0064709E">
              <w:t>index</w:t>
            </w:r>
            <w:r>
              <w:rPr>
                <w:vertAlign w:val="superscript"/>
              </w:rPr>
              <w:t>e</w:t>
            </w:r>
            <w:proofErr w:type="spellEnd"/>
          </w:p>
        </w:tc>
        <w:tc>
          <w:tcPr>
            <w:tcW w:w="1043" w:type="pct"/>
          </w:tcPr>
          <w:p w14:paraId="5F834CC0" w14:textId="77777777" w:rsidR="00E05B7C" w:rsidRPr="0064709E" w:rsidRDefault="00E05B7C" w:rsidP="00347998">
            <w:pPr>
              <w:spacing w:line="360" w:lineRule="auto"/>
              <w:jc w:val="center"/>
              <w:rPr>
                <w:lang w:eastAsia="zh-CN"/>
              </w:rPr>
            </w:pPr>
            <w:r w:rsidRPr="0064709E">
              <w:rPr>
                <w:lang w:eastAsia="zh-CN"/>
              </w:rPr>
              <w:t>34.4 ± 0.3</w:t>
            </w:r>
          </w:p>
        </w:tc>
      </w:tr>
      <w:tr w:rsidR="00E05B7C" w:rsidRPr="0064709E" w14:paraId="314BC2E1" w14:textId="77777777" w:rsidTr="00E05B7C">
        <w:tc>
          <w:tcPr>
            <w:tcW w:w="3957" w:type="pct"/>
          </w:tcPr>
          <w:p w14:paraId="4B02DF84" w14:textId="77777777" w:rsidR="00E05B7C" w:rsidRPr="0064709E" w:rsidRDefault="00E05B7C" w:rsidP="00347998">
            <w:pPr>
              <w:spacing w:line="360" w:lineRule="auto"/>
            </w:pPr>
            <w:r w:rsidRPr="0064709E">
              <w:t xml:space="preserve">Home </w:t>
            </w:r>
            <w:proofErr w:type="spellStart"/>
            <w:r w:rsidRPr="0064709E">
              <w:t>environment</w:t>
            </w:r>
            <w:r>
              <w:rPr>
                <w:vertAlign w:val="superscript"/>
              </w:rPr>
              <w:t>f</w:t>
            </w:r>
            <w:proofErr w:type="spellEnd"/>
          </w:p>
        </w:tc>
        <w:tc>
          <w:tcPr>
            <w:tcW w:w="1043" w:type="pct"/>
          </w:tcPr>
          <w:p w14:paraId="48459AAD" w14:textId="77777777" w:rsidR="00E05B7C" w:rsidRPr="0064709E" w:rsidRDefault="00E05B7C" w:rsidP="00347998">
            <w:pPr>
              <w:spacing w:line="360" w:lineRule="auto"/>
              <w:jc w:val="center"/>
              <w:rPr>
                <w:lang w:eastAsia="zh-CN"/>
              </w:rPr>
            </w:pPr>
            <w:r w:rsidRPr="0064709E">
              <w:rPr>
                <w:lang w:eastAsia="zh-CN"/>
              </w:rPr>
              <w:t>36.5 ± 0.2</w:t>
            </w:r>
          </w:p>
        </w:tc>
      </w:tr>
      <w:tr w:rsidR="00E05B7C" w:rsidRPr="0064709E" w14:paraId="2E8BF29E" w14:textId="77777777" w:rsidTr="00E05B7C">
        <w:tc>
          <w:tcPr>
            <w:tcW w:w="3957" w:type="pct"/>
          </w:tcPr>
          <w:p w14:paraId="427FF805" w14:textId="77777777" w:rsidR="00E05B7C" w:rsidRPr="0064709E" w:rsidRDefault="00E05B7C" w:rsidP="00347998">
            <w:pPr>
              <w:spacing w:line="360" w:lineRule="auto"/>
            </w:pPr>
            <w:r>
              <w:t>Life s</w:t>
            </w:r>
            <w:r w:rsidRPr="0064709E">
              <w:t>tress</w:t>
            </w:r>
            <w:r w:rsidRPr="0064709E">
              <w:rPr>
                <w:vertAlign w:val="superscript"/>
              </w:rPr>
              <w:t xml:space="preserve"> </w:t>
            </w:r>
            <w:r>
              <w:rPr>
                <w:vertAlign w:val="superscript"/>
              </w:rPr>
              <w:t>g</w:t>
            </w:r>
          </w:p>
        </w:tc>
        <w:tc>
          <w:tcPr>
            <w:tcW w:w="1043" w:type="pct"/>
          </w:tcPr>
          <w:p w14:paraId="425AC031" w14:textId="77777777" w:rsidR="00E05B7C" w:rsidRPr="0064709E" w:rsidRDefault="00E05B7C" w:rsidP="00347998">
            <w:pPr>
              <w:spacing w:line="360" w:lineRule="auto"/>
              <w:jc w:val="center"/>
              <w:rPr>
                <w:lang w:eastAsia="zh-CN"/>
              </w:rPr>
            </w:pPr>
            <w:r w:rsidRPr="0064709E">
              <w:rPr>
                <w:lang w:eastAsia="zh-CN"/>
              </w:rPr>
              <w:t>5.0 ± 0.1</w:t>
            </w:r>
          </w:p>
        </w:tc>
      </w:tr>
      <w:tr w:rsidR="00E05B7C" w:rsidRPr="0064709E" w14:paraId="18BD2671" w14:textId="77777777" w:rsidTr="00E05B7C">
        <w:tc>
          <w:tcPr>
            <w:tcW w:w="3957" w:type="pct"/>
          </w:tcPr>
          <w:p w14:paraId="49E75092" w14:textId="77777777" w:rsidR="00E05B7C" w:rsidRPr="00BD3AEA" w:rsidRDefault="00E05B7C" w:rsidP="00347998">
            <w:pPr>
              <w:spacing w:line="360" w:lineRule="auto"/>
              <w:rPr>
                <w:u w:val="single"/>
              </w:rPr>
            </w:pPr>
            <w:r w:rsidRPr="00BD3AEA">
              <w:rPr>
                <w:u w:val="single"/>
              </w:rPr>
              <w:t>Developmental outcomes</w:t>
            </w:r>
          </w:p>
        </w:tc>
        <w:tc>
          <w:tcPr>
            <w:tcW w:w="1043" w:type="pct"/>
          </w:tcPr>
          <w:p w14:paraId="4A0ABB38" w14:textId="77777777" w:rsidR="00E05B7C" w:rsidRPr="0064709E" w:rsidRDefault="00E05B7C" w:rsidP="00347998">
            <w:pPr>
              <w:spacing w:line="360" w:lineRule="auto"/>
              <w:jc w:val="center"/>
              <w:rPr>
                <w:lang w:eastAsia="zh-CN"/>
              </w:rPr>
            </w:pPr>
          </w:p>
        </w:tc>
      </w:tr>
      <w:tr w:rsidR="00E05B7C" w:rsidRPr="0064709E" w14:paraId="6614A344" w14:textId="77777777" w:rsidTr="00E05B7C">
        <w:tc>
          <w:tcPr>
            <w:tcW w:w="3957" w:type="pct"/>
          </w:tcPr>
          <w:p w14:paraId="2B788163" w14:textId="77777777" w:rsidR="00E05B7C" w:rsidRPr="0064709E" w:rsidRDefault="00E05B7C" w:rsidP="00347998">
            <w:pPr>
              <w:spacing w:line="360" w:lineRule="auto"/>
            </w:pPr>
            <w:r w:rsidRPr="0064709E">
              <w:t>Wechsler Intelligence Scale for Children-Revised, Total IQ</w:t>
            </w:r>
          </w:p>
        </w:tc>
        <w:tc>
          <w:tcPr>
            <w:tcW w:w="1043" w:type="pct"/>
          </w:tcPr>
          <w:p w14:paraId="49087F9E" w14:textId="77777777" w:rsidR="00E05B7C" w:rsidRPr="0064709E" w:rsidRDefault="00E05B7C" w:rsidP="00347998">
            <w:pPr>
              <w:spacing w:line="360" w:lineRule="auto"/>
              <w:jc w:val="center"/>
              <w:rPr>
                <w:lang w:eastAsia="zh-CN"/>
              </w:rPr>
            </w:pPr>
            <w:r w:rsidRPr="0064709E">
              <w:rPr>
                <w:lang w:eastAsia="zh-CN"/>
              </w:rPr>
              <w:t>91.7 ± 0.4</w:t>
            </w:r>
          </w:p>
        </w:tc>
      </w:tr>
      <w:tr w:rsidR="00E05B7C" w:rsidRPr="0064709E" w14:paraId="732213EE" w14:textId="77777777" w:rsidTr="00E05B7C">
        <w:tc>
          <w:tcPr>
            <w:tcW w:w="3957" w:type="pct"/>
          </w:tcPr>
          <w:p w14:paraId="40C863DC" w14:textId="77777777" w:rsidR="00E05B7C" w:rsidRPr="0064709E" w:rsidRDefault="00E05B7C" w:rsidP="00347998">
            <w:pPr>
              <w:spacing w:line="360" w:lineRule="auto"/>
            </w:pPr>
            <w:r w:rsidRPr="0064709E">
              <w:t xml:space="preserve">Wide Range Achievement Test-Revised, </w:t>
            </w:r>
            <w:proofErr w:type="spellStart"/>
            <w:r w:rsidRPr="0064709E">
              <w:t>Arithmetic</w:t>
            </w:r>
            <w:r>
              <w:rPr>
                <w:vertAlign w:val="superscript"/>
              </w:rPr>
              <w:t>h</w:t>
            </w:r>
            <w:proofErr w:type="spellEnd"/>
          </w:p>
        </w:tc>
        <w:tc>
          <w:tcPr>
            <w:tcW w:w="1043" w:type="pct"/>
          </w:tcPr>
          <w:p w14:paraId="62ABC7EF" w14:textId="77777777" w:rsidR="00E05B7C" w:rsidRPr="0064709E" w:rsidRDefault="00E05B7C" w:rsidP="00347998">
            <w:pPr>
              <w:spacing w:line="360" w:lineRule="auto"/>
              <w:jc w:val="center"/>
              <w:rPr>
                <w:lang w:eastAsia="zh-CN"/>
              </w:rPr>
            </w:pPr>
            <w:r w:rsidRPr="0064709E">
              <w:rPr>
                <w:lang w:eastAsia="zh-CN"/>
              </w:rPr>
              <w:t>88.5 ± 0.4</w:t>
            </w:r>
          </w:p>
        </w:tc>
      </w:tr>
      <w:tr w:rsidR="00E05B7C" w:rsidRPr="0064709E" w14:paraId="455629A8" w14:textId="77777777" w:rsidTr="00E05B7C">
        <w:tc>
          <w:tcPr>
            <w:tcW w:w="3957" w:type="pct"/>
          </w:tcPr>
          <w:p w14:paraId="7D63982E" w14:textId="77777777" w:rsidR="00E05B7C" w:rsidRPr="0064709E" w:rsidRDefault="00E05B7C" w:rsidP="00347998">
            <w:pPr>
              <w:spacing w:line="360" w:lineRule="auto"/>
            </w:pPr>
            <w:r w:rsidRPr="0064709E">
              <w:t>Beery-</w:t>
            </w:r>
            <w:proofErr w:type="spellStart"/>
            <w:r w:rsidRPr="0064709E">
              <w:t>Buktenica</w:t>
            </w:r>
            <w:proofErr w:type="spellEnd"/>
            <w:r w:rsidRPr="0064709E">
              <w:t xml:space="preserve"> Developmental Test of Visual-Motor Integration </w:t>
            </w:r>
          </w:p>
        </w:tc>
        <w:tc>
          <w:tcPr>
            <w:tcW w:w="1043" w:type="pct"/>
          </w:tcPr>
          <w:p w14:paraId="70D20D53" w14:textId="77777777" w:rsidR="00E05B7C" w:rsidRPr="0064709E" w:rsidRDefault="00E05B7C" w:rsidP="00347998">
            <w:pPr>
              <w:spacing w:line="360" w:lineRule="auto"/>
              <w:jc w:val="center"/>
              <w:rPr>
                <w:lang w:eastAsia="zh-CN"/>
              </w:rPr>
            </w:pPr>
            <w:r w:rsidRPr="0064709E">
              <w:rPr>
                <w:lang w:eastAsia="zh-CN"/>
              </w:rPr>
              <w:t>97.7 ± 0.4</w:t>
            </w:r>
          </w:p>
        </w:tc>
      </w:tr>
      <w:tr w:rsidR="00E05B7C" w:rsidRPr="0064709E" w14:paraId="56A3CD14" w14:textId="77777777" w:rsidTr="00E05B7C">
        <w:tc>
          <w:tcPr>
            <w:tcW w:w="3957" w:type="pct"/>
          </w:tcPr>
          <w:p w14:paraId="1588D94A" w14:textId="77777777" w:rsidR="00E05B7C" w:rsidRPr="0064709E" w:rsidRDefault="00E05B7C" w:rsidP="00347998">
            <w:pPr>
              <w:spacing w:line="360" w:lineRule="auto"/>
            </w:pPr>
            <w:r w:rsidRPr="0064709E">
              <w:t xml:space="preserve">Visual Perception </w:t>
            </w:r>
          </w:p>
        </w:tc>
        <w:tc>
          <w:tcPr>
            <w:tcW w:w="1043" w:type="pct"/>
          </w:tcPr>
          <w:p w14:paraId="3E04BBC2" w14:textId="77777777" w:rsidR="00E05B7C" w:rsidRPr="0064709E" w:rsidRDefault="00E05B7C" w:rsidP="00347998">
            <w:pPr>
              <w:spacing w:line="360" w:lineRule="auto"/>
              <w:jc w:val="center"/>
              <w:rPr>
                <w:lang w:eastAsia="zh-CN"/>
              </w:rPr>
            </w:pPr>
            <w:r w:rsidRPr="0064709E">
              <w:rPr>
                <w:lang w:eastAsia="zh-CN"/>
              </w:rPr>
              <w:t>91.4 ± 0.5</w:t>
            </w:r>
          </w:p>
        </w:tc>
      </w:tr>
      <w:tr w:rsidR="00E05B7C" w:rsidRPr="0064709E" w14:paraId="27D745A9" w14:textId="77777777" w:rsidTr="00E05B7C">
        <w:tc>
          <w:tcPr>
            <w:tcW w:w="3957" w:type="pct"/>
          </w:tcPr>
          <w:p w14:paraId="64FF5CAB" w14:textId="77777777" w:rsidR="00E05B7C" w:rsidRPr="0064709E" w:rsidRDefault="00E05B7C" w:rsidP="00347998">
            <w:pPr>
              <w:spacing w:line="360" w:lineRule="auto"/>
            </w:pPr>
            <w:r w:rsidRPr="0064709E">
              <w:lastRenderedPageBreak/>
              <w:t>Motor Coordination</w:t>
            </w:r>
            <w:r>
              <w:t xml:space="preserve"> </w:t>
            </w:r>
          </w:p>
        </w:tc>
        <w:tc>
          <w:tcPr>
            <w:tcW w:w="1043" w:type="pct"/>
          </w:tcPr>
          <w:p w14:paraId="3392F53F" w14:textId="77777777" w:rsidR="00E05B7C" w:rsidRPr="0064709E" w:rsidRDefault="00E05B7C" w:rsidP="00347998">
            <w:pPr>
              <w:spacing w:line="360" w:lineRule="auto"/>
              <w:jc w:val="center"/>
              <w:rPr>
                <w:lang w:eastAsia="zh-CN"/>
              </w:rPr>
            </w:pPr>
            <w:r w:rsidRPr="0064709E">
              <w:rPr>
                <w:lang w:eastAsia="zh-CN"/>
              </w:rPr>
              <w:t>91.4 ± 0.4</w:t>
            </w:r>
          </w:p>
        </w:tc>
      </w:tr>
      <w:tr w:rsidR="00E05B7C" w:rsidRPr="0064709E" w14:paraId="67B3A5CF" w14:textId="77777777" w:rsidTr="00E05B7C">
        <w:tc>
          <w:tcPr>
            <w:tcW w:w="3957" w:type="pct"/>
          </w:tcPr>
          <w:p w14:paraId="08981AB9" w14:textId="77777777" w:rsidR="00E05B7C" w:rsidRPr="0064709E" w:rsidRDefault="00E05B7C" w:rsidP="00347998">
            <w:pPr>
              <w:spacing w:line="360" w:lineRule="auto"/>
            </w:pPr>
            <w:proofErr w:type="spellStart"/>
            <w:r w:rsidRPr="0064709E">
              <w:t>Bruininks-Oseretsky</w:t>
            </w:r>
            <w:proofErr w:type="spellEnd"/>
            <w:r w:rsidRPr="0064709E">
              <w:t xml:space="preserve"> Test of Motor Proficiency</w:t>
            </w:r>
          </w:p>
        </w:tc>
        <w:tc>
          <w:tcPr>
            <w:tcW w:w="1043" w:type="pct"/>
          </w:tcPr>
          <w:p w14:paraId="4E45D2C5" w14:textId="77777777" w:rsidR="00E05B7C" w:rsidRPr="0064709E" w:rsidRDefault="00E05B7C" w:rsidP="00347998">
            <w:pPr>
              <w:spacing w:line="360" w:lineRule="auto"/>
              <w:jc w:val="center"/>
              <w:rPr>
                <w:lang w:eastAsia="zh-CN"/>
              </w:rPr>
            </w:pPr>
            <w:r w:rsidRPr="0064709E">
              <w:rPr>
                <w:lang w:eastAsia="zh-CN"/>
              </w:rPr>
              <w:t>45.3 ± 0.4</w:t>
            </w:r>
          </w:p>
        </w:tc>
      </w:tr>
      <w:tr w:rsidR="00E05B7C" w:rsidRPr="0064709E" w14:paraId="1B71C0FA" w14:textId="77777777" w:rsidTr="00E05B7C">
        <w:tc>
          <w:tcPr>
            <w:tcW w:w="3957" w:type="pct"/>
          </w:tcPr>
          <w:p w14:paraId="71ECD2A8" w14:textId="77777777" w:rsidR="00E05B7C" w:rsidRPr="00BD3AEA" w:rsidRDefault="00E05B7C" w:rsidP="00347998">
            <w:pPr>
              <w:spacing w:line="360" w:lineRule="auto"/>
              <w:rPr>
                <w:u w:val="single"/>
              </w:rPr>
            </w:pPr>
            <w:r w:rsidRPr="00BD3AEA">
              <w:rPr>
                <w:u w:val="single"/>
              </w:rPr>
              <w:t>Social-emotional function</w:t>
            </w:r>
          </w:p>
        </w:tc>
        <w:tc>
          <w:tcPr>
            <w:tcW w:w="1043" w:type="pct"/>
          </w:tcPr>
          <w:p w14:paraId="255A7CC8" w14:textId="77777777" w:rsidR="00E05B7C" w:rsidRPr="0064709E" w:rsidRDefault="00E05B7C" w:rsidP="00347998">
            <w:pPr>
              <w:spacing w:line="360" w:lineRule="auto"/>
              <w:jc w:val="center"/>
              <w:rPr>
                <w:lang w:eastAsia="zh-CN"/>
              </w:rPr>
            </w:pPr>
          </w:p>
        </w:tc>
      </w:tr>
      <w:tr w:rsidR="00E05B7C" w:rsidRPr="0064709E" w14:paraId="18735C45" w14:textId="77777777" w:rsidTr="00E05B7C">
        <w:tc>
          <w:tcPr>
            <w:tcW w:w="3957" w:type="pct"/>
          </w:tcPr>
          <w:p w14:paraId="7604F2C3" w14:textId="77777777" w:rsidR="00E05B7C" w:rsidRPr="0064709E" w:rsidRDefault="00E05B7C" w:rsidP="00347998">
            <w:pPr>
              <w:spacing w:line="360" w:lineRule="auto"/>
            </w:pPr>
            <w:r w:rsidRPr="0064709E">
              <w:t xml:space="preserve">Child Behavior Checklist </w:t>
            </w:r>
            <w:r w:rsidRPr="0064709E">
              <w:rPr>
                <w:i/>
              </w:rPr>
              <w:t>t</w:t>
            </w:r>
            <w:r w:rsidRPr="0064709E">
              <w:t>-score, Total Externalizing</w:t>
            </w:r>
          </w:p>
        </w:tc>
        <w:tc>
          <w:tcPr>
            <w:tcW w:w="1043" w:type="pct"/>
          </w:tcPr>
          <w:p w14:paraId="36E208AB" w14:textId="77777777" w:rsidR="00E05B7C" w:rsidRPr="0064709E" w:rsidRDefault="00E05B7C" w:rsidP="00347998">
            <w:pPr>
              <w:spacing w:line="360" w:lineRule="auto"/>
              <w:jc w:val="center"/>
              <w:rPr>
                <w:lang w:eastAsia="zh-CN"/>
              </w:rPr>
            </w:pPr>
            <w:r w:rsidRPr="0064709E">
              <w:rPr>
                <w:lang w:eastAsia="zh-CN"/>
              </w:rPr>
              <w:t>58.3 ± 0.3</w:t>
            </w:r>
          </w:p>
        </w:tc>
      </w:tr>
      <w:tr w:rsidR="00E05B7C" w:rsidRPr="0064709E" w14:paraId="401085FF" w14:textId="77777777" w:rsidTr="00E05B7C">
        <w:tc>
          <w:tcPr>
            <w:tcW w:w="3957" w:type="pct"/>
            <w:tcBorders>
              <w:bottom w:val="single" w:sz="4" w:space="0" w:color="auto"/>
            </w:tcBorders>
          </w:tcPr>
          <w:p w14:paraId="1CA775DF" w14:textId="77777777" w:rsidR="00E05B7C" w:rsidRPr="0064709E" w:rsidRDefault="00E05B7C" w:rsidP="00347998">
            <w:pPr>
              <w:spacing w:line="360" w:lineRule="auto"/>
            </w:pPr>
            <w:r w:rsidRPr="0064709E">
              <w:t xml:space="preserve">Child Behavior Checklist </w:t>
            </w:r>
            <w:r w:rsidRPr="0064709E">
              <w:rPr>
                <w:i/>
              </w:rPr>
              <w:t>t</w:t>
            </w:r>
            <w:r w:rsidRPr="0064709E">
              <w:t>-score, Total Internalizing</w:t>
            </w:r>
          </w:p>
        </w:tc>
        <w:tc>
          <w:tcPr>
            <w:tcW w:w="1043" w:type="pct"/>
            <w:tcBorders>
              <w:bottom w:val="single" w:sz="4" w:space="0" w:color="auto"/>
            </w:tcBorders>
          </w:tcPr>
          <w:p w14:paraId="5F61A555" w14:textId="77777777" w:rsidR="00E05B7C" w:rsidRPr="0064709E" w:rsidRDefault="00E05B7C" w:rsidP="00347998">
            <w:pPr>
              <w:spacing w:line="360" w:lineRule="auto"/>
              <w:jc w:val="center"/>
              <w:rPr>
                <w:lang w:eastAsia="zh-CN"/>
              </w:rPr>
            </w:pPr>
            <w:r w:rsidRPr="0064709E">
              <w:rPr>
                <w:lang w:eastAsia="zh-CN"/>
              </w:rPr>
              <w:t>64.4 ± 0.3</w:t>
            </w:r>
          </w:p>
        </w:tc>
      </w:tr>
    </w:tbl>
    <w:p w14:paraId="54F1527D" w14:textId="77777777" w:rsidR="00E05B7C" w:rsidRPr="0064709E" w:rsidRDefault="00E05B7C" w:rsidP="00347998">
      <w:pPr>
        <w:spacing w:line="360" w:lineRule="auto"/>
      </w:pPr>
      <w:proofErr w:type="gramStart"/>
      <w:r>
        <w:rPr>
          <w:vertAlign w:val="superscript"/>
        </w:rPr>
        <w:t>a</w:t>
      </w:r>
      <w:proofErr w:type="gramEnd"/>
      <w:r w:rsidRPr="0064709E">
        <w:rPr>
          <w:i/>
        </w:rPr>
        <w:t xml:space="preserve"> n</w:t>
      </w:r>
      <w:r w:rsidRPr="0064709E">
        <w:t xml:space="preserve"> varies slightly due to occasional missing data for some measures. </w:t>
      </w:r>
      <w:r w:rsidRPr="0064709E">
        <w:rPr>
          <w:vertAlign w:val="superscript"/>
        </w:rPr>
        <w:t xml:space="preserve"> </w:t>
      </w:r>
    </w:p>
    <w:p w14:paraId="48F670DB" w14:textId="77777777" w:rsidR="00E05B7C" w:rsidRPr="0064709E" w:rsidRDefault="00E05B7C" w:rsidP="00347998">
      <w:pPr>
        <w:spacing w:line="360" w:lineRule="auto"/>
      </w:pPr>
      <w:proofErr w:type="gramStart"/>
      <w:r>
        <w:rPr>
          <w:vertAlign w:val="superscript"/>
        </w:rPr>
        <w:t>b</w:t>
      </w:r>
      <w:proofErr w:type="gramEnd"/>
      <w:r w:rsidRPr="0064709E">
        <w:t xml:space="preserve"> Values are </w:t>
      </w:r>
      <w:r>
        <w:t>(%)</w:t>
      </w:r>
      <w:r w:rsidRPr="0064709E">
        <w:t xml:space="preserve"> </w:t>
      </w:r>
      <w:r w:rsidRPr="0064709E">
        <w:rPr>
          <w:i/>
        </w:rPr>
        <w:t>n</w:t>
      </w:r>
      <w:r w:rsidRPr="0064709E">
        <w:rPr>
          <w:vertAlign w:val="superscript"/>
        </w:rPr>
        <w:t xml:space="preserve"> </w:t>
      </w:r>
      <w:r w:rsidRPr="0064709E">
        <w:t>for categorical variables.</w:t>
      </w:r>
    </w:p>
    <w:p w14:paraId="31546D88" w14:textId="77777777" w:rsidR="00E05B7C" w:rsidRPr="0064709E" w:rsidRDefault="00E05B7C" w:rsidP="00347998">
      <w:pPr>
        <w:spacing w:line="360" w:lineRule="auto"/>
        <w:rPr>
          <w:vertAlign w:val="superscript"/>
        </w:rPr>
      </w:pPr>
      <w:proofErr w:type="gramStart"/>
      <w:r>
        <w:rPr>
          <w:vertAlign w:val="superscript"/>
        </w:rPr>
        <w:t>c</w:t>
      </w:r>
      <w:proofErr w:type="gramEnd"/>
      <w:r w:rsidRPr="0064709E">
        <w:t xml:space="preserve"> Obtained in the infancy phase by a short form of the Wechsler Adult Intelligence Scale-Revised</w:t>
      </w:r>
      <w:r w:rsidRPr="0064709E">
        <w:rPr>
          <w:vertAlign w:val="superscript"/>
        </w:rPr>
        <w:t xml:space="preserve"> </w:t>
      </w:r>
    </w:p>
    <w:p w14:paraId="0EFACA6F" w14:textId="77777777" w:rsidR="00E05B7C" w:rsidRPr="0064709E" w:rsidRDefault="00E05B7C" w:rsidP="00347998">
      <w:pPr>
        <w:spacing w:line="360" w:lineRule="auto"/>
      </w:pPr>
      <w:proofErr w:type="gramStart"/>
      <w:r>
        <w:rPr>
          <w:vertAlign w:val="superscript"/>
        </w:rPr>
        <w:t>d</w:t>
      </w:r>
      <w:proofErr w:type="gramEnd"/>
      <w:r w:rsidRPr="0064709E">
        <w:t xml:space="preserve"> Measured by Center for Epidemiologic Studies Depression Scale.</w:t>
      </w:r>
    </w:p>
    <w:p w14:paraId="4634B780" w14:textId="77777777" w:rsidR="00E05B7C" w:rsidRPr="0064709E" w:rsidRDefault="00E05B7C" w:rsidP="00347998">
      <w:pPr>
        <w:spacing w:line="360" w:lineRule="auto"/>
      </w:pPr>
      <w:proofErr w:type="gramStart"/>
      <w:r>
        <w:rPr>
          <w:vertAlign w:val="superscript"/>
        </w:rPr>
        <w:t>e</w:t>
      </w:r>
      <w:proofErr w:type="gramEnd"/>
      <w:r w:rsidRPr="0064709E">
        <w:t xml:space="preserve"> Measured by the </w:t>
      </w:r>
      <w:proofErr w:type="spellStart"/>
      <w:r w:rsidRPr="0064709E">
        <w:t>Graffar</w:t>
      </w:r>
      <w:proofErr w:type="spellEnd"/>
      <w:r w:rsidRPr="0064709E">
        <w:t xml:space="preserve"> scale, designed to differentiate families at the lower end of the socioeconomic spectrum. A score of 34 falls in the medium range of the lower class spectrum.</w:t>
      </w:r>
    </w:p>
    <w:p w14:paraId="6F7085A9" w14:textId="77777777" w:rsidR="00E05B7C" w:rsidRPr="0064709E" w:rsidRDefault="00E05B7C" w:rsidP="00347998">
      <w:pPr>
        <w:spacing w:line="360" w:lineRule="auto"/>
      </w:pPr>
      <w:proofErr w:type="gramStart"/>
      <w:r>
        <w:rPr>
          <w:vertAlign w:val="superscript"/>
        </w:rPr>
        <w:t>f</w:t>
      </w:r>
      <w:proofErr w:type="gramEnd"/>
      <w:r>
        <w:rPr>
          <w:vertAlign w:val="superscript"/>
        </w:rPr>
        <w:t xml:space="preserve"> </w:t>
      </w:r>
      <w:r w:rsidRPr="0064709E">
        <w:t>Assessed by Home Observation for Measurement for the Environment-Revised.</w:t>
      </w:r>
    </w:p>
    <w:p w14:paraId="4AC48E45" w14:textId="77777777" w:rsidR="00E05B7C" w:rsidRDefault="00E05B7C" w:rsidP="00347998">
      <w:pPr>
        <w:spacing w:line="360" w:lineRule="auto"/>
      </w:pPr>
      <w:proofErr w:type="gramStart"/>
      <w:r>
        <w:rPr>
          <w:vertAlign w:val="superscript"/>
        </w:rPr>
        <w:t>g</w:t>
      </w:r>
      <w:proofErr w:type="gramEnd"/>
      <w:r w:rsidRPr="0064709E">
        <w:rPr>
          <w:vertAlign w:val="superscript"/>
        </w:rPr>
        <w:t xml:space="preserve"> </w:t>
      </w:r>
      <w:r w:rsidRPr="0064709E">
        <w:t>Measured by a sca</w:t>
      </w:r>
      <w:r>
        <w:t xml:space="preserve">le modified from Holmes &amp; </w:t>
      </w:r>
      <w:proofErr w:type="spellStart"/>
      <w:r>
        <w:t>Rahe</w:t>
      </w:r>
      <w:proofErr w:type="spellEnd"/>
      <w:r>
        <w:t>, 1967</w:t>
      </w:r>
      <w:r w:rsidRPr="0064709E">
        <w:t>.</w:t>
      </w:r>
    </w:p>
    <w:p w14:paraId="7192B9DD" w14:textId="77777777" w:rsidR="00E05B7C" w:rsidRPr="0064709E" w:rsidRDefault="00E05B7C" w:rsidP="00347998">
      <w:pPr>
        <w:spacing w:line="360" w:lineRule="auto"/>
      </w:pPr>
      <w:proofErr w:type="gramStart"/>
      <w:r>
        <w:rPr>
          <w:vertAlign w:val="superscript"/>
        </w:rPr>
        <w:t>h</w:t>
      </w:r>
      <w:proofErr w:type="gramEnd"/>
      <w:r w:rsidRPr="0064709E">
        <w:t xml:space="preserve"> While </w:t>
      </w:r>
      <w:r>
        <w:t>we initially</w:t>
      </w:r>
      <w:r w:rsidRPr="0064709E">
        <w:t xml:space="preserve"> tried to assess reading using the WRAT-R, the reading portion of the measure was dropped early due to the phonetic nature of Spanish which lead to extremely high scores with little variability</w:t>
      </w:r>
      <w:r>
        <w:t>.</w:t>
      </w:r>
    </w:p>
    <w:p w14:paraId="24F15A75" w14:textId="77777777" w:rsidR="00E05B7C" w:rsidRDefault="00E05B7C" w:rsidP="00C604B4">
      <w:pPr>
        <w:spacing w:line="480" w:lineRule="auto"/>
      </w:pPr>
    </w:p>
    <w:p w14:paraId="5A28080E" w14:textId="77777777" w:rsidR="00C604B4" w:rsidRPr="005B5563" w:rsidRDefault="00C604B4" w:rsidP="00C604B4">
      <w:pPr>
        <w:spacing w:line="480" w:lineRule="auto"/>
        <w:rPr>
          <w:b/>
        </w:rPr>
      </w:pPr>
      <w:r w:rsidRPr="00950E72">
        <w:rPr>
          <w:b/>
        </w:rPr>
        <w:t xml:space="preserve"> </w:t>
      </w:r>
      <w:r w:rsidR="005E2438" w:rsidRPr="005B5563">
        <w:rPr>
          <w:b/>
        </w:rPr>
        <w:t>Public speaking</w:t>
      </w:r>
      <w:r w:rsidR="00F36B53" w:rsidRPr="005B5563">
        <w:rPr>
          <w:b/>
        </w:rPr>
        <w:t xml:space="preserve"> </w:t>
      </w:r>
    </w:p>
    <w:p w14:paraId="4CC9DAD9" w14:textId="77777777" w:rsidR="005773DD" w:rsidRPr="0064709E" w:rsidRDefault="00A7733D" w:rsidP="005773DD">
      <w:pPr>
        <w:spacing w:line="480" w:lineRule="auto"/>
      </w:pPr>
      <w:r>
        <w:tab/>
      </w:r>
      <w:r w:rsidR="005773DD" w:rsidRPr="0064709E">
        <w:t xml:space="preserve">All </w:t>
      </w:r>
      <w:r w:rsidR="008A28BC">
        <w:t>860</w:t>
      </w:r>
      <w:r w:rsidR="005773DD" w:rsidRPr="0064709E">
        <w:t xml:space="preserve"> children were rated on nervousness and self-confidence, regardless of whether they told a story or not.</w:t>
      </w:r>
      <w:r w:rsidR="00F36B53">
        <w:t xml:space="preserve"> </w:t>
      </w:r>
      <w:r w:rsidR="0093329A">
        <w:t xml:space="preserve">Compared to children rated as less </w:t>
      </w:r>
      <w:commentRangeStart w:id="10"/>
      <w:r w:rsidR="0093329A">
        <w:t>nervous</w:t>
      </w:r>
      <w:commentRangeEnd w:id="10"/>
      <w:r w:rsidR="002256CE">
        <w:rPr>
          <w:rStyle w:val="CommentReference"/>
        </w:rPr>
        <w:commentReference w:id="10"/>
      </w:r>
      <w:r w:rsidR="0093329A">
        <w:t>, those</w:t>
      </w:r>
      <w:r w:rsidR="005773DD" w:rsidRPr="0064709E">
        <w:t xml:space="preserve"> rated </w:t>
      </w:r>
      <w:r w:rsidR="00842070">
        <w:t xml:space="preserve">as </w:t>
      </w:r>
      <w:r w:rsidR="008133FB" w:rsidRPr="0064709E">
        <w:t xml:space="preserve">more </w:t>
      </w:r>
      <w:r w:rsidR="005773DD" w:rsidRPr="0064709E">
        <w:t xml:space="preserve">nervous scored significantly </w:t>
      </w:r>
      <w:r w:rsidR="008133FB" w:rsidRPr="0064709E">
        <w:t xml:space="preserve">lower </w:t>
      </w:r>
      <w:r w:rsidR="005773DD" w:rsidRPr="0064709E">
        <w:t xml:space="preserve">on </w:t>
      </w:r>
      <w:r w:rsidR="00F36B53">
        <w:t>IQ</w:t>
      </w:r>
      <w:r w:rsidR="00A3072B">
        <w:t xml:space="preserve"> (</w:t>
      </w:r>
      <w:commentRangeStart w:id="11"/>
      <w:proofErr w:type="gramStart"/>
      <w:r w:rsidR="00F626F1">
        <w:rPr>
          <w:i/>
        </w:rPr>
        <w:t>F</w:t>
      </w:r>
      <w:r w:rsidR="00F626F1" w:rsidRPr="00A3072B">
        <w:rPr>
          <w:vertAlign w:val="subscript"/>
        </w:rPr>
        <w:t>(</w:t>
      </w:r>
      <w:proofErr w:type="gramEnd"/>
      <w:r w:rsidR="00F626F1" w:rsidRPr="00A3072B">
        <w:rPr>
          <w:vertAlign w:val="subscript"/>
        </w:rPr>
        <w:t>3,695)</w:t>
      </w:r>
      <w:r w:rsidR="0054306C">
        <w:t xml:space="preserve"> </w:t>
      </w:r>
      <w:commentRangeEnd w:id="11"/>
      <w:r w:rsidR="00130E92">
        <w:rPr>
          <w:rStyle w:val="CommentReference"/>
        </w:rPr>
        <w:commentReference w:id="11"/>
      </w:r>
      <w:r w:rsidR="00F626F1">
        <w:t>=</w:t>
      </w:r>
      <w:r w:rsidR="0054306C">
        <w:t xml:space="preserve"> </w:t>
      </w:r>
      <w:r w:rsidR="00F626F1">
        <w:t xml:space="preserve">5.28, </w:t>
      </w:r>
      <w:r w:rsidR="005773DD" w:rsidRPr="00F626F1">
        <w:rPr>
          <w:i/>
        </w:rPr>
        <w:t>p</w:t>
      </w:r>
      <w:r w:rsidR="00F626F1">
        <w:t xml:space="preserve"> =.001</w:t>
      </w:r>
      <w:r w:rsidR="00A3072B">
        <w:t>)</w:t>
      </w:r>
      <w:r w:rsidR="00F626F1">
        <w:t xml:space="preserve"> </w:t>
      </w:r>
      <w:r w:rsidR="005773DD" w:rsidRPr="0064709E">
        <w:t xml:space="preserve">and </w:t>
      </w:r>
      <w:r w:rsidR="00351513">
        <w:t>v</w:t>
      </w:r>
      <w:r w:rsidR="005773DD" w:rsidRPr="0064709E">
        <w:t xml:space="preserve">isual </w:t>
      </w:r>
      <w:r w:rsidR="00351513">
        <w:t>p</w:t>
      </w:r>
      <w:r w:rsidR="005773DD" w:rsidRPr="0064709E">
        <w:t>erce</w:t>
      </w:r>
      <w:r w:rsidR="0054306C">
        <w:t>ption</w:t>
      </w:r>
      <w:r w:rsidR="00A3072B">
        <w:t xml:space="preserve"> (</w:t>
      </w:r>
      <w:r w:rsidR="0054306C" w:rsidRPr="0054306C">
        <w:rPr>
          <w:i/>
        </w:rPr>
        <w:t>F</w:t>
      </w:r>
      <w:r w:rsidR="0054306C" w:rsidRPr="00A3072B">
        <w:rPr>
          <w:vertAlign w:val="subscript"/>
        </w:rPr>
        <w:t>(3,699)</w:t>
      </w:r>
      <w:r w:rsidR="0054306C">
        <w:t xml:space="preserve"> = 3.89, </w:t>
      </w:r>
      <w:r w:rsidR="005773DD" w:rsidRPr="0054306C">
        <w:rPr>
          <w:i/>
        </w:rPr>
        <w:t>p</w:t>
      </w:r>
      <w:r w:rsidR="0054306C">
        <w:rPr>
          <w:i/>
        </w:rPr>
        <w:t xml:space="preserve"> </w:t>
      </w:r>
      <w:r w:rsidR="0054306C">
        <w:t>= .009</w:t>
      </w:r>
      <w:r w:rsidR="00A3072B">
        <w:t>)</w:t>
      </w:r>
      <w:r w:rsidR="0054306C">
        <w:t xml:space="preserve"> </w:t>
      </w:r>
      <w:r w:rsidR="005773DD" w:rsidRPr="0064709E">
        <w:t xml:space="preserve">and marginally </w:t>
      </w:r>
      <w:r w:rsidR="008133FB" w:rsidRPr="0064709E">
        <w:t xml:space="preserve">lower </w:t>
      </w:r>
      <w:r w:rsidR="005773DD" w:rsidRPr="0064709E">
        <w:t>on motor proficiency</w:t>
      </w:r>
      <w:r w:rsidR="00A3072B">
        <w:t xml:space="preserve"> (</w:t>
      </w:r>
      <w:r w:rsidR="00CF76D8">
        <w:rPr>
          <w:i/>
        </w:rPr>
        <w:t>F</w:t>
      </w:r>
      <w:r w:rsidR="00CF76D8" w:rsidRPr="00A3072B">
        <w:rPr>
          <w:vertAlign w:val="subscript"/>
        </w:rPr>
        <w:t>(3,840)</w:t>
      </w:r>
      <w:r w:rsidR="00CF76D8">
        <w:t xml:space="preserve"> = 2.36,</w:t>
      </w:r>
      <w:r w:rsidR="00CF76D8">
        <w:rPr>
          <w:i/>
        </w:rPr>
        <w:t xml:space="preserve"> </w:t>
      </w:r>
      <w:r w:rsidR="005773DD" w:rsidRPr="00CF76D8">
        <w:rPr>
          <w:i/>
        </w:rPr>
        <w:t xml:space="preserve"> p</w:t>
      </w:r>
      <w:r w:rsidR="00CF76D8">
        <w:t xml:space="preserve"> </w:t>
      </w:r>
      <w:r w:rsidR="005773DD" w:rsidRPr="0064709E">
        <w:t>=</w:t>
      </w:r>
      <w:r w:rsidR="00CF76D8">
        <w:t xml:space="preserve"> </w:t>
      </w:r>
      <w:r w:rsidR="005773DD" w:rsidRPr="0064709E">
        <w:t>.</w:t>
      </w:r>
      <w:commentRangeStart w:id="12"/>
      <w:r w:rsidR="005773DD" w:rsidRPr="0064709E">
        <w:t>0</w:t>
      </w:r>
      <w:r w:rsidR="001F696A">
        <w:t>7</w:t>
      </w:r>
      <w:commentRangeEnd w:id="12"/>
      <w:r w:rsidR="002256CE">
        <w:rPr>
          <w:rStyle w:val="CommentReference"/>
        </w:rPr>
        <w:commentReference w:id="12"/>
      </w:r>
      <w:r w:rsidR="00A3072B">
        <w:t>)</w:t>
      </w:r>
      <w:r w:rsidR="0093329A">
        <w:t>.</w:t>
      </w:r>
      <w:r w:rsidR="005773DD" w:rsidRPr="0064709E">
        <w:t xml:space="preserve"> </w:t>
      </w:r>
      <w:r w:rsidR="00666DBE">
        <w:t xml:space="preserve">The same cognitive and motor </w:t>
      </w:r>
      <w:r w:rsidR="00A3072B">
        <w:t>tests</w:t>
      </w:r>
      <w:r w:rsidR="00666DBE">
        <w:t xml:space="preserve"> showed statistically significant linear </w:t>
      </w:r>
      <w:r w:rsidR="00A3072B">
        <w:t xml:space="preserve">relations to </w:t>
      </w:r>
      <w:r w:rsidR="00666DBE">
        <w:t xml:space="preserve">the </w:t>
      </w:r>
      <w:commentRangeStart w:id="13"/>
      <w:r w:rsidR="00666DBE">
        <w:t>nervousness rating</w:t>
      </w:r>
      <w:commentRangeEnd w:id="13"/>
      <w:r w:rsidR="00C35336">
        <w:rPr>
          <w:rStyle w:val="CommentReference"/>
        </w:rPr>
        <w:commentReference w:id="13"/>
      </w:r>
      <w:r w:rsidR="00666DBE">
        <w:t xml:space="preserve">, indicating decreasing cognitive and motor scores with increasing nervousness. Arithmetic achievement showed a marginally significant </w:t>
      </w:r>
      <w:commentRangeStart w:id="14"/>
      <w:r w:rsidR="00666DBE">
        <w:t>linear</w:t>
      </w:r>
      <w:commentRangeEnd w:id="14"/>
      <w:r w:rsidR="00C35336">
        <w:rPr>
          <w:rStyle w:val="CommentReference"/>
        </w:rPr>
        <w:commentReference w:id="14"/>
      </w:r>
      <w:r w:rsidR="00666DBE">
        <w:t xml:space="preserve"> effect (</w:t>
      </w:r>
      <w:r w:rsidR="00666DBE" w:rsidRPr="00666DBE">
        <w:rPr>
          <w:i/>
        </w:rPr>
        <w:t>p</w:t>
      </w:r>
      <w:r w:rsidR="00666DBE">
        <w:t xml:space="preserve"> = .052) as well. </w:t>
      </w:r>
      <w:r w:rsidR="001F696A">
        <w:t>There w</w:t>
      </w:r>
      <w:r w:rsidR="0093329A">
        <w:t>ere no significant differences i</w:t>
      </w:r>
      <w:r w:rsidR="001F696A">
        <w:t xml:space="preserve">n cognitive and motor outcomes between children </w:t>
      </w:r>
      <w:r w:rsidR="00546F92">
        <w:t>on</w:t>
      </w:r>
      <w:r w:rsidR="001F696A">
        <w:t xml:space="preserve"> self-confiden</w:t>
      </w:r>
      <w:r w:rsidR="00546F92">
        <w:t>ce</w:t>
      </w:r>
      <w:r w:rsidR="001F696A">
        <w:t xml:space="preserve">. </w:t>
      </w:r>
    </w:p>
    <w:p w14:paraId="76DDA7E5" w14:textId="77777777" w:rsidR="00766487" w:rsidRPr="0064709E" w:rsidRDefault="009D09A5" w:rsidP="005773DD">
      <w:pPr>
        <w:spacing w:line="480" w:lineRule="auto"/>
        <w:ind w:firstLine="720"/>
      </w:pPr>
      <w:r>
        <w:lastRenderedPageBreak/>
        <w:t>Seven hundred twenty-six</w:t>
      </w:r>
      <w:r w:rsidR="001F696A">
        <w:t xml:space="preserve"> </w:t>
      </w:r>
      <w:r w:rsidR="00A724D5" w:rsidRPr="0064709E">
        <w:t>children</w:t>
      </w:r>
      <w:r w:rsidR="005073C8" w:rsidRPr="0064709E">
        <w:t xml:space="preserve"> </w:t>
      </w:r>
      <w:r w:rsidR="00685EE7">
        <w:t xml:space="preserve">(84%) </w:t>
      </w:r>
      <w:r>
        <w:t>told stories</w:t>
      </w:r>
      <w:r w:rsidR="000C2806">
        <w:t>,</w:t>
      </w:r>
      <w:r>
        <w:t xml:space="preserve"> </w:t>
      </w:r>
      <w:r w:rsidR="001F696A">
        <w:t>while 134 (16%) did not.</w:t>
      </w:r>
      <w:r w:rsidR="00A724D5" w:rsidRPr="0064709E">
        <w:t xml:space="preserve"> </w:t>
      </w:r>
      <w:r w:rsidR="00F36B53">
        <w:t>C</w:t>
      </w:r>
      <w:r w:rsidR="00BB6A3B" w:rsidRPr="006D6643">
        <w:t>hildren</w:t>
      </w:r>
      <w:r w:rsidR="00BB6A3B" w:rsidRPr="0064709E">
        <w:t xml:space="preserve"> who did not tell a story scored significantly lower than children who </w:t>
      </w:r>
      <w:r>
        <w:t>did</w:t>
      </w:r>
      <w:r w:rsidR="00BB6A3B" w:rsidRPr="0064709E">
        <w:t xml:space="preserve"> on </w:t>
      </w:r>
      <w:r w:rsidR="00A92491">
        <w:t>IQ</w:t>
      </w:r>
      <w:r w:rsidR="00B800F9">
        <w:t xml:space="preserve"> (</w:t>
      </w:r>
      <w:proofErr w:type="gramStart"/>
      <w:r w:rsidR="006D6643">
        <w:rPr>
          <w:i/>
        </w:rPr>
        <w:t>F</w:t>
      </w:r>
      <w:r w:rsidR="006D6643" w:rsidRPr="00B800F9">
        <w:rPr>
          <w:vertAlign w:val="subscript"/>
        </w:rPr>
        <w:t>(</w:t>
      </w:r>
      <w:proofErr w:type="gramEnd"/>
      <w:r w:rsidR="006D6643" w:rsidRPr="00B800F9">
        <w:rPr>
          <w:vertAlign w:val="subscript"/>
        </w:rPr>
        <w:t>1,702)</w:t>
      </w:r>
      <w:r w:rsidR="006D6643">
        <w:t xml:space="preserve"> = 14.59, </w:t>
      </w:r>
      <w:r w:rsidR="006D6643">
        <w:rPr>
          <w:i/>
        </w:rPr>
        <w:t xml:space="preserve">p </w:t>
      </w:r>
      <w:r w:rsidR="000C2806">
        <w:t>&lt;.001</w:t>
      </w:r>
      <w:r w:rsidR="00B800F9">
        <w:t>;</w:t>
      </w:r>
      <w:r w:rsidR="006D6643">
        <w:rPr>
          <w:i/>
        </w:rPr>
        <w:t xml:space="preserve"> </w:t>
      </w:r>
      <w:r w:rsidR="006D6643" w:rsidRPr="006D6643">
        <w:rPr>
          <w:i/>
        </w:rPr>
        <w:t>M</w:t>
      </w:r>
      <w:r w:rsidR="006D6643">
        <w:rPr>
          <w:i/>
        </w:rPr>
        <w:t xml:space="preserve"> </w:t>
      </w:r>
      <w:r w:rsidR="006D6643">
        <w:t xml:space="preserve">= </w:t>
      </w:r>
      <w:r w:rsidR="00D31D56">
        <w:t>87.9</w:t>
      </w:r>
      <w:r w:rsidR="006D6643">
        <w:t xml:space="preserve">, SE = 0.49 vs. </w:t>
      </w:r>
      <w:r w:rsidR="006D6643">
        <w:rPr>
          <w:i/>
        </w:rPr>
        <w:t>M</w:t>
      </w:r>
      <w:r w:rsidR="006D6643">
        <w:t xml:space="preserve"> = </w:t>
      </w:r>
      <w:r w:rsidR="00D31D56">
        <w:t>92.7</w:t>
      </w:r>
      <w:r w:rsidR="006D6643">
        <w:t>, SE = 1.17</w:t>
      </w:r>
      <w:r>
        <w:t xml:space="preserve">) </w:t>
      </w:r>
      <w:r w:rsidR="00BB6A3B" w:rsidRPr="0064709E">
        <w:t xml:space="preserve">and </w:t>
      </w:r>
      <w:r w:rsidR="00351513">
        <w:t>a</w:t>
      </w:r>
      <w:r w:rsidR="00BB6A3B" w:rsidRPr="0064709E">
        <w:t>rithmetic</w:t>
      </w:r>
      <w:r>
        <w:t xml:space="preserve"> </w:t>
      </w:r>
      <w:r w:rsidR="00351513">
        <w:t>achievement</w:t>
      </w:r>
      <w:r w:rsidR="00B800F9">
        <w:t xml:space="preserve"> (</w:t>
      </w:r>
      <w:r w:rsidR="00A57986">
        <w:rPr>
          <w:i/>
        </w:rPr>
        <w:t>F</w:t>
      </w:r>
      <w:r w:rsidR="00A57986" w:rsidRPr="00B800F9">
        <w:rPr>
          <w:vertAlign w:val="subscript"/>
        </w:rPr>
        <w:t>(1,689)</w:t>
      </w:r>
      <w:r w:rsidR="00A57986">
        <w:t xml:space="preserve"> = 4.14, </w:t>
      </w:r>
      <w:r w:rsidR="00A57986">
        <w:rPr>
          <w:i/>
        </w:rPr>
        <w:t xml:space="preserve">p </w:t>
      </w:r>
      <w:r w:rsidR="00A57986">
        <w:t>=.04</w:t>
      </w:r>
      <w:r w:rsidR="00B800F9">
        <w:t>;</w:t>
      </w:r>
      <w:r w:rsidR="00A57986">
        <w:rPr>
          <w:i/>
        </w:rPr>
        <w:t xml:space="preserve"> </w:t>
      </w:r>
      <w:r w:rsidR="00A57986" w:rsidRPr="006D6643">
        <w:rPr>
          <w:i/>
        </w:rPr>
        <w:t>M</w:t>
      </w:r>
      <w:r w:rsidR="00A57986">
        <w:rPr>
          <w:i/>
        </w:rPr>
        <w:t xml:space="preserve"> </w:t>
      </w:r>
      <w:r w:rsidR="00A57986">
        <w:t xml:space="preserve">= 86.2, SE = 1.14 vs. </w:t>
      </w:r>
      <w:r w:rsidR="00A57986">
        <w:rPr>
          <w:i/>
        </w:rPr>
        <w:t>M</w:t>
      </w:r>
      <w:r w:rsidR="00A57986">
        <w:t xml:space="preserve"> = 88.8, SE = 0.48)</w:t>
      </w:r>
      <w:r>
        <w:t xml:space="preserve">. </w:t>
      </w:r>
      <w:r w:rsidR="00855665" w:rsidRPr="0064709E">
        <w:t>There w</w:t>
      </w:r>
      <w:r w:rsidR="008C1E27">
        <w:t>ere</w:t>
      </w:r>
      <w:r w:rsidR="00855665" w:rsidRPr="0064709E">
        <w:t xml:space="preserve"> no difference</w:t>
      </w:r>
      <w:r w:rsidR="008C1E27">
        <w:t>s</w:t>
      </w:r>
      <w:r w:rsidR="00855665" w:rsidRPr="0064709E">
        <w:t xml:space="preserve"> on </w:t>
      </w:r>
      <w:r w:rsidR="005820A2" w:rsidRPr="0064709E">
        <w:t>m</w:t>
      </w:r>
      <w:r w:rsidR="000A20F1" w:rsidRPr="0064709E">
        <w:t xml:space="preserve">otor </w:t>
      </w:r>
      <w:r w:rsidR="005820A2" w:rsidRPr="0064709E">
        <w:t>p</w:t>
      </w:r>
      <w:r w:rsidR="000A20F1" w:rsidRPr="0064709E">
        <w:t xml:space="preserve">roficiency, </w:t>
      </w:r>
      <w:r w:rsidR="00506EA4">
        <w:t xml:space="preserve">visual-motor integration, </w:t>
      </w:r>
      <w:r>
        <w:t xml:space="preserve">visual perception, </w:t>
      </w:r>
      <w:r w:rsidR="000A20F1" w:rsidRPr="0064709E">
        <w:t xml:space="preserve">or </w:t>
      </w:r>
      <w:r>
        <w:t>m</w:t>
      </w:r>
      <w:r w:rsidR="00F673DB" w:rsidRPr="0064709E">
        <w:t xml:space="preserve">otor </w:t>
      </w:r>
      <w:r>
        <w:t>c</w:t>
      </w:r>
      <w:r w:rsidR="00F673DB" w:rsidRPr="0064709E">
        <w:t>oordination</w:t>
      </w:r>
      <w:r w:rsidR="000A20F1" w:rsidRPr="0064709E">
        <w:t>.</w:t>
      </w:r>
      <w:r w:rsidR="008025D4" w:rsidRPr="0064709E">
        <w:t xml:space="preserve"> </w:t>
      </w:r>
    </w:p>
    <w:p w14:paraId="307F0011" w14:textId="77777777" w:rsidR="00D06E93" w:rsidRDefault="00766487" w:rsidP="00D06E93">
      <w:pPr>
        <w:spacing w:line="480" w:lineRule="auto"/>
      </w:pPr>
      <w:r w:rsidRPr="0064709E">
        <w:tab/>
      </w:r>
      <w:r w:rsidR="00F57E6B" w:rsidRPr="0064709E">
        <w:t xml:space="preserve">The following results apply to the </w:t>
      </w:r>
      <w:r w:rsidR="009D09A5">
        <w:t>726</w:t>
      </w:r>
      <w:r w:rsidR="00F57E6B" w:rsidRPr="0064709E">
        <w:t xml:space="preserve"> children who told a story.</w:t>
      </w:r>
      <w:r w:rsidR="008D5DCE" w:rsidRPr="0064709E">
        <w:t xml:space="preserve"> </w:t>
      </w:r>
      <w:r w:rsidR="00D06E93">
        <w:t xml:space="preserve">Several </w:t>
      </w:r>
      <w:r w:rsidR="001F6970">
        <w:t xml:space="preserve">cognitive and motor outcomes </w:t>
      </w:r>
      <w:r w:rsidR="00D06E93">
        <w:t xml:space="preserve">showed statistically significant linear effects on </w:t>
      </w:r>
      <w:r w:rsidR="005E2438">
        <w:t>public speaking</w:t>
      </w:r>
      <w:r w:rsidR="001F6970">
        <w:t xml:space="preserve"> ratings</w:t>
      </w:r>
      <w:r w:rsidR="00D06E93">
        <w:t xml:space="preserve">, that is, increasing </w:t>
      </w:r>
      <w:r w:rsidR="00F36B53">
        <w:t>IQ</w:t>
      </w:r>
      <w:r w:rsidR="00351513">
        <w:t xml:space="preserve">, motor proficiency, and arithmetic achievement scores </w:t>
      </w:r>
      <w:r w:rsidR="001F6970">
        <w:t xml:space="preserve">with increasing </w:t>
      </w:r>
      <w:r w:rsidR="005E2438">
        <w:t>public speaking</w:t>
      </w:r>
      <w:r w:rsidR="001F6970">
        <w:t xml:space="preserve"> </w:t>
      </w:r>
      <w:r w:rsidR="0031535F">
        <w:t>performance</w:t>
      </w:r>
      <w:r w:rsidR="001F6970">
        <w:t xml:space="preserve"> ratings </w:t>
      </w:r>
      <w:r w:rsidR="00D06E93">
        <w:t xml:space="preserve">(Figure </w:t>
      </w:r>
      <w:r w:rsidR="003908C5">
        <w:t>1</w:t>
      </w:r>
      <w:r w:rsidR="00D06E93">
        <w:t>). These included ratings</w:t>
      </w:r>
      <w:r w:rsidR="00AC2838">
        <w:t xml:space="preserve"> of</w:t>
      </w:r>
      <w:r w:rsidR="00D06E93">
        <w:t xml:space="preserve"> coherency</w:t>
      </w:r>
      <w:r w:rsidR="00F36B53">
        <w:t>,</w:t>
      </w:r>
      <w:r w:rsidR="00D06E93">
        <w:t xml:space="preserve"> </w:t>
      </w:r>
      <w:r w:rsidR="000C2806">
        <w:t>i</w:t>
      </w:r>
      <w:r w:rsidR="00D06E93">
        <w:t xml:space="preserve">deas and </w:t>
      </w:r>
      <w:r w:rsidR="000C2806">
        <w:t>d</w:t>
      </w:r>
      <w:r w:rsidR="00D06E93">
        <w:t>evelopment</w:t>
      </w:r>
      <w:r w:rsidR="00F36B53">
        <w:t>,</w:t>
      </w:r>
      <w:r w:rsidR="00D06E93">
        <w:t xml:space="preserve"> and </w:t>
      </w:r>
      <w:r w:rsidR="000C2806">
        <w:t>o</w:t>
      </w:r>
      <w:r w:rsidR="00D06E93">
        <w:t xml:space="preserve">rganization, </w:t>
      </w:r>
      <w:r w:rsidR="000C2806">
        <w:t>u</w:t>
      </w:r>
      <w:r w:rsidR="00D06E93">
        <w:t xml:space="preserve">nity and </w:t>
      </w:r>
      <w:r w:rsidR="000C2806">
        <w:t>c</w:t>
      </w:r>
      <w:r w:rsidR="00D06E93">
        <w:t>oherence.</w:t>
      </w:r>
      <w:r w:rsidR="00351513">
        <w:t xml:space="preserve"> </w:t>
      </w:r>
    </w:p>
    <w:p w14:paraId="13325A08" w14:textId="77777777" w:rsidR="00E05B7C" w:rsidRDefault="00E05B7C" w:rsidP="00E05B7C">
      <w:pPr>
        <w:pStyle w:val="BodyText"/>
      </w:pPr>
      <w:r w:rsidRPr="007C57DA">
        <w:rPr>
          <w:noProof/>
        </w:rPr>
        <w:drawing>
          <wp:inline distT="0" distB="0" distL="0" distR="0" wp14:anchorId="4D1D8855" wp14:editId="0103F355">
            <wp:extent cx="6075218" cy="4563385"/>
            <wp:effectExtent l="0" t="0" r="190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75218" cy="4563385"/>
                    </a:xfrm>
                    <a:prstGeom prst="rect">
                      <a:avLst/>
                    </a:prstGeom>
                    <a:noFill/>
                    <a:ln>
                      <a:noFill/>
                    </a:ln>
                  </pic:spPr>
                </pic:pic>
              </a:graphicData>
            </a:graphic>
          </wp:inline>
        </w:drawing>
      </w:r>
    </w:p>
    <w:p w14:paraId="0DB48DD2" w14:textId="77777777" w:rsidR="00E05B7C" w:rsidRDefault="00E05B7C" w:rsidP="00E05B7C">
      <w:pPr>
        <w:pStyle w:val="BodyText"/>
        <w:spacing w:line="240" w:lineRule="auto"/>
      </w:pPr>
      <w:r w:rsidRPr="00444A62">
        <w:rPr>
          <w:b/>
        </w:rPr>
        <w:lastRenderedPageBreak/>
        <w:t>Figure 1</w:t>
      </w:r>
      <w:r w:rsidRPr="002E1605">
        <w:rPr>
          <w:i/>
        </w:rPr>
        <w:t>.</w:t>
      </w:r>
      <w:r>
        <w:rPr>
          <w:b/>
        </w:rPr>
        <w:t xml:space="preserve"> </w:t>
      </w:r>
      <w:proofErr w:type="gramStart"/>
      <w:r>
        <w:t>Cognitive and motor outcomes demonstrating statistically significant linear relations with public speaking ratings of coherency, ideas and development, and organization.</w:t>
      </w:r>
      <w:proofErr w:type="gramEnd"/>
      <w:r>
        <w:t xml:space="preserve"> Developmental test scores increase as do ratings of coherency (1-rarely, 2-sometimes, 3-often, 4-always), ideas and development (1-weak ideas, 2-adequately supported ideas, 3-good, 4-extensive development of ideas) and organization (1-lack of plan, may be incoherent, 2-small amount of organization, 3-fairly well-organized, 4-completely organized). Not shown are linear effects of motor coordination and ratings of coherency and organization (p&lt;.01) and visual perception and ratings of ideas and development and organization (p&lt;.01). Results shown are adjusted for significant covariates.</w:t>
      </w:r>
    </w:p>
    <w:p w14:paraId="62B16B82" w14:textId="77777777" w:rsidR="00E05B7C" w:rsidRDefault="00E05B7C" w:rsidP="00E05B7C">
      <w:pPr>
        <w:pStyle w:val="BodyText"/>
        <w:spacing w:line="240" w:lineRule="auto"/>
      </w:pPr>
    </w:p>
    <w:p w14:paraId="4B76393C" w14:textId="77777777" w:rsidR="003A183A" w:rsidRPr="0064709E" w:rsidRDefault="00B013F9" w:rsidP="00E43663">
      <w:pPr>
        <w:spacing w:line="480" w:lineRule="auto"/>
      </w:pPr>
      <w:r w:rsidRPr="0064709E">
        <w:tab/>
      </w:r>
      <w:r w:rsidR="004D3F1B">
        <w:t>Twenty-five percent of the c</w:t>
      </w:r>
      <w:r w:rsidR="003A183A" w:rsidRPr="0064709E">
        <w:t>hildren spoke in the first person</w:t>
      </w:r>
      <w:r w:rsidR="005F34ED" w:rsidRPr="0064709E">
        <w:t xml:space="preserve"> </w:t>
      </w:r>
      <w:r w:rsidR="002B3701">
        <w:t xml:space="preserve">at </w:t>
      </w:r>
      <w:r w:rsidR="000C2806">
        <w:t>some</w:t>
      </w:r>
      <w:r w:rsidR="002B3701">
        <w:t xml:space="preserve"> time </w:t>
      </w:r>
      <w:r w:rsidR="001A6392">
        <w:t>during the story</w:t>
      </w:r>
      <w:r w:rsidR="004D3F1B">
        <w:t xml:space="preserve">. </w:t>
      </w:r>
      <w:r w:rsidR="000C2806">
        <w:t>T</w:t>
      </w:r>
      <w:r w:rsidR="004D3F1B">
        <w:t>hese children</w:t>
      </w:r>
      <w:r w:rsidR="001A6392">
        <w:t xml:space="preserve"> </w:t>
      </w:r>
      <w:r w:rsidR="003A183A" w:rsidRPr="0064709E">
        <w:t xml:space="preserve">scored higher than children who spoke in the third person on </w:t>
      </w:r>
      <w:r w:rsidR="00351513">
        <w:t>v</w:t>
      </w:r>
      <w:r w:rsidR="003A183A" w:rsidRPr="0064709E">
        <w:t xml:space="preserve">isual </w:t>
      </w:r>
      <w:r w:rsidR="00351513">
        <w:t>p</w:t>
      </w:r>
      <w:r w:rsidR="00F673DB" w:rsidRPr="0064709E">
        <w:t>erception</w:t>
      </w:r>
      <w:r w:rsidR="00B800F9">
        <w:t xml:space="preserve"> (</w:t>
      </w:r>
      <w:proofErr w:type="gramStart"/>
      <w:r w:rsidR="004D3F1B" w:rsidRPr="004D3F1B">
        <w:rPr>
          <w:i/>
        </w:rPr>
        <w:t>F</w:t>
      </w:r>
      <w:r w:rsidR="004D3F1B" w:rsidRPr="00B800F9">
        <w:rPr>
          <w:vertAlign w:val="subscript"/>
        </w:rPr>
        <w:t>(</w:t>
      </w:r>
      <w:proofErr w:type="gramEnd"/>
      <w:r w:rsidR="004D3F1B" w:rsidRPr="00B800F9">
        <w:rPr>
          <w:vertAlign w:val="subscript"/>
        </w:rPr>
        <w:t>1,712)</w:t>
      </w:r>
      <w:r w:rsidR="004D3F1B">
        <w:t xml:space="preserve"> = 3.84, </w:t>
      </w:r>
      <w:r w:rsidR="004D3F1B" w:rsidRPr="004D3F1B">
        <w:rPr>
          <w:i/>
        </w:rPr>
        <w:t>p</w:t>
      </w:r>
      <w:r w:rsidR="004D3F1B">
        <w:t xml:space="preserve"> = .050</w:t>
      </w:r>
      <w:r w:rsidR="00B800F9">
        <w:t xml:space="preserve">; </w:t>
      </w:r>
      <w:r w:rsidR="004D3F1B" w:rsidRPr="004D3F1B">
        <w:rPr>
          <w:i/>
        </w:rPr>
        <w:t>M</w:t>
      </w:r>
      <w:r w:rsidR="004D3F1B">
        <w:rPr>
          <w:i/>
        </w:rPr>
        <w:t xml:space="preserve"> </w:t>
      </w:r>
      <w:r w:rsidR="004D3F1B">
        <w:t xml:space="preserve">= </w:t>
      </w:r>
      <w:r w:rsidR="001A6392">
        <w:t>93.7</w:t>
      </w:r>
      <w:r w:rsidR="004D3F1B">
        <w:t xml:space="preserve">, SE = 1.11 vs. </w:t>
      </w:r>
      <w:r w:rsidR="004D3F1B" w:rsidRPr="004D3F1B">
        <w:rPr>
          <w:i/>
        </w:rPr>
        <w:t>M</w:t>
      </w:r>
      <w:r w:rsidR="004D3F1B">
        <w:rPr>
          <w:i/>
        </w:rPr>
        <w:t xml:space="preserve"> </w:t>
      </w:r>
      <w:r w:rsidR="004D3F1B">
        <w:t xml:space="preserve">= </w:t>
      </w:r>
      <w:r w:rsidR="001A6392">
        <w:t>91.2</w:t>
      </w:r>
      <w:r w:rsidR="00F36B53">
        <w:t>, SE = .65</w:t>
      </w:r>
      <w:r w:rsidR="0015762A">
        <w:t>)</w:t>
      </w:r>
      <w:r w:rsidR="001A6392">
        <w:t>.</w:t>
      </w:r>
      <w:r w:rsidR="005F34ED" w:rsidRPr="0064709E">
        <w:t xml:space="preserve"> </w:t>
      </w:r>
      <w:r w:rsidR="008B6886">
        <w:t>As well, c</w:t>
      </w:r>
      <w:r w:rsidR="005F34ED" w:rsidRPr="0064709E">
        <w:t>hildren whose stories involved fictional characters</w:t>
      </w:r>
      <w:r w:rsidR="0015762A">
        <w:t>,</w:t>
      </w:r>
      <w:r w:rsidR="005F34ED" w:rsidRPr="0064709E">
        <w:t xml:space="preserve"> </w:t>
      </w:r>
      <w:r w:rsidR="009410F8" w:rsidRPr="0064709E">
        <w:t>such as monsters or vampires</w:t>
      </w:r>
      <w:r w:rsidR="0015762A">
        <w:t>,</w:t>
      </w:r>
      <w:r w:rsidR="005F34ED" w:rsidRPr="0064709E">
        <w:t xml:space="preserve"> </w:t>
      </w:r>
      <w:r w:rsidR="009410F8" w:rsidRPr="0064709E">
        <w:t xml:space="preserve">in addition to human characters </w:t>
      </w:r>
      <w:r w:rsidR="001B2EAF" w:rsidRPr="0064709E">
        <w:t>(</w:t>
      </w:r>
      <w:r w:rsidR="002F735E">
        <w:t>25%</w:t>
      </w:r>
      <w:r w:rsidR="001B2EAF" w:rsidRPr="0064709E">
        <w:t>)</w:t>
      </w:r>
      <w:r w:rsidR="00A92491">
        <w:t>,</w:t>
      </w:r>
      <w:r w:rsidR="001B2EAF" w:rsidRPr="0064709E">
        <w:t xml:space="preserve"> </w:t>
      </w:r>
      <w:r w:rsidR="001A6392">
        <w:t>scored significantly higher</w:t>
      </w:r>
      <w:r w:rsidR="001A6392" w:rsidRPr="0064709E">
        <w:t xml:space="preserve"> than children whose stories included only human</w:t>
      </w:r>
      <w:r w:rsidR="001A6392">
        <w:t>s (</w:t>
      </w:r>
      <w:r w:rsidR="002F735E">
        <w:t>75%</w:t>
      </w:r>
      <w:r w:rsidR="001A6392" w:rsidRPr="0064709E">
        <w:t>)</w:t>
      </w:r>
      <w:r w:rsidR="001A6392">
        <w:t xml:space="preserve"> </w:t>
      </w:r>
      <w:r w:rsidR="005F34ED" w:rsidRPr="0064709E">
        <w:t xml:space="preserve">on </w:t>
      </w:r>
      <w:r w:rsidR="005820A2" w:rsidRPr="0064709E">
        <w:t>motor proficiency</w:t>
      </w:r>
      <w:r w:rsidR="00B800F9">
        <w:t xml:space="preserve"> (</w:t>
      </w:r>
      <w:r w:rsidR="008B6886" w:rsidRPr="008B6886">
        <w:rPr>
          <w:i/>
        </w:rPr>
        <w:t>F</w:t>
      </w:r>
      <w:r w:rsidR="008B6886" w:rsidRPr="00B800F9">
        <w:rPr>
          <w:vertAlign w:val="subscript"/>
        </w:rPr>
        <w:t>(1,699)</w:t>
      </w:r>
      <w:r w:rsidR="008B6886">
        <w:t xml:space="preserve"> = 3.93, </w:t>
      </w:r>
      <w:r w:rsidR="008B6886" w:rsidRPr="004D3F1B">
        <w:rPr>
          <w:i/>
        </w:rPr>
        <w:t>p</w:t>
      </w:r>
      <w:r w:rsidR="008B6886">
        <w:t xml:space="preserve"> = .048</w:t>
      </w:r>
      <w:r w:rsidR="00B800F9">
        <w:t xml:space="preserve">; </w:t>
      </w:r>
      <w:r w:rsidR="008B6886" w:rsidRPr="006D6643">
        <w:rPr>
          <w:i/>
        </w:rPr>
        <w:t>M</w:t>
      </w:r>
      <w:r w:rsidR="008B6886">
        <w:rPr>
          <w:i/>
        </w:rPr>
        <w:t xml:space="preserve"> </w:t>
      </w:r>
      <w:r w:rsidR="008B6886">
        <w:t xml:space="preserve">= 46.8, SE = 0.77 vs. </w:t>
      </w:r>
      <w:r w:rsidR="008B6886">
        <w:rPr>
          <w:i/>
        </w:rPr>
        <w:t>M</w:t>
      </w:r>
      <w:r w:rsidR="00F36B53">
        <w:t xml:space="preserve"> = 45.0, SE = 0.44</w:t>
      </w:r>
      <w:r w:rsidR="008B6886">
        <w:t>)</w:t>
      </w:r>
      <w:r w:rsidR="008B6886" w:rsidRPr="0064709E">
        <w:t xml:space="preserve"> </w:t>
      </w:r>
      <w:r w:rsidR="00351513">
        <w:t>and v</w:t>
      </w:r>
      <w:r w:rsidR="005F34ED" w:rsidRPr="0064709E">
        <w:t xml:space="preserve">isual </w:t>
      </w:r>
      <w:r w:rsidR="00351513">
        <w:t>p</w:t>
      </w:r>
      <w:r w:rsidR="00F673DB" w:rsidRPr="0064709E">
        <w:t>erception</w:t>
      </w:r>
      <w:r w:rsidR="00B800F9">
        <w:t xml:space="preserve"> (</w:t>
      </w:r>
      <w:r w:rsidR="00F2358E" w:rsidRPr="008B6886">
        <w:rPr>
          <w:i/>
        </w:rPr>
        <w:t>F</w:t>
      </w:r>
      <w:r w:rsidR="00F2358E" w:rsidRPr="00B800F9">
        <w:rPr>
          <w:vertAlign w:val="subscript"/>
        </w:rPr>
        <w:t>(1,703)</w:t>
      </w:r>
      <w:r w:rsidR="00F2358E">
        <w:t xml:space="preserve"> = 8.51, </w:t>
      </w:r>
      <w:r w:rsidR="00F2358E" w:rsidRPr="004D3F1B">
        <w:rPr>
          <w:i/>
        </w:rPr>
        <w:t>p</w:t>
      </w:r>
      <w:r w:rsidR="00F2358E">
        <w:t xml:space="preserve"> = .004</w:t>
      </w:r>
      <w:r w:rsidR="00B800F9">
        <w:t xml:space="preserve">; </w:t>
      </w:r>
      <w:r w:rsidR="00F2358E" w:rsidRPr="006D6643">
        <w:rPr>
          <w:i/>
        </w:rPr>
        <w:t>M</w:t>
      </w:r>
      <w:r w:rsidR="00F2358E">
        <w:rPr>
          <w:i/>
        </w:rPr>
        <w:t xml:space="preserve"> </w:t>
      </w:r>
      <w:r w:rsidR="00F2358E">
        <w:t xml:space="preserve">= 94.6, SE = 1.13 vs. </w:t>
      </w:r>
      <w:r w:rsidR="00F2358E">
        <w:rPr>
          <w:i/>
        </w:rPr>
        <w:t>M</w:t>
      </w:r>
      <w:r w:rsidR="00F2358E">
        <w:t xml:space="preserve"> = 90.8, SE = 0.65)</w:t>
      </w:r>
      <w:r w:rsidR="005F34ED" w:rsidRPr="0064709E">
        <w:t xml:space="preserve">. </w:t>
      </w:r>
    </w:p>
    <w:p w14:paraId="117E98ED" w14:textId="77777777" w:rsidR="00DD621A" w:rsidRDefault="003A183A" w:rsidP="00E43663">
      <w:pPr>
        <w:spacing w:line="480" w:lineRule="auto"/>
      </w:pPr>
      <w:r w:rsidRPr="0064709E">
        <w:tab/>
      </w:r>
      <w:r w:rsidR="00B013F9" w:rsidRPr="0064709E">
        <w:t>Less than half (</w:t>
      </w:r>
      <w:r w:rsidR="00EE1F93">
        <w:rPr>
          <w:i/>
        </w:rPr>
        <w:t>n</w:t>
      </w:r>
      <w:r w:rsidR="00EE1F93">
        <w:t xml:space="preserve"> = </w:t>
      </w:r>
      <w:r w:rsidR="00C72F89">
        <w:t>323</w:t>
      </w:r>
      <w:r w:rsidR="001A1E01">
        <w:t>/722</w:t>
      </w:r>
      <w:r w:rsidR="00EE1F93">
        <w:t xml:space="preserve">, </w:t>
      </w:r>
      <w:r w:rsidR="00C72F89">
        <w:t>44</w:t>
      </w:r>
      <w:r w:rsidR="001A1E01">
        <w:t>.7</w:t>
      </w:r>
      <w:r w:rsidR="00EE1F93">
        <w:t>%)</w:t>
      </w:r>
      <w:r w:rsidR="00B013F9" w:rsidRPr="0064709E">
        <w:t xml:space="preserve"> of the children who told a story </w:t>
      </w:r>
      <w:r w:rsidR="00351513">
        <w:t xml:space="preserve">were rated as finishing </w:t>
      </w:r>
      <w:r w:rsidR="00EE1F93">
        <w:t>the</w:t>
      </w:r>
      <w:r w:rsidR="005D6DC0" w:rsidRPr="0064709E">
        <w:t xml:space="preserve">ir </w:t>
      </w:r>
      <w:r w:rsidR="00B013F9" w:rsidRPr="0064709E">
        <w:t xml:space="preserve">story </w:t>
      </w:r>
      <w:r w:rsidR="005762F0">
        <w:t xml:space="preserve">in a coherent </w:t>
      </w:r>
      <w:r w:rsidR="006E2DB8">
        <w:t>fashion</w:t>
      </w:r>
      <w:r w:rsidR="00EE1F93">
        <w:t xml:space="preserve"> </w:t>
      </w:r>
      <w:r w:rsidR="00546F92">
        <w:t>within time</w:t>
      </w:r>
      <w:r w:rsidR="00B013F9" w:rsidRPr="0064709E">
        <w:t xml:space="preserve">. </w:t>
      </w:r>
      <w:r w:rsidR="006E2DB8">
        <w:t>C</w:t>
      </w:r>
      <w:r w:rsidR="00B013F9" w:rsidRPr="0064709E">
        <w:t xml:space="preserve">hildren who </w:t>
      </w:r>
      <w:r w:rsidR="00EE1F93">
        <w:t xml:space="preserve">finished </w:t>
      </w:r>
      <w:r w:rsidR="00B013F9" w:rsidRPr="0064709E">
        <w:t xml:space="preserve">their story scored significantly higher </w:t>
      </w:r>
      <w:r w:rsidR="00EE1F93" w:rsidRPr="0064709E">
        <w:t xml:space="preserve">than children who did not resolve their story </w:t>
      </w:r>
      <w:r w:rsidR="00B013F9" w:rsidRPr="0064709E">
        <w:t xml:space="preserve">on </w:t>
      </w:r>
      <w:r w:rsidR="00F36B53">
        <w:t>IQ</w:t>
      </w:r>
      <w:r w:rsidR="00B800F9">
        <w:t xml:space="preserve"> (</w:t>
      </w:r>
      <w:proofErr w:type="gramStart"/>
      <w:r w:rsidR="000D18DF" w:rsidRPr="008B6886">
        <w:rPr>
          <w:i/>
        </w:rPr>
        <w:t>F</w:t>
      </w:r>
      <w:r w:rsidR="000D18DF" w:rsidRPr="00B800F9">
        <w:rPr>
          <w:vertAlign w:val="subscript"/>
        </w:rPr>
        <w:t>(</w:t>
      </w:r>
      <w:proofErr w:type="gramEnd"/>
      <w:r w:rsidR="000D18DF" w:rsidRPr="00B800F9">
        <w:rPr>
          <w:vertAlign w:val="subscript"/>
        </w:rPr>
        <w:t>1,591)</w:t>
      </w:r>
      <w:r w:rsidR="000D18DF">
        <w:t xml:space="preserve"> = 5.85, </w:t>
      </w:r>
      <w:r w:rsidR="000D18DF" w:rsidRPr="004D3F1B">
        <w:rPr>
          <w:i/>
        </w:rPr>
        <w:t>p</w:t>
      </w:r>
      <w:r w:rsidR="000D18DF">
        <w:t xml:space="preserve"> = .016</w:t>
      </w:r>
      <w:r w:rsidR="00B800F9">
        <w:t xml:space="preserve">; </w:t>
      </w:r>
      <w:r w:rsidR="000D18DF" w:rsidRPr="006D6643">
        <w:rPr>
          <w:i/>
        </w:rPr>
        <w:t>M</w:t>
      </w:r>
      <w:r w:rsidR="000D18DF">
        <w:rPr>
          <w:i/>
        </w:rPr>
        <w:t xml:space="preserve"> </w:t>
      </w:r>
      <w:r w:rsidR="000D18DF">
        <w:t xml:space="preserve">= 94.1, SE = 0.70 vs. </w:t>
      </w:r>
      <w:r w:rsidR="000D18DF">
        <w:rPr>
          <w:i/>
        </w:rPr>
        <w:t>M</w:t>
      </w:r>
      <w:r w:rsidR="00D21D5C">
        <w:t xml:space="preserve"> = 91.8, SE = 0.66</w:t>
      </w:r>
      <w:r w:rsidR="000D18DF">
        <w:t>)</w:t>
      </w:r>
      <w:r w:rsidR="00EE1F93">
        <w:t xml:space="preserve"> </w:t>
      </w:r>
      <w:r w:rsidR="00B013F9" w:rsidRPr="0064709E">
        <w:t xml:space="preserve">and </w:t>
      </w:r>
      <w:r w:rsidR="00351513">
        <w:t>a</w:t>
      </w:r>
      <w:r w:rsidR="00B013F9" w:rsidRPr="0064709E">
        <w:t xml:space="preserve">rithmetic </w:t>
      </w:r>
      <w:r w:rsidR="00351513">
        <w:t>achievement</w:t>
      </w:r>
      <w:r w:rsidR="00B800F9">
        <w:t xml:space="preserve"> (</w:t>
      </w:r>
      <w:r w:rsidR="00D21D5C" w:rsidRPr="008B6886">
        <w:rPr>
          <w:i/>
        </w:rPr>
        <w:t>F</w:t>
      </w:r>
      <w:r w:rsidR="00D21D5C" w:rsidRPr="00B800F9">
        <w:rPr>
          <w:vertAlign w:val="subscript"/>
        </w:rPr>
        <w:t>(1,580)</w:t>
      </w:r>
      <w:r w:rsidR="00D21D5C">
        <w:t xml:space="preserve"> = 4.42, </w:t>
      </w:r>
      <w:r w:rsidR="00D21D5C" w:rsidRPr="004D3F1B">
        <w:rPr>
          <w:i/>
        </w:rPr>
        <w:t>p</w:t>
      </w:r>
      <w:r w:rsidR="00D21D5C">
        <w:t xml:space="preserve"> = .036</w:t>
      </w:r>
      <w:r w:rsidR="00B800F9">
        <w:t xml:space="preserve">; </w:t>
      </w:r>
      <w:r w:rsidR="00D21D5C" w:rsidRPr="006D6643">
        <w:rPr>
          <w:i/>
        </w:rPr>
        <w:t>M</w:t>
      </w:r>
      <w:r w:rsidR="00D21D5C">
        <w:rPr>
          <w:i/>
        </w:rPr>
        <w:t xml:space="preserve"> </w:t>
      </w:r>
      <w:r w:rsidR="00D21D5C">
        <w:t xml:space="preserve">= 89.9, SE = 0.67 vs. </w:t>
      </w:r>
      <w:r w:rsidR="00D21D5C">
        <w:rPr>
          <w:i/>
        </w:rPr>
        <w:t>M</w:t>
      </w:r>
      <w:r w:rsidR="00D21D5C">
        <w:t xml:space="preserve"> = 88.0, SE = 0.63</w:t>
      </w:r>
      <w:r w:rsidR="00225831">
        <w:t>)</w:t>
      </w:r>
      <w:r w:rsidR="00C17BB8">
        <w:t>.</w:t>
      </w:r>
      <w:r w:rsidR="001C6A6E" w:rsidRPr="0064709E">
        <w:t xml:space="preserve"> </w:t>
      </w:r>
      <w:r w:rsidR="00653C30">
        <w:t>Of</w:t>
      </w:r>
      <w:r w:rsidR="0001140D">
        <w:t xml:space="preserve"> </w:t>
      </w:r>
      <w:r w:rsidR="00653C30">
        <w:t>the</w:t>
      </w:r>
      <w:r w:rsidR="0001140D">
        <w:t xml:space="preserve"> children who finished their stories, those </w:t>
      </w:r>
      <w:r w:rsidR="003D374D">
        <w:t>who</w:t>
      </w:r>
      <w:r w:rsidR="00AC42A1">
        <w:t>se stor</w:t>
      </w:r>
      <w:r w:rsidR="00321D95">
        <w:t>y resolution included adults</w:t>
      </w:r>
      <w:r w:rsidR="00AC42A1">
        <w:t xml:space="preserve"> </w:t>
      </w:r>
      <w:r w:rsidR="00321D95">
        <w:t>instead of</w:t>
      </w:r>
      <w:r w:rsidR="002B3701">
        <w:t>,</w:t>
      </w:r>
      <w:r w:rsidR="00321D95">
        <w:t xml:space="preserve"> or in addition to, </w:t>
      </w:r>
      <w:r w:rsidR="00653C30">
        <w:t xml:space="preserve">children </w:t>
      </w:r>
      <w:r w:rsidR="00AC42A1">
        <w:t xml:space="preserve">scored significantly or marginally higher </w:t>
      </w:r>
      <w:r w:rsidR="00C17BB8">
        <w:t xml:space="preserve">on several outcomes </w:t>
      </w:r>
      <w:r w:rsidR="00AC42A1">
        <w:t xml:space="preserve">than </w:t>
      </w:r>
      <w:r w:rsidR="0001140D">
        <w:t>those</w:t>
      </w:r>
      <w:r w:rsidR="00AC42A1">
        <w:t xml:space="preserve"> whose stories were resolved by children </w:t>
      </w:r>
      <w:r w:rsidR="00C17BB8">
        <w:t xml:space="preserve">only: </w:t>
      </w:r>
      <w:r w:rsidR="00F36B53">
        <w:t>IQ</w:t>
      </w:r>
      <w:r w:rsidR="00B800F9">
        <w:t xml:space="preserve"> (</w:t>
      </w:r>
      <w:r w:rsidR="0001140D" w:rsidRPr="008B6886">
        <w:rPr>
          <w:i/>
        </w:rPr>
        <w:t>F</w:t>
      </w:r>
      <w:r w:rsidR="0001140D" w:rsidRPr="00B800F9">
        <w:rPr>
          <w:vertAlign w:val="subscript"/>
        </w:rPr>
        <w:t>(1,316)</w:t>
      </w:r>
      <w:r w:rsidR="0001140D">
        <w:t xml:space="preserve"> = 8.29, </w:t>
      </w:r>
      <w:r w:rsidR="0001140D" w:rsidRPr="004D3F1B">
        <w:rPr>
          <w:i/>
        </w:rPr>
        <w:t>p</w:t>
      </w:r>
      <w:r w:rsidR="0001140D">
        <w:t xml:space="preserve"> = .004</w:t>
      </w:r>
      <w:r w:rsidR="00B800F9">
        <w:t xml:space="preserve">; </w:t>
      </w:r>
      <w:r w:rsidR="0001140D" w:rsidRPr="006D6643">
        <w:rPr>
          <w:i/>
        </w:rPr>
        <w:t>M</w:t>
      </w:r>
      <w:r w:rsidR="0001140D">
        <w:rPr>
          <w:i/>
        </w:rPr>
        <w:t xml:space="preserve"> </w:t>
      </w:r>
      <w:r w:rsidR="0001140D">
        <w:t xml:space="preserve">= 96.0, SE = 0.86 vs. </w:t>
      </w:r>
      <w:r w:rsidR="0001140D">
        <w:rPr>
          <w:i/>
        </w:rPr>
        <w:t>M</w:t>
      </w:r>
      <w:r w:rsidR="0001140D">
        <w:t xml:space="preserve"> = 91.8, SE = 1.16)</w:t>
      </w:r>
      <w:r w:rsidR="00AC42A1">
        <w:t xml:space="preserve">, </w:t>
      </w:r>
      <w:r w:rsidR="00351513">
        <w:t>m</w:t>
      </w:r>
      <w:r w:rsidR="00B06374" w:rsidRPr="0064709E">
        <w:t xml:space="preserve">otor </w:t>
      </w:r>
      <w:r w:rsidR="00351513">
        <w:t>c</w:t>
      </w:r>
      <w:r w:rsidR="00F673DB" w:rsidRPr="0064709E">
        <w:t>oordination</w:t>
      </w:r>
      <w:r w:rsidR="00B800F9">
        <w:t xml:space="preserve"> (</w:t>
      </w:r>
      <w:r w:rsidR="0001140D" w:rsidRPr="008B6886">
        <w:rPr>
          <w:i/>
        </w:rPr>
        <w:t>F</w:t>
      </w:r>
      <w:r w:rsidR="0001140D" w:rsidRPr="00B800F9">
        <w:rPr>
          <w:vertAlign w:val="subscript"/>
        </w:rPr>
        <w:t>(1,306)</w:t>
      </w:r>
      <w:r w:rsidR="0001140D">
        <w:t xml:space="preserve"> = 4.69, </w:t>
      </w:r>
      <w:r w:rsidR="0001140D" w:rsidRPr="004D3F1B">
        <w:rPr>
          <w:i/>
        </w:rPr>
        <w:t>p</w:t>
      </w:r>
      <w:r w:rsidR="0001140D">
        <w:t xml:space="preserve"> = .031</w:t>
      </w:r>
      <w:r w:rsidR="00B800F9">
        <w:t>;</w:t>
      </w:r>
      <w:r w:rsidR="0001140D" w:rsidRPr="006D6643">
        <w:rPr>
          <w:i/>
        </w:rPr>
        <w:t>M</w:t>
      </w:r>
      <w:r w:rsidR="0001140D">
        <w:rPr>
          <w:i/>
        </w:rPr>
        <w:t xml:space="preserve"> </w:t>
      </w:r>
      <w:r w:rsidR="0001140D">
        <w:t xml:space="preserve">= 92.7, SE = 0.76 vs. </w:t>
      </w:r>
      <w:r w:rsidR="0001140D">
        <w:rPr>
          <w:i/>
        </w:rPr>
        <w:t>M</w:t>
      </w:r>
      <w:r w:rsidR="0001140D">
        <w:t xml:space="preserve"> = </w:t>
      </w:r>
      <w:r w:rsidR="00653C30">
        <w:t>89.9</w:t>
      </w:r>
      <w:r w:rsidR="0001140D">
        <w:t>, SE = 1.</w:t>
      </w:r>
      <w:r w:rsidR="00653C30">
        <w:t>04</w:t>
      </w:r>
      <w:r w:rsidR="0001140D">
        <w:t>)</w:t>
      </w:r>
      <w:r w:rsidR="00AC42A1">
        <w:t xml:space="preserve">, and </w:t>
      </w:r>
      <w:r w:rsidR="00351513">
        <w:t>v</w:t>
      </w:r>
      <w:r w:rsidR="00B06374" w:rsidRPr="0064709E">
        <w:t xml:space="preserve">isual </w:t>
      </w:r>
      <w:r w:rsidR="00351513">
        <w:t>p</w:t>
      </w:r>
      <w:r w:rsidR="00B06374" w:rsidRPr="0064709E">
        <w:t>erce</w:t>
      </w:r>
      <w:r w:rsidR="00AC42A1">
        <w:t>ption</w:t>
      </w:r>
      <w:r w:rsidR="00B800F9">
        <w:t xml:space="preserve"> (</w:t>
      </w:r>
      <w:r w:rsidR="00653C30" w:rsidRPr="008B6886">
        <w:rPr>
          <w:i/>
        </w:rPr>
        <w:t>F</w:t>
      </w:r>
      <w:r w:rsidR="00653C30" w:rsidRPr="00B800F9">
        <w:rPr>
          <w:vertAlign w:val="subscript"/>
        </w:rPr>
        <w:t>(1,316)</w:t>
      </w:r>
      <w:r w:rsidR="00653C30">
        <w:t xml:space="preserve"> = 3.43, </w:t>
      </w:r>
      <w:r w:rsidR="00653C30" w:rsidRPr="004D3F1B">
        <w:rPr>
          <w:i/>
        </w:rPr>
        <w:t>p</w:t>
      </w:r>
      <w:r w:rsidR="00653C30">
        <w:t xml:space="preserve"> = .065</w:t>
      </w:r>
      <w:r w:rsidR="00B800F9">
        <w:t xml:space="preserve">; </w:t>
      </w:r>
      <w:r w:rsidR="00653C30" w:rsidRPr="006D6643">
        <w:rPr>
          <w:i/>
        </w:rPr>
        <w:t>M</w:t>
      </w:r>
      <w:r w:rsidR="00653C30">
        <w:rPr>
          <w:i/>
        </w:rPr>
        <w:t xml:space="preserve"> </w:t>
      </w:r>
      <w:r w:rsidR="00653C30">
        <w:t xml:space="preserve">= 93.4, SE = 1.07 vs. </w:t>
      </w:r>
      <w:r w:rsidR="00653C30">
        <w:rPr>
          <w:i/>
        </w:rPr>
        <w:t>M</w:t>
      </w:r>
      <w:r w:rsidR="00653C30">
        <w:t xml:space="preserve"> = 90.1, SE = 1.45)</w:t>
      </w:r>
      <w:r w:rsidR="00AC42A1">
        <w:t>.</w:t>
      </w:r>
    </w:p>
    <w:p w14:paraId="40BD85AD" w14:textId="77777777" w:rsidR="00B013F9" w:rsidRPr="0064709E" w:rsidRDefault="00B06374" w:rsidP="00E43663">
      <w:pPr>
        <w:spacing w:line="480" w:lineRule="auto"/>
      </w:pPr>
      <w:r w:rsidRPr="0064709E">
        <w:lastRenderedPageBreak/>
        <w:tab/>
      </w:r>
      <w:r w:rsidR="006E2DB8">
        <w:t>Among</w:t>
      </w:r>
      <w:r w:rsidR="001C6A6E" w:rsidRPr="0064709E">
        <w:t xml:space="preserve"> children who did not </w:t>
      </w:r>
      <w:r w:rsidR="00901AE2">
        <w:t>finish</w:t>
      </w:r>
      <w:r w:rsidR="001C6A6E" w:rsidRPr="0064709E">
        <w:t xml:space="preserve"> thei</w:t>
      </w:r>
      <w:r w:rsidR="00C72F89">
        <w:t>r story in the allotted time, 11</w:t>
      </w:r>
      <w:r w:rsidR="000065B6">
        <w:t>3</w:t>
      </w:r>
      <w:r w:rsidR="001C6A6E" w:rsidRPr="0064709E">
        <w:t xml:space="preserve"> were rated as being able to resolve their story if they had more time</w:t>
      </w:r>
      <w:r w:rsidR="001A1E01">
        <w:t xml:space="preserve"> (</w:t>
      </w:r>
      <w:r w:rsidR="001A1E01">
        <w:rPr>
          <w:i/>
        </w:rPr>
        <w:t>n</w:t>
      </w:r>
      <w:r w:rsidR="001A1E01">
        <w:t xml:space="preserve"> = 113/397, 28.5%)</w:t>
      </w:r>
      <w:r w:rsidR="001C6A6E" w:rsidRPr="0064709E">
        <w:t xml:space="preserve">. </w:t>
      </w:r>
      <w:r w:rsidR="006E2DB8">
        <w:t>They</w:t>
      </w:r>
      <w:r w:rsidR="005133AF" w:rsidRPr="0064709E">
        <w:t xml:space="preserve"> </w:t>
      </w:r>
      <w:r w:rsidR="001C6A6E" w:rsidRPr="0064709E">
        <w:t xml:space="preserve">scored </w:t>
      </w:r>
      <w:r w:rsidR="00351513">
        <w:t xml:space="preserve">significantly </w:t>
      </w:r>
      <w:r w:rsidR="001C6A6E" w:rsidRPr="0064709E">
        <w:t xml:space="preserve">higher than children </w:t>
      </w:r>
      <w:r w:rsidR="003A183A" w:rsidRPr="0064709E">
        <w:t xml:space="preserve">rated </w:t>
      </w:r>
      <w:r w:rsidR="001C6A6E" w:rsidRPr="0064709E">
        <w:t xml:space="preserve">as </w:t>
      </w:r>
      <w:r w:rsidR="008A709D">
        <w:t>un</w:t>
      </w:r>
      <w:r w:rsidR="00351513">
        <w:t xml:space="preserve">able to </w:t>
      </w:r>
      <w:r w:rsidR="005D6DC0" w:rsidRPr="0064709E">
        <w:t>finish</w:t>
      </w:r>
      <w:r w:rsidR="001C6A6E" w:rsidRPr="0064709E">
        <w:t xml:space="preserve"> their story</w:t>
      </w:r>
      <w:r w:rsidR="00351513">
        <w:t xml:space="preserve"> on </w:t>
      </w:r>
      <w:r w:rsidR="0009491F">
        <w:t>motor proficiency</w:t>
      </w:r>
      <w:r w:rsidR="00035724">
        <w:t xml:space="preserve"> (</w:t>
      </w:r>
      <w:proofErr w:type="gramStart"/>
      <w:r w:rsidR="0009491F" w:rsidRPr="008B6886">
        <w:rPr>
          <w:i/>
        </w:rPr>
        <w:t>F</w:t>
      </w:r>
      <w:r w:rsidR="0009491F" w:rsidRPr="00035724">
        <w:rPr>
          <w:vertAlign w:val="subscript"/>
        </w:rPr>
        <w:t>(</w:t>
      </w:r>
      <w:proofErr w:type="gramEnd"/>
      <w:r w:rsidR="0009491F" w:rsidRPr="00035724">
        <w:rPr>
          <w:vertAlign w:val="subscript"/>
        </w:rPr>
        <w:t>1,394)</w:t>
      </w:r>
      <w:r w:rsidR="0009491F">
        <w:t xml:space="preserve"> = 4.07, </w:t>
      </w:r>
      <w:r w:rsidR="0009491F" w:rsidRPr="004D3F1B">
        <w:rPr>
          <w:i/>
        </w:rPr>
        <w:t>p</w:t>
      </w:r>
      <w:r w:rsidR="00035724">
        <w:t xml:space="preserve"> = .044; </w:t>
      </w:r>
      <w:r w:rsidR="0009491F" w:rsidRPr="006D6643">
        <w:rPr>
          <w:i/>
        </w:rPr>
        <w:t>M</w:t>
      </w:r>
      <w:r w:rsidR="0009491F">
        <w:rPr>
          <w:i/>
        </w:rPr>
        <w:t xml:space="preserve"> </w:t>
      </w:r>
      <w:r w:rsidR="0009491F">
        <w:t xml:space="preserve">= 46.6, SE = 0.97 vs. </w:t>
      </w:r>
      <w:r w:rsidR="0009491F">
        <w:rPr>
          <w:i/>
        </w:rPr>
        <w:t>M</w:t>
      </w:r>
      <w:r w:rsidR="0009491F">
        <w:t xml:space="preserve"> = 44.3, SE = 0.61</w:t>
      </w:r>
      <w:r w:rsidR="00506EA4">
        <w:t>) and</w:t>
      </w:r>
      <w:r w:rsidR="0030458A">
        <w:t xml:space="preserve"> arithmetic </w:t>
      </w:r>
      <w:r w:rsidR="00351513">
        <w:t>achievement</w:t>
      </w:r>
      <w:r w:rsidR="00035724">
        <w:t xml:space="preserve"> (</w:t>
      </w:r>
      <w:r w:rsidR="000C09E4" w:rsidRPr="004D3F1B">
        <w:rPr>
          <w:i/>
        </w:rPr>
        <w:t>F</w:t>
      </w:r>
      <w:r w:rsidR="000C09E4" w:rsidRPr="00035724">
        <w:rPr>
          <w:vertAlign w:val="subscript"/>
        </w:rPr>
        <w:t>(1,304)</w:t>
      </w:r>
      <w:r w:rsidR="000C09E4">
        <w:t xml:space="preserve"> = 4.85, </w:t>
      </w:r>
      <w:r w:rsidR="000C09E4" w:rsidRPr="004D3F1B">
        <w:rPr>
          <w:i/>
        </w:rPr>
        <w:t>p</w:t>
      </w:r>
      <w:r w:rsidR="000C09E4">
        <w:t xml:space="preserve"> = .028</w:t>
      </w:r>
      <w:r w:rsidR="00035724">
        <w:t xml:space="preserve">; </w:t>
      </w:r>
      <w:r w:rsidR="000C09E4" w:rsidRPr="004D3F1B">
        <w:rPr>
          <w:i/>
        </w:rPr>
        <w:t>M</w:t>
      </w:r>
      <w:r w:rsidR="000C09E4">
        <w:rPr>
          <w:i/>
        </w:rPr>
        <w:t xml:space="preserve"> </w:t>
      </w:r>
      <w:r w:rsidR="000C09E4">
        <w:t xml:space="preserve">= 89.8, SE = 1.15 vs. </w:t>
      </w:r>
      <w:r w:rsidR="000C09E4" w:rsidRPr="004D3F1B">
        <w:rPr>
          <w:i/>
        </w:rPr>
        <w:t>M</w:t>
      </w:r>
      <w:r w:rsidR="000C09E4">
        <w:rPr>
          <w:i/>
        </w:rPr>
        <w:t xml:space="preserve"> </w:t>
      </w:r>
      <w:r w:rsidR="000C09E4">
        <w:t>= 86.8, SE = .76).</w:t>
      </w:r>
      <w:r w:rsidR="0009491F">
        <w:t xml:space="preserve"> </w:t>
      </w:r>
      <w:r w:rsidR="00A92491">
        <w:t>T</w:t>
      </w:r>
      <w:r w:rsidR="0009491F">
        <w:t xml:space="preserve">here was a suggestive difference on </w:t>
      </w:r>
      <w:r w:rsidR="00351513">
        <w:t>visual-motor integration</w:t>
      </w:r>
      <w:r w:rsidR="00035724">
        <w:t xml:space="preserve"> (</w:t>
      </w:r>
      <w:proofErr w:type="gramStart"/>
      <w:r w:rsidR="0009491F" w:rsidRPr="004D3F1B">
        <w:rPr>
          <w:i/>
        </w:rPr>
        <w:t>F</w:t>
      </w:r>
      <w:r w:rsidR="00FD2FE1" w:rsidRPr="00035724">
        <w:rPr>
          <w:vertAlign w:val="subscript"/>
        </w:rPr>
        <w:t>(</w:t>
      </w:r>
      <w:proofErr w:type="gramEnd"/>
      <w:r w:rsidR="00FD2FE1" w:rsidRPr="00035724">
        <w:rPr>
          <w:vertAlign w:val="subscript"/>
        </w:rPr>
        <w:t>1,391</w:t>
      </w:r>
      <w:r w:rsidR="0009491F" w:rsidRPr="00035724">
        <w:rPr>
          <w:vertAlign w:val="subscript"/>
        </w:rPr>
        <w:t>)</w:t>
      </w:r>
      <w:r w:rsidR="0009491F">
        <w:t xml:space="preserve"> = 3.</w:t>
      </w:r>
      <w:r w:rsidR="00FD2FE1">
        <w:t>10</w:t>
      </w:r>
      <w:r w:rsidR="0009491F">
        <w:t xml:space="preserve">, </w:t>
      </w:r>
      <w:r w:rsidR="0009491F" w:rsidRPr="004D3F1B">
        <w:rPr>
          <w:i/>
        </w:rPr>
        <w:t>p</w:t>
      </w:r>
      <w:r w:rsidR="0009491F">
        <w:t xml:space="preserve"> = .0</w:t>
      </w:r>
      <w:r w:rsidR="00FD2FE1">
        <w:t>79</w:t>
      </w:r>
      <w:r w:rsidR="00035724">
        <w:t xml:space="preserve">; </w:t>
      </w:r>
      <w:r w:rsidR="0009491F" w:rsidRPr="004D3F1B">
        <w:rPr>
          <w:i/>
        </w:rPr>
        <w:t>M</w:t>
      </w:r>
      <w:r w:rsidR="0009491F">
        <w:rPr>
          <w:i/>
        </w:rPr>
        <w:t xml:space="preserve"> </w:t>
      </w:r>
      <w:r w:rsidR="0009491F">
        <w:t xml:space="preserve">= </w:t>
      </w:r>
      <w:r w:rsidR="00FD2FE1">
        <w:t>99.5</w:t>
      </w:r>
      <w:r w:rsidR="0009491F">
        <w:t>, SE = 1.</w:t>
      </w:r>
      <w:r w:rsidR="00FD2FE1">
        <w:t>20</w:t>
      </w:r>
      <w:r w:rsidR="0009491F">
        <w:t xml:space="preserve"> vs. </w:t>
      </w:r>
      <w:r w:rsidR="0009491F" w:rsidRPr="004D3F1B">
        <w:rPr>
          <w:i/>
        </w:rPr>
        <w:t>M</w:t>
      </w:r>
      <w:r w:rsidR="0009491F">
        <w:rPr>
          <w:i/>
        </w:rPr>
        <w:t xml:space="preserve"> </w:t>
      </w:r>
      <w:r w:rsidR="0009491F">
        <w:t xml:space="preserve">= </w:t>
      </w:r>
      <w:r w:rsidR="00FD2FE1">
        <w:t>97.0</w:t>
      </w:r>
      <w:r w:rsidR="0009491F">
        <w:t>, SE = .</w:t>
      </w:r>
      <w:r w:rsidR="00FD2FE1">
        <w:t>76</w:t>
      </w:r>
      <w:r w:rsidR="0009491F">
        <w:t>)</w:t>
      </w:r>
      <w:r w:rsidR="001C6A6E" w:rsidRPr="0064709E">
        <w:t>.</w:t>
      </w:r>
    </w:p>
    <w:p w14:paraId="41BE25EC" w14:textId="77777777" w:rsidR="00E43663" w:rsidRPr="0064709E" w:rsidRDefault="00E43663" w:rsidP="00E43663">
      <w:pPr>
        <w:spacing w:line="480" w:lineRule="auto"/>
      </w:pPr>
      <w:r w:rsidRPr="0064709E">
        <w:tab/>
        <w:t xml:space="preserve">There were no significant differences in repetition, prompting, or use of violent, scary, or happy themes between children </w:t>
      </w:r>
      <w:r w:rsidR="00122A0B" w:rsidRPr="0064709E">
        <w:t xml:space="preserve">who </w:t>
      </w:r>
      <w:r w:rsidRPr="0064709E">
        <w:t>scor</w:t>
      </w:r>
      <w:r w:rsidR="00122A0B" w:rsidRPr="0064709E">
        <w:t>ed</w:t>
      </w:r>
      <w:r w:rsidRPr="0064709E">
        <w:t xml:space="preserve"> higher or lower on </w:t>
      </w:r>
      <w:r w:rsidR="00C72F89">
        <w:t>cognitive and motor</w:t>
      </w:r>
      <w:r w:rsidRPr="0064709E">
        <w:t xml:space="preserve"> outcomes.</w:t>
      </w:r>
    </w:p>
    <w:p w14:paraId="36C1B40A" w14:textId="77777777" w:rsidR="00E43663" w:rsidRPr="005B5563" w:rsidRDefault="005E2438" w:rsidP="006543CB">
      <w:pPr>
        <w:spacing w:line="480" w:lineRule="auto"/>
        <w:rPr>
          <w:b/>
        </w:rPr>
      </w:pPr>
      <w:r w:rsidRPr="005B5563">
        <w:rPr>
          <w:b/>
        </w:rPr>
        <w:t xml:space="preserve">Mental arithmetic </w:t>
      </w:r>
    </w:p>
    <w:p w14:paraId="4024AD4A" w14:textId="77777777" w:rsidR="00950E72" w:rsidRDefault="0021059E" w:rsidP="00506EA4">
      <w:pPr>
        <w:spacing w:line="480" w:lineRule="auto"/>
        <w:ind w:firstLine="720"/>
      </w:pPr>
      <w:r>
        <w:t>Regardless of whether the children attempted to solve any arithmetic problems, a</w:t>
      </w:r>
      <w:r w:rsidR="00506EA4" w:rsidRPr="0064709E">
        <w:t xml:space="preserve">ll </w:t>
      </w:r>
      <w:r w:rsidR="00506EA4">
        <w:t>815</w:t>
      </w:r>
      <w:r w:rsidR="00506EA4" w:rsidRPr="0064709E">
        <w:t xml:space="preserve"> </w:t>
      </w:r>
      <w:r w:rsidR="00666DBE">
        <w:t xml:space="preserve">children with mental arithmetic portions </w:t>
      </w:r>
      <w:r w:rsidR="00506EA4" w:rsidRPr="0064709E">
        <w:t>were rated on nervousness</w:t>
      </w:r>
      <w:r w:rsidR="00901AE2">
        <w:t>.</w:t>
      </w:r>
      <w:r w:rsidR="009A629A">
        <w:t xml:space="preserve"> All</w:t>
      </w:r>
      <w:r w:rsidR="004F50FD">
        <w:t xml:space="preserve"> cognitive and motor </w:t>
      </w:r>
      <w:r w:rsidR="00A92491">
        <w:t xml:space="preserve">outcomes </w:t>
      </w:r>
      <w:r w:rsidR="004F50FD">
        <w:t xml:space="preserve">showed </w:t>
      </w:r>
      <w:r w:rsidR="0028367C">
        <w:t xml:space="preserve">statistically significant linear </w:t>
      </w:r>
      <w:r w:rsidR="006E2DB8">
        <w:t>relations with nervousness, that</w:t>
      </w:r>
      <w:r w:rsidR="0028367C">
        <w:t xml:space="preserve"> is, </w:t>
      </w:r>
      <w:r w:rsidR="004F50FD">
        <w:t xml:space="preserve">decreasing </w:t>
      </w:r>
      <w:r w:rsidR="0028367C">
        <w:t xml:space="preserve">cognitive and motor scores </w:t>
      </w:r>
      <w:r w:rsidR="007C57DA">
        <w:t>with increasing nervousness</w:t>
      </w:r>
      <w:r w:rsidR="00273593">
        <w:t xml:space="preserve"> (Figure </w:t>
      </w:r>
      <w:commentRangeStart w:id="15"/>
      <w:r w:rsidR="00273593">
        <w:t>2</w:t>
      </w:r>
      <w:commentRangeEnd w:id="15"/>
      <w:r w:rsidR="00130E92">
        <w:rPr>
          <w:rStyle w:val="CommentReference"/>
        </w:rPr>
        <w:commentReference w:id="15"/>
      </w:r>
      <w:r w:rsidR="00273593">
        <w:t>).</w:t>
      </w:r>
    </w:p>
    <w:p w14:paraId="5A18B890" w14:textId="77777777" w:rsidR="00E05B7C" w:rsidRDefault="00E05B7C" w:rsidP="00E05B7C">
      <w:pPr>
        <w:pStyle w:val="BodyText"/>
      </w:pPr>
      <w:r w:rsidRPr="00273593">
        <w:rPr>
          <w:noProof/>
        </w:rPr>
        <w:lastRenderedPageBreak/>
        <w:drawing>
          <wp:inline distT="0" distB="0" distL="0" distR="0" wp14:anchorId="0F9ABE2D" wp14:editId="3E7E83F7">
            <wp:extent cx="6557021" cy="492529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57021" cy="4925291"/>
                    </a:xfrm>
                    <a:prstGeom prst="rect">
                      <a:avLst/>
                    </a:prstGeom>
                    <a:noFill/>
                    <a:ln>
                      <a:noFill/>
                    </a:ln>
                  </pic:spPr>
                </pic:pic>
              </a:graphicData>
            </a:graphic>
          </wp:inline>
        </w:drawing>
      </w:r>
    </w:p>
    <w:p w14:paraId="016D4D80" w14:textId="77777777" w:rsidR="00E05B7C" w:rsidRPr="00E95B6D" w:rsidRDefault="00E05B7C" w:rsidP="00E05B7C">
      <w:r>
        <w:rPr>
          <w:b/>
        </w:rPr>
        <w:t xml:space="preserve">Figure 2. </w:t>
      </w:r>
      <w:proofErr w:type="gramStart"/>
      <w:r>
        <w:t>Cognitive and motor outcomes demonstrating statistically significant linear effects of nervousness during the mental arithmetic portion.</w:t>
      </w:r>
      <w:proofErr w:type="gramEnd"/>
      <w:r>
        <w:t xml:space="preserve"> As nervousness ratings increase (1-rarely, 2-sometimes, 3-often, 4-consistently), developmental test scores decrease. Results shown are adjusted for significant covariates.</w:t>
      </w:r>
    </w:p>
    <w:p w14:paraId="5942CB2A" w14:textId="77777777" w:rsidR="00E05B7C" w:rsidRDefault="00E05B7C" w:rsidP="00506EA4">
      <w:pPr>
        <w:spacing w:line="480" w:lineRule="auto"/>
        <w:ind w:firstLine="720"/>
      </w:pPr>
    </w:p>
    <w:p w14:paraId="7278F5C7" w14:textId="77777777" w:rsidR="00B06BFC" w:rsidRDefault="000248CB" w:rsidP="000248CB">
      <w:pPr>
        <w:spacing w:line="480" w:lineRule="auto"/>
        <w:ind w:firstLine="720"/>
      </w:pPr>
      <w:r>
        <w:t xml:space="preserve">Seven-hundred sixty children (93%) attempted to </w:t>
      </w:r>
      <w:r w:rsidR="00577C50">
        <w:t>do serial subtraction</w:t>
      </w:r>
      <w:r w:rsidR="008F4C86">
        <w:t xml:space="preserve"> </w:t>
      </w:r>
      <w:r>
        <w:t xml:space="preserve">at least </w:t>
      </w:r>
      <w:r w:rsidR="008F4C86">
        <w:t>once</w:t>
      </w:r>
      <w:r w:rsidR="006E2DB8">
        <w:t>,</w:t>
      </w:r>
      <w:r w:rsidR="008F4C86">
        <w:t xml:space="preserve"> </w:t>
      </w:r>
      <w:r>
        <w:t xml:space="preserve">while 55 (7%) did not. </w:t>
      </w:r>
      <w:r w:rsidR="000278CD">
        <w:t>C</w:t>
      </w:r>
      <w:r w:rsidRPr="006D6643">
        <w:t>hildren</w:t>
      </w:r>
      <w:r w:rsidRPr="0064709E">
        <w:t xml:space="preserve"> who did not </w:t>
      </w:r>
      <w:r>
        <w:t xml:space="preserve">attempt </w:t>
      </w:r>
      <w:r w:rsidR="008F4C86">
        <w:t>to subtract</w:t>
      </w:r>
      <w:r w:rsidRPr="0064709E">
        <w:t xml:space="preserve"> scored significantly lower than children who </w:t>
      </w:r>
      <w:r w:rsidR="008F4C86">
        <w:t>did</w:t>
      </w:r>
      <w:r w:rsidR="00B06BFC">
        <w:t xml:space="preserve"> on</w:t>
      </w:r>
      <w:r w:rsidR="00911547">
        <w:t xml:space="preserve"> </w:t>
      </w:r>
      <w:r w:rsidR="000600DC">
        <w:t xml:space="preserve">almost </w:t>
      </w:r>
      <w:r w:rsidR="00911547">
        <w:t>all outcomes</w:t>
      </w:r>
      <w:r w:rsidR="00B06BFC">
        <w:t xml:space="preserve">: </w:t>
      </w:r>
      <w:r w:rsidR="00F36B53">
        <w:t>IQ</w:t>
      </w:r>
      <w:r w:rsidR="006E2DB8">
        <w:t xml:space="preserve"> (</w:t>
      </w:r>
      <w:r w:rsidR="00B06BFC" w:rsidRPr="008B6886">
        <w:rPr>
          <w:i/>
        </w:rPr>
        <w:t>F</w:t>
      </w:r>
      <w:r w:rsidR="00B06BFC" w:rsidRPr="006E2DB8">
        <w:rPr>
          <w:vertAlign w:val="subscript"/>
        </w:rPr>
        <w:t>(1,599)</w:t>
      </w:r>
      <w:r w:rsidR="00B06BFC">
        <w:t xml:space="preserve"> = 39.9, </w:t>
      </w:r>
      <w:r w:rsidR="00B06BFC" w:rsidRPr="004D3F1B">
        <w:rPr>
          <w:i/>
        </w:rPr>
        <w:t>p</w:t>
      </w:r>
      <w:r w:rsidR="006E2DB8">
        <w:t xml:space="preserve"> = .00; </w:t>
      </w:r>
      <w:r w:rsidR="00B06BFC">
        <w:rPr>
          <w:i/>
        </w:rPr>
        <w:t>M</w:t>
      </w:r>
      <w:r w:rsidR="00B06BFC">
        <w:t xml:space="preserve"> = 81.9, SE = 1.7 vs. </w:t>
      </w:r>
      <w:r w:rsidR="00B06BFC" w:rsidRPr="006D6643">
        <w:rPr>
          <w:i/>
        </w:rPr>
        <w:t>M</w:t>
      </w:r>
      <w:r w:rsidR="00B06BFC">
        <w:rPr>
          <w:i/>
        </w:rPr>
        <w:t xml:space="preserve"> </w:t>
      </w:r>
      <w:r w:rsidR="00B06BFC">
        <w:t>= 92.9, SE = 0.5), arithmetic achievement</w:t>
      </w:r>
      <w:r w:rsidR="006E2DB8">
        <w:t xml:space="preserve"> (</w:t>
      </w:r>
      <w:r w:rsidR="00B06BFC" w:rsidRPr="008B6886">
        <w:rPr>
          <w:i/>
        </w:rPr>
        <w:t>F</w:t>
      </w:r>
      <w:r w:rsidR="00B06BFC" w:rsidRPr="006E2DB8">
        <w:rPr>
          <w:vertAlign w:val="subscript"/>
        </w:rPr>
        <w:t>(1,587)</w:t>
      </w:r>
      <w:r w:rsidR="00B06BFC">
        <w:t xml:space="preserve"> = 22.2, </w:t>
      </w:r>
      <w:r w:rsidR="00B06BFC" w:rsidRPr="004D3F1B">
        <w:rPr>
          <w:i/>
        </w:rPr>
        <w:t>p</w:t>
      </w:r>
      <w:r w:rsidR="00B06BFC">
        <w:t xml:space="preserve"> = .00</w:t>
      </w:r>
      <w:r w:rsidR="006E2DB8">
        <w:t xml:space="preserve">; </w:t>
      </w:r>
      <w:r w:rsidR="00B06BFC">
        <w:rPr>
          <w:i/>
        </w:rPr>
        <w:t>M</w:t>
      </w:r>
      <w:r w:rsidR="00B06BFC">
        <w:t xml:space="preserve"> = 80.5, SE = 1.8 vs. </w:t>
      </w:r>
      <w:r w:rsidR="00B06BFC" w:rsidRPr="006D6643">
        <w:rPr>
          <w:i/>
        </w:rPr>
        <w:t>M</w:t>
      </w:r>
      <w:r w:rsidR="00B06BFC">
        <w:rPr>
          <w:i/>
        </w:rPr>
        <w:t xml:space="preserve"> </w:t>
      </w:r>
      <w:r w:rsidR="00B06BFC">
        <w:t>= 89.1, SE = 0.5), visual-motor integration</w:t>
      </w:r>
      <w:r w:rsidR="006E2DB8">
        <w:t xml:space="preserve"> (</w:t>
      </w:r>
      <w:r w:rsidR="00B06BFC" w:rsidRPr="008B6886">
        <w:rPr>
          <w:i/>
        </w:rPr>
        <w:t>F</w:t>
      </w:r>
      <w:r w:rsidR="00B06BFC" w:rsidRPr="006E2DB8">
        <w:rPr>
          <w:vertAlign w:val="subscript"/>
        </w:rPr>
        <w:t>(1,733)</w:t>
      </w:r>
      <w:r w:rsidR="00B06BFC">
        <w:t xml:space="preserve"> = 10.3, </w:t>
      </w:r>
      <w:r w:rsidR="00B06BFC" w:rsidRPr="004D3F1B">
        <w:rPr>
          <w:i/>
        </w:rPr>
        <w:t>p</w:t>
      </w:r>
      <w:r w:rsidR="00B06BFC">
        <w:t xml:space="preserve"> = .0</w:t>
      </w:r>
      <w:r w:rsidR="006E2DB8">
        <w:t xml:space="preserve">0; </w:t>
      </w:r>
      <w:r w:rsidR="00B06BFC">
        <w:rPr>
          <w:i/>
        </w:rPr>
        <w:t>M</w:t>
      </w:r>
      <w:r w:rsidR="00B06BFC">
        <w:t xml:space="preserve"> = </w:t>
      </w:r>
      <w:r w:rsidR="007C2A0C">
        <w:t>92.1</w:t>
      </w:r>
      <w:r w:rsidR="00B06BFC">
        <w:t xml:space="preserve">, SE = </w:t>
      </w:r>
      <w:r w:rsidR="007C2A0C">
        <w:t>1.7</w:t>
      </w:r>
      <w:r w:rsidR="00B06BFC">
        <w:t xml:space="preserve"> vs. </w:t>
      </w:r>
      <w:r w:rsidR="00B06BFC" w:rsidRPr="006D6643">
        <w:rPr>
          <w:i/>
        </w:rPr>
        <w:t>M</w:t>
      </w:r>
      <w:r w:rsidR="00B06BFC">
        <w:rPr>
          <w:i/>
        </w:rPr>
        <w:t xml:space="preserve"> </w:t>
      </w:r>
      <w:r w:rsidR="00B06BFC">
        <w:t>= 97.9, SE = 0.5) motor coordination</w:t>
      </w:r>
      <w:r w:rsidR="006E2DB8">
        <w:t xml:space="preserve"> (</w:t>
      </w:r>
      <w:r w:rsidR="007C2A0C" w:rsidRPr="008B6886">
        <w:rPr>
          <w:i/>
        </w:rPr>
        <w:t>F</w:t>
      </w:r>
      <w:r w:rsidR="007C2A0C" w:rsidRPr="006E2DB8">
        <w:rPr>
          <w:vertAlign w:val="subscript"/>
        </w:rPr>
        <w:t>(1,707)</w:t>
      </w:r>
      <w:r w:rsidR="007C2A0C">
        <w:t xml:space="preserve"> = 9.7, </w:t>
      </w:r>
      <w:r w:rsidR="007C2A0C" w:rsidRPr="004D3F1B">
        <w:rPr>
          <w:i/>
        </w:rPr>
        <w:t>p</w:t>
      </w:r>
      <w:r w:rsidR="007C2A0C">
        <w:t xml:space="preserve"> = .00</w:t>
      </w:r>
      <w:r w:rsidR="006E2DB8">
        <w:t xml:space="preserve">; </w:t>
      </w:r>
      <w:r w:rsidR="007C2A0C">
        <w:rPr>
          <w:i/>
        </w:rPr>
        <w:t>M</w:t>
      </w:r>
      <w:r w:rsidR="007C2A0C">
        <w:t xml:space="preserve"> = 86.2, SE = 1.6 vs. </w:t>
      </w:r>
      <w:r w:rsidR="007C2A0C" w:rsidRPr="006D6643">
        <w:rPr>
          <w:i/>
        </w:rPr>
        <w:t>M</w:t>
      </w:r>
      <w:r w:rsidR="007C2A0C">
        <w:rPr>
          <w:i/>
        </w:rPr>
        <w:t xml:space="preserve"> </w:t>
      </w:r>
      <w:r w:rsidR="007C2A0C">
        <w:t xml:space="preserve">= 91.5, SE = 0.4) and </w:t>
      </w:r>
      <w:r w:rsidR="007C2A0C">
        <w:lastRenderedPageBreak/>
        <w:t>motor proficiency</w:t>
      </w:r>
      <w:r w:rsidR="006E2DB8">
        <w:t xml:space="preserve"> (</w:t>
      </w:r>
      <w:r w:rsidR="007C2A0C" w:rsidRPr="008B6886">
        <w:rPr>
          <w:i/>
        </w:rPr>
        <w:t>F</w:t>
      </w:r>
      <w:r w:rsidR="007C2A0C" w:rsidRPr="006E2DB8">
        <w:rPr>
          <w:vertAlign w:val="subscript"/>
        </w:rPr>
        <w:t>(1,797)</w:t>
      </w:r>
      <w:r w:rsidR="007C2A0C">
        <w:t xml:space="preserve"> = 12.6, </w:t>
      </w:r>
      <w:r w:rsidR="007C2A0C" w:rsidRPr="004D3F1B">
        <w:rPr>
          <w:i/>
        </w:rPr>
        <w:t>p</w:t>
      </w:r>
      <w:r w:rsidR="007C2A0C">
        <w:t xml:space="preserve"> = .00</w:t>
      </w:r>
      <w:r w:rsidR="006E2DB8">
        <w:t xml:space="preserve">; </w:t>
      </w:r>
      <w:r w:rsidR="007C2A0C">
        <w:rPr>
          <w:i/>
        </w:rPr>
        <w:t>M</w:t>
      </w:r>
      <w:r w:rsidR="007C2A0C">
        <w:t xml:space="preserve"> = 40.9, SE = 1.4 vs. </w:t>
      </w:r>
      <w:r w:rsidR="007C2A0C" w:rsidRPr="006D6643">
        <w:rPr>
          <w:i/>
        </w:rPr>
        <w:t>M</w:t>
      </w:r>
      <w:r w:rsidR="007C2A0C">
        <w:rPr>
          <w:i/>
        </w:rPr>
        <w:t xml:space="preserve"> </w:t>
      </w:r>
      <w:r w:rsidR="007C2A0C">
        <w:t>= 45.9, SE = 0.4)</w:t>
      </w:r>
      <w:r w:rsidR="00B06BFC">
        <w:t>.</w:t>
      </w:r>
      <w:r w:rsidR="000600DC">
        <w:t xml:space="preserve"> There was no difference in visual perception.</w:t>
      </w:r>
    </w:p>
    <w:p w14:paraId="2579D1B3" w14:textId="77777777" w:rsidR="0021059E" w:rsidRPr="00950E72" w:rsidRDefault="007E752F" w:rsidP="00506EA4">
      <w:pPr>
        <w:spacing w:line="480" w:lineRule="auto"/>
        <w:ind w:firstLine="720"/>
        <w:rPr>
          <w:b/>
        </w:rPr>
      </w:pPr>
      <w:r>
        <w:t>Of the</w:t>
      </w:r>
      <w:r w:rsidR="00A12952">
        <w:t xml:space="preserve"> </w:t>
      </w:r>
      <w:r>
        <w:t>760</w:t>
      </w:r>
      <w:r w:rsidR="008F4C86">
        <w:t xml:space="preserve"> </w:t>
      </w:r>
      <w:r w:rsidR="00A12952">
        <w:t xml:space="preserve">children who attempted </w:t>
      </w:r>
      <w:r>
        <w:t>the arithmetic task</w:t>
      </w:r>
      <w:r w:rsidR="00A12952">
        <w:t xml:space="preserve">, those who made mistakes scored marginally lower than those </w:t>
      </w:r>
      <w:r w:rsidR="00546F92">
        <w:t>who did not</w:t>
      </w:r>
      <w:r w:rsidR="00A12952">
        <w:t xml:space="preserve"> </w:t>
      </w:r>
      <w:r w:rsidR="00CC470C">
        <w:t>for</w:t>
      </w:r>
      <w:r w:rsidR="00A12952">
        <w:t xml:space="preserve"> </w:t>
      </w:r>
      <w:r w:rsidR="00F36B53">
        <w:t>IQ</w:t>
      </w:r>
      <w:r w:rsidR="00A12952">
        <w:t>,</w:t>
      </w:r>
      <w:r w:rsidR="00A12952" w:rsidRPr="00A12952">
        <w:rPr>
          <w:i/>
        </w:rPr>
        <w:t xml:space="preserve"> </w:t>
      </w:r>
      <w:r w:rsidR="00A12952">
        <w:t>visual perception, and arithmetic achievement</w:t>
      </w:r>
      <w:r w:rsidR="00577C50">
        <w:t xml:space="preserve"> (data not shown; </w:t>
      </w:r>
      <w:r w:rsidR="00577C50">
        <w:rPr>
          <w:i/>
        </w:rPr>
        <w:t>p</w:t>
      </w:r>
      <w:r w:rsidR="00577C50">
        <w:t xml:space="preserve"> values = .051-.099).</w:t>
      </w:r>
      <w:r w:rsidR="00A12952">
        <w:t xml:space="preserve"> </w:t>
      </w:r>
      <w:r w:rsidR="00911547">
        <w:t xml:space="preserve">All </w:t>
      </w:r>
      <w:r w:rsidR="00546F92">
        <w:t>developmental</w:t>
      </w:r>
      <w:r w:rsidR="00911547">
        <w:t xml:space="preserve"> </w:t>
      </w:r>
      <w:r w:rsidR="00546F92">
        <w:t xml:space="preserve">outcomes </w:t>
      </w:r>
      <w:r w:rsidR="00911547">
        <w:t xml:space="preserve">demonstrated </w:t>
      </w:r>
      <w:r w:rsidR="008F4C86">
        <w:t xml:space="preserve">a statistically significant linear effect </w:t>
      </w:r>
      <w:r w:rsidR="00CD4AFA">
        <w:t>(</w:t>
      </w:r>
      <w:r w:rsidR="00E23329">
        <w:t xml:space="preserve">data not shown; all </w:t>
      </w:r>
      <w:r w:rsidR="00CD4AFA" w:rsidRPr="00CD4AFA">
        <w:rPr>
          <w:i/>
        </w:rPr>
        <w:t>p</w:t>
      </w:r>
      <w:r w:rsidR="00CD4AFA">
        <w:t xml:space="preserve"> </w:t>
      </w:r>
      <w:r w:rsidR="00E23329">
        <w:t xml:space="preserve">values </w:t>
      </w:r>
      <w:r w:rsidR="00CD4AFA">
        <w:t xml:space="preserve">&lt; .001) </w:t>
      </w:r>
      <w:r w:rsidR="008F4C86">
        <w:t xml:space="preserve">on </w:t>
      </w:r>
      <w:r w:rsidR="00911547">
        <w:t>number of correct answers</w:t>
      </w:r>
      <w:r w:rsidR="006E2DB8">
        <w:t>,</w:t>
      </w:r>
      <w:r w:rsidR="00CD4AFA">
        <w:t xml:space="preserve"> that is, </w:t>
      </w:r>
      <w:r w:rsidR="007F65C5">
        <w:t>increasing cognitive and motor scores</w:t>
      </w:r>
      <w:r w:rsidR="00CD4AFA">
        <w:t xml:space="preserve"> with increasing number of correct answers</w:t>
      </w:r>
      <w:r w:rsidR="007F65C5">
        <w:t>.</w:t>
      </w:r>
    </w:p>
    <w:p w14:paraId="4D6E83FD" w14:textId="77777777" w:rsidR="003F4753" w:rsidRPr="0064709E" w:rsidRDefault="00203A60" w:rsidP="009F26C1">
      <w:pPr>
        <w:spacing w:line="480" w:lineRule="auto"/>
        <w:jc w:val="center"/>
        <w:rPr>
          <w:b/>
        </w:rPr>
      </w:pPr>
      <w:r>
        <w:rPr>
          <w:b/>
        </w:rPr>
        <w:t>Discussion</w:t>
      </w:r>
      <w:r w:rsidR="001F301D">
        <w:rPr>
          <w:b/>
        </w:rPr>
        <w:t xml:space="preserve"> </w:t>
      </w:r>
    </w:p>
    <w:p w14:paraId="23CA5116" w14:textId="77777777" w:rsidR="00255D0D" w:rsidRDefault="00546935" w:rsidP="00255D0D">
      <w:pPr>
        <w:spacing w:line="480" w:lineRule="auto"/>
      </w:pPr>
      <w:r w:rsidRPr="0064709E">
        <w:tab/>
      </w:r>
      <w:r w:rsidR="00BA21B9">
        <w:t>We</w:t>
      </w:r>
      <w:r w:rsidR="00255D0D">
        <w:t xml:space="preserve"> found an association between </w:t>
      </w:r>
      <w:r w:rsidR="00BA21B9">
        <w:t xml:space="preserve">children’s </w:t>
      </w:r>
      <w:r w:rsidR="0021059E">
        <w:t xml:space="preserve">performance </w:t>
      </w:r>
      <w:r w:rsidR="00255D0D">
        <w:t xml:space="preserve">during the TSST-C and </w:t>
      </w:r>
      <w:r w:rsidR="0021059E">
        <w:t xml:space="preserve">their </w:t>
      </w:r>
      <w:r w:rsidR="00255D0D">
        <w:t xml:space="preserve">cognitive and motor development. Linear effects indicated </w:t>
      </w:r>
      <w:r w:rsidR="00241035">
        <w:t xml:space="preserve">better </w:t>
      </w:r>
      <w:r w:rsidR="00255D0D">
        <w:t xml:space="preserve">cognitive and motor abilities with </w:t>
      </w:r>
      <w:r w:rsidR="00911547">
        <w:t>ratings of</w:t>
      </w:r>
      <w:r w:rsidR="00241035">
        <w:t xml:space="preserve"> better </w:t>
      </w:r>
      <w:r w:rsidR="00911547">
        <w:t xml:space="preserve">coherency, ideas and development, and organization </w:t>
      </w:r>
      <w:r w:rsidR="00241035">
        <w:t xml:space="preserve">in </w:t>
      </w:r>
      <w:r w:rsidR="00901AE2">
        <w:t>public speaking</w:t>
      </w:r>
      <w:r w:rsidR="00241035">
        <w:t xml:space="preserve">, more mental </w:t>
      </w:r>
      <w:r w:rsidR="0021059E">
        <w:t>arithmetic</w:t>
      </w:r>
      <w:r w:rsidR="00901AE2">
        <w:t xml:space="preserve"> success, and less nervousness on both portions</w:t>
      </w:r>
      <w:r w:rsidR="00255D0D">
        <w:t xml:space="preserve">. </w:t>
      </w:r>
      <w:r w:rsidR="003F2E91" w:rsidRPr="0064709E">
        <w:t xml:space="preserve">To our knowledge, </w:t>
      </w:r>
      <w:r w:rsidR="00E85C69" w:rsidRPr="0064709E">
        <w:t xml:space="preserve">previous studies have </w:t>
      </w:r>
      <w:r w:rsidR="00BA21B9">
        <w:t xml:space="preserve">not </w:t>
      </w:r>
      <w:r w:rsidR="00E85C69" w:rsidRPr="0064709E">
        <w:t xml:space="preserve">assessed the relations between </w:t>
      </w:r>
      <w:r w:rsidR="00901AE2">
        <w:t>performance</w:t>
      </w:r>
      <w:r w:rsidR="00901AE2" w:rsidRPr="0064709E">
        <w:t xml:space="preserve"> </w:t>
      </w:r>
      <w:r w:rsidR="00E85C69" w:rsidRPr="0064709E">
        <w:t xml:space="preserve">during </w:t>
      </w:r>
      <w:commentRangeStart w:id="16"/>
      <w:r w:rsidR="00E85C69" w:rsidRPr="0064709E">
        <w:t xml:space="preserve">the TSST-C </w:t>
      </w:r>
      <w:proofErr w:type="gramStart"/>
      <w:r w:rsidR="00E85C69" w:rsidRPr="0064709E">
        <w:t>a</w:t>
      </w:r>
      <w:commentRangeEnd w:id="16"/>
      <w:proofErr w:type="gramEnd"/>
      <w:r w:rsidR="00130E92">
        <w:rPr>
          <w:rStyle w:val="CommentReference"/>
        </w:rPr>
        <w:commentReference w:id="16"/>
      </w:r>
      <w:r w:rsidR="00E85C69" w:rsidRPr="0064709E">
        <w:t xml:space="preserve">nd cognitive and motor </w:t>
      </w:r>
      <w:r w:rsidR="0040748A" w:rsidRPr="0064709E">
        <w:t>function</w:t>
      </w:r>
      <w:r w:rsidR="00B62579">
        <w:t>. S</w:t>
      </w:r>
      <w:r w:rsidR="00241035">
        <w:t xml:space="preserve">uch relations </w:t>
      </w:r>
      <w:r w:rsidR="00911547">
        <w:t>could be important</w:t>
      </w:r>
      <w:r w:rsidR="00B62579">
        <w:t>,</w:t>
      </w:r>
      <w:r w:rsidR="00911547">
        <w:t xml:space="preserve"> </w:t>
      </w:r>
      <w:r w:rsidR="00241035">
        <w:t xml:space="preserve">as they </w:t>
      </w:r>
      <w:r w:rsidR="00546F92">
        <w:t xml:space="preserve">may </w:t>
      </w:r>
      <w:r w:rsidR="00911547">
        <w:t>infl</w:t>
      </w:r>
      <w:r w:rsidR="00426979">
        <w:t>uence biological response to this widely used</w:t>
      </w:r>
      <w:r w:rsidR="00911547">
        <w:t xml:space="preserve"> stress paradigm</w:t>
      </w:r>
      <w:r w:rsidR="00E85C69" w:rsidRPr="0064709E">
        <w:t xml:space="preserve">. </w:t>
      </w:r>
    </w:p>
    <w:p w14:paraId="23957A1B" w14:textId="77777777" w:rsidR="0059040D" w:rsidRDefault="00E85C69" w:rsidP="00255D0D">
      <w:pPr>
        <w:spacing w:line="480" w:lineRule="auto"/>
        <w:ind w:firstLine="720"/>
      </w:pPr>
      <w:r w:rsidRPr="0064709E">
        <w:t xml:space="preserve">In </w:t>
      </w:r>
      <w:r w:rsidR="00241035">
        <w:t xml:space="preserve">a study of </w:t>
      </w:r>
      <w:r w:rsidRPr="0064709E">
        <w:t xml:space="preserve">adults, </w:t>
      </w:r>
      <w:proofErr w:type="spellStart"/>
      <w:r w:rsidRPr="0064709E">
        <w:t>Fiocco</w:t>
      </w:r>
      <w:proofErr w:type="spellEnd"/>
      <w:r w:rsidRPr="0064709E">
        <w:t xml:space="preserve">, </w:t>
      </w:r>
      <w:proofErr w:type="spellStart"/>
      <w:r w:rsidRPr="0064709E">
        <w:t>Joober</w:t>
      </w:r>
      <w:proofErr w:type="spellEnd"/>
      <w:r w:rsidRPr="0064709E">
        <w:t xml:space="preserve">, and </w:t>
      </w:r>
      <w:proofErr w:type="spellStart"/>
      <w:r w:rsidRPr="0064709E">
        <w:t>Lupien</w:t>
      </w:r>
      <w:proofErr w:type="spellEnd"/>
      <w:r w:rsidR="00546F92">
        <w:t xml:space="preserve"> </w:t>
      </w:r>
      <w:r w:rsidR="0051443A">
        <w:fldChar w:fldCharType="begin"/>
      </w:r>
      <w:r w:rsidR="0051443A">
        <w:instrText xml:space="preserve"> ADDIN REFMGR.CITE &lt;Refman&gt;&lt;Cite&gt;&lt;Author&gt;Fiocco&lt;/Author&gt;&lt;Year&gt;2007&lt;/Year&gt;&lt;RecNum&gt;5502&lt;/RecNum&gt;&lt;IDText&gt;Education modulates cortisol reactivity to the Trier Social Stress Test in middle-aged adults&lt;/IDText&gt;&lt;MDL Ref_Type="Journal"&gt;&lt;Ref_Type&gt;Journal&lt;/Ref_Type&gt;&lt;Ref_ID&gt;5502&lt;/Ref_ID&gt;&lt;Title_Primary&gt;Education modulates cortisol reactivity to the Trier Social Stress Test in middle-aged adults&lt;/Title_Primary&gt;&lt;Authors_Primary&gt;Fiocco,A.J.&lt;/Authors_Primary&gt;&lt;Authors_Primary&gt;Joober,R.&lt;/Authors_Primary&gt;&lt;Authors_Primary&gt;Lupien,S.J.&lt;/Authors_Primary&gt;&lt;Date_Primary&gt;2007/9&lt;/Date_Primary&gt;&lt;Keywords&gt;adult&lt;/Keywords&gt;&lt;Keywords&gt;Age&lt;/Keywords&gt;&lt;Keywords&gt;Female&lt;/Keywords&gt;&lt;Keywords&gt;Human&lt;/Keywords&gt;&lt;Keywords&gt;lead&lt;/Keywords&gt;&lt;Keywords&gt;Male&lt;/Keywords&gt;&lt;Keywords&gt;Middle Aged&lt;/Keywords&gt;&lt;Keywords&gt;Neurocognitive&lt;/Keywords&gt;&lt;Keywords&gt;psychosocial&lt;/Keywords&gt;&lt;Keywords&gt;school&lt;/Keywords&gt;&lt;Keywords&gt;stress&lt;/Keywords&gt;&lt;Keywords&gt;test&lt;/Keywords&gt;&lt;Keywords&gt;verbal&lt;/Keywords&gt;&lt;Reprint&gt;Not in File&lt;/Reprint&gt;&lt;Start_Page&gt;1158&lt;/Start_Page&gt;&lt;End_Page&gt;1163&lt;/End_Page&gt;&lt;Periodical&gt;Psychoneuroendocrin&lt;/Periodical&gt;&lt;Volume&gt;32&lt;/Volume&gt;&lt;ZZ_JournalStdAbbrev&gt;&lt;f name="System"&gt;Psychoneuroendocrin&lt;/f&gt;&lt;/ZZ_JournalStdAbbrev&gt;&lt;ZZ_WorkformID&gt;1&lt;/ZZ_WorkformID&gt;&lt;/MDL&gt;&lt;/Cite&gt;&lt;/Refman&gt;</w:instrText>
      </w:r>
      <w:r w:rsidR="0051443A">
        <w:fldChar w:fldCharType="separate"/>
      </w:r>
      <w:r w:rsidR="0051443A">
        <w:t>(2007)</w:t>
      </w:r>
      <w:r w:rsidR="0051443A">
        <w:fldChar w:fldCharType="end"/>
      </w:r>
      <w:r w:rsidRPr="0064709E">
        <w:t xml:space="preserve"> </w:t>
      </w:r>
      <w:r w:rsidR="00127C3A">
        <w:t xml:space="preserve">considered </w:t>
      </w:r>
      <w:r w:rsidRPr="0064709E">
        <w:t xml:space="preserve">the effects of education level on stress reactivity </w:t>
      </w:r>
      <w:r w:rsidR="00F115DF">
        <w:t>(</w:t>
      </w:r>
      <w:r w:rsidRPr="0064709E">
        <w:t>as measured by cortisol</w:t>
      </w:r>
      <w:r w:rsidR="00F115DF">
        <w:t>)</w:t>
      </w:r>
      <w:r w:rsidRPr="0064709E">
        <w:t xml:space="preserve">, neurocognitive </w:t>
      </w:r>
      <w:r w:rsidR="00F115DF">
        <w:t xml:space="preserve">function </w:t>
      </w:r>
      <w:r w:rsidR="00AC2962">
        <w:t>(</w:t>
      </w:r>
      <w:r w:rsidRPr="0064709E">
        <w:t>including verbal fluency and digit span</w:t>
      </w:r>
      <w:r w:rsidR="00AC2962">
        <w:t>)</w:t>
      </w:r>
      <w:r w:rsidRPr="0064709E">
        <w:t xml:space="preserve">, and subjective stress ratings </w:t>
      </w:r>
      <w:r w:rsidR="00F129B2">
        <w:t>(</w:t>
      </w:r>
      <w:r w:rsidRPr="0064709E">
        <w:t xml:space="preserve">reported by </w:t>
      </w:r>
      <w:r w:rsidR="00AC2962">
        <w:t>participant</w:t>
      </w:r>
      <w:r w:rsidR="00FE1374" w:rsidRPr="0064709E">
        <w:t xml:space="preserve">s </w:t>
      </w:r>
      <w:r w:rsidR="00127C3A">
        <w:t xml:space="preserve">after the </w:t>
      </w:r>
      <w:r w:rsidRPr="0064709E">
        <w:t>TSST</w:t>
      </w:r>
      <w:r w:rsidR="00F129B2">
        <w:t>)</w:t>
      </w:r>
      <w:r w:rsidRPr="0064709E">
        <w:t xml:space="preserve">. </w:t>
      </w:r>
      <w:r w:rsidR="00AC2962" w:rsidRPr="0064709E">
        <w:t>The</w:t>
      </w:r>
      <w:r w:rsidR="00AC2962">
        <w:t>y found</w:t>
      </w:r>
      <w:r w:rsidR="00AC2962" w:rsidRPr="0064709E">
        <w:t xml:space="preserve"> no differences in subjective stress or digit span scores between adults with high</w:t>
      </w:r>
      <w:r w:rsidR="00BA21B9">
        <w:t>er</w:t>
      </w:r>
      <w:r w:rsidR="00AC2962" w:rsidRPr="0064709E">
        <w:t xml:space="preserve"> and low</w:t>
      </w:r>
      <w:r w:rsidR="00BA21B9">
        <w:t>er</w:t>
      </w:r>
      <w:r w:rsidR="00AC2962" w:rsidRPr="0064709E">
        <w:t xml:space="preserve"> education levels. </w:t>
      </w:r>
      <w:r w:rsidR="00AC2962">
        <w:t>However,</w:t>
      </w:r>
      <w:r w:rsidRPr="0064709E">
        <w:t xml:space="preserve"> adults with higher education levels </w:t>
      </w:r>
      <w:r w:rsidR="000253A0">
        <w:t>had</w:t>
      </w:r>
      <w:r w:rsidR="00B62579">
        <w:t xml:space="preserve"> </w:t>
      </w:r>
      <w:r w:rsidRPr="0064709E">
        <w:t xml:space="preserve">higher cortisol levels overall, </w:t>
      </w:r>
      <w:r w:rsidR="00AC2962">
        <w:t xml:space="preserve">while </w:t>
      </w:r>
      <w:r w:rsidRPr="0064709E">
        <w:t>adults with lower education levels increased cortisol production most from pre- to post-TSST.</w:t>
      </w:r>
      <w:r w:rsidR="00AC2962">
        <w:t xml:space="preserve"> </w:t>
      </w:r>
      <w:r w:rsidR="00255D0D">
        <w:t>A</w:t>
      </w:r>
      <w:r w:rsidRPr="0064709E">
        <w:t xml:space="preserve">dults with </w:t>
      </w:r>
      <w:r w:rsidR="00AC2962">
        <w:t xml:space="preserve">lower </w:t>
      </w:r>
      <w:r w:rsidRPr="0064709E">
        <w:t xml:space="preserve">education scored </w:t>
      </w:r>
      <w:r w:rsidR="00AC2962">
        <w:t xml:space="preserve">lower </w:t>
      </w:r>
      <w:r w:rsidRPr="0064709E">
        <w:t xml:space="preserve">on </w:t>
      </w:r>
      <w:r w:rsidR="00255D0D">
        <w:t xml:space="preserve">a </w:t>
      </w:r>
      <w:r w:rsidRPr="0064709E">
        <w:t>verbal fluency</w:t>
      </w:r>
      <w:r w:rsidR="00255D0D">
        <w:t xml:space="preserve"> assessment</w:t>
      </w:r>
      <w:r w:rsidRPr="0064709E">
        <w:t>. The authors conclude</w:t>
      </w:r>
      <w:r w:rsidR="00911547">
        <w:t>d</w:t>
      </w:r>
      <w:r w:rsidRPr="0064709E">
        <w:t xml:space="preserve"> that adults with lower education levels may have found the </w:t>
      </w:r>
      <w:r w:rsidRPr="0064709E">
        <w:lastRenderedPageBreak/>
        <w:t xml:space="preserve">TSST more stressful because of their diminished verbal fluency, leading to higher physiological stress response. </w:t>
      </w:r>
      <w:r w:rsidR="00AC2962">
        <w:t xml:space="preserve">If different education levels in </w:t>
      </w:r>
      <w:r w:rsidR="003908C5">
        <w:t xml:space="preserve">adults </w:t>
      </w:r>
      <w:r w:rsidR="00127C3A">
        <w:t xml:space="preserve">can </w:t>
      </w:r>
      <w:r w:rsidR="003908C5">
        <w:t>impact</w:t>
      </w:r>
      <w:r w:rsidR="00AC2962">
        <w:t xml:space="preserve"> physiological stress response, then </w:t>
      </w:r>
      <w:r w:rsidR="00127C3A">
        <w:t xml:space="preserve">it seems plausible that </w:t>
      </w:r>
      <w:r w:rsidR="00DA0579">
        <w:t xml:space="preserve">different levels of </w:t>
      </w:r>
      <w:commentRangeStart w:id="17"/>
      <w:r w:rsidR="00DA0579">
        <w:t xml:space="preserve">cognitive and motor proficiency </w:t>
      </w:r>
      <w:r w:rsidR="00AC2962">
        <w:t>in children could impact stress reactivity to the TSST-C.</w:t>
      </w:r>
      <w:r w:rsidR="000253A0">
        <w:t xml:space="preserve"> </w:t>
      </w:r>
      <w:commentRangeEnd w:id="17"/>
      <w:r w:rsidR="00130E92">
        <w:rPr>
          <w:rStyle w:val="CommentReference"/>
        </w:rPr>
        <w:commentReference w:id="17"/>
      </w:r>
      <w:r w:rsidR="000253A0">
        <w:t>We were able to identify only</w:t>
      </w:r>
      <w:r w:rsidR="0059040D">
        <w:t xml:space="preserve"> one study </w:t>
      </w:r>
      <w:r w:rsidR="00751D2B">
        <w:t>that examined the relations</w:t>
      </w:r>
      <w:r w:rsidR="0059040D">
        <w:t xml:space="preserve"> between verbal ability and stress as measured by the TSST-C</w:t>
      </w:r>
      <w:r w:rsidR="00546F92">
        <w:t xml:space="preserve"> </w:t>
      </w:r>
      <w:r w:rsidR="0051443A">
        <w:fldChar w:fldCharType="begin"/>
      </w:r>
      <w:r w:rsidR="0051443A">
        <w:instrText xml:space="preserve"> ADDIN REFMGR.CITE &lt;Refman&gt;&lt;Cite&gt;&lt;Author&gt;Lanni&lt;/Author&gt;&lt;Year&gt;2012&lt;/Year&gt;&lt;RecNum&gt;6273&lt;/RecNum&gt;&lt;IDText&gt;Verbal ability, social stress, and anxiety in children with Autistic Disorder&lt;/IDText&gt;&lt;MDL Ref_Type="Journal"&gt;&lt;Ref_Type&gt;Journal&lt;/Ref_Type&gt;&lt;Ref_ID&gt;6273&lt;/Ref_ID&gt;&lt;Title_Primary&gt;Verbal ability, social stress, and anxiety in children with Autistic Disorder&lt;/Title_Primary&gt;&lt;Authors_Primary&gt;Lanni,K.E.&lt;/Authors_Primary&gt;&lt;Authors_Primary&gt;Schupp,C.W.&lt;/Authors_Primary&gt;&lt;Authors_Primary&gt;Simon,D.&lt;/Authors_Primary&gt;&lt;Authors_Primary&gt;Corbett,B.A.&lt;/Authors_Primary&gt;&lt;Date_Primary&gt;2012/3/1&lt;/Date_Primary&gt;&lt;Keywords&gt;anxiety&lt;/Keywords&gt;&lt;Keywords&gt;children&lt;/Keywords&gt;&lt;Keywords&gt;cortisol&lt;/Keywords&gt;&lt;Keywords&gt;development&lt;/Keywords&gt;&lt;Keywords&gt;psychosocial&lt;/Keywords&gt;&lt;Keywords&gt;stress&lt;/Keywords&gt;&lt;Keywords&gt;verbal&lt;/Keywords&gt;&lt;Reprint&gt;Not in File&lt;/Reprint&gt;&lt;Start_Page&gt;123&lt;/Start_Page&gt;&lt;End_Page&gt;138&lt;/End_Page&gt;&lt;Periodical&gt;Autism&lt;/Periodical&gt;&lt;Volume&gt;16&lt;/Volume&gt;&lt;Issue&gt;2&lt;/Issue&gt;&lt;ZZ_JournalFull&gt;&lt;f name="System"&gt;Autism&lt;/f&gt;&lt;/ZZ_JournalFull&gt;&lt;ZZ_WorkformID&gt;1&lt;/ZZ_WorkformID&gt;&lt;/MDL&gt;&lt;/Cite&gt;&lt;/Refman&gt;</w:instrText>
      </w:r>
      <w:r w:rsidR="0051443A">
        <w:fldChar w:fldCharType="separate"/>
      </w:r>
      <w:r w:rsidR="0051443A">
        <w:t>(Lanni et al., 2012)</w:t>
      </w:r>
      <w:r w:rsidR="0051443A">
        <w:fldChar w:fldCharType="end"/>
      </w:r>
      <w:r w:rsidR="00546F92">
        <w:t>.</w:t>
      </w:r>
      <w:r w:rsidR="0059040D">
        <w:t xml:space="preserve"> </w:t>
      </w:r>
      <w:r w:rsidR="00546F92">
        <w:t>N</w:t>
      </w:r>
      <w:r w:rsidR="0059040D">
        <w:t>o relationship</w:t>
      </w:r>
      <w:r w:rsidR="00546F92">
        <w:t xml:space="preserve"> was found,</w:t>
      </w:r>
      <w:r w:rsidR="0059040D">
        <w:t xml:space="preserve"> but</w:t>
      </w:r>
      <w:r w:rsidR="00546F92">
        <w:t xml:space="preserve"> a </w:t>
      </w:r>
      <w:r w:rsidR="006E2DB8">
        <w:t xml:space="preserve">major </w:t>
      </w:r>
      <w:r w:rsidR="00546F92">
        <w:t>limitation is that</w:t>
      </w:r>
      <w:r w:rsidR="0059040D">
        <w:t xml:space="preserve"> </w:t>
      </w:r>
      <w:r w:rsidR="006E2DB8">
        <w:t xml:space="preserve">all </w:t>
      </w:r>
      <w:r w:rsidR="00546F92">
        <w:t xml:space="preserve">participants in the study </w:t>
      </w:r>
      <w:r w:rsidR="00751D2B">
        <w:t>had autism</w:t>
      </w:r>
      <w:r w:rsidR="0059040D">
        <w:t xml:space="preserve">. </w:t>
      </w:r>
    </w:p>
    <w:p w14:paraId="387A31BB" w14:textId="77777777" w:rsidR="00FD52BE" w:rsidRDefault="00516E86" w:rsidP="00F115DF">
      <w:pPr>
        <w:spacing w:line="480" w:lineRule="auto"/>
        <w:ind w:firstLine="720"/>
      </w:pPr>
      <w:r>
        <w:t xml:space="preserve">Our </w:t>
      </w:r>
      <w:r w:rsidR="00426979">
        <w:t xml:space="preserve">findings regarding children’s nervousness during the TSST-C add credence to </w:t>
      </w:r>
      <w:proofErr w:type="spellStart"/>
      <w:r w:rsidR="00EB26D3">
        <w:t>Fiocco</w:t>
      </w:r>
      <w:proofErr w:type="spellEnd"/>
      <w:r w:rsidR="00EB26D3">
        <w:t xml:space="preserve"> et al.’s </w:t>
      </w:r>
      <w:r>
        <w:t>suggestion</w:t>
      </w:r>
      <w:r w:rsidR="006E2DB8">
        <w:t xml:space="preserve"> that individuals</w:t>
      </w:r>
      <w:r w:rsidR="00EB26D3">
        <w:t xml:space="preserve"> with lower verbal fluency </w:t>
      </w:r>
      <w:r w:rsidR="00426979">
        <w:t xml:space="preserve">may </w:t>
      </w:r>
      <w:r w:rsidR="006E2DB8">
        <w:t>find</w:t>
      </w:r>
      <w:r w:rsidR="00EB26D3">
        <w:t xml:space="preserve"> the paradigm more stressful. </w:t>
      </w:r>
      <w:r w:rsidR="00426979">
        <w:t xml:space="preserve">The significant linear relations we found indicated that children’s nervousness increased as their developmental test scores decreased. </w:t>
      </w:r>
      <w:r w:rsidR="00546F92">
        <w:t>C</w:t>
      </w:r>
      <w:r w:rsidR="00426979">
        <w:t xml:space="preserve">hildren with at least </w:t>
      </w:r>
      <w:r>
        <w:t xml:space="preserve">some awareness of their academic limitations </w:t>
      </w:r>
      <w:r w:rsidR="00546F92">
        <w:t xml:space="preserve">may be </w:t>
      </w:r>
      <w:r w:rsidR="00EB26D3">
        <w:t>more nervous speaking in pu</w:t>
      </w:r>
      <w:r>
        <w:t xml:space="preserve">blic </w:t>
      </w:r>
      <w:r w:rsidR="00426979">
        <w:t>and</w:t>
      </w:r>
      <w:r>
        <w:t xml:space="preserve"> doing mental arithmetic. </w:t>
      </w:r>
    </w:p>
    <w:p w14:paraId="42D29732" w14:textId="77777777" w:rsidR="00FD52BE" w:rsidRDefault="006E2DB8" w:rsidP="00FD52BE">
      <w:pPr>
        <w:spacing w:line="480" w:lineRule="auto"/>
        <w:ind w:firstLine="720"/>
      </w:pPr>
      <w:r>
        <w:t>Our study cannot determine whether</w:t>
      </w:r>
      <w:r w:rsidR="00FD52BE" w:rsidRPr="0064709E">
        <w:t xml:space="preserve"> </w:t>
      </w:r>
      <w:r w:rsidR="00FD52BE">
        <w:t>the</w:t>
      </w:r>
      <w:r w:rsidR="00FD52BE" w:rsidRPr="0064709E">
        <w:t xml:space="preserve"> association </w:t>
      </w:r>
      <w:r w:rsidR="00FD52BE">
        <w:t xml:space="preserve">we found between </w:t>
      </w:r>
      <w:r w:rsidR="00B43A87">
        <w:t xml:space="preserve">performance </w:t>
      </w:r>
      <w:r w:rsidR="00FD52BE">
        <w:t xml:space="preserve">and development </w:t>
      </w:r>
      <w:r w:rsidR="00FD52BE" w:rsidRPr="0064709E">
        <w:t>impact</w:t>
      </w:r>
      <w:r>
        <w:t>ed</w:t>
      </w:r>
      <w:r w:rsidR="00FD52BE" w:rsidRPr="0064709E">
        <w:t xml:space="preserve"> physiological and psychobiological responses to the TSST-C</w:t>
      </w:r>
      <w:r w:rsidR="00FD52BE">
        <w:t xml:space="preserve">. </w:t>
      </w:r>
      <w:r>
        <w:t>These</w:t>
      </w:r>
      <w:r w:rsidR="00546F92">
        <w:t xml:space="preserve"> </w:t>
      </w:r>
      <w:r w:rsidR="00FD52BE" w:rsidRPr="0064709E">
        <w:t>are the common outcomes measured by this stress paradigm</w:t>
      </w:r>
      <w:r w:rsidR="00546F92">
        <w:t xml:space="preserve"> </w:t>
      </w:r>
      <w:r w:rsidR="0051443A">
        <w:fldChar w:fldCharType="begin"/>
      </w:r>
      <w:r w:rsidR="0051443A">
        <w:instrText xml:space="preserve"> ADDIN REFMGR.CITE &lt;Refman&gt;&lt;Cite&gt;&lt;Author&gt;Gunnar&lt;/Author&gt;&lt;Year&gt;2009&lt;/Year&gt;&lt;RecNum&gt;5501&lt;/RecNum&gt;&lt;IDText&gt;Stressor paradigms in developmental studies: what does and does not work to produce mean increases in salivary cortisol&lt;/IDText&gt;&lt;MDL Ref_Type="Journal"&gt;&lt;Ref_Type&gt;Journal&lt;/Ref_Type&gt;&lt;Ref_ID&gt;5501&lt;/Ref_ID&gt;&lt;Title_Primary&gt;Stressor paradigms in developmental studies: what does and does not work to produce mean increases in salivary cortisol&lt;/Title_Primary&gt;&lt;Authors_Primary&gt;Gunnar,M.R.&lt;/Authors_Primary&gt;&lt;Authors_Primary&gt;Talge,N.M.&lt;/Authors_Primary&gt;&lt;Authors_Primary&gt;Herrera,A.&lt;/Authors_Primary&gt;&lt;Date_Primary&gt;2009/8&lt;/Date_Primary&gt;&lt;Reprint&gt;Not in File&lt;/Reprint&gt;&lt;Start_Page&gt;953&lt;/Start_Page&gt;&lt;End_Page&gt;967&lt;/End_Page&gt;&lt;Periodical&gt;Psychoneuroendocrinology&lt;/Periodical&gt;&lt;Volume&gt;34&lt;/Volume&gt;&lt;Issue&gt;7&lt;/Issue&gt;&lt;ZZ_JournalFull&gt;&lt;f name="System"&gt;Psychoneuroendocrinology&lt;/f&gt;&lt;/ZZ_JournalFull&gt;&lt;ZZ_WorkformID&gt;1&lt;/ZZ_WorkformID&gt;&lt;/MDL&gt;&lt;/Cite&gt;&lt;Cite&gt;&lt;Author&gt;Kudielka&lt;/Author&gt;&lt;Year&gt;2007&lt;/Year&gt;&lt;RecNum&gt;5508&lt;/RecNum&gt;&lt;IDText&gt;Trier Social Stress Test&lt;/IDText&gt;&lt;MDL Ref_Type="Book Chapter"&gt;&lt;Ref_Type&gt;Book Chapter&lt;/Ref_Type&gt;&lt;Ref_ID&gt;5508&lt;/Ref_ID&gt;&lt;Title_Primary&gt;Trier Social Stress Test&lt;/Title_Primary&gt;&lt;Authors_Primary&gt;Kudielka,B.M.&lt;/Authors_Primary&gt;&lt;Authors_Primary&gt;Kirschbaum,C.&lt;/Authors_Primary&gt;&lt;Authors_Primary&gt;Hellhammer,D.&lt;/Authors_Primary&gt;&lt;Date_Primary&gt;2007&lt;/Date_Primary&gt;&lt;Keywords&gt;stress&lt;/Keywords&gt;&lt;Keywords&gt;test&lt;/Keywords&gt;&lt;Reprint&gt;Not in File&lt;/Reprint&gt;&lt;Start_Page&gt;776&lt;/Start_Page&gt;&lt;End_Page&gt;781&lt;/End_Page&gt;&lt;Volume&gt;2nd&lt;/Volume&gt;&lt;Title_Secondary&gt;Encyclopedia of Stress&lt;/Title_Secondary&gt;&lt;Authors_Secondary&gt;Fink,G.&lt;/Authors_Secondary&gt;&lt;Authors_Secondary&gt;Chrousos,G.&lt;/Authors_Secondary&gt;&lt;Authors_Secondary&gt;Craig,I.&lt;/Authors_Secondary&gt;&lt;Authors_Secondary&gt;de Kloet,E.R.&lt;/Authors_Secondary&gt;&lt;Authors_Secondary&gt;Fuerstein,G.&lt;/Authors_Secondary&gt;&lt;Authors_Secondary&gt;McEwen,B.S.&lt;/Authors_Secondary&gt;&lt;Authors_Secondary&gt;Rose,N.R.&lt;/Authors_Secondary&gt;&lt;Authors_Secondary&gt;Rubin,R.T.&lt;/Authors_Secondary&gt;&lt;Authors_Secondary&gt;Steptoe,A.&lt;/Authors_Secondary&gt;&lt;Pub_Place&gt;Oxford&lt;/Pub_Place&gt;&lt;Publisher&gt;Academic Press&lt;/Publisher&gt;&lt;ZZ_WorkformID&gt;3&lt;/ZZ_WorkformID&gt;&lt;/MDL&gt;&lt;/Cite&gt;&lt;/Refman&gt;</w:instrText>
      </w:r>
      <w:r w:rsidR="0051443A">
        <w:fldChar w:fldCharType="separate"/>
      </w:r>
      <w:r w:rsidR="0051443A">
        <w:t>(Gunnar et al., 2009; Kudielka et al., 2007)</w:t>
      </w:r>
      <w:r w:rsidR="0051443A">
        <w:fldChar w:fldCharType="end"/>
      </w:r>
      <w:r w:rsidR="00546F92">
        <w:t>.</w:t>
      </w:r>
      <w:r w:rsidR="00FD52BE">
        <w:t xml:space="preserve"> </w:t>
      </w:r>
      <w:r w:rsidR="00FD52BE" w:rsidRPr="0064709E">
        <w:t>The TSST-C effectively increases cortisol in nearly all children age</w:t>
      </w:r>
      <w:r w:rsidR="00CC470C">
        <w:t>d</w:t>
      </w:r>
      <w:r w:rsidR="00FD52BE" w:rsidRPr="0064709E">
        <w:t xml:space="preserve"> 13 years or older (see review</w:t>
      </w:r>
      <w:r w:rsidR="00546F92">
        <w:t xml:space="preserve"> </w:t>
      </w:r>
      <w:r w:rsidR="0051443A">
        <w:fldChar w:fldCharType="begin"/>
      </w:r>
      <w:r w:rsidR="0051443A">
        <w:instrText xml:space="preserve"> ADDIN REFMGR.CITE &lt;Refman&gt;&lt;Cite&gt;&lt;Author&gt;Gunnar&lt;/Author&gt;&lt;Year&gt;2009&lt;/Year&gt;&lt;RecNum&gt;5501&lt;/RecNum&gt;&lt;IDText&gt;Stressor paradigms in developmental studies: what does and does not work to produce mean increases in salivary cortisol&lt;/IDText&gt;&lt;MDL Ref_Type="Journal"&gt;&lt;Ref_Type&gt;Journal&lt;/Ref_Type&gt;&lt;Ref_ID&gt;5501&lt;/Ref_ID&gt;&lt;Title_Primary&gt;Stressor paradigms in developmental studies: what does and does not work to produce mean increases in salivary cortisol&lt;/Title_Primary&gt;&lt;Authors_Primary&gt;Gunnar,M.R.&lt;/Authors_Primary&gt;&lt;Authors_Primary&gt;Talge,N.M.&lt;/Authors_Primary&gt;&lt;Authors_Primary&gt;Herrera,A.&lt;/Authors_Primary&gt;&lt;Date_Primary&gt;2009/8&lt;/Date_Primary&gt;&lt;Reprint&gt;Not in File&lt;/Reprint&gt;&lt;Start_Page&gt;953&lt;/Start_Page&gt;&lt;End_Page&gt;967&lt;/End_Page&gt;&lt;Periodical&gt;Psychoneuroendocrinology&lt;/Periodical&gt;&lt;Volume&gt;34&lt;/Volume&gt;&lt;Issue&gt;7&lt;/Issue&gt;&lt;ZZ_JournalFull&gt;&lt;f name="System"&gt;Psychoneuroendocrinology&lt;/f&gt;&lt;/ZZ_JournalFull&gt;&lt;ZZ_WorkformID&gt;1&lt;/ZZ_WorkformID&gt;&lt;/MDL&gt;&lt;/Cite&gt;&lt;/Refman&gt;</w:instrText>
      </w:r>
      <w:r w:rsidR="0051443A">
        <w:fldChar w:fldCharType="separate"/>
      </w:r>
      <w:r w:rsidR="0051443A">
        <w:t>(Gunnar et al., 2009)</w:t>
      </w:r>
      <w:r w:rsidR="0051443A">
        <w:fldChar w:fldCharType="end"/>
      </w:r>
      <w:r w:rsidR="00FD52BE" w:rsidRPr="0064709E">
        <w:t>)</w:t>
      </w:r>
      <w:r>
        <w:t>, but t</w:t>
      </w:r>
      <w:r w:rsidR="00FD52BE">
        <w:t>he</w:t>
      </w:r>
      <w:r w:rsidR="00FD52BE" w:rsidRPr="0064709E">
        <w:t xml:space="preserve"> results </w:t>
      </w:r>
      <w:r w:rsidR="00FD52BE">
        <w:t xml:space="preserve">are mixed </w:t>
      </w:r>
      <w:r w:rsidR="00FD52BE" w:rsidRPr="0064709E">
        <w:t xml:space="preserve">regarding the paradigm’s ability to </w:t>
      </w:r>
      <w:r w:rsidR="00CC470C">
        <w:t>elicit</w:t>
      </w:r>
      <w:r w:rsidR="00FD52BE" w:rsidRPr="0064709E">
        <w:t xml:space="preserve"> increases in cortisol reliably in children ages 10-13</w:t>
      </w:r>
      <w:r w:rsidR="00CC470C">
        <w:t xml:space="preserve">. The difference </w:t>
      </w:r>
      <w:r w:rsidR="00546F92">
        <w:t>could be</w:t>
      </w:r>
      <w:r w:rsidR="00FD52BE" w:rsidRPr="0064709E">
        <w:t xml:space="preserve"> due to the influence of pubertal development on the activation of the hypothalamic-pituitary-adrenocortical (HPA) axis</w:t>
      </w:r>
      <w:r w:rsidR="00546F92">
        <w:t xml:space="preserve"> </w:t>
      </w:r>
      <w:r w:rsidR="0051443A">
        <w:fldChar w:fldCharType="begin"/>
      </w:r>
      <w:r w:rsidR="0051443A">
        <w:instrText xml:space="preserve"> ADDIN REFMGR.CITE &lt;Refman&gt;&lt;Cite&gt;&lt;Author&gt;Gunnar&lt;/Author&gt;&lt;Year&gt;2009&lt;/Year&gt;&lt;RecNum&gt;5501&lt;/RecNum&gt;&lt;IDText&gt;Stressor paradigms in developmental studies: what does and does not work to produce mean increases in salivary cortisol&lt;/IDText&gt;&lt;MDL Ref_Type="Journal"&gt;&lt;Ref_Type&gt;Journal&lt;/Ref_Type&gt;&lt;Ref_ID&gt;5501&lt;/Ref_ID&gt;&lt;Title_Primary&gt;Stressor paradigms in developmental studies: what does and does not work to produce mean increases in salivary cortisol&lt;/Title_Primary&gt;&lt;Authors_Primary&gt;Gunnar,M.R.&lt;/Authors_Primary&gt;&lt;Authors_Primary&gt;Talge,N.M.&lt;/Authors_Primary&gt;&lt;Authors_Primary&gt;Herrera,A.&lt;/Authors_Primary&gt;&lt;Date_Primary&gt;2009/8&lt;/Date_Primary&gt;&lt;Reprint&gt;Not in File&lt;/Reprint&gt;&lt;Start_Page&gt;953&lt;/Start_Page&gt;&lt;End_Page&gt;967&lt;/End_Page&gt;&lt;Periodical&gt;Psychoneuroendocrinology&lt;/Periodical&gt;&lt;Volume&gt;34&lt;/Volume&gt;&lt;Issue&gt;7&lt;/Issue&gt;&lt;ZZ_JournalFull&gt;&lt;f name="System"&gt;Psychoneuroendocrinology&lt;/f&gt;&lt;/ZZ_JournalFull&gt;&lt;ZZ_WorkformID&gt;1&lt;/ZZ_WorkformID&gt;&lt;/MDL&gt;&lt;/Cite&gt;&lt;/Refman&gt;</w:instrText>
      </w:r>
      <w:r w:rsidR="0051443A">
        <w:fldChar w:fldCharType="separate"/>
      </w:r>
      <w:r w:rsidR="0051443A">
        <w:t>(Gunnar et al., 2009)</w:t>
      </w:r>
      <w:r w:rsidR="0051443A">
        <w:fldChar w:fldCharType="end"/>
      </w:r>
      <w:r w:rsidR="00546F92">
        <w:t>.</w:t>
      </w:r>
      <w:r w:rsidR="00FD52BE" w:rsidRPr="0064709E">
        <w:t xml:space="preserve"> </w:t>
      </w:r>
      <w:commentRangeStart w:id="18"/>
      <w:r w:rsidR="00FD52BE" w:rsidRPr="0064709E">
        <w:t xml:space="preserve">Our findings suggest that overall cognitive and motor </w:t>
      </w:r>
      <w:r w:rsidR="00546F92">
        <w:t xml:space="preserve">development </w:t>
      </w:r>
      <w:r w:rsidR="00FD52BE" w:rsidRPr="0064709E">
        <w:t>also influence</w:t>
      </w:r>
      <w:r w:rsidR="00FD52BE">
        <w:t>s</w:t>
      </w:r>
      <w:r w:rsidR="00FD52BE" w:rsidRPr="0064709E">
        <w:t xml:space="preserve"> how children respond to the TSST-C</w:t>
      </w:r>
      <w:commentRangeEnd w:id="18"/>
      <w:r w:rsidR="00151D99">
        <w:rPr>
          <w:rStyle w:val="CommentReference"/>
        </w:rPr>
        <w:commentReference w:id="18"/>
      </w:r>
      <w:r w:rsidR="00FD52BE" w:rsidRPr="0064709E">
        <w:t xml:space="preserve">. This association </w:t>
      </w:r>
      <w:r w:rsidR="00FD52BE">
        <w:t xml:space="preserve">should </w:t>
      </w:r>
      <w:r w:rsidR="00FD52BE" w:rsidRPr="0064709E">
        <w:t xml:space="preserve">be explored in relation to cortisol </w:t>
      </w:r>
      <w:r w:rsidR="00FD52BE">
        <w:t>in future studies and, if confirmed, controlled statistically to reduce error and bias.</w:t>
      </w:r>
    </w:p>
    <w:p w14:paraId="23FF1ED9" w14:textId="77777777" w:rsidR="0097040B" w:rsidRDefault="0065634A" w:rsidP="0097040B">
      <w:pPr>
        <w:spacing w:line="480" w:lineRule="auto"/>
      </w:pPr>
      <w:r w:rsidRPr="0064709E">
        <w:lastRenderedPageBreak/>
        <w:tab/>
      </w:r>
      <w:r w:rsidR="0026475F">
        <w:t>The observed</w:t>
      </w:r>
      <w:r w:rsidR="0097040B" w:rsidRPr="0064709E">
        <w:t xml:space="preserve"> association between </w:t>
      </w:r>
      <w:r w:rsidR="00FD52BE">
        <w:t>overall development</w:t>
      </w:r>
      <w:r w:rsidR="0097040B" w:rsidRPr="0064709E">
        <w:t xml:space="preserve"> and </w:t>
      </w:r>
      <w:r w:rsidR="001D4DC1">
        <w:t>TSST-C</w:t>
      </w:r>
      <w:r w:rsidR="0097040B" w:rsidRPr="0064709E">
        <w:t xml:space="preserve"> performance remained significant when controlling for </w:t>
      </w:r>
      <w:r w:rsidR="0059040D">
        <w:t xml:space="preserve">important </w:t>
      </w:r>
      <w:r w:rsidR="0097040B">
        <w:t xml:space="preserve">background factors that correlated with outcomes. </w:t>
      </w:r>
      <w:r w:rsidR="0026475F">
        <w:t>We consider</w:t>
      </w:r>
      <w:r w:rsidR="00DA0579">
        <w:t>ed</w:t>
      </w:r>
      <w:r w:rsidR="0026475F">
        <w:t xml:space="preserve"> whether behavior problems, especially </w:t>
      </w:r>
      <w:r w:rsidR="00BA21B9">
        <w:t>along</w:t>
      </w:r>
      <w:r w:rsidR="0026475F">
        <w:t xml:space="preserve"> the internalizing dimension (anxiety/depression, withdrawal, social problems) might account for our findings. </w:t>
      </w:r>
      <w:r w:rsidR="0097040B">
        <w:t>S</w:t>
      </w:r>
      <w:r w:rsidR="0097040B" w:rsidRPr="0064709E">
        <w:t>ocial-emotional behavior</w:t>
      </w:r>
      <w:r w:rsidR="0097040B">
        <w:t>,</w:t>
      </w:r>
      <w:r w:rsidR="0097040B" w:rsidRPr="0064709E">
        <w:t xml:space="preserve"> as measured by CBCL</w:t>
      </w:r>
      <w:r w:rsidR="0097040B">
        <w:t xml:space="preserve"> </w:t>
      </w:r>
      <w:r w:rsidR="0097040B" w:rsidRPr="0064709E">
        <w:rPr>
          <w:i/>
        </w:rPr>
        <w:t>t</w:t>
      </w:r>
      <w:r w:rsidR="0097040B" w:rsidRPr="0064709E">
        <w:t>-scores for total externalizing and internalizing problems</w:t>
      </w:r>
      <w:r w:rsidR="0097040B">
        <w:t>,</w:t>
      </w:r>
      <w:r w:rsidR="0097040B" w:rsidRPr="0064709E">
        <w:t xml:space="preserve"> did not explain the association. </w:t>
      </w:r>
    </w:p>
    <w:p w14:paraId="0D4F41D4" w14:textId="77777777" w:rsidR="00F115DF" w:rsidRDefault="00F115DF" w:rsidP="00F115DF">
      <w:pPr>
        <w:spacing w:line="480" w:lineRule="auto"/>
        <w:ind w:firstLine="720"/>
      </w:pPr>
      <w:r>
        <w:t xml:space="preserve">Our finding of linear relations between arithmetic achievement and number of correct serial subtractions is not surprising. However, the linear trend was strong not just with arithmetic achievement or IQ, but with visual-motor integration, motor coordination, and motor proficiency as well. This lends further support to our suggestion that </w:t>
      </w:r>
      <w:r w:rsidR="00DD205D">
        <w:t xml:space="preserve">success </w:t>
      </w:r>
      <w:r>
        <w:t xml:space="preserve">during the TSST-C and overall development are intertwined. Indeed, we found better </w:t>
      </w:r>
      <w:r w:rsidR="00DD205D">
        <w:t xml:space="preserve">success </w:t>
      </w:r>
      <w:r>
        <w:t xml:space="preserve">as measured by several variables </w:t>
      </w:r>
      <w:r w:rsidRPr="0064709E">
        <w:t xml:space="preserve">on the TSST-C associated not only with better cognitive function but </w:t>
      </w:r>
      <w:r>
        <w:t xml:space="preserve">also </w:t>
      </w:r>
      <w:r w:rsidRPr="0064709E">
        <w:t>with better motor proficiency, visual perception, and motor coordination.</w:t>
      </w:r>
      <w:r>
        <w:t xml:space="preserve"> While c</w:t>
      </w:r>
      <w:r w:rsidRPr="0064709E">
        <w:t>ognitive and motor function are inextrica</w:t>
      </w:r>
      <w:r>
        <w:t xml:space="preserve">bly linked in </w:t>
      </w:r>
      <w:r w:rsidR="00710253">
        <w:t xml:space="preserve">early </w:t>
      </w:r>
      <w:r>
        <w:t>child development</w:t>
      </w:r>
      <w:r w:rsidR="00546F92">
        <w:t xml:space="preserve"> </w:t>
      </w:r>
      <w:r w:rsidR="0051443A">
        <w:fldChar w:fldCharType="begin"/>
      </w:r>
      <w:r w:rsidR="0051443A">
        <w:instrText xml:space="preserve"> ADDIN REFMGR.CITE &lt;Refman&gt;&lt;Cite&gt;&lt;Author&gt;Diamond&lt;/Author&gt;&lt;Year&gt;2000&lt;/Year&gt;&lt;RecNum&gt;3377&lt;/RecNum&gt;&lt;IDText&gt;Close interrelation of motor development and cognitive development of the cerebellum and prefrontal cortex.&lt;/IDText&gt;&lt;MDL Ref_Type="Journal"&gt;&lt;Ref_Type&gt;Journal&lt;/Ref_Type&gt;&lt;Ref_ID&gt;3377&lt;/Ref_ID&gt;&lt;Title_Primary&gt;Close interrelation of motor development and cognitive development of the cerebellum and prefrontal cortex.&lt;/Title_Primary&gt;&lt;Authors_Primary&gt;Diamond,A.&lt;/Authors_Primary&gt;&lt;Date_Primary&gt;2000&lt;/Date_Primary&gt;&lt;Keywords&gt;Cognitive&lt;/Keywords&gt;&lt;Keywords&gt;cognitive development&lt;/Keywords&gt;&lt;Keywords&gt;development&lt;/Keywords&gt;&lt;Keywords&gt;Motor&lt;/Keywords&gt;&lt;Reprint&gt;Not in File&lt;/Reprint&gt;&lt;Start_Page&gt;44&lt;/Start_Page&gt;&lt;End_Page&gt;56&lt;/End_Page&gt;&lt;Periodical&gt;Child Development&lt;/Periodical&gt;&lt;Volume&gt;71&lt;/Volume&gt;&lt;ZZ_JournalFull&gt;&lt;f name="System"&gt;Child Development&lt;/f&gt;&lt;/ZZ_JournalFull&gt;&lt;ZZ_JournalStdAbbrev&gt;&lt;f name="System"&gt;Child Dev&lt;/f&gt;&lt;/ZZ_JournalStdAbbrev&gt;&lt;ZZ_WorkformID&gt;1&lt;/ZZ_WorkformID&gt;&lt;/MDL&gt;&lt;/Cite&gt;&lt;/Refman&gt;</w:instrText>
      </w:r>
      <w:r w:rsidR="0051443A">
        <w:fldChar w:fldCharType="separate"/>
      </w:r>
      <w:r w:rsidR="0051443A">
        <w:t>(Diamond, 2000)</w:t>
      </w:r>
      <w:r w:rsidR="0051443A">
        <w:fldChar w:fldCharType="end"/>
      </w:r>
      <w:r w:rsidR="00546F92">
        <w:t>,</w:t>
      </w:r>
      <w:r>
        <w:t xml:space="preserve"> motor development is often understudied</w:t>
      </w:r>
      <w:r w:rsidRPr="0064709E">
        <w:t xml:space="preserve">. </w:t>
      </w:r>
      <w:r>
        <w:t xml:space="preserve">One study that sought to relate </w:t>
      </w:r>
      <w:r w:rsidRPr="0064709E">
        <w:t xml:space="preserve">motor activity </w:t>
      </w:r>
      <w:r>
        <w:t xml:space="preserve">to </w:t>
      </w:r>
      <w:r w:rsidRPr="0064709E">
        <w:t>stress using the TSST-C</w:t>
      </w:r>
      <w:r w:rsidR="00546F92">
        <w:t xml:space="preserve"> </w:t>
      </w:r>
      <w:r w:rsidR="0051443A">
        <w:fldChar w:fldCharType="begin"/>
      </w:r>
      <w:r w:rsidR="0051443A">
        <w:instrText xml:space="preserve"> ADDIN REFMGR.CITE &lt;Refman&gt;&lt;Cite&gt;&lt;Author&gt;Schlotz&lt;/Author&gt;&lt;Year&gt;2007&lt;/Year&gt;&lt;RecNum&gt;5981&lt;/RecNum&gt;&lt;IDText&gt;Size at birth and motor activity during stress in children aged 7 to 9 years&lt;/IDText&gt;&lt;MDL Ref_Type="Journal"&gt;&lt;Ref_Type&gt;Journal&lt;/Ref_Type&gt;&lt;Ref_ID&gt;5981&lt;/Ref_ID&gt;&lt;Title_Primary&gt;Size at birth and motor activity during stress in children aged 7 to 9 years&lt;/Title_Primary&gt;&lt;Authors_Primary&gt;Schlotz,W.&lt;/Authors_Primary&gt;&lt;Authors_Primary&gt;Jones,A.&lt;/Authors_Primary&gt;&lt;Authors_Primary&gt;Phillips,N.M.M.&lt;/Authors_Primary&gt;&lt;Authors_Primary&gt;Godfrey,K.M.&lt;/Authors_Primary&gt;&lt;Authors_Primary&gt;Phillips,D.I.W.&lt;/Authors_Primary&gt;&lt;Date_Primary&gt;2007/11&lt;/Date_Primary&gt;&lt;Keywords&gt;activity&lt;/Keywords&gt;&lt;Keywords&gt;Aged&lt;/Keywords&gt;&lt;Keywords&gt;animal&lt;/Keywords&gt;&lt;Keywords&gt;Animals&lt;/Keywords&gt;&lt;Keywords&gt;behavior&lt;/Keywords&gt;&lt;Keywords&gt;children&lt;/Keywords&gt;&lt;Keywords&gt;dopaminergic&lt;/Keywords&gt;&lt;Keywords&gt;Human&lt;/Keywords&gt;&lt;Keywords&gt;Humans&lt;/Keywords&gt;&lt;Keywords&gt;Motor&lt;/Keywords&gt;&lt;Keywords&gt;psychosocial&lt;/Keywords&gt;&lt;Keywords&gt;stress&lt;/Keywords&gt;&lt;Keywords&gt;test&lt;/Keywords&gt;&lt;Reprint&gt;Not in File&lt;/Reprint&gt;&lt;Start_Page&gt;e1237&lt;/Start_Page&gt;&lt;End_Page&gt;e1244&lt;/End_Page&gt;&lt;Periodical&gt;Pediatrics&lt;/Periodical&gt;&lt;Volume&gt;120&lt;/Volume&gt;&lt;Issue&gt;5&lt;/Issue&gt;&lt;ZZ_JournalFull&gt;&lt;f name="System"&gt;Pediatrics&lt;/f&gt;&lt;/ZZ_JournalFull&gt;&lt;ZZ_WorkformID&gt;1&lt;/ZZ_WorkformID&gt;&lt;/MDL&gt;&lt;/Cite&gt;&lt;/Refman&gt;</w:instrText>
      </w:r>
      <w:r w:rsidR="0051443A">
        <w:fldChar w:fldCharType="separate"/>
      </w:r>
      <w:r w:rsidR="0051443A">
        <w:t>(Schlotz et al., 2007)</w:t>
      </w:r>
      <w:r w:rsidR="0051443A">
        <w:fldChar w:fldCharType="end"/>
      </w:r>
      <w:r w:rsidRPr="0064709E">
        <w:t xml:space="preserve"> </w:t>
      </w:r>
      <w:r>
        <w:t xml:space="preserve">did not assess relations between story completion, arithmetic ability, and motor development </w:t>
      </w:r>
      <w:r w:rsidRPr="00CC470C">
        <w:rPr>
          <w:i/>
        </w:rPr>
        <w:t>per se</w:t>
      </w:r>
      <w:r>
        <w:t>. Thus</w:t>
      </w:r>
      <w:r w:rsidRPr="0064709E">
        <w:t xml:space="preserve">, comparisons to </w:t>
      </w:r>
      <w:r w:rsidR="00872AF2">
        <w:t>our</w:t>
      </w:r>
      <w:r w:rsidRPr="0064709E">
        <w:t xml:space="preserve"> study </w:t>
      </w:r>
      <w:r>
        <w:t xml:space="preserve">are </w:t>
      </w:r>
      <w:r w:rsidRPr="0064709E">
        <w:t xml:space="preserve">difficult. </w:t>
      </w:r>
      <w:r>
        <w:t>F</w:t>
      </w:r>
      <w:r w:rsidRPr="0064709E">
        <w:t xml:space="preserve">uture research </w:t>
      </w:r>
      <w:r>
        <w:t xml:space="preserve">should </w:t>
      </w:r>
      <w:r w:rsidRPr="0064709E">
        <w:t xml:space="preserve">elucidate </w:t>
      </w:r>
      <w:r>
        <w:t xml:space="preserve">further </w:t>
      </w:r>
      <w:r w:rsidRPr="0064709E">
        <w:t>the relationship between motor function, speech competence, and potential stress reactivity during the TSST-C.</w:t>
      </w:r>
    </w:p>
    <w:p w14:paraId="349D1112" w14:textId="77777777" w:rsidR="00751D2B" w:rsidRDefault="00513D56" w:rsidP="00F115DF">
      <w:pPr>
        <w:spacing w:line="480" w:lineRule="auto"/>
        <w:ind w:firstLine="720"/>
      </w:pPr>
      <w:r>
        <w:t xml:space="preserve">This study has </w:t>
      </w:r>
      <w:r w:rsidR="002263B4">
        <w:t>several</w:t>
      </w:r>
      <w:r>
        <w:t xml:space="preserve"> limitations. W</w:t>
      </w:r>
      <w:r w:rsidR="00751D2B" w:rsidRPr="0064709E">
        <w:t xml:space="preserve">e did not </w:t>
      </w:r>
      <w:r w:rsidR="00751D2B">
        <w:t xml:space="preserve">have physiological measures of stress, </w:t>
      </w:r>
      <w:r w:rsidR="00710253">
        <w:t xml:space="preserve">such as </w:t>
      </w:r>
      <w:r w:rsidR="00751D2B">
        <w:t xml:space="preserve">cortisol or blood pressure. </w:t>
      </w:r>
      <w:r w:rsidR="006E2DB8">
        <w:t>There is no standard</w:t>
      </w:r>
      <w:r w:rsidR="008F14C2">
        <w:t xml:space="preserve"> use of the TSST-C as a social-emotional measure. </w:t>
      </w:r>
      <w:r>
        <w:t>Also, we cannot rule out</w:t>
      </w:r>
      <w:r w:rsidR="00751D2B">
        <w:t xml:space="preserve"> that test-taking anxiety affect</w:t>
      </w:r>
      <w:r w:rsidR="00710253">
        <w:t>ed</w:t>
      </w:r>
      <w:r w:rsidR="00751D2B">
        <w:t xml:space="preserve"> performance on </w:t>
      </w:r>
      <w:r w:rsidR="00710253">
        <w:t xml:space="preserve">both </w:t>
      </w:r>
      <w:r w:rsidR="00751D2B">
        <w:t xml:space="preserve">the developmental tests </w:t>
      </w:r>
      <w:r w:rsidR="00710253">
        <w:t xml:space="preserve">and </w:t>
      </w:r>
      <w:r w:rsidR="00751D2B">
        <w:t xml:space="preserve">the TSST-C. </w:t>
      </w:r>
      <w:r w:rsidR="008C660D">
        <w:t>It should be noted</w:t>
      </w:r>
      <w:r w:rsidR="00710253">
        <w:t>, however,</w:t>
      </w:r>
      <w:r w:rsidR="008C660D">
        <w:t xml:space="preserve"> </w:t>
      </w:r>
      <w:r w:rsidR="00710253">
        <w:t xml:space="preserve">that the </w:t>
      </w:r>
      <w:r w:rsidR="006E2DB8">
        <w:t>project team</w:t>
      </w:r>
      <w:r w:rsidR="00710253">
        <w:t xml:space="preserve"> made </w:t>
      </w:r>
      <w:r w:rsidR="00710253">
        <w:lastRenderedPageBreak/>
        <w:t xml:space="preserve">every effort to help children be comfortable during developmental testing. </w:t>
      </w:r>
      <w:r w:rsidR="006E2DB8">
        <w:t>Children</w:t>
      </w:r>
      <w:r w:rsidR="00710253">
        <w:t xml:space="preserve"> </w:t>
      </w:r>
      <w:r w:rsidR="00751D2B">
        <w:t xml:space="preserve">were accompanied by their primary caregiver and were familiar with examiners </w:t>
      </w:r>
      <w:r>
        <w:t>because of</w:t>
      </w:r>
      <w:r w:rsidR="00751D2B">
        <w:t xml:space="preserve"> the </w:t>
      </w:r>
      <w:r w:rsidR="00710253">
        <w:t xml:space="preserve">longitudinal </w:t>
      </w:r>
      <w:r w:rsidR="00751D2B">
        <w:t xml:space="preserve">nature of </w:t>
      </w:r>
      <w:r w:rsidR="00710253">
        <w:t xml:space="preserve">the </w:t>
      </w:r>
      <w:r w:rsidR="00751D2B">
        <w:t>study.</w:t>
      </w:r>
      <w:r w:rsidR="00710253">
        <w:t xml:space="preserve"> Furthermore, testing was</w:t>
      </w:r>
      <w:r w:rsidR="00751D2B">
        <w:t xml:space="preserve"> individual, with no comparison between other children, and with positive regard </w:t>
      </w:r>
      <w:r w:rsidR="00294DC7">
        <w:t xml:space="preserve">from study personnel </w:t>
      </w:r>
      <w:r w:rsidR="00751D2B">
        <w:t xml:space="preserve">no matter </w:t>
      </w:r>
      <w:r>
        <w:t>the</w:t>
      </w:r>
      <w:r w:rsidR="00751D2B">
        <w:t xml:space="preserve"> level of performance.</w:t>
      </w:r>
    </w:p>
    <w:p w14:paraId="08A4BC14" w14:textId="77777777" w:rsidR="00E0145E" w:rsidRDefault="001233AD" w:rsidP="00751D2B">
      <w:pPr>
        <w:spacing w:line="480" w:lineRule="auto"/>
        <w:ind w:firstLine="720"/>
      </w:pPr>
      <w:r>
        <w:t xml:space="preserve">Our findings </w:t>
      </w:r>
      <w:r w:rsidR="006E2DB8">
        <w:t>suggest</w:t>
      </w:r>
      <w:r>
        <w:t xml:space="preserve"> important methodological considerations for future studies that utilize the TSST-C. </w:t>
      </w:r>
      <w:r w:rsidR="008C660D">
        <w:t xml:space="preserve">If our observations are confirmed, then cognitive and motor development </w:t>
      </w:r>
      <w:r w:rsidR="00710253">
        <w:t xml:space="preserve">should </w:t>
      </w:r>
      <w:r w:rsidR="008C660D">
        <w:t xml:space="preserve">be taken into account in using and interpreting the TSST-C. Furthermore, nonperformance should be considered and analyzed as a potential important outcome. </w:t>
      </w:r>
      <w:r w:rsidR="008F14C2">
        <w:t>Further research using the TSST-C should directly examine the relationship between children’s overall cognitive and motor development and their psychological, endocrine, and cardiovascular responses to the stressor, much</w:t>
      </w:r>
      <w:r>
        <w:t xml:space="preserve"> as </w:t>
      </w:r>
      <w:proofErr w:type="spellStart"/>
      <w:r>
        <w:t>Fiocco</w:t>
      </w:r>
      <w:proofErr w:type="spellEnd"/>
      <w:r>
        <w:t xml:space="preserve"> et al. </w:t>
      </w:r>
      <w:r w:rsidR="008F14C2">
        <w:t xml:space="preserve">did </w:t>
      </w:r>
      <w:r w:rsidR="00513D56">
        <w:t xml:space="preserve">in finding </w:t>
      </w:r>
      <w:r>
        <w:t>a link between adults’ education level and cortisol reactivity to the TSST</w:t>
      </w:r>
      <w:r w:rsidR="008F14C2">
        <w:t xml:space="preserve">. </w:t>
      </w:r>
      <w:r>
        <w:t xml:space="preserve">Finally, </w:t>
      </w:r>
      <w:r w:rsidR="008F14C2">
        <w:t xml:space="preserve">relations between stress response and cognitive and motor function warrant </w:t>
      </w:r>
      <w:r>
        <w:t xml:space="preserve">elucidation </w:t>
      </w:r>
      <w:r w:rsidR="00513D56">
        <w:t xml:space="preserve">not only in children but </w:t>
      </w:r>
      <w:r>
        <w:t xml:space="preserve">in </w:t>
      </w:r>
      <w:r w:rsidR="006557A5">
        <w:t xml:space="preserve">adolescents and </w:t>
      </w:r>
      <w:r>
        <w:t>adult</w:t>
      </w:r>
      <w:r w:rsidR="00911716">
        <w:t>s</w:t>
      </w:r>
      <w:r>
        <w:t xml:space="preserve"> as well. </w:t>
      </w:r>
    </w:p>
    <w:p w14:paraId="32D00B41" w14:textId="77777777" w:rsidR="00E0145E" w:rsidRDefault="00E0145E" w:rsidP="00BB27EC">
      <w:pPr>
        <w:spacing w:line="480" w:lineRule="auto"/>
        <w:ind w:firstLine="720"/>
      </w:pPr>
    </w:p>
    <w:p w14:paraId="724C9B18" w14:textId="77777777" w:rsidR="00DC63B5" w:rsidRDefault="00203A60" w:rsidP="005946F8">
      <w:pPr>
        <w:spacing w:line="480" w:lineRule="auto"/>
        <w:jc w:val="center"/>
        <w:rPr>
          <w:b/>
        </w:rPr>
      </w:pPr>
      <w:r>
        <w:rPr>
          <w:b/>
        </w:rPr>
        <w:t>Acknowledgements</w:t>
      </w:r>
    </w:p>
    <w:p w14:paraId="7FE6E9CA" w14:textId="77777777" w:rsidR="00782C12" w:rsidRPr="0064709E" w:rsidRDefault="00782C12" w:rsidP="00782C12">
      <w:pPr>
        <w:jc w:val="center"/>
        <w:rPr>
          <w:b/>
        </w:rPr>
      </w:pPr>
    </w:p>
    <w:p w14:paraId="58A3F72C" w14:textId="77777777" w:rsidR="007C57DA" w:rsidRDefault="008F14C2" w:rsidP="00956F26">
      <w:pPr>
        <w:pStyle w:val="BodyText"/>
      </w:pPr>
      <w:r>
        <w:t xml:space="preserve">We thank Catalina </w:t>
      </w:r>
      <w:proofErr w:type="spellStart"/>
      <w:r>
        <w:t>LaVerne</w:t>
      </w:r>
      <w:proofErr w:type="spellEnd"/>
      <w:r>
        <w:t xml:space="preserve"> and</w:t>
      </w:r>
      <w:r w:rsidR="00950E72">
        <w:t xml:space="preserve"> </w:t>
      </w:r>
      <w:r w:rsidR="00635FB2">
        <w:t xml:space="preserve">Tara </w:t>
      </w:r>
      <w:proofErr w:type="spellStart"/>
      <w:r w:rsidR="00635FB2">
        <w:t>Gause</w:t>
      </w:r>
      <w:proofErr w:type="spellEnd"/>
      <w:r w:rsidR="00950E72">
        <w:t xml:space="preserve"> for their assistance in coding,</w:t>
      </w:r>
      <w:r w:rsidR="00635FB2">
        <w:t xml:space="preserve"> project psychologists for their dedicated efforts and professionalism, and study families for their participation.</w:t>
      </w:r>
    </w:p>
    <w:p w14:paraId="254E3884" w14:textId="77777777" w:rsidR="007C57DA" w:rsidRDefault="007C57DA">
      <w:pPr>
        <w:rPr>
          <w:color w:val="000000"/>
          <w:szCs w:val="28"/>
        </w:rPr>
      </w:pPr>
      <w:r>
        <w:br w:type="page"/>
      </w:r>
    </w:p>
    <w:p w14:paraId="44DAD826" w14:textId="77777777" w:rsidR="007C57DA" w:rsidRDefault="007C57DA" w:rsidP="00932EF7">
      <w:pPr>
        <w:spacing w:line="480" w:lineRule="auto"/>
        <w:jc w:val="center"/>
      </w:pPr>
      <w:r>
        <w:lastRenderedPageBreak/>
        <w:fldChar w:fldCharType="begin"/>
      </w:r>
      <w:r>
        <w:instrText xml:space="preserve"> ADDIN REFMGR.REFLIST </w:instrText>
      </w:r>
      <w:r>
        <w:fldChar w:fldCharType="separate"/>
      </w:r>
      <w:r>
        <w:t>Reference List</w:t>
      </w:r>
    </w:p>
    <w:p w14:paraId="1AA30C7D" w14:textId="77777777" w:rsidR="007C57DA" w:rsidRDefault="007C57DA" w:rsidP="00932EF7">
      <w:pPr>
        <w:tabs>
          <w:tab w:val="left" w:pos="0"/>
        </w:tabs>
        <w:spacing w:line="480" w:lineRule="auto"/>
        <w:ind w:left="720" w:hanging="720"/>
      </w:pPr>
      <w:r>
        <w:t xml:space="preserve">Achenbach, T. M. &amp; Edelbrock, C. (1983). </w:t>
      </w:r>
      <w:r w:rsidRPr="0051443A">
        <w:rPr>
          <w:i/>
        </w:rPr>
        <w:t>Manual for the Child Behavior Checklist and Revised Child Behavior Profile</w:t>
      </w:r>
      <w:r>
        <w:t>. Burlington,VT: University of Vermont.</w:t>
      </w:r>
    </w:p>
    <w:p w14:paraId="7C22D359" w14:textId="77777777" w:rsidR="007C57DA" w:rsidRDefault="007C57DA" w:rsidP="00932EF7">
      <w:pPr>
        <w:tabs>
          <w:tab w:val="left" w:pos="0"/>
        </w:tabs>
        <w:spacing w:line="480" w:lineRule="auto"/>
        <w:ind w:left="720" w:hanging="720"/>
      </w:pPr>
      <w:r>
        <w:t xml:space="preserve">Alvarez, M., Muzzo, S., &amp; Ivanovic, D. (1985). Escala para la medicion del nivel socioeconomico en el area de la salud. </w:t>
      </w:r>
      <w:r w:rsidRPr="0051443A">
        <w:rPr>
          <w:i/>
        </w:rPr>
        <w:t>Revista Medica de Chile, 113,</w:t>
      </w:r>
      <w:r>
        <w:t xml:space="preserve"> 243-249.</w:t>
      </w:r>
    </w:p>
    <w:p w14:paraId="5F130985" w14:textId="77777777" w:rsidR="00E05B7C" w:rsidRDefault="00E05B7C" w:rsidP="00E05B7C">
      <w:pPr>
        <w:tabs>
          <w:tab w:val="left" w:pos="0"/>
        </w:tabs>
        <w:spacing w:line="480" w:lineRule="auto"/>
        <w:ind w:left="720" w:hanging="720"/>
      </w:pPr>
      <w:r>
        <w:t xml:space="preserve">Author. (2014). </w:t>
      </w:r>
    </w:p>
    <w:p w14:paraId="78612DD2" w14:textId="77777777" w:rsidR="00E05B7C" w:rsidRDefault="00E05B7C" w:rsidP="00E05B7C">
      <w:pPr>
        <w:tabs>
          <w:tab w:val="left" w:pos="0"/>
        </w:tabs>
        <w:spacing w:line="480" w:lineRule="auto"/>
        <w:ind w:left="720" w:hanging="720"/>
      </w:pPr>
      <w:r>
        <w:t xml:space="preserve">Author. (2003). </w:t>
      </w:r>
    </w:p>
    <w:p w14:paraId="4327D0D1" w14:textId="77777777" w:rsidR="007C57DA" w:rsidRDefault="007C57DA" w:rsidP="00932EF7">
      <w:pPr>
        <w:tabs>
          <w:tab w:val="left" w:pos="0"/>
        </w:tabs>
        <w:spacing w:line="480" w:lineRule="auto"/>
        <w:ind w:left="720" w:hanging="720"/>
      </w:pPr>
      <w:r>
        <w:t xml:space="preserve">Beery, K. E. (1967). </w:t>
      </w:r>
      <w:r w:rsidRPr="0051443A">
        <w:rPr>
          <w:i/>
        </w:rPr>
        <w:t>The Developmental Test of Visual-Motor Integration.</w:t>
      </w:r>
      <w:r>
        <w:t xml:space="preserve"> Cleveland, OH: Modern Curriculum Press.</w:t>
      </w:r>
    </w:p>
    <w:p w14:paraId="6982C1C2" w14:textId="77777777" w:rsidR="007C57DA" w:rsidRDefault="007C57DA" w:rsidP="00932EF7">
      <w:pPr>
        <w:tabs>
          <w:tab w:val="left" w:pos="0"/>
        </w:tabs>
        <w:spacing w:line="480" w:lineRule="auto"/>
        <w:ind w:left="720" w:hanging="720"/>
      </w:pPr>
      <w:r>
        <w:t xml:space="preserve">Bruininks, R. H. (1978). </w:t>
      </w:r>
      <w:r w:rsidRPr="0051443A">
        <w:rPr>
          <w:i/>
        </w:rPr>
        <w:t>Bruininks-Oseretsky Test of Motor Proficiency</w:t>
      </w:r>
      <w:r>
        <w:t>. Circle Pines, MN: American Guidance Service.</w:t>
      </w:r>
    </w:p>
    <w:p w14:paraId="58501587" w14:textId="77777777" w:rsidR="007C57DA" w:rsidRDefault="007C57DA" w:rsidP="00932EF7">
      <w:pPr>
        <w:tabs>
          <w:tab w:val="left" w:pos="0"/>
        </w:tabs>
        <w:spacing w:line="480" w:lineRule="auto"/>
        <w:ind w:left="720" w:hanging="720"/>
      </w:pPr>
      <w:r>
        <w:t xml:space="preserve">Buske-Kirschbaum, A., Jobst, S. P. D., Wustmans, A., Kirschbaum, C., Rauh, W., &amp; Hellhammer, D. (1997). Attenuated free cortisol response to psychosocial stress in children with atopic dermatitis. </w:t>
      </w:r>
      <w:r w:rsidRPr="0051443A">
        <w:rPr>
          <w:i/>
        </w:rPr>
        <w:t>Psychosomatic Med, 59,</w:t>
      </w:r>
      <w:r>
        <w:t xml:space="preserve"> 419-426.</w:t>
      </w:r>
    </w:p>
    <w:p w14:paraId="1356C505" w14:textId="77777777" w:rsidR="007C57DA" w:rsidRDefault="007C57DA" w:rsidP="00932EF7">
      <w:pPr>
        <w:tabs>
          <w:tab w:val="left" w:pos="0"/>
        </w:tabs>
        <w:spacing w:line="480" w:lineRule="auto"/>
        <w:ind w:left="720" w:hanging="720"/>
      </w:pPr>
      <w:r>
        <w:t xml:space="preserve">Caldwell, B. M. &amp; Bradley, R. H. (1984). </w:t>
      </w:r>
      <w:r w:rsidRPr="0051443A">
        <w:rPr>
          <w:i/>
        </w:rPr>
        <w:t>Home Observation for Measurement of the Environment (Revised Edition)</w:t>
      </w:r>
      <w:r>
        <w:t>. Little Rock: University of Arkansas.</w:t>
      </w:r>
    </w:p>
    <w:p w14:paraId="02D116A7" w14:textId="77777777" w:rsidR="007C57DA" w:rsidRDefault="007C57DA" w:rsidP="00932EF7">
      <w:pPr>
        <w:tabs>
          <w:tab w:val="left" w:pos="0"/>
        </w:tabs>
        <w:spacing w:line="480" w:lineRule="auto"/>
        <w:ind w:left="720" w:hanging="720"/>
      </w:pPr>
      <w:r>
        <w:t xml:space="preserve">Diamond, A. (2000). Close interrelation of motor development and cognitive development of the cerebellum and prefrontal cortex. </w:t>
      </w:r>
      <w:r w:rsidRPr="0051443A">
        <w:rPr>
          <w:i/>
        </w:rPr>
        <w:t>Child Development, 71,</w:t>
      </w:r>
      <w:r>
        <w:t xml:space="preserve"> 44-56.</w:t>
      </w:r>
      <w:r w:rsidR="00E05B7C">
        <w:t xml:space="preserve"> </w:t>
      </w:r>
      <w:r w:rsidR="00E05B7C" w:rsidRPr="00E05B7C">
        <w:t>http://www.devcogneuro.com/Publications/motor_%26_cog_paper.pdf</w:t>
      </w:r>
    </w:p>
    <w:p w14:paraId="2A5EC33C" w14:textId="77777777" w:rsidR="007C57DA" w:rsidRDefault="007C57DA" w:rsidP="00932EF7">
      <w:pPr>
        <w:tabs>
          <w:tab w:val="left" w:pos="0"/>
        </w:tabs>
        <w:spacing w:line="480" w:lineRule="auto"/>
        <w:ind w:left="720" w:hanging="720"/>
      </w:pPr>
      <w:r>
        <w:t xml:space="preserve">Fiocco, A. J., Joober, R., &amp; Lupien, S. J. (2007). Education modulates cortisol reactivity to the Trier Social Stress Test in middle-aged adults. </w:t>
      </w:r>
      <w:r w:rsidRPr="0051443A">
        <w:rPr>
          <w:i/>
        </w:rPr>
        <w:t>Psychoneuroendocrin, 32,</w:t>
      </w:r>
      <w:r>
        <w:t xml:space="preserve"> 1158-1163.</w:t>
      </w:r>
      <w:r w:rsidR="00E05B7C">
        <w:t xml:space="preserve"> </w:t>
      </w:r>
      <w:r w:rsidR="00E05B7C" w:rsidRPr="00E05B7C">
        <w:t>http://isiarticles.com/bundles/Article/pre/pdf/35940.pdf</w:t>
      </w:r>
    </w:p>
    <w:p w14:paraId="1074A1FB" w14:textId="77777777" w:rsidR="007C57DA" w:rsidRDefault="007C57DA" w:rsidP="00932EF7">
      <w:pPr>
        <w:tabs>
          <w:tab w:val="left" w:pos="0"/>
        </w:tabs>
        <w:spacing w:line="480" w:lineRule="auto"/>
        <w:ind w:left="720" w:hanging="720"/>
      </w:pPr>
      <w:r>
        <w:lastRenderedPageBreak/>
        <w:t xml:space="preserve">Gunnar, M. R., Talge, N. M., &amp; Herrera, A. (2009). Stressor paradigms in developmental studies: what does and does not work to produce mean increases in salivary cortisol. </w:t>
      </w:r>
      <w:r w:rsidR="00E05B7C">
        <w:rPr>
          <w:i/>
        </w:rPr>
        <w:t>Psychoneuroendocrin</w:t>
      </w:r>
      <w:r w:rsidRPr="0051443A">
        <w:rPr>
          <w:i/>
        </w:rPr>
        <w:t>, 34,</w:t>
      </w:r>
      <w:r>
        <w:t xml:space="preserve"> 953-967.</w:t>
      </w:r>
      <w:r w:rsidR="00E05B7C">
        <w:t xml:space="preserve"> </w:t>
      </w:r>
      <w:r w:rsidR="00E05B7C" w:rsidRPr="00E05B7C">
        <w:t>www.ncbi.nlm.</w:t>
      </w:r>
      <w:r w:rsidR="00347998">
        <w:t>nih.gov/pmc/articles/PMC2692557</w:t>
      </w:r>
    </w:p>
    <w:p w14:paraId="6576C1BE" w14:textId="77777777" w:rsidR="007C57DA" w:rsidRDefault="007C57DA" w:rsidP="00932EF7">
      <w:pPr>
        <w:tabs>
          <w:tab w:val="left" w:pos="0"/>
        </w:tabs>
        <w:spacing w:line="480" w:lineRule="auto"/>
        <w:ind w:left="720" w:hanging="720"/>
      </w:pPr>
      <w:r>
        <w:t xml:space="preserve">Holmes, T. H. &amp; Rahe, R. H. (1967). The Social Readjustment Rating Scale. </w:t>
      </w:r>
      <w:r w:rsidRPr="0051443A">
        <w:rPr>
          <w:i/>
        </w:rPr>
        <w:t>J Psychosom Med, 11,</w:t>
      </w:r>
      <w:r>
        <w:t xml:space="preserve"> 213-218.</w:t>
      </w:r>
    </w:p>
    <w:p w14:paraId="17F392A2" w14:textId="77777777" w:rsidR="007C57DA" w:rsidRDefault="007C57DA" w:rsidP="00932EF7">
      <w:pPr>
        <w:tabs>
          <w:tab w:val="left" w:pos="0"/>
        </w:tabs>
        <w:spacing w:line="480" w:lineRule="auto"/>
        <w:ind w:left="720" w:hanging="720"/>
      </w:pPr>
      <w:r>
        <w:t xml:space="preserve">Jastak, S. &amp; Wilkinson, G. S. (1984). </w:t>
      </w:r>
      <w:r w:rsidRPr="0051443A">
        <w:rPr>
          <w:i/>
        </w:rPr>
        <w:t>Wide Range Achievement Test-Revised</w:t>
      </w:r>
      <w:r>
        <w:t>. Wilmington, Delaware: Jastak Associates, Inc.</w:t>
      </w:r>
    </w:p>
    <w:p w14:paraId="764D06F2" w14:textId="77777777" w:rsidR="007C57DA" w:rsidRDefault="007C57DA" w:rsidP="00932EF7">
      <w:pPr>
        <w:tabs>
          <w:tab w:val="left" w:pos="0"/>
        </w:tabs>
        <w:spacing w:line="480" w:lineRule="auto"/>
        <w:ind w:left="720" w:hanging="720"/>
      </w:pPr>
      <w:r>
        <w:t xml:space="preserve">Kudielka, B. M., Kirschbaum, C., &amp; Hellhammer, D. (2007). Trier Social Stress Test. In G.Fink, G. Chrousos, I. Craig, E. R. de Kloet, G. Fuerstein, B. S. McEwen, N. R. Rose, R. T. Rubin, &amp; A. Steptoe (Eds.), </w:t>
      </w:r>
      <w:r w:rsidRPr="0051443A">
        <w:rPr>
          <w:i/>
        </w:rPr>
        <w:t>Encyclopedia of Stress</w:t>
      </w:r>
      <w:r>
        <w:t xml:space="preserve"> (2nd ed., pp. 776-781). Oxford: Academic Press.</w:t>
      </w:r>
    </w:p>
    <w:p w14:paraId="041077AA" w14:textId="77777777" w:rsidR="007C57DA" w:rsidRDefault="007C57DA" w:rsidP="00932EF7">
      <w:pPr>
        <w:tabs>
          <w:tab w:val="left" w:pos="0"/>
        </w:tabs>
        <w:spacing w:line="480" w:lineRule="auto"/>
        <w:ind w:left="720" w:hanging="720"/>
      </w:pPr>
      <w:r>
        <w:t xml:space="preserve">Lanni, K. E., Schupp, C. W., Simon, D., &amp; Corbett, B. A. (2012). Verbal ability, social stress, and anxiety in children with Autistic Disorder. </w:t>
      </w:r>
      <w:r w:rsidRPr="0051443A">
        <w:rPr>
          <w:i/>
        </w:rPr>
        <w:t>Autism, 16,</w:t>
      </w:r>
      <w:r>
        <w:t xml:space="preserve"> 123-138.</w:t>
      </w:r>
      <w:r w:rsidR="00E05B7C">
        <w:t xml:space="preserve"> </w:t>
      </w:r>
      <w:r w:rsidR="00E05B7C" w:rsidRPr="00E05B7C">
        <w:t>http://www.ncbi.nlm.nih.gov/pmc/articles/PMC3586791/</w:t>
      </w:r>
    </w:p>
    <w:p w14:paraId="06CB7114" w14:textId="77777777" w:rsidR="007C57DA" w:rsidRDefault="007C57DA" w:rsidP="00932EF7">
      <w:pPr>
        <w:tabs>
          <w:tab w:val="left" w:pos="0"/>
        </w:tabs>
        <w:spacing w:line="480" w:lineRule="auto"/>
        <w:ind w:left="720" w:hanging="720"/>
      </w:pPr>
      <w:r>
        <w:t xml:space="preserve">Radloff, L. (1977). The CES-D Scale:  A self-report depression scale for research in the general population. </w:t>
      </w:r>
      <w:r w:rsidRPr="0051443A">
        <w:rPr>
          <w:i/>
        </w:rPr>
        <w:t>Applied Psychological Measurement, 1,</w:t>
      </w:r>
      <w:r>
        <w:t xml:space="preserve"> 385-401.</w:t>
      </w:r>
    </w:p>
    <w:p w14:paraId="45BDC835" w14:textId="77777777" w:rsidR="007C57DA" w:rsidRDefault="007C57DA" w:rsidP="00932EF7">
      <w:pPr>
        <w:tabs>
          <w:tab w:val="left" w:pos="0"/>
        </w:tabs>
        <w:spacing w:line="480" w:lineRule="auto"/>
        <w:ind w:left="720" w:hanging="720"/>
      </w:pPr>
      <w:r>
        <w:t xml:space="preserve">Schlotz, W., Jones, A., Phillips, N. M. M., Godfrey, K. M., &amp; Phillips, D. I. W. (2007). Size at birth and motor activity during stress in children aged 7 to 9 years. </w:t>
      </w:r>
      <w:r w:rsidRPr="0051443A">
        <w:rPr>
          <w:i/>
        </w:rPr>
        <w:t>Pediatrics, 120,</w:t>
      </w:r>
      <w:r>
        <w:t xml:space="preserve"> e1237-e1244.</w:t>
      </w:r>
    </w:p>
    <w:p w14:paraId="1CB67F15" w14:textId="77777777" w:rsidR="007C57DA" w:rsidRDefault="007C57DA" w:rsidP="00932EF7">
      <w:pPr>
        <w:tabs>
          <w:tab w:val="left" w:pos="0"/>
        </w:tabs>
        <w:spacing w:line="480" w:lineRule="auto"/>
        <w:ind w:left="720" w:hanging="720"/>
      </w:pPr>
      <w:r>
        <w:t xml:space="preserve">Wechsler, D. (1974). </w:t>
      </w:r>
      <w:r w:rsidRPr="0051443A">
        <w:rPr>
          <w:i/>
        </w:rPr>
        <w:t>Manual for the Wechsler Intelligence Scale for Children-Revised</w:t>
      </w:r>
      <w:r>
        <w:t>. New York: Psychological Corporation.</w:t>
      </w:r>
    </w:p>
    <w:p w14:paraId="20361CB3" w14:textId="77777777" w:rsidR="005946F8" w:rsidRDefault="007C57DA" w:rsidP="005946F8">
      <w:pPr>
        <w:tabs>
          <w:tab w:val="left" w:pos="0"/>
        </w:tabs>
        <w:spacing w:line="480" w:lineRule="auto"/>
        <w:ind w:left="720" w:hanging="720"/>
      </w:pPr>
      <w:r>
        <w:t xml:space="preserve">Wechsler, D. (1992). </w:t>
      </w:r>
      <w:r w:rsidRPr="0051443A">
        <w:rPr>
          <w:i/>
        </w:rPr>
        <w:t>Wechsler Individual Achievement Test</w:t>
      </w:r>
      <w:r>
        <w:t>. San Antonio: Psychological Corp.</w:t>
      </w:r>
    </w:p>
    <w:p w14:paraId="56F7D139" w14:textId="77777777" w:rsidR="005946F8" w:rsidRDefault="007C57DA" w:rsidP="005946F8">
      <w:pPr>
        <w:spacing w:line="360" w:lineRule="auto"/>
      </w:pPr>
      <w:r>
        <w:fldChar w:fldCharType="end"/>
      </w:r>
      <w:r w:rsidR="005946F8">
        <w:t xml:space="preserve">Williams, R. A., </w:t>
      </w:r>
      <w:proofErr w:type="spellStart"/>
      <w:r w:rsidR="005946F8">
        <w:t>Hagerty</w:t>
      </w:r>
      <w:proofErr w:type="spellEnd"/>
      <w:r w:rsidR="005946F8">
        <w:t>, B. M., &amp; Brooks, G. (2004). Trier Social Stress Test: a method for use</w:t>
      </w:r>
    </w:p>
    <w:p w14:paraId="7C225B82" w14:textId="77777777" w:rsidR="00273593" w:rsidRPr="00E05B7C" w:rsidRDefault="005946F8" w:rsidP="00347998">
      <w:pPr>
        <w:spacing w:line="360" w:lineRule="auto"/>
        <w:rPr>
          <w:color w:val="000000"/>
          <w:szCs w:val="28"/>
        </w:rPr>
      </w:pPr>
      <w:r>
        <w:t xml:space="preserve">             </w:t>
      </w:r>
      <w:proofErr w:type="gramStart"/>
      <w:r>
        <w:t>in</w:t>
      </w:r>
      <w:proofErr w:type="gramEnd"/>
      <w:r>
        <w:t xml:space="preserve"> nursing research. </w:t>
      </w:r>
      <w:r w:rsidRPr="0051443A">
        <w:rPr>
          <w:i/>
        </w:rPr>
        <w:t>Nursing Research, 53,</w:t>
      </w:r>
      <w:r>
        <w:t xml:space="preserve"> 277-280.</w:t>
      </w:r>
    </w:p>
    <w:sectPr w:rsidR="00273593" w:rsidRPr="00E05B7C" w:rsidSect="00932EF7">
      <w:headerReference w:type="default" r:id="rId12"/>
      <w:headerReference w:type="first" r:id="rId13"/>
      <w:pgSz w:w="12240" w:h="15840" w:code="1"/>
      <w:pgMar w:top="1440" w:right="1440" w:bottom="1440" w:left="1440" w:header="720" w:footer="720" w:gutter="0"/>
      <w:paperSrc w:first="15" w:other="15"/>
      <w:pgNumType w:start="2"/>
      <w:cols w:space="720"/>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14:paraId="169961E1" w14:textId="77777777" w:rsidR="00E26CFB" w:rsidRDefault="00E26CFB">
      <w:pPr>
        <w:pStyle w:val="CommentText"/>
      </w:pPr>
      <w:r>
        <w:rPr>
          <w:rStyle w:val="CommentReference"/>
        </w:rPr>
        <w:annotationRef/>
      </w:r>
      <w:r>
        <w:t>Title implies causality. Better to just speak of “relations”</w:t>
      </w:r>
    </w:p>
  </w:comment>
  <w:comment w:id="1" w:author="Author" w:initials="A">
    <w:p w14:paraId="09CA6A5E" w14:textId="246F0497" w:rsidR="00E26CFB" w:rsidRDefault="00E26CFB">
      <w:pPr>
        <w:pStyle w:val="CommentText"/>
      </w:pPr>
      <w:r>
        <w:rPr>
          <w:rStyle w:val="CommentReference"/>
        </w:rPr>
        <w:annotationRef/>
      </w:r>
      <w:r>
        <w:t xml:space="preserve">Analysis?  Correlations? </w:t>
      </w:r>
    </w:p>
  </w:comment>
  <w:comment w:id="3" w:author="Author" w:initials="A">
    <w:p w14:paraId="520FE840" w14:textId="5C0B03A3" w:rsidR="00E26CFB" w:rsidRDefault="00E26CFB">
      <w:pPr>
        <w:pStyle w:val="CommentText"/>
      </w:pPr>
      <w:r>
        <w:rPr>
          <w:rStyle w:val="CommentReference"/>
        </w:rPr>
        <w:annotationRef/>
      </w:r>
      <w:r>
        <w:t>Need better concluding sentence. This one not only implies causality, but does not directly stem from your findings.</w:t>
      </w:r>
    </w:p>
  </w:comment>
  <w:comment w:id="5" w:author="Author" w:initials="A">
    <w:p w14:paraId="23A3989F" w14:textId="12EEE0B5" w:rsidR="00E26CFB" w:rsidRDefault="00E26CFB">
      <w:pPr>
        <w:pStyle w:val="CommentText"/>
      </w:pPr>
      <w:r>
        <w:rPr>
          <w:rStyle w:val="CommentReference"/>
        </w:rPr>
        <w:annotationRef/>
      </w:r>
      <w:r>
        <w:t>Why is it a follow-up?  If it is based on a previous study, you need to cite that study and explain how it is a follow-up.</w:t>
      </w:r>
    </w:p>
  </w:comment>
  <w:comment w:id="6" w:author="Author" w:initials="A">
    <w:p w14:paraId="4D04DC05" w14:textId="2534C4C9" w:rsidR="00E26CFB" w:rsidRDefault="00E26CFB">
      <w:pPr>
        <w:pStyle w:val="CommentText"/>
      </w:pPr>
      <w:r>
        <w:rPr>
          <w:rStyle w:val="CommentReference"/>
        </w:rPr>
        <w:annotationRef/>
      </w:r>
      <w:r>
        <w:t>OK, but what was the purpose of this previous study and what were the findings?  How does this present study differ?</w:t>
      </w:r>
    </w:p>
  </w:comment>
  <w:comment w:id="7" w:author="Author" w:initials="A">
    <w:p w14:paraId="72A1A65D" w14:textId="2420198E" w:rsidR="00E26CFB" w:rsidRDefault="00E26CFB">
      <w:pPr>
        <w:pStyle w:val="CommentText"/>
      </w:pPr>
      <w:r>
        <w:rPr>
          <w:rStyle w:val="CommentReference"/>
        </w:rPr>
        <w:annotationRef/>
      </w:r>
      <w:r>
        <w:t>Seems logical, but is there related evidence? Seems likely that if you are already more skilled at public speaking (e. g. good language skills) and arithmetic (good math skills) then you would find the stress test, less stressful.</w:t>
      </w:r>
    </w:p>
  </w:comment>
  <w:comment w:id="8" w:author="Author" w:initials="A">
    <w:p w14:paraId="099DBADA" w14:textId="77777777" w:rsidR="00E26CFB" w:rsidRDefault="00E26CFB">
      <w:pPr>
        <w:pStyle w:val="CommentText"/>
      </w:pPr>
      <w:r>
        <w:rPr>
          <w:rStyle w:val="CommentReference"/>
        </w:rPr>
        <w:annotationRef/>
      </w:r>
      <w:r>
        <w:t xml:space="preserve">Shouldn’t there be reliability for each separate measure?  And is this percent agreement?  There are other better measures of agreement in coding, e.g. </w:t>
      </w:r>
      <w:proofErr w:type="spellStart"/>
      <w:r>
        <w:t>Intraclass</w:t>
      </w:r>
      <w:proofErr w:type="spellEnd"/>
      <w:r>
        <w:t xml:space="preserve"> correlation, kappa.</w:t>
      </w:r>
    </w:p>
    <w:p w14:paraId="5F65BCC9" w14:textId="0315EC1B" w:rsidR="00E26CFB" w:rsidRDefault="00E26CFB">
      <w:pPr>
        <w:pStyle w:val="CommentText"/>
      </w:pPr>
    </w:p>
  </w:comment>
  <w:comment w:id="9" w:author="Author" w:initials="A">
    <w:p w14:paraId="321D3A33" w14:textId="2EDFD981" w:rsidR="00E26CFB" w:rsidRDefault="00E26CFB">
      <w:pPr>
        <w:pStyle w:val="CommentText"/>
      </w:pPr>
      <w:r>
        <w:rPr>
          <w:rStyle w:val="CommentReference"/>
        </w:rPr>
        <w:annotationRef/>
      </w:r>
      <w:r>
        <w:t xml:space="preserve">Year in school? </w:t>
      </w:r>
    </w:p>
  </w:comment>
  <w:comment w:id="10" w:author="Author" w:initials="A">
    <w:p w14:paraId="2539342C" w14:textId="77777777" w:rsidR="00E26CFB" w:rsidRDefault="00E26CFB">
      <w:pPr>
        <w:pStyle w:val="CommentText"/>
      </w:pPr>
      <w:r>
        <w:rPr>
          <w:rStyle w:val="CommentReference"/>
        </w:rPr>
        <w:annotationRef/>
      </w:r>
      <w:r>
        <w:t>Dichotomous scale? Or did you dichotomize it?</w:t>
      </w:r>
    </w:p>
    <w:p w14:paraId="6793BF6A" w14:textId="1E934065" w:rsidR="00E26CFB" w:rsidRDefault="00E26CFB">
      <w:pPr>
        <w:pStyle w:val="CommentText"/>
      </w:pPr>
    </w:p>
  </w:comment>
  <w:comment w:id="11" w:author="Author" w:initials="A">
    <w:p w14:paraId="4217B5A2" w14:textId="65056CAC" w:rsidR="00E26CFB" w:rsidRDefault="00E26CFB">
      <w:pPr>
        <w:pStyle w:val="CommentText"/>
      </w:pPr>
      <w:r>
        <w:rPr>
          <w:rStyle w:val="CommentReference"/>
        </w:rPr>
        <w:annotationRef/>
      </w:r>
      <w:r>
        <w:t xml:space="preserve">These number for degrees of freedom seem very high, given your number of participants.  In general you need to clearly state the iv, dv, and analysis for each of your analyses.  These are not clear and also seem backwards. </w:t>
      </w:r>
    </w:p>
    <w:p w14:paraId="6AF57138" w14:textId="77777777" w:rsidR="00E26CFB" w:rsidRDefault="00E26CFB">
      <w:pPr>
        <w:pStyle w:val="CommentText"/>
      </w:pPr>
    </w:p>
  </w:comment>
  <w:comment w:id="12" w:author="Author" w:initials="A">
    <w:p w14:paraId="17650D8D" w14:textId="77777777" w:rsidR="00E26CFB" w:rsidRDefault="00E26CFB">
      <w:pPr>
        <w:pStyle w:val="CommentText"/>
      </w:pPr>
      <w:r>
        <w:rPr>
          <w:rStyle w:val="CommentReference"/>
        </w:rPr>
        <w:annotationRef/>
      </w:r>
      <w:r>
        <w:t xml:space="preserve">You are using nervousness as the IV, and intelligence and visual abilities as the </w:t>
      </w:r>
      <w:proofErr w:type="spellStart"/>
      <w:r>
        <w:t>dvs</w:t>
      </w:r>
      <w:proofErr w:type="spellEnd"/>
      <w:r>
        <w:t>.</w:t>
      </w:r>
    </w:p>
    <w:p w14:paraId="27FC5C26" w14:textId="77777777" w:rsidR="00E26CFB" w:rsidRDefault="00E26CFB">
      <w:pPr>
        <w:pStyle w:val="CommentText"/>
      </w:pPr>
      <w:r>
        <w:t>This seems conceptually inappropriate.</w:t>
      </w:r>
    </w:p>
    <w:p w14:paraId="121A3651" w14:textId="1767EC1C" w:rsidR="00E26CFB" w:rsidRDefault="00E26CFB">
      <w:pPr>
        <w:pStyle w:val="CommentText"/>
      </w:pPr>
    </w:p>
  </w:comment>
  <w:comment w:id="13" w:author="Author" w:initials="A">
    <w:p w14:paraId="0C1B252C" w14:textId="72F562C8" w:rsidR="00E26CFB" w:rsidRDefault="00E26CFB">
      <w:pPr>
        <w:pStyle w:val="CommentText"/>
      </w:pPr>
      <w:r>
        <w:rPr>
          <w:rStyle w:val="CommentReference"/>
        </w:rPr>
        <w:annotationRef/>
      </w:r>
      <w:r>
        <w:t xml:space="preserve">How is this different from above? </w:t>
      </w:r>
    </w:p>
  </w:comment>
  <w:comment w:id="14" w:author="Author" w:initials="A">
    <w:p w14:paraId="4ADB7E54" w14:textId="618A371A" w:rsidR="00E26CFB" w:rsidRDefault="00E26CFB">
      <w:pPr>
        <w:pStyle w:val="CommentText"/>
      </w:pPr>
      <w:r>
        <w:rPr>
          <w:rStyle w:val="CommentReference"/>
        </w:rPr>
        <w:annotationRef/>
      </w:r>
    </w:p>
  </w:comment>
  <w:comment w:id="15" w:author="Author" w:initials="A">
    <w:p w14:paraId="3C8E49F0" w14:textId="77777777" w:rsidR="00E26CFB" w:rsidRDefault="00E26CFB">
      <w:pPr>
        <w:pStyle w:val="CommentText"/>
      </w:pPr>
      <w:r>
        <w:rPr>
          <w:rStyle w:val="CommentReference"/>
        </w:rPr>
        <w:annotationRef/>
      </w:r>
      <w:r>
        <w:t>You would need to present statistical tests for these assertions.</w:t>
      </w:r>
    </w:p>
    <w:p w14:paraId="1C270217" w14:textId="39B7476B" w:rsidR="00E26CFB" w:rsidRDefault="00E26CFB">
      <w:pPr>
        <w:pStyle w:val="CommentText"/>
      </w:pPr>
    </w:p>
  </w:comment>
  <w:comment w:id="16" w:author="Author" w:initials="A">
    <w:p w14:paraId="473B956F" w14:textId="6A9B4A32" w:rsidR="00E26CFB" w:rsidRDefault="00E26CFB">
      <w:pPr>
        <w:pStyle w:val="CommentText"/>
      </w:pPr>
      <w:r>
        <w:rPr>
          <w:rStyle w:val="CommentReference"/>
        </w:rPr>
        <w:annotationRef/>
      </w:r>
      <w:r>
        <w:t>What about other tests for emotional regulation?</w:t>
      </w:r>
    </w:p>
  </w:comment>
  <w:comment w:id="17" w:author="Author" w:initials="A">
    <w:p w14:paraId="627A4E75" w14:textId="424425DC" w:rsidR="00E26CFB" w:rsidRDefault="00E26CFB">
      <w:pPr>
        <w:pStyle w:val="CommentText"/>
      </w:pPr>
      <w:r>
        <w:rPr>
          <w:rStyle w:val="CommentReference"/>
        </w:rPr>
        <w:annotationRef/>
      </w:r>
      <w:r>
        <w:t xml:space="preserve">But you looked at the opposite. You used stress reactivity as the iv, and found that it was related to IQ and other cognitive measures. </w:t>
      </w:r>
    </w:p>
  </w:comment>
  <w:comment w:id="18" w:author="Author" w:initials="A">
    <w:p w14:paraId="4B6D4CF3" w14:textId="6CCD301B" w:rsidR="00E26CFB" w:rsidRDefault="00E26CFB">
      <w:pPr>
        <w:pStyle w:val="CommentText"/>
      </w:pPr>
      <w:r>
        <w:rPr>
          <w:rStyle w:val="CommentReference"/>
        </w:rPr>
        <w:annotationRef/>
      </w:r>
      <w:r>
        <w:t>Nope.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73A283" w14:textId="77777777" w:rsidR="00E26CFB" w:rsidRDefault="00E26CFB">
      <w:r>
        <w:separator/>
      </w:r>
    </w:p>
  </w:endnote>
  <w:endnote w:type="continuationSeparator" w:id="0">
    <w:p w14:paraId="2F98773A" w14:textId="77777777" w:rsidR="00E26CFB" w:rsidRDefault="00E26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D39DA" w14:textId="77777777" w:rsidR="00E26CFB" w:rsidRDefault="00E26CFB">
      <w:r>
        <w:separator/>
      </w:r>
    </w:p>
  </w:footnote>
  <w:footnote w:type="continuationSeparator" w:id="0">
    <w:p w14:paraId="255B293B" w14:textId="77777777" w:rsidR="00E26CFB" w:rsidRDefault="00E26CF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18B73" w14:textId="77777777" w:rsidR="00E26CFB" w:rsidRDefault="00E26CFB">
    <w:pPr>
      <w:pStyle w:val="Header"/>
    </w:pPr>
    <w:r>
      <w:t>Running head: CHILD DEVELOPMENT AND THE TSST-C</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F21E8" w14:textId="77777777" w:rsidR="00E26CFB" w:rsidRDefault="00E26CFB">
    <w:pPr>
      <w:pStyle w:val="Header"/>
    </w:pPr>
    <w:r>
      <w:t>Running head: CHILD DEVELOPMENT AND THE TSST-C</w:t>
    </w:r>
    <w:r>
      <w:tab/>
    </w:r>
  </w:p>
  <w:p w14:paraId="72949C04" w14:textId="77777777" w:rsidR="00E26CFB" w:rsidRDefault="00E26CF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921E2"/>
    <w:multiLevelType w:val="hybridMultilevel"/>
    <w:tmpl w:val="061809B2"/>
    <w:lvl w:ilvl="0" w:tplc="C45EF3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511B403A"/>
    <w:multiLevelType w:val="singleLevel"/>
    <w:tmpl w:val="7DB85FFE"/>
    <w:lvl w:ilvl="0">
      <w:numFmt w:val="bullet"/>
      <w:lvlText w:val=""/>
      <w:lvlJc w:val="left"/>
      <w:pPr>
        <w:tabs>
          <w:tab w:val="num" w:pos="1080"/>
        </w:tabs>
        <w:ind w:left="10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InstantFormat&gt;&lt;Enabled&gt;0&lt;/Enabled&gt;&lt;ScanUnformatted&gt;1&lt;/ScanUnformatted&gt;&lt;ScanChanges&gt;1&lt;/ScanChanges&gt;&lt;/InstantFormat&gt;"/>
    <w:docVar w:name="REFMGR.Layout" w:val="&lt;Layout&gt;&lt;StartingRefnum&gt;American Psychological Association 5th ed&lt;/StartingRefnum&gt;&lt;FontName&gt;Times New Roman&lt;/FontName&gt;&lt;FontSize&gt;12&lt;/FontSize&gt;&lt;ReflistTitle&gt;Reference List&lt;/ReflistTitle&gt;&lt;SpaceAfter&gt;1&lt;/SpaceAfter&gt;&lt;ReflistOrder&gt;1&lt;/ReflistOrder&gt;&lt;CitationOrder&gt;0&lt;/CitationOrder&gt;&lt;NumberReferences&gt;0&lt;/NumberReferences&gt;&lt;FirstLineIndent&gt;0&lt;/FirstLineIndent&gt;&lt;HangingIndent&gt;720&lt;/HangingIndent&gt;&lt;LineSpacing&gt;2&lt;/LineSpacing&gt;&lt;ShowReprint&gt;1&lt;/ShowReprint&gt;&lt;ShowNotes&gt;0&lt;/ShowNotes&gt;&lt;ShowKeywords&gt;0&lt;/ShowKeywords&gt;&lt;ShortFormFields&gt;0&lt;/ShortFormFields&gt;&lt;ShowRecordID&gt;0&lt;/ShowRecordID&gt;&lt;ShowAbstract&gt;0&lt;/ShowAbstract&gt;&lt;/Layout&gt;"/>
    <w:docVar w:name="REFMGR.Libraries" w:val="&lt;Databases&gt;&lt;Libraries&gt;&lt;item&gt;IRON&lt;/item&gt;&lt;/Libraries&gt;&lt;/Databases&gt;"/>
    <w:docVar w:name="RMDatabase" w:val="S:\BLrsrch\APPS\Reference Manager 9\IRON.rmd"/>
    <w:docVar w:name="RMDelimEnd" w:val="}"/>
    <w:docVar w:name="RMDelimStart" w:val="{"/>
    <w:docVar w:name="RMRefListBookmark" w:val="RMRefList_Speech_and_Depression_v28rm"/>
    <w:docVar w:name="RMSetupInfo" w:val="48433A5C50524F4752417E315C5245464552457E315C5374796C65735C416D65726963616E2050737963686F6C6F676963616C204173736F63696174696F6E203474682065642E6F730E5265666572656E6365204C697374000E0001000000D0020000020001000000010000010000022E20000200010005417269616C0B000000000000000000000001000000000000ACAB0319D5790401000000ACDB1200ACDA120028DB1200010000002CDB1200"/>
  </w:docVars>
  <w:rsids>
    <w:rsidRoot w:val="00190AEE"/>
    <w:rsid w:val="000002A9"/>
    <w:rsid w:val="00002E1F"/>
    <w:rsid w:val="00003441"/>
    <w:rsid w:val="00003A2B"/>
    <w:rsid w:val="00006365"/>
    <w:rsid w:val="0000641C"/>
    <w:rsid w:val="000065B6"/>
    <w:rsid w:val="00006629"/>
    <w:rsid w:val="0001140D"/>
    <w:rsid w:val="00014D64"/>
    <w:rsid w:val="00015374"/>
    <w:rsid w:val="00015F3A"/>
    <w:rsid w:val="000162B8"/>
    <w:rsid w:val="00021440"/>
    <w:rsid w:val="00021776"/>
    <w:rsid w:val="000219BA"/>
    <w:rsid w:val="00021C53"/>
    <w:rsid w:val="00023BE4"/>
    <w:rsid w:val="000248CB"/>
    <w:rsid w:val="00025013"/>
    <w:rsid w:val="000253A0"/>
    <w:rsid w:val="00026B36"/>
    <w:rsid w:val="000278A3"/>
    <w:rsid w:val="000278CD"/>
    <w:rsid w:val="00032318"/>
    <w:rsid w:val="00035691"/>
    <w:rsid w:val="00035724"/>
    <w:rsid w:val="00041FCD"/>
    <w:rsid w:val="000425DA"/>
    <w:rsid w:val="00042BE4"/>
    <w:rsid w:val="00043CAB"/>
    <w:rsid w:val="0004444F"/>
    <w:rsid w:val="000445B9"/>
    <w:rsid w:val="00047F58"/>
    <w:rsid w:val="00050E5F"/>
    <w:rsid w:val="00053575"/>
    <w:rsid w:val="00053CCD"/>
    <w:rsid w:val="000547C9"/>
    <w:rsid w:val="0005769D"/>
    <w:rsid w:val="000578A1"/>
    <w:rsid w:val="000600DC"/>
    <w:rsid w:val="0006017C"/>
    <w:rsid w:val="000612C7"/>
    <w:rsid w:val="00062174"/>
    <w:rsid w:val="00062852"/>
    <w:rsid w:val="00064963"/>
    <w:rsid w:val="00064F17"/>
    <w:rsid w:val="00065EC7"/>
    <w:rsid w:val="0007057F"/>
    <w:rsid w:val="00070FEC"/>
    <w:rsid w:val="00071043"/>
    <w:rsid w:val="00071F90"/>
    <w:rsid w:val="000729AD"/>
    <w:rsid w:val="00074769"/>
    <w:rsid w:val="000774BD"/>
    <w:rsid w:val="00077525"/>
    <w:rsid w:val="000813CA"/>
    <w:rsid w:val="00082597"/>
    <w:rsid w:val="000836F6"/>
    <w:rsid w:val="00084B22"/>
    <w:rsid w:val="000872C2"/>
    <w:rsid w:val="000909AE"/>
    <w:rsid w:val="00091A97"/>
    <w:rsid w:val="0009491F"/>
    <w:rsid w:val="00095C75"/>
    <w:rsid w:val="00095C7A"/>
    <w:rsid w:val="0009643F"/>
    <w:rsid w:val="000968CF"/>
    <w:rsid w:val="000A1332"/>
    <w:rsid w:val="000A2090"/>
    <w:rsid w:val="000A20F1"/>
    <w:rsid w:val="000A2AB7"/>
    <w:rsid w:val="000A42AD"/>
    <w:rsid w:val="000A4767"/>
    <w:rsid w:val="000A6E01"/>
    <w:rsid w:val="000B0193"/>
    <w:rsid w:val="000B6DEB"/>
    <w:rsid w:val="000B76C9"/>
    <w:rsid w:val="000C09E4"/>
    <w:rsid w:val="000C1C6E"/>
    <w:rsid w:val="000C2806"/>
    <w:rsid w:val="000C2F38"/>
    <w:rsid w:val="000C3345"/>
    <w:rsid w:val="000C3A69"/>
    <w:rsid w:val="000C498C"/>
    <w:rsid w:val="000C77BC"/>
    <w:rsid w:val="000D18DF"/>
    <w:rsid w:val="000D327D"/>
    <w:rsid w:val="000D47F7"/>
    <w:rsid w:val="000E39A8"/>
    <w:rsid w:val="000E40F9"/>
    <w:rsid w:val="000E44A6"/>
    <w:rsid w:val="000E4619"/>
    <w:rsid w:val="000E679D"/>
    <w:rsid w:val="000F0E7C"/>
    <w:rsid w:val="000F12D1"/>
    <w:rsid w:val="000F4A2C"/>
    <w:rsid w:val="00100864"/>
    <w:rsid w:val="0010221A"/>
    <w:rsid w:val="0010226D"/>
    <w:rsid w:val="001026CD"/>
    <w:rsid w:val="00103E6E"/>
    <w:rsid w:val="00104B88"/>
    <w:rsid w:val="00104CB8"/>
    <w:rsid w:val="00106738"/>
    <w:rsid w:val="0011202B"/>
    <w:rsid w:val="0011359F"/>
    <w:rsid w:val="00117993"/>
    <w:rsid w:val="00120C76"/>
    <w:rsid w:val="00121DCC"/>
    <w:rsid w:val="00122322"/>
    <w:rsid w:val="00122813"/>
    <w:rsid w:val="00122A0B"/>
    <w:rsid w:val="001233AD"/>
    <w:rsid w:val="001243DA"/>
    <w:rsid w:val="00125889"/>
    <w:rsid w:val="00125C49"/>
    <w:rsid w:val="0012777E"/>
    <w:rsid w:val="00127927"/>
    <w:rsid w:val="00127996"/>
    <w:rsid w:val="00127C3A"/>
    <w:rsid w:val="00130C06"/>
    <w:rsid w:val="00130E50"/>
    <w:rsid w:val="00130E92"/>
    <w:rsid w:val="00131470"/>
    <w:rsid w:val="0013216E"/>
    <w:rsid w:val="0013277F"/>
    <w:rsid w:val="00132D8D"/>
    <w:rsid w:val="00135EFB"/>
    <w:rsid w:val="00137068"/>
    <w:rsid w:val="001407F8"/>
    <w:rsid w:val="00141DD2"/>
    <w:rsid w:val="001445CB"/>
    <w:rsid w:val="00145453"/>
    <w:rsid w:val="001457AC"/>
    <w:rsid w:val="00146C5F"/>
    <w:rsid w:val="00151D69"/>
    <w:rsid w:val="00151D99"/>
    <w:rsid w:val="001565BE"/>
    <w:rsid w:val="0015762A"/>
    <w:rsid w:val="00157786"/>
    <w:rsid w:val="00160F51"/>
    <w:rsid w:val="00161BCA"/>
    <w:rsid w:val="00163B65"/>
    <w:rsid w:val="0016436E"/>
    <w:rsid w:val="00164AC7"/>
    <w:rsid w:val="00165258"/>
    <w:rsid w:val="00165F8F"/>
    <w:rsid w:val="00167035"/>
    <w:rsid w:val="00167EC4"/>
    <w:rsid w:val="00171EC1"/>
    <w:rsid w:val="00172331"/>
    <w:rsid w:val="00172E5F"/>
    <w:rsid w:val="00173A45"/>
    <w:rsid w:val="001809EE"/>
    <w:rsid w:val="00180D92"/>
    <w:rsid w:val="00182BB5"/>
    <w:rsid w:val="001836B5"/>
    <w:rsid w:val="00183962"/>
    <w:rsid w:val="00183B6A"/>
    <w:rsid w:val="001903CB"/>
    <w:rsid w:val="00190AEE"/>
    <w:rsid w:val="00191E5F"/>
    <w:rsid w:val="001927EC"/>
    <w:rsid w:val="00194B33"/>
    <w:rsid w:val="001972F8"/>
    <w:rsid w:val="001A096F"/>
    <w:rsid w:val="001A0AA8"/>
    <w:rsid w:val="001A1E01"/>
    <w:rsid w:val="001A239B"/>
    <w:rsid w:val="001A25A0"/>
    <w:rsid w:val="001A2776"/>
    <w:rsid w:val="001A2B66"/>
    <w:rsid w:val="001A34A9"/>
    <w:rsid w:val="001A6392"/>
    <w:rsid w:val="001B0CB4"/>
    <w:rsid w:val="001B2044"/>
    <w:rsid w:val="001B2EAF"/>
    <w:rsid w:val="001B42E3"/>
    <w:rsid w:val="001B5233"/>
    <w:rsid w:val="001B687F"/>
    <w:rsid w:val="001B6D41"/>
    <w:rsid w:val="001C21C1"/>
    <w:rsid w:val="001C421E"/>
    <w:rsid w:val="001C60D7"/>
    <w:rsid w:val="001C694F"/>
    <w:rsid w:val="001C6A6E"/>
    <w:rsid w:val="001C758C"/>
    <w:rsid w:val="001C7AF9"/>
    <w:rsid w:val="001D07E9"/>
    <w:rsid w:val="001D3598"/>
    <w:rsid w:val="001D4DC1"/>
    <w:rsid w:val="001D5F56"/>
    <w:rsid w:val="001D7674"/>
    <w:rsid w:val="001E086A"/>
    <w:rsid w:val="001E0B17"/>
    <w:rsid w:val="001E218F"/>
    <w:rsid w:val="001E617E"/>
    <w:rsid w:val="001E62F2"/>
    <w:rsid w:val="001F2EAF"/>
    <w:rsid w:val="001F301D"/>
    <w:rsid w:val="001F696A"/>
    <w:rsid w:val="001F6970"/>
    <w:rsid w:val="001F7131"/>
    <w:rsid w:val="001F7A64"/>
    <w:rsid w:val="00203A60"/>
    <w:rsid w:val="00204490"/>
    <w:rsid w:val="00205518"/>
    <w:rsid w:val="002072F5"/>
    <w:rsid w:val="00207F07"/>
    <w:rsid w:val="0021059E"/>
    <w:rsid w:val="002105B0"/>
    <w:rsid w:val="00210B8B"/>
    <w:rsid w:val="00215F8C"/>
    <w:rsid w:val="002169C0"/>
    <w:rsid w:val="00217924"/>
    <w:rsid w:val="0022151F"/>
    <w:rsid w:val="00221CBC"/>
    <w:rsid w:val="00225628"/>
    <w:rsid w:val="002256CE"/>
    <w:rsid w:val="00225831"/>
    <w:rsid w:val="00225A2A"/>
    <w:rsid w:val="002263B4"/>
    <w:rsid w:val="00230CBA"/>
    <w:rsid w:val="0023713B"/>
    <w:rsid w:val="00241035"/>
    <w:rsid w:val="00241890"/>
    <w:rsid w:val="0024468B"/>
    <w:rsid w:val="002458F3"/>
    <w:rsid w:val="00247157"/>
    <w:rsid w:val="00253263"/>
    <w:rsid w:val="00255D0D"/>
    <w:rsid w:val="00256E75"/>
    <w:rsid w:val="002571EE"/>
    <w:rsid w:val="00260754"/>
    <w:rsid w:val="00262D66"/>
    <w:rsid w:val="00264635"/>
    <w:rsid w:val="0026475F"/>
    <w:rsid w:val="00264DFA"/>
    <w:rsid w:val="00265133"/>
    <w:rsid w:val="00265D39"/>
    <w:rsid w:val="00271D20"/>
    <w:rsid w:val="00273593"/>
    <w:rsid w:val="002737C8"/>
    <w:rsid w:val="002739C7"/>
    <w:rsid w:val="00273C6C"/>
    <w:rsid w:val="002741DB"/>
    <w:rsid w:val="00277934"/>
    <w:rsid w:val="00277C2E"/>
    <w:rsid w:val="00280134"/>
    <w:rsid w:val="00281D04"/>
    <w:rsid w:val="00281F56"/>
    <w:rsid w:val="0028367C"/>
    <w:rsid w:val="002847D9"/>
    <w:rsid w:val="00287693"/>
    <w:rsid w:val="00290B0F"/>
    <w:rsid w:val="00294DC7"/>
    <w:rsid w:val="00295496"/>
    <w:rsid w:val="002A10D6"/>
    <w:rsid w:val="002A2FB8"/>
    <w:rsid w:val="002A43BE"/>
    <w:rsid w:val="002A4DB8"/>
    <w:rsid w:val="002A4FF7"/>
    <w:rsid w:val="002A5215"/>
    <w:rsid w:val="002A64E7"/>
    <w:rsid w:val="002A65AF"/>
    <w:rsid w:val="002A6BD3"/>
    <w:rsid w:val="002B3701"/>
    <w:rsid w:val="002B3880"/>
    <w:rsid w:val="002B3D13"/>
    <w:rsid w:val="002B4B6A"/>
    <w:rsid w:val="002B6528"/>
    <w:rsid w:val="002B7EF3"/>
    <w:rsid w:val="002C2AF7"/>
    <w:rsid w:val="002C3739"/>
    <w:rsid w:val="002C4524"/>
    <w:rsid w:val="002C453A"/>
    <w:rsid w:val="002C56C0"/>
    <w:rsid w:val="002C701D"/>
    <w:rsid w:val="002D3860"/>
    <w:rsid w:val="002D5627"/>
    <w:rsid w:val="002D717B"/>
    <w:rsid w:val="002E1605"/>
    <w:rsid w:val="002E24BC"/>
    <w:rsid w:val="002E2C21"/>
    <w:rsid w:val="002E579D"/>
    <w:rsid w:val="002F0489"/>
    <w:rsid w:val="002F1BB2"/>
    <w:rsid w:val="002F480F"/>
    <w:rsid w:val="002F735E"/>
    <w:rsid w:val="002F7498"/>
    <w:rsid w:val="002F7591"/>
    <w:rsid w:val="00300EAA"/>
    <w:rsid w:val="00300FA7"/>
    <w:rsid w:val="003010C5"/>
    <w:rsid w:val="00301BCA"/>
    <w:rsid w:val="0030458A"/>
    <w:rsid w:val="00305A2B"/>
    <w:rsid w:val="0031535A"/>
    <w:rsid w:val="0031535F"/>
    <w:rsid w:val="003153AE"/>
    <w:rsid w:val="003161FD"/>
    <w:rsid w:val="00317284"/>
    <w:rsid w:val="003173C3"/>
    <w:rsid w:val="00317574"/>
    <w:rsid w:val="003200F7"/>
    <w:rsid w:val="00321D95"/>
    <w:rsid w:val="00322363"/>
    <w:rsid w:val="00322DD1"/>
    <w:rsid w:val="00322ED5"/>
    <w:rsid w:val="0032420C"/>
    <w:rsid w:val="0032645D"/>
    <w:rsid w:val="00332240"/>
    <w:rsid w:val="003333B1"/>
    <w:rsid w:val="003354F1"/>
    <w:rsid w:val="00335D72"/>
    <w:rsid w:val="00337574"/>
    <w:rsid w:val="00340374"/>
    <w:rsid w:val="00340A77"/>
    <w:rsid w:val="003417C4"/>
    <w:rsid w:val="00341855"/>
    <w:rsid w:val="00347998"/>
    <w:rsid w:val="00347F45"/>
    <w:rsid w:val="003505EF"/>
    <w:rsid w:val="003506DE"/>
    <w:rsid w:val="0035092C"/>
    <w:rsid w:val="00350F5C"/>
    <w:rsid w:val="00351513"/>
    <w:rsid w:val="00351E12"/>
    <w:rsid w:val="0035453B"/>
    <w:rsid w:val="00354FB2"/>
    <w:rsid w:val="00356578"/>
    <w:rsid w:val="003573B4"/>
    <w:rsid w:val="00357FF5"/>
    <w:rsid w:val="003622B6"/>
    <w:rsid w:val="00362D93"/>
    <w:rsid w:val="003630F3"/>
    <w:rsid w:val="00363E1F"/>
    <w:rsid w:val="00364A87"/>
    <w:rsid w:val="003653A3"/>
    <w:rsid w:val="003659A7"/>
    <w:rsid w:val="00366957"/>
    <w:rsid w:val="0036696E"/>
    <w:rsid w:val="003674D7"/>
    <w:rsid w:val="00367C4A"/>
    <w:rsid w:val="00367E86"/>
    <w:rsid w:val="0037197D"/>
    <w:rsid w:val="00375AC2"/>
    <w:rsid w:val="00376860"/>
    <w:rsid w:val="0038256D"/>
    <w:rsid w:val="003878D2"/>
    <w:rsid w:val="003908C5"/>
    <w:rsid w:val="00391282"/>
    <w:rsid w:val="00392202"/>
    <w:rsid w:val="00393871"/>
    <w:rsid w:val="00393B46"/>
    <w:rsid w:val="0039405D"/>
    <w:rsid w:val="00396719"/>
    <w:rsid w:val="00396A36"/>
    <w:rsid w:val="003A1555"/>
    <w:rsid w:val="003A183A"/>
    <w:rsid w:val="003A5B04"/>
    <w:rsid w:val="003A67E3"/>
    <w:rsid w:val="003B0778"/>
    <w:rsid w:val="003B22DF"/>
    <w:rsid w:val="003B3403"/>
    <w:rsid w:val="003B3BC2"/>
    <w:rsid w:val="003B3F8C"/>
    <w:rsid w:val="003B4235"/>
    <w:rsid w:val="003B609F"/>
    <w:rsid w:val="003B6813"/>
    <w:rsid w:val="003B6E15"/>
    <w:rsid w:val="003B7040"/>
    <w:rsid w:val="003B7EA2"/>
    <w:rsid w:val="003C00CB"/>
    <w:rsid w:val="003C1C95"/>
    <w:rsid w:val="003C2033"/>
    <w:rsid w:val="003C385A"/>
    <w:rsid w:val="003C3F96"/>
    <w:rsid w:val="003C54D2"/>
    <w:rsid w:val="003C5CFD"/>
    <w:rsid w:val="003C63B1"/>
    <w:rsid w:val="003C6CAF"/>
    <w:rsid w:val="003C713D"/>
    <w:rsid w:val="003C72A0"/>
    <w:rsid w:val="003C72B5"/>
    <w:rsid w:val="003D1151"/>
    <w:rsid w:val="003D374D"/>
    <w:rsid w:val="003D41B1"/>
    <w:rsid w:val="003D62EF"/>
    <w:rsid w:val="003D6592"/>
    <w:rsid w:val="003E076E"/>
    <w:rsid w:val="003E1A51"/>
    <w:rsid w:val="003E34C8"/>
    <w:rsid w:val="003E37BD"/>
    <w:rsid w:val="003E573B"/>
    <w:rsid w:val="003E5F63"/>
    <w:rsid w:val="003E63AC"/>
    <w:rsid w:val="003E6C00"/>
    <w:rsid w:val="003F2E91"/>
    <w:rsid w:val="003F4753"/>
    <w:rsid w:val="003F5B34"/>
    <w:rsid w:val="003F6525"/>
    <w:rsid w:val="003F6726"/>
    <w:rsid w:val="003F6D04"/>
    <w:rsid w:val="004010E6"/>
    <w:rsid w:val="00406502"/>
    <w:rsid w:val="0040748A"/>
    <w:rsid w:val="004104D2"/>
    <w:rsid w:val="00410BE4"/>
    <w:rsid w:val="004113C7"/>
    <w:rsid w:val="00412157"/>
    <w:rsid w:val="00412770"/>
    <w:rsid w:val="004128D2"/>
    <w:rsid w:val="0041377E"/>
    <w:rsid w:val="004147CC"/>
    <w:rsid w:val="004173B6"/>
    <w:rsid w:val="00421913"/>
    <w:rsid w:val="004219C7"/>
    <w:rsid w:val="00421D03"/>
    <w:rsid w:val="004229F4"/>
    <w:rsid w:val="00423307"/>
    <w:rsid w:val="00423AC1"/>
    <w:rsid w:val="00424F8C"/>
    <w:rsid w:val="0042590E"/>
    <w:rsid w:val="00426979"/>
    <w:rsid w:val="004271E3"/>
    <w:rsid w:val="00430B55"/>
    <w:rsid w:val="00433F7A"/>
    <w:rsid w:val="00434437"/>
    <w:rsid w:val="00434E18"/>
    <w:rsid w:val="00435B93"/>
    <w:rsid w:val="00436A90"/>
    <w:rsid w:val="00441F30"/>
    <w:rsid w:val="004426AA"/>
    <w:rsid w:val="0044355F"/>
    <w:rsid w:val="00444A62"/>
    <w:rsid w:val="00446154"/>
    <w:rsid w:val="004464A7"/>
    <w:rsid w:val="00446DFF"/>
    <w:rsid w:val="004475FA"/>
    <w:rsid w:val="00447608"/>
    <w:rsid w:val="00447B9B"/>
    <w:rsid w:val="004509B7"/>
    <w:rsid w:val="00450D4A"/>
    <w:rsid w:val="004542B3"/>
    <w:rsid w:val="004549E9"/>
    <w:rsid w:val="004550F3"/>
    <w:rsid w:val="0045621E"/>
    <w:rsid w:val="00457D0B"/>
    <w:rsid w:val="00461BCD"/>
    <w:rsid w:val="00463167"/>
    <w:rsid w:val="00463AC6"/>
    <w:rsid w:val="0046780D"/>
    <w:rsid w:val="00470C5B"/>
    <w:rsid w:val="00471001"/>
    <w:rsid w:val="00473946"/>
    <w:rsid w:val="00474968"/>
    <w:rsid w:val="00477348"/>
    <w:rsid w:val="004816E1"/>
    <w:rsid w:val="0048186A"/>
    <w:rsid w:val="00482419"/>
    <w:rsid w:val="00482A2E"/>
    <w:rsid w:val="00483718"/>
    <w:rsid w:val="00484BD3"/>
    <w:rsid w:val="00485DC6"/>
    <w:rsid w:val="004860FA"/>
    <w:rsid w:val="00486B4E"/>
    <w:rsid w:val="004929C5"/>
    <w:rsid w:val="00493FD4"/>
    <w:rsid w:val="00494129"/>
    <w:rsid w:val="00494AAE"/>
    <w:rsid w:val="00494D5A"/>
    <w:rsid w:val="004968DA"/>
    <w:rsid w:val="004A06B1"/>
    <w:rsid w:val="004A0BB5"/>
    <w:rsid w:val="004A3423"/>
    <w:rsid w:val="004B163D"/>
    <w:rsid w:val="004B2391"/>
    <w:rsid w:val="004B242C"/>
    <w:rsid w:val="004B295B"/>
    <w:rsid w:val="004B5B35"/>
    <w:rsid w:val="004B5BE0"/>
    <w:rsid w:val="004B6B48"/>
    <w:rsid w:val="004C01FB"/>
    <w:rsid w:val="004C07CF"/>
    <w:rsid w:val="004C0C07"/>
    <w:rsid w:val="004C231E"/>
    <w:rsid w:val="004C2C4C"/>
    <w:rsid w:val="004C6FA9"/>
    <w:rsid w:val="004C738D"/>
    <w:rsid w:val="004D0170"/>
    <w:rsid w:val="004D083D"/>
    <w:rsid w:val="004D3B5A"/>
    <w:rsid w:val="004D3F1B"/>
    <w:rsid w:val="004D45B5"/>
    <w:rsid w:val="004D611C"/>
    <w:rsid w:val="004D6B80"/>
    <w:rsid w:val="004D7369"/>
    <w:rsid w:val="004E02F8"/>
    <w:rsid w:val="004E1508"/>
    <w:rsid w:val="004E1816"/>
    <w:rsid w:val="004E233A"/>
    <w:rsid w:val="004E3C50"/>
    <w:rsid w:val="004E5ACD"/>
    <w:rsid w:val="004E5D55"/>
    <w:rsid w:val="004E5E61"/>
    <w:rsid w:val="004E7B61"/>
    <w:rsid w:val="004F135D"/>
    <w:rsid w:val="004F215F"/>
    <w:rsid w:val="004F50FD"/>
    <w:rsid w:val="004F5DAE"/>
    <w:rsid w:val="00500A8D"/>
    <w:rsid w:val="005013A9"/>
    <w:rsid w:val="0050231A"/>
    <w:rsid w:val="00504355"/>
    <w:rsid w:val="005046D4"/>
    <w:rsid w:val="00505FDD"/>
    <w:rsid w:val="00506EA4"/>
    <w:rsid w:val="005073C8"/>
    <w:rsid w:val="00507D36"/>
    <w:rsid w:val="00510902"/>
    <w:rsid w:val="00510E3C"/>
    <w:rsid w:val="005133AF"/>
    <w:rsid w:val="00513D56"/>
    <w:rsid w:val="0051443A"/>
    <w:rsid w:val="00516101"/>
    <w:rsid w:val="00516E86"/>
    <w:rsid w:val="00517DD4"/>
    <w:rsid w:val="00520E2D"/>
    <w:rsid w:val="00522131"/>
    <w:rsid w:val="005232BE"/>
    <w:rsid w:val="00523D06"/>
    <w:rsid w:val="00524D53"/>
    <w:rsid w:val="00526789"/>
    <w:rsid w:val="0052750D"/>
    <w:rsid w:val="00527A6D"/>
    <w:rsid w:val="005327D8"/>
    <w:rsid w:val="0053391C"/>
    <w:rsid w:val="005341C5"/>
    <w:rsid w:val="005364F3"/>
    <w:rsid w:val="00537BF4"/>
    <w:rsid w:val="00540EFE"/>
    <w:rsid w:val="005426A6"/>
    <w:rsid w:val="0054306C"/>
    <w:rsid w:val="00544E17"/>
    <w:rsid w:val="00546935"/>
    <w:rsid w:val="00546F92"/>
    <w:rsid w:val="005519C3"/>
    <w:rsid w:val="00552C05"/>
    <w:rsid w:val="00553668"/>
    <w:rsid w:val="00555FAC"/>
    <w:rsid w:val="00556466"/>
    <w:rsid w:val="0055698C"/>
    <w:rsid w:val="005639CF"/>
    <w:rsid w:val="00564939"/>
    <w:rsid w:val="00565526"/>
    <w:rsid w:val="005661BB"/>
    <w:rsid w:val="00567B82"/>
    <w:rsid w:val="00570626"/>
    <w:rsid w:val="00572EFE"/>
    <w:rsid w:val="0057343D"/>
    <w:rsid w:val="005734BA"/>
    <w:rsid w:val="0057405D"/>
    <w:rsid w:val="005762F0"/>
    <w:rsid w:val="005773DD"/>
    <w:rsid w:val="00577C50"/>
    <w:rsid w:val="0058004E"/>
    <w:rsid w:val="00580086"/>
    <w:rsid w:val="00580C61"/>
    <w:rsid w:val="005820A2"/>
    <w:rsid w:val="0058218E"/>
    <w:rsid w:val="00584F93"/>
    <w:rsid w:val="00585072"/>
    <w:rsid w:val="00585C74"/>
    <w:rsid w:val="0059040D"/>
    <w:rsid w:val="00590A32"/>
    <w:rsid w:val="00592633"/>
    <w:rsid w:val="005926E6"/>
    <w:rsid w:val="005946F8"/>
    <w:rsid w:val="00595A30"/>
    <w:rsid w:val="00596836"/>
    <w:rsid w:val="005A1FB7"/>
    <w:rsid w:val="005A5F7C"/>
    <w:rsid w:val="005A670D"/>
    <w:rsid w:val="005A779F"/>
    <w:rsid w:val="005A7A86"/>
    <w:rsid w:val="005A7D1F"/>
    <w:rsid w:val="005B130A"/>
    <w:rsid w:val="005B3B91"/>
    <w:rsid w:val="005B3DD7"/>
    <w:rsid w:val="005B526B"/>
    <w:rsid w:val="005B535A"/>
    <w:rsid w:val="005B5563"/>
    <w:rsid w:val="005B579E"/>
    <w:rsid w:val="005B76F3"/>
    <w:rsid w:val="005C0B3D"/>
    <w:rsid w:val="005C32F3"/>
    <w:rsid w:val="005C6040"/>
    <w:rsid w:val="005D1A32"/>
    <w:rsid w:val="005D2EF1"/>
    <w:rsid w:val="005D3676"/>
    <w:rsid w:val="005D36A9"/>
    <w:rsid w:val="005D6DC0"/>
    <w:rsid w:val="005E0CAF"/>
    <w:rsid w:val="005E2438"/>
    <w:rsid w:val="005E2BAC"/>
    <w:rsid w:val="005E3D1F"/>
    <w:rsid w:val="005E5E0C"/>
    <w:rsid w:val="005F0082"/>
    <w:rsid w:val="005F34ED"/>
    <w:rsid w:val="005F6116"/>
    <w:rsid w:val="005F641C"/>
    <w:rsid w:val="005F6636"/>
    <w:rsid w:val="005F7A3E"/>
    <w:rsid w:val="006034BE"/>
    <w:rsid w:val="00603A33"/>
    <w:rsid w:val="00604703"/>
    <w:rsid w:val="00605305"/>
    <w:rsid w:val="00606107"/>
    <w:rsid w:val="00606B5D"/>
    <w:rsid w:val="00607771"/>
    <w:rsid w:val="006079D1"/>
    <w:rsid w:val="00607A9A"/>
    <w:rsid w:val="006102F3"/>
    <w:rsid w:val="00611035"/>
    <w:rsid w:val="00611F55"/>
    <w:rsid w:val="00614E00"/>
    <w:rsid w:val="00617225"/>
    <w:rsid w:val="006175E1"/>
    <w:rsid w:val="006177B4"/>
    <w:rsid w:val="00617F12"/>
    <w:rsid w:val="00621266"/>
    <w:rsid w:val="00622386"/>
    <w:rsid w:val="00626C04"/>
    <w:rsid w:val="00627742"/>
    <w:rsid w:val="00627C83"/>
    <w:rsid w:val="006309DE"/>
    <w:rsid w:val="00634F7F"/>
    <w:rsid w:val="00635FB2"/>
    <w:rsid w:val="00636FAB"/>
    <w:rsid w:val="006372B5"/>
    <w:rsid w:val="0064139C"/>
    <w:rsid w:val="00641B9C"/>
    <w:rsid w:val="00644320"/>
    <w:rsid w:val="006463EA"/>
    <w:rsid w:val="0064709E"/>
    <w:rsid w:val="00647C09"/>
    <w:rsid w:val="00647EA7"/>
    <w:rsid w:val="00651287"/>
    <w:rsid w:val="0065146D"/>
    <w:rsid w:val="00652BC7"/>
    <w:rsid w:val="00653C30"/>
    <w:rsid w:val="006543CB"/>
    <w:rsid w:val="006557A5"/>
    <w:rsid w:val="0065634A"/>
    <w:rsid w:val="0065672C"/>
    <w:rsid w:val="006571C4"/>
    <w:rsid w:val="00657951"/>
    <w:rsid w:val="0066151B"/>
    <w:rsid w:val="006630C2"/>
    <w:rsid w:val="00663624"/>
    <w:rsid w:val="00664611"/>
    <w:rsid w:val="00666DBE"/>
    <w:rsid w:val="0066708C"/>
    <w:rsid w:val="00670D12"/>
    <w:rsid w:val="00672F3A"/>
    <w:rsid w:val="00680D67"/>
    <w:rsid w:val="00681DF2"/>
    <w:rsid w:val="00683C4C"/>
    <w:rsid w:val="006846A0"/>
    <w:rsid w:val="006852F6"/>
    <w:rsid w:val="00685362"/>
    <w:rsid w:val="00685EE7"/>
    <w:rsid w:val="00691359"/>
    <w:rsid w:val="00691A43"/>
    <w:rsid w:val="00692B7F"/>
    <w:rsid w:val="006946A5"/>
    <w:rsid w:val="006948BE"/>
    <w:rsid w:val="00695DE5"/>
    <w:rsid w:val="006A1117"/>
    <w:rsid w:val="006A3415"/>
    <w:rsid w:val="006A4D69"/>
    <w:rsid w:val="006A534E"/>
    <w:rsid w:val="006A5A0D"/>
    <w:rsid w:val="006A5B87"/>
    <w:rsid w:val="006A613F"/>
    <w:rsid w:val="006A63E5"/>
    <w:rsid w:val="006A66D5"/>
    <w:rsid w:val="006A78C5"/>
    <w:rsid w:val="006B01DE"/>
    <w:rsid w:val="006B2AF2"/>
    <w:rsid w:val="006B581F"/>
    <w:rsid w:val="006B6420"/>
    <w:rsid w:val="006B69E4"/>
    <w:rsid w:val="006C015A"/>
    <w:rsid w:val="006C127D"/>
    <w:rsid w:val="006C26C1"/>
    <w:rsid w:val="006C2B6C"/>
    <w:rsid w:val="006C48B3"/>
    <w:rsid w:val="006D0BFF"/>
    <w:rsid w:val="006D1D33"/>
    <w:rsid w:val="006D1E00"/>
    <w:rsid w:val="006D1E59"/>
    <w:rsid w:val="006D3FEE"/>
    <w:rsid w:val="006D44E1"/>
    <w:rsid w:val="006D5B08"/>
    <w:rsid w:val="006D5C3F"/>
    <w:rsid w:val="006D6643"/>
    <w:rsid w:val="006D6D32"/>
    <w:rsid w:val="006D705A"/>
    <w:rsid w:val="006E103A"/>
    <w:rsid w:val="006E2DB8"/>
    <w:rsid w:val="006E4C4B"/>
    <w:rsid w:val="006E5259"/>
    <w:rsid w:val="006E67F0"/>
    <w:rsid w:val="006E6D68"/>
    <w:rsid w:val="006E6FCF"/>
    <w:rsid w:val="006F0572"/>
    <w:rsid w:val="006F2A8A"/>
    <w:rsid w:val="006F2B71"/>
    <w:rsid w:val="00701770"/>
    <w:rsid w:val="00702848"/>
    <w:rsid w:val="00703BD4"/>
    <w:rsid w:val="00703F3F"/>
    <w:rsid w:val="007055D0"/>
    <w:rsid w:val="007056AF"/>
    <w:rsid w:val="00706BDD"/>
    <w:rsid w:val="00706FE2"/>
    <w:rsid w:val="00710253"/>
    <w:rsid w:val="0071045C"/>
    <w:rsid w:val="00710991"/>
    <w:rsid w:val="00712D37"/>
    <w:rsid w:val="00714110"/>
    <w:rsid w:val="00715D52"/>
    <w:rsid w:val="00717073"/>
    <w:rsid w:val="00717F3A"/>
    <w:rsid w:val="00721213"/>
    <w:rsid w:val="0072340F"/>
    <w:rsid w:val="00724904"/>
    <w:rsid w:val="007259AB"/>
    <w:rsid w:val="00726E6B"/>
    <w:rsid w:val="0072728E"/>
    <w:rsid w:val="00731A81"/>
    <w:rsid w:val="007328C6"/>
    <w:rsid w:val="00734892"/>
    <w:rsid w:val="00734A85"/>
    <w:rsid w:val="0073588D"/>
    <w:rsid w:val="007412EC"/>
    <w:rsid w:val="00741D60"/>
    <w:rsid w:val="00741DFF"/>
    <w:rsid w:val="0074223D"/>
    <w:rsid w:val="00742DC1"/>
    <w:rsid w:val="0074502E"/>
    <w:rsid w:val="007456D4"/>
    <w:rsid w:val="00745B53"/>
    <w:rsid w:val="007472AA"/>
    <w:rsid w:val="00747B1D"/>
    <w:rsid w:val="007517F7"/>
    <w:rsid w:val="00751D2B"/>
    <w:rsid w:val="007525EE"/>
    <w:rsid w:val="007537D5"/>
    <w:rsid w:val="007545DC"/>
    <w:rsid w:val="0075585C"/>
    <w:rsid w:val="00755EFB"/>
    <w:rsid w:val="00757E8F"/>
    <w:rsid w:val="00760B88"/>
    <w:rsid w:val="00765933"/>
    <w:rsid w:val="00766487"/>
    <w:rsid w:val="00766502"/>
    <w:rsid w:val="00766FBD"/>
    <w:rsid w:val="007675C3"/>
    <w:rsid w:val="00772CCE"/>
    <w:rsid w:val="00773156"/>
    <w:rsid w:val="00776D85"/>
    <w:rsid w:val="00782C12"/>
    <w:rsid w:val="0078354D"/>
    <w:rsid w:val="00783BCA"/>
    <w:rsid w:val="007867D1"/>
    <w:rsid w:val="00790195"/>
    <w:rsid w:val="00793633"/>
    <w:rsid w:val="00795CF7"/>
    <w:rsid w:val="00795E16"/>
    <w:rsid w:val="00797594"/>
    <w:rsid w:val="007A291F"/>
    <w:rsid w:val="007A34AC"/>
    <w:rsid w:val="007A416D"/>
    <w:rsid w:val="007A56F2"/>
    <w:rsid w:val="007A6377"/>
    <w:rsid w:val="007A6B07"/>
    <w:rsid w:val="007A6B34"/>
    <w:rsid w:val="007A7EEB"/>
    <w:rsid w:val="007B00F2"/>
    <w:rsid w:val="007B2B8B"/>
    <w:rsid w:val="007B57B9"/>
    <w:rsid w:val="007C0D73"/>
    <w:rsid w:val="007C20BA"/>
    <w:rsid w:val="007C2A0C"/>
    <w:rsid w:val="007C2CB2"/>
    <w:rsid w:val="007C4E5E"/>
    <w:rsid w:val="007C57DA"/>
    <w:rsid w:val="007C6583"/>
    <w:rsid w:val="007D0866"/>
    <w:rsid w:val="007D2318"/>
    <w:rsid w:val="007D2D38"/>
    <w:rsid w:val="007D5171"/>
    <w:rsid w:val="007D543C"/>
    <w:rsid w:val="007D59FA"/>
    <w:rsid w:val="007D646E"/>
    <w:rsid w:val="007D6657"/>
    <w:rsid w:val="007D70DC"/>
    <w:rsid w:val="007D7624"/>
    <w:rsid w:val="007E0605"/>
    <w:rsid w:val="007E1368"/>
    <w:rsid w:val="007E1E90"/>
    <w:rsid w:val="007E21DB"/>
    <w:rsid w:val="007E4F2C"/>
    <w:rsid w:val="007E527F"/>
    <w:rsid w:val="007E5F49"/>
    <w:rsid w:val="007E752F"/>
    <w:rsid w:val="007F0ECC"/>
    <w:rsid w:val="007F1EA9"/>
    <w:rsid w:val="007F23A2"/>
    <w:rsid w:val="007F3935"/>
    <w:rsid w:val="007F4379"/>
    <w:rsid w:val="007F4B77"/>
    <w:rsid w:val="007F541B"/>
    <w:rsid w:val="007F5424"/>
    <w:rsid w:val="007F65C5"/>
    <w:rsid w:val="00802046"/>
    <w:rsid w:val="008025D4"/>
    <w:rsid w:val="00803DBD"/>
    <w:rsid w:val="00804F1B"/>
    <w:rsid w:val="0080586E"/>
    <w:rsid w:val="0080623A"/>
    <w:rsid w:val="008066C2"/>
    <w:rsid w:val="0081039C"/>
    <w:rsid w:val="008125DD"/>
    <w:rsid w:val="00812A5C"/>
    <w:rsid w:val="008133FB"/>
    <w:rsid w:val="00813C56"/>
    <w:rsid w:val="008140EB"/>
    <w:rsid w:val="00815083"/>
    <w:rsid w:val="008201A6"/>
    <w:rsid w:val="00824096"/>
    <w:rsid w:val="008241AB"/>
    <w:rsid w:val="00824571"/>
    <w:rsid w:val="00830B35"/>
    <w:rsid w:val="008313A0"/>
    <w:rsid w:val="00831666"/>
    <w:rsid w:val="008332E3"/>
    <w:rsid w:val="008361D4"/>
    <w:rsid w:val="008377F3"/>
    <w:rsid w:val="00841158"/>
    <w:rsid w:val="0084149C"/>
    <w:rsid w:val="00841597"/>
    <w:rsid w:val="00842070"/>
    <w:rsid w:val="00843407"/>
    <w:rsid w:val="00845632"/>
    <w:rsid w:val="00845B93"/>
    <w:rsid w:val="00846E0B"/>
    <w:rsid w:val="008513E3"/>
    <w:rsid w:val="00851741"/>
    <w:rsid w:val="008524E7"/>
    <w:rsid w:val="008530B7"/>
    <w:rsid w:val="0085458A"/>
    <w:rsid w:val="008545B5"/>
    <w:rsid w:val="00855665"/>
    <w:rsid w:val="008562CF"/>
    <w:rsid w:val="00856604"/>
    <w:rsid w:val="008618E2"/>
    <w:rsid w:val="00861A91"/>
    <w:rsid w:val="00863EBF"/>
    <w:rsid w:val="0086538A"/>
    <w:rsid w:val="00865C2C"/>
    <w:rsid w:val="00870625"/>
    <w:rsid w:val="00872AF2"/>
    <w:rsid w:val="00872D3A"/>
    <w:rsid w:val="00872EA1"/>
    <w:rsid w:val="0087353C"/>
    <w:rsid w:val="00873602"/>
    <w:rsid w:val="00874EBE"/>
    <w:rsid w:val="00874F40"/>
    <w:rsid w:val="008772B6"/>
    <w:rsid w:val="0087756D"/>
    <w:rsid w:val="008818A2"/>
    <w:rsid w:val="008852A8"/>
    <w:rsid w:val="00885714"/>
    <w:rsid w:val="008858B1"/>
    <w:rsid w:val="00890A6D"/>
    <w:rsid w:val="0089110E"/>
    <w:rsid w:val="00891F13"/>
    <w:rsid w:val="00892BE5"/>
    <w:rsid w:val="0089375C"/>
    <w:rsid w:val="0089481A"/>
    <w:rsid w:val="00894C09"/>
    <w:rsid w:val="008967CD"/>
    <w:rsid w:val="008A0FF7"/>
    <w:rsid w:val="008A1C62"/>
    <w:rsid w:val="008A28BC"/>
    <w:rsid w:val="008A6A6E"/>
    <w:rsid w:val="008A709D"/>
    <w:rsid w:val="008A72B7"/>
    <w:rsid w:val="008B3605"/>
    <w:rsid w:val="008B3BCB"/>
    <w:rsid w:val="008B5FB2"/>
    <w:rsid w:val="008B6886"/>
    <w:rsid w:val="008B7AC8"/>
    <w:rsid w:val="008C1E27"/>
    <w:rsid w:val="008C1F30"/>
    <w:rsid w:val="008C32E3"/>
    <w:rsid w:val="008C41FB"/>
    <w:rsid w:val="008C42B5"/>
    <w:rsid w:val="008C43B4"/>
    <w:rsid w:val="008C48A3"/>
    <w:rsid w:val="008C4E93"/>
    <w:rsid w:val="008C660D"/>
    <w:rsid w:val="008C7978"/>
    <w:rsid w:val="008C7B00"/>
    <w:rsid w:val="008C7B6C"/>
    <w:rsid w:val="008D57D8"/>
    <w:rsid w:val="008D5D7D"/>
    <w:rsid w:val="008D5DCE"/>
    <w:rsid w:val="008D7DC4"/>
    <w:rsid w:val="008E12D3"/>
    <w:rsid w:val="008E3962"/>
    <w:rsid w:val="008E5090"/>
    <w:rsid w:val="008F14C2"/>
    <w:rsid w:val="008F16AA"/>
    <w:rsid w:val="008F2AF0"/>
    <w:rsid w:val="008F33B0"/>
    <w:rsid w:val="008F4C86"/>
    <w:rsid w:val="008F5DC2"/>
    <w:rsid w:val="009008A9"/>
    <w:rsid w:val="0090146F"/>
    <w:rsid w:val="00901AE2"/>
    <w:rsid w:val="009022F1"/>
    <w:rsid w:val="009033E3"/>
    <w:rsid w:val="00903B18"/>
    <w:rsid w:val="0090562A"/>
    <w:rsid w:val="00911547"/>
    <w:rsid w:val="00911716"/>
    <w:rsid w:val="00911E21"/>
    <w:rsid w:val="0091228F"/>
    <w:rsid w:val="00912D4F"/>
    <w:rsid w:val="00913B97"/>
    <w:rsid w:val="0091441E"/>
    <w:rsid w:val="00915506"/>
    <w:rsid w:val="00915A5A"/>
    <w:rsid w:val="00916EE4"/>
    <w:rsid w:val="00920D71"/>
    <w:rsid w:val="009220C0"/>
    <w:rsid w:val="00922B25"/>
    <w:rsid w:val="00926FF9"/>
    <w:rsid w:val="00927BBF"/>
    <w:rsid w:val="00930ACB"/>
    <w:rsid w:val="0093152F"/>
    <w:rsid w:val="00932EF7"/>
    <w:rsid w:val="0093329A"/>
    <w:rsid w:val="009340F7"/>
    <w:rsid w:val="0093579A"/>
    <w:rsid w:val="00936585"/>
    <w:rsid w:val="009367E1"/>
    <w:rsid w:val="0094019B"/>
    <w:rsid w:val="00940FA9"/>
    <w:rsid w:val="009410F8"/>
    <w:rsid w:val="0094146D"/>
    <w:rsid w:val="00941FE0"/>
    <w:rsid w:val="009421C1"/>
    <w:rsid w:val="00942A6A"/>
    <w:rsid w:val="00942C6E"/>
    <w:rsid w:val="00943E85"/>
    <w:rsid w:val="009459C5"/>
    <w:rsid w:val="00946076"/>
    <w:rsid w:val="00947480"/>
    <w:rsid w:val="0095055B"/>
    <w:rsid w:val="00950B01"/>
    <w:rsid w:val="00950E72"/>
    <w:rsid w:val="009511E7"/>
    <w:rsid w:val="00953AC6"/>
    <w:rsid w:val="00954C3D"/>
    <w:rsid w:val="00955158"/>
    <w:rsid w:val="0095536B"/>
    <w:rsid w:val="00955CDB"/>
    <w:rsid w:val="00956F26"/>
    <w:rsid w:val="00957A04"/>
    <w:rsid w:val="00961905"/>
    <w:rsid w:val="009635F8"/>
    <w:rsid w:val="009648D0"/>
    <w:rsid w:val="00965D4B"/>
    <w:rsid w:val="0097040B"/>
    <w:rsid w:val="009707FD"/>
    <w:rsid w:val="00970F9D"/>
    <w:rsid w:val="009712DC"/>
    <w:rsid w:val="0097188B"/>
    <w:rsid w:val="0097196E"/>
    <w:rsid w:val="00971ADE"/>
    <w:rsid w:val="00972E34"/>
    <w:rsid w:val="00973084"/>
    <w:rsid w:val="00973631"/>
    <w:rsid w:val="00973D61"/>
    <w:rsid w:val="00980DE9"/>
    <w:rsid w:val="0098380A"/>
    <w:rsid w:val="0098406F"/>
    <w:rsid w:val="00984EA8"/>
    <w:rsid w:val="0098542C"/>
    <w:rsid w:val="009878BA"/>
    <w:rsid w:val="00987EB3"/>
    <w:rsid w:val="009907D1"/>
    <w:rsid w:val="00990C71"/>
    <w:rsid w:val="00991156"/>
    <w:rsid w:val="00991540"/>
    <w:rsid w:val="00992B99"/>
    <w:rsid w:val="0099382E"/>
    <w:rsid w:val="00995093"/>
    <w:rsid w:val="009977C4"/>
    <w:rsid w:val="009A01E8"/>
    <w:rsid w:val="009A0D3B"/>
    <w:rsid w:val="009A0DFE"/>
    <w:rsid w:val="009A5C60"/>
    <w:rsid w:val="009A6237"/>
    <w:rsid w:val="009A629A"/>
    <w:rsid w:val="009A797B"/>
    <w:rsid w:val="009B2724"/>
    <w:rsid w:val="009B2C96"/>
    <w:rsid w:val="009B593F"/>
    <w:rsid w:val="009B5AB2"/>
    <w:rsid w:val="009B5BA9"/>
    <w:rsid w:val="009C3DD2"/>
    <w:rsid w:val="009C52F5"/>
    <w:rsid w:val="009C7178"/>
    <w:rsid w:val="009D09A5"/>
    <w:rsid w:val="009D1B2F"/>
    <w:rsid w:val="009D328C"/>
    <w:rsid w:val="009D4B17"/>
    <w:rsid w:val="009D5825"/>
    <w:rsid w:val="009D5A11"/>
    <w:rsid w:val="009D7BE9"/>
    <w:rsid w:val="009E0FBE"/>
    <w:rsid w:val="009E2E77"/>
    <w:rsid w:val="009E35AD"/>
    <w:rsid w:val="009E3E7A"/>
    <w:rsid w:val="009E415E"/>
    <w:rsid w:val="009E41CE"/>
    <w:rsid w:val="009E56D9"/>
    <w:rsid w:val="009F0035"/>
    <w:rsid w:val="009F26C1"/>
    <w:rsid w:val="009F473C"/>
    <w:rsid w:val="009F53BF"/>
    <w:rsid w:val="009F632F"/>
    <w:rsid w:val="009F722C"/>
    <w:rsid w:val="009F787B"/>
    <w:rsid w:val="00A01994"/>
    <w:rsid w:val="00A022FF"/>
    <w:rsid w:val="00A02D82"/>
    <w:rsid w:val="00A055FA"/>
    <w:rsid w:val="00A0706F"/>
    <w:rsid w:val="00A07D57"/>
    <w:rsid w:val="00A07E89"/>
    <w:rsid w:val="00A10125"/>
    <w:rsid w:val="00A1051B"/>
    <w:rsid w:val="00A11F68"/>
    <w:rsid w:val="00A12952"/>
    <w:rsid w:val="00A13194"/>
    <w:rsid w:val="00A14025"/>
    <w:rsid w:val="00A179EC"/>
    <w:rsid w:val="00A21659"/>
    <w:rsid w:val="00A2273B"/>
    <w:rsid w:val="00A238E9"/>
    <w:rsid w:val="00A24E0D"/>
    <w:rsid w:val="00A253D6"/>
    <w:rsid w:val="00A3072B"/>
    <w:rsid w:val="00A31A03"/>
    <w:rsid w:val="00A31BA8"/>
    <w:rsid w:val="00A327FA"/>
    <w:rsid w:val="00A33E72"/>
    <w:rsid w:val="00A37DD0"/>
    <w:rsid w:val="00A42128"/>
    <w:rsid w:val="00A42F30"/>
    <w:rsid w:val="00A439BA"/>
    <w:rsid w:val="00A43CD6"/>
    <w:rsid w:val="00A45259"/>
    <w:rsid w:val="00A46374"/>
    <w:rsid w:val="00A50A34"/>
    <w:rsid w:val="00A51444"/>
    <w:rsid w:val="00A515FA"/>
    <w:rsid w:val="00A52CBD"/>
    <w:rsid w:val="00A53079"/>
    <w:rsid w:val="00A5413F"/>
    <w:rsid w:val="00A54395"/>
    <w:rsid w:val="00A54C2F"/>
    <w:rsid w:val="00A55D16"/>
    <w:rsid w:val="00A57986"/>
    <w:rsid w:val="00A57E12"/>
    <w:rsid w:val="00A615B0"/>
    <w:rsid w:val="00A62E9C"/>
    <w:rsid w:val="00A63E86"/>
    <w:rsid w:val="00A65314"/>
    <w:rsid w:val="00A66679"/>
    <w:rsid w:val="00A671B8"/>
    <w:rsid w:val="00A67BDB"/>
    <w:rsid w:val="00A70589"/>
    <w:rsid w:val="00A70982"/>
    <w:rsid w:val="00A7174A"/>
    <w:rsid w:val="00A724D5"/>
    <w:rsid w:val="00A726CF"/>
    <w:rsid w:val="00A76B87"/>
    <w:rsid w:val="00A7733D"/>
    <w:rsid w:val="00A82866"/>
    <w:rsid w:val="00A833B3"/>
    <w:rsid w:val="00A83B91"/>
    <w:rsid w:val="00A8488D"/>
    <w:rsid w:val="00A84BC9"/>
    <w:rsid w:val="00A87AF1"/>
    <w:rsid w:val="00A9235C"/>
    <w:rsid w:val="00A92491"/>
    <w:rsid w:val="00A96A05"/>
    <w:rsid w:val="00A97DFD"/>
    <w:rsid w:val="00A97E6A"/>
    <w:rsid w:val="00AA41FC"/>
    <w:rsid w:val="00AA4F39"/>
    <w:rsid w:val="00AA512D"/>
    <w:rsid w:val="00AA5340"/>
    <w:rsid w:val="00AA64AB"/>
    <w:rsid w:val="00AB06D5"/>
    <w:rsid w:val="00AB605B"/>
    <w:rsid w:val="00AB7DBE"/>
    <w:rsid w:val="00AC106D"/>
    <w:rsid w:val="00AC2838"/>
    <w:rsid w:val="00AC2962"/>
    <w:rsid w:val="00AC2C90"/>
    <w:rsid w:val="00AC42A1"/>
    <w:rsid w:val="00AC48D2"/>
    <w:rsid w:val="00AC4E7E"/>
    <w:rsid w:val="00AD73D2"/>
    <w:rsid w:val="00AD7C14"/>
    <w:rsid w:val="00AE09C1"/>
    <w:rsid w:val="00AE2600"/>
    <w:rsid w:val="00AE2B7C"/>
    <w:rsid w:val="00AE2DFD"/>
    <w:rsid w:val="00AE3426"/>
    <w:rsid w:val="00AE5303"/>
    <w:rsid w:val="00AE553E"/>
    <w:rsid w:val="00AE59C1"/>
    <w:rsid w:val="00AE6448"/>
    <w:rsid w:val="00AE6B88"/>
    <w:rsid w:val="00AF0283"/>
    <w:rsid w:val="00AF3386"/>
    <w:rsid w:val="00AF4097"/>
    <w:rsid w:val="00AF426A"/>
    <w:rsid w:val="00AF537F"/>
    <w:rsid w:val="00AF7034"/>
    <w:rsid w:val="00AF72D0"/>
    <w:rsid w:val="00AF7F52"/>
    <w:rsid w:val="00B00D19"/>
    <w:rsid w:val="00B013F9"/>
    <w:rsid w:val="00B01AEE"/>
    <w:rsid w:val="00B03385"/>
    <w:rsid w:val="00B06374"/>
    <w:rsid w:val="00B065D9"/>
    <w:rsid w:val="00B06BFC"/>
    <w:rsid w:val="00B10B4A"/>
    <w:rsid w:val="00B11E6B"/>
    <w:rsid w:val="00B133F1"/>
    <w:rsid w:val="00B134D7"/>
    <w:rsid w:val="00B15A9B"/>
    <w:rsid w:val="00B16BDD"/>
    <w:rsid w:val="00B16DD8"/>
    <w:rsid w:val="00B17E34"/>
    <w:rsid w:val="00B22F3C"/>
    <w:rsid w:val="00B254A7"/>
    <w:rsid w:val="00B30045"/>
    <w:rsid w:val="00B31CFB"/>
    <w:rsid w:val="00B31D50"/>
    <w:rsid w:val="00B3304E"/>
    <w:rsid w:val="00B340C2"/>
    <w:rsid w:val="00B37D56"/>
    <w:rsid w:val="00B4211C"/>
    <w:rsid w:val="00B42201"/>
    <w:rsid w:val="00B42F2A"/>
    <w:rsid w:val="00B43A87"/>
    <w:rsid w:val="00B4543C"/>
    <w:rsid w:val="00B4742C"/>
    <w:rsid w:val="00B475F9"/>
    <w:rsid w:val="00B50830"/>
    <w:rsid w:val="00B50B2C"/>
    <w:rsid w:val="00B518EC"/>
    <w:rsid w:val="00B5233B"/>
    <w:rsid w:val="00B539FD"/>
    <w:rsid w:val="00B54379"/>
    <w:rsid w:val="00B5576A"/>
    <w:rsid w:val="00B55A8B"/>
    <w:rsid w:val="00B57064"/>
    <w:rsid w:val="00B61141"/>
    <w:rsid w:val="00B62579"/>
    <w:rsid w:val="00B63A86"/>
    <w:rsid w:val="00B643AD"/>
    <w:rsid w:val="00B65FB4"/>
    <w:rsid w:val="00B6767B"/>
    <w:rsid w:val="00B70881"/>
    <w:rsid w:val="00B71F56"/>
    <w:rsid w:val="00B749AA"/>
    <w:rsid w:val="00B75744"/>
    <w:rsid w:val="00B757B8"/>
    <w:rsid w:val="00B767A6"/>
    <w:rsid w:val="00B800F9"/>
    <w:rsid w:val="00B80A02"/>
    <w:rsid w:val="00B81A13"/>
    <w:rsid w:val="00B839EB"/>
    <w:rsid w:val="00B83BDA"/>
    <w:rsid w:val="00B83F51"/>
    <w:rsid w:val="00B84195"/>
    <w:rsid w:val="00B867CA"/>
    <w:rsid w:val="00B87041"/>
    <w:rsid w:val="00B87D1F"/>
    <w:rsid w:val="00B9006E"/>
    <w:rsid w:val="00B904D4"/>
    <w:rsid w:val="00B9259E"/>
    <w:rsid w:val="00B925F3"/>
    <w:rsid w:val="00B928BE"/>
    <w:rsid w:val="00B92D5D"/>
    <w:rsid w:val="00B92E13"/>
    <w:rsid w:val="00B941D7"/>
    <w:rsid w:val="00B972CE"/>
    <w:rsid w:val="00B9778D"/>
    <w:rsid w:val="00BA10FD"/>
    <w:rsid w:val="00BA21B9"/>
    <w:rsid w:val="00BA3AB0"/>
    <w:rsid w:val="00BA4B45"/>
    <w:rsid w:val="00BA5D1A"/>
    <w:rsid w:val="00BA5E6F"/>
    <w:rsid w:val="00BA6185"/>
    <w:rsid w:val="00BB0148"/>
    <w:rsid w:val="00BB11BA"/>
    <w:rsid w:val="00BB27EC"/>
    <w:rsid w:val="00BB3DC2"/>
    <w:rsid w:val="00BB5A01"/>
    <w:rsid w:val="00BB6A3B"/>
    <w:rsid w:val="00BC01B7"/>
    <w:rsid w:val="00BC038B"/>
    <w:rsid w:val="00BC1897"/>
    <w:rsid w:val="00BC1D0A"/>
    <w:rsid w:val="00BC427C"/>
    <w:rsid w:val="00BC55D3"/>
    <w:rsid w:val="00BC5943"/>
    <w:rsid w:val="00BC6E51"/>
    <w:rsid w:val="00BC7000"/>
    <w:rsid w:val="00BC75F7"/>
    <w:rsid w:val="00BD3A85"/>
    <w:rsid w:val="00BD42E6"/>
    <w:rsid w:val="00BD7B0B"/>
    <w:rsid w:val="00BE1DAF"/>
    <w:rsid w:val="00BE49EB"/>
    <w:rsid w:val="00BE5030"/>
    <w:rsid w:val="00BE5588"/>
    <w:rsid w:val="00BE57C2"/>
    <w:rsid w:val="00BF1948"/>
    <w:rsid w:val="00BF1CD7"/>
    <w:rsid w:val="00BF20E4"/>
    <w:rsid w:val="00BF24FC"/>
    <w:rsid w:val="00BF5279"/>
    <w:rsid w:val="00BF5FFD"/>
    <w:rsid w:val="00BF64F2"/>
    <w:rsid w:val="00BF6C6F"/>
    <w:rsid w:val="00BF7CD0"/>
    <w:rsid w:val="00C01ABE"/>
    <w:rsid w:val="00C06DA2"/>
    <w:rsid w:val="00C07FE3"/>
    <w:rsid w:val="00C10C26"/>
    <w:rsid w:val="00C11BFF"/>
    <w:rsid w:val="00C16B41"/>
    <w:rsid w:val="00C17BB8"/>
    <w:rsid w:val="00C17F71"/>
    <w:rsid w:val="00C23266"/>
    <w:rsid w:val="00C23BE3"/>
    <w:rsid w:val="00C31C40"/>
    <w:rsid w:val="00C33154"/>
    <w:rsid w:val="00C336E1"/>
    <w:rsid w:val="00C33EE5"/>
    <w:rsid w:val="00C35336"/>
    <w:rsid w:val="00C36D2E"/>
    <w:rsid w:val="00C370C4"/>
    <w:rsid w:val="00C379DA"/>
    <w:rsid w:val="00C407D2"/>
    <w:rsid w:val="00C42184"/>
    <w:rsid w:val="00C42651"/>
    <w:rsid w:val="00C433AB"/>
    <w:rsid w:val="00C462D8"/>
    <w:rsid w:val="00C47D41"/>
    <w:rsid w:val="00C502B1"/>
    <w:rsid w:val="00C506E5"/>
    <w:rsid w:val="00C51007"/>
    <w:rsid w:val="00C51DF8"/>
    <w:rsid w:val="00C535EE"/>
    <w:rsid w:val="00C53F08"/>
    <w:rsid w:val="00C54417"/>
    <w:rsid w:val="00C544CC"/>
    <w:rsid w:val="00C556FD"/>
    <w:rsid w:val="00C568EB"/>
    <w:rsid w:val="00C56CDA"/>
    <w:rsid w:val="00C574E0"/>
    <w:rsid w:val="00C574F0"/>
    <w:rsid w:val="00C578BA"/>
    <w:rsid w:val="00C6007C"/>
    <w:rsid w:val="00C604B4"/>
    <w:rsid w:val="00C607A7"/>
    <w:rsid w:val="00C61AB8"/>
    <w:rsid w:val="00C6224F"/>
    <w:rsid w:val="00C640E5"/>
    <w:rsid w:val="00C64B3E"/>
    <w:rsid w:val="00C67965"/>
    <w:rsid w:val="00C700E2"/>
    <w:rsid w:val="00C70CB3"/>
    <w:rsid w:val="00C721B2"/>
    <w:rsid w:val="00C72F89"/>
    <w:rsid w:val="00C73E77"/>
    <w:rsid w:val="00C74E58"/>
    <w:rsid w:val="00C7634A"/>
    <w:rsid w:val="00C768F5"/>
    <w:rsid w:val="00C83B40"/>
    <w:rsid w:val="00C8433B"/>
    <w:rsid w:val="00C8669D"/>
    <w:rsid w:val="00C869EE"/>
    <w:rsid w:val="00C876F7"/>
    <w:rsid w:val="00C905C3"/>
    <w:rsid w:val="00C93757"/>
    <w:rsid w:val="00C947D7"/>
    <w:rsid w:val="00CA0E2D"/>
    <w:rsid w:val="00CA1C6A"/>
    <w:rsid w:val="00CA2C3B"/>
    <w:rsid w:val="00CA3928"/>
    <w:rsid w:val="00CA673E"/>
    <w:rsid w:val="00CA688D"/>
    <w:rsid w:val="00CA7873"/>
    <w:rsid w:val="00CB31D8"/>
    <w:rsid w:val="00CB3914"/>
    <w:rsid w:val="00CB5FCA"/>
    <w:rsid w:val="00CC470C"/>
    <w:rsid w:val="00CC7ACE"/>
    <w:rsid w:val="00CD017B"/>
    <w:rsid w:val="00CD2DF8"/>
    <w:rsid w:val="00CD34F2"/>
    <w:rsid w:val="00CD3599"/>
    <w:rsid w:val="00CD4993"/>
    <w:rsid w:val="00CD49AC"/>
    <w:rsid w:val="00CD4AFA"/>
    <w:rsid w:val="00CD4E11"/>
    <w:rsid w:val="00CD4FCD"/>
    <w:rsid w:val="00CD6C44"/>
    <w:rsid w:val="00CD761A"/>
    <w:rsid w:val="00CE04E7"/>
    <w:rsid w:val="00CE05E3"/>
    <w:rsid w:val="00CE2624"/>
    <w:rsid w:val="00CE2ACB"/>
    <w:rsid w:val="00CE2E9D"/>
    <w:rsid w:val="00CE3BB3"/>
    <w:rsid w:val="00CE4D87"/>
    <w:rsid w:val="00CE6760"/>
    <w:rsid w:val="00CF11F3"/>
    <w:rsid w:val="00CF1748"/>
    <w:rsid w:val="00CF28F7"/>
    <w:rsid w:val="00CF4A48"/>
    <w:rsid w:val="00CF76D8"/>
    <w:rsid w:val="00D003F3"/>
    <w:rsid w:val="00D02B13"/>
    <w:rsid w:val="00D02CAE"/>
    <w:rsid w:val="00D036C9"/>
    <w:rsid w:val="00D03C3A"/>
    <w:rsid w:val="00D05266"/>
    <w:rsid w:val="00D056A6"/>
    <w:rsid w:val="00D06C15"/>
    <w:rsid w:val="00D06E93"/>
    <w:rsid w:val="00D10491"/>
    <w:rsid w:val="00D11B48"/>
    <w:rsid w:val="00D124BC"/>
    <w:rsid w:val="00D12CC7"/>
    <w:rsid w:val="00D16E7B"/>
    <w:rsid w:val="00D1778A"/>
    <w:rsid w:val="00D17A13"/>
    <w:rsid w:val="00D17D28"/>
    <w:rsid w:val="00D2061F"/>
    <w:rsid w:val="00D21D5C"/>
    <w:rsid w:val="00D22539"/>
    <w:rsid w:val="00D27D42"/>
    <w:rsid w:val="00D31C9D"/>
    <w:rsid w:val="00D31D56"/>
    <w:rsid w:val="00D41860"/>
    <w:rsid w:val="00D426EE"/>
    <w:rsid w:val="00D4309F"/>
    <w:rsid w:val="00D43285"/>
    <w:rsid w:val="00D43F9E"/>
    <w:rsid w:val="00D45BEC"/>
    <w:rsid w:val="00D46B6D"/>
    <w:rsid w:val="00D471D7"/>
    <w:rsid w:val="00D51AFB"/>
    <w:rsid w:val="00D54D9C"/>
    <w:rsid w:val="00D54E27"/>
    <w:rsid w:val="00D55721"/>
    <w:rsid w:val="00D62B67"/>
    <w:rsid w:val="00D64F56"/>
    <w:rsid w:val="00D703FF"/>
    <w:rsid w:val="00D711D8"/>
    <w:rsid w:val="00D72CBB"/>
    <w:rsid w:val="00D7307F"/>
    <w:rsid w:val="00D734F3"/>
    <w:rsid w:val="00D766A2"/>
    <w:rsid w:val="00D76823"/>
    <w:rsid w:val="00D7717E"/>
    <w:rsid w:val="00D7769D"/>
    <w:rsid w:val="00D77854"/>
    <w:rsid w:val="00D81DCC"/>
    <w:rsid w:val="00D82AA4"/>
    <w:rsid w:val="00D8385F"/>
    <w:rsid w:val="00D860F1"/>
    <w:rsid w:val="00D862E8"/>
    <w:rsid w:val="00D8677F"/>
    <w:rsid w:val="00D87388"/>
    <w:rsid w:val="00D9091E"/>
    <w:rsid w:val="00D94D06"/>
    <w:rsid w:val="00DA0579"/>
    <w:rsid w:val="00DA08BA"/>
    <w:rsid w:val="00DA3D44"/>
    <w:rsid w:val="00DB0D20"/>
    <w:rsid w:val="00DB5087"/>
    <w:rsid w:val="00DC12F3"/>
    <w:rsid w:val="00DC403C"/>
    <w:rsid w:val="00DC450B"/>
    <w:rsid w:val="00DC48DF"/>
    <w:rsid w:val="00DC5A20"/>
    <w:rsid w:val="00DC61D7"/>
    <w:rsid w:val="00DC63B5"/>
    <w:rsid w:val="00DC6739"/>
    <w:rsid w:val="00DD1071"/>
    <w:rsid w:val="00DD205D"/>
    <w:rsid w:val="00DD264D"/>
    <w:rsid w:val="00DD3C17"/>
    <w:rsid w:val="00DD5768"/>
    <w:rsid w:val="00DD5DF5"/>
    <w:rsid w:val="00DD621A"/>
    <w:rsid w:val="00DE156F"/>
    <w:rsid w:val="00DE3615"/>
    <w:rsid w:val="00DE5016"/>
    <w:rsid w:val="00DE534C"/>
    <w:rsid w:val="00DE6D8F"/>
    <w:rsid w:val="00DE7064"/>
    <w:rsid w:val="00DE7BD9"/>
    <w:rsid w:val="00DF2A9C"/>
    <w:rsid w:val="00DF469E"/>
    <w:rsid w:val="00DF57C4"/>
    <w:rsid w:val="00DF5910"/>
    <w:rsid w:val="00DF7991"/>
    <w:rsid w:val="00E0145E"/>
    <w:rsid w:val="00E05B7C"/>
    <w:rsid w:val="00E06B5D"/>
    <w:rsid w:val="00E06E3D"/>
    <w:rsid w:val="00E07CC3"/>
    <w:rsid w:val="00E104BF"/>
    <w:rsid w:val="00E114A0"/>
    <w:rsid w:val="00E123B0"/>
    <w:rsid w:val="00E13224"/>
    <w:rsid w:val="00E23329"/>
    <w:rsid w:val="00E255AF"/>
    <w:rsid w:val="00E25656"/>
    <w:rsid w:val="00E25CAA"/>
    <w:rsid w:val="00E26142"/>
    <w:rsid w:val="00E26B17"/>
    <w:rsid w:val="00E26C0E"/>
    <w:rsid w:val="00E26CFB"/>
    <w:rsid w:val="00E274CC"/>
    <w:rsid w:val="00E27968"/>
    <w:rsid w:val="00E313AE"/>
    <w:rsid w:val="00E32A0F"/>
    <w:rsid w:val="00E3343C"/>
    <w:rsid w:val="00E34E89"/>
    <w:rsid w:val="00E40F1F"/>
    <w:rsid w:val="00E42E7F"/>
    <w:rsid w:val="00E43663"/>
    <w:rsid w:val="00E450FB"/>
    <w:rsid w:val="00E451A4"/>
    <w:rsid w:val="00E45BF2"/>
    <w:rsid w:val="00E46C55"/>
    <w:rsid w:val="00E477ED"/>
    <w:rsid w:val="00E514C8"/>
    <w:rsid w:val="00E51798"/>
    <w:rsid w:val="00E52746"/>
    <w:rsid w:val="00E5426E"/>
    <w:rsid w:val="00E54802"/>
    <w:rsid w:val="00E54CD0"/>
    <w:rsid w:val="00E55730"/>
    <w:rsid w:val="00E61315"/>
    <w:rsid w:val="00E620F4"/>
    <w:rsid w:val="00E62D6D"/>
    <w:rsid w:val="00E6427E"/>
    <w:rsid w:val="00E65D0B"/>
    <w:rsid w:val="00E66BA1"/>
    <w:rsid w:val="00E67F23"/>
    <w:rsid w:val="00E7024F"/>
    <w:rsid w:val="00E70347"/>
    <w:rsid w:val="00E708EA"/>
    <w:rsid w:val="00E7291A"/>
    <w:rsid w:val="00E7320C"/>
    <w:rsid w:val="00E737CA"/>
    <w:rsid w:val="00E7393C"/>
    <w:rsid w:val="00E7665C"/>
    <w:rsid w:val="00E77311"/>
    <w:rsid w:val="00E808A4"/>
    <w:rsid w:val="00E814A4"/>
    <w:rsid w:val="00E81BE3"/>
    <w:rsid w:val="00E8283D"/>
    <w:rsid w:val="00E82958"/>
    <w:rsid w:val="00E84C54"/>
    <w:rsid w:val="00E84E58"/>
    <w:rsid w:val="00E8501B"/>
    <w:rsid w:val="00E85C67"/>
    <w:rsid w:val="00E85C69"/>
    <w:rsid w:val="00E86547"/>
    <w:rsid w:val="00E90D4E"/>
    <w:rsid w:val="00E9100F"/>
    <w:rsid w:val="00E91646"/>
    <w:rsid w:val="00E91D1B"/>
    <w:rsid w:val="00E9255B"/>
    <w:rsid w:val="00E93CD3"/>
    <w:rsid w:val="00E9470E"/>
    <w:rsid w:val="00E95B6D"/>
    <w:rsid w:val="00E95DE5"/>
    <w:rsid w:val="00E97BC9"/>
    <w:rsid w:val="00EA0A05"/>
    <w:rsid w:val="00EA1969"/>
    <w:rsid w:val="00EA5780"/>
    <w:rsid w:val="00EA6875"/>
    <w:rsid w:val="00EB26D3"/>
    <w:rsid w:val="00EB4076"/>
    <w:rsid w:val="00EB5601"/>
    <w:rsid w:val="00EB62BC"/>
    <w:rsid w:val="00EC0D22"/>
    <w:rsid w:val="00EC1F34"/>
    <w:rsid w:val="00EC3879"/>
    <w:rsid w:val="00EC4DAB"/>
    <w:rsid w:val="00EC6B95"/>
    <w:rsid w:val="00EC7693"/>
    <w:rsid w:val="00EC7B59"/>
    <w:rsid w:val="00ED17AF"/>
    <w:rsid w:val="00ED2204"/>
    <w:rsid w:val="00ED3305"/>
    <w:rsid w:val="00ED3B6D"/>
    <w:rsid w:val="00ED5EBD"/>
    <w:rsid w:val="00EE1538"/>
    <w:rsid w:val="00EE19E9"/>
    <w:rsid w:val="00EE1F93"/>
    <w:rsid w:val="00EE3733"/>
    <w:rsid w:val="00EE37FE"/>
    <w:rsid w:val="00EE4EAE"/>
    <w:rsid w:val="00EE57C9"/>
    <w:rsid w:val="00EE7D17"/>
    <w:rsid w:val="00EE7D4E"/>
    <w:rsid w:val="00EF3DA3"/>
    <w:rsid w:val="00EF3E99"/>
    <w:rsid w:val="00EF4859"/>
    <w:rsid w:val="00EF5F42"/>
    <w:rsid w:val="00EF6A16"/>
    <w:rsid w:val="00EF6DCA"/>
    <w:rsid w:val="00EF7058"/>
    <w:rsid w:val="00F012DC"/>
    <w:rsid w:val="00F05270"/>
    <w:rsid w:val="00F05D28"/>
    <w:rsid w:val="00F05FEA"/>
    <w:rsid w:val="00F06E0D"/>
    <w:rsid w:val="00F0745B"/>
    <w:rsid w:val="00F078B6"/>
    <w:rsid w:val="00F07C1D"/>
    <w:rsid w:val="00F11527"/>
    <w:rsid w:val="00F115DF"/>
    <w:rsid w:val="00F11FCC"/>
    <w:rsid w:val="00F129B2"/>
    <w:rsid w:val="00F13064"/>
    <w:rsid w:val="00F13821"/>
    <w:rsid w:val="00F16B00"/>
    <w:rsid w:val="00F16C3C"/>
    <w:rsid w:val="00F20361"/>
    <w:rsid w:val="00F20E23"/>
    <w:rsid w:val="00F22277"/>
    <w:rsid w:val="00F22906"/>
    <w:rsid w:val="00F2358E"/>
    <w:rsid w:val="00F259FA"/>
    <w:rsid w:val="00F30A39"/>
    <w:rsid w:val="00F319BF"/>
    <w:rsid w:val="00F3249B"/>
    <w:rsid w:val="00F345F8"/>
    <w:rsid w:val="00F34608"/>
    <w:rsid w:val="00F36084"/>
    <w:rsid w:val="00F367DC"/>
    <w:rsid w:val="00F36B53"/>
    <w:rsid w:val="00F41FD8"/>
    <w:rsid w:val="00F43586"/>
    <w:rsid w:val="00F44F76"/>
    <w:rsid w:val="00F4595F"/>
    <w:rsid w:val="00F46ADD"/>
    <w:rsid w:val="00F508D6"/>
    <w:rsid w:val="00F50A1C"/>
    <w:rsid w:val="00F51B01"/>
    <w:rsid w:val="00F531FC"/>
    <w:rsid w:val="00F53EE1"/>
    <w:rsid w:val="00F55F22"/>
    <w:rsid w:val="00F5756F"/>
    <w:rsid w:val="00F5799A"/>
    <w:rsid w:val="00F57E6B"/>
    <w:rsid w:val="00F626F1"/>
    <w:rsid w:val="00F63254"/>
    <w:rsid w:val="00F63645"/>
    <w:rsid w:val="00F662A5"/>
    <w:rsid w:val="00F66BAD"/>
    <w:rsid w:val="00F673DB"/>
    <w:rsid w:val="00F67638"/>
    <w:rsid w:val="00F67CC0"/>
    <w:rsid w:val="00F71C8B"/>
    <w:rsid w:val="00F72239"/>
    <w:rsid w:val="00F74654"/>
    <w:rsid w:val="00F748E5"/>
    <w:rsid w:val="00F773DB"/>
    <w:rsid w:val="00F77D72"/>
    <w:rsid w:val="00F81034"/>
    <w:rsid w:val="00F82839"/>
    <w:rsid w:val="00F8498A"/>
    <w:rsid w:val="00F902E8"/>
    <w:rsid w:val="00F937C5"/>
    <w:rsid w:val="00F93D55"/>
    <w:rsid w:val="00F949F5"/>
    <w:rsid w:val="00F96CC6"/>
    <w:rsid w:val="00FA1512"/>
    <w:rsid w:val="00FA1D4C"/>
    <w:rsid w:val="00FA2F1A"/>
    <w:rsid w:val="00FA6A26"/>
    <w:rsid w:val="00FB0740"/>
    <w:rsid w:val="00FB087B"/>
    <w:rsid w:val="00FB1690"/>
    <w:rsid w:val="00FB335F"/>
    <w:rsid w:val="00FB3A62"/>
    <w:rsid w:val="00FB4A3A"/>
    <w:rsid w:val="00FB4B86"/>
    <w:rsid w:val="00FB4E3B"/>
    <w:rsid w:val="00FB5EFE"/>
    <w:rsid w:val="00FB640E"/>
    <w:rsid w:val="00FB6875"/>
    <w:rsid w:val="00FB6AD1"/>
    <w:rsid w:val="00FB7023"/>
    <w:rsid w:val="00FC02C8"/>
    <w:rsid w:val="00FC1DA6"/>
    <w:rsid w:val="00FC203C"/>
    <w:rsid w:val="00FC2B00"/>
    <w:rsid w:val="00FC4089"/>
    <w:rsid w:val="00FC4E35"/>
    <w:rsid w:val="00FC56E4"/>
    <w:rsid w:val="00FC64EA"/>
    <w:rsid w:val="00FC7140"/>
    <w:rsid w:val="00FC723E"/>
    <w:rsid w:val="00FD2DBC"/>
    <w:rsid w:val="00FD2FE1"/>
    <w:rsid w:val="00FD3EBA"/>
    <w:rsid w:val="00FD52BE"/>
    <w:rsid w:val="00FE1374"/>
    <w:rsid w:val="00FE32E4"/>
    <w:rsid w:val="00FE383D"/>
    <w:rsid w:val="00FE5025"/>
    <w:rsid w:val="00FE5797"/>
    <w:rsid w:val="00FE73DC"/>
    <w:rsid w:val="00FF0B05"/>
    <w:rsid w:val="00FF1CE6"/>
    <w:rsid w:val="00FF2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D87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04D2"/>
    <w:rPr>
      <w:sz w:val="24"/>
      <w:szCs w:val="24"/>
    </w:rPr>
  </w:style>
  <w:style w:type="paragraph" w:styleId="Heading2">
    <w:name w:val="heading 2"/>
    <w:basedOn w:val="Normal"/>
    <w:next w:val="Normal"/>
    <w:qFormat/>
    <w:rsid w:val="00EC7B59"/>
    <w:pPr>
      <w:keepNext/>
      <w:outlineLvl w:val="1"/>
    </w:pPr>
    <w:rPr>
      <w:b/>
      <w:szCs w:val="28"/>
      <w:u w:val="single"/>
    </w:rPr>
  </w:style>
  <w:style w:type="paragraph" w:styleId="Heading3">
    <w:name w:val="heading 3"/>
    <w:basedOn w:val="Normal"/>
    <w:next w:val="Normal"/>
    <w:qFormat/>
    <w:rsid w:val="00EC7B59"/>
    <w:pPr>
      <w:keepNext/>
      <w:spacing w:line="480" w:lineRule="auto"/>
      <w:outlineLvl w:val="2"/>
    </w:pPr>
    <w:rPr>
      <w:b/>
      <w:bCs/>
      <w:color w:val="000000"/>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C7B59"/>
    <w:pPr>
      <w:spacing w:line="480" w:lineRule="auto"/>
    </w:pPr>
    <w:rPr>
      <w:color w:val="000000"/>
      <w:szCs w:val="28"/>
    </w:rPr>
  </w:style>
  <w:style w:type="paragraph" w:styleId="BodyTextIndent">
    <w:name w:val="Body Text Indent"/>
    <w:basedOn w:val="Normal"/>
    <w:rsid w:val="00EC7B59"/>
    <w:pPr>
      <w:spacing w:line="480" w:lineRule="auto"/>
      <w:ind w:firstLine="720"/>
    </w:pPr>
    <w:rPr>
      <w:color w:val="000000"/>
      <w:szCs w:val="28"/>
    </w:rPr>
  </w:style>
  <w:style w:type="paragraph" w:styleId="Footer">
    <w:name w:val="footer"/>
    <w:basedOn w:val="Normal"/>
    <w:link w:val="FooterChar"/>
    <w:uiPriority w:val="99"/>
    <w:rsid w:val="00EC7B59"/>
    <w:pPr>
      <w:tabs>
        <w:tab w:val="center" w:pos="4320"/>
        <w:tab w:val="right" w:pos="8640"/>
      </w:tabs>
    </w:pPr>
    <w:rPr>
      <w:color w:val="000000"/>
      <w:sz w:val="22"/>
      <w:szCs w:val="28"/>
    </w:rPr>
  </w:style>
  <w:style w:type="character" w:styleId="Hyperlink">
    <w:name w:val="Hyperlink"/>
    <w:basedOn w:val="DefaultParagraphFont"/>
    <w:rsid w:val="00741DFF"/>
    <w:rPr>
      <w:color w:val="0000FF"/>
      <w:u w:val="single"/>
    </w:rPr>
  </w:style>
  <w:style w:type="paragraph" w:styleId="Header">
    <w:name w:val="header"/>
    <w:basedOn w:val="Normal"/>
    <w:link w:val="HeaderChar"/>
    <w:uiPriority w:val="99"/>
    <w:rsid w:val="007456D4"/>
    <w:pPr>
      <w:tabs>
        <w:tab w:val="center" w:pos="4320"/>
        <w:tab w:val="right" w:pos="8640"/>
      </w:tabs>
    </w:pPr>
  </w:style>
  <w:style w:type="character" w:styleId="PageNumber">
    <w:name w:val="page number"/>
    <w:basedOn w:val="DefaultParagraphFont"/>
    <w:rsid w:val="007456D4"/>
  </w:style>
  <w:style w:type="character" w:styleId="CommentReference">
    <w:name w:val="annotation reference"/>
    <w:basedOn w:val="DefaultParagraphFont"/>
    <w:semiHidden/>
    <w:rsid w:val="00BC038B"/>
    <w:rPr>
      <w:sz w:val="16"/>
      <w:szCs w:val="16"/>
    </w:rPr>
  </w:style>
  <w:style w:type="paragraph" w:styleId="CommentText">
    <w:name w:val="annotation text"/>
    <w:basedOn w:val="Normal"/>
    <w:link w:val="CommentTextChar"/>
    <w:semiHidden/>
    <w:rsid w:val="00BC038B"/>
    <w:rPr>
      <w:sz w:val="20"/>
      <w:szCs w:val="20"/>
    </w:rPr>
  </w:style>
  <w:style w:type="paragraph" w:styleId="BalloonText">
    <w:name w:val="Balloon Text"/>
    <w:basedOn w:val="Normal"/>
    <w:semiHidden/>
    <w:rsid w:val="00BC038B"/>
    <w:rPr>
      <w:rFonts w:ascii="Tahoma" w:hAnsi="Tahoma" w:cs="Tahoma"/>
      <w:sz w:val="16"/>
      <w:szCs w:val="16"/>
    </w:rPr>
  </w:style>
  <w:style w:type="table" w:styleId="TableClassic1">
    <w:name w:val="Table Classic 1"/>
    <w:basedOn w:val="TableNormal"/>
    <w:rsid w:val="0066151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
    <w:name w:val="a"/>
    <w:basedOn w:val="DefaultParagraphFont"/>
    <w:rsid w:val="00B55A8B"/>
  </w:style>
  <w:style w:type="character" w:customStyle="1" w:styleId="FooterChar">
    <w:name w:val="Footer Char"/>
    <w:basedOn w:val="DefaultParagraphFont"/>
    <w:link w:val="Footer"/>
    <w:uiPriority w:val="99"/>
    <w:rsid w:val="00555FAC"/>
    <w:rPr>
      <w:color w:val="000000"/>
      <w:sz w:val="22"/>
      <w:szCs w:val="28"/>
    </w:rPr>
  </w:style>
  <w:style w:type="character" w:customStyle="1" w:styleId="HeaderChar">
    <w:name w:val="Header Char"/>
    <w:basedOn w:val="DefaultParagraphFont"/>
    <w:link w:val="Header"/>
    <w:uiPriority w:val="99"/>
    <w:rsid w:val="005B5563"/>
    <w:rPr>
      <w:sz w:val="24"/>
      <w:szCs w:val="24"/>
    </w:rPr>
  </w:style>
  <w:style w:type="character" w:customStyle="1" w:styleId="BodyTextChar">
    <w:name w:val="Body Text Char"/>
    <w:basedOn w:val="DefaultParagraphFont"/>
    <w:link w:val="BodyText"/>
    <w:rsid w:val="007C57DA"/>
    <w:rPr>
      <w:color w:val="000000"/>
      <w:sz w:val="24"/>
      <w:szCs w:val="28"/>
    </w:rPr>
  </w:style>
  <w:style w:type="character" w:customStyle="1" w:styleId="apple-converted-space">
    <w:name w:val="apple-converted-space"/>
    <w:basedOn w:val="DefaultParagraphFont"/>
    <w:rsid w:val="00D7769D"/>
  </w:style>
  <w:style w:type="paragraph" w:styleId="CommentSubject">
    <w:name w:val="annotation subject"/>
    <w:basedOn w:val="CommentText"/>
    <w:next w:val="CommentText"/>
    <w:link w:val="CommentSubjectChar"/>
    <w:rsid w:val="00766502"/>
    <w:rPr>
      <w:b/>
      <w:bCs/>
    </w:rPr>
  </w:style>
  <w:style w:type="character" w:customStyle="1" w:styleId="CommentTextChar">
    <w:name w:val="Comment Text Char"/>
    <w:basedOn w:val="DefaultParagraphFont"/>
    <w:link w:val="CommentText"/>
    <w:semiHidden/>
    <w:rsid w:val="00766502"/>
  </w:style>
  <w:style w:type="character" w:customStyle="1" w:styleId="CommentSubjectChar">
    <w:name w:val="Comment Subject Char"/>
    <w:basedOn w:val="CommentTextChar"/>
    <w:link w:val="CommentSubject"/>
    <w:rsid w:val="00766502"/>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04D2"/>
    <w:rPr>
      <w:sz w:val="24"/>
      <w:szCs w:val="24"/>
    </w:rPr>
  </w:style>
  <w:style w:type="paragraph" w:styleId="Heading2">
    <w:name w:val="heading 2"/>
    <w:basedOn w:val="Normal"/>
    <w:next w:val="Normal"/>
    <w:qFormat/>
    <w:rsid w:val="00EC7B59"/>
    <w:pPr>
      <w:keepNext/>
      <w:outlineLvl w:val="1"/>
    </w:pPr>
    <w:rPr>
      <w:b/>
      <w:szCs w:val="28"/>
      <w:u w:val="single"/>
    </w:rPr>
  </w:style>
  <w:style w:type="paragraph" w:styleId="Heading3">
    <w:name w:val="heading 3"/>
    <w:basedOn w:val="Normal"/>
    <w:next w:val="Normal"/>
    <w:qFormat/>
    <w:rsid w:val="00EC7B59"/>
    <w:pPr>
      <w:keepNext/>
      <w:spacing w:line="480" w:lineRule="auto"/>
      <w:outlineLvl w:val="2"/>
    </w:pPr>
    <w:rPr>
      <w:b/>
      <w:bCs/>
      <w:color w:val="000000"/>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C7B59"/>
    <w:pPr>
      <w:spacing w:line="480" w:lineRule="auto"/>
    </w:pPr>
    <w:rPr>
      <w:color w:val="000000"/>
      <w:szCs w:val="28"/>
    </w:rPr>
  </w:style>
  <w:style w:type="paragraph" w:styleId="BodyTextIndent">
    <w:name w:val="Body Text Indent"/>
    <w:basedOn w:val="Normal"/>
    <w:rsid w:val="00EC7B59"/>
    <w:pPr>
      <w:spacing w:line="480" w:lineRule="auto"/>
      <w:ind w:firstLine="720"/>
    </w:pPr>
    <w:rPr>
      <w:color w:val="000000"/>
      <w:szCs w:val="28"/>
    </w:rPr>
  </w:style>
  <w:style w:type="paragraph" w:styleId="Footer">
    <w:name w:val="footer"/>
    <w:basedOn w:val="Normal"/>
    <w:link w:val="FooterChar"/>
    <w:uiPriority w:val="99"/>
    <w:rsid w:val="00EC7B59"/>
    <w:pPr>
      <w:tabs>
        <w:tab w:val="center" w:pos="4320"/>
        <w:tab w:val="right" w:pos="8640"/>
      </w:tabs>
    </w:pPr>
    <w:rPr>
      <w:color w:val="000000"/>
      <w:sz w:val="22"/>
      <w:szCs w:val="28"/>
    </w:rPr>
  </w:style>
  <w:style w:type="character" w:styleId="Hyperlink">
    <w:name w:val="Hyperlink"/>
    <w:basedOn w:val="DefaultParagraphFont"/>
    <w:rsid w:val="00741DFF"/>
    <w:rPr>
      <w:color w:val="0000FF"/>
      <w:u w:val="single"/>
    </w:rPr>
  </w:style>
  <w:style w:type="paragraph" w:styleId="Header">
    <w:name w:val="header"/>
    <w:basedOn w:val="Normal"/>
    <w:link w:val="HeaderChar"/>
    <w:uiPriority w:val="99"/>
    <w:rsid w:val="007456D4"/>
    <w:pPr>
      <w:tabs>
        <w:tab w:val="center" w:pos="4320"/>
        <w:tab w:val="right" w:pos="8640"/>
      </w:tabs>
    </w:pPr>
  </w:style>
  <w:style w:type="character" w:styleId="PageNumber">
    <w:name w:val="page number"/>
    <w:basedOn w:val="DefaultParagraphFont"/>
    <w:rsid w:val="007456D4"/>
  </w:style>
  <w:style w:type="character" w:styleId="CommentReference">
    <w:name w:val="annotation reference"/>
    <w:basedOn w:val="DefaultParagraphFont"/>
    <w:semiHidden/>
    <w:rsid w:val="00BC038B"/>
    <w:rPr>
      <w:sz w:val="16"/>
      <w:szCs w:val="16"/>
    </w:rPr>
  </w:style>
  <w:style w:type="paragraph" w:styleId="CommentText">
    <w:name w:val="annotation text"/>
    <w:basedOn w:val="Normal"/>
    <w:link w:val="CommentTextChar"/>
    <w:semiHidden/>
    <w:rsid w:val="00BC038B"/>
    <w:rPr>
      <w:sz w:val="20"/>
      <w:szCs w:val="20"/>
    </w:rPr>
  </w:style>
  <w:style w:type="paragraph" w:styleId="BalloonText">
    <w:name w:val="Balloon Text"/>
    <w:basedOn w:val="Normal"/>
    <w:semiHidden/>
    <w:rsid w:val="00BC038B"/>
    <w:rPr>
      <w:rFonts w:ascii="Tahoma" w:hAnsi="Tahoma" w:cs="Tahoma"/>
      <w:sz w:val="16"/>
      <w:szCs w:val="16"/>
    </w:rPr>
  </w:style>
  <w:style w:type="table" w:styleId="TableClassic1">
    <w:name w:val="Table Classic 1"/>
    <w:basedOn w:val="TableNormal"/>
    <w:rsid w:val="0066151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
    <w:name w:val="a"/>
    <w:basedOn w:val="DefaultParagraphFont"/>
    <w:rsid w:val="00B55A8B"/>
  </w:style>
  <w:style w:type="character" w:customStyle="1" w:styleId="FooterChar">
    <w:name w:val="Footer Char"/>
    <w:basedOn w:val="DefaultParagraphFont"/>
    <w:link w:val="Footer"/>
    <w:uiPriority w:val="99"/>
    <w:rsid w:val="00555FAC"/>
    <w:rPr>
      <w:color w:val="000000"/>
      <w:sz w:val="22"/>
      <w:szCs w:val="28"/>
    </w:rPr>
  </w:style>
  <w:style w:type="character" w:customStyle="1" w:styleId="HeaderChar">
    <w:name w:val="Header Char"/>
    <w:basedOn w:val="DefaultParagraphFont"/>
    <w:link w:val="Header"/>
    <w:uiPriority w:val="99"/>
    <w:rsid w:val="005B5563"/>
    <w:rPr>
      <w:sz w:val="24"/>
      <w:szCs w:val="24"/>
    </w:rPr>
  </w:style>
  <w:style w:type="character" w:customStyle="1" w:styleId="BodyTextChar">
    <w:name w:val="Body Text Char"/>
    <w:basedOn w:val="DefaultParagraphFont"/>
    <w:link w:val="BodyText"/>
    <w:rsid w:val="007C57DA"/>
    <w:rPr>
      <w:color w:val="000000"/>
      <w:sz w:val="24"/>
      <w:szCs w:val="28"/>
    </w:rPr>
  </w:style>
  <w:style w:type="character" w:customStyle="1" w:styleId="apple-converted-space">
    <w:name w:val="apple-converted-space"/>
    <w:basedOn w:val="DefaultParagraphFont"/>
    <w:rsid w:val="00D7769D"/>
  </w:style>
  <w:style w:type="paragraph" w:styleId="CommentSubject">
    <w:name w:val="annotation subject"/>
    <w:basedOn w:val="CommentText"/>
    <w:next w:val="CommentText"/>
    <w:link w:val="CommentSubjectChar"/>
    <w:rsid w:val="00766502"/>
    <w:rPr>
      <w:b/>
      <w:bCs/>
    </w:rPr>
  </w:style>
  <w:style w:type="character" w:customStyle="1" w:styleId="CommentTextChar">
    <w:name w:val="Comment Text Char"/>
    <w:basedOn w:val="DefaultParagraphFont"/>
    <w:link w:val="CommentText"/>
    <w:semiHidden/>
    <w:rsid w:val="00766502"/>
  </w:style>
  <w:style w:type="character" w:customStyle="1" w:styleId="CommentSubjectChar">
    <w:name w:val="Comment Subject Char"/>
    <w:basedOn w:val="CommentTextChar"/>
    <w:link w:val="CommentSubject"/>
    <w:rsid w:val="007665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91156">
      <w:bodyDiv w:val="1"/>
      <w:marLeft w:val="0"/>
      <w:marRight w:val="0"/>
      <w:marTop w:val="0"/>
      <w:marBottom w:val="0"/>
      <w:divBdr>
        <w:top w:val="none" w:sz="0" w:space="0" w:color="auto"/>
        <w:left w:val="none" w:sz="0" w:space="0" w:color="auto"/>
        <w:bottom w:val="none" w:sz="0" w:space="0" w:color="auto"/>
        <w:right w:val="none" w:sz="0" w:space="0" w:color="auto"/>
      </w:divBdr>
    </w:div>
    <w:div w:id="957369601">
      <w:bodyDiv w:val="1"/>
      <w:marLeft w:val="0"/>
      <w:marRight w:val="0"/>
      <w:marTop w:val="0"/>
      <w:marBottom w:val="0"/>
      <w:divBdr>
        <w:top w:val="none" w:sz="0" w:space="0" w:color="auto"/>
        <w:left w:val="none" w:sz="0" w:space="0" w:color="auto"/>
        <w:bottom w:val="none" w:sz="0" w:space="0" w:color="auto"/>
        <w:right w:val="none" w:sz="0" w:space="0" w:color="auto"/>
      </w:divBdr>
    </w:div>
    <w:div w:id="973365424">
      <w:bodyDiv w:val="1"/>
      <w:marLeft w:val="0"/>
      <w:marRight w:val="0"/>
      <w:marTop w:val="0"/>
      <w:marBottom w:val="0"/>
      <w:divBdr>
        <w:top w:val="none" w:sz="0" w:space="0" w:color="auto"/>
        <w:left w:val="none" w:sz="0" w:space="0" w:color="auto"/>
        <w:bottom w:val="none" w:sz="0" w:space="0" w:color="auto"/>
        <w:right w:val="none" w:sz="0" w:space="0" w:color="auto"/>
      </w:divBdr>
    </w:div>
    <w:div w:id="1736120359">
      <w:bodyDiv w:val="1"/>
      <w:marLeft w:val="0"/>
      <w:marRight w:val="0"/>
      <w:marTop w:val="0"/>
      <w:marBottom w:val="0"/>
      <w:divBdr>
        <w:top w:val="none" w:sz="0" w:space="0" w:color="auto"/>
        <w:left w:val="none" w:sz="0" w:space="0" w:color="auto"/>
        <w:bottom w:val="none" w:sz="0" w:space="0" w:color="auto"/>
        <w:right w:val="none" w:sz="0" w:space="0" w:color="auto"/>
      </w:divBdr>
    </w:div>
    <w:div w:id="174699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emf"/><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BB52E-A459-8046-B338-0B33DC718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8688</Words>
  <Characters>49524</Characters>
  <Application>Microsoft Macintosh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2016-07-17T23:54:00Z</dcterms:created>
  <dcterms:modified xsi:type="dcterms:W3CDTF">2016-07-18T01:53:00Z</dcterms:modified>
</cp:coreProperties>
</file>