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03" w:rsidRPr="00275C74" w:rsidRDefault="005A3395" w:rsidP="0001513E">
      <w:pPr>
        <w:autoSpaceDE w:val="0"/>
        <w:autoSpaceDN w:val="0"/>
        <w:adjustRightInd w:val="0"/>
        <w:spacing w:after="0" w:line="480" w:lineRule="auto"/>
        <w:ind w:right="-2"/>
        <w:jc w:val="center"/>
        <w:rPr>
          <w:rFonts w:ascii="Times New Roman" w:hAnsi="Times New Roman" w:cs="Times New Roman"/>
          <w:bCs/>
          <w:sz w:val="24"/>
          <w:szCs w:val="24"/>
          <w:lang w:val="en-GB"/>
        </w:rPr>
      </w:pPr>
      <w:r w:rsidRPr="005A3395">
        <w:rPr>
          <w:rFonts w:ascii="Times New Roman" w:hAnsi="Times New Roman" w:cs="Times New Roman"/>
          <w:b/>
          <w:bCs/>
          <w:sz w:val="24"/>
          <w:szCs w:val="24"/>
          <w:lang w:val="en-GB"/>
        </w:rPr>
        <w:t xml:space="preserve">Causal attributions of poverty in less developed countries: </w:t>
      </w:r>
      <w:r>
        <w:rPr>
          <w:rFonts w:ascii="Times New Roman" w:hAnsi="Times New Roman" w:cs="Times New Roman"/>
          <w:b/>
          <w:bCs/>
          <w:sz w:val="24"/>
          <w:szCs w:val="24"/>
          <w:lang w:val="en-GB"/>
        </w:rPr>
        <w:t>C</w:t>
      </w:r>
      <w:r w:rsidRPr="005A3395">
        <w:rPr>
          <w:rFonts w:ascii="Times New Roman" w:hAnsi="Times New Roman" w:cs="Times New Roman"/>
          <w:b/>
          <w:bCs/>
          <w:sz w:val="24"/>
          <w:szCs w:val="24"/>
          <w:lang w:val="en-GB"/>
        </w:rPr>
        <w:t>omparing among undergraduates from nations with different development levels</w:t>
      </w:r>
    </w:p>
    <w:p w:rsidR="00072B76" w:rsidRDefault="00072B76" w:rsidP="00072B76">
      <w:pPr>
        <w:autoSpaceDE w:val="0"/>
        <w:autoSpaceDN w:val="0"/>
        <w:adjustRightInd w:val="0"/>
        <w:spacing w:after="0" w:line="480" w:lineRule="auto"/>
        <w:ind w:right="-2"/>
        <w:jc w:val="both"/>
        <w:rPr>
          <w:rFonts w:ascii="Times New Roman" w:hAnsi="Times New Roman" w:cs="Times New Roman"/>
          <w:bCs/>
          <w:i/>
          <w:sz w:val="24"/>
          <w:szCs w:val="24"/>
          <w:lang w:val="en-GB"/>
        </w:rPr>
      </w:pPr>
    </w:p>
    <w:p w:rsidR="00310C94" w:rsidRPr="00105620" w:rsidRDefault="00310C94" w:rsidP="00072B76">
      <w:pPr>
        <w:autoSpaceDE w:val="0"/>
        <w:autoSpaceDN w:val="0"/>
        <w:adjustRightInd w:val="0"/>
        <w:spacing w:after="0" w:line="480" w:lineRule="auto"/>
        <w:ind w:right="-2"/>
        <w:jc w:val="both"/>
        <w:rPr>
          <w:rFonts w:ascii="Times New Roman" w:hAnsi="Times New Roman" w:cs="Times New Roman"/>
          <w:sz w:val="24"/>
          <w:szCs w:val="24"/>
          <w:lang w:val="en-GB"/>
        </w:rPr>
      </w:pPr>
      <w:r w:rsidRPr="00072B76">
        <w:rPr>
          <w:rFonts w:ascii="Times New Roman" w:hAnsi="Times New Roman" w:cs="Times New Roman"/>
          <w:bCs/>
          <w:i/>
          <w:sz w:val="24"/>
          <w:szCs w:val="24"/>
          <w:lang w:val="en-GB"/>
        </w:rPr>
        <w:t>Abstract</w:t>
      </w:r>
      <w:r w:rsidR="00DD16D0">
        <w:rPr>
          <w:rFonts w:ascii="Times New Roman" w:hAnsi="Times New Roman" w:cs="Times New Roman"/>
          <w:bCs/>
          <w:sz w:val="24"/>
          <w:szCs w:val="24"/>
          <w:lang w:val="en-GB"/>
        </w:rPr>
        <w:t>_</w:t>
      </w:r>
      <w:r w:rsidR="00072B76">
        <w:rPr>
          <w:rFonts w:ascii="Times New Roman" w:hAnsi="Times New Roman" w:cs="Times New Roman"/>
          <w:b/>
          <w:bCs/>
          <w:sz w:val="24"/>
          <w:szCs w:val="24"/>
          <w:lang w:val="en-GB"/>
        </w:rPr>
        <w:t xml:space="preserve"> </w:t>
      </w:r>
      <w:r w:rsidR="00C132EB">
        <w:rPr>
          <w:rFonts w:ascii="Times New Roman" w:hAnsi="Times New Roman" w:cs="Times New Roman"/>
          <w:sz w:val="24"/>
          <w:szCs w:val="24"/>
          <w:lang w:val="en-GB"/>
        </w:rPr>
        <w:t>The</w:t>
      </w:r>
      <w:r w:rsidRPr="00105620">
        <w:rPr>
          <w:rFonts w:ascii="Times New Roman" w:hAnsi="Times New Roman" w:cs="Times New Roman"/>
          <w:sz w:val="24"/>
          <w:szCs w:val="24"/>
          <w:lang w:val="en-GB"/>
        </w:rPr>
        <w:t xml:space="preserve"> study </w:t>
      </w:r>
      <w:proofErr w:type="spellStart"/>
      <w:r w:rsidR="00C132EB" w:rsidRPr="00105620">
        <w:rPr>
          <w:rFonts w:ascii="Times New Roman" w:hAnsi="Times New Roman" w:cs="Times New Roman"/>
          <w:sz w:val="24"/>
          <w:szCs w:val="24"/>
          <w:lang w:val="en-GB"/>
        </w:rPr>
        <w:t>analyze</w:t>
      </w:r>
      <w:proofErr w:type="spellEnd"/>
      <w:r w:rsidR="00C132EB" w:rsidRPr="00105620">
        <w:rPr>
          <w:rFonts w:ascii="Times New Roman" w:hAnsi="Times New Roman" w:cs="Times New Roman"/>
          <w:sz w:val="24"/>
          <w:szCs w:val="24"/>
          <w:lang w:val="en-GB"/>
        </w:rPr>
        <w:t xml:space="preserve"> the causal attributions of poverty in </w:t>
      </w:r>
      <w:ins w:id="0" w:author="one" w:date="2016-07-29T20:00:00Z">
        <w:r w:rsidR="00926BC0">
          <w:rPr>
            <w:rFonts w:ascii="Times New Roman" w:hAnsi="Times New Roman" w:cs="Times New Roman"/>
            <w:sz w:val="24"/>
            <w:szCs w:val="24"/>
            <w:lang w:val="en-GB"/>
          </w:rPr>
          <w:t xml:space="preserve">four </w:t>
        </w:r>
      </w:ins>
      <w:bookmarkStart w:id="1" w:name="_GoBack"/>
      <w:bookmarkEnd w:id="1"/>
      <w:r w:rsidR="00C132EB" w:rsidRPr="00105620">
        <w:rPr>
          <w:rFonts w:ascii="Times New Roman" w:hAnsi="Times New Roman" w:cs="Times New Roman"/>
          <w:sz w:val="24"/>
          <w:szCs w:val="24"/>
          <w:lang w:val="en-GB"/>
        </w:rPr>
        <w:t xml:space="preserve">less developed countries </w:t>
      </w:r>
      <w:r w:rsidR="00C132EB">
        <w:rPr>
          <w:rFonts w:ascii="Times New Roman" w:hAnsi="Times New Roman" w:cs="Times New Roman"/>
          <w:sz w:val="24"/>
          <w:szCs w:val="24"/>
          <w:lang w:val="en-GB"/>
        </w:rPr>
        <w:t xml:space="preserve">in </w:t>
      </w:r>
      <w:r w:rsidRPr="00105620">
        <w:rPr>
          <w:rFonts w:ascii="Times New Roman" w:hAnsi="Times New Roman" w:cs="Times New Roman"/>
          <w:sz w:val="24"/>
          <w:szCs w:val="24"/>
          <w:lang w:val="en-GB"/>
        </w:rPr>
        <w:t>a sample of 1,092 undergraduates from Nicaragua, El</w:t>
      </w:r>
      <w:r w:rsidR="00C132EB">
        <w:rPr>
          <w:rFonts w:ascii="Times New Roman" w:hAnsi="Times New Roman" w:cs="Times New Roman"/>
          <w:sz w:val="24"/>
          <w:szCs w:val="24"/>
          <w:lang w:val="en-GB"/>
        </w:rPr>
        <w:t xml:space="preserve"> Salvador, Chile and Spain</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Statistical analysis showed the existence of three components which initially grouped the various causal attributions for poverty in developing countries</w:t>
      </w:r>
      <w:r w:rsidR="00323D5A">
        <w:rPr>
          <w:rFonts w:ascii="Times New Roman" w:hAnsi="Times New Roman" w:cs="Times New Roman"/>
          <w:sz w:val="24"/>
          <w:szCs w:val="24"/>
          <w:lang w:val="en-GB"/>
        </w:rPr>
        <w:t xml:space="preserve">: </w:t>
      </w:r>
      <w:r w:rsidR="00323D5A" w:rsidRPr="00105620">
        <w:rPr>
          <w:rFonts w:ascii="Times New Roman" w:hAnsi="Times New Roman" w:cs="Times New Roman"/>
          <w:sz w:val="24"/>
          <w:szCs w:val="24"/>
          <w:lang w:val="en-GB"/>
        </w:rPr>
        <w:t>“Fault of the world economic structure”, “Fault of fate, nature, cultural habits, and political misconduct” and “Fault of the developing countries' population”</w:t>
      </w:r>
      <w:r w:rsidRPr="00105620">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Five types of subjects were subsequently identified according to the type of causal attributions of poverty that the undergraduates had made and their country of origin, perceived social class, economic situation, political ideology and religious beliefs</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The results obtained show that the causal attributions of poverty in developing countries are mainly influenced by the level of development in the country of origin of interviewees, their political ideolo</w:t>
      </w:r>
      <w:r w:rsidR="00DD16D0">
        <w:rPr>
          <w:rFonts w:ascii="Times New Roman" w:hAnsi="Times New Roman" w:cs="Times New Roman"/>
          <w:sz w:val="24"/>
          <w:szCs w:val="24"/>
          <w:lang w:val="en-GB"/>
        </w:rPr>
        <w:t>gy and their economic situation</w:t>
      </w:r>
      <w:r w:rsidRPr="00105620">
        <w:rPr>
          <w:rFonts w:ascii="Times New Roman" w:hAnsi="Times New Roman" w:cs="Times New Roman"/>
          <w:sz w:val="24"/>
          <w:szCs w:val="24"/>
          <w:lang w:val="en-GB"/>
        </w:rPr>
        <w:t xml:space="preserve">. </w:t>
      </w:r>
    </w:p>
    <w:p w:rsidR="00DD16D0" w:rsidRDefault="00DD16D0" w:rsidP="00C132EB">
      <w:pPr>
        <w:autoSpaceDE w:val="0"/>
        <w:autoSpaceDN w:val="0"/>
        <w:adjustRightInd w:val="0"/>
        <w:spacing w:after="0" w:line="480" w:lineRule="auto"/>
        <w:ind w:right="-2"/>
        <w:rPr>
          <w:rFonts w:ascii="Times New Roman" w:hAnsi="Times New Roman" w:cs="Times New Roman"/>
          <w:bCs/>
          <w:i/>
          <w:sz w:val="24"/>
          <w:szCs w:val="24"/>
          <w:lang w:val="en-GB"/>
        </w:rPr>
      </w:pPr>
    </w:p>
    <w:p w:rsidR="00310C94" w:rsidRPr="00105620" w:rsidRDefault="00310C94" w:rsidP="00C132EB">
      <w:pPr>
        <w:autoSpaceDE w:val="0"/>
        <w:autoSpaceDN w:val="0"/>
        <w:adjustRightInd w:val="0"/>
        <w:spacing w:after="0" w:line="480" w:lineRule="auto"/>
        <w:ind w:right="-2"/>
        <w:rPr>
          <w:rFonts w:ascii="Times New Roman" w:hAnsi="Times New Roman" w:cs="Times New Roman"/>
          <w:sz w:val="24"/>
          <w:szCs w:val="24"/>
          <w:lang w:val="en-GB"/>
        </w:rPr>
      </w:pPr>
      <w:r w:rsidRPr="007811FC">
        <w:rPr>
          <w:rFonts w:ascii="Times New Roman" w:hAnsi="Times New Roman" w:cs="Times New Roman"/>
          <w:bCs/>
          <w:i/>
          <w:sz w:val="24"/>
          <w:szCs w:val="24"/>
          <w:lang w:val="en-GB"/>
        </w:rPr>
        <w:t>Keywords</w:t>
      </w:r>
      <w:r w:rsidRPr="00105620">
        <w:rPr>
          <w:rFonts w:ascii="Times New Roman" w:hAnsi="Times New Roman" w:cs="Times New Roman"/>
          <w:b/>
          <w:bCs/>
          <w:sz w:val="24"/>
          <w:szCs w:val="24"/>
          <w:lang w:val="en-GB"/>
        </w:rPr>
        <w:t xml:space="preserve">: </w:t>
      </w:r>
      <w:r w:rsidR="00C132EB" w:rsidRPr="00C132EB">
        <w:rPr>
          <w:rFonts w:ascii="Times New Roman" w:hAnsi="Times New Roman" w:cs="Times New Roman"/>
          <w:bCs/>
          <w:sz w:val="24"/>
          <w:szCs w:val="24"/>
          <w:lang w:val="en-GB"/>
        </w:rPr>
        <w:t xml:space="preserve">causal </w:t>
      </w:r>
      <w:r w:rsidRPr="00105620">
        <w:rPr>
          <w:rFonts w:ascii="Times New Roman" w:hAnsi="Times New Roman" w:cs="Times New Roman"/>
          <w:sz w:val="24"/>
          <w:szCs w:val="24"/>
          <w:lang w:val="en-GB"/>
        </w:rPr>
        <w:t>attributions, poverty, development, developing countries</w:t>
      </w:r>
      <w:r>
        <w:rPr>
          <w:rFonts w:ascii="Times New Roman" w:hAnsi="Times New Roman" w:cs="Times New Roman"/>
          <w:sz w:val="24"/>
          <w:szCs w:val="24"/>
          <w:lang w:val="en-GB"/>
        </w:rPr>
        <w:t>.</w:t>
      </w:r>
    </w:p>
    <w:p w:rsidR="00072B76" w:rsidRDefault="00072B76"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p>
    <w:p w:rsidR="009077E7" w:rsidRDefault="009077E7" w:rsidP="00072B76">
      <w:pPr>
        <w:autoSpaceDE w:val="0"/>
        <w:autoSpaceDN w:val="0"/>
        <w:adjustRightInd w:val="0"/>
        <w:spacing w:after="0" w:line="480" w:lineRule="auto"/>
        <w:ind w:right="-2"/>
        <w:jc w:val="center"/>
        <w:rPr>
          <w:rFonts w:ascii="Times New Roman" w:hAnsi="Times New Roman" w:cs="Times New Roman"/>
          <w:b/>
          <w:sz w:val="24"/>
          <w:szCs w:val="24"/>
          <w:lang w:val="en-GB"/>
        </w:rPr>
      </w:pPr>
    </w:p>
    <w:p w:rsidR="00072B76" w:rsidRPr="00072B76" w:rsidRDefault="00072B76" w:rsidP="00072B76">
      <w:pPr>
        <w:autoSpaceDE w:val="0"/>
        <w:autoSpaceDN w:val="0"/>
        <w:adjustRightInd w:val="0"/>
        <w:spacing w:after="0" w:line="480" w:lineRule="auto"/>
        <w:ind w:right="-2"/>
        <w:jc w:val="center"/>
        <w:rPr>
          <w:rFonts w:ascii="Times New Roman" w:hAnsi="Times New Roman" w:cs="Times New Roman"/>
          <w:b/>
          <w:sz w:val="24"/>
          <w:szCs w:val="24"/>
          <w:lang w:val="en-GB"/>
        </w:rPr>
      </w:pPr>
      <w:proofErr w:type="spellStart"/>
      <w:r w:rsidRPr="00072B76">
        <w:rPr>
          <w:rFonts w:ascii="Times New Roman" w:hAnsi="Times New Roman" w:cs="Times New Roman"/>
          <w:b/>
          <w:sz w:val="24"/>
          <w:szCs w:val="24"/>
          <w:lang w:val="en-GB"/>
        </w:rPr>
        <w:t>Atribuciones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causales</w:t>
      </w:r>
      <w:proofErr w:type="spellEnd"/>
      <w:r w:rsidRPr="00072B76">
        <w:rPr>
          <w:rFonts w:ascii="Times New Roman" w:hAnsi="Times New Roman" w:cs="Times New Roman"/>
          <w:b/>
          <w:sz w:val="24"/>
          <w:szCs w:val="24"/>
          <w:lang w:val="en-GB"/>
        </w:rPr>
        <w:t xml:space="preserve"> de la </w:t>
      </w:r>
      <w:proofErr w:type="spellStart"/>
      <w:r w:rsidRPr="00072B76">
        <w:rPr>
          <w:rFonts w:ascii="Times New Roman" w:hAnsi="Times New Roman" w:cs="Times New Roman"/>
          <w:b/>
          <w:sz w:val="24"/>
          <w:szCs w:val="24"/>
          <w:lang w:val="en-GB"/>
        </w:rPr>
        <w:t>pobreza</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en</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los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países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menos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desarrolados</w:t>
      </w:r>
      <w:proofErr w:type="spellEnd"/>
      <w:r w:rsidRPr="00072B76">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comparación</w:t>
      </w:r>
      <w:proofErr w:type="spellEnd"/>
      <w:r>
        <w:rPr>
          <w:rFonts w:ascii="Times New Roman" w:hAnsi="Times New Roman" w:cs="Times New Roman"/>
          <w:b/>
          <w:sz w:val="24"/>
          <w:szCs w:val="24"/>
          <w:lang w:val="en-GB"/>
        </w:rPr>
        <w:t xml:space="preserve"> entre </w:t>
      </w:r>
      <w:proofErr w:type="spellStart"/>
      <w:r>
        <w:rPr>
          <w:rFonts w:ascii="Times New Roman" w:hAnsi="Times New Roman" w:cs="Times New Roman"/>
          <w:b/>
          <w:sz w:val="24"/>
          <w:szCs w:val="24"/>
          <w:lang w:val="en-GB"/>
        </w:rPr>
        <w:t>estudiantes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universitarios</w:t>
      </w:r>
      <w:proofErr w:type="spellEnd"/>
      <w:r>
        <w:rPr>
          <w:rFonts w:ascii="Times New Roman" w:hAnsi="Times New Roman" w:cs="Times New Roman"/>
          <w:b/>
          <w:sz w:val="24"/>
          <w:szCs w:val="24"/>
          <w:lang w:val="en-GB"/>
        </w:rPr>
        <w:t xml:space="preserve"> de </w:t>
      </w:r>
      <w:proofErr w:type="spellStart"/>
      <w:r>
        <w:rPr>
          <w:rFonts w:ascii="Times New Roman" w:hAnsi="Times New Roman" w:cs="Times New Roman"/>
          <w:b/>
          <w:sz w:val="24"/>
          <w:szCs w:val="24"/>
          <w:lang w:val="en-GB"/>
        </w:rPr>
        <w:t>naciones</w:t>
      </w:r>
      <w:proofErr w:type="spellEnd"/>
      <w:r>
        <w:rPr>
          <w:rFonts w:ascii="Times New Roman" w:hAnsi="Times New Roman" w:cs="Times New Roman"/>
          <w:b/>
          <w:sz w:val="24"/>
          <w:szCs w:val="24"/>
          <w:lang w:val="en-GB"/>
        </w:rPr>
        <w:t xml:space="preserve"> con </w:t>
      </w:r>
      <w:proofErr w:type="spellStart"/>
      <w:r>
        <w:rPr>
          <w:rFonts w:ascii="Times New Roman" w:hAnsi="Times New Roman" w:cs="Times New Roman"/>
          <w:b/>
          <w:sz w:val="24"/>
          <w:szCs w:val="24"/>
          <w:lang w:val="en-GB"/>
        </w:rPr>
        <w:t>diferentes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niveles</w:t>
      </w:r>
      <w:proofErr w:type="spellEnd"/>
      <w:r>
        <w:rPr>
          <w:rFonts w:ascii="Times New Roman" w:hAnsi="Times New Roman" w:cs="Times New Roman"/>
          <w:b/>
          <w:sz w:val="24"/>
          <w:szCs w:val="24"/>
          <w:lang w:val="en-GB"/>
        </w:rPr>
        <w:t xml:space="preserve"> de </w:t>
      </w:r>
      <w:proofErr w:type="spellStart"/>
      <w:r>
        <w:rPr>
          <w:rFonts w:ascii="Times New Roman" w:hAnsi="Times New Roman" w:cs="Times New Roman"/>
          <w:b/>
          <w:sz w:val="24"/>
          <w:szCs w:val="24"/>
          <w:lang w:val="en-GB"/>
        </w:rPr>
        <w:t>desarrollo</w:t>
      </w:r>
      <w:proofErr w:type="spellEnd"/>
      <w:r>
        <w:rPr>
          <w:rFonts w:ascii="Times New Roman" w:hAnsi="Times New Roman" w:cs="Times New Roman"/>
          <w:b/>
          <w:sz w:val="24"/>
          <w:szCs w:val="24"/>
          <w:lang w:val="en-GB"/>
        </w:rPr>
        <w:t>.</w:t>
      </w:r>
    </w:p>
    <w:p w:rsidR="00072B76" w:rsidRPr="00072B76" w:rsidRDefault="00072B76" w:rsidP="00072B76">
      <w:pPr>
        <w:autoSpaceDE w:val="0"/>
        <w:autoSpaceDN w:val="0"/>
        <w:adjustRightInd w:val="0"/>
        <w:spacing w:after="0" w:line="480" w:lineRule="auto"/>
        <w:ind w:right="-2"/>
        <w:jc w:val="both"/>
        <w:rPr>
          <w:rFonts w:ascii="Times New Roman" w:hAnsi="Times New Roman" w:cs="Times New Roman"/>
          <w:sz w:val="24"/>
          <w:szCs w:val="24"/>
          <w:lang w:val="en-GB"/>
        </w:rPr>
      </w:pPr>
    </w:p>
    <w:p w:rsidR="00397C1B" w:rsidRDefault="00072B76" w:rsidP="00397C1B">
      <w:pPr>
        <w:autoSpaceDE w:val="0"/>
        <w:autoSpaceDN w:val="0"/>
        <w:adjustRightInd w:val="0"/>
        <w:spacing w:after="0" w:line="480" w:lineRule="auto"/>
        <w:ind w:right="-2"/>
        <w:jc w:val="both"/>
        <w:rPr>
          <w:rFonts w:ascii="Times New Roman" w:hAnsi="Times New Roman" w:cs="Times New Roman"/>
          <w:sz w:val="24"/>
          <w:szCs w:val="24"/>
          <w:lang w:val="en-GB"/>
        </w:rPr>
      </w:pPr>
      <w:proofErr w:type="spellStart"/>
      <w:proofErr w:type="gramStart"/>
      <w:r w:rsidRPr="00072B76">
        <w:rPr>
          <w:rFonts w:ascii="Times New Roman" w:hAnsi="Times New Roman" w:cs="Times New Roman"/>
          <w:i/>
          <w:sz w:val="24"/>
          <w:szCs w:val="24"/>
          <w:lang w:val="en-GB"/>
        </w:rPr>
        <w:t>Resumen</w:t>
      </w:r>
      <w:proofErr w:type="spellEnd"/>
      <w:r w:rsidR="00DD16D0">
        <w:rPr>
          <w:rFonts w:ascii="Times New Roman" w:hAnsi="Times New Roman" w:cs="Times New Roman"/>
          <w:sz w:val="24"/>
          <w:szCs w:val="24"/>
          <w:lang w:val="en-GB"/>
        </w:rPr>
        <w:t>_</w:t>
      </w:r>
      <w:r w:rsidRPr="00072B7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El </w:t>
      </w:r>
      <w:proofErr w:type="spellStart"/>
      <w:r>
        <w:rPr>
          <w:rFonts w:ascii="Times New Roman" w:hAnsi="Times New Roman" w:cs="Times New Roman"/>
          <w:sz w:val="24"/>
          <w:szCs w:val="24"/>
          <w:lang w:val="en-GB"/>
        </w:rPr>
        <w:t>artí</w:t>
      </w:r>
      <w:ins w:id="2" w:author="one" w:date="2016-07-18T15:21:00Z">
        <w:r w:rsidR="007F369B">
          <w:rPr>
            <w:rFonts w:ascii="Times New Roman" w:hAnsi="Times New Roman" w:cs="Times New Roman"/>
            <w:sz w:val="24"/>
            <w:szCs w:val="24"/>
            <w:lang w:val="en-GB"/>
          </w:rPr>
          <w:t>cu</w:t>
        </w:r>
      </w:ins>
      <w:del w:id="3" w:author="one" w:date="2016-07-18T15:21:00Z">
        <w:r w:rsidDel="007F369B">
          <w:rPr>
            <w:rFonts w:ascii="Times New Roman" w:hAnsi="Times New Roman" w:cs="Times New Roman"/>
            <w:sz w:val="24"/>
            <w:szCs w:val="24"/>
            <w:lang w:val="en-GB"/>
          </w:rPr>
          <w:delText>uc</w:delText>
        </w:r>
      </w:del>
      <w:r>
        <w:rPr>
          <w:rFonts w:ascii="Times New Roman" w:hAnsi="Times New Roman" w:cs="Times New Roman"/>
          <w:sz w:val="24"/>
          <w:szCs w:val="24"/>
          <w:lang w:val="en-GB"/>
        </w:rPr>
        <w:t>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analiza</w:t>
      </w:r>
      <w:proofErr w:type="spellEnd"/>
      <w:r>
        <w:rPr>
          <w:rFonts w:ascii="Times New Roman" w:hAnsi="Times New Roman" w:cs="Times New Roman"/>
          <w:sz w:val="24"/>
          <w:szCs w:val="24"/>
          <w:lang w:val="en-GB"/>
        </w:rPr>
        <w:t xml:space="preserve"> las </w:t>
      </w:r>
      <w:proofErr w:type="spellStart"/>
      <w:r>
        <w:rPr>
          <w:rFonts w:ascii="Times New Roman" w:hAnsi="Times New Roman" w:cs="Times New Roman"/>
          <w:sz w:val="24"/>
          <w:szCs w:val="24"/>
          <w:lang w:val="en-GB"/>
        </w:rPr>
        <w:t>atribuciones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causales</w:t>
      </w:r>
      <w:proofErr w:type="spellEnd"/>
      <w:r>
        <w:rPr>
          <w:rFonts w:ascii="Times New Roman" w:hAnsi="Times New Roman" w:cs="Times New Roman"/>
          <w:sz w:val="24"/>
          <w:szCs w:val="24"/>
          <w:lang w:val="en-GB"/>
        </w:rPr>
        <w:t xml:space="preserve"> de la </w:t>
      </w:r>
      <w:proofErr w:type="spellStart"/>
      <w:r>
        <w:rPr>
          <w:rFonts w:ascii="Times New Roman" w:hAnsi="Times New Roman" w:cs="Times New Roman"/>
          <w:sz w:val="24"/>
          <w:szCs w:val="24"/>
          <w:lang w:val="en-GB"/>
        </w:rPr>
        <w:t>pobreza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w:t>
      </w:r>
      <w:proofErr w:type="spellEnd"/>
      <w:r>
        <w:rPr>
          <w:rFonts w:ascii="Times New Roman" w:hAnsi="Times New Roman" w:cs="Times New Roman"/>
          <w:sz w:val="24"/>
          <w:szCs w:val="24"/>
          <w:lang w:val="en-GB"/>
        </w:rPr>
        <w:t xml:space="preserve"> </w:t>
      </w:r>
      <w:proofErr w:type="spellStart"/>
      <w:ins w:id="4" w:author="one" w:date="2016-07-18T15:22:00Z">
        <w:r w:rsidR="007F369B">
          <w:rPr>
            <w:rFonts w:ascii="Times New Roman" w:hAnsi="Times New Roman" w:cs="Times New Roman"/>
            <w:sz w:val="24"/>
            <w:szCs w:val="24"/>
            <w:lang w:val="en-GB"/>
          </w:rPr>
          <w:t>cuatro</w:t>
        </w:r>
      </w:ins>
      <w:proofErr w:type="spellEnd"/>
      <w:del w:id="5" w:author="one" w:date="2016-07-18T15:22:00Z">
        <w:r w:rsidDel="007F369B">
          <w:rPr>
            <w:rFonts w:ascii="Times New Roman" w:hAnsi="Times New Roman" w:cs="Times New Roman"/>
            <w:sz w:val="24"/>
            <w:szCs w:val="24"/>
            <w:lang w:val="en-GB"/>
          </w:rPr>
          <w:delText>los</w:delText>
        </w:r>
      </w:del>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países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desarrollados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muestra</w:t>
      </w:r>
      <w:proofErr w:type="spellEnd"/>
      <w:r>
        <w:rPr>
          <w:rFonts w:ascii="Times New Roman" w:hAnsi="Times New Roman" w:cs="Times New Roman"/>
          <w:sz w:val="24"/>
          <w:szCs w:val="24"/>
          <w:lang w:val="en-GB"/>
        </w:rPr>
        <w:t xml:space="preserve"> de</w:t>
      </w:r>
      <w:r w:rsidR="00DD16D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1.092 </w:t>
      </w:r>
      <w:proofErr w:type="spellStart"/>
      <w:r>
        <w:rPr>
          <w:rFonts w:ascii="Times New Roman" w:hAnsi="Times New Roman" w:cs="Times New Roman"/>
          <w:sz w:val="24"/>
          <w:szCs w:val="24"/>
          <w:lang w:val="en-GB"/>
        </w:rPr>
        <w:t>estudiantes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universitarios</w:t>
      </w:r>
      <w:proofErr w:type="spellEnd"/>
      <w:r>
        <w:rPr>
          <w:rFonts w:ascii="Times New Roman" w:hAnsi="Times New Roman" w:cs="Times New Roman"/>
          <w:sz w:val="24"/>
          <w:szCs w:val="24"/>
          <w:lang w:val="en-GB"/>
        </w:rPr>
        <w:t xml:space="preserve"> de Nicaragua, El Salvador, Chile y </w:t>
      </w:r>
      <w:proofErr w:type="spellStart"/>
      <w:r>
        <w:rPr>
          <w:rFonts w:ascii="Times New Roman" w:hAnsi="Times New Roman" w:cs="Times New Roman"/>
          <w:sz w:val="24"/>
          <w:szCs w:val="24"/>
          <w:lang w:val="en-GB"/>
        </w:rPr>
        <w:t>España</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397C1B">
        <w:rPr>
          <w:rFonts w:ascii="Times New Roman" w:hAnsi="Times New Roman" w:cs="Times New Roman"/>
          <w:sz w:val="24"/>
          <w:szCs w:val="24"/>
          <w:lang w:val="en-GB"/>
        </w:rPr>
        <w:t xml:space="preserve">El </w:t>
      </w:r>
      <w:proofErr w:type="spellStart"/>
      <w:r w:rsidR="00397C1B">
        <w:rPr>
          <w:rFonts w:ascii="Times New Roman" w:hAnsi="Times New Roman" w:cs="Times New Roman"/>
          <w:sz w:val="24"/>
          <w:szCs w:val="24"/>
          <w:lang w:val="en-GB"/>
        </w:rPr>
        <w:t>análisis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estadístico</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mostró</w:t>
      </w:r>
      <w:proofErr w:type="spellEnd"/>
      <w:r w:rsidR="00397C1B">
        <w:rPr>
          <w:rFonts w:ascii="Times New Roman" w:hAnsi="Times New Roman" w:cs="Times New Roman"/>
          <w:sz w:val="24"/>
          <w:szCs w:val="24"/>
          <w:lang w:val="en-GB"/>
        </w:rPr>
        <w:t xml:space="preserve"> la </w:t>
      </w:r>
      <w:proofErr w:type="spellStart"/>
      <w:r w:rsidR="00397C1B">
        <w:rPr>
          <w:rFonts w:ascii="Times New Roman" w:hAnsi="Times New Roman" w:cs="Times New Roman"/>
          <w:sz w:val="24"/>
          <w:szCs w:val="24"/>
          <w:lang w:val="en-GB"/>
        </w:rPr>
        <w:t>existencia</w:t>
      </w:r>
      <w:proofErr w:type="spellEnd"/>
      <w:r w:rsidR="00397C1B">
        <w:rPr>
          <w:rFonts w:ascii="Times New Roman" w:hAnsi="Times New Roman" w:cs="Times New Roman"/>
          <w:sz w:val="24"/>
          <w:szCs w:val="24"/>
          <w:lang w:val="en-GB"/>
        </w:rPr>
        <w:t xml:space="preserve"> de </w:t>
      </w:r>
      <w:proofErr w:type="spellStart"/>
      <w:r w:rsidR="00397C1B">
        <w:rPr>
          <w:rFonts w:ascii="Times New Roman" w:hAnsi="Times New Roman" w:cs="Times New Roman"/>
          <w:sz w:val="24"/>
          <w:szCs w:val="24"/>
          <w:lang w:val="en-GB"/>
        </w:rPr>
        <w:t>tres</w:t>
      </w:r>
      <w:proofErr w:type="spellEnd"/>
      <w:r w:rsidR="00397C1B">
        <w:rPr>
          <w:rFonts w:ascii="Times New Roman" w:hAnsi="Times New Roman" w:cs="Times New Roman"/>
          <w:sz w:val="24"/>
          <w:szCs w:val="24"/>
          <w:lang w:val="en-GB"/>
        </w:rPr>
        <w:t xml:space="preserve"> components que</w:t>
      </w:r>
      <w:r w:rsidR="00DD16D0">
        <w:rPr>
          <w:rFonts w:ascii="Times New Roman" w:hAnsi="Times New Roman" w:cs="Times New Roman"/>
          <w:sz w:val="24"/>
          <w:szCs w:val="24"/>
          <w:lang w:val="en-GB"/>
        </w:rPr>
        <w:t xml:space="preserve"> </w:t>
      </w:r>
      <w:proofErr w:type="spellStart"/>
      <w:r w:rsidR="00DD16D0">
        <w:rPr>
          <w:rFonts w:ascii="Times New Roman" w:hAnsi="Times New Roman" w:cs="Times New Roman"/>
          <w:sz w:val="24"/>
          <w:szCs w:val="24"/>
          <w:lang w:val="en-GB"/>
        </w:rPr>
        <w:t>inicialmente</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agrupaban</w:t>
      </w:r>
      <w:proofErr w:type="spellEnd"/>
      <w:r w:rsidR="00397C1B">
        <w:rPr>
          <w:rFonts w:ascii="Times New Roman" w:hAnsi="Times New Roman" w:cs="Times New Roman"/>
          <w:sz w:val="24"/>
          <w:szCs w:val="24"/>
          <w:lang w:val="en-GB"/>
        </w:rPr>
        <w:t xml:space="preserve"> las </w:t>
      </w:r>
      <w:proofErr w:type="spellStart"/>
      <w:r w:rsidR="00397C1B">
        <w:rPr>
          <w:rFonts w:ascii="Times New Roman" w:hAnsi="Times New Roman" w:cs="Times New Roman"/>
          <w:sz w:val="24"/>
          <w:szCs w:val="24"/>
          <w:lang w:val="en-GB"/>
        </w:rPr>
        <w:t>diferentes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atribuciones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causales</w:t>
      </w:r>
      <w:proofErr w:type="spellEnd"/>
      <w:r w:rsidR="00397C1B">
        <w:rPr>
          <w:rFonts w:ascii="Times New Roman" w:hAnsi="Times New Roman" w:cs="Times New Roman"/>
          <w:sz w:val="24"/>
          <w:szCs w:val="24"/>
          <w:lang w:val="en-GB"/>
        </w:rPr>
        <w:t xml:space="preserve"> de la </w:t>
      </w:r>
      <w:proofErr w:type="spellStart"/>
      <w:r w:rsidR="00397C1B">
        <w:rPr>
          <w:rFonts w:ascii="Times New Roman" w:hAnsi="Times New Roman" w:cs="Times New Roman"/>
          <w:sz w:val="24"/>
          <w:szCs w:val="24"/>
          <w:lang w:val="en-GB"/>
        </w:rPr>
        <w:t>pobreza</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en</w:t>
      </w:r>
      <w:proofErr w:type="spellEnd"/>
      <w:r w:rsidR="00397C1B">
        <w:rPr>
          <w:rFonts w:ascii="Times New Roman" w:hAnsi="Times New Roman" w:cs="Times New Roman"/>
          <w:sz w:val="24"/>
          <w:szCs w:val="24"/>
          <w:lang w:val="en-GB"/>
        </w:rPr>
        <w:t xml:space="preserve"> </w:t>
      </w:r>
      <w:proofErr w:type="spellStart"/>
      <w:ins w:id="6" w:author="one" w:date="2016-07-18T15:23:00Z">
        <w:r w:rsidR="007F369B">
          <w:rPr>
            <w:rFonts w:ascii="Times New Roman" w:hAnsi="Times New Roman" w:cs="Times New Roman"/>
            <w:sz w:val="24"/>
            <w:szCs w:val="24"/>
            <w:lang w:val="en-GB"/>
          </w:rPr>
          <w:t>estos</w:t>
        </w:r>
      </w:ins>
      <w:proofErr w:type="spellEnd"/>
      <w:del w:id="7" w:author="one" w:date="2016-07-18T15:23:00Z">
        <w:r w:rsidR="00397C1B" w:rsidDel="007F369B">
          <w:rPr>
            <w:rFonts w:ascii="Times New Roman" w:hAnsi="Times New Roman" w:cs="Times New Roman"/>
            <w:sz w:val="24"/>
            <w:szCs w:val="24"/>
            <w:lang w:val="en-GB"/>
          </w:rPr>
          <w:delText>los</w:delText>
        </w:r>
      </w:del>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estados</w:t>
      </w:r>
      <w:proofErr w:type="spellEnd"/>
      <w:del w:id="8" w:author="one" w:date="2016-07-18T15:23:00Z">
        <w:r w:rsidR="00397C1B" w:rsidDel="007F369B">
          <w:rPr>
            <w:rFonts w:ascii="Times New Roman" w:hAnsi="Times New Roman" w:cs="Times New Roman"/>
            <w:sz w:val="24"/>
            <w:szCs w:val="24"/>
            <w:lang w:val="en-GB"/>
          </w:rPr>
          <w:delText xml:space="preserve"> menos desarrollados</w:delText>
        </w:r>
      </w:del>
      <w:r w:rsidR="00397C1B">
        <w:rPr>
          <w:rFonts w:ascii="Times New Roman" w:hAnsi="Times New Roman" w:cs="Times New Roman"/>
          <w:sz w:val="24"/>
          <w:szCs w:val="24"/>
          <w:lang w:val="en-GB"/>
        </w:rPr>
        <w:t xml:space="preserve">: </w:t>
      </w:r>
      <w:r w:rsidRPr="00323D5A">
        <w:rPr>
          <w:rFonts w:ascii="Times New Roman" w:hAnsi="Times New Roman" w:cs="Times New Roman"/>
          <w:color w:val="FF0000"/>
          <w:sz w:val="24"/>
          <w:szCs w:val="24"/>
          <w:lang w:val="en-GB"/>
        </w:rPr>
        <w:t>"</w:t>
      </w:r>
      <w:proofErr w:type="spellStart"/>
      <w:r w:rsidRPr="00323D5A">
        <w:rPr>
          <w:rFonts w:ascii="Times New Roman" w:hAnsi="Times New Roman" w:cs="Times New Roman"/>
          <w:color w:val="FF0000"/>
          <w:sz w:val="24"/>
          <w:szCs w:val="24"/>
          <w:lang w:val="en-GB"/>
        </w:rPr>
        <w:t>Fallo</w:t>
      </w:r>
      <w:proofErr w:type="spellEnd"/>
      <w:r w:rsidRPr="00323D5A">
        <w:rPr>
          <w:rFonts w:ascii="Times New Roman" w:hAnsi="Times New Roman" w:cs="Times New Roman"/>
          <w:color w:val="FF0000"/>
          <w:sz w:val="24"/>
          <w:szCs w:val="24"/>
          <w:lang w:val="en-GB"/>
        </w:rPr>
        <w:t xml:space="preserve"> de la </w:t>
      </w:r>
      <w:proofErr w:type="spellStart"/>
      <w:r w:rsidRPr="00323D5A">
        <w:rPr>
          <w:rFonts w:ascii="Times New Roman" w:hAnsi="Times New Roman" w:cs="Times New Roman"/>
          <w:color w:val="FF0000"/>
          <w:sz w:val="24"/>
          <w:szCs w:val="24"/>
          <w:lang w:val="en-GB"/>
        </w:rPr>
        <w:t>estructura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económica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mundial</w:t>
      </w:r>
      <w:proofErr w:type="spellEnd"/>
      <w:r w:rsidRPr="00323D5A">
        <w:rPr>
          <w:rFonts w:ascii="Times New Roman" w:hAnsi="Times New Roman" w:cs="Times New Roman"/>
          <w:color w:val="FF0000"/>
          <w:sz w:val="24"/>
          <w:szCs w:val="24"/>
          <w:lang w:val="en-GB"/>
        </w:rPr>
        <w:t>", "</w:t>
      </w:r>
      <w:proofErr w:type="spellStart"/>
      <w:r w:rsidRPr="00323D5A">
        <w:rPr>
          <w:rFonts w:ascii="Times New Roman" w:hAnsi="Times New Roman" w:cs="Times New Roman"/>
          <w:color w:val="FF0000"/>
          <w:sz w:val="24"/>
          <w:szCs w:val="24"/>
          <w:lang w:val="en-GB"/>
        </w:rPr>
        <w:t>Fall</w:t>
      </w:r>
      <w:ins w:id="9" w:author="one" w:date="2016-07-18T15:23:00Z">
        <w:r w:rsidR="007F369B">
          <w:rPr>
            <w:rFonts w:ascii="Times New Roman" w:hAnsi="Times New Roman" w:cs="Times New Roman"/>
            <w:color w:val="FF0000"/>
            <w:sz w:val="24"/>
            <w:szCs w:val="24"/>
            <w:lang w:val="en-GB"/>
          </w:rPr>
          <w:t>o</w:t>
        </w:r>
      </w:ins>
      <w:proofErr w:type="spellEnd"/>
      <w:del w:id="10" w:author="one" w:date="2016-07-18T15:23:00Z">
        <w:r w:rsidRPr="00323D5A" w:rsidDel="007F369B">
          <w:rPr>
            <w:rFonts w:ascii="Times New Roman" w:hAnsi="Times New Roman" w:cs="Times New Roman"/>
            <w:color w:val="FF0000"/>
            <w:sz w:val="24"/>
            <w:szCs w:val="24"/>
            <w:lang w:val="en-GB"/>
          </w:rPr>
          <w:delText>a</w:delText>
        </w:r>
      </w:del>
      <w:r w:rsidRPr="00323D5A">
        <w:rPr>
          <w:rFonts w:ascii="Times New Roman" w:hAnsi="Times New Roman" w:cs="Times New Roman"/>
          <w:color w:val="FF0000"/>
          <w:sz w:val="24"/>
          <w:szCs w:val="24"/>
          <w:lang w:val="en-GB"/>
        </w:rPr>
        <w:t xml:space="preserve"> del </w:t>
      </w:r>
      <w:proofErr w:type="spellStart"/>
      <w:r w:rsidRPr="00323D5A">
        <w:rPr>
          <w:rFonts w:ascii="Times New Roman" w:hAnsi="Times New Roman" w:cs="Times New Roman"/>
          <w:color w:val="FF0000"/>
          <w:sz w:val="24"/>
          <w:szCs w:val="24"/>
          <w:lang w:val="en-GB"/>
        </w:rPr>
        <w:t>destino</w:t>
      </w:r>
      <w:proofErr w:type="spellEnd"/>
      <w:r w:rsidRPr="00323D5A">
        <w:rPr>
          <w:rFonts w:ascii="Times New Roman" w:hAnsi="Times New Roman" w:cs="Times New Roman"/>
          <w:color w:val="FF0000"/>
          <w:sz w:val="24"/>
          <w:szCs w:val="24"/>
          <w:lang w:val="en-GB"/>
        </w:rPr>
        <w:t xml:space="preserve">, la </w:t>
      </w:r>
      <w:proofErr w:type="spellStart"/>
      <w:r w:rsidRPr="00323D5A">
        <w:rPr>
          <w:rFonts w:ascii="Times New Roman" w:hAnsi="Times New Roman" w:cs="Times New Roman"/>
          <w:color w:val="FF0000"/>
          <w:sz w:val="24"/>
          <w:szCs w:val="24"/>
          <w:lang w:val="en-GB"/>
        </w:rPr>
        <w:t>naturaleza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los</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hábitos</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culturales</w:t>
      </w:r>
      <w:proofErr w:type="spellEnd"/>
      <w:r w:rsidRPr="00323D5A">
        <w:rPr>
          <w:rFonts w:ascii="Times New Roman" w:hAnsi="Times New Roman" w:cs="Times New Roman"/>
          <w:color w:val="FF0000"/>
          <w:sz w:val="24"/>
          <w:szCs w:val="24"/>
          <w:lang w:val="en-GB"/>
        </w:rPr>
        <w:t xml:space="preserve">, y la mala </w:t>
      </w:r>
      <w:proofErr w:type="spellStart"/>
      <w:r w:rsidRPr="00323D5A">
        <w:rPr>
          <w:rFonts w:ascii="Times New Roman" w:hAnsi="Times New Roman" w:cs="Times New Roman"/>
          <w:color w:val="FF0000"/>
          <w:sz w:val="24"/>
          <w:szCs w:val="24"/>
          <w:lang w:val="en-GB"/>
        </w:rPr>
        <w:t>conducta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política</w:t>
      </w:r>
      <w:proofErr w:type="spellEnd"/>
      <w:r w:rsidRPr="00323D5A">
        <w:rPr>
          <w:rFonts w:ascii="Times New Roman" w:hAnsi="Times New Roman" w:cs="Times New Roman"/>
          <w:color w:val="FF0000"/>
          <w:sz w:val="24"/>
          <w:szCs w:val="24"/>
          <w:lang w:val="en-GB"/>
        </w:rPr>
        <w:t>" y "</w:t>
      </w:r>
      <w:proofErr w:type="spellStart"/>
      <w:r w:rsidRPr="00323D5A">
        <w:rPr>
          <w:rFonts w:ascii="Times New Roman" w:hAnsi="Times New Roman" w:cs="Times New Roman"/>
          <w:color w:val="FF0000"/>
          <w:sz w:val="24"/>
          <w:szCs w:val="24"/>
          <w:lang w:val="en-GB"/>
        </w:rPr>
        <w:t>Fallo</w:t>
      </w:r>
      <w:proofErr w:type="spellEnd"/>
      <w:r w:rsidRPr="00323D5A">
        <w:rPr>
          <w:rFonts w:ascii="Times New Roman" w:hAnsi="Times New Roman" w:cs="Times New Roman"/>
          <w:color w:val="FF0000"/>
          <w:sz w:val="24"/>
          <w:szCs w:val="24"/>
          <w:lang w:val="en-GB"/>
        </w:rPr>
        <w:t xml:space="preserve"> de la </w:t>
      </w:r>
      <w:proofErr w:type="spellStart"/>
      <w:r w:rsidRPr="00323D5A">
        <w:rPr>
          <w:rFonts w:ascii="Times New Roman" w:hAnsi="Times New Roman" w:cs="Times New Roman"/>
          <w:color w:val="FF0000"/>
          <w:sz w:val="24"/>
          <w:szCs w:val="24"/>
          <w:lang w:val="en-GB"/>
        </w:rPr>
        <w:t>población</w:t>
      </w:r>
      <w:proofErr w:type="spellEnd"/>
      <w:r w:rsidRPr="00323D5A">
        <w:rPr>
          <w:rFonts w:ascii="Times New Roman" w:hAnsi="Times New Roman" w:cs="Times New Roman"/>
          <w:color w:val="FF0000"/>
          <w:sz w:val="24"/>
          <w:szCs w:val="24"/>
          <w:lang w:val="en-GB"/>
        </w:rPr>
        <w:t xml:space="preserve"> de </w:t>
      </w:r>
      <w:proofErr w:type="spellStart"/>
      <w:r w:rsidRPr="00323D5A">
        <w:rPr>
          <w:rFonts w:ascii="Times New Roman" w:hAnsi="Times New Roman" w:cs="Times New Roman"/>
          <w:color w:val="FF0000"/>
          <w:sz w:val="24"/>
          <w:szCs w:val="24"/>
          <w:lang w:val="en-GB"/>
        </w:rPr>
        <w:t>los</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países</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en</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desarrollo</w:t>
      </w:r>
      <w:proofErr w:type="spellEnd"/>
      <w:r w:rsidRPr="00323D5A">
        <w:rPr>
          <w:rFonts w:ascii="Times New Roman" w:hAnsi="Times New Roman" w:cs="Times New Roman"/>
          <w:color w:val="FF0000"/>
          <w:sz w:val="24"/>
          <w:szCs w:val="24"/>
          <w:lang w:val="en-GB"/>
        </w:rPr>
        <w:t>"</w:t>
      </w:r>
      <w:r w:rsidR="00397C1B">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Posteriormente</w:t>
      </w:r>
      <w:proofErr w:type="spellEnd"/>
      <w:r w:rsidR="009077E7" w:rsidRPr="009077E7">
        <w:rPr>
          <w:rFonts w:ascii="Times New Roman" w:hAnsi="Times New Roman" w:cs="Times New Roman"/>
          <w:sz w:val="24"/>
          <w:szCs w:val="24"/>
          <w:lang w:val="en-GB"/>
        </w:rPr>
        <w:t xml:space="preserve"> se </w:t>
      </w:r>
      <w:proofErr w:type="spellStart"/>
      <w:r w:rsidR="009077E7" w:rsidRPr="009077E7">
        <w:rPr>
          <w:rFonts w:ascii="Times New Roman" w:hAnsi="Times New Roman" w:cs="Times New Roman"/>
          <w:sz w:val="24"/>
          <w:szCs w:val="24"/>
          <w:lang w:val="en-GB"/>
        </w:rPr>
        <w:lastRenderedPageBreak/>
        <w:t>identificaron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c</w:t>
      </w:r>
      <w:r w:rsidR="00397C1B" w:rsidRPr="009077E7">
        <w:rPr>
          <w:rFonts w:ascii="Times New Roman" w:hAnsi="Times New Roman" w:cs="Times New Roman"/>
          <w:sz w:val="24"/>
          <w:szCs w:val="24"/>
          <w:lang w:val="en-GB"/>
        </w:rPr>
        <w:t>inco</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tipos</w:t>
      </w:r>
      <w:proofErr w:type="spellEnd"/>
      <w:r w:rsidR="00397C1B" w:rsidRPr="009077E7">
        <w:rPr>
          <w:rFonts w:ascii="Times New Roman" w:hAnsi="Times New Roman" w:cs="Times New Roman"/>
          <w:sz w:val="24"/>
          <w:szCs w:val="24"/>
          <w:lang w:val="en-GB"/>
        </w:rPr>
        <w:t xml:space="preserve"> de </w:t>
      </w:r>
      <w:proofErr w:type="spellStart"/>
      <w:r w:rsidR="00397C1B" w:rsidRPr="009077E7">
        <w:rPr>
          <w:rFonts w:ascii="Times New Roman" w:hAnsi="Times New Roman" w:cs="Times New Roman"/>
          <w:sz w:val="24"/>
          <w:szCs w:val="24"/>
          <w:lang w:val="en-GB"/>
        </w:rPr>
        <w:t>motivos</w:t>
      </w:r>
      <w:proofErr w:type="spellEnd"/>
      <w:r w:rsidR="00397C1B"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función</w:t>
      </w:r>
      <w:proofErr w:type="spellEnd"/>
      <w:r w:rsidR="009077E7" w:rsidRPr="009077E7">
        <w:rPr>
          <w:rFonts w:ascii="Times New Roman" w:hAnsi="Times New Roman" w:cs="Times New Roman"/>
          <w:sz w:val="24"/>
          <w:szCs w:val="24"/>
          <w:lang w:val="en-GB"/>
        </w:rPr>
        <w:t xml:space="preserve"> de </w:t>
      </w:r>
      <w:r w:rsidR="009077E7">
        <w:rPr>
          <w:rFonts w:ascii="Times New Roman" w:hAnsi="Times New Roman" w:cs="Times New Roman"/>
          <w:sz w:val="24"/>
          <w:szCs w:val="24"/>
          <w:lang w:val="en-GB"/>
        </w:rPr>
        <w:t>las</w:t>
      </w:r>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atr</w:t>
      </w:r>
      <w:r w:rsidR="009077E7" w:rsidRPr="009077E7">
        <w:rPr>
          <w:rFonts w:ascii="Times New Roman" w:hAnsi="Times New Roman" w:cs="Times New Roman"/>
          <w:sz w:val="24"/>
          <w:szCs w:val="24"/>
          <w:lang w:val="en-GB"/>
        </w:rPr>
        <w:t>ibuciones</w:t>
      </w:r>
      <w:proofErr w:type="spellEnd"/>
      <w:r w:rsidR="009077E7" w:rsidRPr="009077E7">
        <w:rPr>
          <w:rFonts w:ascii="Times New Roman" w:hAnsi="Times New Roman" w:cs="Times New Roman"/>
          <w:sz w:val="24"/>
          <w:szCs w:val="24"/>
          <w:lang w:val="en-GB"/>
        </w:rPr>
        <w:t xml:space="preserve"> </w:t>
      </w:r>
      <w:proofErr w:type="spellStart"/>
      <w:r w:rsidR="009077E7">
        <w:rPr>
          <w:rFonts w:ascii="Times New Roman" w:hAnsi="Times New Roman" w:cs="Times New Roman"/>
          <w:sz w:val="24"/>
          <w:szCs w:val="24"/>
          <w:lang w:val="en-GB"/>
        </w:rPr>
        <w:t>causales</w:t>
      </w:r>
      <w:proofErr w:type="spellEnd"/>
      <w:r w:rsidR="009077E7">
        <w:rPr>
          <w:rFonts w:ascii="Times New Roman" w:hAnsi="Times New Roman" w:cs="Times New Roman"/>
          <w:sz w:val="24"/>
          <w:szCs w:val="24"/>
          <w:lang w:val="en-GB"/>
        </w:rPr>
        <w:t xml:space="preserve"> de la </w:t>
      </w:r>
      <w:proofErr w:type="spellStart"/>
      <w:r w:rsidR="009077E7">
        <w:rPr>
          <w:rFonts w:ascii="Times New Roman" w:hAnsi="Times New Roman" w:cs="Times New Roman"/>
          <w:sz w:val="24"/>
          <w:szCs w:val="24"/>
          <w:lang w:val="en-GB"/>
        </w:rPr>
        <w:t>pobreza</w:t>
      </w:r>
      <w:proofErr w:type="spellEnd"/>
      <w:r w:rsidR="009077E7">
        <w:rPr>
          <w:rFonts w:ascii="Times New Roman" w:hAnsi="Times New Roman" w:cs="Times New Roman"/>
          <w:sz w:val="24"/>
          <w:szCs w:val="24"/>
          <w:lang w:val="en-GB"/>
        </w:rPr>
        <w:t xml:space="preserve"> que </w:t>
      </w:r>
      <w:proofErr w:type="spellStart"/>
      <w:r w:rsidR="009077E7">
        <w:rPr>
          <w:rFonts w:ascii="Times New Roman" w:hAnsi="Times New Roman" w:cs="Times New Roman"/>
          <w:sz w:val="24"/>
          <w:szCs w:val="24"/>
          <w:lang w:val="en-GB"/>
        </w:rPr>
        <w:t>realizaron</w:t>
      </w:r>
      <w:proofErr w:type="spellEnd"/>
      <w:r w:rsid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los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estudiantes</w:t>
      </w:r>
      <w:proofErr w:type="spellEnd"/>
      <w:r w:rsidR="009077E7" w:rsidRPr="009077E7">
        <w:rPr>
          <w:rFonts w:ascii="Times New Roman" w:hAnsi="Times New Roman" w:cs="Times New Roman"/>
          <w:sz w:val="24"/>
          <w:szCs w:val="24"/>
          <w:lang w:val="en-GB"/>
        </w:rPr>
        <w:t xml:space="preserve"> </w:t>
      </w:r>
      <w:r w:rsidR="00397C1B" w:rsidRPr="009077E7">
        <w:rPr>
          <w:rFonts w:ascii="Times New Roman" w:hAnsi="Times New Roman" w:cs="Times New Roman"/>
          <w:sz w:val="24"/>
          <w:szCs w:val="24"/>
          <w:lang w:val="en-GB"/>
        </w:rPr>
        <w:t xml:space="preserve">y </w:t>
      </w:r>
      <w:proofErr w:type="spellStart"/>
      <w:r w:rsidR="00397C1B" w:rsidRPr="009077E7">
        <w:rPr>
          <w:rFonts w:ascii="Times New Roman" w:hAnsi="Times New Roman" w:cs="Times New Roman"/>
          <w:sz w:val="24"/>
          <w:szCs w:val="24"/>
          <w:lang w:val="en-GB"/>
        </w:rPr>
        <w:t>su</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país</w:t>
      </w:r>
      <w:proofErr w:type="spellEnd"/>
      <w:r w:rsidR="00397C1B" w:rsidRPr="009077E7">
        <w:rPr>
          <w:rFonts w:ascii="Times New Roman" w:hAnsi="Times New Roman" w:cs="Times New Roman"/>
          <w:sz w:val="24"/>
          <w:szCs w:val="24"/>
          <w:lang w:val="en-GB"/>
        </w:rPr>
        <w:t xml:space="preserve"> de </w:t>
      </w:r>
      <w:proofErr w:type="spellStart"/>
      <w:proofErr w:type="gramStart"/>
      <w:r w:rsidR="00397C1B" w:rsidRPr="009077E7">
        <w:rPr>
          <w:rFonts w:ascii="Times New Roman" w:hAnsi="Times New Roman" w:cs="Times New Roman"/>
          <w:sz w:val="24"/>
          <w:szCs w:val="24"/>
          <w:lang w:val="en-GB"/>
        </w:rPr>
        <w:t>origen</w:t>
      </w:r>
      <w:proofErr w:type="spellEnd"/>
      <w:proofErr w:type="gram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clase</w:t>
      </w:r>
      <w:proofErr w:type="spellEnd"/>
      <w:r w:rsidR="00397C1B" w:rsidRPr="009077E7">
        <w:rPr>
          <w:rFonts w:ascii="Times New Roman" w:hAnsi="Times New Roman" w:cs="Times New Roman"/>
          <w:sz w:val="24"/>
          <w:szCs w:val="24"/>
          <w:lang w:val="en-GB"/>
        </w:rPr>
        <w:t xml:space="preserve"> social </w:t>
      </w:r>
      <w:proofErr w:type="spellStart"/>
      <w:r w:rsidR="00397C1B" w:rsidRPr="009077E7">
        <w:rPr>
          <w:rFonts w:ascii="Times New Roman" w:hAnsi="Times New Roman" w:cs="Times New Roman"/>
          <w:sz w:val="24"/>
          <w:szCs w:val="24"/>
          <w:lang w:val="en-GB"/>
        </w:rPr>
        <w:t>percibid</w:t>
      </w:r>
      <w:r w:rsidR="009077E7" w:rsidRPr="009077E7">
        <w:rPr>
          <w:rFonts w:ascii="Times New Roman" w:hAnsi="Times New Roman" w:cs="Times New Roman"/>
          <w:sz w:val="24"/>
          <w:szCs w:val="24"/>
          <w:lang w:val="en-GB"/>
        </w:rPr>
        <w:t>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situación</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económica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ideología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política</w:t>
      </w:r>
      <w:proofErr w:type="spellEnd"/>
      <w:r w:rsidR="00397C1B" w:rsidRPr="009077E7">
        <w:rPr>
          <w:rFonts w:ascii="Times New Roman" w:hAnsi="Times New Roman" w:cs="Times New Roman"/>
          <w:sz w:val="24"/>
          <w:szCs w:val="24"/>
          <w:lang w:val="en-GB"/>
        </w:rPr>
        <w:t xml:space="preserve"> y </w:t>
      </w:r>
      <w:proofErr w:type="spellStart"/>
      <w:r w:rsidR="00397C1B" w:rsidRPr="009077E7">
        <w:rPr>
          <w:rFonts w:ascii="Times New Roman" w:hAnsi="Times New Roman" w:cs="Times New Roman"/>
          <w:sz w:val="24"/>
          <w:szCs w:val="24"/>
          <w:lang w:val="en-GB"/>
        </w:rPr>
        <w:t>creencias</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religiosas</w:t>
      </w:r>
      <w:proofErr w:type="spellEnd"/>
      <w:r w:rsidR="009077E7" w:rsidRPr="009077E7">
        <w:rPr>
          <w:rFonts w:ascii="Times New Roman" w:hAnsi="Times New Roman" w:cs="Times New Roman"/>
          <w:sz w:val="24"/>
          <w:szCs w:val="24"/>
          <w:lang w:val="en-GB"/>
        </w:rPr>
        <w:t>.</w:t>
      </w:r>
      <w:r w:rsidR="009077E7">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 xml:space="preserve">Los </w:t>
      </w:r>
      <w:proofErr w:type="spellStart"/>
      <w:r w:rsidR="009077E7" w:rsidRPr="009077E7">
        <w:rPr>
          <w:rFonts w:ascii="Times New Roman" w:hAnsi="Times New Roman" w:cs="Times New Roman"/>
          <w:sz w:val="24"/>
          <w:szCs w:val="24"/>
          <w:lang w:val="en-GB"/>
        </w:rPr>
        <w:t>resultados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obtenidos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muestran</w:t>
      </w:r>
      <w:proofErr w:type="spellEnd"/>
      <w:r w:rsidR="009077E7" w:rsidRPr="009077E7">
        <w:rPr>
          <w:rFonts w:ascii="Times New Roman" w:hAnsi="Times New Roman" w:cs="Times New Roman"/>
          <w:sz w:val="24"/>
          <w:szCs w:val="24"/>
          <w:lang w:val="en-GB"/>
        </w:rPr>
        <w:t xml:space="preserve"> que las </w:t>
      </w:r>
      <w:proofErr w:type="spellStart"/>
      <w:r w:rsidR="009077E7" w:rsidRPr="009077E7">
        <w:rPr>
          <w:rFonts w:ascii="Times New Roman" w:hAnsi="Times New Roman" w:cs="Times New Roman"/>
          <w:sz w:val="24"/>
          <w:szCs w:val="24"/>
          <w:lang w:val="en-GB"/>
        </w:rPr>
        <w:t>atribuciones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causales</w:t>
      </w:r>
      <w:proofErr w:type="spellEnd"/>
      <w:r w:rsidR="009077E7" w:rsidRPr="009077E7">
        <w:rPr>
          <w:rFonts w:ascii="Times New Roman" w:hAnsi="Times New Roman" w:cs="Times New Roman"/>
          <w:sz w:val="24"/>
          <w:szCs w:val="24"/>
          <w:lang w:val="en-GB"/>
        </w:rPr>
        <w:t xml:space="preserve"> de la </w:t>
      </w:r>
      <w:proofErr w:type="spellStart"/>
      <w:r w:rsidR="009077E7" w:rsidRPr="009077E7">
        <w:rPr>
          <w:rFonts w:ascii="Times New Roman" w:hAnsi="Times New Roman" w:cs="Times New Roman"/>
          <w:sz w:val="24"/>
          <w:szCs w:val="24"/>
          <w:lang w:val="en-GB"/>
        </w:rPr>
        <w:t>pobreza</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los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países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desarrollo</w:t>
      </w:r>
      <w:proofErr w:type="spellEnd"/>
      <w:r w:rsidR="009077E7" w:rsidRPr="009077E7">
        <w:rPr>
          <w:rFonts w:ascii="Times New Roman" w:hAnsi="Times New Roman" w:cs="Times New Roman"/>
          <w:sz w:val="24"/>
          <w:szCs w:val="24"/>
          <w:lang w:val="en-GB"/>
        </w:rPr>
        <w:t xml:space="preserve"> se </w:t>
      </w:r>
      <w:proofErr w:type="spellStart"/>
      <w:r w:rsidR="009077E7" w:rsidRPr="009077E7">
        <w:rPr>
          <w:rFonts w:ascii="Times New Roman" w:hAnsi="Times New Roman" w:cs="Times New Roman"/>
          <w:sz w:val="24"/>
          <w:szCs w:val="24"/>
          <w:lang w:val="en-GB"/>
        </w:rPr>
        <w:t>ven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influid</w:t>
      </w:r>
      <w:r w:rsidR="00DD16D0">
        <w:rPr>
          <w:rFonts w:ascii="Times New Roman" w:hAnsi="Times New Roman" w:cs="Times New Roman"/>
          <w:sz w:val="24"/>
          <w:szCs w:val="24"/>
          <w:lang w:val="en-GB"/>
        </w:rPr>
        <w:t>a</w:t>
      </w:r>
      <w:r w:rsidR="009077E7" w:rsidRPr="009077E7">
        <w:rPr>
          <w:rFonts w:ascii="Times New Roman" w:hAnsi="Times New Roman" w:cs="Times New Roman"/>
          <w:sz w:val="24"/>
          <w:szCs w:val="24"/>
          <w:lang w:val="en-GB"/>
        </w:rPr>
        <w:t>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principalmente</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por</w:t>
      </w:r>
      <w:proofErr w:type="spellEnd"/>
      <w:r w:rsidR="009077E7" w:rsidRPr="009077E7">
        <w:rPr>
          <w:rFonts w:ascii="Times New Roman" w:hAnsi="Times New Roman" w:cs="Times New Roman"/>
          <w:sz w:val="24"/>
          <w:szCs w:val="24"/>
          <w:lang w:val="en-GB"/>
        </w:rPr>
        <w:t xml:space="preserve"> el </w:t>
      </w:r>
      <w:proofErr w:type="spellStart"/>
      <w:r w:rsidR="009077E7" w:rsidRPr="009077E7">
        <w:rPr>
          <w:rFonts w:ascii="Times New Roman" w:hAnsi="Times New Roman" w:cs="Times New Roman"/>
          <w:sz w:val="24"/>
          <w:szCs w:val="24"/>
          <w:lang w:val="en-GB"/>
        </w:rPr>
        <w:t>nivel</w:t>
      </w:r>
      <w:proofErr w:type="spellEnd"/>
      <w:r w:rsidR="009077E7" w:rsidRPr="009077E7">
        <w:rPr>
          <w:rFonts w:ascii="Times New Roman" w:hAnsi="Times New Roman" w:cs="Times New Roman"/>
          <w:sz w:val="24"/>
          <w:szCs w:val="24"/>
          <w:lang w:val="en-GB"/>
        </w:rPr>
        <w:t xml:space="preserve"> de </w:t>
      </w:r>
      <w:proofErr w:type="spellStart"/>
      <w:r w:rsidR="009077E7" w:rsidRPr="009077E7">
        <w:rPr>
          <w:rFonts w:ascii="Times New Roman" w:hAnsi="Times New Roman" w:cs="Times New Roman"/>
          <w:sz w:val="24"/>
          <w:szCs w:val="24"/>
          <w:lang w:val="en-GB"/>
        </w:rPr>
        <w:t>desarrollo</w:t>
      </w:r>
      <w:proofErr w:type="spellEnd"/>
      <w:r w:rsidR="009077E7" w:rsidRPr="009077E7">
        <w:rPr>
          <w:rFonts w:ascii="Times New Roman" w:hAnsi="Times New Roman" w:cs="Times New Roman"/>
          <w:sz w:val="24"/>
          <w:szCs w:val="24"/>
          <w:lang w:val="en-GB"/>
        </w:rPr>
        <w:t xml:space="preserve"> </w:t>
      </w:r>
      <w:proofErr w:type="gramStart"/>
      <w:r w:rsidR="00DD16D0">
        <w:rPr>
          <w:rFonts w:ascii="Times New Roman" w:hAnsi="Times New Roman" w:cs="Times New Roman"/>
          <w:sz w:val="24"/>
          <w:szCs w:val="24"/>
          <w:lang w:val="en-GB"/>
        </w:rPr>
        <w:t>d</w:t>
      </w:r>
      <w:r w:rsidR="009077E7" w:rsidRPr="009077E7">
        <w:rPr>
          <w:rFonts w:ascii="Times New Roman" w:hAnsi="Times New Roman" w:cs="Times New Roman"/>
          <w:sz w:val="24"/>
          <w:szCs w:val="24"/>
          <w:lang w:val="en-GB"/>
        </w:rPr>
        <w:t>el</w:t>
      </w:r>
      <w:proofErr w:type="gram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país</w:t>
      </w:r>
      <w:proofErr w:type="spellEnd"/>
      <w:r w:rsidR="009077E7" w:rsidRPr="009077E7">
        <w:rPr>
          <w:rFonts w:ascii="Times New Roman" w:hAnsi="Times New Roman" w:cs="Times New Roman"/>
          <w:sz w:val="24"/>
          <w:szCs w:val="24"/>
          <w:lang w:val="en-GB"/>
        </w:rPr>
        <w:t xml:space="preserve"> de </w:t>
      </w:r>
      <w:proofErr w:type="spellStart"/>
      <w:r w:rsidR="009077E7" w:rsidRPr="009077E7">
        <w:rPr>
          <w:rFonts w:ascii="Times New Roman" w:hAnsi="Times New Roman" w:cs="Times New Roman"/>
          <w:sz w:val="24"/>
          <w:szCs w:val="24"/>
          <w:lang w:val="en-GB"/>
        </w:rPr>
        <w:t>origen</w:t>
      </w:r>
      <w:proofErr w:type="spellEnd"/>
      <w:r w:rsidR="00DD16D0" w:rsidRPr="00DD16D0">
        <w:rPr>
          <w:rFonts w:ascii="Times New Roman" w:hAnsi="Times New Roman" w:cs="Times New Roman"/>
          <w:sz w:val="24"/>
          <w:szCs w:val="24"/>
          <w:lang w:val="en-GB"/>
        </w:rPr>
        <w:t xml:space="preserve"> </w:t>
      </w:r>
      <w:r w:rsidR="00DD16D0">
        <w:rPr>
          <w:rFonts w:ascii="Times New Roman" w:hAnsi="Times New Roman" w:cs="Times New Roman"/>
          <w:sz w:val="24"/>
          <w:szCs w:val="24"/>
          <w:lang w:val="en-GB"/>
        </w:rPr>
        <w:t xml:space="preserve">de </w:t>
      </w:r>
      <w:proofErr w:type="spellStart"/>
      <w:r w:rsidR="00DD16D0">
        <w:rPr>
          <w:rFonts w:ascii="Times New Roman" w:hAnsi="Times New Roman" w:cs="Times New Roman"/>
          <w:sz w:val="24"/>
          <w:szCs w:val="24"/>
          <w:lang w:val="en-GB"/>
        </w:rPr>
        <w:t>los</w:t>
      </w:r>
      <w:proofErr w:type="spellEnd"/>
      <w:r w:rsidR="00DD16D0">
        <w:rPr>
          <w:rFonts w:ascii="Times New Roman" w:hAnsi="Times New Roman" w:cs="Times New Roman"/>
          <w:sz w:val="24"/>
          <w:szCs w:val="24"/>
          <w:lang w:val="en-GB"/>
        </w:rPr>
        <w:t xml:space="preserve"> </w:t>
      </w:r>
      <w:proofErr w:type="spellStart"/>
      <w:r w:rsidR="00DD16D0">
        <w:rPr>
          <w:rFonts w:ascii="Times New Roman" w:hAnsi="Times New Roman" w:cs="Times New Roman"/>
          <w:sz w:val="24"/>
          <w:szCs w:val="24"/>
          <w:lang w:val="en-GB"/>
        </w:rPr>
        <w:t>entrevistados</w:t>
      </w:r>
      <w:proofErr w:type="spellEnd"/>
      <w:r w:rsidR="009077E7" w:rsidRPr="009077E7">
        <w:rPr>
          <w:rFonts w:ascii="Times New Roman" w:hAnsi="Times New Roman" w:cs="Times New Roman"/>
          <w:sz w:val="24"/>
          <w:szCs w:val="24"/>
          <w:lang w:val="en-GB"/>
        </w:rPr>
        <w:t xml:space="preserve">, </w:t>
      </w:r>
      <w:proofErr w:type="spellStart"/>
      <w:r w:rsidR="00DD16D0">
        <w:rPr>
          <w:rFonts w:ascii="Times New Roman" w:hAnsi="Times New Roman" w:cs="Times New Roman"/>
          <w:sz w:val="24"/>
          <w:szCs w:val="24"/>
          <w:lang w:val="en-GB"/>
        </w:rPr>
        <w:t>su</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ideología</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política</w:t>
      </w:r>
      <w:proofErr w:type="spellEnd"/>
      <w:r w:rsidR="009077E7" w:rsidRPr="009077E7">
        <w:rPr>
          <w:rFonts w:ascii="Times New Roman" w:hAnsi="Times New Roman" w:cs="Times New Roman"/>
          <w:sz w:val="24"/>
          <w:szCs w:val="24"/>
          <w:lang w:val="en-GB"/>
        </w:rPr>
        <w:t xml:space="preserve"> y </w:t>
      </w:r>
      <w:proofErr w:type="spellStart"/>
      <w:r w:rsidR="00DD16D0">
        <w:rPr>
          <w:rFonts w:ascii="Times New Roman" w:hAnsi="Times New Roman" w:cs="Times New Roman"/>
          <w:sz w:val="24"/>
          <w:szCs w:val="24"/>
          <w:lang w:val="en-GB"/>
        </w:rPr>
        <w:t>su</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situación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económica</w:t>
      </w:r>
      <w:proofErr w:type="spellEnd"/>
      <w:r w:rsidR="009077E7" w:rsidRPr="009077E7">
        <w:rPr>
          <w:rFonts w:ascii="Times New Roman" w:hAnsi="Times New Roman" w:cs="Times New Roman"/>
          <w:sz w:val="24"/>
          <w:szCs w:val="24"/>
          <w:lang w:val="en-GB"/>
        </w:rPr>
        <w:t>.</w:t>
      </w:r>
    </w:p>
    <w:p w:rsidR="00DD16D0" w:rsidRDefault="00DD16D0" w:rsidP="00397C1B">
      <w:pPr>
        <w:autoSpaceDE w:val="0"/>
        <w:autoSpaceDN w:val="0"/>
        <w:adjustRightInd w:val="0"/>
        <w:spacing w:after="0" w:line="480" w:lineRule="auto"/>
        <w:ind w:right="-2"/>
        <w:jc w:val="both"/>
        <w:rPr>
          <w:rFonts w:ascii="Times New Roman" w:hAnsi="Times New Roman" w:cs="Times New Roman"/>
          <w:sz w:val="24"/>
          <w:szCs w:val="24"/>
          <w:lang w:val="en-GB"/>
        </w:rPr>
      </w:pPr>
    </w:p>
    <w:p w:rsidR="00DD16D0" w:rsidRPr="009077E7" w:rsidRDefault="00DD16D0" w:rsidP="00397C1B">
      <w:pPr>
        <w:autoSpaceDE w:val="0"/>
        <w:autoSpaceDN w:val="0"/>
        <w:adjustRightInd w:val="0"/>
        <w:spacing w:after="0" w:line="480" w:lineRule="auto"/>
        <w:ind w:right="-2"/>
        <w:jc w:val="both"/>
        <w:rPr>
          <w:rFonts w:ascii="Times New Roman" w:hAnsi="Times New Roman" w:cs="Times New Roman"/>
          <w:sz w:val="24"/>
          <w:szCs w:val="24"/>
          <w:lang w:val="en-GB"/>
        </w:rPr>
      </w:pPr>
      <w:r w:rsidRPr="00DD16D0">
        <w:rPr>
          <w:rFonts w:ascii="Times New Roman" w:hAnsi="Times New Roman" w:cs="Times New Roman"/>
          <w:i/>
          <w:sz w:val="24"/>
          <w:szCs w:val="24"/>
          <w:lang w:val="en-GB"/>
        </w:rPr>
        <w:t>Palabras clave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atribuciones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causales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pobreza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países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desarrollo</w:t>
      </w:r>
      <w:proofErr w:type="spellEnd"/>
      <w:r>
        <w:rPr>
          <w:rFonts w:ascii="Times New Roman" w:hAnsi="Times New Roman" w:cs="Times New Roman"/>
          <w:sz w:val="24"/>
          <w:szCs w:val="24"/>
          <w:lang w:val="en-GB"/>
        </w:rPr>
        <w:t>.</w:t>
      </w:r>
    </w:p>
    <w:p w:rsidR="00DD3ECA" w:rsidRDefault="00310C94"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r w:rsidRPr="00105620">
        <w:rPr>
          <w:rFonts w:ascii="Times New Roman" w:hAnsi="Times New Roman" w:cs="Times New Roman"/>
          <w:color w:val="FF0000"/>
          <w:sz w:val="24"/>
          <w:szCs w:val="24"/>
          <w:lang w:val="en-GB"/>
        </w:rPr>
        <w:br w:type="page"/>
      </w: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lastRenderedPageBreak/>
        <w:t>Introduction</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There has been increasing interest in </w:t>
      </w:r>
      <w:proofErr w:type="spellStart"/>
      <w:r w:rsidRPr="00105620">
        <w:rPr>
          <w:rFonts w:ascii="Times New Roman" w:hAnsi="Times New Roman" w:cs="Times New Roman"/>
          <w:sz w:val="24"/>
          <w:szCs w:val="24"/>
          <w:lang w:val="en-GB"/>
        </w:rPr>
        <w:t>analyzing</w:t>
      </w:r>
      <w:proofErr w:type="spellEnd"/>
      <w:r w:rsidRPr="00105620">
        <w:rPr>
          <w:rFonts w:ascii="Times New Roman" w:hAnsi="Times New Roman" w:cs="Times New Roman"/>
          <w:sz w:val="24"/>
          <w:szCs w:val="24"/>
          <w:lang w:val="en-GB"/>
        </w:rPr>
        <w:t xml:space="preserve"> the attributions of causes of poverty in developing countries in recent years. They have been </w:t>
      </w:r>
      <w:proofErr w:type="spellStart"/>
      <w:r w:rsidRPr="00105620">
        <w:rPr>
          <w:rFonts w:ascii="Times New Roman" w:hAnsi="Times New Roman" w:cs="Times New Roman"/>
          <w:sz w:val="24"/>
          <w:szCs w:val="24"/>
          <w:lang w:val="en-GB"/>
        </w:rPr>
        <w:t>analyzed</w:t>
      </w:r>
      <w:proofErr w:type="spellEnd"/>
      <w:r w:rsidRPr="00105620">
        <w:rPr>
          <w:rFonts w:ascii="Times New Roman" w:hAnsi="Times New Roman" w:cs="Times New Roman"/>
          <w:sz w:val="24"/>
          <w:szCs w:val="24"/>
          <w:lang w:val="en-GB"/>
        </w:rPr>
        <w:t xml:space="preserve"> from the perspective of those living in developed countries and from the point of view of inhabitants of developing countries (e.g.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Ribeiro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1998</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Campbell,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2001; Harper, 2002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Cooksey,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2005; Bolitho,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Fletcher, 2007;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Vázquez,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2010). Among other objectives, the Millennium Development Goals (United Nations, 2008), and especially the primary goal of halving the proportion of people suffering extreme poverty and hunger by the year 2015, have stimulated interest in beliefs about the causes of poverty in developing nations (Hine </w:t>
      </w:r>
      <w:r w:rsidRPr="00105620">
        <w:rPr>
          <w:rFonts w:ascii="Times New Roman" w:hAnsi="Times New Roman" w:cs="Times New Roman"/>
          <w:i/>
          <w:iCs/>
          <w:sz w:val="24"/>
          <w:szCs w:val="24"/>
          <w:lang w:val="en-GB"/>
        </w:rPr>
        <w:t>et al.,</w:t>
      </w:r>
      <w:r w:rsidRPr="00105620">
        <w:rPr>
          <w:rFonts w:ascii="Times New Roman" w:hAnsi="Times New Roman" w:cs="Times New Roman"/>
          <w:sz w:val="24"/>
          <w:szCs w:val="24"/>
          <w:lang w:val="en-GB"/>
        </w:rPr>
        <w:t xml:space="preserve"> 2005; Bolitho </w:t>
      </w:r>
      <w:r w:rsidR="0001513E">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2007; Vázquez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Vázquez, 2011).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Attributions of causes of poverty in developing countries play an important role in determining attitudes and behaviour responses toward this problem (Hine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1999</w:t>
      </w:r>
      <w:r>
        <w:rPr>
          <w:rFonts w:ascii="Times New Roman" w:hAnsi="Times New Roman" w:cs="Times New Roman"/>
          <w:sz w:val="24"/>
          <w:szCs w:val="24"/>
          <w:lang w:val="en-GB"/>
        </w:rPr>
        <w:t>;</w:t>
      </w:r>
      <w:r w:rsidRPr="0066634E">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Harper, 2002), among both the inhabitants of developed economies – potential economic donors – and those living in developing countries, who based on these attributions may foster the implementation of different development strategies according to the perceived opportunities for control. For example, if the causes of poverty are perceived to be uncontrollable, this can create feelings of helplessness that are accompanied by passiveness or inaction (Vázquez,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Rincón</w:t>
      </w:r>
      <w:proofErr w:type="spellEnd"/>
      <w:r w:rsidRPr="00105620">
        <w:rPr>
          <w:rFonts w:ascii="Times New Roman" w:hAnsi="Times New Roman" w:cs="Times New Roman"/>
          <w:sz w:val="24"/>
          <w:szCs w:val="24"/>
          <w:lang w:val="en-GB"/>
        </w:rPr>
        <w:t>, 2007, 2010</w:t>
      </w:r>
      <w:r>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Vázquez</w:t>
      </w:r>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et al.</w:t>
      </w:r>
      <w:r>
        <w:rPr>
          <w:rFonts w:ascii="Times New Roman" w:hAnsi="Times New Roman" w:cs="Times New Roman"/>
          <w:sz w:val="24"/>
          <w:szCs w:val="24"/>
          <w:lang w:val="en-GB"/>
        </w:rPr>
        <w:t>, 2010</w:t>
      </w:r>
      <w:r w:rsidRPr="00105620">
        <w:rPr>
          <w:rFonts w:ascii="Times New Roman" w:hAnsi="Times New Roman" w:cs="Times New Roman"/>
          <w:sz w:val="24"/>
          <w:szCs w:val="24"/>
          <w:lang w:val="en-GB"/>
        </w:rPr>
        <w:t xml:space="preserve">). These circumstances become particularly important when university students' attributions of the causes of poverty are studied, because as well as being a group with a high level of education, they are the core of the future intellectual and governing elites in their respective countries.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study carried out in the United States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was the first to systematically examine the causal attributions of poverty, and enabled the author to determine three explanatory factors for the causes of poverty, which he called </w:t>
      </w:r>
      <w:r w:rsidRPr="00105620">
        <w:rPr>
          <w:rFonts w:ascii="Times New Roman" w:hAnsi="Times New Roman" w:cs="Times New Roman"/>
          <w:i/>
          <w:iCs/>
          <w:sz w:val="24"/>
          <w:szCs w:val="24"/>
          <w:lang w:val="en-GB"/>
        </w:rPr>
        <w:t xml:space="preserve">Structural </w:t>
      </w:r>
      <w:r w:rsidRPr="00105620">
        <w:rPr>
          <w:rFonts w:ascii="Times New Roman" w:hAnsi="Times New Roman" w:cs="Times New Roman"/>
          <w:sz w:val="24"/>
          <w:szCs w:val="24"/>
          <w:lang w:val="en-GB"/>
        </w:rPr>
        <w:t xml:space="preserve">(which held external and economic forces responsible), </w:t>
      </w:r>
      <w:r w:rsidRPr="00105620">
        <w:rPr>
          <w:rFonts w:ascii="Times New Roman" w:hAnsi="Times New Roman" w:cs="Times New Roman"/>
          <w:i/>
          <w:iCs/>
          <w:sz w:val="24"/>
          <w:szCs w:val="24"/>
          <w:lang w:val="en-GB"/>
        </w:rPr>
        <w:t>Fatalistic</w:t>
      </w:r>
      <w:r w:rsidRPr="00105620">
        <w:rPr>
          <w:rFonts w:ascii="Times New Roman" w:hAnsi="Times New Roman" w:cs="Times New Roman"/>
          <w:sz w:val="24"/>
          <w:szCs w:val="24"/>
          <w:lang w:val="en-GB"/>
        </w:rPr>
        <w:t xml:space="preserve"> (which accounted for factors beyond the control of individuals, but </w:t>
      </w:r>
      <w:r w:rsidRPr="00105620">
        <w:rPr>
          <w:rFonts w:ascii="Times New Roman" w:hAnsi="Times New Roman" w:cs="Times New Roman"/>
          <w:sz w:val="24"/>
          <w:szCs w:val="24"/>
          <w:lang w:val="en-GB"/>
        </w:rPr>
        <w:lastRenderedPageBreak/>
        <w:t xml:space="preserve">which did not hold society responsible), and </w:t>
      </w:r>
      <w:r w:rsidRPr="00105620">
        <w:rPr>
          <w:rFonts w:ascii="Times New Roman" w:hAnsi="Times New Roman" w:cs="Times New Roman"/>
          <w:i/>
          <w:iCs/>
          <w:sz w:val="24"/>
          <w:szCs w:val="24"/>
          <w:lang w:val="en-GB"/>
        </w:rPr>
        <w:t xml:space="preserve">Individualistic </w:t>
      </w:r>
      <w:r w:rsidRPr="00105620">
        <w:rPr>
          <w:rFonts w:ascii="Times New Roman" w:hAnsi="Times New Roman" w:cs="Times New Roman"/>
          <w:sz w:val="24"/>
          <w:szCs w:val="24"/>
          <w:lang w:val="en-GB"/>
        </w:rPr>
        <w:t xml:space="preserve">(which attributed responsibility for poverty to the poor themselves). While this classification is supported empirically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1982b; Smith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Stone, 1989; </w:t>
      </w: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Weiner, 1993</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Bullock, Williams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Limbert</w:t>
      </w:r>
      <w:proofErr w:type="spellEnd"/>
      <w:r w:rsidRPr="00105620">
        <w:rPr>
          <w:rFonts w:ascii="Times New Roman" w:hAnsi="Times New Roman" w:cs="Times New Roman"/>
          <w:sz w:val="24"/>
          <w:szCs w:val="24"/>
          <w:lang w:val="en-GB"/>
        </w:rPr>
        <w:t xml:space="preserve">, 2003; Niemela, 2008; </w:t>
      </w:r>
      <w:proofErr w:type="spellStart"/>
      <w:r>
        <w:rPr>
          <w:rFonts w:ascii="Times New Roman" w:hAnsi="Times New Roman" w:cs="Times New Roman"/>
          <w:sz w:val="24"/>
          <w:szCs w:val="24"/>
          <w:lang w:val="en-GB"/>
        </w:rPr>
        <w:t>Wollie</w:t>
      </w:r>
      <w:proofErr w:type="spellEnd"/>
      <w:r>
        <w:rPr>
          <w:rFonts w:ascii="Times New Roman" w:hAnsi="Times New Roman" w:cs="Times New Roman"/>
          <w:sz w:val="24"/>
          <w:szCs w:val="24"/>
          <w:lang w:val="en-GB"/>
        </w:rPr>
        <w:t>, 2009</w:t>
      </w:r>
      <w:r w:rsidRPr="00105620">
        <w:rPr>
          <w:rFonts w:ascii="Times New Roman" w:hAnsi="Times New Roman" w:cs="Times New Roman"/>
          <w:sz w:val="24"/>
          <w:szCs w:val="24"/>
          <w:lang w:val="en-GB"/>
        </w:rPr>
        <w:t>), some subsequent studies have questioned its findings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xml:space="preserve">, 1997; </w:t>
      </w: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Wilkinson,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2001;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2009; Vázquez,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2010), and attributed the differences observed mainly to variables such as cultural differences or the effect of the passing of time and possible historical change (time-lag).</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According to the scientific literature, individuals tend to attribute the causes of their own behaviour to factors inherent in their situation, while they attribute the same behaviour in others to personal characteristics or dispositional factors (Jones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1971;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Ross, 1980).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(1996) confirms the consistency of this pattern, and as regards attributions for poverty in less developed countries, states that the tendency to make dispositional attributions is stronger among the inhabitants of developed countries than among the inhabitants of countries with lower levels of development. However, this attributional bias is not only apparent insofar as it is related to the level of development of the country of origin, but also with regard to other factors such as the personal economic situation and therefore the perceived distance from the situation of poverty. Research on poverty in developed states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Griffin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and in “developing” countries (Singh and Vasudeva, 1977</w:t>
      </w:r>
      <w:r>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Campbell</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al.</w:t>
      </w:r>
      <w:r>
        <w:rPr>
          <w:rFonts w:ascii="Times New Roman" w:hAnsi="Times New Roman" w:cs="Times New Roman"/>
          <w:sz w:val="24"/>
          <w:szCs w:val="24"/>
          <w:lang w:val="en-GB"/>
        </w:rPr>
        <w:t>, 2001; Hine et al., 2005</w:t>
      </w:r>
      <w:r w:rsidRPr="00105620">
        <w:rPr>
          <w:rFonts w:ascii="Times New Roman" w:hAnsi="Times New Roman" w:cs="Times New Roman"/>
          <w:sz w:val="24"/>
          <w:szCs w:val="24"/>
          <w:lang w:val="en-GB"/>
        </w:rPr>
        <w:t xml:space="preserve">) shows that social groups with higher incomes, higher educational levels and less likelihood of being directly affected by poverty use individualistic rather than structural attributions in their causal explanations for it. The opposite effect is apparent among those in a situation of poverty or faced with the likelihood of being affected by it. Meanwhile,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and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(2010) state that people living in countries with high levels of development (and presumably lower levels of poverty) are more likely to attribute living in poverty to misfortune than to modern progress.</w:t>
      </w:r>
    </w:p>
    <w:p w:rsidR="00310C94" w:rsidRPr="00105620" w:rsidRDefault="00310C94" w:rsidP="005463DA">
      <w:pPr>
        <w:spacing w:after="0" w:line="480" w:lineRule="auto"/>
        <w:ind w:right="-2" w:firstLine="567"/>
        <w:rPr>
          <w:rFonts w:ascii="Times New Roman" w:hAnsi="Times New Roman" w:cs="Times New Roman"/>
          <w:color w:val="FF0000"/>
          <w:sz w:val="24"/>
          <w:szCs w:val="24"/>
          <w:lang w:val="en-GB"/>
        </w:rPr>
      </w:pPr>
      <w:r w:rsidRPr="00105620">
        <w:rPr>
          <w:rFonts w:ascii="Times New Roman" w:hAnsi="Times New Roman" w:cs="Times New Roman"/>
          <w:sz w:val="24"/>
          <w:szCs w:val="24"/>
          <w:lang w:val="en-GB"/>
        </w:rPr>
        <w:lastRenderedPageBreak/>
        <w:t>Subjective social class has usually been considered an indicator of social status and therefore a relevant predictor of attributions of the causes of poverty. In general, those belonging to the upper and middle classes (and/or higher income groups) present a greater tendency to endorse individualistic than structural explanations for poverty, while individuals in less fortunate classes (and/or lower income groups) are more inclined to support structural rather tha</w:t>
      </w:r>
      <w:r>
        <w:rPr>
          <w:rFonts w:ascii="Times New Roman" w:hAnsi="Times New Roman" w:cs="Times New Roman"/>
          <w:sz w:val="24"/>
          <w:szCs w:val="24"/>
          <w:lang w:val="en-GB"/>
        </w:rPr>
        <w:t>n individualistic beliefs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Smith, 1986; Hunt, 1996; Bullock, 1999). However, in the opinion of authors such as Nasser (2007), it is not entirely clear that social class predicts attributions of the causes of poverty, as in the case of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Lebanon</w:t>
          </w:r>
        </w:smartTag>
      </w:smartTag>
      <w:r w:rsidRPr="00105620">
        <w:rPr>
          <w:rFonts w:ascii="Times New Roman" w:hAnsi="Times New Roman" w:cs="Times New Roman"/>
          <w:sz w:val="24"/>
          <w:szCs w:val="24"/>
          <w:lang w:val="en-GB"/>
        </w:rPr>
        <w:t xml:space="preserve">, youth is more </w:t>
      </w:r>
      <w:proofErr w:type="spellStart"/>
      <w:proofErr w:type="gramStart"/>
      <w:r w:rsidRPr="00105620">
        <w:rPr>
          <w:rFonts w:ascii="Times New Roman" w:hAnsi="Times New Roman" w:cs="Times New Roman"/>
          <w:sz w:val="24"/>
          <w:szCs w:val="24"/>
          <w:lang w:val="en-GB"/>
        </w:rPr>
        <w:t>structuralist</w:t>
      </w:r>
      <w:proofErr w:type="spellEnd"/>
      <w:proofErr w:type="gramEnd"/>
      <w:r w:rsidRPr="00105620">
        <w:rPr>
          <w:rFonts w:ascii="Times New Roman" w:hAnsi="Times New Roman" w:cs="Times New Roman"/>
          <w:sz w:val="24"/>
          <w:szCs w:val="24"/>
          <w:lang w:val="en-GB"/>
        </w:rPr>
        <w:t xml:space="preserve"> among the upper classes than the lower classes. In Nasser's opinion (2007), the results of his study in Lebanon, together with the results obtained in the United States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et al.</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2001), Turkey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1997), Iran (</w:t>
      </w:r>
      <w:proofErr w:type="spellStart"/>
      <w:r w:rsidRPr="00105620">
        <w:rPr>
          <w:rFonts w:ascii="Times New Roman" w:hAnsi="Times New Roman" w:cs="Times New Roman"/>
          <w:sz w:val="24"/>
          <w:szCs w:val="24"/>
          <w:lang w:val="en-GB"/>
        </w:rPr>
        <w:t>Hayati</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2005), India (Nasser, </w:t>
      </w:r>
      <w:proofErr w:type="spellStart"/>
      <w:r w:rsidRPr="00105620">
        <w:rPr>
          <w:rFonts w:ascii="Times New Roman" w:hAnsi="Times New Roman" w:cs="Times New Roman"/>
          <w:sz w:val="24"/>
          <w:szCs w:val="24"/>
          <w:lang w:val="en-GB"/>
        </w:rPr>
        <w:t>Singhal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2005) and South Africa (Nasser,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2002) show that there is some universal social concurrence in the way young people in different socioeconomic classes attribute poverty to </w:t>
      </w:r>
      <w:proofErr w:type="spellStart"/>
      <w:r w:rsidRPr="00105620">
        <w:rPr>
          <w:rFonts w:ascii="Times New Roman" w:hAnsi="Times New Roman" w:cs="Times New Roman"/>
          <w:sz w:val="24"/>
          <w:szCs w:val="24"/>
          <w:lang w:val="en-GB"/>
        </w:rPr>
        <w:t>structuralist</w:t>
      </w:r>
      <w:proofErr w:type="spellEnd"/>
      <w:r w:rsidRPr="00105620">
        <w:rPr>
          <w:rFonts w:ascii="Times New Roman" w:hAnsi="Times New Roman" w:cs="Times New Roman"/>
          <w:sz w:val="24"/>
          <w:szCs w:val="24"/>
          <w:lang w:val="en-GB"/>
        </w:rPr>
        <w:t xml:space="preserve"> causes and an indication of egalitarian and critical social attitudes among them.</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One individual difference that moderates causal beliefs about poverty is political ideology (Weiner, 2006; Weiner, Osborne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Rudolph, 2011). Political orientation, measured in terms of self-classification on the left-right (or conservative-liberal) spectrum is consistently associated with the type of attributions for the causes</w:t>
      </w:r>
      <w:r>
        <w:rPr>
          <w:rFonts w:ascii="Times New Roman" w:hAnsi="Times New Roman" w:cs="Times New Roman"/>
          <w:sz w:val="24"/>
          <w:szCs w:val="24"/>
          <w:lang w:val="en-GB"/>
        </w:rPr>
        <w:t xml:space="preserve"> of</w:t>
      </w:r>
      <w:r w:rsidRPr="00105620">
        <w:rPr>
          <w:rFonts w:ascii="Times New Roman" w:hAnsi="Times New Roman" w:cs="Times New Roman"/>
          <w:sz w:val="24"/>
          <w:szCs w:val="24"/>
          <w:lang w:val="en-GB"/>
        </w:rPr>
        <w:t xml:space="preserve"> poverty (Lee, Lewis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Jones, 1992; </w:t>
      </w: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2001). A significant number of studies shows that liberals (i.e. those on the left of the political spectrum) tend to perceive structural causes of poverty (e.g.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1982b; Pandey, Sinha, Prakash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1982;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Bullock, 1999; </w:t>
      </w:r>
      <w:proofErr w:type="spellStart"/>
      <w:r w:rsidRPr="00105620">
        <w:rPr>
          <w:rFonts w:ascii="Times New Roman" w:hAnsi="Times New Roman" w:cs="Times New Roman"/>
          <w:sz w:val="24"/>
          <w:szCs w:val="24"/>
          <w:lang w:val="en-GB"/>
        </w:rPr>
        <w:t>C</w:t>
      </w:r>
      <w:r w:rsidR="00CF0FA4">
        <w:rPr>
          <w:rFonts w:ascii="Times New Roman" w:hAnsi="Times New Roman" w:cs="Times New Roman"/>
          <w:sz w:val="24"/>
          <w:szCs w:val="24"/>
          <w:lang w:val="en-GB"/>
        </w:rPr>
        <w:t>ozzarelli</w:t>
      </w:r>
      <w:proofErr w:type="spellEnd"/>
      <w:r w:rsidR="00CF0FA4">
        <w:rPr>
          <w:rFonts w:ascii="Times New Roman" w:hAnsi="Times New Roman" w:cs="Times New Roman"/>
          <w:sz w:val="24"/>
          <w:szCs w:val="24"/>
          <w:lang w:val="en-GB"/>
        </w:rPr>
        <w:t xml:space="preserve"> et al, 2001;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Meanwhile, conservatives (i.e. those on the right of the political spectrum) place the causality among the poor (e.g.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1983</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Griffin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Bullock, 1999; Hopkins</w:t>
      </w:r>
      <w:r>
        <w:rPr>
          <w:rFonts w:ascii="Times New Roman" w:hAnsi="Times New Roman" w:cs="Times New Roman"/>
          <w:sz w:val="24"/>
          <w:szCs w:val="24"/>
          <w:lang w:val="en-GB"/>
        </w:rPr>
        <w:t>, 2009</w:t>
      </w:r>
      <w:r w:rsidRPr="00105620">
        <w:rPr>
          <w:rFonts w:ascii="Times New Roman" w:hAnsi="Times New Roman" w:cs="Times New Roman"/>
          <w:sz w:val="24"/>
          <w:szCs w:val="24"/>
          <w:lang w:val="en-GB"/>
        </w:rPr>
        <w:t xml:space="preserve">). As a result, by comparison with liberals, individuals with conservative ideologies present a greater tendency to generate causal attributions of poverty that are linked to dispositional factors for inhabitants of developing </w:t>
      </w:r>
      <w:r w:rsidRPr="00105620">
        <w:rPr>
          <w:rFonts w:ascii="Times New Roman" w:hAnsi="Times New Roman" w:cs="Times New Roman"/>
          <w:sz w:val="24"/>
          <w:szCs w:val="24"/>
          <w:lang w:val="en-GB"/>
        </w:rPr>
        <w:lastRenderedPageBreak/>
        <w:t xml:space="preserve">countries. However, they attribute poverty in these countries to structural economic factors to a lesser extent (Hine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relationship between religion and attributions of the causes of pove</w:t>
      </w:r>
      <w:r w:rsidR="00CF0FA4">
        <w:rPr>
          <w:rFonts w:ascii="Times New Roman" w:hAnsi="Times New Roman" w:cs="Times New Roman"/>
          <w:sz w:val="24"/>
          <w:szCs w:val="24"/>
          <w:lang w:val="en-GB"/>
        </w:rPr>
        <w:t>rty is more ambiguous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that the impact of religion is indirectly influenced by national value systems. However, </w:t>
      </w:r>
      <w:proofErr w:type="spellStart"/>
      <w:r w:rsidRPr="00105620">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et al.</w:t>
      </w:r>
      <w:r w:rsidRPr="00105620">
        <w:rPr>
          <w:rFonts w:ascii="Times New Roman" w:hAnsi="Times New Roman" w:cs="Times New Roman"/>
          <w:sz w:val="24"/>
          <w:szCs w:val="24"/>
          <w:lang w:val="en-GB"/>
        </w:rPr>
        <w:t xml:space="preserve"> (2010) observed a significant direct relationship between living in countries with a strong Catholic tradition and the greater tendency to attribute poverty to reasons external to poor people – social injustice or misfortune.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Various studies conducted with undergraduates from developed countries have observed their tendency to explain the causes of poverty in developing countries by referring mainly to structural and situational attributions (e.g. government inefficiency, exploitation by developed countries, adverse climate, etc.) (Harper,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Newton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Harrison, 1990). Among university students in these countries, the most common attributions are those related to the dispositional characteristics of the populations in less developed countries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 possible explanation for this phenomenon could be that university students (despite living in countries with lower levels of development) do not see themselves as being in a situation of poverty, which would make them “observers” instead of “actors” in the situation, generating the causal attributions of poverty observed to a greater extent (Vázquez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In </w:t>
      </w:r>
      <w:smartTag w:uri="urn:schemas-microsoft-com:office:smarttags" w:element="place">
        <w:r w:rsidRPr="00105620">
          <w:rPr>
            <w:rFonts w:ascii="Times New Roman" w:hAnsi="Times New Roman" w:cs="Times New Roman"/>
            <w:sz w:val="24"/>
            <w:szCs w:val="24"/>
            <w:lang w:val="en-GB"/>
          </w:rPr>
          <w:t>Latin America</w:t>
        </w:r>
      </w:smartTag>
      <w:r w:rsidRPr="00105620">
        <w:rPr>
          <w:rFonts w:ascii="Times New Roman" w:hAnsi="Times New Roman" w:cs="Times New Roman"/>
          <w:sz w:val="24"/>
          <w:szCs w:val="24"/>
          <w:lang w:val="en-GB"/>
        </w:rPr>
        <w:t xml:space="preserve">, where the levels of poverty are very high, there have been very few studies focusing on the causal attributions of this phenomenon. For this reason, we felt it was important to study the causal attributions of poverty in less developed countries using undergraduates living in countries with different levels of development, and to consider the relationship between these attributions and the different variables that characterize them.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Method</w:t>
      </w:r>
    </w:p>
    <w:p w:rsidR="00310C94" w:rsidRPr="007811FC" w:rsidRDefault="00310C94" w:rsidP="005463DA">
      <w:pPr>
        <w:spacing w:after="0" w:line="480" w:lineRule="auto"/>
        <w:ind w:right="-2"/>
        <w:rPr>
          <w:rFonts w:ascii="Times New Roman" w:hAnsi="Times New Roman" w:cs="Times New Roman"/>
          <w:bCs/>
          <w:sz w:val="24"/>
          <w:szCs w:val="24"/>
          <w:lang w:val="en-GB"/>
        </w:rPr>
      </w:pPr>
      <w:r w:rsidRPr="007811FC">
        <w:rPr>
          <w:rFonts w:ascii="Times New Roman" w:hAnsi="Times New Roman" w:cs="Times New Roman"/>
          <w:bCs/>
          <w:sz w:val="24"/>
          <w:szCs w:val="24"/>
          <w:lang w:val="en-GB"/>
        </w:rPr>
        <w:t>Participants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The participants in the study were 1,092 undergraduates at public universities in Spanish-speaking countries with different levels of human development: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xml:space="preserve">, which is in 20th position in the Human Development Index (HDI),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in 45th position,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(90th)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(115th) (UNDP, 2010). 49.7% of those interviewed studied at the “National Autonomous University of Nicaragua in León” (Nicaragua), 18.5% at the “</w:t>
      </w:r>
      <w:proofErr w:type="spellStart"/>
      <w:r w:rsidRPr="00105620">
        <w:rPr>
          <w:rFonts w:ascii="Times New Roman" w:hAnsi="Times New Roman" w:cs="Times New Roman"/>
          <w:sz w:val="24"/>
          <w:szCs w:val="24"/>
          <w:lang w:val="en-GB"/>
        </w:rPr>
        <w:t>Bluefields</w:t>
      </w:r>
      <w:proofErr w:type="spellEnd"/>
      <w:r w:rsidRPr="00105620">
        <w:rPr>
          <w:rFonts w:ascii="Times New Roman" w:hAnsi="Times New Roman" w:cs="Times New Roman"/>
          <w:sz w:val="24"/>
          <w:szCs w:val="24"/>
          <w:lang w:val="en-GB"/>
        </w:rPr>
        <w:t xml:space="preserve"> Indian and Caribbean University” (Nicaragua), 6.1% at the “Regional Multidisciplinary Faculty of Estelí” (Nicaragua), 4.4% at the “University of El Salvador” (El Salvador), 8.9% at the “University of Concepción” (Chile) and 5.6% at the “</w:t>
      </w:r>
      <w:proofErr w:type="spellStart"/>
      <w:r w:rsidRPr="00105620">
        <w:rPr>
          <w:rFonts w:ascii="Times New Roman" w:hAnsi="Times New Roman" w:cs="Times New Roman"/>
          <w:sz w:val="24"/>
          <w:szCs w:val="24"/>
          <w:lang w:val="en-GB"/>
        </w:rPr>
        <w:t>Complutense</w:t>
      </w:r>
      <w:proofErr w:type="spellEnd"/>
      <w:r w:rsidRPr="00105620">
        <w:rPr>
          <w:rFonts w:ascii="Times New Roman" w:hAnsi="Times New Roman" w:cs="Times New Roman"/>
          <w:sz w:val="24"/>
          <w:szCs w:val="24"/>
          <w:lang w:val="en-GB"/>
        </w:rPr>
        <w:t xml:space="preserve"> University of Madrid” (Spain). The characteristics of the sample are shown in Table 1.</w:t>
      </w: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1, the students' </w:t>
      </w:r>
      <w:r>
        <w:rPr>
          <w:rFonts w:ascii="Times New Roman" w:hAnsi="Times New Roman" w:cs="Times New Roman"/>
          <w:sz w:val="24"/>
          <w:szCs w:val="24"/>
          <w:lang w:val="en-GB"/>
        </w:rPr>
        <w:t>mean</w:t>
      </w:r>
      <w:r w:rsidRPr="00105620">
        <w:rPr>
          <w:rFonts w:ascii="Times New Roman" w:hAnsi="Times New Roman" w:cs="Times New Roman"/>
          <w:sz w:val="24"/>
          <w:szCs w:val="24"/>
          <w:lang w:val="en-GB"/>
        </w:rPr>
        <w:t xml:space="preserve"> age was less than 22 years old</w:t>
      </w:r>
      <w:r w:rsidRPr="007579D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and the vast majority were single. To a large extent, the sample consisted of female undergraduates. In economic terms, most of the interviewees considered themselves “neither rich nor poor” or “slightly poor”, middle class or lower class and Catholic. </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Instruments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information was obtained via a self-compiled questionnaire designed in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Spain</w:t>
          </w:r>
        </w:smartTag>
      </w:smartTag>
      <w:r w:rsidRPr="00105620">
        <w:rPr>
          <w:rFonts w:ascii="Times New Roman" w:hAnsi="Times New Roman" w:cs="Times New Roman"/>
          <w:sz w:val="24"/>
          <w:szCs w:val="24"/>
          <w:lang w:val="en-GB"/>
        </w:rPr>
        <w:t xml:space="preserve">, consisting of 82 items. The tool was revised in </w:t>
      </w:r>
      <w:smartTag w:uri="urn:schemas-microsoft-com:office:smarttags" w:element="country-region">
        <w:r w:rsidRPr="00105620">
          <w:rPr>
            <w:rFonts w:ascii="Times New Roman" w:hAnsi="Times New Roman" w:cs="Times New Roman"/>
            <w:sz w:val="24"/>
            <w:szCs w:val="24"/>
            <w:lang w:val="en-GB"/>
          </w:rPr>
          <w:t>America</w:t>
        </w:r>
      </w:smartTag>
      <w:r w:rsidRPr="00105620">
        <w:rPr>
          <w:rFonts w:ascii="Times New Roman" w:hAnsi="Times New Roman" w:cs="Times New Roman"/>
          <w:sz w:val="24"/>
          <w:szCs w:val="24"/>
          <w:lang w:val="en-GB"/>
        </w:rPr>
        <w:t xml:space="preserve"> with the help of professors from </w:t>
      </w:r>
      <w:smartTag w:uri="urn:schemas-microsoft-com:office:smarttags" w:element="country-region">
        <w:r w:rsidRPr="00105620">
          <w:rPr>
            <w:rFonts w:ascii="Times New Roman" w:hAnsi="Times New Roman" w:cs="Times New Roman"/>
            <w:sz w:val="24"/>
            <w:szCs w:val="24"/>
            <w:lang w:val="en-GB"/>
          </w:rPr>
          <w:t>Nicaragua</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in order to ensure that it was adapted to the varieties of Spanish used in those countries. The questionnaire was applied in groups in lecture halls, with the collaboration of the centres involved. After explaining the aims of the investigation and the treatment that would be given to the data obtained, the informed consent of the participants was requested, and those that took part were assured that their full anonymity would be respected at all times. An investigator remained in the classroom during the self-application of the questionnaire to resolve any of the participants’ doubts. There was no time limit for answering, although the application time was approximately 20-30 minutes.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50 items were used to gather information on causal attributions of poverty. Items suggested by Hine et al (2005) and Vázquez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(2009) were included in the 18 items used in the CTWPQ (Harper, 2002). A Likert-type scale was used to answer each item, with five possible response options, ranging between “</w:t>
      </w:r>
      <w:smartTag w:uri="urn:schemas-microsoft-com:office:smarttags" w:element="metricconverter">
        <w:smartTagPr>
          <w:attr w:name="ProductID" w:val="-2”"/>
        </w:smartTagPr>
        <w:r w:rsidRPr="00105620">
          <w:rPr>
            <w:rFonts w:ascii="Times New Roman" w:hAnsi="Times New Roman" w:cs="Times New Roman"/>
            <w:sz w:val="24"/>
            <w:szCs w:val="24"/>
            <w:lang w:val="en-GB"/>
          </w:rPr>
          <w:t>-2”</w:t>
        </w:r>
      </w:smartTag>
      <w:r w:rsidRPr="00105620">
        <w:rPr>
          <w:rFonts w:ascii="Times New Roman" w:hAnsi="Times New Roman" w:cs="Times New Roman"/>
          <w:sz w:val="24"/>
          <w:szCs w:val="24"/>
          <w:lang w:val="en-GB"/>
        </w:rPr>
        <w:t xml:space="preserve"> - “Strongly disagree” and “</w:t>
      </w:r>
      <w:smartTag w:uri="urn:schemas-microsoft-com:office:smarttags" w:element="metricconverter">
        <w:smartTagPr>
          <w:attr w:name="ProductID" w:val="2”"/>
        </w:smartTagPr>
        <w:r w:rsidRPr="00105620">
          <w:rPr>
            <w:rFonts w:ascii="Times New Roman" w:hAnsi="Times New Roman" w:cs="Times New Roman"/>
            <w:sz w:val="24"/>
            <w:szCs w:val="24"/>
            <w:lang w:val="en-GB"/>
          </w:rPr>
          <w:t>2”</w:t>
        </w:r>
      </w:smartTag>
      <w:r w:rsidRPr="00105620">
        <w:rPr>
          <w:rFonts w:ascii="Times New Roman" w:hAnsi="Times New Roman" w:cs="Times New Roman"/>
          <w:sz w:val="24"/>
          <w:szCs w:val="24"/>
          <w:lang w:val="en-GB"/>
        </w:rPr>
        <w:t xml:space="preserve"> - “Strongly agree”. Each item answered positively stated a specific cause of poverty in less developed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following types of information concerning the participants were used in this study: socio-demographic, political ideology, religion, country of origin, perception of their own and their families’ economic situation (‘rich’, ‘comfortable’, ‘neither rich nor poor’, ‘slightly poor’ or ‘poor’) and social class.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Data analysis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methodology proposed by </w:t>
      </w:r>
      <w:proofErr w:type="spell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xml:space="preserve"> (1995), which combines the use of factorial methods and cluster analysis for exploratory multivariate data analysis was used for the data analysis. When using this methodology, the factorial plans arising from the Principal Component Analysis (PCA) should be as clean and interpretable as possible, and as such an initial PCA with the 50 items available for the causal attributions of poverty in developing countries was performed. This first PCA enabled the identification of 3 components, defined by 30 items.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 second PCA was then performed with the 30 resulting items as active variables, and an Analysis of Conglomerates (AC) was performed after identification of the components. Although an extensive number of variables were initially considered in the construction of the clusters (country of origin, gender, political ideology, religious beliefs, social class, cooperation with non-governmental organisations, satisfaction with the economic situation, satisfaction with the employment situation, perceived economic situation, electoral participation, etc.), after an initial exploratory study only five variables with a significant presence in all the subgroups were included in the analysis: country of origin, political ideology, social class, economic status and religious beliefs, in addition to the factors mentioned above. The AC was used to identify and empirically </w:t>
      </w:r>
      <w:r w:rsidRPr="00105620">
        <w:rPr>
          <w:rFonts w:ascii="Times New Roman" w:hAnsi="Times New Roman" w:cs="Times New Roman"/>
          <w:sz w:val="24"/>
          <w:szCs w:val="24"/>
          <w:lang w:val="en-GB"/>
        </w:rPr>
        <w:lastRenderedPageBreak/>
        <w:t xml:space="preserve">characterize subgroups in the sample, which enabled observation of their relationship with the causal attributions made. In specific terms, this AC, using hierarchical classification using Ward's Method, enabled the definition of five clusters that are not independent of each other. The active and illustrative variables that significantly define one cluster can also define another one.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number of subjects defining each cluster was then established using the classification based on an aggregation around mobile centres (K-means).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R language version 2.11.1 (R Development Core Team, 2010) and especially the </w:t>
      </w:r>
      <w:proofErr w:type="spellStart"/>
      <w:r w:rsidRPr="00105620">
        <w:rPr>
          <w:rFonts w:ascii="Times New Roman" w:hAnsi="Times New Roman" w:cs="Times New Roman"/>
          <w:sz w:val="24"/>
          <w:szCs w:val="24"/>
          <w:lang w:val="en-GB"/>
        </w:rPr>
        <w:t>FactoClass</w:t>
      </w:r>
      <w:proofErr w:type="spellEnd"/>
      <w:r w:rsidRPr="00105620">
        <w:rPr>
          <w:rFonts w:ascii="Times New Roman" w:hAnsi="Times New Roman" w:cs="Times New Roman"/>
          <w:sz w:val="24"/>
          <w:szCs w:val="24"/>
          <w:lang w:val="en-GB"/>
        </w:rPr>
        <w:t xml:space="preserve"> package, version 1.0.3 (Pardo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del Campo, 2007) were used for the multivariate data analysis.</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spacing w:after="0" w:line="480" w:lineRule="auto"/>
        <w:ind w:right="-2"/>
        <w:jc w:val="center"/>
        <w:rPr>
          <w:rFonts w:ascii="Times New Roman" w:hAnsi="Times New Roman" w:cs="Times New Roman"/>
          <w:b/>
          <w:bCs/>
          <w:sz w:val="24"/>
          <w:szCs w:val="24"/>
          <w:lang w:val="en-GB"/>
        </w:rPr>
      </w:pPr>
      <w:r w:rsidRPr="0001513E">
        <w:rPr>
          <w:rFonts w:ascii="Times New Roman" w:hAnsi="Times New Roman" w:cs="Times New Roman"/>
          <w:b/>
          <w:bCs/>
          <w:sz w:val="24"/>
          <w:szCs w:val="24"/>
          <w:lang w:val="en-GB"/>
        </w:rPr>
        <w:t>Results</w:t>
      </w:r>
    </w:p>
    <w:p w:rsidR="00310C94"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Table 2 shows the three components obtained using Principal Component Analysis (PCA), and the variables that made the largest contributions to each one.</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2</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shown in Table 2, </w:t>
      </w:r>
      <w:r w:rsidRPr="00105620">
        <w:rPr>
          <w:rFonts w:ascii="Times New Roman" w:hAnsi="Times New Roman" w:cs="Times New Roman"/>
          <w:i/>
          <w:iCs/>
          <w:sz w:val="24"/>
          <w:szCs w:val="24"/>
          <w:lang w:val="en-GB"/>
        </w:rPr>
        <w:t xml:space="preserve">Component 1 </w:t>
      </w:r>
      <w:r w:rsidRPr="00105620">
        <w:rPr>
          <w:rFonts w:ascii="Times New Roman" w:hAnsi="Times New Roman" w:cs="Times New Roman"/>
          <w:sz w:val="24"/>
          <w:szCs w:val="24"/>
          <w:lang w:val="en-GB"/>
        </w:rPr>
        <w:t xml:space="preserve">consists of 13 items, in which poverty in developing countries is mainly attributed to economic factors, which are generally the result of the process of globalization and external to the least developed countries. They are created by banks, multinational companies, developed countries and the rich people in the developing countries - in addition to high taxes and difficulties in obtaining financing. We called this component “Fault of the world economic structure”. </w:t>
      </w:r>
      <w:r w:rsidRPr="00105620">
        <w:rPr>
          <w:rFonts w:ascii="Times New Roman" w:hAnsi="Times New Roman" w:cs="Times New Roman"/>
          <w:i/>
          <w:iCs/>
          <w:sz w:val="24"/>
          <w:szCs w:val="24"/>
          <w:lang w:val="en-GB"/>
        </w:rPr>
        <w:t>Component 2</w:t>
      </w:r>
      <w:r w:rsidRPr="00105620">
        <w:rPr>
          <w:rFonts w:ascii="Times New Roman" w:hAnsi="Times New Roman" w:cs="Times New Roman"/>
          <w:sz w:val="24"/>
          <w:szCs w:val="24"/>
          <w:lang w:val="en-GB"/>
        </w:rPr>
        <w:t xml:space="preserve"> includes 11 items, in which poverty in developing countries is attributed to elements inherent in them, such as natural causes, misfortune, disease, bad habits among the population and government corruption and incompetence. We called this component “Fault of fate, nature, cultural habits, and political misconduct”. Finally, the 6 items in </w:t>
      </w:r>
      <w:r w:rsidRPr="00105620">
        <w:rPr>
          <w:rFonts w:ascii="Times New Roman" w:hAnsi="Times New Roman" w:cs="Times New Roman"/>
          <w:i/>
          <w:iCs/>
          <w:sz w:val="24"/>
          <w:szCs w:val="24"/>
          <w:lang w:val="en-GB"/>
        </w:rPr>
        <w:t>Component 3</w:t>
      </w:r>
      <w:r w:rsidRPr="00105620">
        <w:rPr>
          <w:rFonts w:ascii="Times New Roman" w:hAnsi="Times New Roman" w:cs="Times New Roman"/>
          <w:sz w:val="24"/>
          <w:szCs w:val="24"/>
          <w:lang w:val="en-GB"/>
        </w:rPr>
        <w:t xml:space="preserve"> consider the causes of poverty in less developed countries to be a number of dispositional </w:t>
      </w:r>
      <w:r w:rsidRPr="00105620">
        <w:rPr>
          <w:rFonts w:ascii="Times New Roman" w:hAnsi="Times New Roman" w:cs="Times New Roman"/>
          <w:sz w:val="24"/>
          <w:szCs w:val="24"/>
          <w:lang w:val="en-GB"/>
        </w:rPr>
        <w:lastRenderedPageBreak/>
        <w:t xml:space="preserve">characteristics in the population of these countries, as well as educational shortcomings. We called this component “Fault of the developing countries' population.”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five clusters defined using the </w:t>
      </w:r>
      <w:r w:rsidRPr="00105620">
        <w:rPr>
          <w:rFonts w:ascii="Times New Roman" w:hAnsi="Times New Roman" w:cs="Times New Roman"/>
          <w:color w:val="000000"/>
          <w:sz w:val="24"/>
          <w:szCs w:val="24"/>
          <w:lang w:val="en-GB"/>
        </w:rPr>
        <w:t>Analysis of Conglomerates (AC)</w:t>
      </w:r>
      <w:r w:rsidRPr="00105620">
        <w:rPr>
          <w:rFonts w:ascii="Times New Roman" w:hAnsi="Times New Roman" w:cs="Times New Roman"/>
          <w:sz w:val="24"/>
          <w:szCs w:val="24"/>
          <w:lang w:val="en-GB"/>
        </w:rPr>
        <w:t xml:space="preserve"> are shown in Figure 1.</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w:t>
      </w:r>
      <w:r>
        <w:rPr>
          <w:rFonts w:ascii="Times New Roman" w:hAnsi="Times New Roman" w:cs="Times New Roman"/>
          <w:sz w:val="24"/>
          <w:szCs w:val="24"/>
          <w:lang w:val="en-US"/>
        </w:rPr>
        <w:t>Figure</w:t>
      </w:r>
      <w:r w:rsidRPr="009652C6">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Default="00310C94" w:rsidP="005463DA">
      <w:pPr>
        <w:spacing w:after="0" w:line="24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composition of the fi</w:t>
      </w:r>
      <w:r>
        <w:rPr>
          <w:rFonts w:ascii="Times New Roman" w:hAnsi="Times New Roman" w:cs="Times New Roman"/>
          <w:sz w:val="24"/>
          <w:szCs w:val="24"/>
          <w:lang w:val="en-GB"/>
        </w:rPr>
        <w:t>ve clusters is shown in Table 3.</w:t>
      </w:r>
    </w:p>
    <w:p w:rsidR="00310C94" w:rsidRPr="00105620" w:rsidRDefault="00310C94" w:rsidP="005463DA">
      <w:pPr>
        <w:spacing w:after="0" w:line="240" w:lineRule="auto"/>
        <w:ind w:right="-2" w:firstLine="567"/>
        <w:rPr>
          <w:rFonts w:ascii="Times New Roman" w:hAnsi="Times New Roman" w:cs="Times New Roman"/>
          <w:sz w:val="24"/>
          <w:szCs w:val="24"/>
          <w:lang w:val="en-GB"/>
        </w:rPr>
      </w:pP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3</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3,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has a large proportion of interviewees who are lower class, slightly poor, practising Catholics with a left-wing political ideology and who are of Nicaraguan origin. The cluster has a low proportion of respondents from the middle class, the centre-left, agnostics, atheists or those uninterested in religion, and of Spanish or Chilean origin. 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includes undergraduates in an intermediate economic situation, who declare themselves to be either ideologically on the centre-right and who are mostly of Chilean origin. This cluster has a very low proportion of interviewees who declare themselves to be right-wing or of Spanish origin. </w:t>
      </w:r>
      <w:r w:rsidRPr="00105620">
        <w:rPr>
          <w:rFonts w:ascii="Times New Roman" w:hAnsi="Times New Roman" w:cs="Times New Roman"/>
          <w:i/>
          <w:iCs/>
          <w:sz w:val="24"/>
          <w:szCs w:val="24"/>
          <w:lang w:val="en-GB"/>
        </w:rPr>
        <w:t>Cluster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consists of university students who declare that their political ideology is right-wing and who are of Nicaraguan origin. This cluster includes fewer centre or centre-left interviewees, or those who consider themselves agnostic or atheist or come from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Spain</w:t>
          </w:r>
        </w:smartTag>
      </w:smartTag>
      <w:r w:rsidRPr="00105620">
        <w:rPr>
          <w:rFonts w:ascii="Times New Roman" w:hAnsi="Times New Roman" w:cs="Times New Roman"/>
          <w:sz w:val="24"/>
          <w:szCs w:val="24"/>
          <w:lang w:val="en-GB"/>
        </w:rPr>
        <w:t xml:space="preserve">. Meanwhile, </w:t>
      </w:r>
      <w:r w:rsidRPr="00105620">
        <w:rPr>
          <w:rFonts w:ascii="Times New Roman" w:hAnsi="Times New Roman" w:cs="Times New Roman"/>
          <w:i/>
          <w:iCs/>
          <w:sz w:val="24"/>
          <w:szCs w:val="24"/>
          <w:lang w:val="en-GB"/>
        </w:rPr>
        <w:t>Cluster 4</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consists mainly of interviewees who state that they are on the centre-right and come from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and includes fewer undergraduates who define their economic situation as slightly poor or who are of Spanish or Nicaraguan origin. Finally,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xml:space="preserve"> mainly contains university students who are ideologically on the centre-left or left, are middle class or upper-middle class, economically comfortable, are agnostic, atheists or uninterested in religion, and are of Spanish origin. This cluster includes a very low proportion of interviewees who declare </w:t>
      </w:r>
      <w:r w:rsidRPr="00105620">
        <w:rPr>
          <w:rFonts w:ascii="Times New Roman" w:hAnsi="Times New Roman" w:cs="Times New Roman"/>
          <w:sz w:val="24"/>
          <w:szCs w:val="24"/>
          <w:lang w:val="en-GB"/>
        </w:rPr>
        <w:lastRenderedPageBreak/>
        <w:t>themselves to be on the centre-right, lower class, Catholic (practising and otherwise) or of Nicaraguan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components related with causal attributions of poverty in developing countries by undergraduates within the variou</w:t>
      </w:r>
      <w:r>
        <w:rPr>
          <w:rFonts w:ascii="Times New Roman" w:hAnsi="Times New Roman" w:cs="Times New Roman"/>
          <w:sz w:val="24"/>
          <w:szCs w:val="24"/>
          <w:lang w:val="en-GB"/>
        </w:rPr>
        <w:t>s clusters are shown in Table 4.</w:t>
      </w: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4</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4, the causal attributions of poverty that to the greatest extent define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 comprising 252 interviewees - are those in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although there is also a significant presence in this cluster of the attributions contained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and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(Fault of the developing countries' population).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191 undergraduates comprising </w:t>
      </w:r>
      <w:r w:rsidRPr="00105620">
        <w:rPr>
          <w:rFonts w:ascii="Times New Roman" w:hAnsi="Times New Roman" w:cs="Times New Roman"/>
          <w:i/>
          <w:iCs/>
          <w:sz w:val="24"/>
          <w:szCs w:val="24"/>
          <w:lang w:val="en-GB"/>
        </w:rPr>
        <w:t>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attribute the causes of poverty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To a much lesser extent,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the developing countries' population) also affects </w:t>
      </w:r>
      <w:r w:rsidRPr="00105620">
        <w:rPr>
          <w:rFonts w:ascii="Times New Roman" w:hAnsi="Times New Roman" w:cs="Times New Roman"/>
          <w:i/>
          <w:iCs/>
          <w:sz w:val="24"/>
          <w:szCs w:val="24"/>
          <w:lang w:val="en-GB"/>
        </w:rPr>
        <w:t>Cluster 2</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attributions that characterize Cluster 2 – consisting of 191 undergraduates - to the greatest extent are those included in component 2, with a lower presence of the attributions of component 3.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i/>
          <w:iCs/>
          <w:sz w:val="24"/>
          <w:szCs w:val="24"/>
          <w:lang w:val="en-GB"/>
        </w:rPr>
        <w:t xml:space="preserve">Component 3 </w:t>
      </w:r>
      <w:r w:rsidRPr="00105620">
        <w:rPr>
          <w:rFonts w:ascii="Times New Roman" w:hAnsi="Times New Roman" w:cs="Times New Roman"/>
          <w:sz w:val="24"/>
          <w:szCs w:val="24"/>
          <w:lang w:val="en-GB"/>
        </w:rPr>
        <w:t xml:space="preserve">(Fault of the developing countries' population) - consisting of 292 interviewees - is the only one that characterizes </w:t>
      </w:r>
      <w:r w:rsidRPr="00105620">
        <w:rPr>
          <w:rFonts w:ascii="Times New Roman" w:hAnsi="Times New Roman" w:cs="Times New Roman"/>
          <w:i/>
          <w:iCs/>
          <w:sz w:val="24"/>
          <w:szCs w:val="24"/>
          <w:lang w:val="en-GB"/>
        </w:rPr>
        <w:t>Cluster 3</w:t>
      </w:r>
      <w:r w:rsidRPr="00105620">
        <w:rPr>
          <w:rFonts w:ascii="Times New Roman" w:hAnsi="Times New Roman" w:cs="Times New Roman"/>
          <w:sz w:val="24"/>
          <w:szCs w:val="24"/>
          <w:lang w:val="en-GB"/>
        </w:rPr>
        <w:t xml:space="preserv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None of the three components characterizes the attributions of poverty by the 129 interviewees that comprise </w:t>
      </w:r>
      <w:r w:rsidRPr="00105620">
        <w:rPr>
          <w:rFonts w:ascii="Times New Roman" w:hAnsi="Times New Roman" w:cs="Times New Roman"/>
          <w:i/>
          <w:iCs/>
          <w:sz w:val="24"/>
          <w:szCs w:val="24"/>
          <w:lang w:val="en-GB"/>
        </w:rPr>
        <w:t>Cluster 4</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r w:rsidRPr="00105620">
        <w:rPr>
          <w:rFonts w:ascii="Times New Roman" w:hAnsi="Times New Roman" w:cs="Times New Roman"/>
          <w:sz w:val="24"/>
          <w:szCs w:val="24"/>
          <w:lang w:val="en-GB"/>
        </w:rPr>
        <w:t xml:space="preserve">Finally,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mainly characterizes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consisting of 228 interviewees.</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01513E" w:rsidRDefault="00432ED4" w:rsidP="005463DA">
      <w:pPr>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Conclusions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three classic explanatory factors for the causes of poverty observed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(“Structural”, “Fatalistic” and “Individualistic”), to a certain extent emerge once again – albeit with </w:t>
      </w:r>
      <w:r w:rsidRPr="00105620">
        <w:rPr>
          <w:rFonts w:ascii="Times New Roman" w:hAnsi="Times New Roman" w:cs="Times New Roman"/>
          <w:sz w:val="24"/>
          <w:szCs w:val="24"/>
          <w:lang w:val="en-GB"/>
        </w:rPr>
        <w:lastRenderedPageBreak/>
        <w:t xml:space="preserve">some variations - forty years later. In this study, the components found, which are very similar to the factors mentioned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have been called “Fault of the world economic structure”, “Fault of fate, nature, cultural habits, and political misconduct” and “Fault of the developing countries' population.” The changes related to poverty that have taken place in recent decades and the influence of new information and communication technologies that make information more uniform (Vázquez, 2003) do not appear to have had a determinant influence on the type of causal attributions used to explain the causes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 “Fault of the world economic structure” mainly includes structural attributions for the causes of poverty in countries with a lower rate of human development (UNDP, 2010), which are not attributable to the population of these countries, although they are items that can potentially be controlled by those with the tools to influence the global economy, who are considered the main parties responsible for the situation. People in a situation of poverty are exempted from responsibility in this type of attribution, and no major responsibility for the situation of poverty is attributed to the governments of the developing countries, natural causes or misfortune. Meanwhile, the component “Fault of fate, nature, cultural habits, and political misconduct” tends to include causal attributions in which poverty in developing countries is situated both to factors inherent in them such as natural circumstances and diseases among their inhabitants, with a mixture of fatalism - they are beyond the control of the inhabitants - and cultural factors - they lead to bad habits among the population - and aspects arising from the corruption and incompetence of their governing classes. The third component, “Fault of the developing countries' population,” essentially includes causal attributions that tend to hold the inhabitants of developing countries responsible for poverty, by considering that the population in these states has a number of dispositional characteristics and/or educational shortcomings that lead to the situation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type of attributions that characterize the component “Fault of the world economic structure” are mainly made by undergraduates that are ideologically on the political left. It includes students living in both a developed country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and a less developed country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lastRenderedPageBreak/>
        <w:t xml:space="preserve">although there are differences in the profiles associated with each country of origin, which clearly distinguish the two groups in terms of their social class, economic situation and religious beliefs. As a result, the cluster that tends to include Spaniards also tends to include those who consider themselves middle or upper-middle class, economically comfortable and agnostic, atheist or indifferent to religion. Meanwhile, the cluster which mainly includes Nicaraguans tends to include undergraduates who consider themselves as lower class, slightly poor and practising Catholics.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characterizing the component “Fault of fate, nature, cultural habits, and political misconduct” tend to be made by students in countries with a medium (Chile) and low (Nicaragua) level of human development, although there are significant differences in the profiles of the two groups depending on their political ideology and economic situation. The cluster, which includes a high percentage of Chileans, tends to include undergraduates who are ideologically on the centre-right, in an intermediate economic situation (neither rich nor poor). Meanwhile, the cluster that includes Nicaraguan students tends to include undergraduates that are politically left-wing, lower class and slightly poor.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included in the component “Fault of the developing countries' population” are mainly those made by students in countries with low (Nicaragua) or medium (Chile) levels of human development. Those making this type of attribution are grouped in three clusters with profiles that are distinctive in terms of their political ideology and economic situation, as well as the undergraduates' country of origin: the first cluster contains a high proportion of right-wing Nicaraguan students; the second cluster contains mainly Chilean interviewees, from the centre-right, who are neither rich nor poor; and the third cluster above all contains left-wing Nicaraguan undergraduates, who consider themselves lower class, slightly poor and practising Catholics. The Spanish undergraduates – who live in a country with higher levels of development - do not tend to attribute these characteristics when explaining the causes of poverty in developing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The Spanish undergraduates – who live in a country with higher levels of human development (UNDP, 2010), appear to prefer to attribute the causes of poverty in developing countries to the international economic structure. Nicaraguan students who are not members of less fortunate social classes tend to make attributions to explain poverty in developing countries -including Nicaragua - that are included in the component “Fault of the developing countries' population,” which could be a self-protective attributional bias (Vázquez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 According to these data, the situation observed by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and Harper </w:t>
      </w:r>
      <w:r w:rsidRPr="00105620">
        <w:rPr>
          <w:rFonts w:ascii="Times New Roman" w:hAnsi="Times New Roman" w:cs="Times New Roman"/>
          <w:i/>
          <w:iCs/>
          <w:sz w:val="24"/>
          <w:szCs w:val="24"/>
          <w:lang w:val="en-GB"/>
        </w:rPr>
        <w:t xml:space="preserve">et al. </w:t>
      </w:r>
      <w:r w:rsidRPr="00105620">
        <w:rPr>
          <w:rFonts w:ascii="Times New Roman" w:hAnsi="Times New Roman" w:cs="Times New Roman"/>
          <w:iCs/>
          <w:sz w:val="24"/>
          <w:szCs w:val="24"/>
          <w:lang w:val="en-GB"/>
        </w:rPr>
        <w:t>(1990)</w:t>
      </w:r>
      <w:r w:rsidRPr="00105620">
        <w:rPr>
          <w:rFonts w:ascii="Times New Roman" w:hAnsi="Times New Roman" w:cs="Times New Roman"/>
          <w:sz w:val="24"/>
          <w:szCs w:val="24"/>
          <w:lang w:val="en-GB"/>
        </w:rPr>
        <w:t xml:space="preserve"> appears to be reproduced in English-speaking populations, so that university students in more developed countries tend to explain the causes of poverty in developing countries mainly in terms of structural and situational attributions, with attributions to the dispositional characteristics of the population of less developed countries the post. These are most common among the university students from these countries. However, Nicaraguan undergraduates belonging to less fortunate social classes and with limited economic resources, tend to make structural and situational attributions, as well as attributions involving the dispositional characteristics of the population of developing countries.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Furthermore, it should be emphasized that the undergraduates in the country with the highest levels of development (Spain) tend to make attributions for poverty in developing countries related to natural causes, misfortune, cultural habits and the incompetence and corruption of government, despite these factors being those that appear most prominently in the media, especially in those consumed in more developed countries. Meanwhile, in a less developed country like Nicaragua, the fact that lower class undergraduates - who perceive themselves to be poor - tend to make the type of attributions mentioned above seems to suggest some degree of fatalism and helplessness among this group, as in this case the attributions made may be self-referential, leading to a reduction in the implementation of strategies aimed at overcoming the situation.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regards the effect of subjective social class on attributions about the causes of poverty by the undergraduates, by contrast with the results </w:t>
      </w:r>
      <w:r>
        <w:rPr>
          <w:rFonts w:ascii="Times New Roman" w:hAnsi="Times New Roman" w:cs="Times New Roman"/>
          <w:sz w:val="24"/>
          <w:szCs w:val="24"/>
          <w:lang w:val="en-GB"/>
        </w:rPr>
        <w:t xml:space="preserve">observed in the studies by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and Smith (1986)</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Hunt (1996), and Bullock (1999), no clear relationship in this regard was </w:t>
      </w:r>
      <w:r w:rsidRPr="00105620">
        <w:rPr>
          <w:rFonts w:ascii="Times New Roman" w:hAnsi="Times New Roman" w:cs="Times New Roman"/>
          <w:sz w:val="24"/>
          <w:szCs w:val="24"/>
          <w:lang w:val="en-GB"/>
        </w:rPr>
        <w:lastRenderedPageBreak/>
        <w:t>observed in this study. The attributions related to the component “Fault of the world economic structure” tend to come from undergraduates from very different social classes (upper middle class, middle class and lower class), and those who consider themselves financially comfortable and slightly poor. Meanwhile, attributions to the components “Fault of fate, nature, cultural habits, and political misconduct” and “Fault of the developing countries' population” mainly come from lower class undergraduates, and those who consider themselves slightly poor and “neither rich nor poor.” As with the results observed by Nasser (2007), it is unclear whether social class is a predictor for attributions of the causes of poverty, despite the fact that as was the case with young people in Lebanon, Spanish-speaking undergraduates from more well-off social classes are those who tend to make structural attributions to the greatest extent. In this respect, the type of causal attributions of poverty in developing countries by Spanish-speaking undergraduates from different social classes appears to be strongly influenced by other characteristics, including the level of development of their country of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As with the findings of v</w:t>
      </w:r>
      <w:r w:rsidR="00CF0FA4">
        <w:rPr>
          <w:rFonts w:ascii="Times New Roman" w:hAnsi="Times New Roman" w:cs="Times New Roman"/>
          <w:sz w:val="24"/>
          <w:szCs w:val="24"/>
          <w:lang w:val="en-GB"/>
        </w:rPr>
        <w:t>arious authors (Lee</w:t>
      </w:r>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00FF75E5">
        <w:rPr>
          <w:rFonts w:ascii="Times New Roman" w:hAnsi="Times New Roman" w:cs="Times New Roman"/>
          <w:sz w:val="24"/>
          <w:szCs w:val="24"/>
          <w:lang w:val="en-GB"/>
        </w:rPr>
        <w:t xml:space="preserve">, 1992; </w:t>
      </w:r>
      <w:proofErr w:type="spellStart"/>
      <w:r w:rsidR="00FF75E5">
        <w:rPr>
          <w:rFonts w:ascii="Times New Roman" w:hAnsi="Times New Roman" w:cs="Times New Roman"/>
          <w:sz w:val="24"/>
          <w:szCs w:val="24"/>
          <w:lang w:val="en-GB"/>
        </w:rPr>
        <w:t>Appelbaum</w:t>
      </w:r>
      <w:proofErr w:type="spellEnd"/>
      <w:r w:rsidR="00FF75E5">
        <w:rPr>
          <w:rFonts w:ascii="Times New Roman" w:hAnsi="Times New Roman" w:cs="Times New Roman"/>
          <w:sz w:val="24"/>
          <w:szCs w:val="24"/>
          <w:lang w:val="en-GB"/>
        </w:rPr>
        <w:t>, 2001; Weiner</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w:t>
      </w:r>
      <w:r w:rsidRPr="00105620">
        <w:rPr>
          <w:rFonts w:ascii="Times New Roman" w:hAnsi="Times New Roman" w:cs="Times New Roman"/>
          <w:sz w:val="24"/>
          <w:szCs w:val="24"/>
          <w:lang w:val="en-GB"/>
        </w:rPr>
        <w:t xml:space="preserve">, 2011), a significant relationship was observed between political ideology and the type of attributions for the causes of poverty in developing countries. As observed by Pandey et al. (1982), Bullock (1999),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et al</w:t>
      </w:r>
      <w:r w:rsidR="00CF0FA4">
        <w:rPr>
          <w:rFonts w:ascii="Times New Roman" w:hAnsi="Times New Roman" w:cs="Times New Roman"/>
          <w:sz w:val="24"/>
          <w:szCs w:val="24"/>
          <w:lang w:val="en-GB"/>
        </w:rPr>
        <w:t xml:space="preserve">., (2001), </w:t>
      </w:r>
      <w:proofErr w:type="spellStart"/>
      <w:r w:rsidR="00CF0FA4">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et al. </w:t>
      </w:r>
      <w:r w:rsidRPr="00105620">
        <w:rPr>
          <w:rFonts w:ascii="Times New Roman" w:hAnsi="Times New Roman" w:cs="Times New Roman"/>
          <w:sz w:val="24"/>
          <w:szCs w:val="24"/>
          <w:lang w:val="en-GB"/>
        </w:rPr>
        <w:t xml:space="preserve">(2010) and Vázquez and </w:t>
      </w:r>
      <w:proofErr w:type="spellStart"/>
      <w:r w:rsidRPr="00105620">
        <w:rPr>
          <w:rFonts w:ascii="Times New Roman" w:hAnsi="Times New Roman" w:cs="Times New Roman"/>
          <w:sz w:val="24"/>
          <w:szCs w:val="24"/>
          <w:lang w:val="en-GB"/>
        </w:rPr>
        <w:t>Pandero</w:t>
      </w:r>
      <w:proofErr w:type="spellEnd"/>
      <w:r w:rsidRPr="00105620">
        <w:rPr>
          <w:rFonts w:ascii="Times New Roman" w:hAnsi="Times New Roman" w:cs="Times New Roman"/>
          <w:sz w:val="24"/>
          <w:szCs w:val="24"/>
          <w:lang w:val="en-GB"/>
        </w:rPr>
        <w:t xml:space="preserve"> (2007), in this study the structural attributions are mainly made by more liberal students, who consider themselves on the left and centre-left. However, more conservative respondents who declare themselves to be on the right have a greater tendency to generate causal attributions for poverty linked to dispositional factors for people in developing countries, while to a lesser extent they attribute poverty in these countries to structural economic factors, which is consistent with the observations by Griffin and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Bullock (1999), Hine and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Vázquez and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w:t>
      </w:r>
      <w:r>
        <w:rPr>
          <w:rFonts w:ascii="Times New Roman" w:hAnsi="Times New Roman" w:cs="Times New Roman"/>
          <w:sz w:val="24"/>
          <w:szCs w:val="24"/>
          <w:lang w:val="en-GB"/>
        </w:rPr>
        <w:t xml:space="preserve"> and Hopkins (2009)</w:t>
      </w:r>
      <w:r w:rsidRPr="00105620">
        <w:rPr>
          <w:rFonts w:ascii="Times New Roman" w:hAnsi="Times New Roman" w:cs="Times New Roman"/>
          <w:sz w:val="24"/>
          <w:szCs w:val="24"/>
          <w:lang w:val="en-GB"/>
        </w:rPr>
        <w:t xml:space="preserve">. However, this study also found that some (mainly Nicaraguan) university students declaring themselves to be on the left tend to make </w:t>
      </w:r>
      <w:r w:rsidRPr="00105620">
        <w:rPr>
          <w:rFonts w:ascii="Times New Roman" w:hAnsi="Times New Roman" w:cs="Times New Roman"/>
          <w:sz w:val="24"/>
          <w:szCs w:val="24"/>
          <w:lang w:val="en-GB"/>
        </w:rPr>
        <w:lastRenderedPageBreak/>
        <w:t xml:space="preserve">attributions for poverty to dispositional educational and characteristic shortcomings among the population in developing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role of religion in attributions of the causes of poverty is ambigu</w:t>
      </w:r>
      <w:r w:rsidR="00CF0FA4">
        <w:rPr>
          <w:rFonts w:ascii="Times New Roman" w:hAnsi="Times New Roman" w:cs="Times New Roman"/>
          <w:sz w:val="24"/>
          <w:szCs w:val="24"/>
          <w:lang w:val="en-GB"/>
        </w:rPr>
        <w:t xml:space="preserve">ous, as highlighted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As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the impact of religion on attributions for the causes poverty seems to be indirectly affected by interviewees' other values. The re</w:t>
      </w:r>
      <w:r w:rsidR="00CF0FA4">
        <w:rPr>
          <w:rFonts w:ascii="Times New Roman" w:hAnsi="Times New Roman" w:cs="Times New Roman"/>
          <w:sz w:val="24"/>
          <w:szCs w:val="24"/>
          <w:lang w:val="en-GB"/>
        </w:rPr>
        <w:t xml:space="preserve">lationship observed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 according to which the population of countries with a strong Catholic tradition tends to attribute poverty to reasons external to poor people - is not observed in this study, as the Nicaraguans who state that they are practising Catholics, who live in a very religious country, tend to make causal attributions for poverty in developing countries associated with three components: “Fault of the world economic structure”, “Fault of fate, nature, cultural habits, and political misconduct” and “Fault of the developing countries' population”. </w:t>
      </w:r>
    </w:p>
    <w:p w:rsidR="00CB7222" w:rsidRDefault="00CB7222" w:rsidP="005463DA">
      <w:pPr>
        <w:spacing w:after="0" w:line="480" w:lineRule="auto"/>
        <w:ind w:right="-2"/>
        <w:rPr>
          <w:rFonts w:ascii="Times New Roman" w:hAnsi="Times New Roman" w:cs="Times New Roman"/>
          <w:i/>
          <w:sz w:val="24"/>
          <w:szCs w:val="24"/>
          <w:lang w:val="en-GB"/>
        </w:rPr>
      </w:pPr>
    </w:p>
    <w:p w:rsidR="00310C94" w:rsidRPr="00CA1767" w:rsidRDefault="00310C94" w:rsidP="005463DA">
      <w:pPr>
        <w:spacing w:after="0" w:line="480" w:lineRule="auto"/>
        <w:ind w:right="-2"/>
        <w:rPr>
          <w:rFonts w:ascii="Times New Roman" w:hAnsi="Times New Roman" w:cs="Times New Roman"/>
          <w:sz w:val="24"/>
          <w:szCs w:val="24"/>
          <w:lang w:val="en-GB"/>
        </w:rPr>
      </w:pPr>
      <w:r w:rsidRPr="0001513E">
        <w:rPr>
          <w:rFonts w:ascii="Times New Roman" w:hAnsi="Times New Roman" w:cs="Times New Roman"/>
          <w:b/>
          <w:sz w:val="24"/>
          <w:szCs w:val="24"/>
          <w:lang w:val="en-GB"/>
        </w:rPr>
        <w:t>References</w:t>
      </w:r>
      <w:r w:rsidRPr="00CA1767">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L.D. (2001). The influence of perceived deservingness on policy decisions regarding aid to the poor. </w:t>
      </w:r>
      <w:r w:rsidRPr="00105620">
        <w:rPr>
          <w:rFonts w:ascii="Times New Roman" w:hAnsi="Times New Roman" w:cs="Times New Roman"/>
          <w:i/>
          <w:iCs/>
          <w:sz w:val="24"/>
          <w:szCs w:val="24"/>
          <w:lang w:val="en-GB"/>
        </w:rPr>
        <w:t>Political Psychology</w:t>
      </w:r>
      <w:r w:rsidRPr="00E85C1D">
        <w:rPr>
          <w:rFonts w:ascii="Times New Roman" w:hAnsi="Times New Roman" w:cs="Times New Roman"/>
          <w:i/>
          <w:sz w:val="24"/>
          <w:szCs w:val="24"/>
          <w:lang w:val="en-GB"/>
        </w:rPr>
        <w:t>, 22,</w:t>
      </w:r>
      <w:r w:rsidRPr="00105620">
        <w:rPr>
          <w:rFonts w:ascii="Times New Roman" w:hAnsi="Times New Roman" w:cs="Times New Roman"/>
          <w:sz w:val="24"/>
          <w:szCs w:val="24"/>
          <w:lang w:val="en-GB"/>
        </w:rPr>
        <w:t xml:space="preserve"> 419-442.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Bolitho, F.H.,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 C.</w:t>
      </w:r>
      <w:r w:rsidR="00310C94" w:rsidRPr="00105620">
        <w:rPr>
          <w:rFonts w:ascii="Times New Roman" w:hAnsi="Times New Roman" w:cs="Times New Roman"/>
          <w:sz w:val="24"/>
          <w:szCs w:val="24"/>
          <w:lang w:val="en-GB"/>
        </w:rPr>
        <w:t xml:space="preserve"> &amp; Fletcher, R.B. (2007)</w:t>
      </w:r>
      <w:r w:rsidR="00310C94">
        <w:rPr>
          <w:rFonts w:ascii="Times New Roman" w:hAnsi="Times New Roman" w:cs="Times New Roman"/>
          <w:sz w:val="24"/>
          <w:szCs w:val="24"/>
          <w:lang w:val="en-GB"/>
        </w:rPr>
        <w:t>.</w:t>
      </w:r>
      <w:proofErr w:type="gramEnd"/>
      <w:r w:rsidR="00310C94" w:rsidRPr="00105620">
        <w:rPr>
          <w:rFonts w:ascii="Times New Roman" w:hAnsi="Times New Roman" w:cs="Times New Roman"/>
          <w:sz w:val="24"/>
          <w:szCs w:val="24"/>
          <w:lang w:val="en-GB"/>
        </w:rPr>
        <w:t xml:space="preserve"> Public thinking about poverty: Why it matters and how to measure it. </w:t>
      </w:r>
      <w:r w:rsidR="00310C94" w:rsidRPr="00105620">
        <w:rPr>
          <w:rFonts w:ascii="Times New Roman" w:hAnsi="Times New Roman" w:cs="Times New Roman"/>
          <w:i/>
          <w:iCs/>
          <w:sz w:val="24"/>
          <w:szCs w:val="24"/>
          <w:lang w:val="en-GB"/>
        </w:rPr>
        <w:t xml:space="preserve">International Journal of </w:t>
      </w:r>
      <w:proofErr w:type="spellStart"/>
      <w:r w:rsidR="00310C94" w:rsidRPr="00105620">
        <w:rPr>
          <w:rFonts w:ascii="Times New Roman" w:hAnsi="Times New Roman" w:cs="Times New Roman"/>
          <w:i/>
          <w:iCs/>
          <w:sz w:val="24"/>
          <w:szCs w:val="24"/>
          <w:lang w:val="en-GB"/>
        </w:rPr>
        <w:t>Nonprofit</w:t>
      </w:r>
      <w:proofErr w:type="spellEnd"/>
      <w:r w:rsidR="00310C94" w:rsidRPr="00105620">
        <w:rPr>
          <w:rFonts w:ascii="Times New Roman" w:hAnsi="Times New Roman" w:cs="Times New Roman"/>
          <w:i/>
          <w:iCs/>
          <w:sz w:val="24"/>
          <w:szCs w:val="24"/>
          <w:lang w:val="en-GB"/>
        </w:rPr>
        <w:t xml:space="preserve"> and Voluntary Sector Marketing</w:t>
      </w:r>
      <w:r w:rsidR="00310C94" w:rsidRPr="00E85C1D">
        <w:rPr>
          <w:rFonts w:ascii="Times New Roman" w:hAnsi="Times New Roman" w:cs="Times New Roman"/>
          <w:i/>
          <w:sz w:val="24"/>
          <w:szCs w:val="24"/>
          <w:lang w:val="en-GB"/>
        </w:rPr>
        <w:t>, 12,</w:t>
      </w:r>
      <w:r w:rsidR="00310C94" w:rsidRPr="00105620">
        <w:rPr>
          <w:rFonts w:ascii="Times New Roman" w:hAnsi="Times New Roman" w:cs="Times New Roman"/>
          <w:sz w:val="24"/>
          <w:szCs w:val="24"/>
          <w:lang w:val="en-GB"/>
        </w:rPr>
        <w:t xml:space="preserve"> 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P. (1999). Integration into Catholicism and Protestantism in </w:t>
      </w:r>
      <w:smartTag w:uri="urn:schemas-microsoft-com:office:smarttags" w:element="place">
        <w:r w:rsidRPr="00105620">
          <w:rPr>
            <w:rFonts w:ascii="Times New Roman" w:hAnsi="Times New Roman" w:cs="Times New Roman"/>
            <w:sz w:val="24"/>
            <w:szCs w:val="24"/>
            <w:lang w:val="en-GB"/>
          </w:rPr>
          <w:t>Europe</w:t>
        </w:r>
      </w:smartTag>
      <w:r w:rsidRPr="00105620">
        <w:rPr>
          <w:rFonts w:ascii="Times New Roman" w:hAnsi="Times New Roman" w:cs="Times New Roman"/>
          <w:sz w:val="24"/>
          <w:szCs w:val="24"/>
          <w:lang w:val="en-GB"/>
        </w:rPr>
        <w:t xml:space="preserve">: The impact on moral and political values. In L. </w:t>
      </w:r>
      <w:proofErr w:type="spellStart"/>
      <w:r w:rsidRPr="00105620">
        <w:rPr>
          <w:rFonts w:ascii="Times New Roman" w:hAnsi="Times New Roman" w:cs="Times New Roman"/>
          <w:sz w:val="24"/>
          <w:szCs w:val="24"/>
          <w:lang w:val="en-GB"/>
        </w:rPr>
        <w:t>Halman</w:t>
      </w:r>
      <w:proofErr w:type="spellEnd"/>
      <w:r w:rsidRPr="00105620">
        <w:rPr>
          <w:rFonts w:ascii="Times New Roman" w:hAnsi="Times New Roman" w:cs="Times New Roman"/>
          <w:sz w:val="24"/>
          <w:szCs w:val="24"/>
          <w:lang w:val="en-GB"/>
        </w:rPr>
        <w:t xml:space="preserve"> and O. Riis (</w:t>
      </w:r>
      <w:proofErr w:type="spellStart"/>
      <w:r w:rsidRPr="00105620">
        <w:rPr>
          <w:rFonts w:ascii="Times New Roman" w:hAnsi="Times New Roman" w:cs="Times New Roman"/>
          <w:sz w:val="24"/>
          <w:szCs w:val="24"/>
          <w:lang w:val="en-GB"/>
        </w:rPr>
        <w:t>eds</w:t>
      </w:r>
      <w:proofErr w:type="spell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Religion in Secularizing Society. The European’s Religion at the End of the 20th Century</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PlaceName">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Type">
          <w:r w:rsidRPr="00105620">
            <w:rPr>
              <w:rFonts w:ascii="Times New Roman" w:hAnsi="Times New Roman" w:cs="Times New Roman"/>
              <w:sz w:val="24"/>
              <w:szCs w:val="24"/>
              <w:lang w:val="en-GB"/>
            </w:rPr>
            <w:t>University</w:t>
          </w:r>
        </w:smartTag>
      </w:smartTag>
      <w:r w:rsidRPr="00105620">
        <w:rPr>
          <w:rFonts w:ascii="Times New Roman" w:hAnsi="Times New Roman" w:cs="Times New Roman"/>
          <w:sz w:val="24"/>
          <w:szCs w:val="24"/>
          <w:lang w:val="en-GB"/>
        </w:rPr>
        <w:t xml:space="preserve"> Press.</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Bullock, H.E. (1999). Attributions for poverty: A comparison of middle-class welfare recipient attitudes. </w:t>
      </w:r>
      <w:r w:rsidRPr="00105620">
        <w:rPr>
          <w:rFonts w:ascii="Times New Roman" w:hAnsi="Times New Roman" w:cs="Times New Roman"/>
          <w:i/>
          <w:iCs/>
          <w:sz w:val="24"/>
          <w:szCs w:val="24"/>
          <w:lang w:val="en-GB"/>
        </w:rPr>
        <w:t>Journal of Applied Social Psychology</w:t>
      </w:r>
      <w:r w:rsidRPr="00E85C1D">
        <w:rPr>
          <w:rFonts w:ascii="Times New Roman" w:hAnsi="Times New Roman" w:cs="Times New Roman"/>
          <w:i/>
          <w:sz w:val="24"/>
          <w:szCs w:val="24"/>
          <w:lang w:val="en-GB"/>
        </w:rPr>
        <w:t>, 29,</w:t>
      </w:r>
      <w:r w:rsidRPr="00105620">
        <w:rPr>
          <w:rFonts w:ascii="Times New Roman" w:hAnsi="Times New Roman" w:cs="Times New Roman"/>
          <w:sz w:val="24"/>
          <w:szCs w:val="24"/>
          <w:lang w:val="en-GB"/>
        </w:rPr>
        <w:t xml:space="preserve"> 2059-2082.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Bullock, H.E., Williams, W.R.</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Limbert</w:t>
      </w:r>
      <w:proofErr w:type="spellEnd"/>
      <w:r w:rsidR="00310C94" w:rsidRPr="00105620">
        <w:rPr>
          <w:rFonts w:ascii="Times New Roman" w:hAnsi="Times New Roman" w:cs="Times New Roman"/>
          <w:sz w:val="24"/>
          <w:szCs w:val="24"/>
          <w:lang w:val="en-GB"/>
        </w:rPr>
        <w:t>, W.M. (2003).</w:t>
      </w:r>
      <w:proofErr w:type="gramEnd"/>
      <w:r w:rsidR="00310C94" w:rsidRPr="00105620">
        <w:rPr>
          <w:rFonts w:ascii="Times New Roman" w:hAnsi="Times New Roman" w:cs="Times New Roman"/>
          <w:sz w:val="24"/>
          <w:szCs w:val="24"/>
          <w:lang w:val="en-GB"/>
        </w:rPr>
        <w:t xml:space="preserve"> Predicting support for welfare policies: The impact of attributions and beliefs about inequality. </w:t>
      </w:r>
      <w:r w:rsidR="00310C94" w:rsidRPr="00105620">
        <w:rPr>
          <w:rFonts w:ascii="Times New Roman" w:hAnsi="Times New Roman" w:cs="Times New Roman"/>
          <w:i/>
          <w:iCs/>
          <w:sz w:val="24"/>
          <w:szCs w:val="24"/>
          <w:lang w:val="en-GB"/>
        </w:rPr>
        <w:t>Journal of Poverty</w:t>
      </w:r>
      <w:r w:rsidR="00310C94" w:rsidRPr="00E85C1D">
        <w:rPr>
          <w:rFonts w:ascii="Times New Roman" w:hAnsi="Times New Roman" w:cs="Times New Roman"/>
          <w:i/>
          <w:sz w:val="24"/>
          <w:szCs w:val="24"/>
          <w:lang w:val="en-GB"/>
        </w:rPr>
        <w:t>, 7</w:t>
      </w:r>
      <w:r w:rsidR="00310C94" w:rsidRPr="00105620">
        <w:rPr>
          <w:rFonts w:ascii="Times New Roman" w:hAnsi="Times New Roman" w:cs="Times New Roman"/>
          <w:sz w:val="24"/>
          <w:szCs w:val="24"/>
          <w:lang w:val="en-GB"/>
        </w:rPr>
        <w:t xml:space="preserve">, 35-56.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 xml:space="preserve">Campbell, D.,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S.C.</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MacLachlan</w:t>
      </w:r>
      <w:proofErr w:type="spellEnd"/>
      <w:r w:rsidR="00310C94" w:rsidRPr="00105620">
        <w:rPr>
          <w:rFonts w:ascii="Times New Roman" w:hAnsi="Times New Roman" w:cs="Times New Roman"/>
          <w:sz w:val="24"/>
          <w:szCs w:val="24"/>
          <w:lang w:val="en-GB"/>
        </w:rPr>
        <w:t>, M. (2001).</w:t>
      </w:r>
      <w:proofErr w:type="gramEnd"/>
      <w:r w:rsidR="00310C94" w:rsidRPr="00105620">
        <w:rPr>
          <w:rFonts w:ascii="Times New Roman" w:hAnsi="Times New Roman" w:cs="Times New Roman"/>
          <w:sz w:val="24"/>
          <w:szCs w:val="24"/>
          <w:lang w:val="en-GB"/>
        </w:rPr>
        <w:t xml:space="preserve"> Attributing “third world poverty” in </w:t>
      </w:r>
      <w:smartTag w:uri="urn:schemas-microsoft-com:office:smarttags" w:element="country-region">
        <w:r w:rsidR="00310C94" w:rsidRPr="00105620">
          <w:rPr>
            <w:rFonts w:ascii="Times New Roman" w:hAnsi="Times New Roman" w:cs="Times New Roman"/>
            <w:sz w:val="24"/>
            <w:szCs w:val="24"/>
            <w:lang w:val="en-GB"/>
          </w:rPr>
          <w:t>Australia</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Malawi</w:t>
          </w:r>
        </w:smartTag>
      </w:smartTag>
      <w:r w:rsidR="00310C94" w:rsidRPr="00105620">
        <w:rPr>
          <w:rFonts w:ascii="Times New Roman" w:hAnsi="Times New Roman" w:cs="Times New Roman"/>
          <w:sz w:val="24"/>
          <w:szCs w:val="24"/>
          <w:lang w:val="en-GB"/>
        </w:rPr>
        <w:t xml:space="preserve">: A case of donor bias? </w:t>
      </w:r>
      <w:r w:rsidR="00310C94" w:rsidRPr="00105620">
        <w:rPr>
          <w:rFonts w:ascii="Times New Roman" w:hAnsi="Times New Roman" w:cs="Times New Roman"/>
          <w:i/>
          <w:iCs/>
          <w:sz w:val="24"/>
          <w:szCs w:val="24"/>
          <w:lang w:val="en-GB"/>
        </w:rPr>
        <w:t>Journal of Applied Social Psychology</w:t>
      </w:r>
      <w:r w:rsidR="00310C94" w:rsidRPr="00E85C1D">
        <w:rPr>
          <w:rFonts w:ascii="Times New Roman" w:hAnsi="Times New Roman" w:cs="Times New Roman"/>
          <w:i/>
          <w:sz w:val="24"/>
          <w:szCs w:val="24"/>
          <w:lang w:val="en-GB"/>
        </w:rPr>
        <w:t>, 31,</w:t>
      </w:r>
      <w:r w:rsidR="00310C94" w:rsidRPr="00105620">
        <w:rPr>
          <w:rFonts w:ascii="Times New Roman" w:hAnsi="Times New Roman" w:cs="Times New Roman"/>
          <w:sz w:val="24"/>
          <w:szCs w:val="24"/>
          <w:lang w:val="en-GB"/>
        </w:rPr>
        <w:t xml:space="preserve"> 409-430.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 C. (1996). Social psychology and the management of aid. In S. 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and J. F. </w:t>
      </w:r>
      <w:proofErr w:type="spellStart"/>
      <w:r w:rsidRPr="00105620">
        <w:rPr>
          <w:rFonts w:ascii="Times New Roman" w:hAnsi="Times New Roman" w:cs="Times New Roman"/>
          <w:sz w:val="24"/>
          <w:szCs w:val="24"/>
          <w:lang w:val="en-GB"/>
        </w:rPr>
        <w:t>Schumaker</w:t>
      </w:r>
      <w:proofErr w:type="spellEnd"/>
      <w:r w:rsidRPr="00105620">
        <w:rPr>
          <w:rFonts w:ascii="Times New Roman" w:hAnsi="Times New Roman" w:cs="Times New Roman"/>
          <w:sz w:val="24"/>
          <w:szCs w:val="24"/>
          <w:lang w:val="en-GB"/>
        </w:rPr>
        <w:t xml:space="preserve"> (Eds.), </w:t>
      </w:r>
      <w:r w:rsidRPr="00105620">
        <w:rPr>
          <w:rFonts w:ascii="Times New Roman" w:hAnsi="Times New Roman" w:cs="Times New Roman"/>
          <w:i/>
          <w:iCs/>
          <w:sz w:val="24"/>
          <w:szCs w:val="24"/>
          <w:lang w:val="en-GB"/>
        </w:rPr>
        <w:t>Psychology and the Developing Worm</w:t>
      </w:r>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City">
          <w:r w:rsidRPr="00105620">
            <w:rPr>
              <w:rFonts w:ascii="Times New Roman" w:hAnsi="Times New Roman" w:cs="Times New Roman"/>
              <w:sz w:val="24"/>
              <w:szCs w:val="24"/>
              <w:lang w:val="en-GB"/>
            </w:rPr>
            <w:t>Westport</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CT.</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Praeger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Actors, observers, and attributions for third world poverty: Perspectives from </w:t>
      </w:r>
      <w:smartTag w:uri="urn:schemas-microsoft-com:office:smarttags" w:element="country-region">
        <w:r w:rsidRPr="00105620">
          <w:rPr>
            <w:rFonts w:ascii="Times New Roman" w:hAnsi="Times New Roman" w:cs="Times New Roman"/>
            <w:sz w:val="24"/>
            <w:szCs w:val="24"/>
            <w:lang w:val="en-GB"/>
          </w:rPr>
          <w:t>Malawi</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Australia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The Journal of Social Psych</w:t>
      </w:r>
      <w:r w:rsidRPr="00E85C1D">
        <w:rPr>
          <w:rFonts w:ascii="Times New Roman" w:hAnsi="Times New Roman" w:cs="Times New Roman"/>
          <w:i/>
          <w:iCs/>
          <w:sz w:val="24"/>
          <w:szCs w:val="24"/>
          <w:lang w:val="en-GB"/>
        </w:rPr>
        <w:t>ology</w:t>
      </w:r>
      <w:r w:rsidRPr="00E85C1D">
        <w:rPr>
          <w:rFonts w:ascii="Times New Roman" w:hAnsi="Times New Roman" w:cs="Times New Roman"/>
          <w:i/>
          <w:sz w:val="24"/>
          <w:szCs w:val="24"/>
          <w:lang w:val="en-GB"/>
        </w:rPr>
        <w:t>, 138, 189</w:t>
      </w:r>
      <w:r w:rsidRPr="00105620">
        <w:rPr>
          <w:rFonts w:ascii="Times New Roman" w:hAnsi="Times New Roman" w:cs="Times New Roman"/>
          <w:sz w:val="24"/>
          <w:szCs w:val="24"/>
          <w:lang w:val="en-GB"/>
        </w:rPr>
        <w:t>-202.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T., Ribeiro, R.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Attributions for ‘third world’ poverty: Contextual factors in </w:t>
      </w:r>
      <w:smartTag w:uri="urn:schemas-microsoft-com:office:smarttags" w:element="country-region">
        <w:r w:rsidRPr="00105620">
          <w:rPr>
            <w:rFonts w:ascii="Times New Roman" w:hAnsi="Times New Roman" w:cs="Times New Roman"/>
            <w:sz w:val="24"/>
            <w:szCs w:val="24"/>
            <w:lang w:val="en-GB"/>
          </w:rPr>
          <w:t>Australia</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Brazil</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Psychology &amp; Developing Societie</w:t>
      </w:r>
      <w:r w:rsidRPr="00E85C1D">
        <w:rPr>
          <w:rFonts w:ascii="Times New Roman" w:hAnsi="Times New Roman" w:cs="Times New Roman"/>
          <w:i/>
          <w:iCs/>
          <w:sz w:val="24"/>
          <w:szCs w:val="24"/>
          <w:lang w:val="en-GB"/>
        </w:rPr>
        <w:t>s</w:t>
      </w:r>
      <w:r w:rsidRPr="00E85C1D">
        <w:rPr>
          <w:rFonts w:ascii="Times New Roman" w:hAnsi="Times New Roman" w:cs="Times New Roman"/>
          <w:i/>
          <w:sz w:val="24"/>
          <w:szCs w:val="24"/>
          <w:lang w:val="en-GB"/>
        </w:rPr>
        <w:t xml:space="preserve">, 10, </w:t>
      </w:r>
      <w:r w:rsidRPr="00105620">
        <w:rPr>
          <w:rFonts w:ascii="Times New Roman" w:hAnsi="Times New Roman" w:cs="Times New Roman"/>
          <w:sz w:val="24"/>
          <w:szCs w:val="24"/>
          <w:lang w:val="en-GB"/>
        </w:rPr>
        <w:t>103-114.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C., Wilkinson, A.V. &amp;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M.J. (2001). Attitudes toward the poor and attributions for poverty. </w:t>
      </w:r>
      <w:r w:rsidRPr="00105620">
        <w:rPr>
          <w:rFonts w:ascii="Times New Roman" w:hAnsi="Times New Roman" w:cs="Times New Roman"/>
          <w:i/>
          <w:iCs/>
          <w:sz w:val="24"/>
          <w:szCs w:val="24"/>
          <w:lang w:val="en-GB"/>
        </w:rPr>
        <w:t xml:space="preserve">Journal of Social </w:t>
      </w:r>
      <w:r w:rsidRPr="00E85C1D">
        <w:rPr>
          <w:rFonts w:ascii="Times New Roman" w:hAnsi="Times New Roman" w:cs="Times New Roman"/>
          <w:i/>
          <w:iCs/>
          <w:sz w:val="24"/>
          <w:szCs w:val="24"/>
          <w:lang w:val="en-GB"/>
        </w:rPr>
        <w:t>Issues</w:t>
      </w:r>
      <w:r w:rsidRPr="00E85C1D">
        <w:rPr>
          <w:rFonts w:ascii="Times New Roman" w:hAnsi="Times New Roman" w:cs="Times New Roman"/>
          <w:i/>
          <w:sz w:val="24"/>
          <w:szCs w:val="24"/>
          <w:lang w:val="en-GB"/>
        </w:rPr>
        <w:t>, 57,</w:t>
      </w:r>
      <w:r w:rsidRPr="00105620">
        <w:rPr>
          <w:rFonts w:ascii="Times New Roman" w:hAnsi="Times New Roman" w:cs="Times New Roman"/>
          <w:sz w:val="24"/>
          <w:szCs w:val="24"/>
          <w:lang w:val="en-GB"/>
        </w:rPr>
        <w:t xml:space="preserve"> 207-227.</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J. (1972). Poverty: We still believe that God helps those who help themselves. </w:t>
      </w:r>
      <w:r w:rsidRPr="00105620">
        <w:rPr>
          <w:rFonts w:ascii="Times New Roman" w:hAnsi="Times New Roman" w:cs="Times New Roman"/>
          <w:i/>
          <w:iCs/>
          <w:sz w:val="24"/>
          <w:szCs w:val="24"/>
          <w:lang w:val="en-GB"/>
        </w:rPr>
        <w:t>Psychology Today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6,</w:t>
      </w:r>
      <w:r w:rsidRPr="00105620">
        <w:rPr>
          <w:rFonts w:ascii="Times New Roman" w:hAnsi="Times New Roman" w:cs="Times New Roman"/>
          <w:sz w:val="24"/>
          <w:szCs w:val="24"/>
          <w:lang w:val="en-GB"/>
        </w:rPr>
        <w:t xml:space="preserve"> 101-110, 129.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Feather, N.T. (1974). Explanations of poverty in Australian and American samples: The person, society, or fate? </w:t>
      </w:r>
      <w:r w:rsidRPr="00105620">
        <w:rPr>
          <w:rFonts w:ascii="Times New Roman" w:hAnsi="Times New Roman" w:cs="Times New Roman"/>
          <w:i/>
          <w:iCs/>
          <w:sz w:val="24"/>
          <w:szCs w:val="24"/>
          <w:lang w:val="en-GB"/>
        </w:rPr>
        <w:t>Australian Journal of Psychology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26,</w:t>
      </w:r>
      <w:r w:rsidRPr="00105620">
        <w:rPr>
          <w:rFonts w:ascii="Times New Roman" w:hAnsi="Times New Roman" w:cs="Times New Roman"/>
          <w:sz w:val="24"/>
          <w:szCs w:val="24"/>
          <w:lang w:val="en-GB"/>
        </w:rPr>
        <w:t xml:space="preserve"> 199</w:t>
      </w:r>
      <w:r w:rsidRPr="00105620">
        <w:rPr>
          <w:rFonts w:ascii="Times New Roman" w:hAnsi="Times New Roman" w:cs="Times New Roman"/>
          <w:sz w:val="24"/>
          <w:szCs w:val="24"/>
          <w:lang w:val="en-GB"/>
        </w:rPr>
        <w:noBreakHyphen/>
        <w:t>216.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(1982a). The perception of poverty among adolescents. </w:t>
      </w:r>
      <w:r w:rsidRPr="00105620">
        <w:rPr>
          <w:rFonts w:ascii="Times New Roman" w:hAnsi="Times New Roman" w:cs="Times New Roman"/>
          <w:i/>
          <w:iCs/>
          <w:sz w:val="24"/>
          <w:szCs w:val="24"/>
          <w:lang w:val="en-GB"/>
        </w:rPr>
        <w:t>Journal of Adolescence</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5,</w:t>
      </w:r>
      <w:r w:rsidRPr="00105620">
        <w:rPr>
          <w:rFonts w:ascii="Times New Roman" w:hAnsi="Times New Roman" w:cs="Times New Roman"/>
          <w:sz w:val="24"/>
          <w:szCs w:val="24"/>
          <w:lang w:val="en-GB"/>
        </w:rPr>
        <w:t xml:space="preserve"> 135-147.</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(1982b). Why are the poor always with us? Explanations for poverty in Britain. </w:t>
      </w:r>
      <w:r w:rsidRPr="00105620">
        <w:rPr>
          <w:rFonts w:ascii="Times New Roman" w:hAnsi="Times New Roman" w:cs="Times New Roman"/>
          <w:i/>
          <w:iCs/>
          <w:sz w:val="24"/>
          <w:szCs w:val="24"/>
          <w:lang w:val="en-GB"/>
        </w:rPr>
        <w:t>British Journal of Social Psychology</w:t>
      </w:r>
      <w:r w:rsidRPr="00E85C1D">
        <w:rPr>
          <w:rFonts w:ascii="Times New Roman" w:hAnsi="Times New Roman" w:cs="Times New Roman"/>
          <w:i/>
          <w:sz w:val="24"/>
          <w:szCs w:val="24"/>
          <w:lang w:val="en-GB"/>
        </w:rPr>
        <w:t>, 21,</w:t>
      </w:r>
      <w:r w:rsidRPr="00105620">
        <w:rPr>
          <w:rFonts w:ascii="Times New Roman" w:hAnsi="Times New Roman" w:cs="Times New Roman"/>
          <w:sz w:val="24"/>
          <w:szCs w:val="24"/>
          <w:lang w:val="en-GB"/>
        </w:rPr>
        <w:t xml:space="preserve"> 311-322.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smartTag w:uri="urn:schemas-microsoft-com:office:smarttags" w:element="City">
        <w:smartTag w:uri="urn:schemas-microsoft-com:office:smarttags" w:element="place">
          <w:r w:rsidRPr="00105620">
            <w:rPr>
              <w:rFonts w:ascii="Times New Roman" w:hAnsi="Times New Roman" w:cs="Times New Roman"/>
              <w:sz w:val="24"/>
              <w:szCs w:val="24"/>
              <w:lang w:val="en-GB"/>
            </w:rPr>
            <w:t>Griffin</w:t>
          </w:r>
        </w:smartTag>
      </w:smartTag>
      <w:r w:rsidRPr="00105620">
        <w:rPr>
          <w:rFonts w:ascii="Times New Roman" w:hAnsi="Times New Roman" w:cs="Times New Roman"/>
          <w:sz w:val="24"/>
          <w:szCs w:val="24"/>
          <w:lang w:val="en-GB"/>
        </w:rPr>
        <w:t xml:space="preserve">, W.E. &amp;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Sociodemographic and political correlates of university student’s causal attributions for poverty. </w:t>
      </w:r>
      <w:r w:rsidRPr="00105620">
        <w:rPr>
          <w:rFonts w:ascii="Times New Roman" w:hAnsi="Times New Roman" w:cs="Times New Roman"/>
          <w:i/>
          <w:iCs/>
          <w:sz w:val="24"/>
          <w:szCs w:val="24"/>
          <w:lang w:val="en-GB"/>
        </w:rPr>
        <w:t>Psychological Reports</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73,</w:t>
      </w:r>
      <w:r w:rsidRPr="00105620">
        <w:rPr>
          <w:rFonts w:ascii="Times New Roman" w:hAnsi="Times New Roman" w:cs="Times New Roman"/>
          <w:sz w:val="24"/>
          <w:szCs w:val="24"/>
          <w:lang w:val="en-GB"/>
        </w:rPr>
        <w:t xml:space="preserve"> 795-800.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 xml:space="preserve">Harper, D.J.,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G.F., Newton, J.T. &amp; Harrison, K.R. (1990).</w:t>
      </w:r>
      <w:proofErr w:type="gramEnd"/>
      <w:r w:rsidRPr="00105620">
        <w:rPr>
          <w:rFonts w:ascii="Times New Roman" w:hAnsi="Times New Roman" w:cs="Times New Roman"/>
          <w:sz w:val="24"/>
          <w:szCs w:val="24"/>
          <w:lang w:val="en-GB"/>
        </w:rPr>
        <w:t xml:space="preserve"> Lay causal perceptions of </w:t>
      </w:r>
      <w:smartTag w:uri="urn:schemas-microsoft-com:office:smarttags" w:element="place">
        <w:r w:rsidRPr="00105620">
          <w:rPr>
            <w:rFonts w:ascii="Times New Roman" w:hAnsi="Times New Roman" w:cs="Times New Roman"/>
            <w:sz w:val="24"/>
            <w:szCs w:val="24"/>
            <w:lang w:val="en-GB"/>
          </w:rPr>
          <w:t>Third World</w:t>
        </w:r>
      </w:smartTag>
      <w:r w:rsidRPr="00105620">
        <w:rPr>
          <w:rFonts w:ascii="Times New Roman" w:hAnsi="Times New Roman" w:cs="Times New Roman"/>
          <w:sz w:val="24"/>
          <w:szCs w:val="24"/>
          <w:lang w:val="en-GB"/>
        </w:rPr>
        <w:t xml:space="preserve"> poverty and the Just World theory. </w:t>
      </w:r>
      <w:r w:rsidRPr="00105620">
        <w:rPr>
          <w:rFonts w:ascii="Times New Roman" w:hAnsi="Times New Roman" w:cs="Times New Roman"/>
          <w:i/>
          <w:iCs/>
          <w:sz w:val="24"/>
          <w:szCs w:val="24"/>
          <w:lang w:val="en-GB"/>
        </w:rPr>
        <w:t>Social Behaviour and Personality</w:t>
      </w:r>
      <w:r w:rsidRPr="00E85C1D">
        <w:rPr>
          <w:rFonts w:ascii="Times New Roman" w:hAnsi="Times New Roman" w:cs="Times New Roman"/>
          <w:i/>
          <w:sz w:val="24"/>
          <w:szCs w:val="24"/>
          <w:lang w:val="en-GB"/>
        </w:rPr>
        <w:t>, 18</w:t>
      </w:r>
      <w:r w:rsidRPr="00105620">
        <w:rPr>
          <w:rFonts w:ascii="Times New Roman" w:hAnsi="Times New Roman" w:cs="Times New Roman"/>
          <w:sz w:val="24"/>
          <w:szCs w:val="24"/>
          <w:lang w:val="en-GB"/>
        </w:rPr>
        <w:t xml:space="preserve">, 235-238.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Harper, D.J. (2002). Poverty and disclosure. In S.C.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&amp; T.S. Sloan (eds.), </w:t>
      </w:r>
      <w:r w:rsidRPr="00105620">
        <w:rPr>
          <w:rFonts w:ascii="Times New Roman" w:hAnsi="Times New Roman" w:cs="Times New Roman"/>
          <w:i/>
          <w:iCs/>
          <w:sz w:val="24"/>
          <w:szCs w:val="24"/>
          <w:lang w:val="en-GB"/>
        </w:rPr>
        <w:t>Poverty &amp; Psychology: From global perspective to local practise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Kluwer-Plenum.</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Hayati</w:t>
      </w:r>
      <w:proofErr w:type="spellEnd"/>
      <w:r w:rsidRPr="00105620">
        <w:rPr>
          <w:rFonts w:ascii="Times New Roman" w:hAnsi="Times New Roman" w:cs="Times New Roman"/>
          <w:sz w:val="24"/>
          <w:szCs w:val="24"/>
          <w:lang w:val="en-GB"/>
        </w:rPr>
        <w:t xml:space="preserve">, D. &amp;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E. (2005). Typology of causes of poverty: The perception of Iranian farmers. </w:t>
      </w:r>
      <w:r w:rsidRPr="00E85C1D">
        <w:rPr>
          <w:rFonts w:ascii="Times New Roman" w:hAnsi="Times New Roman" w:cs="Times New Roman"/>
          <w:i/>
          <w:sz w:val="24"/>
          <w:szCs w:val="24"/>
          <w:lang w:val="en-GB"/>
        </w:rPr>
        <w:t>Journal of Economic Psychology, 26,</w:t>
      </w:r>
      <w:r w:rsidRPr="00105620">
        <w:rPr>
          <w:rFonts w:ascii="Times New Roman" w:hAnsi="Times New Roman" w:cs="Times New Roman"/>
          <w:sz w:val="24"/>
          <w:szCs w:val="24"/>
          <w:lang w:val="en-GB"/>
        </w:rPr>
        <w:t xml:space="preserve"> 884-901.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&amp;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(1999). Poverty in developing nations: A cross cultural attributional analysis. </w:t>
      </w:r>
      <w:r w:rsidRPr="00105620">
        <w:rPr>
          <w:rFonts w:ascii="Times New Roman" w:hAnsi="Times New Roman" w:cs="Times New Roman"/>
          <w:i/>
          <w:iCs/>
          <w:sz w:val="24"/>
          <w:szCs w:val="24"/>
          <w:lang w:val="en-GB"/>
        </w:rPr>
        <w:t>European Journal of Social Psychology</w:t>
      </w:r>
      <w:r w:rsidRPr="00E85C1D">
        <w:rPr>
          <w:rFonts w:ascii="Times New Roman" w:hAnsi="Times New Roman" w:cs="Times New Roman"/>
          <w:i/>
          <w:sz w:val="24"/>
          <w:szCs w:val="24"/>
          <w:lang w:val="en-GB"/>
        </w:rPr>
        <w:t xml:space="preserve">, 29, </w:t>
      </w:r>
      <w:r w:rsidRPr="00105620">
        <w:rPr>
          <w:rFonts w:ascii="Times New Roman" w:hAnsi="Times New Roman" w:cs="Times New Roman"/>
          <w:sz w:val="24"/>
          <w:szCs w:val="24"/>
          <w:lang w:val="en-GB"/>
        </w:rPr>
        <w:t>943-959.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Cooksey, R.W. &amp;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J.H. (2005) </w:t>
      </w:r>
      <w:proofErr w:type="gramStart"/>
      <w:r w:rsidRPr="00105620">
        <w:rPr>
          <w:rFonts w:ascii="Times New Roman" w:hAnsi="Times New Roman" w:cs="Times New Roman"/>
          <w:sz w:val="24"/>
          <w:szCs w:val="24"/>
          <w:lang w:val="en-GB"/>
        </w:rPr>
        <w:t>Mental</w:t>
      </w:r>
      <w:proofErr w:type="gramEnd"/>
      <w:r w:rsidRPr="00105620">
        <w:rPr>
          <w:rFonts w:ascii="Times New Roman" w:hAnsi="Times New Roman" w:cs="Times New Roman"/>
          <w:sz w:val="24"/>
          <w:szCs w:val="24"/>
          <w:lang w:val="en-GB"/>
        </w:rPr>
        <w:t xml:space="preserve"> models of poverty in developing nations. A causal mapping analysis using Canada-Philippines Contrast. </w:t>
      </w:r>
      <w:r w:rsidRPr="00105620">
        <w:rPr>
          <w:rFonts w:ascii="Times New Roman" w:hAnsi="Times New Roman" w:cs="Times New Roman"/>
          <w:i/>
          <w:iCs/>
          <w:sz w:val="24"/>
          <w:szCs w:val="24"/>
          <w:lang w:val="en-GB"/>
        </w:rPr>
        <w:t>Journal of Cross-Cultural Psychology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1-21.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Hopkins, D.J. (2009). Partisan reinforcement and the poor: The impact of context on explanations for poverty. </w:t>
      </w:r>
      <w:r w:rsidRPr="00105620">
        <w:rPr>
          <w:rFonts w:ascii="Times New Roman" w:hAnsi="Times New Roman" w:cs="Times New Roman"/>
          <w:i/>
          <w:iCs/>
          <w:sz w:val="24"/>
          <w:szCs w:val="24"/>
          <w:lang w:val="en-GB"/>
        </w:rPr>
        <w:t>Social Science Quarterly, 90</w:t>
      </w:r>
      <w:r w:rsidRPr="00105620">
        <w:rPr>
          <w:rFonts w:ascii="Times New Roman" w:hAnsi="Times New Roman" w:cs="Times New Roman"/>
          <w:sz w:val="24"/>
          <w:szCs w:val="24"/>
          <w:lang w:val="en-GB"/>
        </w:rPr>
        <w:t>, 744-764.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Hunt, M.O. (1996). The individual, society, or both? A comparison of Black, Latino, and White beliefs about the causes of poverty. </w:t>
      </w:r>
      <w:r w:rsidRPr="00105620">
        <w:rPr>
          <w:rFonts w:ascii="Times New Roman" w:hAnsi="Times New Roman" w:cs="Times New Roman"/>
          <w:i/>
          <w:iCs/>
          <w:sz w:val="24"/>
          <w:szCs w:val="24"/>
          <w:lang w:val="en-GB"/>
        </w:rPr>
        <w:t>Social Forces, 65</w:t>
      </w:r>
      <w:r w:rsidRPr="00105620">
        <w:rPr>
          <w:rFonts w:ascii="Times New Roman" w:hAnsi="Times New Roman" w:cs="Times New Roman"/>
          <w:sz w:val="24"/>
          <w:szCs w:val="24"/>
          <w:lang w:val="en-GB"/>
        </w:rPr>
        <w:t xml:space="preserve">, 293-322.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 xml:space="preserve">Jones, E.E. &amp;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R.E. (1971).</w:t>
      </w:r>
      <w:proofErr w:type="gramEnd"/>
      <w:r w:rsidRPr="00105620">
        <w:rPr>
          <w:rFonts w:ascii="Times New Roman" w:hAnsi="Times New Roman" w:cs="Times New Roman"/>
          <w:sz w:val="24"/>
          <w:szCs w:val="24"/>
          <w:lang w:val="en-GB"/>
        </w:rPr>
        <w:t xml:space="preserve"> The actor and the observer: Divergent perceptions of the causes of behaviour. In E.E. Jones, D.E. </w:t>
      </w:r>
      <w:proofErr w:type="spellStart"/>
      <w:r w:rsidRPr="00105620">
        <w:rPr>
          <w:rFonts w:ascii="Times New Roman" w:hAnsi="Times New Roman" w:cs="Times New Roman"/>
          <w:sz w:val="24"/>
          <w:szCs w:val="24"/>
          <w:lang w:val="en-GB"/>
        </w:rPr>
        <w:t>Kanouse</w:t>
      </w:r>
      <w:proofErr w:type="spellEnd"/>
      <w:r w:rsidRPr="00105620">
        <w:rPr>
          <w:rFonts w:ascii="Times New Roman" w:hAnsi="Times New Roman" w:cs="Times New Roman"/>
          <w:sz w:val="24"/>
          <w:szCs w:val="24"/>
          <w:lang w:val="en-GB"/>
        </w:rPr>
        <w:t xml:space="preserve">, H.H. Kelley, R.E.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S. </w:t>
      </w:r>
      <w:proofErr w:type="spellStart"/>
      <w:r w:rsidRPr="00105620">
        <w:rPr>
          <w:rFonts w:ascii="Times New Roman" w:hAnsi="Times New Roman" w:cs="Times New Roman"/>
          <w:sz w:val="24"/>
          <w:szCs w:val="24"/>
          <w:lang w:val="en-GB"/>
        </w:rPr>
        <w:t>Valins</w:t>
      </w:r>
      <w:proofErr w:type="spellEnd"/>
      <w:r w:rsidRPr="00105620">
        <w:rPr>
          <w:rFonts w:ascii="Times New Roman" w:hAnsi="Times New Roman" w:cs="Times New Roman"/>
          <w:sz w:val="24"/>
          <w:szCs w:val="24"/>
          <w:lang w:val="en-GB"/>
        </w:rPr>
        <w:t xml:space="preserve"> and B. Weiner (eds.). </w:t>
      </w:r>
      <w:r w:rsidRPr="00105620">
        <w:rPr>
          <w:rFonts w:ascii="Times New Roman" w:hAnsi="Times New Roman" w:cs="Times New Roman"/>
          <w:i/>
          <w:iCs/>
          <w:sz w:val="24"/>
          <w:szCs w:val="24"/>
          <w:lang w:val="en-GB"/>
        </w:rPr>
        <w:t>Attribution: Perceiving the Causes of Behaviour</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Morristown</w:t>
          </w:r>
        </w:smartTag>
      </w:smartTag>
      <w:r w:rsidRPr="00105620">
        <w:rPr>
          <w:rFonts w:ascii="Times New Roman" w:hAnsi="Times New Roman" w:cs="Times New Roman"/>
          <w:sz w:val="24"/>
          <w:szCs w:val="24"/>
          <w:lang w:val="en-GB"/>
        </w:rPr>
        <w:t xml:space="preserve">: General Learning Press.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J.R. &amp; Smith, E.R. (1986).</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Beliefs about inequality: Americans’ views of what is and what ought to be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Aldine De </w:t>
      </w:r>
      <w:proofErr w:type="spellStart"/>
      <w:r w:rsidRPr="00105620">
        <w:rPr>
          <w:rFonts w:ascii="Times New Roman" w:hAnsi="Times New Roman" w:cs="Times New Roman"/>
          <w:sz w:val="24"/>
          <w:szCs w:val="24"/>
          <w:lang w:val="en-GB"/>
        </w:rPr>
        <w:t>Gruyter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L.,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 &amp;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M. (1995).</w:t>
      </w:r>
      <w:proofErr w:type="gram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i/>
          <w:iCs/>
          <w:sz w:val="24"/>
          <w:szCs w:val="24"/>
          <w:lang w:val="en-GB"/>
        </w:rPr>
        <w:t>Statistique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exploratoire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multidimensionnelle</w:t>
      </w:r>
      <w:proofErr w:type="spellEnd"/>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Paris</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Dund</w:t>
      </w:r>
      <w:proofErr w:type="spellEnd"/>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Lee, B.A., Lewis, D.W. &amp; Jones, S.H. (1992).</w:t>
      </w:r>
      <w:proofErr w:type="gramEnd"/>
      <w:r w:rsidRPr="00105620">
        <w:rPr>
          <w:rFonts w:ascii="Times New Roman" w:hAnsi="Times New Roman" w:cs="Times New Roman"/>
          <w:sz w:val="24"/>
          <w:szCs w:val="24"/>
          <w:lang w:val="en-GB"/>
        </w:rPr>
        <w:t xml:space="preserve"> Are the homeless to blame? A test of two theories. </w:t>
      </w:r>
      <w:r w:rsidRPr="00105620">
        <w:rPr>
          <w:rFonts w:ascii="Times New Roman" w:hAnsi="Times New Roman" w:cs="Times New Roman"/>
          <w:i/>
          <w:iCs/>
          <w:sz w:val="24"/>
          <w:szCs w:val="24"/>
          <w:lang w:val="en-GB"/>
        </w:rPr>
        <w:t>The Sociological Quarterly</w:t>
      </w:r>
      <w:r w:rsidRPr="00E85C1D">
        <w:rPr>
          <w:rFonts w:ascii="Times New Roman" w:hAnsi="Times New Roman" w:cs="Times New Roman"/>
          <w:i/>
          <w:sz w:val="24"/>
          <w:szCs w:val="24"/>
          <w:lang w:val="en-GB"/>
        </w:rPr>
        <w:t>, 33,</w:t>
      </w:r>
      <w:r w:rsidRPr="00105620">
        <w:rPr>
          <w:rFonts w:ascii="Times New Roman" w:hAnsi="Times New Roman" w:cs="Times New Roman"/>
          <w:sz w:val="24"/>
          <w:szCs w:val="24"/>
          <w:lang w:val="en-GB"/>
        </w:rPr>
        <w:t xml:space="preserve"> 535-552. </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Lepianka</w:t>
      </w:r>
      <w:proofErr w:type="spellEnd"/>
      <w:r>
        <w:rPr>
          <w:rFonts w:ascii="Times New Roman" w:hAnsi="Times New Roman" w:cs="Times New Roman"/>
          <w:sz w:val="24"/>
          <w:szCs w:val="24"/>
          <w:lang w:val="en-GB"/>
        </w:rPr>
        <w:t xml:space="preserve">, D., van </w:t>
      </w:r>
      <w:proofErr w:type="spellStart"/>
      <w:r>
        <w:rPr>
          <w:rFonts w:ascii="Times New Roman" w:hAnsi="Times New Roman" w:cs="Times New Roman"/>
          <w:sz w:val="24"/>
          <w:szCs w:val="24"/>
          <w:lang w:val="en-GB"/>
        </w:rPr>
        <w:t>Oorschot</w:t>
      </w:r>
      <w:proofErr w:type="spellEnd"/>
      <w:r>
        <w:rPr>
          <w:rFonts w:ascii="Times New Roman" w:hAnsi="Times New Roman" w:cs="Times New Roman"/>
          <w:sz w:val="24"/>
          <w:szCs w:val="24"/>
          <w:lang w:val="en-GB"/>
        </w:rPr>
        <w:t>, W.</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Gelissen</w:t>
      </w:r>
      <w:proofErr w:type="spellEnd"/>
      <w:r w:rsidR="00310C94" w:rsidRPr="00105620">
        <w:rPr>
          <w:rFonts w:ascii="Times New Roman" w:hAnsi="Times New Roman" w:cs="Times New Roman"/>
          <w:sz w:val="24"/>
          <w:szCs w:val="24"/>
          <w:lang w:val="en-GB"/>
        </w:rPr>
        <w:t>, J. (2009).</w:t>
      </w:r>
      <w:proofErr w:type="gramEnd"/>
      <w:r w:rsidR="00310C94" w:rsidRPr="00105620">
        <w:rPr>
          <w:rFonts w:ascii="Times New Roman" w:hAnsi="Times New Roman" w:cs="Times New Roman"/>
          <w:sz w:val="24"/>
          <w:szCs w:val="24"/>
          <w:lang w:val="en-GB"/>
        </w:rPr>
        <w:t xml:space="preserve"> Popular explanations of poverty: A critical discussion of empirical research. </w:t>
      </w:r>
      <w:r w:rsidR="00310C94" w:rsidRPr="00105620">
        <w:rPr>
          <w:rFonts w:ascii="Times New Roman" w:hAnsi="Times New Roman" w:cs="Times New Roman"/>
          <w:i/>
          <w:iCs/>
          <w:sz w:val="24"/>
          <w:szCs w:val="24"/>
          <w:lang w:val="en-GB"/>
        </w:rPr>
        <w:t>Journal of Social Policy, 38</w:t>
      </w:r>
      <w:r w:rsidR="00310C94" w:rsidRPr="00105620">
        <w:rPr>
          <w:rFonts w:ascii="Times New Roman" w:hAnsi="Times New Roman" w:cs="Times New Roman"/>
          <w:sz w:val="24"/>
          <w:szCs w:val="24"/>
          <w:lang w:val="en-GB"/>
        </w:rPr>
        <w:t>, 421-438.</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D.,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J. &amp;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W. (2010).</w:t>
      </w:r>
      <w:proofErr w:type="gramEnd"/>
      <w:r w:rsidRPr="00105620">
        <w:rPr>
          <w:rFonts w:ascii="Times New Roman" w:hAnsi="Times New Roman" w:cs="Times New Roman"/>
          <w:sz w:val="24"/>
          <w:szCs w:val="24"/>
          <w:lang w:val="en-GB"/>
        </w:rPr>
        <w:t xml:space="preserve"> Popular explanation of poverty in Europe. Effects of contextual and individual characteristics across 28 European countries.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E85C1D">
        <w:rPr>
          <w:rFonts w:ascii="Times New Roman" w:hAnsi="Times New Roman" w:cs="Times New Roman"/>
          <w:i/>
          <w:sz w:val="24"/>
          <w:szCs w:val="24"/>
          <w:lang w:val="en-GB"/>
        </w:rPr>
        <w:t>, 53,</w:t>
      </w:r>
      <w:r w:rsidRPr="00105620">
        <w:rPr>
          <w:rFonts w:ascii="Times New Roman" w:hAnsi="Times New Roman" w:cs="Times New Roman"/>
          <w:sz w:val="24"/>
          <w:szCs w:val="24"/>
          <w:lang w:val="en-GB"/>
        </w:rPr>
        <w:t xml:space="preserve"> 53-72.</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Morçöl</w:t>
      </w:r>
      <w:proofErr w:type="spellEnd"/>
      <w:r w:rsidRPr="00105620">
        <w:rPr>
          <w:rFonts w:ascii="Times New Roman" w:hAnsi="Times New Roman" w:cs="Times New Roman"/>
          <w:sz w:val="24"/>
          <w:szCs w:val="24"/>
          <w:lang w:val="en-GB"/>
        </w:rPr>
        <w:t xml:space="preserve">, G. (1997). Lay explanations for poverty in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Turkey</w:t>
          </w:r>
        </w:smartTag>
      </w:smartTag>
      <w:r w:rsidRPr="00105620">
        <w:rPr>
          <w:rFonts w:ascii="Times New Roman" w:hAnsi="Times New Roman" w:cs="Times New Roman"/>
          <w:sz w:val="24"/>
          <w:szCs w:val="24"/>
          <w:lang w:val="en-GB"/>
        </w:rPr>
        <w:t xml:space="preserve"> and their determinants. </w:t>
      </w:r>
      <w:r w:rsidRPr="00105620">
        <w:rPr>
          <w:rFonts w:ascii="Times New Roman" w:hAnsi="Times New Roman" w:cs="Times New Roman"/>
          <w:i/>
          <w:iCs/>
          <w:sz w:val="24"/>
          <w:szCs w:val="24"/>
          <w:lang w:val="en-GB"/>
        </w:rPr>
        <w:t>Journal of Social Psychology</w:t>
      </w:r>
      <w:r w:rsidRPr="00E85C1D">
        <w:rPr>
          <w:rFonts w:ascii="Times New Roman" w:hAnsi="Times New Roman" w:cs="Times New Roman"/>
          <w:i/>
          <w:sz w:val="24"/>
          <w:szCs w:val="24"/>
          <w:lang w:val="en-GB"/>
        </w:rPr>
        <w:t>, 137,</w:t>
      </w:r>
      <w:r w:rsidRPr="00105620">
        <w:rPr>
          <w:rFonts w:ascii="Times New Roman" w:hAnsi="Times New Roman" w:cs="Times New Roman"/>
          <w:sz w:val="24"/>
          <w:szCs w:val="24"/>
          <w:lang w:val="en-GB"/>
        </w:rPr>
        <w:t xml:space="preserve"> 728-738.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Nasser,</w:t>
      </w:r>
      <w:r w:rsidR="002D18A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N.R. (2007). Does subjective class predict the causal attributions for poverty?. </w:t>
      </w:r>
      <w:r w:rsidRPr="00105620">
        <w:rPr>
          <w:rFonts w:ascii="Times New Roman" w:hAnsi="Times New Roman" w:cs="Times New Roman"/>
          <w:i/>
          <w:iCs/>
          <w:sz w:val="24"/>
          <w:szCs w:val="24"/>
          <w:lang w:val="en-GB"/>
        </w:rPr>
        <w:t>Journal of Social Science</w:t>
      </w:r>
      <w:r w:rsidRPr="00E85C1D">
        <w:rPr>
          <w:rFonts w:ascii="Times New Roman" w:hAnsi="Times New Roman" w:cs="Times New Roman"/>
          <w:i/>
          <w:sz w:val="24"/>
          <w:szCs w:val="24"/>
          <w:lang w:val="en-GB"/>
        </w:rPr>
        <w:t>, 3,</w:t>
      </w:r>
      <w:r w:rsidRPr="00105620">
        <w:rPr>
          <w:rFonts w:ascii="Times New Roman" w:hAnsi="Times New Roman" w:cs="Times New Roman"/>
          <w:sz w:val="24"/>
          <w:szCs w:val="24"/>
          <w:lang w:val="en-GB"/>
        </w:rPr>
        <w:t xml:space="preserve"> 201-207.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Nasser, 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K. &amp;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H. (2002). Perception of the causes of poverty comparing three national groups: </w:t>
      </w:r>
      <w:smartTag w:uri="urn:schemas-microsoft-com:office:smarttags" w:element="country-region">
        <w:r w:rsidRPr="00105620">
          <w:rPr>
            <w:rFonts w:ascii="Times New Roman" w:hAnsi="Times New Roman" w:cs="Times New Roman"/>
            <w:sz w:val="24"/>
            <w:szCs w:val="24"/>
            <w:lang w:val="en-GB"/>
          </w:rPr>
          <w:t>Lebanon</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Portugal</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South Africa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Current Research in Social Psychology, 8</w:t>
      </w:r>
      <w:r w:rsidRPr="00105620">
        <w:rPr>
          <w:rFonts w:ascii="Times New Roman" w:hAnsi="Times New Roman" w:cs="Times New Roman"/>
          <w:sz w:val="24"/>
          <w:szCs w:val="24"/>
          <w:lang w:val="en-GB"/>
        </w:rPr>
        <w:t>, 101-109.</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Nasser, R., </w:t>
      </w:r>
      <w:proofErr w:type="spellStart"/>
      <w:r>
        <w:rPr>
          <w:rFonts w:ascii="Times New Roman" w:hAnsi="Times New Roman" w:cs="Times New Roman"/>
          <w:sz w:val="24"/>
          <w:szCs w:val="24"/>
          <w:lang w:val="en-GB"/>
        </w:rPr>
        <w:t>Singhal</w:t>
      </w:r>
      <w:proofErr w:type="spellEnd"/>
      <w:r>
        <w:rPr>
          <w:rFonts w:ascii="Times New Roman" w:hAnsi="Times New Roman" w:cs="Times New Roman"/>
          <w:sz w:val="24"/>
          <w:szCs w:val="24"/>
          <w:lang w:val="en-GB"/>
        </w:rPr>
        <w:t>, S.</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Abouchedid</w:t>
      </w:r>
      <w:proofErr w:type="spellEnd"/>
      <w:r w:rsidR="00310C94" w:rsidRPr="00105620">
        <w:rPr>
          <w:rFonts w:ascii="Times New Roman" w:hAnsi="Times New Roman" w:cs="Times New Roman"/>
          <w:sz w:val="24"/>
          <w:szCs w:val="24"/>
          <w:lang w:val="en-GB"/>
        </w:rPr>
        <w:t>, K. (2005).</w:t>
      </w:r>
      <w:proofErr w:type="gramEnd"/>
      <w:r w:rsidR="00310C94" w:rsidRPr="00105620">
        <w:rPr>
          <w:rFonts w:ascii="Times New Roman" w:hAnsi="Times New Roman" w:cs="Times New Roman"/>
          <w:sz w:val="24"/>
          <w:szCs w:val="24"/>
          <w:lang w:val="en-GB"/>
        </w:rPr>
        <w:t xml:space="preserve"> Causal attributions for poverty among Indian youth. </w:t>
      </w:r>
      <w:r w:rsidR="00310C94" w:rsidRPr="00105620">
        <w:rPr>
          <w:rFonts w:ascii="Times New Roman" w:hAnsi="Times New Roman" w:cs="Times New Roman"/>
          <w:i/>
          <w:iCs/>
          <w:sz w:val="24"/>
          <w:szCs w:val="24"/>
          <w:lang w:val="en-GB"/>
        </w:rPr>
        <w:t>Current Research in Social Psychology, 11</w:t>
      </w:r>
      <w:r w:rsidR="00310C94" w:rsidRPr="00105620">
        <w:rPr>
          <w:rFonts w:ascii="Times New Roman" w:hAnsi="Times New Roman" w:cs="Times New Roman"/>
          <w:sz w:val="24"/>
          <w:szCs w:val="24"/>
          <w:lang w:val="en-GB"/>
        </w:rPr>
        <w:t>, 1-13.</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Niemela, M. (2008). Perceptions of the cause of poverty in Finland.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105620">
        <w:rPr>
          <w:rFonts w:ascii="Times New Roman" w:hAnsi="Times New Roman" w:cs="Times New Roman"/>
          <w:i/>
          <w:iCs/>
          <w:sz w:val="24"/>
          <w:szCs w:val="24"/>
          <w:lang w:val="en-GB"/>
        </w:rPr>
        <w:t>, 51</w:t>
      </w:r>
      <w:r w:rsidRPr="00105620">
        <w:rPr>
          <w:rFonts w:ascii="Times New Roman" w:hAnsi="Times New Roman" w:cs="Times New Roman"/>
          <w:sz w:val="24"/>
          <w:szCs w:val="24"/>
          <w:lang w:val="en-GB"/>
        </w:rPr>
        <w:t xml:space="preserve">, 23-40.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Nisbet</w:t>
      </w:r>
      <w:r w:rsidR="002D18A0">
        <w:rPr>
          <w:rFonts w:ascii="Times New Roman" w:hAnsi="Times New Roman" w:cs="Times New Roman"/>
          <w:sz w:val="24"/>
          <w:szCs w:val="24"/>
          <w:lang w:val="en-GB"/>
        </w:rPr>
        <w:t>t</w:t>
      </w:r>
      <w:proofErr w:type="spellEnd"/>
      <w:r w:rsidRPr="00105620">
        <w:rPr>
          <w:rFonts w:ascii="Times New Roman" w:hAnsi="Times New Roman" w:cs="Times New Roman"/>
          <w:sz w:val="24"/>
          <w:szCs w:val="24"/>
          <w:lang w:val="en-GB"/>
        </w:rPr>
        <w:t>, R.E. &amp; Ross, L. (1980).</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Human Inference: Strategies and Shortcomings of Social Judgment</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Englewood</w:t>
          </w:r>
        </w:smartTag>
      </w:smartTag>
      <w:r w:rsidRPr="00105620">
        <w:rPr>
          <w:rFonts w:ascii="Times New Roman" w:hAnsi="Times New Roman" w:cs="Times New Roman"/>
          <w:sz w:val="24"/>
          <w:szCs w:val="24"/>
          <w:lang w:val="en-GB"/>
        </w:rPr>
        <w:t xml:space="preserve"> Cliffs, NJ: Prentice Hall.</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t xml:space="preserve">Panadero, S. &amp; Vázquez, J.J. (2008). </w:t>
      </w:r>
      <w:r w:rsidRPr="00105620">
        <w:rPr>
          <w:rFonts w:ascii="Times New Roman" w:hAnsi="Times New Roman" w:cs="Times New Roman"/>
          <w:sz w:val="24"/>
          <w:szCs w:val="24"/>
          <w:lang w:val="en-GB"/>
        </w:rPr>
        <w:t xml:space="preserve">Perceived causes of poverty in developing nations: Causes of Third World Poverty Questionnaire in Spanish-speaking samples.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571-576.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proofErr w:type="gramStart"/>
      <w:r w:rsidRPr="00105620">
        <w:rPr>
          <w:rFonts w:ascii="Times New Roman" w:hAnsi="Times New Roman" w:cs="Times New Roman"/>
          <w:sz w:val="24"/>
          <w:szCs w:val="24"/>
          <w:lang w:val="en-GB"/>
        </w:rPr>
        <w:t xml:space="preserve">Pandey, J., Sinha, Y., Prakash, A. </w:t>
      </w:r>
      <w:r w:rsidR="002D18A0">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R.C. (1982).</w:t>
      </w:r>
      <w:proofErr w:type="gramEnd"/>
      <w:r w:rsidRPr="00105620">
        <w:rPr>
          <w:rFonts w:ascii="Times New Roman" w:hAnsi="Times New Roman" w:cs="Times New Roman"/>
          <w:sz w:val="24"/>
          <w:szCs w:val="24"/>
          <w:lang w:val="en-GB"/>
        </w:rPr>
        <w:t xml:space="preserve"> Right-left political ideologies and attribution of the causes of poverty. </w:t>
      </w:r>
      <w:proofErr w:type="spellStart"/>
      <w:r w:rsidRPr="00310C94">
        <w:rPr>
          <w:rFonts w:ascii="Times New Roman" w:hAnsi="Times New Roman" w:cs="Times New Roman"/>
          <w:i/>
          <w:iCs/>
          <w:sz w:val="24"/>
          <w:szCs w:val="24"/>
        </w:rPr>
        <w:t>European</w:t>
      </w:r>
      <w:proofErr w:type="spellEnd"/>
      <w:r w:rsidRPr="00310C94">
        <w:rPr>
          <w:rFonts w:ascii="Times New Roman" w:hAnsi="Times New Roman" w:cs="Times New Roman"/>
          <w:i/>
          <w:iCs/>
          <w:sz w:val="24"/>
          <w:szCs w:val="24"/>
        </w:rPr>
        <w:t xml:space="preserve"> </w:t>
      </w:r>
      <w:proofErr w:type="spellStart"/>
      <w:r w:rsidRPr="00310C94">
        <w:rPr>
          <w:rFonts w:ascii="Times New Roman" w:hAnsi="Times New Roman" w:cs="Times New Roman"/>
          <w:i/>
          <w:iCs/>
          <w:sz w:val="24"/>
          <w:szCs w:val="24"/>
        </w:rPr>
        <w:t>Journal</w:t>
      </w:r>
      <w:proofErr w:type="spellEnd"/>
      <w:r w:rsidRPr="00310C94">
        <w:rPr>
          <w:rFonts w:ascii="Times New Roman" w:hAnsi="Times New Roman" w:cs="Times New Roman"/>
          <w:i/>
          <w:iCs/>
          <w:sz w:val="24"/>
          <w:szCs w:val="24"/>
        </w:rPr>
        <w:t xml:space="preserve"> of Social </w:t>
      </w:r>
      <w:proofErr w:type="spellStart"/>
      <w:r w:rsidRPr="00310C94">
        <w:rPr>
          <w:rFonts w:ascii="Times New Roman" w:hAnsi="Times New Roman" w:cs="Times New Roman"/>
          <w:i/>
          <w:iCs/>
          <w:sz w:val="24"/>
          <w:szCs w:val="24"/>
        </w:rPr>
        <w:t>Psychology</w:t>
      </w:r>
      <w:proofErr w:type="spellEnd"/>
      <w:r w:rsidRPr="00310C94">
        <w:rPr>
          <w:rFonts w:ascii="Times New Roman" w:hAnsi="Times New Roman" w:cs="Times New Roman"/>
          <w:i/>
          <w:sz w:val="24"/>
          <w:szCs w:val="24"/>
        </w:rPr>
        <w:t>, 12,</w:t>
      </w:r>
      <w:r w:rsidRPr="00310C94">
        <w:rPr>
          <w:rFonts w:ascii="Times New Roman" w:hAnsi="Times New Roman" w:cs="Times New Roman"/>
          <w:sz w:val="24"/>
          <w:szCs w:val="24"/>
        </w:rPr>
        <w:t xml:space="preserve"> 327</w:t>
      </w:r>
      <w:r w:rsidRPr="00310C94">
        <w:rPr>
          <w:rFonts w:ascii="Times New Roman" w:hAnsi="Times New Roman" w:cs="Times New Roman"/>
          <w:sz w:val="24"/>
          <w:szCs w:val="24"/>
        </w:rPr>
        <w:noBreakHyphen/>
        <w:t>331.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Pardo, C.E. &amp; Del Campo, P.C. (2007). Combinación de métodos factoriales y de análisis de conglomerados en R: el paquete </w:t>
      </w:r>
      <w:proofErr w:type="spellStart"/>
      <w:r w:rsidRPr="00310C94">
        <w:rPr>
          <w:rFonts w:ascii="Times New Roman" w:hAnsi="Times New Roman" w:cs="Times New Roman"/>
          <w:sz w:val="24"/>
          <w:szCs w:val="24"/>
        </w:rPr>
        <w:t>FactoClass</w:t>
      </w:r>
      <w:proofErr w:type="spellEnd"/>
      <w:r w:rsidRPr="00310C94">
        <w:rPr>
          <w:rFonts w:ascii="Times New Roman" w:hAnsi="Times New Roman" w:cs="Times New Roman"/>
          <w:sz w:val="24"/>
          <w:szCs w:val="24"/>
        </w:rPr>
        <w:t xml:space="preserve">. </w:t>
      </w:r>
      <w:proofErr w:type="spellStart"/>
      <w:r w:rsidRPr="00105620">
        <w:rPr>
          <w:rFonts w:ascii="Times New Roman" w:hAnsi="Times New Roman" w:cs="Times New Roman"/>
          <w:i/>
          <w:iCs/>
          <w:sz w:val="24"/>
          <w:szCs w:val="24"/>
          <w:lang w:val="en-GB"/>
        </w:rPr>
        <w:t>Revista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Colombiana</w:t>
      </w:r>
      <w:proofErr w:type="spellEnd"/>
      <w:r w:rsidRPr="00105620">
        <w:rPr>
          <w:rFonts w:ascii="Times New Roman" w:hAnsi="Times New Roman" w:cs="Times New Roman"/>
          <w:i/>
          <w:iCs/>
          <w:sz w:val="24"/>
          <w:szCs w:val="24"/>
          <w:lang w:val="en-GB"/>
        </w:rPr>
        <w:t xml:space="preserve"> de </w:t>
      </w:r>
      <w:proofErr w:type="spellStart"/>
      <w:r w:rsidRPr="00105620">
        <w:rPr>
          <w:rFonts w:ascii="Times New Roman" w:hAnsi="Times New Roman" w:cs="Times New Roman"/>
          <w:i/>
          <w:iCs/>
          <w:sz w:val="24"/>
          <w:szCs w:val="24"/>
          <w:lang w:val="en-GB"/>
        </w:rPr>
        <w:t>Estadística</w:t>
      </w:r>
      <w:proofErr w:type="spellEnd"/>
      <w:r w:rsidRPr="00E85C1D">
        <w:rPr>
          <w:rFonts w:ascii="Times New Roman" w:hAnsi="Times New Roman" w:cs="Times New Roman"/>
          <w:i/>
          <w:sz w:val="24"/>
          <w:szCs w:val="24"/>
          <w:lang w:val="en-GB"/>
        </w:rPr>
        <w:t>, 30,</w:t>
      </w:r>
      <w:r w:rsidRPr="00105620">
        <w:rPr>
          <w:rFonts w:ascii="Times New Roman" w:hAnsi="Times New Roman" w:cs="Times New Roman"/>
          <w:sz w:val="24"/>
          <w:szCs w:val="24"/>
          <w:lang w:val="en-GB"/>
        </w:rPr>
        <w:t xml:space="preserve"> 235-245.</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R Development Core Team (2010).</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 xml:space="preserve">R: A language and environment for statistical computing. </w:t>
      </w:r>
      <w:r w:rsidRPr="00105620">
        <w:rPr>
          <w:rFonts w:ascii="Times New Roman" w:hAnsi="Times New Roman" w:cs="Times New Roman"/>
          <w:sz w:val="24"/>
          <w:szCs w:val="24"/>
          <w:lang w:val="en-GB"/>
        </w:rPr>
        <w:t>R Foundation for Statistical Computing, Vienna, Austria. http://www.R-project.org.</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Singh, S. &amp; Vasudeva, P.N. (1977). A factorial study of the perceived reasons for poverty. </w:t>
      </w:r>
      <w:r w:rsidRPr="00105620">
        <w:rPr>
          <w:rFonts w:ascii="Times New Roman" w:hAnsi="Times New Roman" w:cs="Times New Roman"/>
          <w:i/>
          <w:iCs/>
          <w:sz w:val="24"/>
          <w:szCs w:val="24"/>
          <w:lang w:val="en-GB"/>
        </w:rPr>
        <w:t>Asian Journal of Psychology &amp; Education</w:t>
      </w:r>
      <w:r w:rsidRPr="00E85C1D">
        <w:rPr>
          <w:rFonts w:ascii="Times New Roman" w:hAnsi="Times New Roman" w:cs="Times New Roman"/>
          <w:i/>
          <w:sz w:val="24"/>
          <w:szCs w:val="24"/>
          <w:lang w:val="en-GB"/>
        </w:rPr>
        <w:t>, 2,</w:t>
      </w:r>
      <w:r w:rsidRPr="00105620">
        <w:rPr>
          <w:rFonts w:ascii="Times New Roman" w:hAnsi="Times New Roman" w:cs="Times New Roman"/>
          <w:sz w:val="24"/>
          <w:szCs w:val="24"/>
          <w:lang w:val="en-GB"/>
        </w:rPr>
        <w:t xml:space="preserve"> 51</w:t>
      </w:r>
      <w:r w:rsidRPr="00105620">
        <w:rPr>
          <w:rFonts w:ascii="Times New Roman" w:hAnsi="Times New Roman" w:cs="Times New Roman"/>
          <w:sz w:val="24"/>
          <w:szCs w:val="24"/>
          <w:lang w:val="en-GB"/>
        </w:rPr>
        <w:noBreakHyphen/>
        <w:t>56.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Smith, K.B. &amp; Stone, L.H. (1989).</w:t>
      </w:r>
      <w:proofErr w:type="gramEnd"/>
      <w:r w:rsidRPr="00105620">
        <w:rPr>
          <w:rFonts w:ascii="Times New Roman" w:hAnsi="Times New Roman" w:cs="Times New Roman"/>
          <w:sz w:val="24"/>
          <w:szCs w:val="24"/>
          <w:lang w:val="en-GB"/>
        </w:rPr>
        <w:t xml:space="preserve"> Rags, riches, and bootstraps: Beliefs about the causes of wealth and poverty. </w:t>
      </w:r>
      <w:r w:rsidRPr="00105620">
        <w:rPr>
          <w:rFonts w:ascii="Times New Roman" w:hAnsi="Times New Roman" w:cs="Times New Roman"/>
          <w:i/>
          <w:iCs/>
          <w:sz w:val="24"/>
          <w:szCs w:val="24"/>
          <w:lang w:val="en-GB"/>
        </w:rPr>
        <w:t>Sociological Quarterly, 30</w:t>
      </w:r>
      <w:r w:rsidRPr="00105620">
        <w:rPr>
          <w:rFonts w:ascii="Times New Roman" w:hAnsi="Times New Roman" w:cs="Times New Roman"/>
          <w:sz w:val="24"/>
          <w:szCs w:val="24"/>
          <w:lang w:val="en-GB"/>
        </w:rPr>
        <w:t xml:space="preserve">, 93-107.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UNDP (2010). </w:t>
      </w:r>
      <w:r w:rsidRPr="00105620">
        <w:rPr>
          <w:rFonts w:ascii="Times New Roman" w:hAnsi="Times New Roman" w:cs="Times New Roman"/>
          <w:i/>
          <w:iCs/>
          <w:sz w:val="24"/>
          <w:szCs w:val="24"/>
          <w:lang w:val="en-GB"/>
        </w:rPr>
        <w:t>The real wealth of nations: Pathways to human development</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United Nations Development Program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United Nations (2008). </w:t>
      </w:r>
      <w:r w:rsidRPr="00105620">
        <w:rPr>
          <w:rFonts w:ascii="Times New Roman" w:hAnsi="Times New Roman" w:cs="Times New Roman"/>
          <w:i/>
          <w:iCs/>
          <w:sz w:val="24"/>
          <w:szCs w:val="24"/>
          <w:lang w:val="en-GB"/>
        </w:rPr>
        <w:t>The Millennium Development Goals. Report 2008</w:t>
      </w:r>
      <w:r w:rsidRPr="00105620">
        <w:rPr>
          <w:rFonts w:ascii="Times New Roman" w:hAnsi="Times New Roman" w:cs="Times New Roman"/>
          <w:sz w:val="24"/>
          <w:szCs w:val="24"/>
          <w:lang w:val="en-GB"/>
        </w:rPr>
        <w:t xml:space="preserve">. United Nations: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(2003). Medios de comunicación y actitudes en una sociedad mediática global. </w:t>
      </w:r>
      <w:proofErr w:type="spellStart"/>
      <w:r w:rsidRPr="00105620">
        <w:rPr>
          <w:rFonts w:ascii="Times New Roman" w:hAnsi="Times New Roman" w:cs="Times New Roman"/>
          <w:i/>
          <w:iCs/>
          <w:sz w:val="24"/>
          <w:szCs w:val="24"/>
          <w:lang w:val="en-GB"/>
        </w:rPr>
        <w:t>Psicología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Política</w:t>
      </w:r>
      <w:proofErr w:type="spellEnd"/>
      <w:r w:rsidRPr="00105620">
        <w:rPr>
          <w:rFonts w:ascii="Times New Roman" w:hAnsi="Times New Roman" w:cs="Times New Roman"/>
          <w:i/>
          <w:iCs/>
          <w:sz w:val="24"/>
          <w:szCs w:val="24"/>
          <w:lang w:val="en-GB"/>
        </w:rPr>
        <w:t>, 26</w:t>
      </w:r>
      <w:r w:rsidRPr="00105620">
        <w:rPr>
          <w:rFonts w:ascii="Times New Roman" w:hAnsi="Times New Roman" w:cs="Times New Roman"/>
          <w:sz w:val="24"/>
          <w:szCs w:val="24"/>
          <w:lang w:val="en-GB"/>
        </w:rPr>
        <w:t>, 57-72.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Vázquez, J.J. (2011). Attitudes </w:t>
      </w:r>
      <w:proofErr w:type="spellStart"/>
      <w:r w:rsidRPr="00105620">
        <w:rPr>
          <w:rFonts w:ascii="Times New Roman" w:hAnsi="Times New Roman" w:cs="Times New Roman"/>
          <w:sz w:val="24"/>
          <w:szCs w:val="24"/>
          <w:lang w:val="en-GB"/>
        </w:rPr>
        <w:t>towars</w:t>
      </w:r>
      <w:proofErr w:type="spellEnd"/>
      <w:r w:rsidRPr="00105620">
        <w:rPr>
          <w:rFonts w:ascii="Times New Roman" w:hAnsi="Times New Roman" w:cs="Times New Roman"/>
          <w:sz w:val="24"/>
          <w:szCs w:val="24"/>
          <w:lang w:val="en-GB"/>
        </w:rPr>
        <w:t xml:space="preserve"> Non-Governmental Organizations in Central America. </w:t>
      </w:r>
      <w:proofErr w:type="spellStart"/>
      <w:r w:rsidRPr="00105620">
        <w:rPr>
          <w:rFonts w:ascii="Times New Roman" w:hAnsi="Times New Roman" w:cs="Times New Roman"/>
          <w:i/>
          <w:iCs/>
          <w:sz w:val="24"/>
          <w:szCs w:val="24"/>
          <w:lang w:val="en-GB"/>
        </w:rPr>
        <w:t>Nonprofit</w:t>
      </w:r>
      <w:proofErr w:type="spellEnd"/>
      <w:r w:rsidRPr="00105620">
        <w:rPr>
          <w:rFonts w:ascii="Times New Roman" w:hAnsi="Times New Roman" w:cs="Times New Roman"/>
          <w:i/>
          <w:iCs/>
          <w:sz w:val="24"/>
          <w:szCs w:val="24"/>
          <w:lang w:val="en-GB"/>
        </w:rPr>
        <w:t xml:space="preserve"> and Voluntary Sector Quarterly</w:t>
      </w:r>
      <w:r w:rsidRPr="00E85C1D">
        <w:rPr>
          <w:rFonts w:ascii="Times New Roman" w:hAnsi="Times New Roman" w:cs="Times New Roman"/>
          <w:i/>
          <w:sz w:val="24"/>
          <w:szCs w:val="24"/>
          <w:lang w:val="en-GB"/>
        </w:rPr>
        <w:t>, 40,</w:t>
      </w:r>
      <w:r w:rsidRPr="00105620">
        <w:rPr>
          <w:rFonts w:ascii="Times New Roman" w:hAnsi="Times New Roman" w:cs="Times New Roman"/>
          <w:sz w:val="24"/>
          <w:szCs w:val="24"/>
          <w:lang w:val="en-GB"/>
        </w:rPr>
        <w:t xml:space="preserve"> 166-184.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r w:rsidRPr="003F2E03">
        <w:rPr>
          <w:rFonts w:ascii="Times New Roman" w:hAnsi="Times New Roman" w:cs="Times New Roman"/>
          <w:sz w:val="24"/>
          <w:szCs w:val="24"/>
          <w:lang w:val="en-US"/>
        </w:rPr>
        <w:t xml:space="preserve">Vázquez, J.J. &amp; </w:t>
      </w:r>
      <w:proofErr w:type="spellStart"/>
      <w:r w:rsidRPr="003F2E03">
        <w:rPr>
          <w:rFonts w:ascii="Times New Roman" w:hAnsi="Times New Roman" w:cs="Times New Roman"/>
          <w:sz w:val="24"/>
          <w:szCs w:val="24"/>
          <w:lang w:val="en-US"/>
        </w:rPr>
        <w:t>Panadero</w:t>
      </w:r>
      <w:proofErr w:type="spellEnd"/>
      <w:r w:rsidRPr="003F2E03">
        <w:rPr>
          <w:rFonts w:ascii="Times New Roman" w:hAnsi="Times New Roman" w:cs="Times New Roman"/>
          <w:sz w:val="24"/>
          <w:szCs w:val="24"/>
          <w:lang w:val="en-US"/>
        </w:rPr>
        <w:t xml:space="preserve">, S. (2007). </w:t>
      </w:r>
      <w:r w:rsidR="00FF3AF1">
        <w:rPr>
          <w:rFonts w:ascii="Times New Roman" w:hAnsi="Times New Roman" w:cs="Times New Roman"/>
          <w:sz w:val="24"/>
          <w:szCs w:val="24"/>
        </w:rPr>
        <w:t xml:space="preserve">Ideología, acción política y atribuciones causales de la pobreza en los estados menos desarrollados. </w:t>
      </w:r>
      <w:r w:rsidR="00FF3AF1" w:rsidRPr="00FF3AF1">
        <w:rPr>
          <w:rFonts w:ascii="Times New Roman" w:hAnsi="Times New Roman" w:cs="Times New Roman"/>
          <w:i/>
          <w:sz w:val="24"/>
          <w:szCs w:val="24"/>
        </w:rPr>
        <w:t>Psicología Política</w:t>
      </w:r>
      <w:r w:rsidR="00FF3AF1">
        <w:rPr>
          <w:rFonts w:ascii="Times New Roman" w:hAnsi="Times New Roman" w:cs="Times New Roman"/>
          <w:sz w:val="24"/>
          <w:szCs w:val="24"/>
        </w:rPr>
        <w:t>, 35, 33-51</w:t>
      </w:r>
      <w:r w:rsidRPr="00310C94">
        <w:rPr>
          <w:rFonts w:ascii="Times New Roman" w:hAnsi="Times New Roman" w:cs="Times New Roman"/>
          <w:sz w:val="24"/>
          <w:szCs w:val="24"/>
        </w:rPr>
        <w:t xml:space="preserve">. </w:t>
      </w:r>
    </w:p>
    <w:p w:rsidR="00310C94" w:rsidRPr="00310C94" w:rsidRDefault="002D18A0" w:rsidP="005463DA">
      <w:pPr>
        <w:tabs>
          <w:tab w:val="left" w:pos="567"/>
          <w:tab w:val="center" w:pos="4252"/>
        </w:tabs>
        <w:spacing w:after="0" w:line="480" w:lineRule="auto"/>
        <w:ind w:left="567" w:right="-2" w:hanging="567"/>
        <w:rPr>
          <w:rFonts w:ascii="Times New Roman" w:hAnsi="Times New Roman" w:cs="Times New Roman"/>
          <w:sz w:val="24"/>
          <w:szCs w:val="24"/>
        </w:rPr>
      </w:pPr>
      <w:r>
        <w:rPr>
          <w:rFonts w:ascii="Times New Roman" w:hAnsi="Times New Roman" w:cs="Times New Roman"/>
          <w:sz w:val="24"/>
          <w:szCs w:val="24"/>
        </w:rPr>
        <w:t>Vázquez, J.J., Panadero, S.</w:t>
      </w:r>
      <w:r w:rsidR="00310C94" w:rsidRPr="00310C94">
        <w:rPr>
          <w:rFonts w:ascii="Times New Roman" w:hAnsi="Times New Roman" w:cs="Times New Roman"/>
          <w:sz w:val="24"/>
          <w:szCs w:val="24"/>
        </w:rPr>
        <w:t xml:space="preserve"> &amp; Rincón, P. (2007). </w:t>
      </w:r>
      <w:r w:rsidR="00310C94" w:rsidRPr="00105620">
        <w:rPr>
          <w:rFonts w:ascii="Times New Roman" w:hAnsi="Times New Roman" w:cs="Times New Roman"/>
          <w:sz w:val="24"/>
          <w:szCs w:val="24"/>
          <w:lang w:val="en-GB"/>
        </w:rPr>
        <w:t xml:space="preserve">Stressful life events in countries of differing economic development: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proofErr w:type="spellStart"/>
      <w:r w:rsidR="00310C94" w:rsidRPr="00310C94">
        <w:rPr>
          <w:rFonts w:ascii="Times New Roman" w:hAnsi="Times New Roman" w:cs="Times New Roman"/>
          <w:i/>
          <w:iCs/>
          <w:sz w:val="24"/>
          <w:szCs w:val="24"/>
        </w:rPr>
        <w:t>Psychological</w:t>
      </w:r>
      <w:proofErr w:type="spellEnd"/>
      <w:r w:rsidR="00310C94" w:rsidRPr="00310C94">
        <w:rPr>
          <w:rFonts w:ascii="Times New Roman" w:hAnsi="Times New Roman" w:cs="Times New Roman"/>
          <w:i/>
          <w:iCs/>
          <w:sz w:val="24"/>
          <w:szCs w:val="24"/>
        </w:rPr>
        <w:t xml:space="preserve"> </w:t>
      </w:r>
      <w:proofErr w:type="spellStart"/>
      <w:r w:rsidR="00310C94" w:rsidRPr="00310C94">
        <w:rPr>
          <w:rFonts w:ascii="Times New Roman" w:hAnsi="Times New Roman" w:cs="Times New Roman"/>
          <w:i/>
          <w:iCs/>
          <w:sz w:val="24"/>
          <w:szCs w:val="24"/>
        </w:rPr>
        <w:t>Reports</w:t>
      </w:r>
      <w:proofErr w:type="spellEnd"/>
      <w:r w:rsidR="00310C94" w:rsidRPr="00310C94">
        <w:rPr>
          <w:rFonts w:ascii="Times New Roman" w:hAnsi="Times New Roman" w:cs="Times New Roman"/>
          <w:i/>
          <w:sz w:val="24"/>
          <w:szCs w:val="24"/>
        </w:rPr>
        <w:t>, 101,</w:t>
      </w:r>
      <w:r w:rsidR="00310C94" w:rsidRPr="00310C94">
        <w:rPr>
          <w:rFonts w:ascii="Times New Roman" w:hAnsi="Times New Roman" w:cs="Times New Roman"/>
          <w:sz w:val="24"/>
          <w:szCs w:val="24"/>
        </w:rPr>
        <w:t xml:space="preserve"> 193-201.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&amp; Panadero, S. (2009). Pobreza en los estados menos desarrollados: Análisis de diferencias </w:t>
      </w:r>
      <w:proofErr w:type="spellStart"/>
      <w:r w:rsidRPr="00310C94">
        <w:rPr>
          <w:rFonts w:ascii="Times New Roman" w:hAnsi="Times New Roman" w:cs="Times New Roman"/>
          <w:sz w:val="24"/>
          <w:szCs w:val="24"/>
        </w:rPr>
        <w:t>atribucionales</w:t>
      </w:r>
      <w:proofErr w:type="spellEnd"/>
      <w:r w:rsidRPr="00310C94">
        <w:rPr>
          <w:rFonts w:ascii="Times New Roman" w:hAnsi="Times New Roman" w:cs="Times New Roman"/>
          <w:sz w:val="24"/>
          <w:szCs w:val="24"/>
        </w:rPr>
        <w:t xml:space="preserve"> entre universitarios centroamericanos. </w:t>
      </w:r>
      <w:proofErr w:type="spellStart"/>
      <w:r w:rsidR="005A3395">
        <w:rPr>
          <w:rFonts w:ascii="Times New Roman" w:hAnsi="Times New Roman" w:cs="Times New Roman"/>
          <w:i/>
          <w:sz w:val="24"/>
          <w:szCs w:val="24"/>
          <w:lang w:val="en-GB"/>
        </w:rPr>
        <w:t>Revista</w:t>
      </w:r>
      <w:proofErr w:type="spellEnd"/>
      <w:r w:rsidR="005A3395">
        <w:rPr>
          <w:rFonts w:ascii="Times New Roman" w:hAnsi="Times New Roman" w:cs="Times New Roman"/>
          <w:i/>
          <w:sz w:val="24"/>
          <w:szCs w:val="24"/>
          <w:lang w:val="en-GB"/>
        </w:rPr>
        <w:t xml:space="preserve"> </w:t>
      </w:r>
      <w:proofErr w:type="spellStart"/>
      <w:r w:rsidR="005A3395">
        <w:rPr>
          <w:rFonts w:ascii="Times New Roman" w:hAnsi="Times New Roman" w:cs="Times New Roman"/>
          <w:i/>
          <w:sz w:val="24"/>
          <w:szCs w:val="24"/>
          <w:lang w:val="en-GB"/>
        </w:rPr>
        <w:t>Interamericana</w:t>
      </w:r>
      <w:proofErr w:type="spellEnd"/>
      <w:r w:rsidR="005A3395">
        <w:rPr>
          <w:rFonts w:ascii="Times New Roman" w:hAnsi="Times New Roman" w:cs="Times New Roman"/>
          <w:i/>
          <w:sz w:val="24"/>
          <w:szCs w:val="24"/>
          <w:lang w:val="en-GB"/>
        </w:rPr>
        <w:t xml:space="preserve"> de </w:t>
      </w:r>
      <w:proofErr w:type="spellStart"/>
      <w:r w:rsidR="005A3395">
        <w:rPr>
          <w:rFonts w:ascii="Times New Roman" w:hAnsi="Times New Roman" w:cs="Times New Roman"/>
          <w:i/>
          <w:sz w:val="24"/>
          <w:szCs w:val="24"/>
          <w:lang w:val="en-GB"/>
        </w:rPr>
        <w:t>Psicología</w:t>
      </w:r>
      <w:proofErr w:type="spellEnd"/>
      <w:r w:rsidRPr="00D03E24">
        <w:rPr>
          <w:rFonts w:ascii="Times New Roman" w:hAnsi="Times New Roman" w:cs="Times New Roman"/>
          <w:i/>
          <w:sz w:val="24"/>
          <w:szCs w:val="24"/>
          <w:lang w:val="en-GB"/>
        </w:rPr>
        <w:t>, 43,</w:t>
      </w:r>
      <w:r w:rsidRPr="00105620">
        <w:rPr>
          <w:rFonts w:ascii="Times New Roman" w:hAnsi="Times New Roman" w:cs="Times New Roman"/>
          <w:sz w:val="24"/>
          <w:szCs w:val="24"/>
          <w:lang w:val="en-GB"/>
        </w:rPr>
        <w:t xml:space="preserve"> 297-308.</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t xml:space="preserve">Vázquez, J.J., Panadero, S. &amp; Pascual, I. (2010). </w:t>
      </w:r>
      <w:r w:rsidRPr="00105620">
        <w:rPr>
          <w:rFonts w:ascii="Times New Roman" w:hAnsi="Times New Roman" w:cs="Times New Roman"/>
          <w:sz w:val="24"/>
          <w:szCs w:val="24"/>
          <w:lang w:val="en-GB"/>
        </w:rPr>
        <w:t xml:space="preserve">Perceived causes of poverty in developing countries: “Causes of Poverty in Developing Countries Questionnaire (CPCDQ)” in Spanish-speaking population.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D03E24">
        <w:rPr>
          <w:rFonts w:ascii="Times New Roman" w:hAnsi="Times New Roman" w:cs="Times New Roman"/>
          <w:i/>
          <w:sz w:val="24"/>
          <w:szCs w:val="24"/>
          <w:lang w:val="en-GB"/>
        </w:rPr>
        <w:t>, 38,</w:t>
      </w:r>
      <w:r w:rsidRPr="00105620">
        <w:rPr>
          <w:rFonts w:ascii="Times New Roman" w:hAnsi="Times New Roman" w:cs="Times New Roman"/>
          <w:sz w:val="24"/>
          <w:szCs w:val="24"/>
          <w:lang w:val="en-GB"/>
        </w:rPr>
        <w:t xml:space="preserve"> 1167-1172.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US"/>
        </w:rPr>
        <w:t xml:space="preserve">Vázquez, J.J., </w:t>
      </w:r>
      <w:proofErr w:type="spellStart"/>
      <w:r>
        <w:rPr>
          <w:rFonts w:ascii="Times New Roman" w:hAnsi="Times New Roman" w:cs="Times New Roman"/>
          <w:sz w:val="24"/>
          <w:szCs w:val="24"/>
          <w:lang w:val="en-US"/>
        </w:rPr>
        <w:t>Panadero</w:t>
      </w:r>
      <w:proofErr w:type="spellEnd"/>
      <w:r>
        <w:rPr>
          <w:rFonts w:ascii="Times New Roman" w:hAnsi="Times New Roman" w:cs="Times New Roman"/>
          <w:sz w:val="24"/>
          <w:szCs w:val="24"/>
          <w:lang w:val="en-US"/>
        </w:rPr>
        <w:t>, S.</w:t>
      </w:r>
      <w:r w:rsidR="00310C94" w:rsidRPr="003F2E03">
        <w:rPr>
          <w:rFonts w:ascii="Times New Roman" w:hAnsi="Times New Roman" w:cs="Times New Roman"/>
          <w:sz w:val="24"/>
          <w:szCs w:val="24"/>
          <w:lang w:val="en-US"/>
        </w:rPr>
        <w:t xml:space="preserve"> &amp; </w:t>
      </w:r>
      <w:proofErr w:type="spellStart"/>
      <w:r w:rsidR="00310C94" w:rsidRPr="003F2E03">
        <w:rPr>
          <w:rFonts w:ascii="Times New Roman" w:hAnsi="Times New Roman" w:cs="Times New Roman"/>
          <w:sz w:val="24"/>
          <w:szCs w:val="24"/>
          <w:lang w:val="en-US"/>
        </w:rPr>
        <w:t>Rincón</w:t>
      </w:r>
      <w:proofErr w:type="spellEnd"/>
      <w:r w:rsidR="00310C94" w:rsidRPr="003F2E03">
        <w:rPr>
          <w:rFonts w:ascii="Times New Roman" w:hAnsi="Times New Roman" w:cs="Times New Roman"/>
          <w:sz w:val="24"/>
          <w:szCs w:val="24"/>
          <w:lang w:val="en-US"/>
        </w:rPr>
        <w:t>, P. (2010).</w:t>
      </w:r>
      <w:proofErr w:type="gramEnd"/>
      <w:r w:rsidR="00310C94" w:rsidRPr="003F2E03">
        <w:rPr>
          <w:rFonts w:ascii="Times New Roman" w:hAnsi="Times New Roman" w:cs="Times New Roman"/>
          <w:sz w:val="24"/>
          <w:szCs w:val="24"/>
          <w:lang w:val="en-US"/>
        </w:rPr>
        <w:t xml:space="preserve"> </w:t>
      </w:r>
      <w:r w:rsidR="00310C94" w:rsidRPr="00105620">
        <w:rPr>
          <w:rFonts w:ascii="Times New Roman" w:hAnsi="Times New Roman" w:cs="Times New Roman"/>
          <w:sz w:val="24"/>
          <w:szCs w:val="24"/>
          <w:lang w:val="en-GB"/>
        </w:rPr>
        <w:t xml:space="preserve">Stressful life events and suicidal behaviour in countries with different development levels: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El Salvador</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r w:rsidR="00310C94" w:rsidRPr="00105620">
        <w:rPr>
          <w:rFonts w:ascii="Times New Roman" w:hAnsi="Times New Roman" w:cs="Times New Roman"/>
          <w:i/>
          <w:iCs/>
          <w:sz w:val="24"/>
          <w:szCs w:val="24"/>
          <w:lang w:val="en-GB"/>
        </w:rPr>
        <w:t>Journal of Community and Applied Social Psychology</w:t>
      </w:r>
      <w:r w:rsidR="00310C94" w:rsidRPr="00D03E24">
        <w:rPr>
          <w:rFonts w:ascii="Times New Roman" w:hAnsi="Times New Roman" w:cs="Times New Roman"/>
          <w:i/>
          <w:sz w:val="24"/>
          <w:szCs w:val="24"/>
          <w:lang w:val="en-GB"/>
        </w:rPr>
        <w:t>, 20,</w:t>
      </w:r>
      <w:r w:rsidR="00310C94" w:rsidRPr="00105620">
        <w:rPr>
          <w:rFonts w:ascii="Times New Roman" w:hAnsi="Times New Roman" w:cs="Times New Roman"/>
          <w:sz w:val="24"/>
          <w:szCs w:val="24"/>
          <w:lang w:val="en-GB"/>
        </w:rPr>
        <w:t xml:space="preserve"> 288-298.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G.F. (1983). Attitudes to poverty, the Protestant ethic, and political affiliation: A preliminary investigation.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 11</w:t>
      </w:r>
      <w:r w:rsidRPr="00105620">
        <w:rPr>
          <w:rFonts w:ascii="Times New Roman" w:hAnsi="Times New Roman" w:cs="Times New Roman"/>
          <w:sz w:val="24"/>
          <w:szCs w:val="24"/>
          <w:lang w:val="en-GB"/>
        </w:rPr>
        <w:t xml:space="preserve">, 45-47.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Weiner, B. (2006). </w:t>
      </w:r>
      <w:r w:rsidRPr="00105620">
        <w:rPr>
          <w:rFonts w:ascii="Times New Roman" w:hAnsi="Times New Roman" w:cs="Times New Roman"/>
          <w:i/>
          <w:iCs/>
          <w:sz w:val="24"/>
          <w:szCs w:val="24"/>
          <w:lang w:val="en-GB"/>
        </w:rPr>
        <w:t>Social motivation, justice, and the moral emotions</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Mahwah</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NJ</w:t>
        </w:r>
      </w:smartTag>
      <w:r w:rsidRPr="00105620">
        <w:rPr>
          <w:rFonts w:ascii="Times New Roman" w:hAnsi="Times New Roman" w:cs="Times New Roman"/>
          <w:sz w:val="24"/>
          <w:szCs w:val="24"/>
          <w:lang w:val="en-GB"/>
        </w:rPr>
        <w:t xml:space="preserve">: </w:t>
      </w:r>
      <w:smartTag w:uri="urn:schemas-microsoft-com:office:smarttags" w:element="place">
        <w:r w:rsidRPr="00105620">
          <w:rPr>
            <w:rFonts w:ascii="Times New Roman" w:hAnsi="Times New Roman" w:cs="Times New Roman"/>
            <w:sz w:val="24"/>
            <w:szCs w:val="24"/>
            <w:lang w:val="en-GB"/>
          </w:rPr>
          <w:t>Guildford</w:t>
        </w:r>
      </w:smartTag>
      <w:r w:rsidRPr="00105620">
        <w:rPr>
          <w:rFonts w:ascii="Times New Roman" w:hAnsi="Times New Roman" w:cs="Times New Roman"/>
          <w:sz w:val="24"/>
          <w:szCs w:val="24"/>
          <w:lang w:val="en-GB"/>
        </w:rPr>
        <w:t xml:space="preserve">.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Weiner, B., Osborne, D.</w:t>
      </w:r>
      <w:r w:rsidR="00310C94" w:rsidRPr="00105620">
        <w:rPr>
          <w:rFonts w:ascii="Times New Roman" w:hAnsi="Times New Roman" w:cs="Times New Roman"/>
          <w:sz w:val="24"/>
          <w:szCs w:val="24"/>
          <w:lang w:val="en-GB"/>
        </w:rPr>
        <w:t xml:space="preserve"> &amp; Rudolph, U. (2011).</w:t>
      </w:r>
      <w:proofErr w:type="gramEnd"/>
      <w:r w:rsidR="00310C94" w:rsidRPr="00105620">
        <w:rPr>
          <w:rFonts w:ascii="Times New Roman" w:hAnsi="Times New Roman" w:cs="Times New Roman"/>
          <w:sz w:val="24"/>
          <w:szCs w:val="24"/>
          <w:lang w:val="en-GB"/>
        </w:rPr>
        <w:t xml:space="preserve"> An Attributional Analysis of Reactions to Poverty: The Political Ideology of the Giver and the Perceived Morality of the Receiver. </w:t>
      </w:r>
      <w:r w:rsidR="00310C94" w:rsidRPr="00105620">
        <w:rPr>
          <w:rFonts w:ascii="Times New Roman" w:hAnsi="Times New Roman" w:cs="Times New Roman"/>
          <w:i/>
          <w:iCs/>
          <w:sz w:val="24"/>
          <w:szCs w:val="24"/>
          <w:lang w:val="en-GB"/>
        </w:rPr>
        <w:t>Personality and Social Psychology Review</w:t>
      </w:r>
      <w:r w:rsidR="00310C94" w:rsidRPr="00EC1264">
        <w:rPr>
          <w:rFonts w:ascii="Times New Roman" w:hAnsi="Times New Roman" w:cs="Times New Roman"/>
          <w:i/>
          <w:sz w:val="24"/>
          <w:szCs w:val="24"/>
          <w:lang w:val="en-GB"/>
        </w:rPr>
        <w:t>, 15,</w:t>
      </w:r>
      <w:r w:rsidR="00310C94" w:rsidRPr="00105620">
        <w:rPr>
          <w:rFonts w:ascii="Times New Roman" w:hAnsi="Times New Roman" w:cs="Times New Roman"/>
          <w:sz w:val="24"/>
          <w:szCs w:val="24"/>
          <w:lang w:val="en-GB"/>
        </w:rPr>
        <w:t xml:space="preserve"> 199-213.</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Wollie</w:t>
      </w:r>
      <w:proofErr w:type="spellEnd"/>
      <w:r w:rsidRPr="00105620">
        <w:rPr>
          <w:rFonts w:ascii="Times New Roman" w:hAnsi="Times New Roman" w:cs="Times New Roman"/>
          <w:sz w:val="24"/>
          <w:szCs w:val="24"/>
          <w:lang w:val="en-GB"/>
        </w:rPr>
        <w:t xml:space="preserve">, C.W. (2009). Causal attribution for poverty among youths in Bahir Dar, Amhara region, Ethiopia. </w:t>
      </w:r>
      <w:r w:rsidRPr="00105620">
        <w:rPr>
          <w:rFonts w:ascii="Times New Roman" w:hAnsi="Times New Roman" w:cs="Times New Roman"/>
          <w:i/>
          <w:iCs/>
          <w:sz w:val="24"/>
          <w:szCs w:val="24"/>
          <w:lang w:val="en-GB"/>
        </w:rPr>
        <w:t>Journal of Social, Evolutionary, and Cultural Psychology, 3</w:t>
      </w:r>
      <w:r w:rsidRPr="00105620">
        <w:rPr>
          <w:rFonts w:ascii="Times New Roman" w:hAnsi="Times New Roman" w:cs="Times New Roman"/>
          <w:sz w:val="24"/>
          <w:szCs w:val="24"/>
          <w:lang w:val="en-GB"/>
        </w:rPr>
        <w:t>, 251-272.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G.S. &amp; Weiner, B. (1993). Conservatism and perceptions of poverty: An attributional analysis. </w:t>
      </w:r>
      <w:r w:rsidRPr="00105620">
        <w:rPr>
          <w:rFonts w:ascii="Times New Roman" w:hAnsi="Times New Roman" w:cs="Times New Roman"/>
          <w:i/>
          <w:iCs/>
          <w:sz w:val="24"/>
          <w:szCs w:val="24"/>
          <w:lang w:val="en-GB"/>
        </w:rPr>
        <w:t>Journal of Applied Social Psychology</w:t>
      </w:r>
      <w:r w:rsidRPr="00EC1264">
        <w:rPr>
          <w:rFonts w:ascii="Times New Roman" w:hAnsi="Times New Roman" w:cs="Times New Roman"/>
          <w:i/>
          <w:sz w:val="24"/>
          <w:szCs w:val="24"/>
          <w:lang w:val="en-GB"/>
        </w:rPr>
        <w:t>, 23,</w:t>
      </w:r>
      <w:r w:rsidRPr="00105620">
        <w:rPr>
          <w:rFonts w:ascii="Times New Roman" w:hAnsi="Times New Roman" w:cs="Times New Roman"/>
          <w:sz w:val="24"/>
          <w:szCs w:val="24"/>
          <w:lang w:val="en-GB"/>
        </w:rPr>
        <w:t xml:space="preserve"> 925-943.</w:t>
      </w: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BA2AF0" w:rsidRDefault="00D64638" w:rsidP="00D64638">
      <w:pPr>
        <w:autoSpaceDE w:val="0"/>
        <w:autoSpaceDN w:val="0"/>
        <w:adjustRightInd w:val="0"/>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1.</w:t>
      </w:r>
      <w:proofErr w:type="gramEnd"/>
      <w:r w:rsidRPr="00BA2AF0">
        <w:rPr>
          <w:rFonts w:ascii="Times New Roman" w:hAnsi="Times New Roman" w:cs="Times New Roman"/>
          <w:bCs/>
          <w:lang w:val="en-GB"/>
        </w:rPr>
        <w:t xml:space="preserve"> C</w:t>
      </w:r>
      <w:r w:rsidRPr="00BA2AF0">
        <w:rPr>
          <w:rFonts w:ascii="Times New Roman" w:hAnsi="Times New Roman" w:cs="Times New Roman"/>
          <w:lang w:val="en-GB"/>
        </w:rPr>
        <w:t xml:space="preserve">haracteristics of the sample of </w:t>
      </w:r>
      <w:proofErr w:type="gramStart"/>
      <w:r w:rsidRPr="00BA2AF0">
        <w:rPr>
          <w:rFonts w:ascii="Times New Roman" w:hAnsi="Times New Roman" w:cs="Times New Roman"/>
          <w:lang w:val="en-GB"/>
        </w:rPr>
        <w:t>undergraduates</w:t>
      </w:r>
      <w:proofErr w:type="gramEnd"/>
      <w:r w:rsidRPr="00BA2AF0">
        <w:rPr>
          <w:rFonts w:ascii="Times New Roman" w:hAnsi="Times New Roman" w:cs="Times New Roman"/>
          <w:lang w:val="en-GB"/>
        </w:rPr>
        <w:t xml:space="preserve"> students.</w:t>
      </w:r>
    </w:p>
    <w:tbl>
      <w:tblPr>
        <w:tblW w:w="0" w:type="auto"/>
        <w:jc w:val="center"/>
        <w:tblBorders>
          <w:top w:val="double" w:sz="4" w:space="0" w:color="auto"/>
          <w:bottom w:val="double" w:sz="4" w:space="0" w:color="auto"/>
        </w:tblBorders>
        <w:tblLook w:val="01A0" w:firstRow="1" w:lastRow="0" w:firstColumn="1" w:lastColumn="1" w:noHBand="0" w:noVBand="0"/>
      </w:tblPr>
      <w:tblGrid>
        <w:gridCol w:w="3155"/>
        <w:gridCol w:w="2860"/>
      </w:tblGrid>
      <w:tr w:rsidR="00D64638" w:rsidRPr="00BA2AF0" w:rsidTr="007E57BE">
        <w:trPr>
          <w:trHeight w:hRule="exact" w:val="546"/>
          <w:jc w:val="center"/>
        </w:trPr>
        <w:tc>
          <w:tcPr>
            <w:tcW w:w="3155" w:type="dxa"/>
            <w:tcBorders>
              <w:top w:val="double" w:sz="4" w:space="0" w:color="auto"/>
              <w:bottom w:val="single" w:sz="4" w:space="0" w:color="auto"/>
            </w:tcBorders>
            <w:vAlign w:val="center"/>
          </w:tcPr>
          <w:p w:rsidR="00D64638" w:rsidRPr="00BA2AF0" w:rsidRDefault="00D64638" w:rsidP="00D64638">
            <w:pPr>
              <w:spacing w:after="0" w:line="360" w:lineRule="auto"/>
              <w:rPr>
                <w:rFonts w:ascii="Times New Roman" w:hAnsi="Times New Roman" w:cs="Times New Roman"/>
                <w:b/>
                <w:lang w:val="en-GB"/>
              </w:rPr>
            </w:pPr>
            <w:r w:rsidRPr="00BA2AF0">
              <w:rPr>
                <w:rFonts w:ascii="Times New Roman" w:hAnsi="Times New Roman" w:cs="Times New Roman"/>
                <w:b/>
                <w:lang w:val="en-GB"/>
              </w:rPr>
              <w:t>Variable</w:t>
            </w:r>
          </w:p>
          <w:p w:rsidR="00D64638" w:rsidRPr="00BA2AF0" w:rsidRDefault="00D64638" w:rsidP="00D64638">
            <w:pPr>
              <w:spacing w:after="0" w:line="360" w:lineRule="auto"/>
              <w:ind w:left="-330"/>
              <w:rPr>
                <w:rFonts w:ascii="Times New Roman" w:hAnsi="Times New Roman" w:cs="Times New Roman"/>
                <w:lang w:val="en-GB"/>
              </w:rPr>
            </w:pPr>
          </w:p>
        </w:tc>
        <w:tc>
          <w:tcPr>
            <w:tcW w:w="2860" w:type="dxa"/>
            <w:tcBorders>
              <w:top w:val="double" w:sz="4" w:space="0" w:color="auto"/>
              <w:bottom w:val="single" w:sz="4" w:space="0" w:color="auto"/>
            </w:tcBorders>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b/>
                <w:lang w:val="en-GB"/>
              </w:rPr>
            </w:pPr>
            <w:r w:rsidRPr="00BA2AF0">
              <w:rPr>
                <w:rFonts w:ascii="Times New Roman" w:hAnsi="Times New Roman" w:cs="Times New Roman"/>
                <w:b/>
                <w:bCs/>
                <w:lang w:val="en-GB"/>
              </w:rPr>
              <w:t xml:space="preserve">Percentage </w:t>
            </w:r>
            <w:r w:rsidRPr="00BA2AF0">
              <w:rPr>
                <w:rFonts w:ascii="Times New Roman" w:hAnsi="Times New Roman" w:cs="Times New Roman"/>
                <w:b/>
                <w:lang w:val="en-GB"/>
              </w:rPr>
              <w:t>(subject</w:t>
            </w:r>
            <w:r>
              <w:rPr>
                <w:rFonts w:ascii="Times New Roman" w:hAnsi="Times New Roman" w:cs="Times New Roman"/>
                <w:b/>
                <w:lang w:val="en-GB"/>
              </w:rPr>
              <w:t>)</w:t>
            </w:r>
            <w:r w:rsidRPr="00BA2AF0">
              <w:rPr>
                <w:rFonts w:ascii="Times New Roman" w:hAnsi="Times New Roman" w:cs="Times New Roman"/>
                <w:b/>
                <w:lang w:val="en-GB"/>
              </w:rPr>
              <w:t xml:space="preserve"> </w:t>
            </w:r>
            <w:r>
              <w:rPr>
                <w:rFonts w:ascii="Times New Roman" w:hAnsi="Times New Roman" w:cs="Times New Roman"/>
                <w:b/>
                <w:lang w:val="en-GB"/>
              </w:rPr>
              <w:t>)</w:t>
            </w:r>
            <w:r w:rsidRPr="00BA2AF0">
              <w:rPr>
                <w:rFonts w:ascii="Times New Roman" w:hAnsi="Times New Roman" w:cs="Times New Roman"/>
                <w:b/>
                <w:lang w:val="en-GB"/>
              </w:rPr>
              <w:t>numbers)</w:t>
            </w:r>
          </w:p>
        </w:tc>
      </w:tr>
      <w:tr w:rsidR="00D64638" w:rsidRPr="00BA2AF0" w:rsidTr="007E57BE">
        <w:trPr>
          <w:trHeight w:hRule="exact" w:val="284"/>
          <w:jc w:val="center"/>
        </w:trPr>
        <w:tc>
          <w:tcPr>
            <w:tcW w:w="3155" w:type="dxa"/>
            <w:tcBorders>
              <w:top w:val="single" w:sz="4" w:space="0" w:color="auto"/>
            </w:tcBorders>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Sex</w:t>
            </w:r>
          </w:p>
        </w:tc>
        <w:tc>
          <w:tcPr>
            <w:tcW w:w="2860" w:type="dxa"/>
            <w:tcBorders>
              <w:top w:val="single" w:sz="4" w:space="0" w:color="auto"/>
            </w:tcBorders>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29.6% (323)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Female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70.4% (769)</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Marital status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Single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85.5% (934)</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Married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 (81)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Living with partner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5.7% (62)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Separated or divorced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 (13)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Widowed</w:t>
            </w:r>
          </w:p>
        </w:tc>
        <w:tc>
          <w:tcPr>
            <w:tcW w:w="2860" w:type="dxa"/>
            <w:tcMar>
              <w:top w:w="28" w:type="dxa"/>
              <w:bottom w:w="28" w:type="dxa"/>
            </w:tcMar>
            <w:vAlign w:val="center"/>
          </w:tcPr>
          <w:p w:rsidR="00D64638" w:rsidRPr="00BA2AF0" w:rsidRDefault="00D64638" w:rsidP="00D64638">
            <w:pPr>
              <w:pStyle w:val="Prrafodelista"/>
              <w:spacing w:after="0" w:line="360" w:lineRule="auto"/>
              <w:ind w:left="0"/>
              <w:jc w:val="center"/>
              <w:rPr>
                <w:rFonts w:ascii="Times New Roman" w:hAnsi="Times New Roman" w:cs="Times New Roman"/>
                <w:lang w:val="en-GB"/>
              </w:rPr>
            </w:pPr>
            <w:r w:rsidRPr="00BA2AF0">
              <w:rPr>
                <w:rFonts w:ascii="Times New Roman" w:hAnsi="Times New Roman" w:cs="Times New Roman"/>
                <w:lang w:val="en-GB"/>
              </w:rPr>
              <w:t>0.2% (2)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Country of origin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Nicaragua</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74.4% (812)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El Salvador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4.4% (48)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Chile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8.9% (97)</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Spain</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12.4% (135)</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Political ideology</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Left-wing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24.9% (272)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Centre-left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13.6% (148)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41.3% (451)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Centre-right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10.3% (112)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Right-wing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10.0% (109)</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Assessment of economic situation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Rich</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Comfortable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Neither rich nor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(474)</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Slightly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(385)</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Definition of religious beliefs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29.4% (321)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30.4% (332)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11.0% (120)</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7.1% (78)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Agnostic / atheist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7.5% (82)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Uninterested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8.1% (88)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Other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6.5% (71)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Social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(475)</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(384)</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bl>
    <w:p w:rsidR="00D64638" w:rsidRDefault="00D64638" w:rsidP="00D64638">
      <w:pPr>
        <w:spacing w:after="0" w:line="360" w:lineRule="auto"/>
        <w:rPr>
          <w:rFonts w:ascii="Times New Roman" w:hAnsi="Times New Roman" w:cs="Times New Roman"/>
          <w:b/>
          <w:bCs/>
          <w:sz w:val="20"/>
          <w:szCs w:val="20"/>
          <w:lang w:val="en-GB"/>
        </w:rPr>
        <w:sectPr w:rsidR="00D64638" w:rsidSect="005463DA">
          <w:pgSz w:w="11906" w:h="16838"/>
          <w:pgMar w:top="1134" w:right="1134" w:bottom="1134" w:left="1134"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2.</w:t>
      </w:r>
      <w:proofErr w:type="gramEnd"/>
      <w:r w:rsidRPr="00BA2AF0">
        <w:rPr>
          <w:rFonts w:ascii="Times New Roman" w:hAnsi="Times New Roman" w:cs="Times New Roman"/>
          <w:bCs/>
          <w:lang w:val="en-GB"/>
        </w:rPr>
        <w:t xml:space="preserve"> </w:t>
      </w:r>
      <w:proofErr w:type="gramStart"/>
      <w:r w:rsidRPr="00BA2AF0">
        <w:rPr>
          <w:rFonts w:ascii="Times New Roman" w:hAnsi="Times New Roman" w:cs="Times New Roman"/>
          <w:lang w:val="en-GB"/>
        </w:rPr>
        <w:t>Contributions of the various items to the total variance in each component.</w:t>
      </w:r>
      <w:proofErr w:type="gramEnd"/>
    </w:p>
    <w:tbl>
      <w:tblPr>
        <w:tblW w:w="13227"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8904"/>
        <w:gridCol w:w="1441"/>
        <w:gridCol w:w="1441"/>
        <w:gridCol w:w="1441"/>
      </w:tblGrid>
      <w:tr w:rsidR="00D64638" w:rsidRPr="00BA2AF0" w:rsidTr="007E57BE">
        <w:trPr>
          <w:trHeight w:hRule="exact" w:val="284"/>
          <w:jc w:val="center"/>
        </w:trPr>
        <w:tc>
          <w:tcPr>
            <w:tcW w:w="8904" w:type="dxa"/>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ITEMS</w:t>
            </w:r>
          </w:p>
        </w:tc>
        <w:tc>
          <w:tcPr>
            <w:tcW w:w="4323" w:type="dxa"/>
            <w:gridSpan w:val="3"/>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rPr>
              <w:t xml:space="preserve">Contribution to total variance </w:t>
            </w:r>
          </w:p>
        </w:tc>
      </w:tr>
      <w:tr w:rsidR="00D64638" w:rsidRPr="00BA2AF0" w:rsidTr="007E57BE">
        <w:trPr>
          <w:trHeight w:hRule="exact" w:val="284"/>
          <w:jc w:val="center"/>
        </w:trPr>
        <w:tc>
          <w:tcPr>
            <w:tcW w:w="8904" w:type="dxa"/>
            <w:tcBorders>
              <w:top w:val="nil"/>
              <w:bottom w:val="single" w:sz="4" w:space="0" w:color="auto"/>
            </w:tcBorders>
            <w:noWrap/>
            <w:vAlign w:val="bottom"/>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There is poverty in developing countries…</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1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2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3 </w:t>
            </w:r>
          </w:p>
        </w:tc>
      </w:tr>
      <w:tr w:rsidR="00D64638" w:rsidRPr="00BA2AF0" w:rsidTr="007E57BE">
        <w:trPr>
          <w:trHeight w:hRule="exact" w:val="284"/>
          <w:jc w:val="center"/>
        </w:trPr>
        <w:tc>
          <w:tcPr>
            <w:tcW w:w="8904" w:type="dxa"/>
            <w:tcBorders>
              <w:top w:val="single" w:sz="4" w:space="0" w:color="auto"/>
            </w:tcBorders>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economy and the big banks, which have created too many burdens for the poor </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7.9</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multinational companies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excessive consumption of resources by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eastAsia="es-ES"/>
              </w:rPr>
              <w:t>Because rich countries exploit them</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United States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economic globalization and free market policies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European Union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awareness and support from the population of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foreign debt of less developed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rich minorities (oligarchies)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high taxes in poor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agricultural subsidies that rich countries give their farmers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lack opportunities to obtain financing</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0.6</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land is not suitable for agriculture</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9.0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climate in the region </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6.2</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percentage of sick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poor health and physical problems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it is God's will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consume too much alcohol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heavy impact of pests and insects that destroy crops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unsuitable religious customs and habits of the population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fate or bad luck</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corrupt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incompetent/inefficient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don't do anything to better themselves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17.7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laziness and lack of effort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15.6</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people are not willing to change their old habits and customs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11.3</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have too many children</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7.3</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knowledge and skills among the inhabitants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economic knowledge and poor management of resources by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4.1</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Note. The greatest contribution of each component are shown in boldface</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6002F7">
          <w:pgSz w:w="16838" w:h="11906" w:orient="landscape"/>
          <w:pgMar w:top="709" w:right="1418" w:bottom="1135"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3.</w:t>
      </w:r>
      <w:proofErr w:type="gramEnd"/>
      <w:r w:rsidRPr="00BA2AF0">
        <w:rPr>
          <w:rFonts w:ascii="Times New Roman" w:hAnsi="Times New Roman" w:cs="Times New Roman"/>
          <w:bCs/>
          <w:lang w:val="en-GB"/>
        </w:rPr>
        <w:t xml:space="preserve"> </w:t>
      </w:r>
      <w:proofErr w:type="gramStart"/>
      <w:r w:rsidRPr="00BA2AF0">
        <w:rPr>
          <w:rFonts w:ascii="Times New Roman" w:hAnsi="Times New Roman" w:cs="Times New Roman"/>
          <w:lang w:val="en-GB"/>
        </w:rPr>
        <w:t>Characterization of the clusters.</w:t>
      </w:r>
      <w:proofErr w:type="gramEnd"/>
    </w:p>
    <w:tbl>
      <w:tblPr>
        <w:tblW w:w="9760"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3556"/>
        <w:gridCol w:w="1307"/>
        <w:gridCol w:w="952"/>
        <w:gridCol w:w="1107"/>
        <w:gridCol w:w="1157"/>
        <w:gridCol w:w="818"/>
        <w:gridCol w:w="863"/>
      </w:tblGrid>
      <w:tr w:rsidR="00D64638" w:rsidRPr="00BA2AF0" w:rsidTr="007E57BE">
        <w:trPr>
          <w:trHeight w:hRule="exact" w:val="284"/>
          <w:jc w:val="center"/>
        </w:trPr>
        <w:tc>
          <w:tcPr>
            <w:tcW w:w="3556"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952"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p. Value</w:t>
            </w:r>
          </w:p>
        </w:tc>
        <w:tc>
          <w:tcPr>
            <w:tcW w:w="110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Class. Cat</w:t>
            </w:r>
          </w:p>
        </w:tc>
        <w:tc>
          <w:tcPr>
            <w:tcW w:w="115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Cat. Class </w:t>
            </w:r>
          </w:p>
        </w:tc>
        <w:tc>
          <w:tcPr>
            <w:tcW w:w="818"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Global</w:t>
            </w:r>
          </w:p>
        </w:tc>
        <w:tc>
          <w:tcPr>
            <w:tcW w:w="863"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Weight</w:t>
            </w:r>
          </w:p>
        </w:tc>
      </w:tr>
      <w:tr w:rsidR="00D64638" w:rsidRPr="00BA2AF0" w:rsidTr="007E57BE">
        <w:trPr>
          <w:trHeight w:hRule="exact" w:val="284"/>
          <w:jc w:val="center"/>
        </w:trPr>
        <w:tc>
          <w:tcPr>
            <w:tcW w:w="3556"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87.7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Religious belief: uninterested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neither rich nor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58.6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552.0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45.7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Country of origin: Chile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roofErr w:type="spellStart"/>
            <w:r w:rsidRPr="00BA2AF0">
              <w:rPr>
                <w:rFonts w:ascii="Times New Roman" w:hAnsi="Times New Roman" w:cs="Times New Roman"/>
                <w:lang w:val="en-GB" w:eastAsia="es-ES"/>
              </w:rPr>
              <w:t>Inf</w:t>
            </w:r>
            <w:proofErr w:type="spellEnd"/>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60.8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upper-middle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38.0</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71.0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comfortable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15.1</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49.1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Uninterested</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Non-practising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70344D">
          <w:pgSz w:w="11906" w:h="16838"/>
          <w:pgMar w:top="1135" w:right="1418" w:bottom="1418"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lang w:val="en-GB"/>
        </w:rPr>
        <w:lastRenderedPageBreak/>
        <w:t>Table 4.</w:t>
      </w:r>
      <w:proofErr w:type="gramEnd"/>
      <w:r w:rsidRPr="00BA2AF0">
        <w:rPr>
          <w:rFonts w:ascii="Times New Roman" w:hAnsi="Times New Roman" w:cs="Times New Roman"/>
          <w:lang w:val="en-GB"/>
        </w:rPr>
        <w:t xml:space="preserve"> </w:t>
      </w:r>
      <w:proofErr w:type="gramStart"/>
      <w:r w:rsidRPr="00BA2AF0">
        <w:rPr>
          <w:rFonts w:ascii="Times New Roman" w:hAnsi="Times New Roman" w:cs="Times New Roman"/>
          <w:lang w:val="en-GB"/>
        </w:rPr>
        <w:t>Characterization of variables in the clusters.</w:t>
      </w:r>
      <w:proofErr w:type="gramEnd"/>
      <w:r w:rsidRPr="00BA2AF0">
        <w:rPr>
          <w:rFonts w:ascii="Times New Roman" w:hAnsi="Times New Roman" w:cs="Times New Roman"/>
          <w:lang w:val="en-GB"/>
        </w:rPr>
        <w:t xml:space="preserve"> </w:t>
      </w:r>
    </w:p>
    <w:tbl>
      <w:tblPr>
        <w:tblW w:w="10452" w:type="dxa"/>
        <w:jc w:val="center"/>
        <w:tblBorders>
          <w:top w:val="double" w:sz="4" w:space="0" w:color="auto"/>
          <w:bottom w:val="double" w:sz="4" w:space="0" w:color="auto"/>
        </w:tblBorders>
        <w:tblLayout w:type="fixed"/>
        <w:tblCellMar>
          <w:left w:w="70" w:type="dxa"/>
          <w:right w:w="70" w:type="dxa"/>
        </w:tblCellMar>
        <w:tblLook w:val="0000" w:firstRow="0" w:lastRow="0" w:firstColumn="0" w:lastColumn="0" w:noHBand="0" w:noVBand="0"/>
      </w:tblPr>
      <w:tblGrid>
        <w:gridCol w:w="5190"/>
        <w:gridCol w:w="1307"/>
        <w:gridCol w:w="1235"/>
        <w:gridCol w:w="1151"/>
        <w:gridCol w:w="1569"/>
      </w:tblGrid>
      <w:tr w:rsidR="00D64638" w:rsidRPr="00BA2AF0" w:rsidTr="007E57BE">
        <w:trPr>
          <w:trHeight w:hRule="exact" w:val="284"/>
          <w:jc w:val="center"/>
        </w:trPr>
        <w:tc>
          <w:tcPr>
            <w:tcW w:w="5190"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1235"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Class.Mean</w:t>
            </w:r>
            <w:proofErr w:type="spellEnd"/>
          </w:p>
        </w:tc>
        <w:tc>
          <w:tcPr>
            <w:tcW w:w="1151"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Frequency</w:t>
            </w:r>
          </w:p>
        </w:tc>
        <w:tc>
          <w:tcPr>
            <w:tcW w:w="1569"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Global.Mean</w:t>
            </w:r>
            <w:proofErr w:type="spellEnd"/>
          </w:p>
        </w:tc>
      </w:tr>
      <w:tr w:rsidR="00D64638" w:rsidRPr="00BA2AF0" w:rsidTr="007E57BE">
        <w:trPr>
          <w:trHeight w:hRule="exact" w:val="284"/>
          <w:jc w:val="center"/>
        </w:trPr>
        <w:tc>
          <w:tcPr>
            <w:tcW w:w="5190"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world economic structure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17.5</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56.9</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48.7</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developing countries' population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12.7</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23.6</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19.9</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fate, nature, cultural habits, and political misconduct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12.3</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33.3</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12.2</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20.8</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47.0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8.8</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structure economy</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45.3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26.1</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-8.0</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16.4</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24.3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-20.3</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34.6</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 xml:space="preserve">Fault of the world economic structure </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53.5</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-6.1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26.9</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-18.6</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14.2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bl>
    <w:p w:rsidR="00D64638" w:rsidRPr="00BA2AF0" w:rsidRDefault="00D64638" w:rsidP="00D64638">
      <w:pPr>
        <w:spacing w:after="0" w:line="360" w:lineRule="auto"/>
        <w:ind w:left="142"/>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Pr="00105620" w:rsidRDefault="00D64638" w:rsidP="00D64638">
      <w:pPr>
        <w:spacing w:after="0" w:line="480" w:lineRule="auto"/>
        <w:jc w:val="both"/>
        <w:rPr>
          <w:rFonts w:ascii="Times New Roman" w:hAnsi="Times New Roman" w:cs="Times New Roman"/>
          <w:sz w:val="24"/>
          <w:szCs w:val="24"/>
          <w:lang w:val="en-GB"/>
        </w:rPr>
      </w:pP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3F2E03" w:rsidRDefault="00D64638" w:rsidP="00D64638">
      <w:pPr>
        <w:spacing w:after="0" w:line="480" w:lineRule="auto"/>
        <w:rPr>
          <w:rFonts w:ascii="Times New Roman" w:hAnsi="Times New Roman" w:cs="Times New Roman"/>
          <w:noProof/>
          <w:lang w:val="en-US" w:eastAsia="es-ES"/>
        </w:rPr>
      </w:pPr>
      <w:proofErr w:type="gramStart"/>
      <w:r w:rsidRPr="00B94FC2">
        <w:rPr>
          <w:rFonts w:ascii="Times New Roman" w:hAnsi="Times New Roman" w:cs="Times New Roman"/>
          <w:bCs/>
          <w:sz w:val="24"/>
          <w:szCs w:val="24"/>
          <w:lang w:val="en-GB"/>
        </w:rPr>
        <w:lastRenderedPageBreak/>
        <w:t>Figure 1.</w:t>
      </w:r>
      <w:proofErr w:type="gramEnd"/>
      <w:r w:rsidRPr="00B94FC2">
        <w:rPr>
          <w:rFonts w:ascii="Times New Roman" w:hAnsi="Times New Roman" w:cs="Times New Roman"/>
          <w:bCs/>
          <w:sz w:val="24"/>
          <w:szCs w:val="24"/>
          <w:lang w:val="en-GB"/>
        </w:rPr>
        <w:t xml:space="preserve"> </w:t>
      </w:r>
      <w:proofErr w:type="gramStart"/>
      <w:r w:rsidRPr="00B94FC2">
        <w:rPr>
          <w:rFonts w:ascii="Times New Roman" w:hAnsi="Times New Roman" w:cs="Times New Roman"/>
          <w:sz w:val="24"/>
          <w:szCs w:val="24"/>
          <w:lang w:val="en-GB"/>
        </w:rPr>
        <w:t>Definition of the clusters.</w:t>
      </w:r>
      <w:proofErr w:type="gramEnd"/>
      <w:r w:rsidRPr="00B94FC2">
        <w:rPr>
          <w:rFonts w:ascii="Times New Roman" w:hAnsi="Times New Roman" w:cs="Times New Roman"/>
          <w:sz w:val="24"/>
          <w:szCs w:val="24"/>
          <w:lang w:val="en-GB"/>
        </w:rPr>
        <w:t xml:space="preserve"> </w:t>
      </w:r>
    </w:p>
    <w:p w:rsidR="00D64638" w:rsidRPr="00533F73" w:rsidRDefault="00D64638" w:rsidP="00D64638">
      <w:pPr>
        <w:rPr>
          <w:rFonts w:ascii="Times New Roman" w:hAnsi="Times New Roman" w:cs="Times New Roman"/>
          <w:noProof/>
          <w:lang w:eastAsia="es-ES"/>
        </w:rPr>
        <w:sectPr w:rsidR="00D64638" w:rsidRPr="00533F73" w:rsidSect="00B7585B">
          <w:pgSz w:w="11906" w:h="16838"/>
          <w:pgMar w:top="1418" w:right="1418" w:bottom="1418" w:left="1418" w:header="709" w:footer="709" w:gutter="0"/>
          <w:cols w:space="708"/>
          <w:docGrid w:linePitch="360"/>
        </w:sectPr>
      </w:pPr>
      <w:del w:id="11" w:author="one" w:date="2016-07-29T20:00:00Z">
        <w:r w:rsidDel="007262A8">
          <w:rPr>
            <w:rFonts w:ascii="Times New Roman" w:hAnsi="Times New Roman" w:cs="Times New Roman"/>
            <w:noProof/>
            <w:lang w:val="es-VE" w:eastAsia="es-VE"/>
          </w:rPr>
          <w:drawing>
            <wp:inline distT="0" distB="0" distL="0" distR="0" wp14:anchorId="360D4C63" wp14:editId="3738497C">
              <wp:extent cx="5443755" cy="3228229"/>
              <wp:effectExtent l="0" t="0" r="0" b="0"/>
              <wp:docPr id="1" name="Imagen 1" descr="Grupos de personas identificadas por Xavi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s de personas identificadas por Xavie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186" cy="3231450"/>
                      </a:xfrm>
                      <a:prstGeom prst="rect">
                        <a:avLst/>
                      </a:prstGeom>
                      <a:noFill/>
                      <a:ln>
                        <a:noFill/>
                      </a:ln>
                    </pic:spPr>
                  </pic:pic>
                </a:graphicData>
              </a:graphic>
            </wp:inline>
          </w:drawing>
        </w:r>
      </w:del>
    </w:p>
    <w:p w:rsidR="00310C94" w:rsidRDefault="00310C94" w:rsidP="00D64638">
      <w:pPr>
        <w:spacing w:after="0" w:line="240" w:lineRule="auto"/>
        <w:ind w:right="-2"/>
        <w:rPr>
          <w:rFonts w:ascii="Times New Roman" w:hAnsi="Times New Roman" w:cs="Times New Roman"/>
          <w:b/>
          <w:bCs/>
          <w:color w:val="FF0000"/>
          <w:sz w:val="24"/>
          <w:szCs w:val="24"/>
          <w:lang w:val="en-GB"/>
        </w:rPr>
      </w:pPr>
    </w:p>
    <w:sectPr w:rsidR="00310C94" w:rsidSect="00640FF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7B" w:rsidRDefault="005C307B" w:rsidP="004F10C9">
      <w:pPr>
        <w:spacing w:after="0" w:line="240" w:lineRule="auto"/>
        <w:rPr>
          <w:rFonts w:cs="Times New Roman"/>
        </w:rPr>
      </w:pPr>
      <w:r>
        <w:rPr>
          <w:rFonts w:cs="Times New Roman"/>
        </w:rPr>
        <w:separator/>
      </w:r>
    </w:p>
  </w:endnote>
  <w:endnote w:type="continuationSeparator" w:id="0">
    <w:p w:rsidR="005C307B" w:rsidRDefault="005C307B" w:rsidP="004F10C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7B" w:rsidRDefault="005C307B" w:rsidP="004F10C9">
      <w:pPr>
        <w:spacing w:after="0" w:line="240" w:lineRule="auto"/>
        <w:rPr>
          <w:rFonts w:cs="Times New Roman"/>
        </w:rPr>
      </w:pPr>
      <w:r>
        <w:rPr>
          <w:rFonts w:cs="Times New Roman"/>
        </w:rPr>
        <w:separator/>
      </w:r>
    </w:p>
  </w:footnote>
  <w:footnote w:type="continuationSeparator" w:id="0">
    <w:p w:rsidR="005C307B" w:rsidRDefault="005C307B" w:rsidP="004F10C9">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CCE"/>
    <w:multiLevelType w:val="hybridMultilevel"/>
    <w:tmpl w:val="536E004C"/>
    <w:lvl w:ilvl="0" w:tplc="2A264B7C">
      <w:numFmt w:val="decimal"/>
      <w:lvlText w:val="%1."/>
      <w:lvlJc w:val="left"/>
      <w:pPr>
        <w:ind w:left="855" w:hanging="49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F551627"/>
    <w:multiLevelType w:val="hybridMultilevel"/>
    <w:tmpl w:val="4F721848"/>
    <w:lvl w:ilvl="0" w:tplc="F90005BC">
      <w:start w:val="1"/>
      <w:numFmt w:val="upperLetter"/>
      <w:lvlText w:val="%1."/>
      <w:lvlJc w:val="left"/>
      <w:pPr>
        <w:ind w:left="720" w:hanging="360"/>
      </w:pPr>
      <w:rPr>
        <w:rFonts w:ascii="BookAntiqua,Bold" w:hAnsi="BookAntiqua,Bold" w:cs="BookAntiqua,Bold"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F7A6360"/>
    <w:multiLevelType w:val="hybridMultilevel"/>
    <w:tmpl w:val="61462CD8"/>
    <w:lvl w:ilvl="0" w:tplc="0C0A0005">
      <w:start w:val="1"/>
      <w:numFmt w:val="bullet"/>
      <w:lvlText w:val=""/>
      <w:lvlJc w:val="left"/>
      <w:pPr>
        <w:tabs>
          <w:tab w:val="num" w:pos="720"/>
        </w:tabs>
        <w:ind w:left="720" w:hanging="360"/>
      </w:pPr>
      <w:rPr>
        <w:rFonts w:ascii="Wingdings" w:hAnsi="Wingdings" w:cs="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5D930E40"/>
    <w:multiLevelType w:val="hybridMultilevel"/>
    <w:tmpl w:val="44980A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7AE62B90"/>
    <w:multiLevelType w:val="hybridMultilevel"/>
    <w:tmpl w:val="EC8EC88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1C"/>
    <w:rsid w:val="000036CF"/>
    <w:rsid w:val="000041B3"/>
    <w:rsid w:val="0000651A"/>
    <w:rsid w:val="00007BA3"/>
    <w:rsid w:val="00007F78"/>
    <w:rsid w:val="0001257C"/>
    <w:rsid w:val="00013661"/>
    <w:rsid w:val="0001513E"/>
    <w:rsid w:val="000162A1"/>
    <w:rsid w:val="00017166"/>
    <w:rsid w:val="000219B9"/>
    <w:rsid w:val="0003086D"/>
    <w:rsid w:val="00031D82"/>
    <w:rsid w:val="00032F4D"/>
    <w:rsid w:val="000379B7"/>
    <w:rsid w:val="000403DA"/>
    <w:rsid w:val="00044B6C"/>
    <w:rsid w:val="00044DC7"/>
    <w:rsid w:val="00045807"/>
    <w:rsid w:val="00052FFE"/>
    <w:rsid w:val="00061034"/>
    <w:rsid w:val="00061422"/>
    <w:rsid w:val="00062AC9"/>
    <w:rsid w:val="0006313E"/>
    <w:rsid w:val="0006393E"/>
    <w:rsid w:val="00066DBF"/>
    <w:rsid w:val="00066FE3"/>
    <w:rsid w:val="00071D35"/>
    <w:rsid w:val="00071F7B"/>
    <w:rsid w:val="00072B76"/>
    <w:rsid w:val="00081A7B"/>
    <w:rsid w:val="00082314"/>
    <w:rsid w:val="000855B6"/>
    <w:rsid w:val="000875DA"/>
    <w:rsid w:val="0009035F"/>
    <w:rsid w:val="000903B8"/>
    <w:rsid w:val="00090BB4"/>
    <w:rsid w:val="00094DB2"/>
    <w:rsid w:val="0009575C"/>
    <w:rsid w:val="000A0028"/>
    <w:rsid w:val="000A1322"/>
    <w:rsid w:val="000A32B7"/>
    <w:rsid w:val="000A34B2"/>
    <w:rsid w:val="000A6D35"/>
    <w:rsid w:val="000B121E"/>
    <w:rsid w:val="000B576C"/>
    <w:rsid w:val="000B5D23"/>
    <w:rsid w:val="000B7095"/>
    <w:rsid w:val="000C3B52"/>
    <w:rsid w:val="000C4ECA"/>
    <w:rsid w:val="000C74F9"/>
    <w:rsid w:val="000D0B6E"/>
    <w:rsid w:val="000D18CF"/>
    <w:rsid w:val="000D2490"/>
    <w:rsid w:val="000D366C"/>
    <w:rsid w:val="000D42AB"/>
    <w:rsid w:val="000E181F"/>
    <w:rsid w:val="000E3D4D"/>
    <w:rsid w:val="000E782A"/>
    <w:rsid w:val="000F777B"/>
    <w:rsid w:val="00103318"/>
    <w:rsid w:val="00103D16"/>
    <w:rsid w:val="00105620"/>
    <w:rsid w:val="00106ECF"/>
    <w:rsid w:val="00110140"/>
    <w:rsid w:val="001119EE"/>
    <w:rsid w:val="00114FE1"/>
    <w:rsid w:val="00115639"/>
    <w:rsid w:val="00116301"/>
    <w:rsid w:val="00117701"/>
    <w:rsid w:val="00123437"/>
    <w:rsid w:val="00126A1C"/>
    <w:rsid w:val="00133E6E"/>
    <w:rsid w:val="00134C20"/>
    <w:rsid w:val="001353D1"/>
    <w:rsid w:val="001405B0"/>
    <w:rsid w:val="00140B72"/>
    <w:rsid w:val="001416FE"/>
    <w:rsid w:val="00142880"/>
    <w:rsid w:val="0014396B"/>
    <w:rsid w:val="0014704D"/>
    <w:rsid w:val="001530E3"/>
    <w:rsid w:val="00157A47"/>
    <w:rsid w:val="00157DE5"/>
    <w:rsid w:val="001609FD"/>
    <w:rsid w:val="00161999"/>
    <w:rsid w:val="00167686"/>
    <w:rsid w:val="0017097F"/>
    <w:rsid w:val="00173A82"/>
    <w:rsid w:val="00174C48"/>
    <w:rsid w:val="00183CE7"/>
    <w:rsid w:val="001845F9"/>
    <w:rsid w:val="00184E7B"/>
    <w:rsid w:val="001862E6"/>
    <w:rsid w:val="00186B07"/>
    <w:rsid w:val="0019145F"/>
    <w:rsid w:val="001915DC"/>
    <w:rsid w:val="0019201A"/>
    <w:rsid w:val="00192545"/>
    <w:rsid w:val="00196396"/>
    <w:rsid w:val="00197A63"/>
    <w:rsid w:val="001A047E"/>
    <w:rsid w:val="001A3801"/>
    <w:rsid w:val="001A7B0C"/>
    <w:rsid w:val="001B09CC"/>
    <w:rsid w:val="001B20EF"/>
    <w:rsid w:val="001B3496"/>
    <w:rsid w:val="001B4FFA"/>
    <w:rsid w:val="001B5830"/>
    <w:rsid w:val="001B62E4"/>
    <w:rsid w:val="001B637D"/>
    <w:rsid w:val="001C6C5B"/>
    <w:rsid w:val="001D1D64"/>
    <w:rsid w:val="001D651B"/>
    <w:rsid w:val="001D7751"/>
    <w:rsid w:val="001E0988"/>
    <w:rsid w:val="001E0E6E"/>
    <w:rsid w:val="001E3FDF"/>
    <w:rsid w:val="001E44FD"/>
    <w:rsid w:val="001E5305"/>
    <w:rsid w:val="001E559C"/>
    <w:rsid w:val="001E6664"/>
    <w:rsid w:val="001E66F8"/>
    <w:rsid w:val="001E7D5D"/>
    <w:rsid w:val="001F205D"/>
    <w:rsid w:val="001F21C4"/>
    <w:rsid w:val="00202E26"/>
    <w:rsid w:val="00207B0F"/>
    <w:rsid w:val="00210D0A"/>
    <w:rsid w:val="00215E2F"/>
    <w:rsid w:val="00221277"/>
    <w:rsid w:val="00221FAA"/>
    <w:rsid w:val="00223430"/>
    <w:rsid w:val="00226AEB"/>
    <w:rsid w:val="0022798A"/>
    <w:rsid w:val="00230C3F"/>
    <w:rsid w:val="002336A4"/>
    <w:rsid w:val="00233E0E"/>
    <w:rsid w:val="002404BA"/>
    <w:rsid w:val="00243F04"/>
    <w:rsid w:val="0025269F"/>
    <w:rsid w:val="00254E8A"/>
    <w:rsid w:val="00255BA9"/>
    <w:rsid w:val="00260495"/>
    <w:rsid w:val="00260C91"/>
    <w:rsid w:val="0026174B"/>
    <w:rsid w:val="00263C85"/>
    <w:rsid w:val="0026675B"/>
    <w:rsid w:val="00267489"/>
    <w:rsid w:val="002677C2"/>
    <w:rsid w:val="00271105"/>
    <w:rsid w:val="0027206A"/>
    <w:rsid w:val="002743CA"/>
    <w:rsid w:val="00275A49"/>
    <w:rsid w:val="00275C74"/>
    <w:rsid w:val="0027619A"/>
    <w:rsid w:val="002814D0"/>
    <w:rsid w:val="00283BA7"/>
    <w:rsid w:val="00283CB7"/>
    <w:rsid w:val="0029629C"/>
    <w:rsid w:val="00296BF4"/>
    <w:rsid w:val="002A0793"/>
    <w:rsid w:val="002A10D6"/>
    <w:rsid w:val="002B24F1"/>
    <w:rsid w:val="002C1674"/>
    <w:rsid w:val="002C423A"/>
    <w:rsid w:val="002C4DD9"/>
    <w:rsid w:val="002C5C04"/>
    <w:rsid w:val="002D1723"/>
    <w:rsid w:val="002D18A0"/>
    <w:rsid w:val="002D2E20"/>
    <w:rsid w:val="002D613A"/>
    <w:rsid w:val="002E2714"/>
    <w:rsid w:val="002E4BBD"/>
    <w:rsid w:val="002E5C19"/>
    <w:rsid w:val="002E5FC2"/>
    <w:rsid w:val="002E623C"/>
    <w:rsid w:val="002F2593"/>
    <w:rsid w:val="002F4264"/>
    <w:rsid w:val="00306E0C"/>
    <w:rsid w:val="00307595"/>
    <w:rsid w:val="00307CC8"/>
    <w:rsid w:val="00310C0A"/>
    <w:rsid w:val="00310C94"/>
    <w:rsid w:val="00312657"/>
    <w:rsid w:val="0031265D"/>
    <w:rsid w:val="00313AF2"/>
    <w:rsid w:val="00313C70"/>
    <w:rsid w:val="00320981"/>
    <w:rsid w:val="003221D6"/>
    <w:rsid w:val="003224EA"/>
    <w:rsid w:val="00323D5A"/>
    <w:rsid w:val="00325154"/>
    <w:rsid w:val="00334232"/>
    <w:rsid w:val="00334691"/>
    <w:rsid w:val="003359A4"/>
    <w:rsid w:val="00336FE2"/>
    <w:rsid w:val="00342193"/>
    <w:rsid w:val="00342661"/>
    <w:rsid w:val="003432E9"/>
    <w:rsid w:val="003449E3"/>
    <w:rsid w:val="003519B6"/>
    <w:rsid w:val="00355118"/>
    <w:rsid w:val="00355FB8"/>
    <w:rsid w:val="0036444F"/>
    <w:rsid w:val="003658A9"/>
    <w:rsid w:val="0036644C"/>
    <w:rsid w:val="0036755C"/>
    <w:rsid w:val="00367D1C"/>
    <w:rsid w:val="003705D1"/>
    <w:rsid w:val="00371647"/>
    <w:rsid w:val="003722C3"/>
    <w:rsid w:val="00373D75"/>
    <w:rsid w:val="00377679"/>
    <w:rsid w:val="00377FDB"/>
    <w:rsid w:val="00386CA3"/>
    <w:rsid w:val="0038732B"/>
    <w:rsid w:val="00392415"/>
    <w:rsid w:val="00393697"/>
    <w:rsid w:val="00394E35"/>
    <w:rsid w:val="0039596C"/>
    <w:rsid w:val="00396754"/>
    <w:rsid w:val="00397072"/>
    <w:rsid w:val="00397C1B"/>
    <w:rsid w:val="003A1FE3"/>
    <w:rsid w:val="003A59C9"/>
    <w:rsid w:val="003B3CB1"/>
    <w:rsid w:val="003B4EF1"/>
    <w:rsid w:val="003B6329"/>
    <w:rsid w:val="003B7459"/>
    <w:rsid w:val="003B7F67"/>
    <w:rsid w:val="003C1361"/>
    <w:rsid w:val="003C7312"/>
    <w:rsid w:val="003D0936"/>
    <w:rsid w:val="003D0B92"/>
    <w:rsid w:val="003D1607"/>
    <w:rsid w:val="003D4CAA"/>
    <w:rsid w:val="003D6050"/>
    <w:rsid w:val="003D69C0"/>
    <w:rsid w:val="003D6E09"/>
    <w:rsid w:val="003E4CDB"/>
    <w:rsid w:val="003F1A6E"/>
    <w:rsid w:val="003F2E03"/>
    <w:rsid w:val="004007C8"/>
    <w:rsid w:val="00404828"/>
    <w:rsid w:val="00410502"/>
    <w:rsid w:val="00413BF6"/>
    <w:rsid w:val="00416453"/>
    <w:rsid w:val="004172AE"/>
    <w:rsid w:val="004207DF"/>
    <w:rsid w:val="00420CF3"/>
    <w:rsid w:val="0042364D"/>
    <w:rsid w:val="00423731"/>
    <w:rsid w:val="00423923"/>
    <w:rsid w:val="004316B2"/>
    <w:rsid w:val="00432AD4"/>
    <w:rsid w:val="00432ED4"/>
    <w:rsid w:val="0043513E"/>
    <w:rsid w:val="004358FF"/>
    <w:rsid w:val="00436F09"/>
    <w:rsid w:val="00437FCF"/>
    <w:rsid w:val="00440915"/>
    <w:rsid w:val="0044419C"/>
    <w:rsid w:val="00445245"/>
    <w:rsid w:val="00445834"/>
    <w:rsid w:val="00446635"/>
    <w:rsid w:val="00447275"/>
    <w:rsid w:val="00450BA8"/>
    <w:rsid w:val="0045621C"/>
    <w:rsid w:val="00457DAB"/>
    <w:rsid w:val="00461C93"/>
    <w:rsid w:val="00461D30"/>
    <w:rsid w:val="00461F7E"/>
    <w:rsid w:val="00463BA4"/>
    <w:rsid w:val="00466F09"/>
    <w:rsid w:val="0047106C"/>
    <w:rsid w:val="00471BCD"/>
    <w:rsid w:val="00472C5D"/>
    <w:rsid w:val="00473EF6"/>
    <w:rsid w:val="004771BD"/>
    <w:rsid w:val="00477ED7"/>
    <w:rsid w:val="00481131"/>
    <w:rsid w:val="00483719"/>
    <w:rsid w:val="0049490F"/>
    <w:rsid w:val="0049491C"/>
    <w:rsid w:val="004A027D"/>
    <w:rsid w:val="004A1942"/>
    <w:rsid w:val="004B41EB"/>
    <w:rsid w:val="004B5CA1"/>
    <w:rsid w:val="004B794C"/>
    <w:rsid w:val="004B7DB3"/>
    <w:rsid w:val="004C1B60"/>
    <w:rsid w:val="004C3A15"/>
    <w:rsid w:val="004C6993"/>
    <w:rsid w:val="004D0776"/>
    <w:rsid w:val="004D090E"/>
    <w:rsid w:val="004D78D1"/>
    <w:rsid w:val="004E5DB8"/>
    <w:rsid w:val="004E66DF"/>
    <w:rsid w:val="004F10C9"/>
    <w:rsid w:val="004F1EC4"/>
    <w:rsid w:val="004F30BF"/>
    <w:rsid w:val="004F54E6"/>
    <w:rsid w:val="004F6C6B"/>
    <w:rsid w:val="00510EF6"/>
    <w:rsid w:val="00513359"/>
    <w:rsid w:val="00514DE6"/>
    <w:rsid w:val="00516F3E"/>
    <w:rsid w:val="0052291C"/>
    <w:rsid w:val="00530D86"/>
    <w:rsid w:val="00534790"/>
    <w:rsid w:val="0054095C"/>
    <w:rsid w:val="00541D47"/>
    <w:rsid w:val="005439F5"/>
    <w:rsid w:val="00544AF1"/>
    <w:rsid w:val="005463DA"/>
    <w:rsid w:val="00553275"/>
    <w:rsid w:val="00553DC0"/>
    <w:rsid w:val="0055476F"/>
    <w:rsid w:val="00560A07"/>
    <w:rsid w:val="00560E42"/>
    <w:rsid w:val="005616D1"/>
    <w:rsid w:val="00562F95"/>
    <w:rsid w:val="00571EAC"/>
    <w:rsid w:val="00575004"/>
    <w:rsid w:val="0057637C"/>
    <w:rsid w:val="0059230C"/>
    <w:rsid w:val="00593740"/>
    <w:rsid w:val="005950C8"/>
    <w:rsid w:val="00596B75"/>
    <w:rsid w:val="005A1EF6"/>
    <w:rsid w:val="005A3395"/>
    <w:rsid w:val="005A58FE"/>
    <w:rsid w:val="005B32A8"/>
    <w:rsid w:val="005C263B"/>
    <w:rsid w:val="005C307B"/>
    <w:rsid w:val="005C649A"/>
    <w:rsid w:val="005D4F3A"/>
    <w:rsid w:val="005E1E62"/>
    <w:rsid w:val="005F3CE1"/>
    <w:rsid w:val="005F73AE"/>
    <w:rsid w:val="006002F7"/>
    <w:rsid w:val="006014C6"/>
    <w:rsid w:val="006021E1"/>
    <w:rsid w:val="00602D7D"/>
    <w:rsid w:val="0061067B"/>
    <w:rsid w:val="0061352A"/>
    <w:rsid w:val="006153A2"/>
    <w:rsid w:val="006168E1"/>
    <w:rsid w:val="00616FD7"/>
    <w:rsid w:val="00624336"/>
    <w:rsid w:val="00626538"/>
    <w:rsid w:val="0062775A"/>
    <w:rsid w:val="00640FF8"/>
    <w:rsid w:val="006448D6"/>
    <w:rsid w:val="006514DF"/>
    <w:rsid w:val="00652FE0"/>
    <w:rsid w:val="00653040"/>
    <w:rsid w:val="006543CC"/>
    <w:rsid w:val="00654436"/>
    <w:rsid w:val="00657DE7"/>
    <w:rsid w:val="006606EC"/>
    <w:rsid w:val="0066092F"/>
    <w:rsid w:val="00660AB5"/>
    <w:rsid w:val="00663435"/>
    <w:rsid w:val="0067336E"/>
    <w:rsid w:val="00673C96"/>
    <w:rsid w:val="006803CE"/>
    <w:rsid w:val="006807E2"/>
    <w:rsid w:val="0068216C"/>
    <w:rsid w:val="00686C4F"/>
    <w:rsid w:val="006950B7"/>
    <w:rsid w:val="0069646E"/>
    <w:rsid w:val="006A1F17"/>
    <w:rsid w:val="006A21C0"/>
    <w:rsid w:val="006A4954"/>
    <w:rsid w:val="006A6553"/>
    <w:rsid w:val="006B0082"/>
    <w:rsid w:val="006B08E6"/>
    <w:rsid w:val="006B2D44"/>
    <w:rsid w:val="006B66E0"/>
    <w:rsid w:val="006C0783"/>
    <w:rsid w:val="006C1C32"/>
    <w:rsid w:val="006D3B5C"/>
    <w:rsid w:val="006D74CC"/>
    <w:rsid w:val="006D77F9"/>
    <w:rsid w:val="006E0A46"/>
    <w:rsid w:val="006E42F4"/>
    <w:rsid w:val="006E44E7"/>
    <w:rsid w:val="006E5039"/>
    <w:rsid w:val="006E5194"/>
    <w:rsid w:val="006E77AB"/>
    <w:rsid w:val="006F125B"/>
    <w:rsid w:val="006F2051"/>
    <w:rsid w:val="006F2994"/>
    <w:rsid w:val="006F43F4"/>
    <w:rsid w:val="00701E3F"/>
    <w:rsid w:val="00701F3F"/>
    <w:rsid w:val="00702BCD"/>
    <w:rsid w:val="0070344D"/>
    <w:rsid w:val="0070438E"/>
    <w:rsid w:val="00704645"/>
    <w:rsid w:val="00711E5D"/>
    <w:rsid w:val="007122A4"/>
    <w:rsid w:val="00717D74"/>
    <w:rsid w:val="00721972"/>
    <w:rsid w:val="00724B0B"/>
    <w:rsid w:val="0072605C"/>
    <w:rsid w:val="007262A8"/>
    <w:rsid w:val="00730ED2"/>
    <w:rsid w:val="007311F4"/>
    <w:rsid w:val="00731C5C"/>
    <w:rsid w:val="0073592C"/>
    <w:rsid w:val="007374D3"/>
    <w:rsid w:val="00737CA2"/>
    <w:rsid w:val="007454D4"/>
    <w:rsid w:val="007457C8"/>
    <w:rsid w:val="00745BF3"/>
    <w:rsid w:val="00750AC2"/>
    <w:rsid w:val="00752E5B"/>
    <w:rsid w:val="00752E78"/>
    <w:rsid w:val="0075356F"/>
    <w:rsid w:val="00754EE5"/>
    <w:rsid w:val="00757474"/>
    <w:rsid w:val="00763F78"/>
    <w:rsid w:val="007675E8"/>
    <w:rsid w:val="00783568"/>
    <w:rsid w:val="00790E83"/>
    <w:rsid w:val="0079167F"/>
    <w:rsid w:val="00797FED"/>
    <w:rsid w:val="007A3201"/>
    <w:rsid w:val="007A6697"/>
    <w:rsid w:val="007A6C2A"/>
    <w:rsid w:val="007A6F78"/>
    <w:rsid w:val="007A7340"/>
    <w:rsid w:val="007B2569"/>
    <w:rsid w:val="007B2F68"/>
    <w:rsid w:val="007B42F7"/>
    <w:rsid w:val="007B44CA"/>
    <w:rsid w:val="007B5C02"/>
    <w:rsid w:val="007C099B"/>
    <w:rsid w:val="007C1967"/>
    <w:rsid w:val="007C3233"/>
    <w:rsid w:val="007C5F5A"/>
    <w:rsid w:val="007C6FAF"/>
    <w:rsid w:val="007D215E"/>
    <w:rsid w:val="007D36CC"/>
    <w:rsid w:val="007D6384"/>
    <w:rsid w:val="007D6D2C"/>
    <w:rsid w:val="007E194A"/>
    <w:rsid w:val="007E2122"/>
    <w:rsid w:val="007E4592"/>
    <w:rsid w:val="007E4BA1"/>
    <w:rsid w:val="007E6618"/>
    <w:rsid w:val="007E7B3E"/>
    <w:rsid w:val="007F1845"/>
    <w:rsid w:val="007F369B"/>
    <w:rsid w:val="00800CEC"/>
    <w:rsid w:val="00802EC3"/>
    <w:rsid w:val="008048C5"/>
    <w:rsid w:val="00804AD2"/>
    <w:rsid w:val="00813856"/>
    <w:rsid w:val="00816F0A"/>
    <w:rsid w:val="008179D1"/>
    <w:rsid w:val="00820677"/>
    <w:rsid w:val="00820C8F"/>
    <w:rsid w:val="00825534"/>
    <w:rsid w:val="0082602A"/>
    <w:rsid w:val="00827881"/>
    <w:rsid w:val="00840FF6"/>
    <w:rsid w:val="00843090"/>
    <w:rsid w:val="00844628"/>
    <w:rsid w:val="00853B57"/>
    <w:rsid w:val="00853BB8"/>
    <w:rsid w:val="00863E5A"/>
    <w:rsid w:val="00867C9A"/>
    <w:rsid w:val="00874B89"/>
    <w:rsid w:val="00875EAF"/>
    <w:rsid w:val="00877483"/>
    <w:rsid w:val="008805A2"/>
    <w:rsid w:val="0088173C"/>
    <w:rsid w:val="00882058"/>
    <w:rsid w:val="00886D04"/>
    <w:rsid w:val="00886EA3"/>
    <w:rsid w:val="008913CA"/>
    <w:rsid w:val="008943AA"/>
    <w:rsid w:val="00895C50"/>
    <w:rsid w:val="0089667A"/>
    <w:rsid w:val="00896B44"/>
    <w:rsid w:val="008A0D16"/>
    <w:rsid w:val="008A2BF6"/>
    <w:rsid w:val="008A37AC"/>
    <w:rsid w:val="008A65F8"/>
    <w:rsid w:val="008B0A10"/>
    <w:rsid w:val="008B1924"/>
    <w:rsid w:val="008B2C47"/>
    <w:rsid w:val="008B301A"/>
    <w:rsid w:val="008B3DE5"/>
    <w:rsid w:val="008B5FEE"/>
    <w:rsid w:val="008C035A"/>
    <w:rsid w:val="008C43F9"/>
    <w:rsid w:val="008D63C9"/>
    <w:rsid w:val="008E2EF2"/>
    <w:rsid w:val="008E4D05"/>
    <w:rsid w:val="008E53DA"/>
    <w:rsid w:val="008E645F"/>
    <w:rsid w:val="008E7255"/>
    <w:rsid w:val="008F5047"/>
    <w:rsid w:val="009022B0"/>
    <w:rsid w:val="009023BB"/>
    <w:rsid w:val="00902939"/>
    <w:rsid w:val="00903BAD"/>
    <w:rsid w:val="00905C8C"/>
    <w:rsid w:val="00906385"/>
    <w:rsid w:val="00906D8D"/>
    <w:rsid w:val="009077E7"/>
    <w:rsid w:val="00910788"/>
    <w:rsid w:val="00911293"/>
    <w:rsid w:val="00914BD1"/>
    <w:rsid w:val="00916CC5"/>
    <w:rsid w:val="00920E99"/>
    <w:rsid w:val="009262B8"/>
    <w:rsid w:val="00926BC0"/>
    <w:rsid w:val="00926EEB"/>
    <w:rsid w:val="00930D00"/>
    <w:rsid w:val="009313EC"/>
    <w:rsid w:val="00931C0D"/>
    <w:rsid w:val="00933B6C"/>
    <w:rsid w:val="00934D85"/>
    <w:rsid w:val="00936009"/>
    <w:rsid w:val="0093626E"/>
    <w:rsid w:val="00937618"/>
    <w:rsid w:val="00937686"/>
    <w:rsid w:val="0095219C"/>
    <w:rsid w:val="009545D1"/>
    <w:rsid w:val="00964E5B"/>
    <w:rsid w:val="009672EF"/>
    <w:rsid w:val="009728EA"/>
    <w:rsid w:val="009773CE"/>
    <w:rsid w:val="00977C81"/>
    <w:rsid w:val="009816F9"/>
    <w:rsid w:val="00981BC7"/>
    <w:rsid w:val="009834D0"/>
    <w:rsid w:val="00983718"/>
    <w:rsid w:val="0098389B"/>
    <w:rsid w:val="00984ABE"/>
    <w:rsid w:val="0098598A"/>
    <w:rsid w:val="00986253"/>
    <w:rsid w:val="00986A06"/>
    <w:rsid w:val="00991D32"/>
    <w:rsid w:val="00994159"/>
    <w:rsid w:val="00995220"/>
    <w:rsid w:val="0099688D"/>
    <w:rsid w:val="009A016A"/>
    <w:rsid w:val="009A0231"/>
    <w:rsid w:val="009A27B4"/>
    <w:rsid w:val="009A735C"/>
    <w:rsid w:val="009A7768"/>
    <w:rsid w:val="009B25A7"/>
    <w:rsid w:val="009B5881"/>
    <w:rsid w:val="009B668B"/>
    <w:rsid w:val="009B726A"/>
    <w:rsid w:val="009C0579"/>
    <w:rsid w:val="009C1488"/>
    <w:rsid w:val="009C398D"/>
    <w:rsid w:val="009C4EA1"/>
    <w:rsid w:val="009C66BE"/>
    <w:rsid w:val="009D0481"/>
    <w:rsid w:val="009D08AF"/>
    <w:rsid w:val="009D1F2E"/>
    <w:rsid w:val="009D2566"/>
    <w:rsid w:val="009D3262"/>
    <w:rsid w:val="009D4448"/>
    <w:rsid w:val="009D5B9D"/>
    <w:rsid w:val="009E023C"/>
    <w:rsid w:val="009E0CF1"/>
    <w:rsid w:val="009E1F3D"/>
    <w:rsid w:val="009E3928"/>
    <w:rsid w:val="009E5ED0"/>
    <w:rsid w:val="009F12B0"/>
    <w:rsid w:val="009F4D60"/>
    <w:rsid w:val="009F5383"/>
    <w:rsid w:val="009F58BC"/>
    <w:rsid w:val="009F5E5E"/>
    <w:rsid w:val="009F6068"/>
    <w:rsid w:val="009F6138"/>
    <w:rsid w:val="009F6415"/>
    <w:rsid w:val="00A02649"/>
    <w:rsid w:val="00A03434"/>
    <w:rsid w:val="00A042D2"/>
    <w:rsid w:val="00A0550E"/>
    <w:rsid w:val="00A117C6"/>
    <w:rsid w:val="00A12156"/>
    <w:rsid w:val="00A156E5"/>
    <w:rsid w:val="00A17DDC"/>
    <w:rsid w:val="00A245F3"/>
    <w:rsid w:val="00A276ED"/>
    <w:rsid w:val="00A30F06"/>
    <w:rsid w:val="00A33B47"/>
    <w:rsid w:val="00A376FC"/>
    <w:rsid w:val="00A42249"/>
    <w:rsid w:val="00A425AE"/>
    <w:rsid w:val="00A440AD"/>
    <w:rsid w:val="00A46BE1"/>
    <w:rsid w:val="00A47C5E"/>
    <w:rsid w:val="00A5416A"/>
    <w:rsid w:val="00A54F73"/>
    <w:rsid w:val="00A55476"/>
    <w:rsid w:val="00A603A6"/>
    <w:rsid w:val="00A621F6"/>
    <w:rsid w:val="00A63060"/>
    <w:rsid w:val="00A63744"/>
    <w:rsid w:val="00A64E90"/>
    <w:rsid w:val="00A6565A"/>
    <w:rsid w:val="00A668D6"/>
    <w:rsid w:val="00A70C34"/>
    <w:rsid w:val="00A7301C"/>
    <w:rsid w:val="00A7462D"/>
    <w:rsid w:val="00A7573D"/>
    <w:rsid w:val="00A7576E"/>
    <w:rsid w:val="00A7716C"/>
    <w:rsid w:val="00A80084"/>
    <w:rsid w:val="00A80426"/>
    <w:rsid w:val="00A841EF"/>
    <w:rsid w:val="00A85BEA"/>
    <w:rsid w:val="00A87AF4"/>
    <w:rsid w:val="00A87CCC"/>
    <w:rsid w:val="00A9062A"/>
    <w:rsid w:val="00A90D1C"/>
    <w:rsid w:val="00A91646"/>
    <w:rsid w:val="00A939B4"/>
    <w:rsid w:val="00AA132D"/>
    <w:rsid w:val="00AA1CEA"/>
    <w:rsid w:val="00AA2A19"/>
    <w:rsid w:val="00AA393C"/>
    <w:rsid w:val="00AA3CC7"/>
    <w:rsid w:val="00AA5962"/>
    <w:rsid w:val="00AA6625"/>
    <w:rsid w:val="00AB1623"/>
    <w:rsid w:val="00AC1A37"/>
    <w:rsid w:val="00AC26A0"/>
    <w:rsid w:val="00AC2A1F"/>
    <w:rsid w:val="00AC516D"/>
    <w:rsid w:val="00AC693F"/>
    <w:rsid w:val="00AD0233"/>
    <w:rsid w:val="00AD19E9"/>
    <w:rsid w:val="00AE0566"/>
    <w:rsid w:val="00AE0698"/>
    <w:rsid w:val="00AE0DE2"/>
    <w:rsid w:val="00AE1760"/>
    <w:rsid w:val="00AF0E2B"/>
    <w:rsid w:val="00AF744A"/>
    <w:rsid w:val="00B0104F"/>
    <w:rsid w:val="00B0207C"/>
    <w:rsid w:val="00B0330C"/>
    <w:rsid w:val="00B04F93"/>
    <w:rsid w:val="00B10F44"/>
    <w:rsid w:val="00B13D8C"/>
    <w:rsid w:val="00B14C88"/>
    <w:rsid w:val="00B16387"/>
    <w:rsid w:val="00B16B29"/>
    <w:rsid w:val="00B20175"/>
    <w:rsid w:val="00B259B9"/>
    <w:rsid w:val="00B26272"/>
    <w:rsid w:val="00B26FBF"/>
    <w:rsid w:val="00B30E97"/>
    <w:rsid w:val="00B34441"/>
    <w:rsid w:val="00B346F7"/>
    <w:rsid w:val="00B369A8"/>
    <w:rsid w:val="00B36A2C"/>
    <w:rsid w:val="00B40BD8"/>
    <w:rsid w:val="00B43B97"/>
    <w:rsid w:val="00B50856"/>
    <w:rsid w:val="00B5164B"/>
    <w:rsid w:val="00B53F45"/>
    <w:rsid w:val="00B541BD"/>
    <w:rsid w:val="00B57C1D"/>
    <w:rsid w:val="00B6262C"/>
    <w:rsid w:val="00B63816"/>
    <w:rsid w:val="00B63C53"/>
    <w:rsid w:val="00B670D0"/>
    <w:rsid w:val="00B75173"/>
    <w:rsid w:val="00B7585B"/>
    <w:rsid w:val="00B76D67"/>
    <w:rsid w:val="00B778AA"/>
    <w:rsid w:val="00B841CA"/>
    <w:rsid w:val="00B85C62"/>
    <w:rsid w:val="00B869DA"/>
    <w:rsid w:val="00B8781C"/>
    <w:rsid w:val="00B90049"/>
    <w:rsid w:val="00B9386F"/>
    <w:rsid w:val="00B94FC2"/>
    <w:rsid w:val="00B96C26"/>
    <w:rsid w:val="00BA03CE"/>
    <w:rsid w:val="00BA0AE5"/>
    <w:rsid w:val="00BA0BB6"/>
    <w:rsid w:val="00BA7FF9"/>
    <w:rsid w:val="00BB12EC"/>
    <w:rsid w:val="00BB43A2"/>
    <w:rsid w:val="00BB4D78"/>
    <w:rsid w:val="00BB5481"/>
    <w:rsid w:val="00BC1D48"/>
    <w:rsid w:val="00BC5331"/>
    <w:rsid w:val="00BC6C36"/>
    <w:rsid w:val="00BC71C7"/>
    <w:rsid w:val="00BD2276"/>
    <w:rsid w:val="00BD24AF"/>
    <w:rsid w:val="00BD44E7"/>
    <w:rsid w:val="00BD4CDB"/>
    <w:rsid w:val="00BD604E"/>
    <w:rsid w:val="00BD6105"/>
    <w:rsid w:val="00BD6E77"/>
    <w:rsid w:val="00BE07AC"/>
    <w:rsid w:val="00BE1BE8"/>
    <w:rsid w:val="00BE4653"/>
    <w:rsid w:val="00BE511B"/>
    <w:rsid w:val="00BE5E21"/>
    <w:rsid w:val="00BF09F7"/>
    <w:rsid w:val="00BF0ACA"/>
    <w:rsid w:val="00BF5945"/>
    <w:rsid w:val="00BF6389"/>
    <w:rsid w:val="00BF78CD"/>
    <w:rsid w:val="00C01566"/>
    <w:rsid w:val="00C01E68"/>
    <w:rsid w:val="00C04956"/>
    <w:rsid w:val="00C058EF"/>
    <w:rsid w:val="00C05DD3"/>
    <w:rsid w:val="00C10618"/>
    <w:rsid w:val="00C10CBD"/>
    <w:rsid w:val="00C132EB"/>
    <w:rsid w:val="00C15271"/>
    <w:rsid w:val="00C15533"/>
    <w:rsid w:val="00C15FB2"/>
    <w:rsid w:val="00C202A0"/>
    <w:rsid w:val="00C22F32"/>
    <w:rsid w:val="00C25C6F"/>
    <w:rsid w:val="00C36440"/>
    <w:rsid w:val="00C40A55"/>
    <w:rsid w:val="00C46080"/>
    <w:rsid w:val="00C540C2"/>
    <w:rsid w:val="00C63540"/>
    <w:rsid w:val="00C67347"/>
    <w:rsid w:val="00C710C5"/>
    <w:rsid w:val="00C73B7B"/>
    <w:rsid w:val="00C74A0D"/>
    <w:rsid w:val="00C74BDA"/>
    <w:rsid w:val="00C80498"/>
    <w:rsid w:val="00C82618"/>
    <w:rsid w:val="00C83ABE"/>
    <w:rsid w:val="00C83FEF"/>
    <w:rsid w:val="00C87834"/>
    <w:rsid w:val="00C87C2E"/>
    <w:rsid w:val="00C90BD6"/>
    <w:rsid w:val="00C91664"/>
    <w:rsid w:val="00C931B7"/>
    <w:rsid w:val="00C93245"/>
    <w:rsid w:val="00C95119"/>
    <w:rsid w:val="00C95733"/>
    <w:rsid w:val="00C957C5"/>
    <w:rsid w:val="00C97B24"/>
    <w:rsid w:val="00CA11E1"/>
    <w:rsid w:val="00CA1767"/>
    <w:rsid w:val="00CA1AE9"/>
    <w:rsid w:val="00CA360A"/>
    <w:rsid w:val="00CA3CAA"/>
    <w:rsid w:val="00CA433A"/>
    <w:rsid w:val="00CA6A96"/>
    <w:rsid w:val="00CB12EC"/>
    <w:rsid w:val="00CB6C3F"/>
    <w:rsid w:val="00CB7222"/>
    <w:rsid w:val="00CB750E"/>
    <w:rsid w:val="00CB7859"/>
    <w:rsid w:val="00CC1B2D"/>
    <w:rsid w:val="00CD0A43"/>
    <w:rsid w:val="00CD1D11"/>
    <w:rsid w:val="00CD203F"/>
    <w:rsid w:val="00CD571A"/>
    <w:rsid w:val="00CD5ABD"/>
    <w:rsid w:val="00CE0295"/>
    <w:rsid w:val="00CE1880"/>
    <w:rsid w:val="00CE1FC8"/>
    <w:rsid w:val="00CE4318"/>
    <w:rsid w:val="00CE50C9"/>
    <w:rsid w:val="00CE590C"/>
    <w:rsid w:val="00CF03CB"/>
    <w:rsid w:val="00CF0437"/>
    <w:rsid w:val="00CF0FA4"/>
    <w:rsid w:val="00CF1E18"/>
    <w:rsid w:val="00CF2093"/>
    <w:rsid w:val="00CF2E5B"/>
    <w:rsid w:val="00D003AB"/>
    <w:rsid w:val="00D03665"/>
    <w:rsid w:val="00D05226"/>
    <w:rsid w:val="00D06195"/>
    <w:rsid w:val="00D07DA1"/>
    <w:rsid w:val="00D1561C"/>
    <w:rsid w:val="00D1716E"/>
    <w:rsid w:val="00D171CE"/>
    <w:rsid w:val="00D173E4"/>
    <w:rsid w:val="00D17ADA"/>
    <w:rsid w:val="00D21DD0"/>
    <w:rsid w:val="00D2208E"/>
    <w:rsid w:val="00D22C3B"/>
    <w:rsid w:val="00D25EC1"/>
    <w:rsid w:val="00D3069F"/>
    <w:rsid w:val="00D321A0"/>
    <w:rsid w:val="00D32F49"/>
    <w:rsid w:val="00D345AD"/>
    <w:rsid w:val="00D35BD8"/>
    <w:rsid w:val="00D35D78"/>
    <w:rsid w:val="00D417FE"/>
    <w:rsid w:val="00D418C7"/>
    <w:rsid w:val="00D41C69"/>
    <w:rsid w:val="00D4713B"/>
    <w:rsid w:val="00D507AF"/>
    <w:rsid w:val="00D55536"/>
    <w:rsid w:val="00D56004"/>
    <w:rsid w:val="00D57C2A"/>
    <w:rsid w:val="00D62204"/>
    <w:rsid w:val="00D62EDF"/>
    <w:rsid w:val="00D62F36"/>
    <w:rsid w:val="00D6340B"/>
    <w:rsid w:val="00D63F46"/>
    <w:rsid w:val="00D64638"/>
    <w:rsid w:val="00D66787"/>
    <w:rsid w:val="00D66BAF"/>
    <w:rsid w:val="00D74F82"/>
    <w:rsid w:val="00D7608A"/>
    <w:rsid w:val="00D7664F"/>
    <w:rsid w:val="00D77FA2"/>
    <w:rsid w:val="00D8326C"/>
    <w:rsid w:val="00D84386"/>
    <w:rsid w:val="00D8511A"/>
    <w:rsid w:val="00D87C18"/>
    <w:rsid w:val="00D923C1"/>
    <w:rsid w:val="00D93BF0"/>
    <w:rsid w:val="00DA236F"/>
    <w:rsid w:val="00DA2B58"/>
    <w:rsid w:val="00DA4C1F"/>
    <w:rsid w:val="00DA5FCC"/>
    <w:rsid w:val="00DA62CC"/>
    <w:rsid w:val="00DB0EF3"/>
    <w:rsid w:val="00DB115B"/>
    <w:rsid w:val="00DB16EA"/>
    <w:rsid w:val="00DB335C"/>
    <w:rsid w:val="00DB3557"/>
    <w:rsid w:val="00DB6274"/>
    <w:rsid w:val="00DB6A7C"/>
    <w:rsid w:val="00DB6B28"/>
    <w:rsid w:val="00DC1DDB"/>
    <w:rsid w:val="00DC5A1B"/>
    <w:rsid w:val="00DC5E73"/>
    <w:rsid w:val="00DD0A69"/>
    <w:rsid w:val="00DD16D0"/>
    <w:rsid w:val="00DD39FD"/>
    <w:rsid w:val="00DD3ECA"/>
    <w:rsid w:val="00DD3F2A"/>
    <w:rsid w:val="00DD5407"/>
    <w:rsid w:val="00DD660D"/>
    <w:rsid w:val="00DD7677"/>
    <w:rsid w:val="00DD7C22"/>
    <w:rsid w:val="00DE361D"/>
    <w:rsid w:val="00DE38A9"/>
    <w:rsid w:val="00DE6732"/>
    <w:rsid w:val="00DE7FB4"/>
    <w:rsid w:val="00DF0479"/>
    <w:rsid w:val="00DF47CE"/>
    <w:rsid w:val="00DF6391"/>
    <w:rsid w:val="00E015BB"/>
    <w:rsid w:val="00E06740"/>
    <w:rsid w:val="00E10BBE"/>
    <w:rsid w:val="00E11B9F"/>
    <w:rsid w:val="00E14166"/>
    <w:rsid w:val="00E20EE6"/>
    <w:rsid w:val="00E221AF"/>
    <w:rsid w:val="00E232F6"/>
    <w:rsid w:val="00E34F78"/>
    <w:rsid w:val="00E358E0"/>
    <w:rsid w:val="00E35E3A"/>
    <w:rsid w:val="00E4032D"/>
    <w:rsid w:val="00E43CA6"/>
    <w:rsid w:val="00E4561E"/>
    <w:rsid w:val="00E46AA4"/>
    <w:rsid w:val="00E50205"/>
    <w:rsid w:val="00E519F4"/>
    <w:rsid w:val="00E5340E"/>
    <w:rsid w:val="00E55C5F"/>
    <w:rsid w:val="00E571CC"/>
    <w:rsid w:val="00E61B4B"/>
    <w:rsid w:val="00E6342A"/>
    <w:rsid w:val="00E636B3"/>
    <w:rsid w:val="00E63B74"/>
    <w:rsid w:val="00E64AE1"/>
    <w:rsid w:val="00E71E0B"/>
    <w:rsid w:val="00E7470A"/>
    <w:rsid w:val="00E762EF"/>
    <w:rsid w:val="00E81578"/>
    <w:rsid w:val="00E84ABF"/>
    <w:rsid w:val="00E874A3"/>
    <w:rsid w:val="00E9087D"/>
    <w:rsid w:val="00E90A7E"/>
    <w:rsid w:val="00E92EC5"/>
    <w:rsid w:val="00E93E04"/>
    <w:rsid w:val="00E96845"/>
    <w:rsid w:val="00E96CDB"/>
    <w:rsid w:val="00EA046E"/>
    <w:rsid w:val="00EA12B9"/>
    <w:rsid w:val="00EA31E9"/>
    <w:rsid w:val="00EA54BC"/>
    <w:rsid w:val="00EB00D7"/>
    <w:rsid w:val="00EB08D6"/>
    <w:rsid w:val="00EB267C"/>
    <w:rsid w:val="00EB2A4F"/>
    <w:rsid w:val="00EB49A9"/>
    <w:rsid w:val="00EB6900"/>
    <w:rsid w:val="00EC174A"/>
    <w:rsid w:val="00EC4E42"/>
    <w:rsid w:val="00ED1188"/>
    <w:rsid w:val="00ED2020"/>
    <w:rsid w:val="00ED27F6"/>
    <w:rsid w:val="00ED2AA6"/>
    <w:rsid w:val="00ED58E4"/>
    <w:rsid w:val="00EE047A"/>
    <w:rsid w:val="00EE7524"/>
    <w:rsid w:val="00EF3BCE"/>
    <w:rsid w:val="00EF6127"/>
    <w:rsid w:val="00F00F4E"/>
    <w:rsid w:val="00F0670A"/>
    <w:rsid w:val="00F10730"/>
    <w:rsid w:val="00F13296"/>
    <w:rsid w:val="00F1515E"/>
    <w:rsid w:val="00F16C3A"/>
    <w:rsid w:val="00F2251C"/>
    <w:rsid w:val="00F23413"/>
    <w:rsid w:val="00F23A1C"/>
    <w:rsid w:val="00F34743"/>
    <w:rsid w:val="00F3653A"/>
    <w:rsid w:val="00F37C93"/>
    <w:rsid w:val="00F40579"/>
    <w:rsid w:val="00F4352D"/>
    <w:rsid w:val="00F43914"/>
    <w:rsid w:val="00F44FEB"/>
    <w:rsid w:val="00F4541F"/>
    <w:rsid w:val="00F458A2"/>
    <w:rsid w:val="00F46FBF"/>
    <w:rsid w:val="00F51320"/>
    <w:rsid w:val="00F530BE"/>
    <w:rsid w:val="00F63780"/>
    <w:rsid w:val="00F64366"/>
    <w:rsid w:val="00F72A4D"/>
    <w:rsid w:val="00F72D0E"/>
    <w:rsid w:val="00F76282"/>
    <w:rsid w:val="00F771DF"/>
    <w:rsid w:val="00F83AB3"/>
    <w:rsid w:val="00F8426B"/>
    <w:rsid w:val="00F871EC"/>
    <w:rsid w:val="00F90120"/>
    <w:rsid w:val="00F90ADB"/>
    <w:rsid w:val="00F93BC7"/>
    <w:rsid w:val="00F97A6B"/>
    <w:rsid w:val="00FA0801"/>
    <w:rsid w:val="00FA2D05"/>
    <w:rsid w:val="00FA448A"/>
    <w:rsid w:val="00FA53FA"/>
    <w:rsid w:val="00FA672A"/>
    <w:rsid w:val="00FA6C01"/>
    <w:rsid w:val="00FB6B53"/>
    <w:rsid w:val="00FB7A32"/>
    <w:rsid w:val="00FC1624"/>
    <w:rsid w:val="00FC5B74"/>
    <w:rsid w:val="00FD01A9"/>
    <w:rsid w:val="00FD14D1"/>
    <w:rsid w:val="00FE3292"/>
    <w:rsid w:val="00FE446A"/>
    <w:rsid w:val="00FE46E6"/>
    <w:rsid w:val="00FE6AF0"/>
    <w:rsid w:val="00FF2674"/>
    <w:rsid w:val="00FF3091"/>
    <w:rsid w:val="00FF377D"/>
    <w:rsid w:val="00FF3AF1"/>
    <w:rsid w:val="00FF3F6E"/>
    <w:rsid w:val="00FF4176"/>
    <w:rsid w:val="00FF4D1E"/>
    <w:rsid w:val="00FF67E4"/>
    <w:rsid w:val="00FF7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7514</Words>
  <Characters>41328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Articulo (6000 palabras)</vt:lpstr>
    </vt:vector>
  </TitlesOfParts>
  <Company>Microsoft</Company>
  <LinksUpToDate>false</LinksUpToDate>
  <CharactersWithSpaces>48745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(6000 palabras)</dc:title>
  <dc:creator>Isa Y Carlos</dc:creator>
  <cp:lastModifiedBy>one</cp:lastModifiedBy>
  <cp:revision>6</cp:revision>
  <cp:lastPrinted>2011-12-12T09:39:00Z</cp:lastPrinted>
  <dcterms:created xsi:type="dcterms:W3CDTF">2016-07-01T15:21:00Z</dcterms:created>
  <dcterms:modified xsi:type="dcterms:W3CDTF">2016-07-30T00:31:00Z</dcterms:modified>
</cp:coreProperties>
</file>