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1B1C1" w14:textId="77777777" w:rsidR="00305DDA" w:rsidRDefault="00305DDA" w:rsidP="00E348C1">
      <w:pPr>
        <w:jc w:val="center"/>
        <w:rPr>
          <w:rFonts w:ascii="Times New Roman" w:eastAsia="Times New Roman" w:hAnsi="Times New Roman" w:cs="Times New Roman"/>
          <w:sz w:val="24"/>
          <w:szCs w:val="24"/>
        </w:rPr>
      </w:pPr>
    </w:p>
    <w:p w14:paraId="50DD0ED5" w14:textId="77777777" w:rsidR="00305DDA" w:rsidRDefault="00940668" w:rsidP="00E348C1">
      <w:pPr>
        <w:jc w:val="center"/>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Desenredando el ambiente: valores y afectos asociados a los animales</w:t>
      </w:r>
    </w:p>
    <w:p w14:paraId="4B8EDEE4" w14:textId="77777777" w:rsidR="00305DDA" w:rsidRDefault="00305DDA" w:rsidP="00E348C1">
      <w:pPr>
        <w:jc w:val="center"/>
        <w:rPr>
          <w:rFonts w:ascii="Times New Roman" w:eastAsia="Times New Roman" w:hAnsi="Times New Roman" w:cs="Times New Roman"/>
          <w:color w:val="212121"/>
          <w:sz w:val="24"/>
          <w:szCs w:val="24"/>
          <w:highlight w:val="white"/>
        </w:rPr>
      </w:pPr>
    </w:p>
    <w:p w14:paraId="43099EAE" w14:textId="60C5703E" w:rsidR="00305DDA" w:rsidRPr="00940668" w:rsidRDefault="00940668" w:rsidP="00E348C1">
      <w:pPr>
        <w:jc w:val="center"/>
        <w:rPr>
          <w:rFonts w:ascii="Times New Roman" w:eastAsia="Times New Roman" w:hAnsi="Times New Roman" w:cs="Times New Roman"/>
          <w:b/>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Untangling the environment: values and affects associated with animals</w:t>
      </w:r>
    </w:p>
    <w:p w14:paraId="6319487C" w14:textId="77777777" w:rsidR="00305DDA" w:rsidRPr="00940668" w:rsidRDefault="00305DDA" w:rsidP="00E348C1">
      <w:pPr>
        <w:jc w:val="center"/>
        <w:rPr>
          <w:rFonts w:ascii="Times New Roman" w:eastAsia="Times New Roman" w:hAnsi="Times New Roman" w:cs="Times New Roman"/>
          <w:sz w:val="24"/>
          <w:szCs w:val="24"/>
          <w:lang w:val="en-US"/>
        </w:rPr>
      </w:pPr>
    </w:p>
    <w:p w14:paraId="5BFE9DA1" w14:textId="77777777" w:rsidR="00305DDA" w:rsidRPr="000F5FBA" w:rsidRDefault="00940668" w:rsidP="00E348C1">
      <w:pPr>
        <w:rPr>
          <w:rFonts w:ascii="Times New Roman" w:eastAsia="Times New Roman" w:hAnsi="Times New Roman" w:cs="Times New Roman"/>
          <w:sz w:val="24"/>
          <w:szCs w:val="24"/>
          <w:lang w:val="en-GB"/>
        </w:rPr>
      </w:pPr>
      <w:r w:rsidRPr="000F5FBA">
        <w:rPr>
          <w:lang w:val="en-GB"/>
        </w:rPr>
        <w:br w:type="page"/>
      </w:r>
    </w:p>
    <w:p w14:paraId="51F2087F" w14:textId="77777777" w:rsidR="00305DDA" w:rsidRDefault="00940668" w:rsidP="00E348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Resumen</w:t>
      </w:r>
    </w:p>
    <w:p w14:paraId="4D3CD643" w14:textId="77777777" w:rsidR="00305DDA" w:rsidRDefault="00305DDA" w:rsidP="00E348C1">
      <w:pPr>
        <w:jc w:val="both"/>
        <w:rPr>
          <w:rFonts w:ascii="Times New Roman" w:eastAsia="Times New Roman" w:hAnsi="Times New Roman" w:cs="Times New Roman"/>
          <w:sz w:val="24"/>
          <w:szCs w:val="24"/>
        </w:rPr>
      </w:pPr>
    </w:p>
    <w:p w14:paraId="31F4B849" w14:textId="7DAC0DDA"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El medio ambiente se ha considerado tradicionalmente como una entidad unitaria sin prestar atención a los distintos elementos que lo componen (suelo, agua, atmósfera, flora, fauna y los procesos que los inter-relacionan). Por ello, la adscripción de motivaciones de tipo biocéntrico o antropocéntrico a las personas se ha realizado en relación con el medio ambiente global. Esta investigación presta atención a uno de los elementos del medio ambiente, los animales, que ha sido poco estudiado en la preocupación por el medio ambiente. Se exploran las diferentes razones (antropocéntricas o biocéntricas) que manifiestan 169 estudiantes argentinos universitarios ante la gravedad de los problemas ambientales en general y de los</w:t>
      </w:r>
      <w:r w:rsidR="00326EB1">
        <w:rPr>
          <w:rFonts w:ascii="Times New Roman" w:eastAsia="Times New Roman" w:hAnsi="Times New Roman" w:cs="Times New Roman"/>
          <w:sz w:val="24"/>
          <w:szCs w:val="24"/>
        </w:rPr>
        <w:t xml:space="preserve"> zoológicos en particular. Las </w:t>
      </w:r>
      <w:r>
        <w:rPr>
          <w:rFonts w:ascii="Times New Roman" w:eastAsia="Times New Roman" w:hAnsi="Times New Roman" w:cs="Times New Roman"/>
          <w:sz w:val="24"/>
          <w:szCs w:val="24"/>
        </w:rPr>
        <w:t xml:space="preserve">respuestas de carácter biocéntrico fueron más predominantes en las opiniones acerca de los zoológicos que en relación a las opiniones sobre la problemática ambiental. Esta valoración positiva del bienestar de los animales se matiza cuando se consideran las respuestas sobre preferencia, miedo y asco ante distintas especies animales: (i) se prefieren los mamíferos y se rechazan los artrópodos (comparación entre grupos taxonómicos); y (ii) se prefieren especies exóticas ausentes de los ecosistemas argentinos, rechazándose especies comunes. Se discute el papel que </w:t>
      </w:r>
      <w:r w:rsidR="00275B39">
        <w:rPr>
          <w:rFonts w:ascii="Times New Roman" w:eastAsia="Times New Roman" w:hAnsi="Times New Roman" w:cs="Times New Roman"/>
          <w:sz w:val="24"/>
          <w:szCs w:val="24"/>
        </w:rPr>
        <w:t xml:space="preserve">jugarían </w:t>
      </w:r>
      <w:r>
        <w:rPr>
          <w:rFonts w:ascii="Times New Roman" w:eastAsia="Times New Roman" w:hAnsi="Times New Roman" w:cs="Times New Roman"/>
          <w:sz w:val="24"/>
          <w:szCs w:val="24"/>
        </w:rPr>
        <w:t>los procesos empáticos.</w:t>
      </w:r>
    </w:p>
    <w:p w14:paraId="144E8A3C"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Palabras clave:</w:t>
      </w:r>
      <w:r>
        <w:rPr>
          <w:rFonts w:ascii="Times New Roman" w:eastAsia="Times New Roman" w:hAnsi="Times New Roman" w:cs="Times New Roman"/>
          <w:sz w:val="24"/>
          <w:szCs w:val="24"/>
        </w:rPr>
        <w:t xml:space="preserve"> psicología de la conservación, fobias, ética ambiental, problemas ambientales, animales, afecto, preocupación por el medio ambiente</w:t>
      </w:r>
      <w:r>
        <w:br w:type="page"/>
      </w:r>
    </w:p>
    <w:p w14:paraId="2419DEBD" w14:textId="77777777" w:rsidR="00305DDA" w:rsidRPr="00940668" w:rsidRDefault="00940668" w:rsidP="00E348C1">
      <w:pPr>
        <w:rPr>
          <w:rFonts w:ascii="Times New Roman" w:eastAsia="Times New Roman" w:hAnsi="Times New Roman" w:cs="Times New Roman"/>
          <w:b/>
          <w:sz w:val="24"/>
          <w:szCs w:val="24"/>
          <w:lang w:val="en-US"/>
        </w:rPr>
      </w:pPr>
      <w:r w:rsidRPr="00940668">
        <w:rPr>
          <w:rFonts w:ascii="Times New Roman" w:eastAsia="Times New Roman" w:hAnsi="Times New Roman" w:cs="Times New Roman"/>
          <w:b/>
          <w:sz w:val="24"/>
          <w:szCs w:val="24"/>
          <w:lang w:val="en-US"/>
        </w:rPr>
        <w:lastRenderedPageBreak/>
        <w:t>Abstract</w:t>
      </w:r>
    </w:p>
    <w:p w14:paraId="0F82C251" w14:textId="77777777" w:rsidR="00305DDA" w:rsidRPr="00940668" w:rsidRDefault="00305DDA" w:rsidP="00E348C1">
      <w:pPr>
        <w:rPr>
          <w:rFonts w:ascii="Times New Roman" w:eastAsia="Times New Roman" w:hAnsi="Times New Roman" w:cs="Times New Roman"/>
          <w:sz w:val="24"/>
          <w:szCs w:val="24"/>
          <w:lang w:val="en-US"/>
        </w:rPr>
      </w:pPr>
    </w:p>
    <w:p w14:paraId="2665661C" w14:textId="2BEBF1A9" w:rsidR="00305DDA" w:rsidRPr="00940668" w:rsidRDefault="00940668" w:rsidP="00E348C1">
      <w:pPr>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color w:val="212121"/>
          <w:sz w:val="24"/>
          <w:szCs w:val="24"/>
          <w:highlight w:val="white"/>
          <w:lang w:val="en-US"/>
        </w:rPr>
        <w:t xml:space="preserve">The environment has traditionally been considered as a unitary entity without paying attention to the different elements that compose it (soil, water, atmosphere, flora, fauna and the processes that interrelate them). For this reason, the assignment of biocentric or anthropocentric motivations to people has been made in relation to the global environment. This research pays attention to one of the elements of the environment, animals, which has been </w:t>
      </w:r>
      <w:r w:rsidR="00C1172A">
        <w:rPr>
          <w:rFonts w:ascii="Times New Roman" w:eastAsia="Times New Roman" w:hAnsi="Times New Roman" w:cs="Times New Roman"/>
          <w:color w:val="212121"/>
          <w:sz w:val="24"/>
          <w:szCs w:val="24"/>
          <w:highlight w:val="white"/>
          <w:lang w:val="en-US"/>
        </w:rPr>
        <w:t xml:space="preserve">neglected </w:t>
      </w:r>
      <w:r w:rsidRPr="00940668">
        <w:rPr>
          <w:rFonts w:ascii="Times New Roman" w:eastAsia="Times New Roman" w:hAnsi="Times New Roman" w:cs="Times New Roman"/>
          <w:color w:val="212121"/>
          <w:sz w:val="24"/>
          <w:szCs w:val="24"/>
          <w:highlight w:val="white"/>
          <w:lang w:val="en-US"/>
        </w:rPr>
        <w:t xml:space="preserve">in </w:t>
      </w:r>
      <w:r w:rsidR="00C1172A">
        <w:rPr>
          <w:rFonts w:ascii="Times New Roman" w:eastAsia="Times New Roman" w:hAnsi="Times New Roman" w:cs="Times New Roman"/>
          <w:color w:val="212121"/>
          <w:sz w:val="24"/>
          <w:szCs w:val="24"/>
          <w:highlight w:val="white"/>
          <w:lang w:val="en-US"/>
        </w:rPr>
        <w:t xml:space="preserve">environmental </w:t>
      </w:r>
      <w:r w:rsidRPr="00940668">
        <w:rPr>
          <w:rFonts w:ascii="Times New Roman" w:eastAsia="Times New Roman" w:hAnsi="Times New Roman" w:cs="Times New Roman"/>
          <w:color w:val="212121"/>
          <w:sz w:val="24"/>
          <w:szCs w:val="24"/>
          <w:highlight w:val="white"/>
          <w:lang w:val="en-US"/>
        </w:rPr>
        <w:t xml:space="preserve">concern </w:t>
      </w:r>
      <w:r w:rsidR="00C1172A">
        <w:rPr>
          <w:rFonts w:ascii="Times New Roman" w:eastAsia="Times New Roman" w:hAnsi="Times New Roman" w:cs="Times New Roman"/>
          <w:color w:val="212121"/>
          <w:sz w:val="24"/>
          <w:szCs w:val="24"/>
          <w:highlight w:val="white"/>
          <w:lang w:val="en-US"/>
        </w:rPr>
        <w:t>studies</w:t>
      </w:r>
      <w:r w:rsidRPr="00940668">
        <w:rPr>
          <w:rFonts w:ascii="Times New Roman" w:eastAsia="Times New Roman" w:hAnsi="Times New Roman" w:cs="Times New Roman"/>
          <w:color w:val="212121"/>
          <w:sz w:val="24"/>
          <w:szCs w:val="24"/>
          <w:highlight w:val="white"/>
          <w:lang w:val="en-US"/>
        </w:rPr>
        <w:t xml:space="preserve">. </w:t>
      </w:r>
      <w:r w:rsidR="00275B39" w:rsidRPr="00275B39">
        <w:rPr>
          <w:rFonts w:ascii="Times New Roman" w:eastAsia="Times New Roman" w:hAnsi="Times New Roman" w:cs="Times New Roman"/>
          <w:color w:val="212121"/>
          <w:sz w:val="24"/>
          <w:szCs w:val="24"/>
          <w:lang w:val="en-US"/>
        </w:rPr>
        <w:t>Biocentric responses were more prevalent in opinions about zoos than in opinions about environmental issues.</w:t>
      </w:r>
      <w:r w:rsidR="00275B39" w:rsidRPr="00275B39">
        <w:rPr>
          <w:rFonts w:ascii="Times New Roman" w:eastAsia="Times New Roman" w:hAnsi="Times New Roman" w:cs="Times New Roman"/>
          <w:color w:val="212121"/>
          <w:sz w:val="24"/>
          <w:szCs w:val="24"/>
          <w:highlight w:val="white"/>
          <w:lang w:val="en-US"/>
        </w:rPr>
        <w:t xml:space="preserve"> </w:t>
      </w:r>
      <w:r w:rsidRPr="00940668">
        <w:rPr>
          <w:rFonts w:ascii="Times New Roman" w:eastAsia="Times New Roman" w:hAnsi="Times New Roman" w:cs="Times New Roman"/>
          <w:color w:val="212121"/>
          <w:sz w:val="24"/>
          <w:szCs w:val="24"/>
          <w:highlight w:val="white"/>
          <w:lang w:val="en-US"/>
        </w:rPr>
        <w:t>This positive assessment of animals is qualified when considering the responses on preference, fear and disgust for different animal species: (i) mammals are preferred and arthropods are rejected (comparison between taxonomic groups); and (ii) exotic species absent from Argentina ecosystems are preferred, and common species are rejected. The role that the empathic processes is discussed.</w:t>
      </w:r>
    </w:p>
    <w:p w14:paraId="1B0AFAFE" w14:textId="15A2B13F" w:rsidR="00305DDA" w:rsidRPr="00940668" w:rsidRDefault="00940668" w:rsidP="00E348C1">
      <w:pPr>
        <w:jc w:val="both"/>
        <w:rPr>
          <w:rFonts w:ascii="Times New Roman" w:eastAsia="Times New Roman" w:hAnsi="Times New Roman" w:cs="Times New Roman"/>
          <w:color w:val="212121"/>
          <w:sz w:val="24"/>
          <w:szCs w:val="24"/>
          <w:highlight w:val="white"/>
          <w:lang w:val="en-US"/>
        </w:rPr>
      </w:pPr>
      <w:r w:rsidRPr="00940668">
        <w:rPr>
          <w:rFonts w:ascii="Times New Roman" w:eastAsia="Times New Roman" w:hAnsi="Times New Roman" w:cs="Times New Roman"/>
          <w:b/>
          <w:color w:val="212121"/>
          <w:sz w:val="24"/>
          <w:szCs w:val="24"/>
          <w:highlight w:val="white"/>
          <w:lang w:val="en-US"/>
        </w:rPr>
        <w:t xml:space="preserve">Key words: </w:t>
      </w:r>
      <w:r w:rsidRPr="00940668">
        <w:rPr>
          <w:rFonts w:ascii="Times New Roman" w:eastAsia="Times New Roman" w:hAnsi="Times New Roman" w:cs="Times New Roman"/>
          <w:color w:val="212121"/>
          <w:sz w:val="24"/>
          <w:szCs w:val="24"/>
          <w:highlight w:val="white"/>
          <w:lang w:val="en-US"/>
        </w:rPr>
        <w:t>conservation psychology, phobias, environmental ethics, environmental problems, animals, affect, concern for the environment.</w:t>
      </w:r>
    </w:p>
    <w:p w14:paraId="0F4BAC4E" w14:textId="77777777" w:rsidR="00305DDA" w:rsidRPr="00940668" w:rsidRDefault="00305DDA" w:rsidP="00E348C1">
      <w:pPr>
        <w:jc w:val="both"/>
        <w:rPr>
          <w:rFonts w:ascii="Times New Roman" w:eastAsia="Times New Roman" w:hAnsi="Times New Roman" w:cs="Times New Roman"/>
          <w:color w:val="212121"/>
          <w:sz w:val="24"/>
          <w:szCs w:val="24"/>
          <w:highlight w:val="white"/>
          <w:lang w:val="en-US"/>
        </w:rPr>
      </w:pPr>
    </w:p>
    <w:p w14:paraId="651DF17E" w14:textId="77777777" w:rsidR="00305DDA" w:rsidRPr="00940668" w:rsidRDefault="00940668" w:rsidP="00E348C1">
      <w:pPr>
        <w:rPr>
          <w:rFonts w:ascii="Times New Roman" w:eastAsia="Times New Roman" w:hAnsi="Times New Roman" w:cs="Times New Roman"/>
          <w:b/>
          <w:sz w:val="24"/>
          <w:szCs w:val="24"/>
          <w:lang w:val="en-US"/>
        </w:rPr>
      </w:pPr>
      <w:r w:rsidRPr="00940668">
        <w:rPr>
          <w:lang w:val="en-US"/>
        </w:rPr>
        <w:br w:type="page"/>
      </w:r>
    </w:p>
    <w:p w14:paraId="48C661B7"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7D9F7561" w14:textId="77777777" w:rsidR="00305DDA" w:rsidRDefault="00305DDA" w:rsidP="00E348C1">
      <w:pPr>
        <w:rPr>
          <w:rFonts w:ascii="Times New Roman" w:eastAsia="Times New Roman" w:hAnsi="Times New Roman" w:cs="Times New Roman"/>
          <w:sz w:val="24"/>
          <w:szCs w:val="24"/>
        </w:rPr>
      </w:pPr>
    </w:p>
    <w:p w14:paraId="69670A83" w14:textId="77777777" w:rsidR="00305DDA" w:rsidRDefault="00940668" w:rsidP="00E348C1">
      <w:r>
        <w:rPr>
          <w:rFonts w:ascii="Times New Roman" w:eastAsia="Times New Roman" w:hAnsi="Times New Roman" w:cs="Times New Roman"/>
          <w:sz w:val="24"/>
          <w:szCs w:val="24"/>
        </w:rPr>
        <w:t xml:space="preserve">Los ambientes naturales están siendo fuertemente impactados por la actividad antrópica. La pérdida de biodiversidad, la contaminación, el cambio climático y la acumulación de basura son algunos de los problemas ambientales que genera el comportamiento humano. La psicología de la conservación investiga las actitudes y valores en relación al entorno natural y los problemas ambientales como factores explicativos del comportamiento proambiental (Clayton &amp; Myers, 2009). Mientras la </w:t>
      </w:r>
      <w:r>
        <w:rPr>
          <w:rFonts w:ascii="Times New Roman" w:eastAsia="Times New Roman" w:hAnsi="Times New Roman" w:cs="Times New Roman"/>
          <w:i/>
          <w:sz w:val="24"/>
          <w:szCs w:val="24"/>
        </w:rPr>
        <w:t>actitud</w:t>
      </w:r>
      <w:r>
        <w:rPr>
          <w:rFonts w:ascii="Times New Roman" w:eastAsia="Times New Roman" w:hAnsi="Times New Roman" w:cs="Times New Roman"/>
          <w:sz w:val="24"/>
          <w:szCs w:val="24"/>
        </w:rPr>
        <w:t xml:space="preserve"> es la evaluación que realiza un sujeto de un objeto, una persona, o un evento (Ajzen &amp;</w:t>
      </w:r>
      <w:r w:rsidRPr="00940668">
        <w:rPr>
          <w:rFonts w:ascii="Times New Roman" w:eastAsia="Times New Roman" w:hAnsi="Times New Roman" w:cs="Times New Roman"/>
          <w:color w:val="222222"/>
          <w:sz w:val="24"/>
          <w:szCs w:val="24"/>
        </w:rPr>
        <w:t xml:space="preserve"> F</w:t>
      </w:r>
      <w:r>
        <w:rPr>
          <w:rFonts w:ascii="Times New Roman" w:eastAsia="Times New Roman" w:hAnsi="Times New Roman" w:cs="Times New Roman"/>
          <w:color w:val="222222"/>
          <w:sz w:val="24"/>
          <w:szCs w:val="24"/>
        </w:rPr>
        <w:t>ishbein</w:t>
      </w:r>
      <w:r>
        <w:rPr>
          <w:rFonts w:ascii="Times New Roman" w:eastAsia="Times New Roman" w:hAnsi="Times New Roman" w:cs="Times New Roman"/>
          <w:sz w:val="24"/>
          <w:szCs w:val="24"/>
        </w:rPr>
        <w:t xml:space="preserve">, 1980), los </w:t>
      </w:r>
      <w:r>
        <w:rPr>
          <w:rFonts w:ascii="Times New Roman" w:eastAsia="Times New Roman" w:hAnsi="Times New Roman" w:cs="Times New Roman"/>
          <w:i/>
          <w:sz w:val="24"/>
          <w:szCs w:val="24"/>
        </w:rPr>
        <w:t>valores</w:t>
      </w:r>
      <w:r>
        <w:rPr>
          <w:rFonts w:ascii="Times New Roman" w:eastAsia="Times New Roman" w:hAnsi="Times New Roman" w:cs="Times New Roman"/>
          <w:sz w:val="24"/>
          <w:szCs w:val="24"/>
        </w:rPr>
        <w:t xml:space="preserve"> son</w:t>
      </w:r>
      <w:r>
        <w:t xml:space="preserve"> </w:t>
      </w:r>
      <w:r>
        <w:rPr>
          <w:rFonts w:ascii="Times New Roman" w:eastAsia="Times New Roman" w:hAnsi="Times New Roman" w:cs="Times New Roman"/>
          <w:sz w:val="24"/>
          <w:szCs w:val="24"/>
        </w:rPr>
        <w:t xml:space="preserve">estructuras estables generadas en el proceso de socialización y que guían la acción constituyendo un marco de interpretación selectivo de la información sobre el medio ambiente (Stern &amp; Dietz, 1994). </w:t>
      </w:r>
    </w:p>
    <w:p w14:paraId="310B4298" w14:textId="77777777" w:rsidR="00305DDA" w:rsidRDefault="00940668" w:rsidP="00E348C1">
      <w:pPr>
        <w:ind w:firstLine="720"/>
      </w:pPr>
      <w:r>
        <w:rPr>
          <w:rFonts w:ascii="Times New Roman" w:eastAsia="Times New Roman" w:hAnsi="Times New Roman" w:cs="Times New Roman"/>
          <w:sz w:val="24"/>
          <w:szCs w:val="24"/>
        </w:rPr>
        <w:t>Distintos valores influyen en el tipo de actitud que presentan las personas. Tanto los valores socio-altruistas como los egoístas determinan una actitud antropocéntrica frente a la naturaleza, mientras que aquellos que valoran el entorno natural representan una actitud ecocéntrica o biocéntrica. A partir de esta construcción de valores, se define 'antropocentrismo' como la postura ética centrada en la supremacía del hombre frente al medio ambiente, y 'biocentrismo' como la postura que contempla ideas sobre el desequilibrio que los seres humanos están causando a la naturaleza y la necesidad de respeto a ésta (Thompson &amp; Barton, 1994; Milfont &amp; Duckitt, 2004; Schultz &amp; Zelezny, 1999).</w:t>
      </w:r>
    </w:p>
    <w:p w14:paraId="1806967D"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buena parte de la literatura en psicología ambiental, se hace referencia al medio ambiente natural como un concepto general y globalizador, sin hacer mención a sus diferentes componentes: suelo, agua, atmósfera, flora, fauna y los procesos que los inter-relacionan. Sin embargo, las formas que adoptan las interacciones de los seres humanos a nivel psicológico con el entorno natural pueden depender del componente considerado. En general se asume que la postura biocéntrica o antropocéntrica tiene un carácter estable en la persona, aplicándose a sus vínculos con </w:t>
      </w:r>
      <w:r>
        <w:rPr>
          <w:rFonts w:ascii="Times New Roman" w:eastAsia="Times New Roman" w:hAnsi="Times New Roman" w:cs="Times New Roman"/>
          <w:i/>
          <w:sz w:val="24"/>
          <w:szCs w:val="24"/>
        </w:rPr>
        <w:t>todos</w:t>
      </w:r>
      <w:r>
        <w:rPr>
          <w:rFonts w:ascii="Times New Roman" w:eastAsia="Times New Roman" w:hAnsi="Times New Roman" w:cs="Times New Roman"/>
          <w:sz w:val="24"/>
          <w:szCs w:val="24"/>
        </w:rPr>
        <w:t xml:space="preserve"> los elementos del entorno </w:t>
      </w:r>
      <w:r w:rsidRPr="00634D7E">
        <w:rPr>
          <w:rFonts w:ascii="Times New Roman" w:eastAsia="Times New Roman" w:hAnsi="Times New Roman" w:cs="Times New Roman"/>
          <w:sz w:val="24"/>
          <w:szCs w:val="24"/>
        </w:rPr>
        <w:t>natural.</w:t>
      </w:r>
      <w:r w:rsidR="000F5FBA" w:rsidRPr="00634D7E">
        <w:t xml:space="preserve"> </w:t>
      </w:r>
      <w:r w:rsidR="000F5FBA" w:rsidRPr="00634D7E">
        <w:rPr>
          <w:rFonts w:ascii="Times New Roman" w:eastAsia="Times New Roman" w:hAnsi="Times New Roman" w:cs="Times New Roman"/>
          <w:sz w:val="24"/>
          <w:szCs w:val="24"/>
        </w:rPr>
        <w:t>Investigación previa ha mostrado que algunos elementos del entorno natural están más relacionados con una postura biocéntrica. Así, las personas (tanto estudiantes como población urbana) que mencionan significativamente más el maltrato de seres vivos como un problema ambiental muestran puntuaciones más altas en biosferismo (Amérigo, Aragonés, Frutos, Sevillano y Cortés, 2007).</w:t>
      </w:r>
    </w:p>
    <w:p w14:paraId="4FC80802" w14:textId="77777777" w:rsidR="000F5FBA" w:rsidRPr="00634D7E" w:rsidRDefault="000F5FBA"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F5FBA">
        <w:rPr>
          <w:rFonts w:ascii="Times New Roman" w:eastAsia="Times New Roman" w:hAnsi="Times New Roman" w:cs="Times New Roman"/>
          <w:sz w:val="24"/>
          <w:szCs w:val="24"/>
        </w:rPr>
        <w:t>La presente investigación presta atención a uno de los elementos del medio ambiente, los animales, que ha sido poco estudiado en la preocupación por el medio ambiente</w:t>
      </w:r>
      <w:r w:rsidRPr="00634D7E">
        <w:rPr>
          <w:rFonts w:ascii="Times New Roman" w:eastAsia="Times New Roman" w:hAnsi="Times New Roman" w:cs="Times New Roman"/>
          <w:sz w:val="24"/>
          <w:szCs w:val="24"/>
        </w:rPr>
        <w:t>. La investigación psicológica de las interacciones de las personas con animales ha sido muy variada, dependiendo del tipo de animal considerado. La relación con animales de compañía (domésticos, pero también silvestres que se tienen en los hogares como tortugas, pájaros, erizos, etc.) ha sido considerablemente investigada durante décadas (e.g., Zalaf y Egan, 2017; Borgi y Cirulli, 2016; Hirschenhauser et al., 2017; Prguda y Neumann, 2014). Uno de los mecanismos psicológicos que estarían involucrados en la conducta positiva hacia los animales es la empatía (Westbury y Newmann, 2008). Esta actuaría generando preferencias por ciertos animales que recibirían cuidados y atenciones por parte de la gente. La ausencia de empatía también sería responsable de las conductas de crueldad hacia los animales (Prguda y Neumann, 2014).</w:t>
      </w:r>
    </w:p>
    <w:p w14:paraId="47E82352" w14:textId="77777777" w:rsidR="000F5FBA" w:rsidRPr="00634D7E" w:rsidRDefault="000F5FBA" w:rsidP="00E348C1">
      <w:pPr>
        <w:rPr>
          <w:rFonts w:ascii="Times New Roman" w:eastAsia="Times New Roman" w:hAnsi="Times New Roman" w:cs="Times New Roman"/>
          <w:sz w:val="24"/>
          <w:szCs w:val="24"/>
        </w:rPr>
      </w:pPr>
      <w:r w:rsidRPr="00634D7E">
        <w:rPr>
          <w:rFonts w:ascii="Times New Roman" w:eastAsia="Times New Roman" w:hAnsi="Times New Roman" w:cs="Times New Roman"/>
          <w:sz w:val="24"/>
          <w:szCs w:val="24"/>
        </w:rPr>
        <w:tab/>
        <w:t xml:space="preserve">Los animales considerados alimañas (arañas, ratas y serpientes) también han sido investigados ya que generan miedo y asco en las personas. Las fobias hacia animales han sido objeto de estudio por décadas y existen diversas teorías para explicarlas. Algunas hipótesis son: experiencias traumáticas (McNally y Steketee, 1985; </w:t>
      </w:r>
      <w:r w:rsidRPr="00634D7E">
        <w:rPr>
          <w:rFonts w:ascii="Times New Roman" w:eastAsia="Times New Roman" w:hAnsi="Times New Roman" w:cs="Times New Roman"/>
          <w:sz w:val="24"/>
          <w:szCs w:val="24"/>
        </w:rPr>
        <w:lastRenderedPageBreak/>
        <w:t>Marks, 1987), predisposición adaptativa para asociar estímulos potencialmente peligrosos con consecuencias aversivas (Seligman 1971), estrategias defensivas a las presiones predatorias de los depredadores (Ohman 1986), y reflejo de un proceso de prevención de enfermedades y no de depredadores (Matchett &amp; Davey 1991).</w:t>
      </w:r>
    </w:p>
    <w:p w14:paraId="2F9FDE87" w14:textId="77777777" w:rsidR="000F5FBA" w:rsidRDefault="000F5FBA" w:rsidP="00E348C1">
      <w:pPr>
        <w:rPr>
          <w:rFonts w:ascii="Times New Roman" w:eastAsia="Times New Roman" w:hAnsi="Times New Roman" w:cs="Times New Roman"/>
          <w:sz w:val="24"/>
          <w:szCs w:val="24"/>
        </w:rPr>
      </w:pPr>
      <w:r w:rsidRPr="00634D7E">
        <w:rPr>
          <w:rFonts w:ascii="Times New Roman" w:eastAsia="Times New Roman" w:hAnsi="Times New Roman" w:cs="Times New Roman"/>
          <w:sz w:val="24"/>
          <w:szCs w:val="24"/>
        </w:rPr>
        <w:tab/>
        <w:t>Más reciente es la investigación que está realizando la psicología de la conservación en relación con la fauna silvestre: (i) conflictos entre habitantes rurales y animales que atacan el ganado o destruyen cultivos (Morzillo et al., 2014), (ii) eco-turismo (Tuneu Corral et al., 2017), (iii) disposición a apoyar proyectos en favor de especies en peligro de extinción (Echeverri Ochoa, 2015).</w:t>
      </w:r>
    </w:p>
    <w:p w14:paraId="23289D70"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En este estudio se consideran los problemas ambientales como un todo indiferenciado, pero también se analiza la actitud hacia un elemento específico del entorno natural como son los animales. Se planteó como primer objetivo obtener una aproximación descriptiva de la actitud hacia la naturaleza adoptada por una muestra de estudiantes. Se realizó una investigación correlacional que incluía preguntas sobre problemas ambientales, los zoológicos y los animales silvestres. El segundo objetivo fue analizar la flexibilidad en la actitud de los entrevistados, a partir del análisis simultáneo de respuestas verbales cognitivas, afectivas y conductuales (i) sobre el entorno natural general y sobre lo animales y (ii) sobre preferencias y aversiones hacia animales.</w:t>
      </w:r>
    </w:p>
    <w:p w14:paraId="682C9499" w14:textId="77777777" w:rsidR="00305DDA" w:rsidRDefault="00305DDA" w:rsidP="00E348C1">
      <w:pPr>
        <w:rPr>
          <w:rFonts w:ascii="Times New Roman" w:eastAsia="Times New Roman" w:hAnsi="Times New Roman" w:cs="Times New Roman"/>
          <w:sz w:val="24"/>
          <w:szCs w:val="24"/>
        </w:rPr>
      </w:pPr>
    </w:p>
    <w:p w14:paraId="114D934B"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68185253" w14:textId="77777777" w:rsidR="00305DDA" w:rsidRDefault="00305DDA" w:rsidP="00E348C1">
      <w:pPr>
        <w:rPr>
          <w:rFonts w:ascii="Times New Roman" w:eastAsia="Times New Roman" w:hAnsi="Times New Roman" w:cs="Times New Roman"/>
          <w:sz w:val="24"/>
          <w:szCs w:val="24"/>
        </w:rPr>
      </w:pPr>
    </w:p>
    <w:p w14:paraId="081B2F32"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Participantes</w:t>
      </w:r>
    </w:p>
    <w:p w14:paraId="15EE3A01" w14:textId="77777777" w:rsidR="00305DDA" w:rsidRDefault="00305DDA" w:rsidP="00E348C1">
      <w:pPr>
        <w:rPr>
          <w:rFonts w:ascii="Times New Roman" w:eastAsia="Times New Roman" w:hAnsi="Times New Roman" w:cs="Times New Roman"/>
          <w:sz w:val="24"/>
          <w:szCs w:val="24"/>
        </w:rPr>
      </w:pPr>
    </w:p>
    <w:p w14:paraId="6F33EB9D"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de este estudio es una muestra de conveniencia compuesta por un total de 161 estudiantes y 8 docentes de reciente graduación de la Facultad de Psicología de la Universidad de Buenos Aires.</w:t>
      </w:r>
      <w:r>
        <w:t xml:space="preserve"> </w:t>
      </w:r>
      <w:r>
        <w:rPr>
          <w:rFonts w:ascii="Times New Roman" w:eastAsia="Times New Roman" w:hAnsi="Times New Roman" w:cs="Times New Roman"/>
          <w:sz w:val="24"/>
          <w:szCs w:val="24"/>
        </w:rPr>
        <w:t>La edad tuvo un rango de 19 a 59 años, con una media de 25,4 años (</w:t>
      </w:r>
      <w:r>
        <w:rPr>
          <w:rFonts w:ascii="Times New Roman" w:eastAsia="Times New Roman" w:hAnsi="Times New Roman" w:cs="Times New Roman"/>
          <w:i/>
          <w:sz w:val="24"/>
          <w:szCs w:val="24"/>
        </w:rPr>
        <w:t xml:space="preserve">DT </w:t>
      </w:r>
      <w:r>
        <w:rPr>
          <w:rFonts w:ascii="Times New Roman" w:eastAsia="Times New Roman" w:hAnsi="Times New Roman" w:cs="Times New Roman"/>
          <w:sz w:val="24"/>
          <w:szCs w:val="24"/>
        </w:rPr>
        <w:t>= 7,1 años). La distribución fue de un 52,1% de mujeres/varones.</w:t>
      </w:r>
    </w:p>
    <w:p w14:paraId="35E2C92B" w14:textId="77777777" w:rsidR="00305DDA" w:rsidRDefault="00305DDA" w:rsidP="00E348C1">
      <w:pPr>
        <w:rPr>
          <w:rFonts w:ascii="Times New Roman" w:eastAsia="Times New Roman" w:hAnsi="Times New Roman" w:cs="Times New Roman"/>
          <w:sz w:val="24"/>
          <w:szCs w:val="24"/>
        </w:rPr>
      </w:pPr>
    </w:p>
    <w:p w14:paraId="584C3616"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Instrumento</w:t>
      </w:r>
    </w:p>
    <w:p w14:paraId="7EC3BE0F" w14:textId="77777777" w:rsidR="00305DDA" w:rsidRDefault="00305DDA" w:rsidP="00E348C1">
      <w:pPr>
        <w:rPr>
          <w:rFonts w:ascii="Times New Roman" w:eastAsia="Times New Roman" w:hAnsi="Times New Roman" w:cs="Times New Roman"/>
          <w:sz w:val="24"/>
          <w:szCs w:val="24"/>
        </w:rPr>
      </w:pPr>
    </w:p>
    <w:p w14:paraId="365F3E02" w14:textId="65393FD2"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La recogida de los datos se realizó a través de la modalidad de cuestionario presencial</w:t>
      </w:r>
      <w:r w:rsidR="007663D8">
        <w:rPr>
          <w:rFonts w:ascii="Times New Roman" w:eastAsia="Times New Roman" w:hAnsi="Times New Roman" w:cs="Times New Roman"/>
          <w:sz w:val="24"/>
          <w:szCs w:val="24"/>
        </w:rPr>
        <w:t xml:space="preserve"> (Apéndice 1)</w:t>
      </w:r>
      <w:r>
        <w:rPr>
          <w:rFonts w:ascii="Times New Roman" w:eastAsia="Times New Roman" w:hAnsi="Times New Roman" w:cs="Times New Roman"/>
          <w:sz w:val="24"/>
          <w:szCs w:val="24"/>
        </w:rPr>
        <w:t>. Se componía de tres partes:</w:t>
      </w:r>
    </w:p>
    <w:p w14:paraId="7EDAB69A"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 Demografía, ideología y hábitos: incluye datos sobre edad, sexo, nº de hijos, situación actual (estudiante o graduado), lugar de residencia (ciudad de Buenos Aires o departamento del denominado Gran Buenos Aires), otras actividades, residencia anterior en el campo o pueblos pequeños, ideología política, religión y tipo de dieta.</w:t>
      </w:r>
    </w:p>
    <w:p w14:paraId="279C3705"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 Cuestiones sobre problemas medio-ambientales: nivel de gravedad, problema más preocupante entre una lista de tres, motivo de la preocupación, conducta de reciclaje de la basura y motivos asociados al reciclaje.</w:t>
      </w:r>
    </w:p>
    <w:p w14:paraId="2EF78512"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 Cuestiones sobre animales: tenencia actual y pasada de animales, tipo, motivos para la tenencia, grado de acuerdo con consumo de animales silvestres fuera de peces y mariscos, grado de acuerdo con consumo de gatos y perros y ratas, preferencia por animales silvestres (pregunta abierta), sentimientos de miedo ante algún tipo de animal, motivos asociados, sentimientos de asco ante algún tipo de animal, motivos asociados, opinión sobre los zoológicos y motivos asociados.</w:t>
      </w:r>
    </w:p>
    <w:p w14:paraId="68B8DD9A" w14:textId="77777777" w:rsidR="00305DDA" w:rsidRDefault="00305DDA" w:rsidP="00E348C1">
      <w:pPr>
        <w:rPr>
          <w:rFonts w:ascii="Times New Roman" w:eastAsia="Times New Roman" w:hAnsi="Times New Roman" w:cs="Times New Roman"/>
          <w:sz w:val="24"/>
          <w:szCs w:val="24"/>
        </w:rPr>
      </w:pPr>
    </w:p>
    <w:p w14:paraId="171A4386"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Procedimiento</w:t>
      </w:r>
    </w:p>
    <w:p w14:paraId="659D38B4" w14:textId="77777777" w:rsidR="00305DDA" w:rsidRDefault="00305DDA" w:rsidP="00E348C1">
      <w:pPr>
        <w:rPr>
          <w:rFonts w:ascii="Times New Roman" w:eastAsia="Times New Roman" w:hAnsi="Times New Roman" w:cs="Times New Roman"/>
          <w:i/>
          <w:sz w:val="24"/>
          <w:szCs w:val="24"/>
        </w:rPr>
      </w:pPr>
    </w:p>
    <w:p w14:paraId="5B95471A"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datos fueron recogidos en las tres sedes de la Facultad de Psicología de la Universidad de Buenos Aires, por uno de los autores (RAD). Se solicitó a cada </w:t>
      </w:r>
      <w:r>
        <w:rPr>
          <w:rFonts w:ascii="Times New Roman" w:eastAsia="Times New Roman" w:hAnsi="Times New Roman" w:cs="Times New Roman"/>
          <w:sz w:val="24"/>
          <w:szCs w:val="24"/>
        </w:rPr>
        <w:lastRenderedPageBreak/>
        <w:t xml:space="preserve">participante su participación voluntaria en el estudio, facilitando un consentimiento informado con el fin de no comprometer la confidencialidad y anonimato de sus datos. Una vez recogidos los datos, se sometieron a diversos análisis estadísticos mediante el software Statistica 10.0.2. </w:t>
      </w:r>
    </w:p>
    <w:p w14:paraId="08D59800"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534EC87" w14:textId="77777777" w:rsidR="00305DDA" w:rsidRDefault="00940668" w:rsidP="00E348C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Preparación de los datos</w:t>
      </w:r>
    </w:p>
    <w:p w14:paraId="5A62B72E" w14:textId="27882671" w:rsidR="00305DDA" w:rsidRDefault="00940668" w:rsidP="00E348C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Las especies animales se agruparon de dos maneras para su análisis. Primero, se definieron cuatro grupos taxonómicos grandes: mamíferos, aves,</w:t>
      </w:r>
      <w:r w:rsidR="007663D8">
        <w:rPr>
          <w:rFonts w:ascii="Times New Roman" w:eastAsia="Times New Roman" w:hAnsi="Times New Roman" w:cs="Times New Roman"/>
          <w:sz w:val="24"/>
          <w:szCs w:val="24"/>
        </w:rPr>
        <w:t xml:space="preserve"> vertebrados</w:t>
      </w:r>
      <w:r>
        <w:rPr>
          <w:rFonts w:ascii="Times New Roman" w:eastAsia="Times New Roman" w:hAnsi="Times New Roman" w:cs="Times New Roman"/>
          <w:sz w:val="24"/>
          <w:szCs w:val="24"/>
        </w:rPr>
        <w:t xml:space="preserve"> poiquilotermos (peces, anfibios y reptiles) y artrópodos. Segundo, se definieron tres categorías de animales en función de la probabilidad de tener una experiencia directa con ellos en la naturaleza por un habitante de la ciudad de Buenos Aires y sus alrededores (Narosky &amp; Yzurieta 1989, Parera, 2002): (1) altamente improbables, aquellos que no habitan en Argentina ni en países cercanos, (2) raros, especies que son nativas de Argentina, pero son escasos o habitan en ambientes de difícil acceso, como el mar abierto, y (3) comunes (</w:t>
      </w:r>
      <w:r w:rsidR="00634D7E">
        <w:rPr>
          <w:rFonts w:ascii="Times New Roman" w:eastAsia="Times New Roman" w:hAnsi="Times New Roman" w:cs="Times New Roman"/>
          <w:sz w:val="24"/>
          <w:szCs w:val="24"/>
        </w:rPr>
        <w:t>ver Apéndice 2</w:t>
      </w:r>
      <w:r>
        <w:rPr>
          <w:rFonts w:ascii="Times New Roman" w:eastAsia="Times New Roman" w:hAnsi="Times New Roman" w:cs="Times New Roman"/>
          <w:sz w:val="24"/>
          <w:szCs w:val="24"/>
        </w:rPr>
        <w:t>). Algunas de las especies correspondientes a las primeras dos categorías pueden ser observadas en zoológicos, pueden utilizarse como mascotas o pueden verse en la televisión, revista, internet, etc.</w:t>
      </w:r>
    </w:p>
    <w:p w14:paraId="181A4C23" w14:textId="1C2EDB6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Los lugares de residencia se analizaron en función de cinco categorías de densidad poblacional (</w:t>
      </w:r>
      <w:r w:rsidR="00C60B6D">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Tabla 1) y de acuerdo a la distancia a la ciudad de Buenos Aires: primer cordón, con nueve partidos, segundo cordón, con 16 partidos y tercer cordón, con seis partidos.</w:t>
      </w:r>
    </w:p>
    <w:p w14:paraId="633BB3D2" w14:textId="77777777" w:rsidR="00E348C1" w:rsidRDefault="00E348C1" w:rsidP="00E348C1">
      <w:pPr>
        <w:jc w:val="center"/>
        <w:rPr>
          <w:rFonts w:ascii="Times New Roman" w:eastAsia="Times New Roman" w:hAnsi="Times New Roman" w:cs="Times New Roman"/>
          <w:sz w:val="24"/>
          <w:szCs w:val="24"/>
        </w:rPr>
      </w:pPr>
    </w:p>
    <w:p w14:paraId="1C380C4E" w14:textId="55394F38" w:rsidR="00E348C1" w:rsidRDefault="00E348C1"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p>
    <w:p w14:paraId="2D3CC548" w14:textId="77777777" w:rsidR="00E348C1" w:rsidRPr="00E21185" w:rsidRDefault="00E348C1" w:rsidP="00E348C1">
      <w:pPr>
        <w:jc w:val="center"/>
        <w:rPr>
          <w:rFonts w:ascii="Times New Roman" w:eastAsia="Times New Roman" w:hAnsi="Times New Roman" w:cs="Times New Roman"/>
          <w:i/>
          <w:sz w:val="24"/>
          <w:szCs w:val="24"/>
        </w:rPr>
      </w:pPr>
      <w:r w:rsidRPr="00E21185">
        <w:rPr>
          <w:rFonts w:ascii="Times New Roman" w:eastAsia="Times New Roman" w:hAnsi="Times New Roman" w:cs="Times New Roman"/>
          <w:i/>
          <w:sz w:val="24"/>
          <w:szCs w:val="24"/>
        </w:rPr>
        <w:t>Preguntas relacionadas con demografía, ideología y hábitos</w:t>
      </w:r>
    </w:p>
    <w:tbl>
      <w:tblPr>
        <w:tblStyle w:val="a"/>
        <w:tblW w:w="6896" w:type="dxa"/>
        <w:jc w:val="center"/>
        <w:tblBorders>
          <w:top w:val="single" w:sz="4" w:space="0" w:color="000000"/>
          <w:bottom w:val="single" w:sz="4" w:space="0" w:color="000000"/>
        </w:tblBorders>
        <w:tblLayout w:type="fixed"/>
        <w:tblLook w:val="0400" w:firstRow="0" w:lastRow="0" w:firstColumn="0" w:lastColumn="0" w:noHBand="0" w:noVBand="1"/>
      </w:tblPr>
      <w:tblGrid>
        <w:gridCol w:w="4536"/>
        <w:gridCol w:w="851"/>
        <w:gridCol w:w="717"/>
        <w:gridCol w:w="792"/>
      </w:tblGrid>
      <w:tr w:rsidR="00E348C1" w:rsidRPr="00FE7749" w14:paraId="2FFF5CBD" w14:textId="77777777" w:rsidTr="00E348C1">
        <w:trPr>
          <w:trHeight w:val="587"/>
          <w:jc w:val="center"/>
        </w:trPr>
        <w:tc>
          <w:tcPr>
            <w:tcW w:w="4536" w:type="dxa"/>
            <w:tcBorders>
              <w:top w:val="single" w:sz="4" w:space="0" w:color="000000"/>
              <w:bottom w:val="single" w:sz="4" w:space="0" w:color="auto"/>
            </w:tcBorders>
            <w:shd w:val="clear" w:color="auto" w:fill="auto"/>
          </w:tcPr>
          <w:p w14:paraId="0F6936CC" w14:textId="77777777" w:rsidR="00E348C1" w:rsidRPr="00FE7749" w:rsidRDefault="00E348C1" w:rsidP="00E348C1">
            <w:pPr>
              <w:spacing w:before="240" w:after="120"/>
              <w:jc w:val="center"/>
              <w:rPr>
                <w:rFonts w:ascii="Times New Roman" w:eastAsia="Times New Roman" w:hAnsi="Times New Roman" w:cs="Times New Roman"/>
                <w:szCs w:val="24"/>
              </w:rPr>
            </w:pPr>
            <w:r w:rsidRPr="00FE7749">
              <w:rPr>
                <w:rFonts w:ascii="Times New Roman" w:eastAsia="Times New Roman" w:hAnsi="Times New Roman" w:cs="Times New Roman"/>
                <w:szCs w:val="24"/>
              </w:rPr>
              <w:t>Pregunta</w:t>
            </w:r>
          </w:p>
        </w:tc>
        <w:tc>
          <w:tcPr>
            <w:tcW w:w="851" w:type="dxa"/>
            <w:tcBorders>
              <w:top w:val="single" w:sz="4" w:space="0" w:color="000000"/>
              <w:bottom w:val="single" w:sz="4" w:space="0" w:color="auto"/>
            </w:tcBorders>
            <w:shd w:val="clear" w:color="auto" w:fill="auto"/>
          </w:tcPr>
          <w:p w14:paraId="5267E934" w14:textId="77777777" w:rsidR="00E348C1" w:rsidRPr="00FE7749" w:rsidRDefault="00E348C1" w:rsidP="00E348C1">
            <w:pPr>
              <w:spacing w:before="240" w:after="120"/>
              <w:jc w:val="center"/>
              <w:rPr>
                <w:rFonts w:ascii="Times New Roman" w:eastAsia="Times New Roman" w:hAnsi="Times New Roman" w:cs="Times New Roman"/>
                <w:szCs w:val="24"/>
              </w:rPr>
            </w:pPr>
            <w:r w:rsidRPr="00FE7749">
              <w:rPr>
                <w:rFonts w:ascii="Times New Roman" w:eastAsia="Times New Roman" w:hAnsi="Times New Roman" w:cs="Times New Roman"/>
                <w:szCs w:val="24"/>
              </w:rPr>
              <w:t>Freq</w:t>
            </w:r>
            <w:r w:rsidRPr="00FE7749">
              <w:rPr>
                <w:rFonts w:ascii="Times New Roman" w:eastAsia="Times New Roman" w:hAnsi="Times New Roman" w:cs="Times New Roman"/>
                <w:szCs w:val="24"/>
                <w:vertAlign w:val="superscript"/>
              </w:rPr>
              <w:t>a</w:t>
            </w:r>
          </w:p>
        </w:tc>
        <w:tc>
          <w:tcPr>
            <w:tcW w:w="717" w:type="dxa"/>
            <w:tcBorders>
              <w:top w:val="single" w:sz="4" w:space="0" w:color="000000"/>
              <w:bottom w:val="single" w:sz="4" w:space="0" w:color="auto"/>
            </w:tcBorders>
            <w:shd w:val="clear" w:color="auto" w:fill="auto"/>
          </w:tcPr>
          <w:p w14:paraId="776A5976" w14:textId="77777777" w:rsidR="00E348C1" w:rsidRPr="00FE7749" w:rsidRDefault="00E348C1" w:rsidP="00E348C1">
            <w:pPr>
              <w:spacing w:before="240" w:after="120"/>
              <w:jc w:val="center"/>
              <w:rPr>
                <w:rFonts w:ascii="Times New Roman" w:eastAsia="Times New Roman" w:hAnsi="Times New Roman" w:cs="Times New Roman"/>
                <w:szCs w:val="24"/>
              </w:rPr>
            </w:pPr>
            <w:r w:rsidRPr="00FE7749">
              <w:rPr>
                <w:rFonts w:ascii="Times New Roman" w:eastAsia="Times New Roman" w:hAnsi="Times New Roman" w:cs="Times New Roman"/>
                <w:szCs w:val="24"/>
              </w:rPr>
              <w:t>n</w:t>
            </w:r>
            <w:r w:rsidRPr="00FE7749">
              <w:rPr>
                <w:rFonts w:ascii="Times New Roman" w:eastAsia="Times New Roman" w:hAnsi="Times New Roman" w:cs="Times New Roman"/>
                <w:szCs w:val="24"/>
                <w:vertAlign w:val="superscript"/>
              </w:rPr>
              <w:t>b</w:t>
            </w:r>
          </w:p>
        </w:tc>
        <w:tc>
          <w:tcPr>
            <w:tcW w:w="792" w:type="dxa"/>
            <w:tcBorders>
              <w:top w:val="single" w:sz="4" w:space="0" w:color="000000"/>
              <w:bottom w:val="single" w:sz="4" w:space="0" w:color="auto"/>
            </w:tcBorders>
            <w:shd w:val="clear" w:color="auto" w:fill="auto"/>
          </w:tcPr>
          <w:p w14:paraId="45F70172" w14:textId="77777777" w:rsidR="00E348C1" w:rsidRPr="00FE7749" w:rsidRDefault="00E348C1" w:rsidP="00E348C1">
            <w:pPr>
              <w:spacing w:before="240" w:after="120"/>
              <w:jc w:val="center"/>
              <w:rPr>
                <w:rFonts w:ascii="Times New Roman" w:eastAsia="Times New Roman" w:hAnsi="Times New Roman" w:cs="Times New Roman"/>
                <w:szCs w:val="24"/>
              </w:rPr>
            </w:pPr>
            <w:r w:rsidRPr="00FE7749">
              <w:rPr>
                <w:rFonts w:ascii="Times New Roman" w:eastAsia="Times New Roman" w:hAnsi="Times New Roman" w:cs="Times New Roman"/>
                <w:szCs w:val="24"/>
              </w:rPr>
              <w:t>%</w:t>
            </w:r>
          </w:p>
        </w:tc>
      </w:tr>
      <w:tr w:rsidR="00E348C1" w:rsidRPr="00FE7749" w14:paraId="440E126F" w14:textId="77777777" w:rsidTr="00E348C1">
        <w:trPr>
          <w:trHeight w:val="20"/>
          <w:jc w:val="center"/>
        </w:trPr>
        <w:tc>
          <w:tcPr>
            <w:tcW w:w="4536" w:type="dxa"/>
            <w:tcBorders>
              <w:top w:val="single" w:sz="4" w:space="0" w:color="auto"/>
            </w:tcBorders>
            <w:shd w:val="clear" w:color="auto" w:fill="auto"/>
          </w:tcPr>
          <w:p w14:paraId="72958ED5"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estudiante (versus graduado)</w:t>
            </w:r>
          </w:p>
        </w:tc>
        <w:tc>
          <w:tcPr>
            <w:tcW w:w="851" w:type="dxa"/>
            <w:tcBorders>
              <w:top w:val="single" w:sz="4" w:space="0" w:color="auto"/>
            </w:tcBorders>
            <w:shd w:val="clear" w:color="auto" w:fill="auto"/>
          </w:tcPr>
          <w:p w14:paraId="6E9568DA"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161</w:t>
            </w:r>
          </w:p>
        </w:tc>
        <w:tc>
          <w:tcPr>
            <w:tcW w:w="717" w:type="dxa"/>
            <w:tcBorders>
              <w:top w:val="single" w:sz="4" w:space="0" w:color="auto"/>
            </w:tcBorders>
            <w:shd w:val="clear" w:color="auto" w:fill="auto"/>
          </w:tcPr>
          <w:p w14:paraId="74E46D8D"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tcBorders>
              <w:top w:val="single" w:sz="4" w:space="0" w:color="auto"/>
            </w:tcBorders>
            <w:shd w:val="clear" w:color="auto" w:fill="auto"/>
          </w:tcPr>
          <w:p w14:paraId="7A4BABE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95,3</w:t>
            </w:r>
          </w:p>
        </w:tc>
      </w:tr>
      <w:tr w:rsidR="00E348C1" w:rsidRPr="00FE7749" w14:paraId="649F4933" w14:textId="77777777" w:rsidTr="00E348C1">
        <w:trPr>
          <w:trHeight w:val="20"/>
          <w:jc w:val="center"/>
        </w:trPr>
        <w:tc>
          <w:tcPr>
            <w:tcW w:w="4536" w:type="dxa"/>
            <w:shd w:val="clear" w:color="auto" w:fill="auto"/>
          </w:tcPr>
          <w:p w14:paraId="6AE6069C"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mayor de 24 años</w:t>
            </w:r>
          </w:p>
        </w:tc>
        <w:tc>
          <w:tcPr>
            <w:tcW w:w="851" w:type="dxa"/>
            <w:shd w:val="clear" w:color="auto" w:fill="auto"/>
          </w:tcPr>
          <w:p w14:paraId="15988A28"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84</w:t>
            </w:r>
          </w:p>
        </w:tc>
        <w:tc>
          <w:tcPr>
            <w:tcW w:w="717" w:type="dxa"/>
            <w:shd w:val="clear" w:color="auto" w:fill="auto"/>
          </w:tcPr>
          <w:p w14:paraId="17F8E132"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41E40BA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49,7</w:t>
            </w:r>
          </w:p>
        </w:tc>
      </w:tr>
      <w:tr w:rsidR="00E348C1" w:rsidRPr="00FE7749" w14:paraId="088D120A" w14:textId="77777777" w:rsidTr="00E348C1">
        <w:trPr>
          <w:trHeight w:val="20"/>
          <w:jc w:val="center"/>
        </w:trPr>
        <w:tc>
          <w:tcPr>
            <w:tcW w:w="4536" w:type="dxa"/>
            <w:shd w:val="clear" w:color="auto" w:fill="auto"/>
          </w:tcPr>
          <w:p w14:paraId="4DC81353"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mujer</w:t>
            </w:r>
          </w:p>
        </w:tc>
        <w:tc>
          <w:tcPr>
            <w:tcW w:w="851" w:type="dxa"/>
            <w:shd w:val="clear" w:color="auto" w:fill="auto"/>
          </w:tcPr>
          <w:p w14:paraId="0F9A434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88</w:t>
            </w:r>
          </w:p>
        </w:tc>
        <w:tc>
          <w:tcPr>
            <w:tcW w:w="717" w:type="dxa"/>
            <w:shd w:val="clear" w:color="auto" w:fill="auto"/>
          </w:tcPr>
          <w:p w14:paraId="2C13B264"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0AAF77A1"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52,1</w:t>
            </w:r>
          </w:p>
        </w:tc>
      </w:tr>
      <w:tr w:rsidR="00E348C1" w:rsidRPr="00FE7749" w14:paraId="5A32EAD6" w14:textId="77777777" w:rsidTr="00E348C1">
        <w:trPr>
          <w:trHeight w:val="20"/>
          <w:jc w:val="center"/>
        </w:trPr>
        <w:tc>
          <w:tcPr>
            <w:tcW w:w="4536" w:type="dxa"/>
            <w:shd w:val="clear" w:color="auto" w:fill="auto"/>
          </w:tcPr>
          <w:p w14:paraId="26F9C61A"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tiene hijos</w:t>
            </w:r>
          </w:p>
        </w:tc>
        <w:tc>
          <w:tcPr>
            <w:tcW w:w="851" w:type="dxa"/>
            <w:shd w:val="clear" w:color="auto" w:fill="auto"/>
          </w:tcPr>
          <w:p w14:paraId="57319D5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15</w:t>
            </w:r>
          </w:p>
        </w:tc>
        <w:tc>
          <w:tcPr>
            <w:tcW w:w="717" w:type="dxa"/>
            <w:shd w:val="clear" w:color="auto" w:fill="auto"/>
          </w:tcPr>
          <w:p w14:paraId="256D56BD"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6EA5657A"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8,9</w:t>
            </w:r>
          </w:p>
        </w:tc>
      </w:tr>
      <w:tr w:rsidR="00E348C1" w:rsidRPr="00FE7749" w14:paraId="0534FBC5" w14:textId="77777777" w:rsidTr="00E348C1">
        <w:trPr>
          <w:trHeight w:val="20"/>
          <w:jc w:val="center"/>
        </w:trPr>
        <w:tc>
          <w:tcPr>
            <w:tcW w:w="4536" w:type="dxa"/>
            <w:shd w:val="clear" w:color="auto" w:fill="auto"/>
          </w:tcPr>
          <w:p w14:paraId="6E67F4C6"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vivió en un pueblo o en el campo</w:t>
            </w:r>
          </w:p>
        </w:tc>
        <w:tc>
          <w:tcPr>
            <w:tcW w:w="851" w:type="dxa"/>
            <w:shd w:val="clear" w:color="auto" w:fill="auto"/>
          </w:tcPr>
          <w:p w14:paraId="2526326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23</w:t>
            </w:r>
          </w:p>
        </w:tc>
        <w:tc>
          <w:tcPr>
            <w:tcW w:w="717" w:type="dxa"/>
            <w:shd w:val="clear" w:color="auto" w:fill="auto"/>
          </w:tcPr>
          <w:p w14:paraId="4567CD5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115</w:t>
            </w:r>
          </w:p>
        </w:tc>
        <w:tc>
          <w:tcPr>
            <w:tcW w:w="792" w:type="dxa"/>
            <w:shd w:val="clear" w:color="auto" w:fill="auto"/>
          </w:tcPr>
          <w:p w14:paraId="3A3E5AFA"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20,0</w:t>
            </w:r>
          </w:p>
        </w:tc>
      </w:tr>
      <w:tr w:rsidR="00E348C1" w:rsidRPr="00FE7749" w14:paraId="50817C12" w14:textId="77777777" w:rsidTr="00E348C1">
        <w:trPr>
          <w:trHeight w:val="20"/>
          <w:jc w:val="center"/>
        </w:trPr>
        <w:tc>
          <w:tcPr>
            <w:tcW w:w="4536" w:type="dxa"/>
            <w:shd w:val="clear" w:color="auto" w:fill="auto"/>
          </w:tcPr>
          <w:p w14:paraId="5CAB6AF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políticamente de izquierda</w:t>
            </w:r>
          </w:p>
        </w:tc>
        <w:tc>
          <w:tcPr>
            <w:tcW w:w="851" w:type="dxa"/>
            <w:shd w:val="clear" w:color="auto" w:fill="auto"/>
          </w:tcPr>
          <w:p w14:paraId="37335AA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47</w:t>
            </w:r>
          </w:p>
        </w:tc>
        <w:tc>
          <w:tcPr>
            <w:tcW w:w="717" w:type="dxa"/>
            <w:shd w:val="clear" w:color="auto" w:fill="auto"/>
          </w:tcPr>
          <w:p w14:paraId="48287E3F"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166</w:t>
            </w:r>
          </w:p>
        </w:tc>
        <w:tc>
          <w:tcPr>
            <w:tcW w:w="792" w:type="dxa"/>
            <w:shd w:val="clear" w:color="auto" w:fill="auto"/>
          </w:tcPr>
          <w:p w14:paraId="548013B9"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28,3</w:t>
            </w:r>
          </w:p>
        </w:tc>
      </w:tr>
      <w:tr w:rsidR="00E348C1" w:rsidRPr="00FE7749" w14:paraId="1DCBD097" w14:textId="77777777" w:rsidTr="00E348C1">
        <w:trPr>
          <w:trHeight w:val="20"/>
          <w:jc w:val="center"/>
        </w:trPr>
        <w:tc>
          <w:tcPr>
            <w:tcW w:w="4536" w:type="dxa"/>
            <w:shd w:val="clear" w:color="auto" w:fill="auto"/>
          </w:tcPr>
          <w:p w14:paraId="12818C8B"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religioso</w:t>
            </w:r>
          </w:p>
        </w:tc>
        <w:tc>
          <w:tcPr>
            <w:tcW w:w="851" w:type="dxa"/>
            <w:shd w:val="clear" w:color="auto" w:fill="auto"/>
          </w:tcPr>
          <w:p w14:paraId="0EF96759"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33</w:t>
            </w:r>
          </w:p>
        </w:tc>
        <w:tc>
          <w:tcPr>
            <w:tcW w:w="717" w:type="dxa"/>
            <w:shd w:val="clear" w:color="auto" w:fill="auto"/>
          </w:tcPr>
          <w:p w14:paraId="10FE735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168</w:t>
            </w:r>
          </w:p>
        </w:tc>
        <w:tc>
          <w:tcPr>
            <w:tcW w:w="792" w:type="dxa"/>
            <w:shd w:val="clear" w:color="auto" w:fill="auto"/>
          </w:tcPr>
          <w:p w14:paraId="0C9A7D76"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19,6</w:t>
            </w:r>
          </w:p>
        </w:tc>
      </w:tr>
      <w:tr w:rsidR="00E348C1" w:rsidRPr="00FE7749" w14:paraId="762220EC" w14:textId="77777777" w:rsidTr="00E348C1">
        <w:trPr>
          <w:trHeight w:val="20"/>
          <w:jc w:val="center"/>
        </w:trPr>
        <w:tc>
          <w:tcPr>
            <w:tcW w:w="4536" w:type="dxa"/>
            <w:shd w:val="clear" w:color="auto" w:fill="auto"/>
          </w:tcPr>
          <w:p w14:paraId="2F0DF79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es vegetariano</w:t>
            </w:r>
          </w:p>
        </w:tc>
        <w:tc>
          <w:tcPr>
            <w:tcW w:w="851" w:type="dxa"/>
            <w:shd w:val="clear" w:color="auto" w:fill="auto"/>
          </w:tcPr>
          <w:p w14:paraId="45E0215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15</w:t>
            </w:r>
          </w:p>
        </w:tc>
        <w:tc>
          <w:tcPr>
            <w:tcW w:w="717" w:type="dxa"/>
            <w:shd w:val="clear" w:color="auto" w:fill="auto"/>
          </w:tcPr>
          <w:p w14:paraId="426AE28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167</w:t>
            </w:r>
          </w:p>
        </w:tc>
        <w:tc>
          <w:tcPr>
            <w:tcW w:w="792" w:type="dxa"/>
            <w:shd w:val="clear" w:color="auto" w:fill="auto"/>
          </w:tcPr>
          <w:p w14:paraId="19809D6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9,0</w:t>
            </w:r>
          </w:p>
        </w:tc>
      </w:tr>
      <w:tr w:rsidR="00E348C1" w:rsidRPr="00FE7749" w14:paraId="66D4E090" w14:textId="77777777" w:rsidTr="00E348C1">
        <w:trPr>
          <w:trHeight w:val="20"/>
          <w:jc w:val="center"/>
        </w:trPr>
        <w:tc>
          <w:tcPr>
            <w:tcW w:w="4536" w:type="dxa"/>
            <w:shd w:val="clear" w:color="auto" w:fill="auto"/>
          </w:tcPr>
          <w:p w14:paraId="1655EEA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realiza otra actividad</w:t>
            </w:r>
          </w:p>
        </w:tc>
        <w:tc>
          <w:tcPr>
            <w:tcW w:w="851" w:type="dxa"/>
            <w:shd w:val="clear" w:color="auto" w:fill="auto"/>
          </w:tcPr>
          <w:p w14:paraId="79B14C5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145</w:t>
            </w:r>
          </w:p>
        </w:tc>
        <w:tc>
          <w:tcPr>
            <w:tcW w:w="717" w:type="dxa"/>
            <w:shd w:val="clear" w:color="auto" w:fill="auto"/>
          </w:tcPr>
          <w:p w14:paraId="21C99C7D"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168</w:t>
            </w:r>
          </w:p>
        </w:tc>
        <w:tc>
          <w:tcPr>
            <w:tcW w:w="792" w:type="dxa"/>
            <w:shd w:val="clear" w:color="auto" w:fill="auto"/>
          </w:tcPr>
          <w:p w14:paraId="4E8531D0"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86,3</w:t>
            </w:r>
          </w:p>
        </w:tc>
      </w:tr>
      <w:tr w:rsidR="00E348C1" w:rsidRPr="00FE7749" w14:paraId="7767C7AD" w14:textId="77777777" w:rsidTr="00E348C1">
        <w:trPr>
          <w:trHeight w:val="20"/>
          <w:jc w:val="center"/>
        </w:trPr>
        <w:tc>
          <w:tcPr>
            <w:tcW w:w="4536" w:type="dxa"/>
            <w:shd w:val="clear" w:color="auto" w:fill="auto"/>
          </w:tcPr>
          <w:p w14:paraId="0FB7D2A7"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la actividad vincula a lo ambiental</w:t>
            </w:r>
          </w:p>
        </w:tc>
        <w:tc>
          <w:tcPr>
            <w:tcW w:w="851" w:type="dxa"/>
            <w:shd w:val="clear" w:color="auto" w:fill="auto"/>
          </w:tcPr>
          <w:p w14:paraId="1A18F815"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w:t>
            </w:r>
          </w:p>
        </w:tc>
        <w:tc>
          <w:tcPr>
            <w:tcW w:w="717" w:type="dxa"/>
            <w:shd w:val="clear" w:color="auto" w:fill="auto"/>
          </w:tcPr>
          <w:p w14:paraId="4AF205EF"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168</w:t>
            </w:r>
          </w:p>
        </w:tc>
        <w:tc>
          <w:tcPr>
            <w:tcW w:w="792" w:type="dxa"/>
            <w:shd w:val="clear" w:color="auto" w:fill="auto"/>
          </w:tcPr>
          <w:p w14:paraId="41DA868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0,6</w:t>
            </w:r>
          </w:p>
        </w:tc>
      </w:tr>
      <w:tr w:rsidR="00E348C1" w:rsidRPr="00FE7749" w14:paraId="0CB6123F" w14:textId="77777777" w:rsidTr="00E348C1">
        <w:trPr>
          <w:trHeight w:val="20"/>
          <w:jc w:val="center"/>
        </w:trPr>
        <w:tc>
          <w:tcPr>
            <w:tcW w:w="4536" w:type="dxa"/>
            <w:shd w:val="clear" w:color="auto" w:fill="auto"/>
          </w:tcPr>
          <w:p w14:paraId="6364217F"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tuvo animales de compañía</w:t>
            </w:r>
          </w:p>
        </w:tc>
        <w:tc>
          <w:tcPr>
            <w:tcW w:w="851" w:type="dxa"/>
            <w:shd w:val="clear" w:color="auto" w:fill="auto"/>
          </w:tcPr>
          <w:p w14:paraId="1365E35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161</w:t>
            </w:r>
          </w:p>
        </w:tc>
        <w:tc>
          <w:tcPr>
            <w:tcW w:w="717" w:type="dxa"/>
            <w:shd w:val="clear" w:color="auto" w:fill="auto"/>
          </w:tcPr>
          <w:p w14:paraId="46CEA6F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169</w:t>
            </w:r>
          </w:p>
        </w:tc>
        <w:tc>
          <w:tcPr>
            <w:tcW w:w="792" w:type="dxa"/>
            <w:shd w:val="clear" w:color="auto" w:fill="auto"/>
          </w:tcPr>
          <w:p w14:paraId="00E92ED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95,3</w:t>
            </w:r>
          </w:p>
        </w:tc>
      </w:tr>
      <w:tr w:rsidR="00E348C1" w:rsidRPr="00FE7749" w14:paraId="569A4BFE" w14:textId="77777777" w:rsidTr="00E348C1">
        <w:trPr>
          <w:trHeight w:val="20"/>
          <w:jc w:val="center"/>
        </w:trPr>
        <w:tc>
          <w:tcPr>
            <w:tcW w:w="4536" w:type="dxa"/>
            <w:shd w:val="clear" w:color="auto" w:fill="auto"/>
          </w:tcPr>
          <w:p w14:paraId="3FE6BA34"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Si tiene animales de compañía</w:t>
            </w:r>
          </w:p>
        </w:tc>
        <w:tc>
          <w:tcPr>
            <w:tcW w:w="851" w:type="dxa"/>
            <w:shd w:val="clear" w:color="auto" w:fill="auto"/>
          </w:tcPr>
          <w:p w14:paraId="11822E8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114</w:t>
            </w:r>
          </w:p>
        </w:tc>
        <w:tc>
          <w:tcPr>
            <w:tcW w:w="717" w:type="dxa"/>
            <w:shd w:val="clear" w:color="auto" w:fill="auto"/>
          </w:tcPr>
          <w:p w14:paraId="4A3FB3C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167</w:t>
            </w:r>
          </w:p>
        </w:tc>
        <w:tc>
          <w:tcPr>
            <w:tcW w:w="792" w:type="dxa"/>
            <w:shd w:val="clear" w:color="auto" w:fill="auto"/>
          </w:tcPr>
          <w:p w14:paraId="08E1B99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68,3</w:t>
            </w:r>
          </w:p>
        </w:tc>
      </w:tr>
      <w:tr w:rsidR="00E348C1" w:rsidRPr="00FE7749" w14:paraId="6334CD63" w14:textId="77777777" w:rsidTr="00E348C1">
        <w:trPr>
          <w:trHeight w:val="20"/>
          <w:jc w:val="center"/>
        </w:trPr>
        <w:tc>
          <w:tcPr>
            <w:tcW w:w="4536" w:type="dxa"/>
            <w:shd w:val="clear" w:color="auto" w:fill="auto"/>
          </w:tcPr>
          <w:p w14:paraId="7862438F" w14:textId="77777777" w:rsidR="00E348C1" w:rsidRPr="00FE7749" w:rsidRDefault="00E348C1" w:rsidP="00E348C1">
            <w:pPr>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Densidad (habitantes/km</w:t>
            </w:r>
            <w:r w:rsidRPr="00FE7749">
              <w:rPr>
                <w:rFonts w:ascii="Times New Roman" w:eastAsia="Times New Roman" w:hAnsi="Times New Roman" w:cs="Times New Roman"/>
                <w:sz w:val="20"/>
                <w:szCs w:val="20"/>
                <w:vertAlign w:val="superscript"/>
              </w:rPr>
              <w:t>2</w:t>
            </w:r>
            <w:r w:rsidRPr="00FE7749">
              <w:rPr>
                <w:rFonts w:ascii="Times New Roman" w:eastAsia="Times New Roman" w:hAnsi="Times New Roman" w:cs="Times New Roman"/>
                <w:sz w:val="20"/>
                <w:szCs w:val="20"/>
              </w:rPr>
              <w:t>)</w:t>
            </w:r>
            <w:r w:rsidRPr="00FE7749">
              <w:rPr>
                <w:rFonts w:ascii="Times New Roman" w:eastAsia="Times New Roman" w:hAnsi="Times New Roman" w:cs="Times New Roman"/>
                <w:sz w:val="20"/>
                <w:szCs w:val="20"/>
                <w:vertAlign w:val="superscript"/>
              </w:rPr>
              <w:t>c</w:t>
            </w:r>
          </w:p>
        </w:tc>
        <w:tc>
          <w:tcPr>
            <w:tcW w:w="851" w:type="dxa"/>
            <w:shd w:val="clear" w:color="auto" w:fill="auto"/>
          </w:tcPr>
          <w:p w14:paraId="6CC6C18D" w14:textId="77777777" w:rsidR="00E348C1" w:rsidRPr="00FE7749" w:rsidRDefault="00E348C1" w:rsidP="00E348C1">
            <w:pPr>
              <w:ind w:right="27"/>
              <w:jc w:val="center"/>
              <w:rPr>
                <w:rFonts w:ascii="Times New Roman" w:eastAsia="Times New Roman" w:hAnsi="Times New Roman" w:cs="Times New Roman"/>
                <w:sz w:val="20"/>
                <w:szCs w:val="20"/>
              </w:rPr>
            </w:pPr>
          </w:p>
        </w:tc>
        <w:tc>
          <w:tcPr>
            <w:tcW w:w="717" w:type="dxa"/>
            <w:shd w:val="clear" w:color="auto" w:fill="auto"/>
          </w:tcPr>
          <w:p w14:paraId="1FFC4120" w14:textId="77777777" w:rsidR="00E348C1" w:rsidRPr="00FE7749" w:rsidRDefault="00E348C1" w:rsidP="00E348C1">
            <w:pPr>
              <w:ind w:right="27"/>
              <w:jc w:val="center"/>
              <w:rPr>
                <w:rFonts w:ascii="Times New Roman" w:eastAsia="Times New Roman" w:hAnsi="Times New Roman" w:cs="Times New Roman"/>
                <w:sz w:val="20"/>
                <w:szCs w:val="20"/>
              </w:rPr>
            </w:pPr>
          </w:p>
        </w:tc>
        <w:tc>
          <w:tcPr>
            <w:tcW w:w="792" w:type="dxa"/>
            <w:shd w:val="clear" w:color="auto" w:fill="auto"/>
          </w:tcPr>
          <w:p w14:paraId="2B5B28B1" w14:textId="77777777" w:rsidR="00E348C1" w:rsidRPr="00FE7749" w:rsidRDefault="00E348C1" w:rsidP="00E348C1">
            <w:pPr>
              <w:ind w:right="27"/>
              <w:jc w:val="center"/>
              <w:rPr>
                <w:rFonts w:ascii="Times New Roman" w:eastAsia="Times New Roman" w:hAnsi="Times New Roman" w:cs="Times New Roman"/>
                <w:sz w:val="20"/>
                <w:szCs w:val="20"/>
              </w:rPr>
            </w:pPr>
          </w:p>
        </w:tc>
      </w:tr>
      <w:tr w:rsidR="00E348C1" w:rsidRPr="00FE7749" w14:paraId="05AE00BD" w14:textId="77777777" w:rsidTr="00E348C1">
        <w:trPr>
          <w:trHeight w:val="20"/>
          <w:jc w:val="center"/>
        </w:trPr>
        <w:tc>
          <w:tcPr>
            <w:tcW w:w="4536" w:type="dxa"/>
            <w:shd w:val="clear" w:color="auto" w:fill="auto"/>
          </w:tcPr>
          <w:p w14:paraId="7BB84CEA"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 a 10</w:t>
            </w:r>
          </w:p>
        </w:tc>
        <w:tc>
          <w:tcPr>
            <w:tcW w:w="851" w:type="dxa"/>
            <w:shd w:val="clear" w:color="auto" w:fill="auto"/>
          </w:tcPr>
          <w:p w14:paraId="686BBA2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w:t>
            </w:r>
          </w:p>
        </w:tc>
        <w:tc>
          <w:tcPr>
            <w:tcW w:w="717" w:type="dxa"/>
            <w:shd w:val="clear" w:color="auto" w:fill="auto"/>
          </w:tcPr>
          <w:p w14:paraId="07D20BEB"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201FF95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0,0</w:t>
            </w:r>
          </w:p>
        </w:tc>
      </w:tr>
      <w:tr w:rsidR="00E348C1" w:rsidRPr="00FE7749" w14:paraId="1ABED82C" w14:textId="77777777" w:rsidTr="00E348C1">
        <w:trPr>
          <w:trHeight w:val="20"/>
          <w:jc w:val="center"/>
        </w:trPr>
        <w:tc>
          <w:tcPr>
            <w:tcW w:w="4536" w:type="dxa"/>
            <w:shd w:val="clear" w:color="auto" w:fill="auto"/>
          </w:tcPr>
          <w:p w14:paraId="7F5EFC9E"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10 a 100</w:t>
            </w:r>
          </w:p>
        </w:tc>
        <w:tc>
          <w:tcPr>
            <w:tcW w:w="851" w:type="dxa"/>
            <w:shd w:val="clear" w:color="auto" w:fill="auto"/>
          </w:tcPr>
          <w:p w14:paraId="7A0E2ECF"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w:t>
            </w:r>
          </w:p>
        </w:tc>
        <w:tc>
          <w:tcPr>
            <w:tcW w:w="717" w:type="dxa"/>
            <w:shd w:val="clear" w:color="auto" w:fill="auto"/>
          </w:tcPr>
          <w:p w14:paraId="0D26AD52"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1FD3C87B"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1,2</w:t>
            </w:r>
          </w:p>
        </w:tc>
      </w:tr>
      <w:tr w:rsidR="00E348C1" w:rsidRPr="00FE7749" w14:paraId="70041877" w14:textId="77777777" w:rsidTr="00E348C1">
        <w:trPr>
          <w:trHeight w:val="20"/>
          <w:jc w:val="center"/>
        </w:trPr>
        <w:tc>
          <w:tcPr>
            <w:tcW w:w="4536" w:type="dxa"/>
            <w:shd w:val="clear" w:color="auto" w:fill="auto"/>
          </w:tcPr>
          <w:p w14:paraId="2677E062"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100 a 1000</w:t>
            </w:r>
          </w:p>
        </w:tc>
        <w:tc>
          <w:tcPr>
            <w:tcW w:w="851" w:type="dxa"/>
            <w:shd w:val="clear" w:color="auto" w:fill="auto"/>
          </w:tcPr>
          <w:p w14:paraId="5FE7E59E"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7</w:t>
            </w:r>
          </w:p>
        </w:tc>
        <w:tc>
          <w:tcPr>
            <w:tcW w:w="717" w:type="dxa"/>
            <w:shd w:val="clear" w:color="auto" w:fill="auto"/>
          </w:tcPr>
          <w:p w14:paraId="5E60CC51"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428B2B2C"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4,2</w:t>
            </w:r>
          </w:p>
        </w:tc>
      </w:tr>
      <w:tr w:rsidR="00E348C1" w:rsidRPr="00FE7749" w14:paraId="68A324CD" w14:textId="77777777" w:rsidTr="00E348C1">
        <w:trPr>
          <w:trHeight w:val="20"/>
          <w:jc w:val="center"/>
        </w:trPr>
        <w:tc>
          <w:tcPr>
            <w:tcW w:w="4536" w:type="dxa"/>
            <w:shd w:val="clear" w:color="auto" w:fill="auto"/>
          </w:tcPr>
          <w:p w14:paraId="682B7321" w14:textId="77777777" w:rsidR="00E348C1" w:rsidRPr="00FE7749" w:rsidRDefault="00E348C1" w:rsidP="00E348C1">
            <w:pPr>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1000 a 5000</w:t>
            </w:r>
          </w:p>
        </w:tc>
        <w:tc>
          <w:tcPr>
            <w:tcW w:w="851" w:type="dxa"/>
            <w:shd w:val="clear" w:color="auto" w:fill="auto"/>
          </w:tcPr>
          <w:p w14:paraId="65ECBA63"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27</w:t>
            </w:r>
          </w:p>
        </w:tc>
        <w:tc>
          <w:tcPr>
            <w:tcW w:w="717" w:type="dxa"/>
            <w:shd w:val="clear" w:color="auto" w:fill="auto"/>
          </w:tcPr>
          <w:p w14:paraId="45B75C67"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2660BF99" w14:textId="77777777" w:rsidR="00E348C1" w:rsidRPr="00FE7749" w:rsidRDefault="00E348C1" w:rsidP="00E348C1">
            <w:pPr>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16,4</w:t>
            </w:r>
          </w:p>
        </w:tc>
      </w:tr>
      <w:tr w:rsidR="00E348C1" w:rsidRPr="00FE7749" w14:paraId="1B03F102" w14:textId="77777777" w:rsidTr="00E348C1">
        <w:trPr>
          <w:trHeight w:val="303"/>
          <w:jc w:val="center"/>
        </w:trPr>
        <w:tc>
          <w:tcPr>
            <w:tcW w:w="4536" w:type="dxa"/>
            <w:shd w:val="clear" w:color="auto" w:fill="auto"/>
          </w:tcPr>
          <w:p w14:paraId="55C7AC9B" w14:textId="77777777" w:rsidR="00E348C1" w:rsidRPr="00FE7749" w:rsidRDefault="00E348C1" w:rsidP="00E348C1">
            <w:pPr>
              <w:spacing w:after="120"/>
              <w:ind w:firstLine="462"/>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Más de 5000</w:t>
            </w:r>
          </w:p>
        </w:tc>
        <w:tc>
          <w:tcPr>
            <w:tcW w:w="851" w:type="dxa"/>
            <w:shd w:val="clear" w:color="auto" w:fill="auto"/>
          </w:tcPr>
          <w:p w14:paraId="683591DE" w14:textId="77777777" w:rsidR="00E348C1" w:rsidRPr="00FE7749" w:rsidRDefault="00E348C1" w:rsidP="00E348C1">
            <w:pPr>
              <w:spacing w:after="120"/>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129</w:t>
            </w:r>
          </w:p>
        </w:tc>
        <w:tc>
          <w:tcPr>
            <w:tcW w:w="717" w:type="dxa"/>
            <w:shd w:val="clear" w:color="auto" w:fill="auto"/>
          </w:tcPr>
          <w:p w14:paraId="6A29F080" w14:textId="77777777" w:rsidR="00E348C1" w:rsidRPr="00FE7749" w:rsidRDefault="00E348C1" w:rsidP="00E348C1">
            <w:pPr>
              <w:spacing w:after="120"/>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165</w:t>
            </w:r>
          </w:p>
        </w:tc>
        <w:tc>
          <w:tcPr>
            <w:tcW w:w="792" w:type="dxa"/>
            <w:shd w:val="clear" w:color="auto" w:fill="auto"/>
          </w:tcPr>
          <w:p w14:paraId="65FC4C31" w14:textId="77777777" w:rsidR="00E348C1" w:rsidRPr="00FE7749" w:rsidRDefault="00E348C1" w:rsidP="00E348C1">
            <w:pPr>
              <w:spacing w:after="120"/>
              <w:ind w:right="27"/>
              <w:jc w:val="center"/>
              <w:rPr>
                <w:rFonts w:ascii="Times New Roman" w:eastAsia="Times New Roman" w:hAnsi="Times New Roman" w:cs="Times New Roman"/>
                <w:sz w:val="20"/>
                <w:szCs w:val="20"/>
              </w:rPr>
            </w:pPr>
            <w:r w:rsidRPr="00FE7749">
              <w:rPr>
                <w:rFonts w:ascii="Times New Roman" w:eastAsia="Times New Roman" w:hAnsi="Times New Roman" w:cs="Times New Roman"/>
                <w:sz w:val="20"/>
                <w:szCs w:val="20"/>
              </w:rPr>
              <w:t>78,2</w:t>
            </w:r>
          </w:p>
        </w:tc>
      </w:tr>
    </w:tbl>
    <w:p w14:paraId="0141A136" w14:textId="77777777" w:rsidR="00E348C1" w:rsidRDefault="00E348C1" w:rsidP="00E348C1">
      <w:pPr>
        <w:jc w:val="center"/>
        <w:rPr>
          <w:ins w:id="1" w:author="Veronica Sevillano Triguero" w:date="2019-08-05T16:06:00Z"/>
          <w:rFonts w:ascii="Times New Roman" w:eastAsia="Times New Roman" w:hAnsi="Times New Roman" w:cs="Times New Roman"/>
          <w:i/>
          <w:sz w:val="20"/>
          <w:szCs w:val="24"/>
        </w:rPr>
      </w:pPr>
      <w:r w:rsidRPr="00E21185">
        <w:rPr>
          <w:rFonts w:ascii="Times New Roman" w:eastAsia="Times New Roman" w:hAnsi="Times New Roman" w:cs="Times New Roman"/>
          <w:i/>
          <w:sz w:val="20"/>
          <w:szCs w:val="24"/>
          <w:vertAlign w:val="superscript"/>
        </w:rPr>
        <w:t>a</w:t>
      </w:r>
      <w:r>
        <w:rPr>
          <w:rFonts w:ascii="Times New Roman" w:eastAsia="Times New Roman" w:hAnsi="Times New Roman" w:cs="Times New Roman"/>
          <w:i/>
          <w:sz w:val="20"/>
          <w:szCs w:val="24"/>
        </w:rPr>
        <w:t xml:space="preserve"> frecuencia de encuestados. </w:t>
      </w:r>
      <w:r w:rsidRPr="00E21185">
        <w:rPr>
          <w:rFonts w:ascii="Times New Roman" w:eastAsia="Times New Roman" w:hAnsi="Times New Roman" w:cs="Times New Roman"/>
          <w:i/>
          <w:sz w:val="20"/>
          <w:szCs w:val="24"/>
          <w:vertAlign w:val="superscript"/>
        </w:rPr>
        <w:t>b</w:t>
      </w:r>
      <w:r>
        <w:rPr>
          <w:rFonts w:ascii="Times New Roman" w:eastAsia="Times New Roman" w:hAnsi="Times New Roman" w:cs="Times New Roman"/>
          <w:i/>
          <w:sz w:val="20"/>
          <w:szCs w:val="24"/>
          <w:vertAlign w:val="superscript"/>
        </w:rPr>
        <w:t xml:space="preserve"> </w:t>
      </w:r>
      <w:r>
        <w:rPr>
          <w:rFonts w:ascii="Times New Roman" w:eastAsia="Times New Roman" w:hAnsi="Times New Roman" w:cs="Times New Roman"/>
          <w:i/>
          <w:sz w:val="20"/>
          <w:szCs w:val="24"/>
        </w:rPr>
        <w:t xml:space="preserve">número de respuestas totales. </w:t>
      </w:r>
      <w:r w:rsidRPr="00E21185">
        <w:rPr>
          <w:rFonts w:ascii="Times New Roman" w:eastAsia="Times New Roman" w:hAnsi="Times New Roman" w:cs="Times New Roman"/>
          <w:i/>
          <w:sz w:val="20"/>
          <w:szCs w:val="24"/>
          <w:vertAlign w:val="superscript"/>
        </w:rPr>
        <w:t>c</w:t>
      </w:r>
      <w:r w:rsidRPr="00E21185">
        <w:rPr>
          <w:rFonts w:ascii="Times New Roman" w:eastAsia="Times New Roman" w:hAnsi="Times New Roman" w:cs="Times New Roman"/>
          <w:i/>
          <w:sz w:val="20"/>
          <w:szCs w:val="24"/>
        </w:rPr>
        <w:t>Dato obtenido a partir</w:t>
      </w:r>
    </w:p>
    <w:p w14:paraId="4DD25308" w14:textId="12A0EDE4" w:rsidR="00E348C1" w:rsidRPr="00E21185" w:rsidRDefault="00E348C1" w:rsidP="00E348C1">
      <w:pPr>
        <w:jc w:val="center"/>
        <w:rPr>
          <w:rFonts w:ascii="Times New Roman" w:eastAsia="Times New Roman" w:hAnsi="Times New Roman" w:cs="Times New Roman"/>
          <w:i/>
          <w:sz w:val="20"/>
          <w:szCs w:val="24"/>
        </w:rPr>
      </w:pPr>
      <w:r w:rsidRPr="00E21185">
        <w:rPr>
          <w:rFonts w:ascii="Times New Roman" w:eastAsia="Times New Roman" w:hAnsi="Times New Roman" w:cs="Times New Roman"/>
          <w:i/>
          <w:sz w:val="20"/>
          <w:szCs w:val="24"/>
        </w:rPr>
        <w:t>de la pregunta sobre la localidad en la que vivían</w:t>
      </w:r>
      <w:r>
        <w:rPr>
          <w:rFonts w:ascii="Times New Roman" w:eastAsia="Times New Roman" w:hAnsi="Times New Roman" w:cs="Times New Roman"/>
          <w:i/>
          <w:sz w:val="20"/>
          <w:szCs w:val="24"/>
        </w:rPr>
        <w:t>.</w:t>
      </w:r>
    </w:p>
    <w:p w14:paraId="18C83F83" w14:textId="77777777" w:rsidR="00E348C1" w:rsidRDefault="00E348C1" w:rsidP="00E348C1">
      <w:pPr>
        <w:jc w:val="center"/>
      </w:pPr>
      <w:r>
        <w:br w:type="page"/>
      </w:r>
    </w:p>
    <w:p w14:paraId="046E72D5" w14:textId="77777777" w:rsidR="00E348C1" w:rsidRDefault="00E348C1" w:rsidP="00E348C1">
      <w:pPr>
        <w:rPr>
          <w:rFonts w:ascii="Times New Roman" w:eastAsia="Times New Roman" w:hAnsi="Times New Roman" w:cs="Times New Roman"/>
          <w:sz w:val="24"/>
          <w:szCs w:val="24"/>
        </w:rPr>
      </w:pPr>
    </w:p>
    <w:p w14:paraId="43E787D2" w14:textId="5F53242C"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Las explicaciones dadas por los encuestados en relación a su actitud hacia los problemas ambientales y los zoológicos fueron codificadas en dos categorías: antropocéntricas y biocéntricas (</w:t>
      </w:r>
      <w:r w:rsidR="00634D7E">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 xml:space="preserve">Apéndice </w:t>
      </w:r>
      <w:r w:rsidR="00634D7E">
        <w:rPr>
          <w:rFonts w:ascii="Times New Roman" w:eastAsia="Times New Roman" w:hAnsi="Times New Roman" w:cs="Times New Roman"/>
          <w:sz w:val="24"/>
          <w:szCs w:val="24"/>
        </w:rPr>
        <w:t>3</w:t>
      </w:r>
      <w:r>
        <w:rPr>
          <w:rFonts w:ascii="Times New Roman" w:eastAsia="Times New Roman" w:hAnsi="Times New Roman" w:cs="Times New Roman"/>
          <w:sz w:val="24"/>
          <w:szCs w:val="24"/>
        </w:rPr>
        <w:t>). La asignación de una respuesta a la categoría de antropocéntrica o biocéntrica se basó en los siguientes criterios definidos a posteriori: (i) se consideró biocéntrico si se mencionaba las palabras "sufrimiento animal", "pérdida de biodiversidad", "destrucción de hábitat", "impacto sobre la naturaleza", o similares sin hacer mención al hombre (como se describe en el ítem ii); (ii) se consideró antropocéntrico si se mencionaba explícitamente que el sujeto receptor del impacto ambiental (o del beneficio) era el hombre (con términos como "personas", "gente", "humano", 'nosotros") o al entrevistado en primera persona, sin hacer mención a la naturaleza (de la manera descrita en el ítem i); (iii) también se consideró biocéntrico cuando se hacía mención a humanos y naturaleza por igual; (iv) los casos en los que no se hacía referencia del receptor del beneficio o el impacto fueron descartados.</w:t>
      </w:r>
    </w:p>
    <w:p w14:paraId="24526A78"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 división de las respuestas en biocéntricas o antropocéntricas fue validada con </w:t>
      </w:r>
      <w:r w:rsidR="000F5FBA">
        <w:rPr>
          <w:rFonts w:ascii="Times New Roman" w:eastAsia="Times New Roman" w:hAnsi="Times New Roman" w:cs="Times New Roman"/>
          <w:sz w:val="24"/>
          <w:szCs w:val="24"/>
        </w:rPr>
        <w:t>el coeficiente</w:t>
      </w:r>
      <w:r>
        <w:rPr>
          <w:rFonts w:ascii="Times New Roman" w:eastAsia="Times New Roman" w:hAnsi="Times New Roman" w:cs="Times New Roman"/>
          <w:sz w:val="24"/>
          <w:szCs w:val="24"/>
        </w:rPr>
        <w:t xml:space="preserve"> de Kappa</w:t>
      </w:r>
      <w:r w:rsidR="000F5FBA">
        <w:rPr>
          <w:rFonts w:ascii="Times New Roman" w:eastAsia="Times New Roman" w:hAnsi="Times New Roman" w:cs="Times New Roman"/>
          <w:sz w:val="24"/>
          <w:szCs w:val="24"/>
        </w:rPr>
        <w:t xml:space="preserve"> de Cohen</w:t>
      </w:r>
      <w:r>
        <w:rPr>
          <w:rFonts w:ascii="Times New Roman" w:eastAsia="Times New Roman" w:hAnsi="Times New Roman" w:cs="Times New Roman"/>
          <w:sz w:val="24"/>
          <w:szCs w:val="24"/>
        </w:rPr>
        <w:t xml:space="preserve"> entre dos jueces que realizaron la clasificación siguiendo los criterios propuestos. Las respuestas que fueron descartadas por ambos </w:t>
      </w:r>
      <w:r w:rsidR="000F5FBA">
        <w:rPr>
          <w:rFonts w:ascii="Times New Roman" w:eastAsia="Times New Roman" w:hAnsi="Times New Roman" w:cs="Times New Roman"/>
          <w:sz w:val="24"/>
          <w:szCs w:val="24"/>
        </w:rPr>
        <w:t>jueces</w:t>
      </w:r>
      <w:r>
        <w:rPr>
          <w:rFonts w:ascii="Times New Roman" w:eastAsia="Times New Roman" w:hAnsi="Times New Roman" w:cs="Times New Roman"/>
          <w:sz w:val="24"/>
          <w:szCs w:val="24"/>
        </w:rPr>
        <w:t xml:space="preserve"> por considerarlas dudosas, se incluyeron como una tercera categoría. Se realizaron correlaciones no paramétricas, de tipo binomial entre género y ocho respuestas (consumo silvestres y domésticos, problemas ambientales, si recicla, hay que reciclar, miedo, asco, zoológicos). Se aplicó la corrección de Bonferroni (0,05/número de comparaciones), por lo que el valor de significación con el que se comparó fue de 0,0036. Las comparaciones entre distribuciones se realizaron construyendo tablas de contingencia y aplicando pruebas de chi-cuadrado.</w:t>
      </w:r>
    </w:p>
    <w:p w14:paraId="08CB35A5" w14:textId="02BDF296" w:rsidR="00305DDA" w:rsidRDefault="00940668" w:rsidP="00E348C1">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analizaron las emociones que despiertan los animales en función de la probabilidad que existe de observarlos en forma directa en su hábitat natural, sea este natural o antrópico. Por ejemplo, la probabilidad que un estudiante de psicología de la Universidad de Buenos Aires pueda experimentar en forma directa la presencia de un zorro es baja, pero no imposible, ya que los zorros son relativamente abundantes en la Argentina y además tienen </w:t>
      </w:r>
      <w:r w:rsidR="007663D8">
        <w:rPr>
          <w:rFonts w:ascii="Times New Roman" w:eastAsia="Times New Roman" w:hAnsi="Times New Roman" w:cs="Times New Roman"/>
          <w:sz w:val="24"/>
          <w:szCs w:val="24"/>
        </w:rPr>
        <w:t>hábitos</w:t>
      </w:r>
      <w:r>
        <w:rPr>
          <w:rFonts w:ascii="Times New Roman" w:eastAsia="Times New Roman" w:hAnsi="Times New Roman" w:cs="Times New Roman"/>
          <w:sz w:val="24"/>
          <w:szCs w:val="24"/>
        </w:rPr>
        <w:t xml:space="preserve"> peri</w:t>
      </w:r>
      <w:r w:rsidR="007663D8">
        <w:rPr>
          <w:rFonts w:ascii="Times New Roman" w:eastAsia="Times New Roman" w:hAnsi="Times New Roman" w:cs="Times New Roman"/>
          <w:sz w:val="24"/>
          <w:szCs w:val="24"/>
        </w:rPr>
        <w:t>-domésticos. De esta manera, un</w:t>
      </w:r>
      <w:r>
        <w:rPr>
          <w:rFonts w:ascii="Times New Roman" w:eastAsia="Times New Roman" w:hAnsi="Times New Roman" w:cs="Times New Roman"/>
          <w:sz w:val="24"/>
          <w:szCs w:val="24"/>
        </w:rPr>
        <w:t xml:space="preserve"> estudiante podría haberlos observado en un viaje turístico e inclusive existe alguna posibilidad de observarlos en zonas semi-urbanizadas del conurbano bonaerense. En cambio, es prácticamente imposible que tenga una experiencia de observación de un tigre de bengala en libertad, por lo que su conocimiento es a través de fotos, filmaciones o el zoológico. Muchos insectos, en cambio, pueden observarse fácilmente en ambientes urbanos. Algo similar ocurre con muchas especies de aves.</w:t>
      </w:r>
    </w:p>
    <w:p w14:paraId="76D5A952" w14:textId="77777777" w:rsidR="00305DDA" w:rsidRDefault="00305DDA" w:rsidP="00E348C1">
      <w:pPr>
        <w:rPr>
          <w:rFonts w:ascii="Times New Roman" w:eastAsia="Times New Roman" w:hAnsi="Times New Roman" w:cs="Times New Roman"/>
          <w:sz w:val="24"/>
          <w:szCs w:val="24"/>
        </w:rPr>
      </w:pPr>
    </w:p>
    <w:p w14:paraId="53805D78"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Resultados</w:t>
      </w:r>
    </w:p>
    <w:p w14:paraId="7E8EADB7" w14:textId="77777777" w:rsidR="00305DDA" w:rsidRDefault="00305DDA" w:rsidP="00E348C1">
      <w:pPr>
        <w:rPr>
          <w:rFonts w:ascii="Times New Roman" w:eastAsia="Times New Roman" w:hAnsi="Times New Roman" w:cs="Times New Roman"/>
          <w:sz w:val="24"/>
          <w:szCs w:val="24"/>
        </w:rPr>
      </w:pPr>
    </w:p>
    <w:p w14:paraId="42AB3F9D" w14:textId="1D919802"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La muestra resultó relativamente homogénea (</w:t>
      </w:r>
      <w:r w:rsidR="00C60B6D">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Tabla 1). La mayoría no profesaba ni postura política ni religiosa y cuando lo hacían, se definían como de izquierda en lo político y como cristianos (casi todos católicos) en lo religioso. Hubo encuestados con otras actividades además del estudio, pero solo un caso vinculado a lo ambiental. Pocos vegetarianos y la mayoría convivió y/o conviv</w:t>
      </w:r>
      <w:r w:rsidR="007663D8">
        <w:rPr>
          <w:rFonts w:ascii="Times New Roman" w:eastAsia="Times New Roman" w:hAnsi="Times New Roman" w:cs="Times New Roman"/>
          <w:sz w:val="24"/>
          <w:szCs w:val="24"/>
        </w:rPr>
        <w:t>ía</w:t>
      </w:r>
      <w:r>
        <w:rPr>
          <w:rFonts w:ascii="Times New Roman" w:eastAsia="Times New Roman" w:hAnsi="Times New Roman" w:cs="Times New Roman"/>
          <w:sz w:val="24"/>
          <w:szCs w:val="24"/>
        </w:rPr>
        <w:t xml:space="preserve"> con animales. Un elevado porcentaje vivía en zonas con alta densidad poblacional.</w:t>
      </w:r>
    </w:p>
    <w:p w14:paraId="3EB446DF"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Motivos para la preocupación hacia el medio ambiente y los zoológicos</w:t>
      </w:r>
      <w:r>
        <w:rPr>
          <w:rFonts w:ascii="Times New Roman" w:eastAsia="Times New Roman" w:hAnsi="Times New Roman" w:cs="Times New Roman"/>
          <w:b/>
          <w:sz w:val="24"/>
          <w:szCs w:val="24"/>
        </w:rPr>
        <w:tab/>
      </w:r>
    </w:p>
    <w:p w14:paraId="250FB4E0" w14:textId="0E9D6F91"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respuestas sobre el estado del medio ambiente en general y sobre los zoológicos en particular fueron divididas en biocéntricas o antropocéntricas, de acuerdo a los criterios descritos en la </w:t>
      </w:r>
      <w:r w:rsidR="00634D7E">
        <w:rPr>
          <w:rFonts w:ascii="Times New Roman" w:eastAsia="Times New Roman" w:hAnsi="Times New Roman" w:cs="Times New Roman"/>
          <w:sz w:val="24"/>
          <w:szCs w:val="24"/>
        </w:rPr>
        <w:t>sección de métodos (ver Apéndice 3</w:t>
      </w:r>
      <w:r>
        <w:rPr>
          <w:rFonts w:ascii="Times New Roman" w:eastAsia="Times New Roman" w:hAnsi="Times New Roman" w:cs="Times New Roman"/>
          <w:sz w:val="24"/>
          <w:szCs w:val="24"/>
        </w:rPr>
        <w:t xml:space="preserve">). Un total de 338 respuestas fueron analizadas (sumando ambas preguntas y las respuestas no consideradas). La </w:t>
      </w:r>
      <w:r>
        <w:rPr>
          <w:rFonts w:ascii="Times New Roman" w:eastAsia="Times New Roman" w:hAnsi="Times New Roman" w:cs="Times New Roman"/>
          <w:sz w:val="24"/>
          <w:szCs w:val="24"/>
        </w:rPr>
        <w:lastRenderedPageBreak/>
        <w:t>coincidencia entre los dos jueces fue del 91,7%. Los valores de Kappa fueron 0,83, 0,88 y 0,74 (</w:t>
      </w:r>
      <w:r>
        <w:rPr>
          <w:rFonts w:ascii="Times New Roman" w:eastAsia="Times New Roman" w:hAnsi="Times New Roman" w:cs="Times New Roman"/>
          <w:i/>
          <w:sz w:val="24"/>
          <w:szCs w:val="24"/>
        </w:rPr>
        <w:t xml:space="preserve">p </w:t>
      </w:r>
      <w:r>
        <w:rPr>
          <w:rFonts w:ascii="Times New Roman" w:eastAsia="Times New Roman" w:hAnsi="Times New Roman" w:cs="Times New Roman"/>
          <w:sz w:val="24"/>
          <w:szCs w:val="24"/>
        </w:rPr>
        <w:t>&lt; ,00001) para las respuestas descartadas, biocéntricas y antropocéntricas, respectivamente. Hubo un 36,3% de respuestas que no fueron consideradas debido a que no seguían los criterios establecidos. El primer valor de Kappa comprueba que ambos jueces descartaron y clasificaron estas respuestas siguiendo criterios que no pueden diferenciarse estadísticamente entre jueces. En relación a los zoológicos, algunas respuestas fueron descartadas porque los participantes apuntaban a las "malas condiciones en que los animales están" sin mayores explicaciones, lo que podría interpretarse como biocéntrico si la persona está preocupada por los animales, o antropocéntrico, si se considera que los zo</w:t>
      </w:r>
      <w:r w:rsidR="00C60B6D">
        <w:rPr>
          <w:rFonts w:ascii="Times New Roman" w:eastAsia="Times New Roman" w:hAnsi="Times New Roman" w:cs="Times New Roman"/>
          <w:sz w:val="24"/>
          <w:szCs w:val="24"/>
        </w:rPr>
        <w:t>o</w:t>
      </w:r>
      <w:r>
        <w:rPr>
          <w:rFonts w:ascii="Times New Roman" w:eastAsia="Times New Roman" w:hAnsi="Times New Roman" w:cs="Times New Roman"/>
          <w:sz w:val="24"/>
          <w:szCs w:val="24"/>
        </w:rPr>
        <w:t>l</w:t>
      </w:r>
      <w:r w:rsidR="00C60B6D">
        <w:rPr>
          <w:rFonts w:ascii="Times New Roman" w:eastAsia="Times New Roman" w:hAnsi="Times New Roman" w:cs="Times New Roman"/>
          <w:sz w:val="24"/>
          <w:szCs w:val="24"/>
        </w:rPr>
        <w:t>ó</w:t>
      </w:r>
      <w:r>
        <w:rPr>
          <w:rFonts w:ascii="Times New Roman" w:eastAsia="Times New Roman" w:hAnsi="Times New Roman" w:cs="Times New Roman"/>
          <w:sz w:val="24"/>
          <w:szCs w:val="24"/>
        </w:rPr>
        <w:t>gicos serían aceptables una vez que se mejoren las condiciones. En cuanto a las respuestas sobre medio ambiente, algunas fueron descartadas porque fue imposible determinar si la persona se refería exclusivamente al ambiente humano o incluía a la naturaleza.</w:t>
      </w:r>
    </w:p>
    <w:p w14:paraId="669AC360" w14:textId="02AD588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la Figura 1, se resumen los resultados sobre los valores subyacentes (biocéntrico o antropocéntrico) a las respuestas dadas por los encuestados a las preguntas sobre los zoológicos y los problemas ambientales (ver también Apéndice </w:t>
      </w:r>
      <w:r w:rsidR="00634D7E">
        <w:rPr>
          <w:rFonts w:ascii="Times New Roman" w:eastAsia="Times New Roman" w:hAnsi="Times New Roman" w:cs="Times New Roman"/>
          <w:sz w:val="24"/>
          <w:szCs w:val="24"/>
        </w:rPr>
        <w:t>3</w:t>
      </w:r>
      <w:r>
        <w:rPr>
          <w:rFonts w:ascii="Times New Roman" w:eastAsia="Times New Roman" w:hAnsi="Times New Roman" w:cs="Times New Roman"/>
          <w:sz w:val="24"/>
          <w:szCs w:val="24"/>
        </w:rPr>
        <w:t>). Las respuestas de carácter biocéntrico (p. ej.,</w:t>
      </w:r>
      <w:r>
        <w:rPr>
          <w:rFonts w:ascii="Times New Roman" w:eastAsia="Times New Roman" w:hAnsi="Times New Roman" w:cs="Times New Roman"/>
          <w:sz w:val="24"/>
          <w:szCs w:val="24"/>
          <w:highlight w:val="white"/>
        </w:rPr>
        <w:t xml:space="preserve"> “Privan a los animales de su vida natural y plena</w:t>
      </w:r>
      <w:r>
        <w:rPr>
          <w:rFonts w:ascii="Times New Roman" w:eastAsia="Times New Roman" w:hAnsi="Times New Roman" w:cs="Times New Roman"/>
          <w:sz w:val="24"/>
          <w:szCs w:val="24"/>
        </w:rPr>
        <w:t>") fueron</w:t>
      </w:r>
      <w:r w:rsidR="00326EB1">
        <w:rPr>
          <w:rFonts w:ascii="Times New Roman" w:eastAsia="Times New Roman" w:hAnsi="Times New Roman" w:cs="Times New Roman"/>
          <w:sz w:val="24"/>
          <w:szCs w:val="24"/>
        </w:rPr>
        <w:t xml:space="preserve"> significativamente</w:t>
      </w:r>
      <w:r>
        <w:rPr>
          <w:rFonts w:ascii="Times New Roman" w:eastAsia="Times New Roman" w:hAnsi="Times New Roman" w:cs="Times New Roman"/>
          <w:sz w:val="24"/>
          <w:szCs w:val="24"/>
        </w:rPr>
        <w:t xml:space="preserve"> más predominantes en las opiniones acerca de los zoológicos que en relación a las opiniones sobre la problemática ambiental (Prueba de Fisher,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15,7,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0,0001, </w:t>
      </w:r>
      <w:r w:rsidRPr="00C60B6D">
        <w:rPr>
          <w:rFonts w:ascii="Times New Roman" w:eastAsia="Times New Roman" w:hAnsi="Times New Roman" w:cs="Times New Roman"/>
          <w:i/>
          <w:sz w:val="24"/>
          <w:szCs w:val="24"/>
        </w:rPr>
        <w:t>gl</w:t>
      </w:r>
      <w:r>
        <w:rPr>
          <w:rFonts w:ascii="Times New Roman" w:eastAsia="Times New Roman" w:hAnsi="Times New Roman" w:cs="Times New Roman"/>
          <w:sz w:val="24"/>
          <w:szCs w:val="24"/>
        </w:rPr>
        <w:t xml:space="preserve"> = 1). </w:t>
      </w:r>
    </w:p>
    <w:p w14:paraId="609E5D8B" w14:textId="77777777" w:rsidR="00E348C1" w:rsidRDefault="00E348C1" w:rsidP="00E348C1">
      <w:pPr>
        <w:rPr>
          <w:rFonts w:ascii="Times New Roman" w:eastAsia="Times New Roman" w:hAnsi="Times New Roman" w:cs="Times New Roman"/>
          <w:sz w:val="24"/>
          <w:szCs w:val="24"/>
        </w:rPr>
      </w:pPr>
    </w:p>
    <w:p w14:paraId="384B209B" w14:textId="77777777" w:rsidR="00E348C1" w:rsidRDefault="00E348C1" w:rsidP="00E348C1">
      <w:pPr>
        <w:rPr>
          <w:rFonts w:ascii="Times New Roman" w:eastAsia="Times New Roman" w:hAnsi="Times New Roman" w:cs="Times New Roman"/>
          <w:sz w:val="24"/>
          <w:szCs w:val="24"/>
        </w:rPr>
      </w:pPr>
    </w:p>
    <w:p w14:paraId="782B82F0" w14:textId="77777777" w:rsidR="00E348C1" w:rsidRDefault="00E348C1"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1. Tipo de motivación (antropocéntrica y biocéntrica) en función del problema considerado (gravedad de problemas ambientales y cerrar zoológicos).</w:t>
      </w:r>
    </w:p>
    <w:p w14:paraId="25DAF353" w14:textId="77777777" w:rsidR="00E348C1" w:rsidRDefault="00E348C1" w:rsidP="00E348C1">
      <w:pPr>
        <w:jc w:val="center"/>
        <w:rPr>
          <w:rFonts w:ascii="Times New Roman" w:eastAsia="Times New Roman" w:hAnsi="Times New Roman" w:cs="Times New Roman"/>
          <w:sz w:val="24"/>
          <w:szCs w:val="24"/>
        </w:rPr>
      </w:pPr>
      <w:r>
        <w:rPr>
          <w:noProof/>
          <w:lang w:val="en-US" w:eastAsia="en-US"/>
        </w:rPr>
        <w:drawing>
          <wp:inline distT="0" distB="0" distL="0" distR="0" wp14:anchorId="5E96BCCF" wp14:editId="57D62B7D">
            <wp:extent cx="3345180" cy="3038475"/>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B58AB2" w14:textId="77777777" w:rsidR="00E348C1" w:rsidRDefault="00E348C1" w:rsidP="00E348C1">
      <w:pPr>
        <w:jc w:val="center"/>
        <w:rPr>
          <w:rFonts w:ascii="Times New Roman" w:eastAsia="Times New Roman" w:hAnsi="Times New Roman" w:cs="Times New Roman"/>
          <w:sz w:val="24"/>
          <w:szCs w:val="24"/>
        </w:rPr>
      </w:pPr>
    </w:p>
    <w:p w14:paraId="367788A5" w14:textId="77777777" w:rsidR="00E348C1" w:rsidRDefault="00E348C1" w:rsidP="00E348C1">
      <w:pPr>
        <w:rPr>
          <w:rFonts w:ascii="Times New Roman" w:eastAsia="Times New Roman" w:hAnsi="Times New Roman" w:cs="Times New Roman"/>
          <w:sz w:val="24"/>
          <w:szCs w:val="24"/>
        </w:rPr>
      </w:pPr>
    </w:p>
    <w:p w14:paraId="5A461716"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Gravedad de los problemas ambientales y opinión sobre los zoológicos</w:t>
      </w:r>
    </w:p>
    <w:p w14:paraId="4DF07F55" w14:textId="2CF2A914"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En cuanto a la opinión sobre los problemas ambientales, el 87,7% de los encuestados los consideró graves frente a moderados o nulos, y sólo un 0,6% consideró que estos problemas no existen. La contaminación (72,8%) fue el problema ambiental considerado más importante</w:t>
      </w:r>
      <w:r w:rsidR="000F5FBA" w:rsidRPr="00C60B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seguido por el cambio climático (36,4%) y la pérdida de biodiversidad (27,8%). El 41,7% manifestó reciclar la basura. En relación a la opinión de los zoológicos (las tres opciones dadas fueron: me encanta visitarlos, no me </w:t>
      </w:r>
      <w:r>
        <w:rPr>
          <w:rFonts w:ascii="Times New Roman" w:eastAsia="Times New Roman" w:hAnsi="Times New Roman" w:cs="Times New Roman"/>
          <w:sz w:val="24"/>
          <w:szCs w:val="24"/>
        </w:rPr>
        <w:lastRenderedPageBreak/>
        <w:t>interesan, deberían cerrarlos), el resultado fue que la gran mayoría (75,1%) de los encuestados consideró que hay que cerrarlos.</w:t>
      </w:r>
    </w:p>
    <w:p w14:paraId="1E51BFA4"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Consumo, Preferencia y Afecto hacia los Animales</w:t>
      </w:r>
    </w:p>
    <w:p w14:paraId="4131AF4D" w14:textId="4BF8BEF5"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En relación a las respuestas a cuestiones vinculadas con animales, las personas encuestadas estaban de acuerdo con el consumo de animales silvestres en un 46,7% mientras que el acuerdo con el consumo de perros, gatos y ratas fue sustancialmente menor, del 21,2%. Los encuestados mostraron una variedad considerable de especies mencionadas como preferidas. Hubo 49 tipos preferidos diferentes de animales, incluyendo especies poco habituales como el tigre blanco de bengala, el ornitorrinco y el dragón de Comodo (</w:t>
      </w:r>
      <w:r w:rsidR="00634D7E">
        <w:rPr>
          <w:rFonts w:ascii="Times New Roman" w:eastAsia="Times New Roman" w:hAnsi="Times New Roman" w:cs="Times New Roman"/>
          <w:sz w:val="24"/>
          <w:szCs w:val="24"/>
        </w:rPr>
        <w:t xml:space="preserve">ver </w:t>
      </w:r>
      <w:r>
        <w:rPr>
          <w:rFonts w:ascii="Times New Roman" w:eastAsia="Times New Roman" w:hAnsi="Times New Roman" w:cs="Times New Roman"/>
          <w:sz w:val="24"/>
          <w:szCs w:val="24"/>
        </w:rPr>
        <w:t xml:space="preserve">Apéndice </w:t>
      </w:r>
      <w:r w:rsidR="000B2D04">
        <w:rPr>
          <w:rFonts w:ascii="Times New Roman" w:eastAsia="Times New Roman" w:hAnsi="Times New Roman" w:cs="Times New Roman"/>
          <w:sz w:val="24"/>
          <w:szCs w:val="24"/>
        </w:rPr>
        <w:t>4</w:t>
      </w:r>
      <w:r>
        <w:rPr>
          <w:rFonts w:ascii="Times New Roman" w:eastAsia="Times New Roman" w:hAnsi="Times New Roman" w:cs="Times New Roman"/>
          <w:sz w:val="24"/>
          <w:szCs w:val="24"/>
        </w:rPr>
        <w:t>). El 71,3% de los encuestados expresó preferencia por uno o más animales. Las especies más elegidas fueron el tigre y el león, que se llevaron un 30% de las preferencias.</w:t>
      </w:r>
    </w:p>
    <w:p w14:paraId="2A1EE3B5" w14:textId="3D70D360"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hubo variedad en las especies rechazadas, aunque menor que las preferidas: 36 a las que se tenía miedo y 29 que producían asco. Entre los animales que provoca</w:t>
      </w:r>
      <w:r w:rsidR="00B76B0E">
        <w:rPr>
          <w:rFonts w:ascii="Times New Roman" w:eastAsia="Times New Roman" w:hAnsi="Times New Roman" w:cs="Times New Roman"/>
          <w:sz w:val="24"/>
          <w:szCs w:val="24"/>
        </w:rPr>
        <w:t>ba</w:t>
      </w:r>
      <w:r>
        <w:rPr>
          <w:rFonts w:ascii="Times New Roman" w:eastAsia="Times New Roman" w:hAnsi="Times New Roman" w:cs="Times New Roman"/>
          <w:sz w:val="24"/>
          <w:szCs w:val="24"/>
        </w:rPr>
        <w:t>n miedo, también aparecieron especies raras tales como canguros y mantarayas. No ocurrió lo mismo para el caso de los animales que provocaban asco, entre los que no hubo especies raras. Las arañas y las serpientes son las que produjeron más miedo (28%), mientras que las cucarachas y las ratas son las que provocaron más asco (42%).</w:t>
      </w:r>
    </w:p>
    <w:p w14:paraId="7E125C35"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 comparación entre grupos taxonómicos grandes produjo resultados significativamente diferentes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183,6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r w:rsidRPr="00C60B6D">
        <w:rPr>
          <w:rFonts w:ascii="Times New Roman" w:eastAsia="Times New Roman" w:hAnsi="Times New Roman" w:cs="Times New Roman"/>
          <w:i/>
          <w:sz w:val="24"/>
          <w:szCs w:val="24"/>
        </w:rPr>
        <w:t>gl</w:t>
      </w:r>
      <w:r>
        <w:rPr>
          <w:rFonts w:ascii="Times New Roman" w:eastAsia="Times New Roman" w:hAnsi="Times New Roman" w:cs="Times New Roman"/>
          <w:sz w:val="24"/>
          <w:szCs w:val="24"/>
        </w:rPr>
        <w:t xml:space="preserve"> = 6), dependiendo de la respuesta emocional involucrada (Figura 2). Hubo una clara preferencia por los mamíferos. Las especies que provocan miedo estuvieron más repartidas entre taxones, mientras que los artrópodos son los que dieron más asco. Se destaca la poca atención que se dio a las aves, siendo el taxón de vertebrados más fácil de observar en la naturaleza.</w:t>
      </w:r>
    </w:p>
    <w:p w14:paraId="101FA0FA" w14:textId="77777777" w:rsidR="00E348C1" w:rsidRDefault="00E348C1" w:rsidP="00E348C1">
      <w:pPr>
        <w:rPr>
          <w:rFonts w:ascii="Times New Roman" w:eastAsia="Times New Roman" w:hAnsi="Times New Roman" w:cs="Times New Roman"/>
          <w:sz w:val="24"/>
          <w:szCs w:val="24"/>
        </w:rPr>
      </w:pPr>
    </w:p>
    <w:p w14:paraId="67A56827" w14:textId="77777777" w:rsidR="00E348C1" w:rsidRDefault="00E348C1" w:rsidP="00E348C1">
      <w:pPr>
        <w:rPr>
          <w:rFonts w:ascii="Times New Roman" w:eastAsia="Times New Roman" w:hAnsi="Times New Roman" w:cs="Times New Roman"/>
          <w:sz w:val="24"/>
          <w:szCs w:val="24"/>
        </w:rPr>
      </w:pPr>
    </w:p>
    <w:p w14:paraId="5C5760C0" w14:textId="77777777" w:rsidR="00E348C1" w:rsidRDefault="00E348C1"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 Preferencia, miedo y asco hacia los animales silvestres en función de grupos taxonómicos grandes: mamíferos, aves, poiquilotermos (peces, anfibios y reptiles) y artrópodos.</w:t>
      </w:r>
    </w:p>
    <w:p w14:paraId="1E4A167E" w14:textId="77777777" w:rsidR="00E348C1" w:rsidRDefault="00E348C1" w:rsidP="00E348C1">
      <w:pPr>
        <w:rPr>
          <w:rFonts w:ascii="Times New Roman" w:eastAsia="Times New Roman" w:hAnsi="Times New Roman" w:cs="Times New Roman"/>
          <w:sz w:val="24"/>
          <w:szCs w:val="24"/>
        </w:rPr>
      </w:pPr>
    </w:p>
    <w:p w14:paraId="1B4DB259" w14:textId="77777777" w:rsidR="00E348C1" w:rsidRDefault="00E348C1" w:rsidP="00E348C1">
      <w:pPr>
        <w:jc w:val="center"/>
        <w:rPr>
          <w:rFonts w:ascii="Times New Roman" w:eastAsia="Times New Roman" w:hAnsi="Times New Roman" w:cs="Times New Roman"/>
          <w:sz w:val="24"/>
          <w:szCs w:val="24"/>
        </w:rPr>
      </w:pPr>
      <w:r>
        <w:rPr>
          <w:noProof/>
          <w:lang w:val="en-US" w:eastAsia="en-US"/>
        </w:rPr>
        <w:drawing>
          <wp:inline distT="0" distB="0" distL="0" distR="0" wp14:anchorId="6C5912BF" wp14:editId="30312000">
            <wp:extent cx="4170045" cy="299339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170045" cy="2993390"/>
                    </a:xfrm>
                    <a:prstGeom prst="rect">
                      <a:avLst/>
                    </a:prstGeom>
                    <a:ln/>
                  </pic:spPr>
                </pic:pic>
              </a:graphicData>
            </a:graphic>
          </wp:inline>
        </w:drawing>
      </w:r>
    </w:p>
    <w:p w14:paraId="0EBFBA41" w14:textId="77777777" w:rsidR="00E348C1" w:rsidRDefault="00E348C1" w:rsidP="00E348C1">
      <w:pPr>
        <w:jc w:val="center"/>
        <w:rPr>
          <w:rFonts w:ascii="Times New Roman" w:eastAsia="Times New Roman" w:hAnsi="Times New Roman" w:cs="Times New Roman"/>
          <w:sz w:val="24"/>
          <w:szCs w:val="24"/>
        </w:rPr>
      </w:pPr>
    </w:p>
    <w:p w14:paraId="286F3EFC" w14:textId="77777777" w:rsidR="00E348C1" w:rsidRDefault="00E348C1" w:rsidP="00E348C1">
      <w:pPr>
        <w:rPr>
          <w:rFonts w:ascii="Times New Roman" w:eastAsia="Times New Roman" w:hAnsi="Times New Roman" w:cs="Times New Roman"/>
          <w:sz w:val="24"/>
          <w:szCs w:val="24"/>
        </w:rPr>
      </w:pPr>
    </w:p>
    <w:p w14:paraId="21686C12"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También se analizaron las respuestas emocionales que despiertan los animales en función de la probabilidad que existe de observarlos de forma directa en su hábitat natural (Figura 3) y se obtuvieron diferencias estadísticamente significativas (</w:t>
      </w:r>
      <w:r>
        <w:rPr>
          <w:rFonts w:ascii="Noto Sans Symbols" w:eastAsia="Noto Sans Symbols" w:hAnsi="Noto Sans Symbols" w:cs="Noto Sans Symbols"/>
          <w:sz w:val="24"/>
          <w:szCs w:val="24"/>
        </w:rPr>
        <w:t>χ</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165,5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0,0001, </w:t>
      </w:r>
      <w:r w:rsidRPr="00C60B6D">
        <w:rPr>
          <w:rFonts w:ascii="Times New Roman" w:eastAsia="Times New Roman" w:hAnsi="Times New Roman" w:cs="Times New Roman"/>
          <w:i/>
          <w:sz w:val="24"/>
          <w:szCs w:val="24"/>
        </w:rPr>
        <w:t>gl</w:t>
      </w:r>
      <w:r>
        <w:rPr>
          <w:rFonts w:ascii="Times New Roman" w:eastAsia="Times New Roman" w:hAnsi="Times New Roman" w:cs="Times New Roman"/>
          <w:sz w:val="24"/>
          <w:szCs w:val="24"/>
        </w:rPr>
        <w:t xml:space="preserve"> = 4). Hubo mayor preferencia por especies que seguramente nunca se van a ver en la naturaleza (porque habitan regiones muy distantes de la Argentina) que por las especies comunes de ver. En cambio, las especies que produjeron asco son aquellas con las que se habría tenido experiencia directa. Las que produjeron miedo son más similares a las anteriores, pero hay un porcentaje que seguramente nunca se vieron en la naturaleza, como los tiburones.</w:t>
      </w:r>
    </w:p>
    <w:p w14:paraId="0A7FE056" w14:textId="77777777" w:rsidR="00E348C1" w:rsidRDefault="00E348C1" w:rsidP="00E348C1">
      <w:pPr>
        <w:rPr>
          <w:rFonts w:ascii="Times New Roman" w:eastAsia="Times New Roman" w:hAnsi="Times New Roman" w:cs="Times New Roman"/>
          <w:sz w:val="24"/>
          <w:szCs w:val="24"/>
        </w:rPr>
      </w:pPr>
    </w:p>
    <w:p w14:paraId="253CC9D2" w14:textId="565C6AE8" w:rsidR="00E348C1" w:rsidRDefault="00E348C1"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Preferencia, miedo y asco hacia los animales silvestres en función de la probabilidad de observarlos en la naturaleza por un habitante de la ciudad de Buenos Aires y sus alrededores: (1) altamente improbables, aquellos que no habitan en Argentina ni en países cercanos, (2) raros, especies que son nativas de Argentina, pero son escasos o habitan en ambientes de difícil acceso, como el mar abierto, y (3) comunes.</w:t>
      </w:r>
    </w:p>
    <w:p w14:paraId="281740A7" w14:textId="77777777" w:rsidR="00E348C1" w:rsidRDefault="00E348C1" w:rsidP="00E348C1">
      <w:pPr>
        <w:jc w:val="center"/>
        <w:rPr>
          <w:rFonts w:ascii="Times New Roman" w:eastAsia="Times New Roman" w:hAnsi="Times New Roman" w:cs="Times New Roman"/>
          <w:sz w:val="24"/>
          <w:szCs w:val="24"/>
        </w:rPr>
      </w:pPr>
    </w:p>
    <w:p w14:paraId="1F180576" w14:textId="77777777" w:rsidR="00E348C1" w:rsidRDefault="00E348C1" w:rsidP="00E348C1">
      <w:pPr>
        <w:jc w:val="center"/>
        <w:rPr>
          <w:rFonts w:ascii="Times New Roman" w:eastAsia="Times New Roman" w:hAnsi="Times New Roman" w:cs="Times New Roman"/>
          <w:sz w:val="24"/>
          <w:szCs w:val="24"/>
        </w:rPr>
      </w:pPr>
      <w:r>
        <w:rPr>
          <w:noProof/>
          <w:lang w:val="en-US" w:eastAsia="en-US"/>
        </w:rPr>
        <w:drawing>
          <wp:inline distT="0" distB="0" distL="0" distR="0" wp14:anchorId="079454F2" wp14:editId="608B729F">
            <wp:extent cx="3481070" cy="277368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81070" cy="2773680"/>
                    </a:xfrm>
                    <a:prstGeom prst="rect">
                      <a:avLst/>
                    </a:prstGeom>
                    <a:ln/>
                  </pic:spPr>
                </pic:pic>
              </a:graphicData>
            </a:graphic>
          </wp:inline>
        </w:drawing>
      </w:r>
    </w:p>
    <w:p w14:paraId="77963B95" w14:textId="77777777" w:rsidR="00E348C1" w:rsidRDefault="00E348C1" w:rsidP="00E348C1">
      <w:pPr>
        <w:jc w:val="center"/>
        <w:rPr>
          <w:rFonts w:ascii="Times New Roman" w:eastAsia="Times New Roman" w:hAnsi="Times New Roman" w:cs="Times New Roman"/>
          <w:sz w:val="24"/>
          <w:szCs w:val="24"/>
        </w:rPr>
      </w:pPr>
    </w:p>
    <w:p w14:paraId="3E06AA1C" w14:textId="07D6D92B"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Hubo diferencias significativas de género en algunas respuestas acerca de los animales. Las mujeres rechazaron con mayor probabilidad el consumo de animales silvestres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r>
        <w:rPr>
          <w:rFonts w:ascii="Times New Roman" w:eastAsia="Times New Roman" w:hAnsi="Times New Roman" w:cs="Times New Roman"/>
          <w:sz w:val="24"/>
          <w:szCs w:val="24"/>
        </w:rPr>
        <w:t xml:space="preserve">= 0,45;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domésticos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r>
        <w:rPr>
          <w:rFonts w:ascii="Times New Roman" w:eastAsia="Times New Roman" w:hAnsi="Times New Roman" w:cs="Times New Roman"/>
          <w:sz w:val="24"/>
          <w:szCs w:val="24"/>
        </w:rPr>
        <w:t xml:space="preserve">= 0,60;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 y admitieron tener miedo con más frecuencia que los hombres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bscript"/>
        </w:rPr>
        <w:t>b</w:t>
      </w:r>
      <w:r>
        <w:rPr>
          <w:rFonts w:ascii="Times New Roman" w:eastAsia="Times New Roman" w:hAnsi="Times New Roman" w:cs="Times New Roman"/>
          <w:sz w:val="24"/>
          <w:szCs w:val="24"/>
        </w:rPr>
        <w:t xml:space="preserve">= 0,32;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0,0036).</w:t>
      </w:r>
    </w:p>
    <w:p w14:paraId="20B8B729"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9576234"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585F5B93" w14:textId="77777777" w:rsidR="00305DDA" w:rsidRDefault="00305DDA" w:rsidP="00E348C1">
      <w:pPr>
        <w:rPr>
          <w:rFonts w:ascii="Times New Roman" w:eastAsia="Times New Roman" w:hAnsi="Times New Roman" w:cs="Times New Roman"/>
          <w:sz w:val="24"/>
          <w:szCs w:val="24"/>
        </w:rPr>
      </w:pPr>
    </w:p>
    <w:p w14:paraId="5D490BD0" w14:textId="28AD62F5" w:rsidR="00305DDA" w:rsidRDefault="00940668" w:rsidP="00E348C1">
      <w:r>
        <w:rPr>
          <w:rFonts w:ascii="Times New Roman" w:eastAsia="Times New Roman" w:hAnsi="Times New Roman" w:cs="Times New Roman"/>
          <w:sz w:val="24"/>
          <w:szCs w:val="24"/>
        </w:rPr>
        <w:t xml:space="preserve">La investigación en el campo de la conciencia ambiental coincide en distinguir dos grandes formas de entender la relación entre el ser humano y la naturaleza: antropocentrismo y ecocentrismo (Thompson &amp; Barton, 1994). En nuestro estudio, preguntamos simultáneamente acerca de los problemas ambientales y la opinión acerca de los zoológicos. Las explicaciones biocéntricas fueron más comunes cuando los encuestados respondían acerca de su opinión sobre los animales en los zoológicos que cuando lo hacían en relación a la gravedad percibida de los problemas ambientales. Mientras que el concepto de entorno natural es amplio y en cierto sentido, abstracto, los </w:t>
      </w:r>
      <w:r>
        <w:rPr>
          <w:rFonts w:ascii="Times New Roman" w:eastAsia="Times New Roman" w:hAnsi="Times New Roman" w:cs="Times New Roman"/>
          <w:sz w:val="24"/>
          <w:szCs w:val="24"/>
        </w:rPr>
        <w:lastRenderedPageBreak/>
        <w:t xml:space="preserve">animales tienen una significación mucho más concreta, lo que estaría generando esta diferencia significativa en la base valorativa de ambas preguntas. Cuando los entrevistados explicaban por qué se debían cerrar los zoológicos, recurrían a argumentos relacionados con el derecho y el bienestar de los animales, lo que podría estar vinculado al rol de la empatía hacia estos. En otras palabras, la actitud biocéntrica hacia los animales de zoológicos podría explicarse como una respuesta empática al enfrentarse a un animal encerrado y comprender sus </w:t>
      </w:r>
      <w:r w:rsidRPr="00C60B6D">
        <w:rPr>
          <w:rFonts w:ascii="Times New Roman" w:eastAsia="Times New Roman" w:hAnsi="Times New Roman" w:cs="Times New Roman"/>
          <w:sz w:val="24"/>
          <w:szCs w:val="24"/>
        </w:rPr>
        <w:t xml:space="preserve">privaciones. </w:t>
      </w:r>
      <w:r w:rsidR="000F5FBA" w:rsidRPr="00C60B6D">
        <w:rPr>
          <w:rFonts w:ascii="Times New Roman" w:eastAsia="Times New Roman" w:hAnsi="Times New Roman" w:cs="Times New Roman"/>
          <w:sz w:val="24"/>
          <w:szCs w:val="24"/>
        </w:rPr>
        <w:t xml:space="preserve">Previamente se ha encontrado una relación entre preocupación biocéntrica y el grado de empatía disposicional hacia los seres humanos (Sevillano, Aragonés y Schultz, 2007) y hacia la naturaleza (Sevillano, Corraliza y Lorenzo, 2017). </w:t>
      </w:r>
      <w:r w:rsidRPr="00C60B6D">
        <w:rPr>
          <w:rFonts w:ascii="Times New Roman" w:eastAsia="Times New Roman" w:hAnsi="Times New Roman" w:cs="Times New Roman"/>
          <w:sz w:val="24"/>
          <w:szCs w:val="24"/>
        </w:rPr>
        <w:t>En cambio, e</w:t>
      </w:r>
      <w:r>
        <w:rPr>
          <w:rFonts w:ascii="Times New Roman" w:eastAsia="Times New Roman" w:hAnsi="Times New Roman" w:cs="Times New Roman"/>
          <w:sz w:val="24"/>
          <w:szCs w:val="24"/>
        </w:rPr>
        <w:t>n problemas como el cambio climático sería más difícil empatizar con la naturaleza porque su impacto no es tan directo y evidente.</w:t>
      </w:r>
    </w:p>
    <w:p w14:paraId="56571C9A"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Casi todos los encuestados consideraron que los problemas ambientales son graves, sin embargo, solo cerca de la mitad de ellos reconoció reciclar su basura doméstica. Esta diferencia entre conciencia ambiental y conducta pro-ambiental ha sido frecuentemente descrita en la bibliografía y se ha denominado 'gap ambiental' (Gómez, Noya &amp; Paniagua, 1999). Algunos estudios también muestran que los segmentos de la población más 'progresistas' y partidarios de la aplicación de medidas proambientales, tienen formas de vida que son menos 'verdes' que los de otros teóricamente más conservadores (Cerrillo Vidal, 2010). Por ejemplo, Brand (1997) encontró que las personas jubiladas, si bien expresan una tendencia al ambientalismo menos acusada, tienen un modo de vida menos costoso energéticamente.</w:t>
      </w:r>
    </w:p>
    <w:p w14:paraId="66F12B51" w14:textId="77777777" w:rsidR="00305DDA" w:rsidRDefault="00940668" w:rsidP="00E348C1">
      <w:r>
        <w:rPr>
          <w:rFonts w:ascii="Times New Roman" w:eastAsia="Times New Roman" w:hAnsi="Times New Roman" w:cs="Times New Roman"/>
          <w:sz w:val="24"/>
          <w:szCs w:val="24"/>
        </w:rPr>
        <w:tab/>
        <w:t>Los encuestados mostraron una clara preferencia por los mamíferos, siendo los invertebrados el grupo menos preferido. Este patrón parece apoyar la teoría de la similitud, que propone que la preferencia por los animales aumenta cuando la especie es más similar morfológica y conductualmente a los humanos, lo que podría estar asociado a un mecanismo empático (Batt, 2009). En un estudio experimental, Westbury y Newmann (2008) presentaron segmentos de video de animales humanos y no humanos en situaciones negativas, retratando la victimización y la opresión. Los participantes expresaron las respuestas más fuertes relacionadas con la empatía, como se refleja en las respuestas de la conductancia de la piel y las valoraciones subjetivas de empatía, hacia las víctimas humanas seguidas por las víctimas no humanas en orden de disminución de la similitud filogenética. Otros estudios realizados con niños y mascotas, también mostraron una clara co-varianza entre el grado de preferencia y el orden taxonómico (Borgi &amp; Cirulli, 2015; Hirschenhauser, Meichel, Schmalzer &amp; Beetz, 2017).</w:t>
      </w:r>
    </w:p>
    <w:p w14:paraId="4D17A76E"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La diversidad de tipos de animales que la gente prefirió fue muy alta, incluyendo, especies muy raras. Además, la mayoría de las especies preferidas son imposibles de observar en condiciones naturales para un habitante de Buenos Aires y sus alrededores, a menos que haya viajado a países de Asia o África, o haya buceado en mar abierto. Estas preferencias seguramente surgen de haber observado animales en zoológicos, por tenerlas como mascotas y, en la mayoría de los casos, por observarlas en televisión o internet. La alta diversidad y la falta de experiencia directa en condiciones naturales, sugiere que el desarrollo de preferencias por animales está asociado a procesos cognitivos más que emocionales, que acercarían la preferencia hacia especies que se podrían definir como 'arbitrarias' o dependientes de la experiencia individual en la adquisición de información acerca de los animales. Esta información no tendría relación con la experiencia directa con los animales en el medio natural sino con fuentes que proveen de información indirecta y, de alguna manera, incompleta o irreal (Chris, 2006).</w:t>
      </w:r>
    </w:p>
    <w:p w14:paraId="1F7EFB1C" w14:textId="77777777" w:rsidR="00305DDA" w:rsidRDefault="00940668" w:rsidP="00E348C1">
      <w:r>
        <w:rPr>
          <w:rFonts w:ascii="Times New Roman" w:eastAsia="Times New Roman" w:hAnsi="Times New Roman" w:cs="Times New Roman"/>
          <w:sz w:val="24"/>
          <w:szCs w:val="24"/>
        </w:rPr>
        <w:tab/>
        <w:t xml:space="preserve">Estos resultados obtenidos en relación con las preferencias, contrastan con las aversiones (miedo y asco) que producen los animales, especialmente en lo vinculado al </w:t>
      </w:r>
      <w:r>
        <w:rPr>
          <w:rFonts w:ascii="Times New Roman" w:eastAsia="Times New Roman" w:hAnsi="Times New Roman" w:cs="Times New Roman"/>
          <w:sz w:val="24"/>
          <w:szCs w:val="24"/>
        </w:rPr>
        <w:lastRenderedPageBreak/>
        <w:t>asco. Para esta respuesta emocional, el número de especies rechazadas disminuyó y ya las especies exóticas desaparecieron. Es decir, los encuestados tuvieron asco por animales con los cuáles es probable que tuvieran experiencias directas a lo largo de su vida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serpientes) y, en algunos casos, cotidianas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cucarachas). </w:t>
      </w:r>
      <w:r w:rsidR="000F5FBA">
        <w:rPr>
          <w:rFonts w:ascii="Times New Roman" w:eastAsia="Times New Roman" w:hAnsi="Times New Roman" w:cs="Times New Roman"/>
          <w:sz w:val="24"/>
          <w:szCs w:val="24"/>
        </w:rPr>
        <w:t xml:space="preserve">De forma similar, Sevillano y Fisek (2016) encuentran que las personas asocian respuestas emocionales de asco y desprecio hacia serpientes, lagartos, ratas, pollos, ratones, peces e hipopótamos. </w:t>
      </w:r>
      <w:r>
        <w:rPr>
          <w:rFonts w:ascii="Times New Roman" w:eastAsia="Times New Roman" w:hAnsi="Times New Roman" w:cs="Times New Roman"/>
          <w:sz w:val="24"/>
          <w:szCs w:val="24"/>
        </w:rPr>
        <w:t xml:space="preserve">La otra característica de las especies que dan asco es que, en la mayoría de los casos, son especies que se parecen poco a los humanos. A partir de estos resultados se pueden postular las siguientes hipótesis: (i) la falta de similitud de los insectos con los humanos dificulta la expresión de empatía hacia este tipo de animales y (ii) el asco tiene un fuerte componente emocional y probablemente vinculado a la evolución de conductas 'adaptativas' que, en el transcurso de la evolución cumplen la función de alejarse de especies potencialmente dañinas, tanto por ser venenosas como depredadoras, o por transmitir enfermedades (Bennett-Levy &amp; Marteau, 1984; Matchett &amp; Davey, 1991; Baynes-Rock, 2017; Ware, Jain, Burgess &amp; Davey, 1994). </w:t>
      </w:r>
    </w:p>
    <w:p w14:paraId="657413F9" w14:textId="77777777" w:rsidR="00305DDA" w:rsidRDefault="00940668" w:rsidP="00E348C1">
      <w:r>
        <w:rPr>
          <w:rFonts w:ascii="Times New Roman" w:eastAsia="Times New Roman" w:hAnsi="Times New Roman" w:cs="Times New Roman"/>
          <w:sz w:val="24"/>
          <w:szCs w:val="24"/>
        </w:rPr>
        <w:tab/>
        <w:t>Las mujeres expresaron mayor miedo por los animales que los hombres. Este resultado se ha descrito previamente, por ejemplo, Tucker y Bond (1997) realizaron un estudio en Australia y encontraron que la femineidad predijo miedo hacia animales predadores. Borgi y Cirulli (2015) trabajaron con niños pequeños de Educación Primaria (Kindergarten) y encontraron que las niñas mostraron más actitudes negativas y miedo que los niños. En 2003, Craske publicó un libro en el que resume las diferencias de género en las fobias y desórdenes de ansiedad. En términos generales, Craske concluyó que las mujeres poseen una afectividad negativa mayor y responden evitando y preocupándose más que los hombres. Esta autora propone hipótesis tanto basadas en procesos ontológicos como en modelos evolutivos. En el primer caso, sugiere que la diferencia podría ser en parte provocada porque la sincronicidad con la madre es menor en niñas que en niños. También sugiere que las influencias de socialización durante la infancia y adolescencia desalientan la autoafirmación y la independencia en comparación con los hombres. La ansiedad sería más aceptada en las niñas mientras que los niños son estimulados a sobrellevarla.</w:t>
      </w:r>
    </w:p>
    <w:p w14:paraId="312F1724" w14:textId="77777777" w:rsidR="00305DDA" w:rsidRDefault="00940668" w:rsidP="00E348C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analizar las bases evolutivas de las diferencias sexuales en las fobias, Craske cita el trabajo de Taylor, Klein, Lewis, Gruenewald, Gurung y Updegraff (2000), quienes sugieren que la respuesta al estrés agudo en las mujeres estaría orientada hacia la afiliación social y la crianza mientras que en el hombre estaría orientado al ataque y la huída. Sin embargo, no está del todo claro cuál sería la razón para que las mujeres expresen mayor miedo frente a ciertos animales y estas diferentes estrategias evolutivas de respuesta frente al peligro.</w:t>
      </w:r>
    </w:p>
    <w:p w14:paraId="76979831" w14:textId="77777777" w:rsidR="00305DDA" w:rsidRDefault="00940668" w:rsidP="00E348C1">
      <w:pPr>
        <w:ind w:firstLine="720"/>
      </w:pPr>
      <w:r>
        <w:rPr>
          <w:rFonts w:ascii="Times New Roman" w:eastAsia="Times New Roman" w:hAnsi="Times New Roman" w:cs="Times New Roman"/>
          <w:sz w:val="24"/>
          <w:szCs w:val="24"/>
        </w:rPr>
        <w:t>Nuestro trabajo presenta algunas limitaciones. La muestra utilizada puede considerarse una selección de un grupo específico de la sociedad argentina. Estuvo conformada por gente joven, de clase media, habitantes de la ciudad de Buenos Aires o el conurbano bonaerense, con educación universitaria de la carrera de psicología, con relativo poco compromiso político y, cuando este era explícito, mayoritariamente de izquierda. Esta homogeneidad de la muestra posiblemente haya sido un factor que disminuyó la varianza en las respuestas y, por lo tanto, facilitó la posibilidad de encontrar tendencias claras en los resultados. De acuerdo a Cerrillo Vidal (2010) este perfil de entrevistado formaría parte del 20% de la población que tiende a poseer más conciencia de los problemas medio-ambientales: jóvenes, urbanos, políticamente situados a la izquierda y con alto nivel de estudios (Jones &amp; Dunlap, 1992; Milbrath, 1984; Olsen, Lodwick &amp; Dunlap, 1992).</w:t>
      </w:r>
    </w:p>
    <w:p w14:paraId="30B68105" w14:textId="2F364FAD"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b/>
        <w:t xml:space="preserve">Si bien este es un estudio preliminar que está lejos de generar conclusiones definitivas, tuvo la virtud de utilizar un cuestionario que exploró simultáneamente varios aspectos de la actitud de las personas frente a la naturaleza. Tanto la comparación simultánea de especies preferidas y rechazadas, como la comparación simultánea de la problemática medio-ambiental general con un problema más específico como el caso de los </w:t>
      </w:r>
      <w:r w:rsidRPr="00C60B6D">
        <w:rPr>
          <w:rFonts w:ascii="Times New Roman" w:eastAsia="Times New Roman" w:hAnsi="Times New Roman" w:cs="Times New Roman"/>
          <w:sz w:val="24"/>
          <w:szCs w:val="24"/>
        </w:rPr>
        <w:t>zoológicos, permitieron observar patrones que de otra manera no se hubieran obtenido.</w:t>
      </w:r>
      <w:r w:rsidR="000F5FBA" w:rsidRPr="00C60B6D">
        <w:rPr>
          <w:rFonts w:ascii="Times New Roman" w:eastAsia="Times New Roman" w:hAnsi="Times New Roman" w:cs="Times New Roman"/>
          <w:sz w:val="24"/>
          <w:szCs w:val="24"/>
        </w:rPr>
        <w:t xml:space="preserve"> Algunas áreas de investigación que surgen de los hallazgos de este estudio y que se podrían analizar en futuras investigaciones son:</w:t>
      </w:r>
      <w:r w:rsidR="000F5FBA" w:rsidRPr="00C60B6D">
        <w:t xml:space="preserve"> </w:t>
      </w:r>
      <w:r w:rsidR="000F5FBA" w:rsidRPr="00C60B6D">
        <w:rPr>
          <w:rFonts w:ascii="Times New Roman" w:eastAsia="Times New Roman" w:hAnsi="Times New Roman" w:cs="Times New Roman"/>
          <w:sz w:val="24"/>
          <w:szCs w:val="24"/>
        </w:rPr>
        <w:t>(a) profundizar en el análisis de las diferencias actitudinales y de valores asociadas con problemas de conservación de fauna silvestre versus problemas ambientales más generales como la contaminación, (b) analizar las diferencias actitudinales entre colectivos como biólogos, pobladores rurales y ciudadanos; (c) profundizar en el análisis de las diferencias actitudinales frente a diferentes tipos de animales: de compañía, de laboratorio, silvestres introducidos, silvestres nativos, en peligro de extinción, y animales de diferentes taxones; y (d) comparar el efecto del contexto social sobre la actitud hacia problemas de conservación de fauna silvestre.</w:t>
      </w:r>
      <w:r>
        <w:br w:type="page"/>
      </w:r>
    </w:p>
    <w:p w14:paraId="648061F9" w14:textId="77777777" w:rsidR="00305DDA" w:rsidRDefault="00940668" w:rsidP="00E348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Referencias</w:t>
      </w:r>
    </w:p>
    <w:p w14:paraId="3F234470" w14:textId="77777777" w:rsidR="00FE7749" w:rsidRPr="00FE7749" w:rsidRDefault="00FE7749" w:rsidP="00E348C1">
      <w:pPr>
        <w:ind w:left="720" w:hanging="720"/>
        <w:rPr>
          <w:rFonts w:ascii="Times New Roman" w:eastAsia="Times New Roman" w:hAnsi="Times New Roman" w:cs="Times New Roman"/>
          <w:color w:val="222222"/>
          <w:sz w:val="24"/>
          <w:szCs w:val="24"/>
          <w:lang w:val="es-ES_tradnl"/>
        </w:rPr>
      </w:pPr>
      <w:r w:rsidRPr="00FE7749">
        <w:rPr>
          <w:rFonts w:ascii="Times New Roman" w:eastAsia="Times New Roman" w:hAnsi="Times New Roman" w:cs="Times New Roman"/>
          <w:color w:val="222222"/>
          <w:sz w:val="24"/>
          <w:szCs w:val="24"/>
        </w:rPr>
        <w:t xml:space="preserve">AJZEN, I., &amp; FISHBEIN, M. (1980). </w:t>
      </w:r>
      <w:r w:rsidRPr="00FE7749">
        <w:rPr>
          <w:rFonts w:ascii="Times New Roman" w:eastAsia="Times New Roman" w:hAnsi="Times New Roman" w:cs="Times New Roman"/>
          <w:i/>
          <w:color w:val="222222"/>
          <w:sz w:val="24"/>
          <w:szCs w:val="24"/>
          <w:lang w:val="en-US"/>
        </w:rPr>
        <w:t>Understanding attitudes and predicting social behaviour</w:t>
      </w:r>
      <w:r w:rsidRPr="00FE7749">
        <w:rPr>
          <w:rFonts w:ascii="Times New Roman" w:eastAsia="Times New Roman" w:hAnsi="Times New Roman" w:cs="Times New Roman"/>
          <w:color w:val="222222"/>
          <w:sz w:val="24"/>
          <w:szCs w:val="24"/>
          <w:lang w:val="en-US"/>
        </w:rPr>
        <w:t>.</w:t>
      </w:r>
      <w:r w:rsidRPr="00FE7749">
        <w:rPr>
          <w:lang w:val="en-US"/>
        </w:rPr>
        <w:t xml:space="preserve"> </w:t>
      </w:r>
      <w:r w:rsidRPr="00FE7749">
        <w:rPr>
          <w:rFonts w:ascii="Times New Roman" w:eastAsia="Times New Roman" w:hAnsi="Times New Roman" w:cs="Times New Roman"/>
          <w:color w:val="222222"/>
          <w:sz w:val="24"/>
          <w:szCs w:val="24"/>
          <w:lang w:val="es-ES_tradnl"/>
        </w:rPr>
        <w:t>Englewood Cliffs, NJ: Prentice Hall.</w:t>
      </w:r>
    </w:p>
    <w:p w14:paraId="2FA22694" w14:textId="4C481ED2" w:rsidR="00FE7749" w:rsidRPr="00FE7749" w:rsidRDefault="00FE7749" w:rsidP="00E348C1">
      <w:pPr>
        <w:ind w:left="709" w:hanging="709"/>
        <w:rPr>
          <w:rStyle w:val="Hyperlink"/>
          <w:rFonts w:ascii="Times New Roman" w:hAnsi="Times New Roman" w:cs="Times New Roman"/>
          <w:sz w:val="24"/>
          <w:szCs w:val="24"/>
          <w:lang w:val="en-US"/>
        </w:rPr>
      </w:pPr>
      <w:r w:rsidRPr="00FE7749">
        <w:rPr>
          <w:rFonts w:ascii="Times New Roman" w:hAnsi="Times New Roman" w:cs="Times New Roman"/>
          <w:noProof/>
          <w:sz w:val="24"/>
          <w:szCs w:val="24"/>
        </w:rPr>
        <w:t xml:space="preserve">AMÉRIGO, M., ARAGONÉS, J. I., FRUTOS, B., SEVILLANO, V., &amp; CORTES, B. (2007). </w:t>
      </w:r>
      <w:r w:rsidRPr="00FE7749">
        <w:rPr>
          <w:rFonts w:ascii="Times New Roman" w:hAnsi="Times New Roman" w:cs="Times New Roman"/>
          <w:noProof/>
          <w:sz w:val="24"/>
          <w:szCs w:val="24"/>
          <w:lang w:val="en-GB"/>
        </w:rPr>
        <w:t xml:space="preserve">Underlying dimensions of ecocentric and anthropocentric beliefs. </w:t>
      </w:r>
      <w:r w:rsidRPr="00FE7749">
        <w:rPr>
          <w:rFonts w:ascii="Times New Roman" w:hAnsi="Times New Roman" w:cs="Times New Roman"/>
          <w:i/>
          <w:noProof/>
          <w:sz w:val="24"/>
          <w:szCs w:val="24"/>
          <w:lang w:val="en-GB"/>
        </w:rPr>
        <w:t>The</w:t>
      </w:r>
      <w:r w:rsidRPr="00FE7749">
        <w:rPr>
          <w:rFonts w:ascii="Times New Roman" w:hAnsi="Times New Roman" w:cs="Times New Roman"/>
          <w:noProof/>
          <w:sz w:val="24"/>
          <w:szCs w:val="24"/>
          <w:lang w:val="en-GB"/>
        </w:rPr>
        <w:t xml:space="preserve"> </w:t>
      </w:r>
      <w:r w:rsidRPr="00FE7749">
        <w:rPr>
          <w:rFonts w:ascii="Times New Roman" w:hAnsi="Times New Roman" w:cs="Times New Roman"/>
          <w:i/>
          <w:iCs/>
          <w:noProof/>
          <w:sz w:val="24"/>
          <w:szCs w:val="24"/>
          <w:lang w:val="en-GB"/>
        </w:rPr>
        <w:t>Spanish Journal of Psychology, 10, 1</w:t>
      </w:r>
      <w:r w:rsidRPr="00FE7749">
        <w:rPr>
          <w:rFonts w:ascii="Times New Roman" w:hAnsi="Times New Roman" w:cs="Times New Roman"/>
          <w:iCs/>
          <w:noProof/>
          <w:sz w:val="24"/>
          <w:szCs w:val="24"/>
          <w:lang w:val="en-GB"/>
        </w:rPr>
        <w:t>, 97-103. doi:</w:t>
      </w:r>
      <w:r w:rsidRPr="00FE7749">
        <w:rPr>
          <w:rFonts w:ascii="Times New Roman" w:hAnsi="Times New Roman" w:cs="Times New Roman"/>
          <w:sz w:val="24"/>
          <w:szCs w:val="24"/>
          <w:lang w:val="en-US"/>
        </w:rPr>
        <w:t>https://doi.org/10.1017/S1138741600006351</w:t>
      </w:r>
    </w:p>
    <w:p w14:paraId="78A9BDAB"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BATT, S. (2009). Human attitudes towards animals in relation to species similarity to humans: a multivariate approach. </w:t>
      </w:r>
      <w:r w:rsidRPr="00FE7749">
        <w:rPr>
          <w:rFonts w:ascii="Times New Roman" w:eastAsia="Times New Roman" w:hAnsi="Times New Roman" w:cs="Times New Roman"/>
          <w:i/>
          <w:sz w:val="24"/>
          <w:szCs w:val="24"/>
          <w:lang w:val="en-US"/>
        </w:rPr>
        <w:t>Bioscience horizons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2</w:t>
      </w:r>
      <w:r w:rsidRPr="00FE7749">
        <w:rPr>
          <w:rFonts w:ascii="Times New Roman" w:eastAsia="Times New Roman" w:hAnsi="Times New Roman" w:cs="Times New Roman"/>
          <w:sz w:val="24"/>
          <w:szCs w:val="24"/>
          <w:lang w:val="en-US"/>
        </w:rPr>
        <w:t>(2), 180-190. doi: 10.1093/biohorizons/hzp021.</w:t>
      </w:r>
    </w:p>
    <w:p w14:paraId="459B7C4B"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BAYNES-ROCK, M. (2017). Human perceptual and phobic biases for snakes: a review of the experimental evidence. </w:t>
      </w:r>
      <w:r w:rsidRPr="00FE7749">
        <w:rPr>
          <w:rFonts w:ascii="Times New Roman" w:eastAsia="Times New Roman" w:hAnsi="Times New Roman" w:cs="Times New Roman"/>
          <w:i/>
          <w:sz w:val="24"/>
          <w:szCs w:val="24"/>
          <w:lang w:val="en-US"/>
        </w:rPr>
        <w:t>Anthrozoös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30</w:t>
      </w:r>
      <w:r w:rsidRPr="00FE7749">
        <w:rPr>
          <w:rFonts w:ascii="Times New Roman" w:eastAsia="Times New Roman" w:hAnsi="Times New Roman" w:cs="Times New Roman"/>
          <w:sz w:val="24"/>
          <w:szCs w:val="24"/>
          <w:lang w:val="en-US"/>
        </w:rPr>
        <w:t>(1), 5-18. doi: 10.1080/08927936.2017.1270584</w:t>
      </w:r>
    </w:p>
    <w:p w14:paraId="7DEE9CBC" w14:textId="4259134B"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BENNETT-LEVY, J.</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MARTEAU, T. (1984). Fear of animals: What is prepared? </w:t>
      </w:r>
      <w:r w:rsidRPr="00FE7749">
        <w:rPr>
          <w:rFonts w:ascii="Times New Roman" w:eastAsia="Times New Roman" w:hAnsi="Times New Roman" w:cs="Times New Roman"/>
          <w:i/>
          <w:sz w:val="24"/>
          <w:szCs w:val="24"/>
          <w:lang w:val="en-US"/>
        </w:rPr>
        <w:t>British Journal of Psychology, 75,</w:t>
      </w:r>
      <w:r w:rsidRPr="00FE7749">
        <w:rPr>
          <w:rFonts w:ascii="Times New Roman" w:eastAsia="Times New Roman" w:hAnsi="Times New Roman" w:cs="Times New Roman"/>
          <w:sz w:val="24"/>
          <w:szCs w:val="24"/>
          <w:lang w:val="en-US"/>
        </w:rPr>
        <w:t xml:space="preserve"> 37-42. doi: 10.1111/j.2044-8295.1984.tb02787.x</w:t>
      </w:r>
    </w:p>
    <w:p w14:paraId="03CDF07E" w14:textId="0F6BCE5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Open Sans" w:eastAsia="Open Sans" w:hAnsi="Open Sans" w:cs="Open Sans"/>
          <w:color w:val="767676"/>
          <w:sz w:val="21"/>
          <w:szCs w:val="21"/>
          <w:lang w:val="en-US"/>
        </w:rPr>
        <w:t xml:space="preserve"> </w:t>
      </w:r>
      <w:r w:rsidRPr="00FE7749">
        <w:rPr>
          <w:rFonts w:ascii="Times New Roman" w:eastAsia="Times New Roman" w:hAnsi="Times New Roman" w:cs="Times New Roman"/>
          <w:sz w:val="24"/>
          <w:szCs w:val="24"/>
          <w:lang w:val="en-US"/>
        </w:rPr>
        <w:t xml:space="preserve">BORGI, M. &amp; CIRULLI, F. (2015). Attitudes toward animals among kindergarten children: species preferences. </w:t>
      </w:r>
      <w:r w:rsidRPr="00FE7749">
        <w:rPr>
          <w:rFonts w:ascii="Times New Roman" w:eastAsia="Times New Roman" w:hAnsi="Times New Roman" w:cs="Times New Roman"/>
          <w:i/>
          <w:sz w:val="24"/>
          <w:szCs w:val="24"/>
          <w:lang w:val="en-US"/>
        </w:rPr>
        <w:t>Anthrozoös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28</w:t>
      </w:r>
      <w:r w:rsidRPr="00FE7749">
        <w:rPr>
          <w:rFonts w:ascii="Times New Roman" w:eastAsia="Times New Roman" w:hAnsi="Times New Roman" w:cs="Times New Roman"/>
          <w:sz w:val="24"/>
          <w:szCs w:val="24"/>
          <w:lang w:val="en-US"/>
        </w:rPr>
        <w:t>(1), 45-59. doi: 10.1111/j.2044-8295.1984.tb02787.x</w:t>
      </w:r>
    </w:p>
    <w:p w14:paraId="3AF9AC28"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BRAND, K. W. (1997). Environmental consciousness and behaviour: the greening of lifestyles. </w:t>
      </w:r>
      <w:r w:rsidRPr="00FE7749">
        <w:rPr>
          <w:rFonts w:ascii="Times New Roman" w:eastAsia="Times New Roman" w:hAnsi="Times New Roman" w:cs="Times New Roman"/>
          <w:i/>
          <w:sz w:val="24"/>
          <w:szCs w:val="24"/>
          <w:lang w:val="en-US"/>
        </w:rPr>
        <w:t>The international handbook of environmental sociology</w:t>
      </w:r>
      <w:r w:rsidRPr="00FE7749">
        <w:rPr>
          <w:rFonts w:ascii="Times New Roman" w:eastAsia="Times New Roman" w:hAnsi="Times New Roman" w:cs="Times New Roman"/>
          <w:sz w:val="24"/>
          <w:szCs w:val="24"/>
          <w:lang w:val="en-US"/>
        </w:rPr>
        <w:t>, 204-217. doi: 10.4337/9781843768593</w:t>
      </w:r>
    </w:p>
    <w:p w14:paraId="33CDE943"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lang w:val="en-US"/>
        </w:rPr>
        <w:t xml:space="preserve">CERRILLO VIDAL, J. A. (2010). </w:t>
      </w:r>
      <w:r w:rsidRPr="00FE7749">
        <w:rPr>
          <w:rFonts w:ascii="Times New Roman" w:eastAsia="Times New Roman" w:hAnsi="Times New Roman" w:cs="Times New Roman"/>
          <w:sz w:val="24"/>
          <w:szCs w:val="24"/>
        </w:rPr>
        <w:t xml:space="preserve">Medición de la conciencia ambiental: Una revisión crítica de la obra de Riley E. Dunlap. </w:t>
      </w:r>
      <w:r w:rsidRPr="00FE7749">
        <w:rPr>
          <w:rFonts w:ascii="Times New Roman" w:eastAsia="Times New Roman" w:hAnsi="Times New Roman" w:cs="Times New Roman"/>
          <w:i/>
          <w:sz w:val="24"/>
          <w:szCs w:val="24"/>
        </w:rPr>
        <w:t>Athenea Digital. Revista de Pensamiento e Investigación Social</w:t>
      </w:r>
      <w:r w:rsidRPr="00FE7749">
        <w:rPr>
          <w:rFonts w:ascii="Times New Roman" w:eastAsia="Times New Roman" w:hAnsi="Times New Roman" w:cs="Times New Roman"/>
          <w:sz w:val="24"/>
          <w:szCs w:val="24"/>
        </w:rPr>
        <w:t xml:space="preserve">, </w:t>
      </w:r>
      <w:r w:rsidRPr="00FE7749">
        <w:rPr>
          <w:rFonts w:ascii="Times New Roman" w:eastAsia="Times New Roman" w:hAnsi="Times New Roman" w:cs="Times New Roman"/>
          <w:i/>
          <w:sz w:val="24"/>
          <w:szCs w:val="24"/>
        </w:rPr>
        <w:t>17</w:t>
      </w:r>
      <w:r w:rsidRPr="00FE7749">
        <w:rPr>
          <w:rFonts w:ascii="Times New Roman" w:eastAsia="Times New Roman" w:hAnsi="Times New Roman" w:cs="Times New Roman"/>
          <w:sz w:val="24"/>
          <w:szCs w:val="24"/>
        </w:rPr>
        <w:t>, 33-52. doi: 10.5565/rev/athenead/v0n17.609</w:t>
      </w:r>
    </w:p>
    <w:p w14:paraId="5E7DB772" w14:textId="526C5AAB"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CHRIS, C. (2006) </w:t>
      </w:r>
      <w:r w:rsidRPr="00FE7749">
        <w:rPr>
          <w:rFonts w:ascii="Times New Roman" w:eastAsia="Times New Roman" w:hAnsi="Times New Roman" w:cs="Times New Roman"/>
          <w:i/>
          <w:sz w:val="24"/>
          <w:szCs w:val="24"/>
          <w:lang w:val="en-US"/>
        </w:rPr>
        <w:t>Watching wildlife</w:t>
      </w:r>
      <w:r w:rsidRPr="00FE7749">
        <w:rPr>
          <w:rFonts w:ascii="Times New Roman" w:eastAsia="Times New Roman" w:hAnsi="Times New Roman" w:cs="Times New Roman"/>
          <w:sz w:val="24"/>
          <w:szCs w:val="24"/>
          <w:lang w:val="en-US"/>
        </w:rPr>
        <w:t>. University of Minn</w:t>
      </w:r>
      <w:r>
        <w:rPr>
          <w:rFonts w:ascii="Times New Roman" w:eastAsia="Times New Roman" w:hAnsi="Times New Roman" w:cs="Times New Roman"/>
          <w:sz w:val="24"/>
          <w:szCs w:val="24"/>
          <w:lang w:val="en-US"/>
        </w:rPr>
        <w:t>esota Press, Minneapolis</w:t>
      </w:r>
      <w:r w:rsidRPr="00FE7749">
        <w:rPr>
          <w:rFonts w:ascii="Times New Roman" w:eastAsia="Times New Roman" w:hAnsi="Times New Roman" w:cs="Times New Roman"/>
          <w:sz w:val="24"/>
          <w:szCs w:val="24"/>
          <w:lang w:val="en-US"/>
        </w:rPr>
        <w:t>.</w:t>
      </w:r>
    </w:p>
    <w:p w14:paraId="71FABD5E" w14:textId="58C3FC73"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CLAYTON, S.</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MYERS, G. (2009). </w:t>
      </w:r>
      <w:r w:rsidRPr="00FE7749">
        <w:rPr>
          <w:rFonts w:ascii="Times New Roman" w:eastAsia="Times New Roman" w:hAnsi="Times New Roman" w:cs="Times New Roman"/>
          <w:i/>
          <w:sz w:val="24"/>
          <w:szCs w:val="24"/>
          <w:lang w:val="en-US"/>
        </w:rPr>
        <w:t>Conservation psychology: understanding and promoting human care for nature</w:t>
      </w:r>
      <w:r w:rsidRPr="00FE7749">
        <w:rPr>
          <w:rFonts w:ascii="Times New Roman" w:eastAsia="Times New Roman" w:hAnsi="Times New Roman" w:cs="Times New Roman"/>
          <w:sz w:val="24"/>
          <w:szCs w:val="24"/>
          <w:lang w:val="en-US"/>
        </w:rPr>
        <w:t>. Wiley-Blackwell, Hoboken, New Jersey.</w:t>
      </w:r>
    </w:p>
    <w:p w14:paraId="146C562C"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CRASKE, M. G. (2003). </w:t>
      </w:r>
      <w:r w:rsidRPr="00FE7749">
        <w:rPr>
          <w:rFonts w:ascii="Times New Roman" w:eastAsia="Times New Roman" w:hAnsi="Times New Roman" w:cs="Times New Roman"/>
          <w:i/>
          <w:sz w:val="24"/>
          <w:szCs w:val="24"/>
          <w:lang w:val="en-US"/>
        </w:rPr>
        <w:t xml:space="preserve">Origins of phobias and anxiety disorders: why more women than men? </w:t>
      </w:r>
      <w:r w:rsidRPr="00FE7749">
        <w:rPr>
          <w:rFonts w:ascii="Times New Roman" w:eastAsia="Times New Roman" w:hAnsi="Times New Roman" w:cs="Times New Roman"/>
          <w:sz w:val="24"/>
          <w:szCs w:val="24"/>
          <w:lang w:val="en-US"/>
        </w:rPr>
        <w:t>Amsterdam: Elsevier, pp 304.</w:t>
      </w:r>
    </w:p>
    <w:p w14:paraId="00B5B8AB" w14:textId="6B64CAD9"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ECHEVERRI OCHOA, A. (2015). </w:t>
      </w:r>
      <w:r w:rsidRPr="00FE7749">
        <w:rPr>
          <w:rFonts w:ascii="Times New Roman" w:eastAsia="Times New Roman" w:hAnsi="Times New Roman" w:cs="Times New Roman"/>
          <w:i/>
          <w:sz w:val="24"/>
          <w:szCs w:val="24"/>
          <w:lang w:val="en-US"/>
        </w:rPr>
        <w:t>Exploring attitudes and preferences toward species at risk in British Columbia</w:t>
      </w:r>
      <w:r w:rsidRPr="00FE7749">
        <w:rPr>
          <w:rFonts w:ascii="Times New Roman" w:eastAsia="Times New Roman" w:hAnsi="Times New Roman" w:cs="Times New Roman"/>
          <w:sz w:val="24"/>
          <w:szCs w:val="24"/>
          <w:lang w:val="en-US"/>
        </w:rPr>
        <w:t xml:space="preserve"> (Doctoral dissertation, University of British Columbia).</w:t>
      </w:r>
    </w:p>
    <w:p w14:paraId="567A2095" w14:textId="43030A3D"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rPr>
        <w:t>GÓMEZ, C., NOYA, J.</w:t>
      </w:r>
      <w:r>
        <w:rPr>
          <w:rFonts w:ascii="Times New Roman" w:eastAsia="Times New Roman" w:hAnsi="Times New Roman" w:cs="Times New Roman"/>
          <w:sz w:val="24"/>
          <w:szCs w:val="24"/>
        </w:rPr>
        <w:t>,</w:t>
      </w:r>
      <w:r w:rsidRPr="00FE7749">
        <w:rPr>
          <w:rFonts w:ascii="Times New Roman" w:eastAsia="Times New Roman" w:hAnsi="Times New Roman" w:cs="Times New Roman"/>
          <w:sz w:val="24"/>
          <w:szCs w:val="24"/>
        </w:rPr>
        <w:t xml:space="preserve"> &amp; PANIAGUA, Á. (1999)</w:t>
      </w:r>
      <w:r>
        <w:rPr>
          <w:rFonts w:ascii="Times New Roman" w:eastAsia="Times New Roman" w:hAnsi="Times New Roman" w:cs="Times New Roman"/>
          <w:sz w:val="24"/>
          <w:szCs w:val="24"/>
        </w:rPr>
        <w:t>.</w:t>
      </w:r>
      <w:r w:rsidRPr="00FE7749">
        <w:rPr>
          <w:rFonts w:ascii="Times New Roman" w:eastAsia="Times New Roman" w:hAnsi="Times New Roman" w:cs="Times New Roman"/>
          <w:sz w:val="24"/>
          <w:szCs w:val="24"/>
        </w:rPr>
        <w:t xml:space="preserve"> La inconsistencia de las actitudes hacia el medio ambiente en España. </w:t>
      </w:r>
      <w:r w:rsidRPr="00FE7749">
        <w:rPr>
          <w:rFonts w:ascii="Times New Roman" w:eastAsia="Times New Roman" w:hAnsi="Times New Roman" w:cs="Times New Roman"/>
          <w:i/>
          <w:sz w:val="24"/>
          <w:szCs w:val="24"/>
          <w:lang w:val="en-US"/>
        </w:rPr>
        <w:t>Sociología y medio ambiente. Estado de la cuestión</w:t>
      </w:r>
      <w:r w:rsidRPr="00FE7749">
        <w:rPr>
          <w:rFonts w:ascii="Times New Roman" w:eastAsia="Times New Roman" w:hAnsi="Times New Roman" w:cs="Times New Roman"/>
          <w:sz w:val="24"/>
          <w:szCs w:val="24"/>
          <w:lang w:val="en-US"/>
        </w:rPr>
        <w:t>, 227-237.</w:t>
      </w:r>
    </w:p>
    <w:p w14:paraId="1FA8FA8B" w14:textId="04339849"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HIRSCHENHAUSER, K., MEICHEL Y., SCHMALZER, S.</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BEETZ, A.M. (2017) Children love their pets: do relationships between children and pets co-vary with taxonomic order, gender, and age? </w:t>
      </w:r>
      <w:r w:rsidRPr="00FE7749">
        <w:rPr>
          <w:rFonts w:ascii="Times New Roman" w:eastAsia="Times New Roman" w:hAnsi="Times New Roman" w:cs="Times New Roman"/>
          <w:i/>
          <w:sz w:val="24"/>
          <w:szCs w:val="24"/>
          <w:lang w:val="en-US"/>
        </w:rPr>
        <w:t>Anthrozoös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30</w:t>
      </w:r>
      <w:r w:rsidRPr="00FE7749">
        <w:rPr>
          <w:rFonts w:ascii="Times New Roman" w:eastAsia="Times New Roman" w:hAnsi="Times New Roman" w:cs="Times New Roman"/>
          <w:sz w:val="24"/>
          <w:szCs w:val="24"/>
          <w:lang w:val="en-US"/>
        </w:rPr>
        <w:t>(3), 441-456. doi: 10.1080/08927936.2017.1357882</w:t>
      </w:r>
    </w:p>
    <w:p w14:paraId="12F613A4"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275B39">
        <w:rPr>
          <w:rFonts w:ascii="Times New Roman" w:eastAsia="Times New Roman" w:hAnsi="Times New Roman" w:cs="Times New Roman"/>
          <w:sz w:val="24"/>
          <w:szCs w:val="24"/>
          <w:lang w:val="en-US"/>
        </w:rPr>
        <w:t xml:space="preserve">JONES, R. E., &amp; DUNLAP, R. E. (1992). </w:t>
      </w:r>
      <w:r w:rsidRPr="00FE7749">
        <w:rPr>
          <w:rFonts w:ascii="Times New Roman" w:eastAsia="Times New Roman" w:hAnsi="Times New Roman" w:cs="Times New Roman"/>
          <w:sz w:val="24"/>
          <w:szCs w:val="24"/>
          <w:lang w:val="en-US"/>
        </w:rPr>
        <w:t xml:space="preserve">The social bases of environmental concern: Have they changed over time? </w:t>
      </w:r>
      <w:r w:rsidRPr="00FE7749">
        <w:rPr>
          <w:rFonts w:ascii="Times New Roman" w:eastAsia="Times New Roman" w:hAnsi="Times New Roman" w:cs="Times New Roman"/>
          <w:i/>
          <w:sz w:val="24"/>
          <w:szCs w:val="24"/>
          <w:lang w:val="en-US"/>
        </w:rPr>
        <w:t>Rural sociology</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57</w:t>
      </w:r>
      <w:r w:rsidRPr="00FE7749">
        <w:rPr>
          <w:rFonts w:ascii="Times New Roman" w:eastAsia="Times New Roman" w:hAnsi="Times New Roman" w:cs="Times New Roman"/>
          <w:sz w:val="24"/>
          <w:szCs w:val="24"/>
          <w:lang w:val="en-US"/>
        </w:rPr>
        <w:t>(1), 28-47. doi: 10.1111/j.1549-0831.1992.tb00455.x</w:t>
      </w:r>
    </w:p>
    <w:p w14:paraId="3CE0FAF0"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MARKS, I. M. (1987). </w:t>
      </w:r>
      <w:r w:rsidRPr="00FE7749">
        <w:rPr>
          <w:rFonts w:ascii="Times New Roman" w:eastAsia="Times New Roman" w:hAnsi="Times New Roman" w:cs="Times New Roman"/>
          <w:i/>
          <w:sz w:val="24"/>
          <w:szCs w:val="24"/>
          <w:lang w:val="en-US"/>
        </w:rPr>
        <w:t>Fears, phobias, and rituals: Panic, anxiety, and their disorders</w:t>
      </w:r>
      <w:r w:rsidRPr="00FE7749">
        <w:rPr>
          <w:rFonts w:ascii="Times New Roman" w:eastAsia="Times New Roman" w:hAnsi="Times New Roman" w:cs="Times New Roman"/>
          <w:sz w:val="24"/>
          <w:szCs w:val="24"/>
          <w:lang w:val="en-US"/>
        </w:rPr>
        <w:t>. Oxford University Press on Demand.</w:t>
      </w:r>
    </w:p>
    <w:p w14:paraId="26E92B00" w14:textId="10F7867C"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MATCHETT, G.</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DAVEY, G. C. (1991). A test of a disease-avoidance model of animal phobias. </w:t>
      </w:r>
      <w:r w:rsidRPr="00FE7749">
        <w:rPr>
          <w:rFonts w:ascii="Times New Roman" w:eastAsia="Times New Roman" w:hAnsi="Times New Roman" w:cs="Times New Roman"/>
          <w:i/>
          <w:sz w:val="24"/>
          <w:szCs w:val="24"/>
          <w:lang w:val="en-US"/>
        </w:rPr>
        <w:t>Behaviour Research and Therapy, 29,</w:t>
      </w:r>
      <w:r w:rsidRPr="00FE7749">
        <w:rPr>
          <w:rFonts w:ascii="Times New Roman" w:eastAsia="Times New Roman" w:hAnsi="Times New Roman" w:cs="Times New Roman"/>
          <w:sz w:val="24"/>
          <w:szCs w:val="24"/>
          <w:lang w:val="en-US"/>
        </w:rPr>
        <w:t xml:space="preserve"> 91–94.</w:t>
      </w:r>
    </w:p>
    <w:p w14:paraId="1B02A2C2" w14:textId="6C2765D5"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McNALLY, R. J.</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STEKETEE, G. S. (1985). The etiology and maintenance of severe animal phobias. </w:t>
      </w:r>
      <w:r w:rsidRPr="00FE7749">
        <w:rPr>
          <w:rFonts w:ascii="Times New Roman" w:eastAsia="Times New Roman" w:hAnsi="Times New Roman" w:cs="Times New Roman"/>
          <w:i/>
          <w:sz w:val="24"/>
          <w:szCs w:val="24"/>
          <w:lang w:val="en-US"/>
        </w:rPr>
        <w:t>Behaviour Research and Therapy, 23,</w:t>
      </w:r>
      <w:r w:rsidRPr="00FE7749">
        <w:rPr>
          <w:rFonts w:ascii="Times New Roman" w:eastAsia="Times New Roman" w:hAnsi="Times New Roman" w:cs="Times New Roman"/>
          <w:sz w:val="24"/>
          <w:szCs w:val="24"/>
          <w:lang w:val="en-US"/>
        </w:rPr>
        <w:t xml:space="preserve"> 431-435.</w:t>
      </w:r>
    </w:p>
    <w:p w14:paraId="3377AC18"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lastRenderedPageBreak/>
        <w:t xml:space="preserve">MILBRATH, L. W. (1984). A proposed value structure for a sustainable society. </w:t>
      </w:r>
      <w:r w:rsidRPr="00FE7749">
        <w:rPr>
          <w:rFonts w:ascii="Times New Roman" w:eastAsia="Times New Roman" w:hAnsi="Times New Roman" w:cs="Times New Roman"/>
          <w:i/>
          <w:sz w:val="24"/>
          <w:szCs w:val="24"/>
          <w:lang w:val="en-US"/>
        </w:rPr>
        <w:t>Environmentalist</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4</w:t>
      </w:r>
      <w:r w:rsidRPr="00FE7749">
        <w:rPr>
          <w:rFonts w:ascii="Times New Roman" w:eastAsia="Times New Roman" w:hAnsi="Times New Roman" w:cs="Times New Roman"/>
          <w:sz w:val="24"/>
          <w:szCs w:val="24"/>
          <w:lang w:val="en-US"/>
        </w:rPr>
        <w:t xml:space="preserve">(2), 113-124. </w:t>
      </w:r>
      <w:r w:rsidRPr="00FE7749">
        <w:rPr>
          <w:rFonts w:ascii="Times New Roman" w:eastAsia="Times New Roman" w:hAnsi="Times New Roman" w:cs="Times New Roman"/>
          <w:sz w:val="24"/>
          <w:szCs w:val="24"/>
          <w:shd w:val="clear" w:color="auto" w:fill="FCFCFC"/>
          <w:lang w:val="en-US"/>
        </w:rPr>
        <w:t>doi: 10.1007/BF02337286</w:t>
      </w:r>
    </w:p>
    <w:p w14:paraId="783612E7" w14:textId="77777777" w:rsidR="00FE7749" w:rsidRPr="00FE7749" w:rsidRDefault="00FE7749" w:rsidP="00E348C1">
      <w:pPr>
        <w:ind w:left="720" w:hanging="720"/>
        <w:rPr>
          <w:rFonts w:ascii="Times New Roman" w:eastAsia="Times New Roman" w:hAnsi="Times New Roman" w:cs="Times New Roman"/>
          <w:sz w:val="36"/>
          <w:szCs w:val="36"/>
          <w:lang w:val="en-US"/>
        </w:rPr>
      </w:pPr>
      <w:r w:rsidRPr="00FE7749">
        <w:rPr>
          <w:rFonts w:ascii="Times New Roman" w:eastAsia="Times New Roman" w:hAnsi="Times New Roman" w:cs="Times New Roman"/>
          <w:sz w:val="24"/>
          <w:szCs w:val="24"/>
          <w:lang w:val="en-US"/>
        </w:rPr>
        <w:t xml:space="preserve">MILFONT, T.L., &amp; DUCKITT, J. (2004). The structure of environmental attitudes: A first-and second-order confirmatory factor analysis. </w:t>
      </w:r>
      <w:r w:rsidRPr="00FE7749">
        <w:rPr>
          <w:rFonts w:ascii="Times New Roman" w:eastAsia="Times New Roman" w:hAnsi="Times New Roman" w:cs="Times New Roman"/>
          <w:i/>
          <w:sz w:val="24"/>
          <w:szCs w:val="24"/>
          <w:lang w:val="en-US"/>
        </w:rPr>
        <w:t xml:space="preserve">Journal of Environmental Psychology, 24, </w:t>
      </w:r>
      <w:r w:rsidRPr="00FE7749">
        <w:rPr>
          <w:rFonts w:ascii="Times New Roman" w:eastAsia="Times New Roman" w:hAnsi="Times New Roman" w:cs="Times New Roman"/>
          <w:sz w:val="24"/>
          <w:szCs w:val="24"/>
          <w:lang w:val="en-US"/>
        </w:rPr>
        <w:t>289-303. doi: 10.1016/j.jenvp.2004.09.001</w:t>
      </w:r>
    </w:p>
    <w:p w14:paraId="470630CD" w14:textId="75A5C53C" w:rsidR="00FE7749" w:rsidRPr="00FE7749" w:rsidRDefault="00FE7749" w:rsidP="00E348C1">
      <w:pPr>
        <w:ind w:left="720" w:hanging="720"/>
        <w:rPr>
          <w:rFonts w:ascii="Times New Roman" w:eastAsia="Times New Roman" w:hAnsi="Times New Roman" w:cs="Times New Roman"/>
          <w:sz w:val="24"/>
          <w:szCs w:val="24"/>
          <w:shd w:val="clear" w:color="auto" w:fill="F5F5F5"/>
          <w:lang w:val="es-AR"/>
        </w:rPr>
      </w:pPr>
      <w:r w:rsidRPr="00FE7749">
        <w:rPr>
          <w:rFonts w:ascii="Times New Roman" w:eastAsia="Times New Roman" w:hAnsi="Times New Roman" w:cs="Times New Roman"/>
          <w:sz w:val="24"/>
          <w:szCs w:val="24"/>
          <w:lang w:val="en-US"/>
        </w:rPr>
        <w:t xml:space="preserve">MORZILLO, A., DE BEURS, K., &amp; MARTIN-MIKLE, C. (2014). A conceptual framework to evaluate human-wildlife interactions within coupled human and natural systems. </w:t>
      </w:r>
      <w:r w:rsidRPr="00FE7749">
        <w:rPr>
          <w:rFonts w:ascii="Times New Roman" w:eastAsia="Times New Roman" w:hAnsi="Times New Roman" w:cs="Times New Roman"/>
          <w:i/>
          <w:sz w:val="24"/>
          <w:szCs w:val="24"/>
          <w:lang w:val="es-AR"/>
        </w:rPr>
        <w:t xml:space="preserve">Ecology </w:t>
      </w:r>
      <w:r>
        <w:rPr>
          <w:rFonts w:ascii="Times New Roman" w:eastAsia="Times New Roman" w:hAnsi="Times New Roman" w:cs="Times New Roman"/>
          <w:i/>
          <w:sz w:val="24"/>
          <w:szCs w:val="24"/>
          <w:lang w:val="es-AR"/>
        </w:rPr>
        <w:t>&amp;</w:t>
      </w:r>
      <w:r w:rsidRPr="00FE7749">
        <w:rPr>
          <w:rFonts w:ascii="Times New Roman" w:eastAsia="Times New Roman" w:hAnsi="Times New Roman" w:cs="Times New Roman"/>
          <w:i/>
          <w:sz w:val="24"/>
          <w:szCs w:val="24"/>
          <w:lang w:val="es-AR"/>
        </w:rPr>
        <w:t xml:space="preserve"> Society</w:t>
      </w:r>
      <w:r w:rsidRPr="00FE7749">
        <w:rPr>
          <w:rFonts w:ascii="Times New Roman" w:eastAsia="Times New Roman" w:hAnsi="Times New Roman" w:cs="Times New Roman"/>
          <w:sz w:val="24"/>
          <w:szCs w:val="24"/>
          <w:lang w:val="es-AR"/>
        </w:rPr>
        <w:t xml:space="preserve">, </w:t>
      </w:r>
      <w:r w:rsidRPr="00FE7749">
        <w:rPr>
          <w:rFonts w:ascii="Times New Roman" w:eastAsia="Times New Roman" w:hAnsi="Times New Roman" w:cs="Times New Roman"/>
          <w:i/>
          <w:sz w:val="24"/>
          <w:szCs w:val="24"/>
          <w:lang w:val="es-AR"/>
        </w:rPr>
        <w:t>19</w:t>
      </w:r>
      <w:r w:rsidRPr="00FE7749">
        <w:rPr>
          <w:rFonts w:ascii="Times New Roman" w:eastAsia="Times New Roman" w:hAnsi="Times New Roman" w:cs="Times New Roman"/>
          <w:sz w:val="24"/>
          <w:szCs w:val="24"/>
          <w:lang w:val="es-AR"/>
        </w:rPr>
        <w:t>(3)</w:t>
      </w:r>
      <w:r>
        <w:rPr>
          <w:rFonts w:ascii="Times New Roman" w:eastAsia="Times New Roman" w:hAnsi="Times New Roman" w:cs="Times New Roman"/>
          <w:sz w:val="24"/>
          <w:szCs w:val="24"/>
          <w:lang w:val="es-AR"/>
        </w:rPr>
        <w:t>, 44</w:t>
      </w:r>
      <w:r w:rsidRPr="00FE7749">
        <w:rPr>
          <w:rFonts w:ascii="Times New Roman" w:eastAsia="Times New Roman" w:hAnsi="Times New Roman" w:cs="Times New Roman"/>
          <w:sz w:val="24"/>
          <w:szCs w:val="24"/>
          <w:lang w:val="es-AR"/>
        </w:rPr>
        <w:t>.</w:t>
      </w:r>
    </w:p>
    <w:p w14:paraId="17492436"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rPr>
        <w:t xml:space="preserve">NAROSKY, T &amp; D YZURIETA (1989). </w:t>
      </w:r>
      <w:r w:rsidRPr="00FE7749">
        <w:rPr>
          <w:rFonts w:ascii="Times New Roman" w:eastAsia="Times New Roman" w:hAnsi="Times New Roman" w:cs="Times New Roman"/>
          <w:i/>
          <w:sz w:val="24"/>
          <w:szCs w:val="24"/>
        </w:rPr>
        <w:t>Guía para la identificación de las aves de Argentina y Uruguay.</w:t>
      </w:r>
      <w:r w:rsidRPr="00FE7749">
        <w:rPr>
          <w:rFonts w:ascii="Times New Roman" w:eastAsia="Times New Roman" w:hAnsi="Times New Roman" w:cs="Times New Roman"/>
          <w:sz w:val="24"/>
          <w:szCs w:val="24"/>
        </w:rPr>
        <w:t xml:space="preserve"> Vazquez Manzini Editores. Buenos Aires.</w:t>
      </w:r>
    </w:p>
    <w:p w14:paraId="2D11BE43"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E348C1">
        <w:rPr>
          <w:rFonts w:ascii="Times New Roman" w:eastAsia="Times New Roman" w:hAnsi="Times New Roman" w:cs="Times New Roman"/>
          <w:sz w:val="24"/>
          <w:szCs w:val="24"/>
          <w:lang w:val="en-US"/>
        </w:rPr>
        <w:t xml:space="preserve">OLSEN, M. E., LODWICK, D. G., &amp; DUNLAP, R. E. (1992). </w:t>
      </w:r>
      <w:r w:rsidRPr="00FE7749">
        <w:rPr>
          <w:rFonts w:ascii="Times New Roman" w:eastAsia="Times New Roman" w:hAnsi="Times New Roman" w:cs="Times New Roman"/>
          <w:i/>
          <w:sz w:val="24"/>
          <w:szCs w:val="24"/>
          <w:lang w:val="en-US"/>
        </w:rPr>
        <w:t>Viewing the world ecologically</w:t>
      </w:r>
      <w:r w:rsidRPr="00FE7749">
        <w:rPr>
          <w:rFonts w:ascii="Times New Roman" w:eastAsia="Times New Roman" w:hAnsi="Times New Roman" w:cs="Times New Roman"/>
          <w:sz w:val="24"/>
          <w:szCs w:val="24"/>
          <w:lang w:val="en-US"/>
        </w:rPr>
        <w:t>. Boulder, CO: Westview Press.</w:t>
      </w:r>
    </w:p>
    <w:p w14:paraId="131DDEAB"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lang w:val="en-US"/>
        </w:rPr>
        <w:t xml:space="preserve">OHMAN, A. (1986). Face the beast and fear the face: Animal and social fears as prototypes for evolutionary analyses of emotion. </w:t>
      </w:r>
      <w:r w:rsidRPr="00FE7749">
        <w:rPr>
          <w:rFonts w:ascii="Times New Roman" w:eastAsia="Times New Roman" w:hAnsi="Times New Roman" w:cs="Times New Roman"/>
          <w:i/>
          <w:sz w:val="24"/>
          <w:szCs w:val="24"/>
        </w:rPr>
        <w:t>Psychophysiology, 23,</w:t>
      </w:r>
      <w:r w:rsidRPr="00FE7749">
        <w:rPr>
          <w:rFonts w:ascii="Times New Roman" w:eastAsia="Times New Roman" w:hAnsi="Times New Roman" w:cs="Times New Roman"/>
          <w:sz w:val="24"/>
          <w:szCs w:val="24"/>
        </w:rPr>
        <w:t xml:space="preserve"> 123-145.</w:t>
      </w:r>
    </w:p>
    <w:p w14:paraId="587F027B"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rPr>
        <w:t xml:space="preserve">PARERA, A. 2002. </w:t>
      </w:r>
      <w:r w:rsidRPr="00FE7749">
        <w:rPr>
          <w:rFonts w:ascii="Times New Roman" w:eastAsia="Times New Roman" w:hAnsi="Times New Roman" w:cs="Times New Roman"/>
          <w:i/>
          <w:sz w:val="24"/>
          <w:szCs w:val="24"/>
        </w:rPr>
        <w:t>Los mamíferos de Argentina y la región austral de Sudamérica</w:t>
      </w:r>
      <w:r w:rsidRPr="00FE7749">
        <w:rPr>
          <w:rFonts w:ascii="Times New Roman" w:eastAsia="Times New Roman" w:hAnsi="Times New Roman" w:cs="Times New Roman"/>
          <w:sz w:val="24"/>
          <w:szCs w:val="24"/>
        </w:rPr>
        <w:t>. Editorial El Ateneo, Buenos Aires, Argentina.</w:t>
      </w:r>
    </w:p>
    <w:p w14:paraId="57412D48"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hAnsi="Times New Roman"/>
          <w:sz w:val="24"/>
        </w:rPr>
        <w:t xml:space="preserve">PRGUDA, E., &amp; NEUMANN, D. L. (2014). </w:t>
      </w:r>
      <w:r w:rsidRPr="00FE7749">
        <w:rPr>
          <w:rFonts w:ascii="Times New Roman" w:eastAsia="Times New Roman" w:hAnsi="Times New Roman" w:cs="Times New Roman"/>
          <w:sz w:val="24"/>
          <w:szCs w:val="24"/>
          <w:lang w:val="en-US"/>
        </w:rPr>
        <w:t xml:space="preserve">Inter-human and animal-directed empathy: A test for evolutionary biases in empathetic responding. </w:t>
      </w:r>
      <w:r w:rsidRPr="00FE7749">
        <w:rPr>
          <w:rFonts w:ascii="Times New Roman" w:eastAsia="Times New Roman" w:hAnsi="Times New Roman" w:cs="Times New Roman"/>
          <w:i/>
          <w:sz w:val="24"/>
          <w:szCs w:val="24"/>
          <w:lang w:val="en-US"/>
        </w:rPr>
        <w:t>Behavioural Processes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108</w:t>
      </w:r>
      <w:r w:rsidRPr="00FE7749">
        <w:rPr>
          <w:rFonts w:ascii="Times New Roman" w:eastAsia="Times New Roman" w:hAnsi="Times New Roman" w:cs="Times New Roman"/>
          <w:sz w:val="24"/>
          <w:szCs w:val="24"/>
          <w:lang w:val="en-US"/>
        </w:rPr>
        <w:t>, 80-86.</w:t>
      </w:r>
    </w:p>
    <w:p w14:paraId="2C93A3F1"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SELIGMAN, M. E. P. (1971). Phobias and preparedness. </w:t>
      </w:r>
      <w:r w:rsidRPr="00FE7749">
        <w:rPr>
          <w:rFonts w:ascii="Times New Roman" w:eastAsia="Times New Roman" w:hAnsi="Times New Roman" w:cs="Times New Roman"/>
          <w:i/>
          <w:sz w:val="24"/>
          <w:szCs w:val="24"/>
          <w:lang w:val="en-US"/>
        </w:rPr>
        <w:t>Behaviour Therapy, 2,</w:t>
      </w:r>
      <w:r w:rsidRPr="00FE7749">
        <w:rPr>
          <w:rFonts w:ascii="Times New Roman" w:eastAsia="Times New Roman" w:hAnsi="Times New Roman" w:cs="Times New Roman"/>
          <w:sz w:val="24"/>
          <w:szCs w:val="24"/>
          <w:lang w:val="en-US"/>
        </w:rPr>
        <w:t xml:space="preserve"> 307-321.</w:t>
      </w:r>
    </w:p>
    <w:p w14:paraId="37052733" w14:textId="26FA8879"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rPr>
        <w:t xml:space="preserve">SEVILLANO, V., ARAGONÉS, J. I., &amp; SCHULTZ, P. W. (2007). </w:t>
      </w:r>
      <w:r w:rsidRPr="00FE7749">
        <w:rPr>
          <w:rFonts w:ascii="Times New Roman" w:eastAsia="Times New Roman" w:hAnsi="Times New Roman" w:cs="Times New Roman"/>
          <w:sz w:val="24"/>
          <w:szCs w:val="24"/>
          <w:lang w:val="en-US"/>
        </w:rPr>
        <w:t xml:space="preserve">Perspective taking, environmental concern, and the moderating role of dispositional empathy. </w:t>
      </w:r>
      <w:r w:rsidRPr="00FE7749">
        <w:rPr>
          <w:rFonts w:ascii="Times New Roman" w:eastAsia="Times New Roman" w:hAnsi="Times New Roman" w:cs="Times New Roman"/>
          <w:i/>
          <w:sz w:val="24"/>
          <w:szCs w:val="24"/>
        </w:rPr>
        <w:t>Environment &amp; Behavior, 39, 5,</w:t>
      </w:r>
      <w:r w:rsidRPr="00FE7749">
        <w:rPr>
          <w:rFonts w:ascii="Times New Roman" w:eastAsia="Times New Roman" w:hAnsi="Times New Roman" w:cs="Times New Roman"/>
          <w:sz w:val="24"/>
          <w:szCs w:val="24"/>
        </w:rPr>
        <w:t xml:space="preserve"> 685-705. </w:t>
      </w:r>
    </w:p>
    <w:p w14:paraId="125A17E4" w14:textId="7E403BDD" w:rsidR="00FE7749" w:rsidRPr="00FE7749" w:rsidRDefault="00FE7749" w:rsidP="00E348C1">
      <w:pPr>
        <w:pStyle w:val="p1"/>
        <w:ind w:left="709" w:right="54" w:hanging="709"/>
        <w:rPr>
          <w:rFonts w:ascii="Times New Roman" w:hAnsi="Times New Roman"/>
          <w:sz w:val="24"/>
          <w:szCs w:val="20"/>
        </w:rPr>
      </w:pPr>
      <w:r w:rsidRPr="00FE7749">
        <w:rPr>
          <w:rFonts w:ascii="Times New Roman" w:hAnsi="Times New Roman"/>
          <w:sz w:val="24"/>
          <w:szCs w:val="20"/>
          <w:lang w:val="es-ES"/>
        </w:rPr>
        <w:t>SEVILLANO, V., CORRALIZA, J. A., &amp; LORENZO, E. (2017). Ve</w:t>
      </w:r>
      <w:r w:rsidRPr="00FE7749">
        <w:rPr>
          <w:rFonts w:ascii="Times New Roman" w:hAnsi="Times New Roman"/>
          <w:sz w:val="24"/>
          <w:szCs w:val="20"/>
        </w:rPr>
        <w:t xml:space="preserve">rsión española de la escala de empatía disposicional hacia la naturaleza. </w:t>
      </w:r>
      <w:r w:rsidRPr="00FE7749">
        <w:rPr>
          <w:rFonts w:ascii="Times New Roman" w:hAnsi="Times New Roman"/>
          <w:i/>
          <w:sz w:val="24"/>
          <w:szCs w:val="20"/>
        </w:rPr>
        <w:t xml:space="preserve">Revista de Psicología Social, 32, </w:t>
      </w:r>
      <w:r w:rsidRPr="00FE7749">
        <w:rPr>
          <w:rFonts w:ascii="Times New Roman" w:hAnsi="Times New Roman"/>
          <w:sz w:val="24"/>
          <w:szCs w:val="20"/>
        </w:rPr>
        <w:t>3, 624-658. doi:10.1080/02134748.2017.1356548</w:t>
      </w:r>
    </w:p>
    <w:p w14:paraId="25533017" w14:textId="591AEAB7" w:rsidR="00FE7749" w:rsidRPr="00FE7749" w:rsidRDefault="00FE7749" w:rsidP="00E348C1">
      <w:pPr>
        <w:widowControl w:val="0"/>
        <w:autoSpaceDE w:val="0"/>
        <w:autoSpaceDN w:val="0"/>
        <w:adjustRightInd w:val="0"/>
        <w:ind w:left="709" w:hanging="709"/>
        <w:rPr>
          <w:rFonts w:ascii="Times New Roman" w:hAnsi="Times New Roman" w:cs="Times New Roman"/>
          <w:sz w:val="24"/>
          <w:lang w:val="en-US"/>
        </w:rPr>
      </w:pPr>
      <w:r w:rsidRPr="00FE7749">
        <w:rPr>
          <w:rFonts w:ascii="Times New Roman" w:hAnsi="Times New Roman" w:cs="Times New Roman"/>
          <w:sz w:val="24"/>
        </w:rPr>
        <w:t xml:space="preserve">SEVILLANO, V., &amp; FISKE, S. T. (2016). </w:t>
      </w:r>
      <w:r w:rsidRPr="00FE7749">
        <w:rPr>
          <w:rFonts w:ascii="Times New Roman" w:hAnsi="Times New Roman" w:cs="Times New Roman"/>
          <w:sz w:val="24"/>
          <w:lang w:val="en-US"/>
        </w:rPr>
        <w:t xml:space="preserve">Warmth and competence in animals. </w:t>
      </w:r>
      <w:r w:rsidRPr="00FE7749">
        <w:rPr>
          <w:rFonts w:ascii="Times New Roman" w:hAnsi="Times New Roman" w:cs="Times New Roman"/>
          <w:i/>
          <w:sz w:val="24"/>
          <w:lang w:val="en-US"/>
        </w:rPr>
        <w:t>Journal of Applied Social Psychology,</w:t>
      </w:r>
      <w:r w:rsidRPr="00FE7749">
        <w:rPr>
          <w:rFonts w:ascii="Times New Roman" w:hAnsi="Times New Roman" w:cs="Times New Roman"/>
          <w:sz w:val="24"/>
          <w:lang w:val="en-US"/>
        </w:rPr>
        <w:t xml:space="preserve"> </w:t>
      </w:r>
      <w:r w:rsidRPr="00FE7749">
        <w:rPr>
          <w:rFonts w:ascii="Times New Roman" w:hAnsi="Times New Roman" w:cs="Times New Roman"/>
          <w:i/>
          <w:sz w:val="24"/>
          <w:lang w:val="en-US"/>
        </w:rPr>
        <w:t>46, 5,</w:t>
      </w:r>
      <w:r w:rsidRPr="00FE7749">
        <w:rPr>
          <w:rFonts w:ascii="Times New Roman" w:hAnsi="Times New Roman" w:cs="Times New Roman"/>
          <w:sz w:val="24"/>
          <w:lang w:val="en-US"/>
        </w:rPr>
        <w:t xml:space="preserve"> 276–293</w:t>
      </w:r>
      <w:r w:rsidRPr="00FE7749">
        <w:rPr>
          <w:rFonts w:ascii="Times New Roman" w:hAnsi="Times New Roman" w:cs="Times New Roman"/>
          <w:i/>
          <w:sz w:val="24"/>
          <w:lang w:val="en-US"/>
        </w:rPr>
        <w:t>.</w:t>
      </w:r>
      <w:r w:rsidRPr="00FE7749">
        <w:rPr>
          <w:rFonts w:ascii="Times New Roman" w:hAnsi="Times New Roman" w:cs="Times New Roman"/>
          <w:sz w:val="24"/>
          <w:lang w:val="en-US"/>
        </w:rPr>
        <w:t xml:space="preserve"> doi: 10.1111/jasp.12361</w:t>
      </w:r>
    </w:p>
    <w:p w14:paraId="60D84090" w14:textId="56B3E590"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SCHULTZ, P. W.</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ZELEZNY, L. (1999). Values as predictors of environmental attitudes: Evidence for consistency across 14 countries. </w:t>
      </w:r>
      <w:r w:rsidRPr="00FE7749">
        <w:rPr>
          <w:rFonts w:ascii="Times New Roman" w:eastAsia="Times New Roman" w:hAnsi="Times New Roman" w:cs="Times New Roman"/>
          <w:i/>
          <w:sz w:val="24"/>
          <w:szCs w:val="24"/>
          <w:lang w:val="en-US"/>
        </w:rPr>
        <w:t>Journal of Environmental Psychology, 19</w:t>
      </w:r>
      <w:r w:rsidRPr="00FE7749">
        <w:rPr>
          <w:rFonts w:ascii="Times New Roman" w:eastAsia="Times New Roman" w:hAnsi="Times New Roman" w:cs="Times New Roman"/>
          <w:sz w:val="24"/>
          <w:szCs w:val="24"/>
          <w:lang w:val="en-US"/>
        </w:rPr>
        <w:t>, 255-265. doi: 10.1006/jevp.1999.0129</w:t>
      </w:r>
    </w:p>
    <w:p w14:paraId="06CCFEFF"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STERN, P. &amp; DIETZ, T. (1994). The value basis of environmental concern. </w:t>
      </w:r>
      <w:r w:rsidRPr="00FE7749">
        <w:rPr>
          <w:rFonts w:ascii="Times New Roman" w:eastAsia="Times New Roman" w:hAnsi="Times New Roman" w:cs="Times New Roman"/>
          <w:i/>
          <w:sz w:val="24"/>
          <w:szCs w:val="24"/>
          <w:lang w:val="en-US"/>
        </w:rPr>
        <w:t>Journal of Social Issues, 56,</w:t>
      </w:r>
      <w:r w:rsidRPr="00FE7749">
        <w:rPr>
          <w:rFonts w:ascii="Times New Roman" w:eastAsia="Times New Roman" w:hAnsi="Times New Roman" w:cs="Times New Roman"/>
          <w:sz w:val="24"/>
          <w:szCs w:val="24"/>
          <w:lang w:val="en-US"/>
        </w:rPr>
        <w:t xml:space="preserve"> 121-145. doi: 10.1111/j.1540-4560.1994.tb02420.x</w:t>
      </w:r>
    </w:p>
    <w:p w14:paraId="3A10ADDD"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TAYLOR, S. E., KLEIN, L. C., LEWIS, B. E., GRUENEWALD, T. L., GURUNG, R. A. R., &amp; UPDEGRAFF, J. A. (2000). Biobehavioral responses to stress in females: tend-and befriend, not fight-or-flight. </w:t>
      </w:r>
      <w:r w:rsidRPr="00FE7749">
        <w:rPr>
          <w:rFonts w:ascii="Times New Roman" w:eastAsia="Times New Roman" w:hAnsi="Times New Roman" w:cs="Times New Roman"/>
          <w:i/>
          <w:sz w:val="24"/>
          <w:szCs w:val="24"/>
          <w:lang w:val="en-US"/>
        </w:rPr>
        <w:t>Psychological Review, 107</w:t>
      </w:r>
      <w:r w:rsidRPr="00FE7749">
        <w:rPr>
          <w:rFonts w:ascii="Times New Roman" w:eastAsia="Times New Roman" w:hAnsi="Times New Roman" w:cs="Times New Roman"/>
          <w:sz w:val="24"/>
          <w:szCs w:val="24"/>
          <w:lang w:val="en-US"/>
        </w:rPr>
        <w:t>, 411-429. doi: 10.1037/0033-295X.107.3.411</w:t>
      </w:r>
    </w:p>
    <w:p w14:paraId="493740CF" w14:textId="2753C708"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THOMPSON, S. C. G.</w:t>
      </w:r>
      <w:r>
        <w:rPr>
          <w:rFonts w:ascii="Times New Roman" w:eastAsia="Times New Roman" w:hAnsi="Times New Roman" w:cs="Times New Roman"/>
          <w:sz w:val="24"/>
          <w:szCs w:val="24"/>
          <w:lang w:val="en-US"/>
        </w:rPr>
        <w:t>,</w:t>
      </w:r>
      <w:r w:rsidRPr="00FE7749">
        <w:rPr>
          <w:rFonts w:ascii="Times New Roman" w:eastAsia="Times New Roman" w:hAnsi="Times New Roman" w:cs="Times New Roman"/>
          <w:sz w:val="24"/>
          <w:szCs w:val="24"/>
          <w:lang w:val="en-US"/>
        </w:rPr>
        <w:t xml:space="preserve"> &amp; BARTON, M. (1994). Ecocentric and anthropocentric attitudes toward the environment. </w:t>
      </w:r>
      <w:r w:rsidRPr="00FE7749">
        <w:rPr>
          <w:rFonts w:ascii="Times New Roman" w:eastAsia="Times New Roman" w:hAnsi="Times New Roman" w:cs="Times New Roman"/>
          <w:i/>
          <w:sz w:val="24"/>
          <w:szCs w:val="24"/>
          <w:lang w:val="en-US"/>
        </w:rPr>
        <w:t>Journal of Environmental Psychology, 14</w:t>
      </w:r>
      <w:r w:rsidRPr="00FE7749">
        <w:rPr>
          <w:rFonts w:ascii="Times New Roman" w:eastAsia="Times New Roman" w:hAnsi="Times New Roman" w:cs="Times New Roman"/>
          <w:sz w:val="24"/>
          <w:szCs w:val="24"/>
          <w:lang w:val="en-US"/>
        </w:rPr>
        <w:t>, 149-157. doi: 10.1016/S0272-4944(05)80168-9</w:t>
      </w:r>
    </w:p>
    <w:p w14:paraId="05E45B59"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TUCKER, M., &amp; BOND, N. W. (1997). The roles of gender, sex role, and disgust in fear of animals. </w:t>
      </w:r>
      <w:r w:rsidRPr="00FE7749">
        <w:rPr>
          <w:rFonts w:ascii="Times New Roman" w:eastAsia="Times New Roman" w:hAnsi="Times New Roman" w:cs="Times New Roman"/>
          <w:i/>
          <w:sz w:val="24"/>
          <w:szCs w:val="24"/>
          <w:lang w:val="en-US"/>
        </w:rPr>
        <w:t>Personality and Individual Differences</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22</w:t>
      </w:r>
      <w:r w:rsidRPr="00FE7749">
        <w:rPr>
          <w:rFonts w:ascii="Times New Roman" w:eastAsia="Times New Roman" w:hAnsi="Times New Roman" w:cs="Times New Roman"/>
          <w:sz w:val="24"/>
          <w:szCs w:val="24"/>
          <w:lang w:val="en-US"/>
        </w:rPr>
        <w:t>(1), 135-138. doi: 10.1016/S0191-8869(96)00168-7</w:t>
      </w:r>
    </w:p>
    <w:p w14:paraId="6EEA1DED"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TUNEU CORRAL, C., SZTEREN, D., &amp; CASSINI, M. H. (2017). Watching wildlife in Cabo Polonio, Uruguay: tourist control or auto-control? </w:t>
      </w:r>
      <w:r w:rsidRPr="00FE7749">
        <w:rPr>
          <w:rFonts w:ascii="Times New Roman" w:eastAsia="Times New Roman" w:hAnsi="Times New Roman" w:cs="Times New Roman"/>
          <w:i/>
          <w:sz w:val="24"/>
          <w:szCs w:val="24"/>
          <w:lang w:val="en-US"/>
        </w:rPr>
        <w:t>Journal of Ecotourism</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16</w:t>
      </w:r>
      <w:r w:rsidRPr="00FE7749">
        <w:rPr>
          <w:rFonts w:ascii="Times New Roman" w:eastAsia="Times New Roman" w:hAnsi="Times New Roman" w:cs="Times New Roman"/>
          <w:sz w:val="24"/>
          <w:szCs w:val="24"/>
          <w:lang w:val="en-US"/>
        </w:rPr>
        <w:t>(3), 291-299.</w:t>
      </w:r>
    </w:p>
    <w:p w14:paraId="3F0E7A35"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lastRenderedPageBreak/>
        <w:t xml:space="preserve">WARE, J., JAIN, K., BURGESS, I., DAVEY, G. C. (1994) Disease-avoidance model: factor analysis of common animal fears. </w:t>
      </w:r>
      <w:r w:rsidRPr="00FE7749">
        <w:rPr>
          <w:rFonts w:ascii="Times New Roman" w:eastAsia="Times New Roman" w:hAnsi="Times New Roman" w:cs="Times New Roman"/>
          <w:i/>
          <w:sz w:val="24"/>
          <w:szCs w:val="24"/>
          <w:lang w:val="en-US"/>
        </w:rPr>
        <w:t>Behaviour research and therapy</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32</w:t>
      </w:r>
      <w:r w:rsidRPr="00FE7749">
        <w:rPr>
          <w:rFonts w:ascii="Times New Roman" w:eastAsia="Times New Roman" w:hAnsi="Times New Roman" w:cs="Times New Roman"/>
          <w:sz w:val="24"/>
          <w:szCs w:val="24"/>
          <w:lang w:val="en-US"/>
        </w:rPr>
        <w:t>(1), 57-63.</w:t>
      </w:r>
    </w:p>
    <w:p w14:paraId="3DEE2D63" w14:textId="77777777" w:rsidR="00FE7749" w:rsidRPr="00FE7749" w:rsidRDefault="00FE7749" w:rsidP="00E348C1">
      <w:pPr>
        <w:ind w:left="720" w:hanging="720"/>
        <w:rPr>
          <w:rFonts w:ascii="Times New Roman" w:eastAsia="Times New Roman" w:hAnsi="Times New Roman" w:cs="Times New Roman"/>
          <w:sz w:val="24"/>
          <w:szCs w:val="24"/>
          <w:lang w:val="en-US"/>
        </w:rPr>
      </w:pPr>
      <w:r w:rsidRPr="00FE7749">
        <w:rPr>
          <w:rFonts w:ascii="Times New Roman" w:eastAsia="Times New Roman" w:hAnsi="Times New Roman" w:cs="Times New Roman"/>
          <w:sz w:val="24"/>
          <w:szCs w:val="24"/>
          <w:lang w:val="en-US"/>
        </w:rPr>
        <w:t xml:space="preserve">WESTBURY, H. R., &amp; NEUMANN, D. L. (2008). Empathy-related responses to moving film stimuli depicting human and non-human animal targets in negative circumstances. </w:t>
      </w:r>
      <w:r w:rsidRPr="00FE7749">
        <w:rPr>
          <w:rFonts w:ascii="Times New Roman" w:eastAsia="Times New Roman" w:hAnsi="Times New Roman" w:cs="Times New Roman"/>
          <w:i/>
          <w:sz w:val="24"/>
          <w:szCs w:val="24"/>
          <w:lang w:val="en-US"/>
        </w:rPr>
        <w:t>Biological psychology</w:t>
      </w:r>
      <w:r w:rsidRPr="00FE7749">
        <w:rPr>
          <w:rFonts w:ascii="Times New Roman" w:eastAsia="Times New Roman" w:hAnsi="Times New Roman" w:cs="Times New Roman"/>
          <w:sz w:val="24"/>
          <w:szCs w:val="24"/>
          <w:lang w:val="en-US"/>
        </w:rPr>
        <w:t xml:space="preserve">, </w:t>
      </w:r>
      <w:r w:rsidRPr="00FE7749">
        <w:rPr>
          <w:rFonts w:ascii="Times New Roman" w:eastAsia="Times New Roman" w:hAnsi="Times New Roman" w:cs="Times New Roman"/>
          <w:i/>
          <w:sz w:val="24"/>
          <w:szCs w:val="24"/>
          <w:lang w:val="en-US"/>
        </w:rPr>
        <w:t>78</w:t>
      </w:r>
      <w:r w:rsidRPr="00FE7749">
        <w:rPr>
          <w:rFonts w:ascii="Times New Roman" w:eastAsia="Times New Roman" w:hAnsi="Times New Roman" w:cs="Times New Roman"/>
          <w:sz w:val="24"/>
          <w:szCs w:val="24"/>
          <w:lang w:val="en-US"/>
        </w:rPr>
        <w:t>(1), 66-74. doi: 10.1016/j.biopsycho.2007.12.009</w:t>
      </w:r>
    </w:p>
    <w:p w14:paraId="18049451" w14:textId="77777777" w:rsidR="00FE7749" w:rsidRPr="00FE7749" w:rsidRDefault="00FE7749" w:rsidP="00E348C1">
      <w:pPr>
        <w:ind w:left="720" w:hanging="720"/>
        <w:rPr>
          <w:rFonts w:ascii="Times New Roman" w:eastAsia="Times New Roman" w:hAnsi="Times New Roman" w:cs="Times New Roman"/>
          <w:sz w:val="24"/>
          <w:szCs w:val="24"/>
        </w:rPr>
      </w:pPr>
      <w:r w:rsidRPr="00FE7749">
        <w:rPr>
          <w:rFonts w:ascii="Times New Roman" w:eastAsia="Times New Roman" w:hAnsi="Times New Roman" w:cs="Times New Roman"/>
          <w:sz w:val="24"/>
          <w:szCs w:val="24"/>
          <w:lang w:val="en-US"/>
        </w:rPr>
        <w:t xml:space="preserve">ZALAF, A., &amp; EGAN, V. (2017). Cyprus versus UK: cultural differences of attitudes toward animals based on personality and sensational interests. </w:t>
      </w:r>
      <w:r w:rsidRPr="00FE7749">
        <w:rPr>
          <w:rFonts w:ascii="Times New Roman" w:eastAsia="Times New Roman" w:hAnsi="Times New Roman" w:cs="Times New Roman"/>
          <w:i/>
          <w:sz w:val="24"/>
          <w:szCs w:val="24"/>
        </w:rPr>
        <w:t>Anthrozoös</w:t>
      </w:r>
      <w:r w:rsidRPr="00FE7749">
        <w:rPr>
          <w:rFonts w:ascii="Times New Roman" w:eastAsia="Times New Roman" w:hAnsi="Times New Roman" w:cs="Times New Roman"/>
          <w:sz w:val="24"/>
          <w:szCs w:val="24"/>
        </w:rPr>
        <w:t xml:space="preserve">, </w:t>
      </w:r>
      <w:r w:rsidRPr="00FE7749">
        <w:rPr>
          <w:rFonts w:ascii="Times New Roman" w:eastAsia="Times New Roman" w:hAnsi="Times New Roman" w:cs="Times New Roman"/>
          <w:i/>
          <w:sz w:val="24"/>
          <w:szCs w:val="24"/>
        </w:rPr>
        <w:t>30</w:t>
      </w:r>
      <w:r w:rsidRPr="00FE7749">
        <w:rPr>
          <w:rFonts w:ascii="Times New Roman" w:eastAsia="Times New Roman" w:hAnsi="Times New Roman" w:cs="Times New Roman"/>
          <w:sz w:val="24"/>
          <w:szCs w:val="24"/>
        </w:rPr>
        <w:t>(1), 47-60. doi: 10.1080/08927936.2017.1270592</w:t>
      </w:r>
    </w:p>
    <w:p w14:paraId="06541B27" w14:textId="77777777" w:rsidR="00305DDA" w:rsidRDefault="00940668" w:rsidP="00E348C1">
      <w:pPr>
        <w:jc w:val="center"/>
        <w:rPr>
          <w:rFonts w:ascii="Times New Roman" w:eastAsia="Times New Roman" w:hAnsi="Times New Roman" w:cs="Times New Roman"/>
          <w:sz w:val="24"/>
          <w:szCs w:val="24"/>
        </w:rPr>
      </w:pPr>
      <w:r>
        <w:br w:type="page"/>
      </w:r>
    </w:p>
    <w:p w14:paraId="7DF1E8D6" w14:textId="77777777" w:rsidR="00305DDA" w:rsidRDefault="00940668"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Apéndice 1</w:t>
      </w:r>
    </w:p>
    <w:p w14:paraId="447E536D" w14:textId="77777777" w:rsidR="00305DDA" w:rsidRDefault="00940668" w:rsidP="00E348C1">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Cuestionario</w:t>
      </w:r>
    </w:p>
    <w:p w14:paraId="3D5355D6" w14:textId="21EF8502" w:rsidR="00305DDA" w:rsidRDefault="00305DDA" w:rsidP="00E348C1"/>
    <w:p w14:paraId="7CCE62F5" w14:textId="77777777" w:rsidR="00E21185" w:rsidRDefault="00E21185" w:rsidP="00E348C1">
      <w:pPr>
        <w:sectPr w:rsidR="00E21185">
          <w:headerReference w:type="default" r:id="rId10"/>
          <w:footerReference w:type="default" r:id="rId11"/>
          <w:pgSz w:w="11906" w:h="16838"/>
          <w:pgMar w:top="1440" w:right="1701" w:bottom="1440" w:left="1701" w:header="720" w:footer="720" w:gutter="0"/>
          <w:pgNumType w:start="1"/>
          <w:cols w:space="720"/>
        </w:sectPr>
      </w:pPr>
    </w:p>
    <w:p w14:paraId="4110D965" w14:textId="77777777" w:rsidR="00305DDA" w:rsidRDefault="00305DDA" w:rsidP="00E348C1">
      <w:pPr>
        <w:rPr>
          <w:rFonts w:ascii="Times New Roman" w:eastAsia="Times New Roman" w:hAnsi="Times New Roman" w:cs="Times New Roman"/>
          <w:sz w:val="16"/>
          <w:szCs w:val="16"/>
        </w:rPr>
      </w:pPr>
    </w:p>
    <w:p w14:paraId="3E70CBB0" w14:textId="77777777" w:rsidR="00305DDA" w:rsidRDefault="00305DDA" w:rsidP="00E348C1">
      <w:pPr>
        <w:sectPr w:rsidR="00305DDA">
          <w:type w:val="continuous"/>
          <w:pgSz w:w="11906" w:h="16838"/>
          <w:pgMar w:top="1440" w:right="1701" w:bottom="1440" w:left="1701" w:header="720" w:footer="720" w:gutter="0"/>
          <w:cols w:num="2" w:space="720" w:equalWidth="0">
            <w:col w:w="3891" w:space="720"/>
            <w:col w:w="3891" w:space="0"/>
          </w:cols>
        </w:sectPr>
      </w:pPr>
    </w:p>
    <w:p w14:paraId="0842EA2B"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Participante número:............</w:t>
      </w:r>
    </w:p>
    <w:p w14:paraId="0A1E3530" w14:textId="77777777" w:rsidR="00305DDA" w:rsidRDefault="00305DDA" w:rsidP="00E348C1">
      <w:pPr>
        <w:rPr>
          <w:rFonts w:ascii="Times New Roman" w:eastAsia="Times New Roman" w:hAnsi="Times New Roman" w:cs="Times New Roman"/>
          <w:sz w:val="16"/>
          <w:szCs w:val="16"/>
        </w:rPr>
      </w:pPr>
    </w:p>
    <w:p w14:paraId="43EB237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Edad:......................</w:t>
      </w:r>
      <w:r>
        <w:rPr>
          <w:rFonts w:ascii="Times New Roman" w:eastAsia="Times New Roman" w:hAnsi="Times New Roman" w:cs="Times New Roman"/>
          <w:sz w:val="16"/>
          <w:szCs w:val="16"/>
        </w:rPr>
        <w:tab/>
        <w:t>Sexo:.........................</w:t>
      </w:r>
    </w:p>
    <w:p w14:paraId="2EBB77F3" w14:textId="77777777" w:rsidR="00305DDA" w:rsidRDefault="00305DDA" w:rsidP="00E348C1">
      <w:pPr>
        <w:rPr>
          <w:rFonts w:ascii="Times New Roman" w:eastAsia="Times New Roman" w:hAnsi="Times New Roman" w:cs="Times New Roman"/>
          <w:sz w:val="16"/>
          <w:szCs w:val="16"/>
        </w:rPr>
      </w:pPr>
    </w:p>
    <w:p w14:paraId="68F56D35"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Facultad: ......................................................................................</w:t>
      </w:r>
    </w:p>
    <w:p w14:paraId="2A6B727B" w14:textId="77777777" w:rsidR="00305DDA" w:rsidRDefault="00305DDA" w:rsidP="00E348C1">
      <w:pPr>
        <w:rPr>
          <w:rFonts w:ascii="Times New Roman" w:eastAsia="Times New Roman" w:hAnsi="Times New Roman" w:cs="Times New Roman"/>
          <w:sz w:val="16"/>
          <w:szCs w:val="16"/>
        </w:rPr>
      </w:pPr>
    </w:p>
    <w:p w14:paraId="7713A58F"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Estudiante o graduado:.................................................................</w:t>
      </w:r>
    </w:p>
    <w:p w14:paraId="47C346BA" w14:textId="77777777" w:rsidR="00305DDA" w:rsidRDefault="00305DDA" w:rsidP="00E348C1">
      <w:pPr>
        <w:rPr>
          <w:rFonts w:ascii="Times New Roman" w:eastAsia="Times New Roman" w:hAnsi="Times New Roman" w:cs="Times New Roman"/>
          <w:sz w:val="16"/>
          <w:szCs w:val="16"/>
        </w:rPr>
      </w:pPr>
    </w:p>
    <w:p w14:paraId="297D171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Hijos: SI / NO (tache lo que no corresponda)</w:t>
      </w:r>
      <w:r>
        <w:rPr>
          <w:rFonts w:ascii="Times New Roman" w:eastAsia="Times New Roman" w:hAnsi="Times New Roman" w:cs="Times New Roman"/>
          <w:sz w:val="16"/>
          <w:szCs w:val="16"/>
        </w:rPr>
        <w:tab/>
      </w:r>
    </w:p>
    <w:p w14:paraId="3EEB1503" w14:textId="77777777" w:rsidR="00305DDA" w:rsidRDefault="00305DDA" w:rsidP="00E348C1">
      <w:pPr>
        <w:rPr>
          <w:rFonts w:ascii="Times New Roman" w:eastAsia="Times New Roman" w:hAnsi="Times New Roman" w:cs="Times New Roman"/>
          <w:sz w:val="16"/>
          <w:szCs w:val="16"/>
        </w:rPr>
      </w:pPr>
    </w:p>
    <w:p w14:paraId="5B91D726"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Localidad de residencia actual: ...................................................</w:t>
      </w:r>
    </w:p>
    <w:p w14:paraId="04F7BC74" w14:textId="77777777" w:rsidR="00305DDA" w:rsidRDefault="00305DDA" w:rsidP="00E348C1">
      <w:pPr>
        <w:rPr>
          <w:rFonts w:ascii="Times New Roman" w:eastAsia="Times New Roman" w:hAnsi="Times New Roman" w:cs="Times New Roman"/>
          <w:sz w:val="16"/>
          <w:szCs w:val="16"/>
        </w:rPr>
      </w:pPr>
    </w:p>
    <w:p w14:paraId="2F0553FB"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¿Ha vivido alguna vez en el campo o en pueblos pequeños? ...… </w:t>
      </w:r>
    </w:p>
    <w:p w14:paraId="7A73939B" w14:textId="77777777" w:rsidR="00305DDA" w:rsidRDefault="00305DDA" w:rsidP="00E348C1">
      <w:pPr>
        <w:rPr>
          <w:rFonts w:ascii="Times New Roman" w:eastAsia="Times New Roman" w:hAnsi="Times New Roman" w:cs="Times New Roman"/>
          <w:sz w:val="16"/>
          <w:szCs w:val="16"/>
        </w:rPr>
      </w:pPr>
    </w:p>
    <w:p w14:paraId="3EF28FD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localidad?............................................................................</w:t>
      </w:r>
    </w:p>
    <w:p w14:paraId="7A848EDB" w14:textId="77777777" w:rsidR="00305DDA" w:rsidRDefault="00305DDA" w:rsidP="00E348C1">
      <w:pPr>
        <w:rPr>
          <w:rFonts w:ascii="Times New Roman" w:eastAsia="Times New Roman" w:hAnsi="Times New Roman" w:cs="Times New Roman"/>
          <w:sz w:val="16"/>
          <w:szCs w:val="16"/>
        </w:rPr>
      </w:pPr>
    </w:p>
    <w:p w14:paraId="4A695567"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Se identifica con alguna ideología política y/o religiosa: SI / NO (tache lo que no corresponda). ¿Con cuáles?................................</w:t>
      </w:r>
    </w:p>
    <w:p w14:paraId="45FE3559" w14:textId="77777777" w:rsidR="00305DDA" w:rsidRDefault="00305DDA" w:rsidP="00E348C1">
      <w:pPr>
        <w:rPr>
          <w:rFonts w:ascii="Times New Roman" w:eastAsia="Times New Roman" w:hAnsi="Times New Roman" w:cs="Times New Roman"/>
          <w:sz w:val="16"/>
          <w:szCs w:val="16"/>
        </w:rPr>
      </w:pPr>
    </w:p>
    <w:p w14:paraId="44516482"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Realiza alguna actividad fuera de la facultad (trabajo, otra carrera/ deporte/ voluntariados/ etc.): SI/ NO (tache lo que no corresponda). ¿Cuáles? .................................................................</w:t>
      </w:r>
    </w:p>
    <w:p w14:paraId="0189AC8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¿Dónde?.........................................................................................</w:t>
      </w:r>
    </w:p>
    <w:p w14:paraId="19ABFCE7" w14:textId="77777777" w:rsidR="00305DDA" w:rsidRDefault="00305DDA" w:rsidP="00E348C1">
      <w:pPr>
        <w:rPr>
          <w:rFonts w:ascii="Times New Roman" w:eastAsia="Times New Roman" w:hAnsi="Times New Roman" w:cs="Times New Roman"/>
          <w:sz w:val="16"/>
          <w:szCs w:val="16"/>
        </w:rPr>
      </w:pPr>
    </w:p>
    <w:p w14:paraId="7611DF31" w14:textId="77777777" w:rsidR="00305DDA" w:rsidRDefault="00305DDA" w:rsidP="00E348C1">
      <w:pPr>
        <w:rPr>
          <w:rFonts w:ascii="Times New Roman" w:eastAsia="Times New Roman" w:hAnsi="Times New Roman" w:cs="Times New Roman"/>
          <w:sz w:val="16"/>
          <w:szCs w:val="16"/>
        </w:rPr>
      </w:pPr>
    </w:p>
    <w:p w14:paraId="26AC45C3" w14:textId="77777777" w:rsidR="00305DDA" w:rsidRDefault="00305DDA" w:rsidP="00E348C1">
      <w:pPr>
        <w:rPr>
          <w:rFonts w:ascii="Times New Roman" w:eastAsia="Times New Roman" w:hAnsi="Times New Roman" w:cs="Times New Roman"/>
          <w:sz w:val="16"/>
          <w:szCs w:val="16"/>
        </w:rPr>
      </w:pPr>
    </w:p>
    <w:p w14:paraId="39FD1BBD" w14:textId="77777777" w:rsidR="00305DDA" w:rsidRDefault="00940668" w:rsidP="00E348C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Hábitos alimenticios</w:t>
      </w:r>
    </w:p>
    <w:p w14:paraId="3E1DE997" w14:textId="77777777" w:rsidR="00305DDA" w:rsidRDefault="00305DDA" w:rsidP="00E348C1">
      <w:pPr>
        <w:rPr>
          <w:rFonts w:ascii="Times New Roman" w:eastAsia="Times New Roman" w:hAnsi="Times New Roman" w:cs="Times New Roman"/>
          <w:b/>
          <w:sz w:val="16"/>
          <w:szCs w:val="16"/>
        </w:rPr>
      </w:pPr>
    </w:p>
    <w:p w14:paraId="1C972E15"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¿Cuál es su tipo de dieta (vegana, carnívora, etc.)?.......................</w:t>
      </w:r>
    </w:p>
    <w:p w14:paraId="6ECFA881" w14:textId="77777777" w:rsidR="00305DDA" w:rsidRDefault="00305DDA" w:rsidP="00E348C1">
      <w:pPr>
        <w:rPr>
          <w:rFonts w:ascii="Times New Roman" w:eastAsia="Times New Roman" w:hAnsi="Times New Roman" w:cs="Times New Roman"/>
          <w:sz w:val="16"/>
          <w:szCs w:val="16"/>
        </w:rPr>
      </w:pPr>
    </w:p>
    <w:p w14:paraId="2F8044A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animales silvestres fuera de peces y mariscos (rana, jabalí, ciervo, liebre, carpincho, llama, yacaré, etc)? SI / NO (tache lo que no corresponda)</w:t>
      </w:r>
    </w:p>
    <w:p w14:paraId="66D61115" w14:textId="77777777" w:rsidR="00305DDA" w:rsidRDefault="00305DDA" w:rsidP="00E348C1">
      <w:pPr>
        <w:rPr>
          <w:rFonts w:ascii="Times New Roman" w:eastAsia="Times New Roman" w:hAnsi="Times New Roman" w:cs="Times New Roman"/>
          <w:sz w:val="16"/>
          <w:szCs w:val="16"/>
        </w:rPr>
      </w:pPr>
    </w:p>
    <w:p w14:paraId="3D5A33BD"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¿Está de acuerdo con el consumo de gatos, perros o ratas (en algunos países es dieta habitual)? SI / NO (tache lo que no corresponda)</w:t>
      </w:r>
    </w:p>
    <w:p w14:paraId="487F9CB9" w14:textId="77777777" w:rsidR="00305DDA" w:rsidRDefault="00305DDA" w:rsidP="00E348C1">
      <w:pPr>
        <w:rPr>
          <w:rFonts w:ascii="Times New Roman" w:eastAsia="Times New Roman" w:hAnsi="Times New Roman" w:cs="Times New Roman"/>
          <w:sz w:val="16"/>
          <w:szCs w:val="16"/>
        </w:rPr>
      </w:pPr>
    </w:p>
    <w:p w14:paraId="62AC2E7C" w14:textId="77777777" w:rsidR="00305DDA" w:rsidRDefault="00305DDA" w:rsidP="00E348C1">
      <w:pPr>
        <w:rPr>
          <w:rFonts w:ascii="Times New Roman" w:eastAsia="Times New Roman" w:hAnsi="Times New Roman" w:cs="Times New Roman"/>
          <w:sz w:val="16"/>
          <w:szCs w:val="16"/>
        </w:rPr>
      </w:pPr>
    </w:p>
    <w:p w14:paraId="02803D9E" w14:textId="77777777" w:rsidR="00305DDA" w:rsidRDefault="00940668" w:rsidP="00E348C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Medio ambiente</w:t>
      </w:r>
    </w:p>
    <w:p w14:paraId="0CC87F76" w14:textId="77777777" w:rsidR="00305DDA" w:rsidRDefault="00305DDA" w:rsidP="00E348C1">
      <w:pPr>
        <w:rPr>
          <w:rFonts w:ascii="Times New Roman" w:eastAsia="Times New Roman" w:hAnsi="Times New Roman" w:cs="Times New Roman"/>
          <w:b/>
          <w:sz w:val="16"/>
          <w:szCs w:val="16"/>
        </w:rPr>
      </w:pPr>
    </w:p>
    <w:p w14:paraId="02CE9A08"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Considera que los problemas ambientales son:</w:t>
      </w:r>
    </w:p>
    <w:p w14:paraId="4AF7C5F1"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Graves</w:t>
      </w:r>
    </w:p>
    <w:p w14:paraId="1E717D1C"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Moderados</w:t>
      </w:r>
    </w:p>
    <w:p w14:paraId="02D9547F"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Nulos</w:t>
      </w:r>
    </w:p>
    <w:p w14:paraId="668B3DE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06D21EB0" w14:textId="77777777" w:rsidR="00305DDA" w:rsidRDefault="00305DDA" w:rsidP="00E348C1">
      <w:pPr>
        <w:rPr>
          <w:rFonts w:ascii="Times New Roman" w:eastAsia="Times New Roman" w:hAnsi="Times New Roman" w:cs="Times New Roman"/>
          <w:sz w:val="16"/>
          <w:szCs w:val="16"/>
        </w:rPr>
      </w:pPr>
    </w:p>
    <w:p w14:paraId="45EFFBA9"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problema ambiental considera más preocupante? (si quiere seleccionar más de uno, enumere según piense su gravedad).</w:t>
      </w:r>
    </w:p>
    <w:p w14:paraId="2296654D"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Pérdida de biodiversidad</w:t>
      </w:r>
    </w:p>
    <w:p w14:paraId="7EB90BD1"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Contaminación</w:t>
      </w:r>
    </w:p>
    <w:p w14:paraId="1C0750C2"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Cambio climático</w:t>
      </w:r>
    </w:p>
    <w:p w14:paraId="5FB1D174"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Ninguno</w:t>
      </w:r>
    </w:p>
    <w:p w14:paraId="43BD4B12" w14:textId="77777777" w:rsidR="00305DDA" w:rsidRDefault="00305DDA" w:rsidP="00E348C1">
      <w:pPr>
        <w:ind w:left="720"/>
        <w:rPr>
          <w:rFonts w:ascii="Times New Roman" w:eastAsia="Times New Roman" w:hAnsi="Times New Roman" w:cs="Times New Roman"/>
          <w:sz w:val="16"/>
          <w:szCs w:val="16"/>
        </w:rPr>
      </w:pPr>
    </w:p>
    <w:p w14:paraId="4FF5DC0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¿Por qué? ………………………………………………………</w:t>
      </w:r>
    </w:p>
    <w:p w14:paraId="26063D34"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¿Separa la basura en reciclables y no reciclables? SI / NO (tache lo que no corresponda)</w:t>
      </w:r>
    </w:p>
    <w:p w14:paraId="5866ACC3" w14:textId="77777777" w:rsidR="00305DDA" w:rsidRDefault="00305DDA" w:rsidP="00E348C1">
      <w:pPr>
        <w:rPr>
          <w:rFonts w:ascii="Times New Roman" w:eastAsia="Times New Roman" w:hAnsi="Times New Roman" w:cs="Times New Roman"/>
          <w:sz w:val="16"/>
          <w:szCs w:val="16"/>
        </w:rPr>
      </w:pPr>
    </w:p>
    <w:p w14:paraId="75FE898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w:t>
      </w:r>
    </w:p>
    <w:p w14:paraId="40EE23CE"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p w14:paraId="0AE07F1D" w14:textId="77777777" w:rsidR="00305DDA" w:rsidRDefault="00305DDA" w:rsidP="00E348C1">
      <w:pPr>
        <w:rPr>
          <w:rFonts w:ascii="Times New Roman" w:eastAsia="Times New Roman" w:hAnsi="Times New Roman" w:cs="Times New Roman"/>
          <w:sz w:val="16"/>
          <w:szCs w:val="16"/>
        </w:rPr>
      </w:pPr>
    </w:p>
    <w:p w14:paraId="617936E0" w14:textId="77777777" w:rsidR="00305DDA" w:rsidRDefault="00305DDA" w:rsidP="00E348C1">
      <w:pPr>
        <w:rPr>
          <w:rFonts w:ascii="Times New Roman" w:eastAsia="Times New Roman" w:hAnsi="Times New Roman" w:cs="Times New Roman"/>
          <w:sz w:val="16"/>
          <w:szCs w:val="16"/>
        </w:rPr>
      </w:pPr>
    </w:p>
    <w:p w14:paraId="023B2A30" w14:textId="77777777" w:rsidR="00305DDA" w:rsidRDefault="00305DDA" w:rsidP="00E348C1">
      <w:pPr>
        <w:rPr>
          <w:rFonts w:ascii="Times New Roman" w:eastAsia="Times New Roman" w:hAnsi="Times New Roman" w:cs="Times New Roman"/>
          <w:sz w:val="16"/>
          <w:szCs w:val="16"/>
        </w:rPr>
      </w:pPr>
    </w:p>
    <w:p w14:paraId="32CE1BC0" w14:textId="77777777" w:rsidR="00305DDA" w:rsidRDefault="00940668" w:rsidP="00E348C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Animales</w:t>
      </w:r>
    </w:p>
    <w:p w14:paraId="280B63F4" w14:textId="77777777" w:rsidR="00305DDA" w:rsidRDefault="00305DDA" w:rsidP="00E348C1">
      <w:pPr>
        <w:rPr>
          <w:rFonts w:ascii="Times New Roman" w:eastAsia="Times New Roman" w:hAnsi="Times New Roman" w:cs="Times New Roman"/>
          <w:b/>
          <w:sz w:val="16"/>
          <w:szCs w:val="16"/>
        </w:rPr>
      </w:pPr>
    </w:p>
    <w:p w14:paraId="580651E5"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¿Ha tenido animales en su hogar? SI / NO (tache lo que no corresponda)</w:t>
      </w:r>
    </w:p>
    <w:p w14:paraId="05809842" w14:textId="77777777" w:rsidR="00305DDA" w:rsidRDefault="00305DDA" w:rsidP="00E348C1">
      <w:pPr>
        <w:rPr>
          <w:rFonts w:ascii="Times New Roman" w:eastAsia="Times New Roman" w:hAnsi="Times New Roman" w:cs="Times New Roman"/>
          <w:sz w:val="16"/>
          <w:szCs w:val="16"/>
        </w:rPr>
      </w:pPr>
    </w:p>
    <w:p w14:paraId="315DDC3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¿Doméstico?: SI / NO (tache lo que no corresponda)</w:t>
      </w:r>
    </w:p>
    <w:p w14:paraId="78D510D3" w14:textId="77777777" w:rsidR="00305DDA" w:rsidRDefault="00305DDA" w:rsidP="00E348C1">
      <w:pPr>
        <w:rPr>
          <w:rFonts w:ascii="Times New Roman" w:eastAsia="Times New Roman" w:hAnsi="Times New Roman" w:cs="Times New Roman"/>
          <w:sz w:val="16"/>
          <w:szCs w:val="16"/>
        </w:rPr>
      </w:pPr>
    </w:p>
    <w:p w14:paraId="20F3645E"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¿Cual/cuales?:................................................................................</w:t>
      </w:r>
    </w:p>
    <w:p w14:paraId="345E2B69" w14:textId="77777777" w:rsidR="00305DDA" w:rsidRDefault="00305DDA" w:rsidP="00E348C1">
      <w:pPr>
        <w:rPr>
          <w:rFonts w:ascii="Times New Roman" w:eastAsia="Times New Roman" w:hAnsi="Times New Roman" w:cs="Times New Roman"/>
          <w:sz w:val="16"/>
          <w:szCs w:val="16"/>
        </w:rPr>
      </w:pPr>
    </w:p>
    <w:p w14:paraId="1BB43D0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Y ¿qué tipo?:…............................................................................</w:t>
      </w:r>
    </w:p>
    <w:p w14:paraId="6C950B61" w14:textId="77777777" w:rsidR="00305DDA" w:rsidRDefault="00305DDA" w:rsidP="00E348C1">
      <w:pPr>
        <w:rPr>
          <w:rFonts w:ascii="Times New Roman" w:eastAsia="Times New Roman" w:hAnsi="Times New Roman" w:cs="Times New Roman"/>
          <w:sz w:val="16"/>
          <w:szCs w:val="16"/>
        </w:rPr>
      </w:pPr>
    </w:p>
    <w:p w14:paraId="2CE27509"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animales actualmente? SI / NO (tache lo que no corresponda)</w:t>
      </w:r>
    </w:p>
    <w:p w14:paraId="06B0AA39" w14:textId="77777777" w:rsidR="00305DDA" w:rsidRDefault="00305DDA" w:rsidP="00E348C1">
      <w:pPr>
        <w:rPr>
          <w:rFonts w:ascii="Times New Roman" w:eastAsia="Times New Roman" w:hAnsi="Times New Roman" w:cs="Times New Roman"/>
          <w:sz w:val="16"/>
          <w:szCs w:val="16"/>
        </w:rPr>
      </w:pPr>
    </w:p>
    <w:p w14:paraId="427EF8EA"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Razón por la cual lo/s tiene ...........................................................</w:t>
      </w:r>
    </w:p>
    <w:p w14:paraId="1C20094B" w14:textId="77777777" w:rsidR="00305DDA" w:rsidRDefault="00305DDA" w:rsidP="00E348C1">
      <w:pPr>
        <w:rPr>
          <w:rFonts w:ascii="Times New Roman" w:eastAsia="Times New Roman" w:hAnsi="Times New Roman" w:cs="Times New Roman"/>
          <w:sz w:val="16"/>
          <w:szCs w:val="16"/>
        </w:rPr>
      </w:pPr>
    </w:p>
    <w:p w14:paraId="1411456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animal silvestre le gusta más? .......................................................................................................</w:t>
      </w:r>
    </w:p>
    <w:p w14:paraId="759F90D9" w14:textId="77777777" w:rsidR="00305DDA" w:rsidRDefault="00305DDA" w:rsidP="00E348C1">
      <w:pPr>
        <w:rPr>
          <w:rFonts w:ascii="Times New Roman" w:eastAsia="Times New Roman" w:hAnsi="Times New Roman" w:cs="Times New Roman"/>
          <w:sz w:val="16"/>
          <w:szCs w:val="16"/>
        </w:rPr>
      </w:pPr>
    </w:p>
    <w:p w14:paraId="0584C348"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 tiene miedo a algún tipo de animal: SI / NO (tache lo que no corresponda) </w:t>
      </w:r>
    </w:p>
    <w:p w14:paraId="51444ABE" w14:textId="77777777" w:rsidR="00305DDA" w:rsidRDefault="00305DDA" w:rsidP="00E348C1">
      <w:pPr>
        <w:rPr>
          <w:rFonts w:ascii="Times New Roman" w:eastAsia="Times New Roman" w:hAnsi="Times New Roman" w:cs="Times New Roman"/>
          <w:sz w:val="16"/>
          <w:szCs w:val="16"/>
        </w:rPr>
      </w:pPr>
    </w:p>
    <w:p w14:paraId="43F42D98"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14:paraId="09860081" w14:textId="77777777" w:rsidR="00305DDA" w:rsidRDefault="00305DDA" w:rsidP="00E348C1">
      <w:pPr>
        <w:rPr>
          <w:rFonts w:ascii="Times New Roman" w:eastAsia="Times New Roman" w:hAnsi="Times New Roman" w:cs="Times New Roman"/>
          <w:sz w:val="16"/>
          <w:szCs w:val="16"/>
        </w:rPr>
      </w:pPr>
    </w:p>
    <w:p w14:paraId="74CE17FF"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217B8840" w14:textId="77777777" w:rsidR="00305DDA" w:rsidRDefault="00305DDA" w:rsidP="00E348C1">
      <w:pPr>
        <w:rPr>
          <w:rFonts w:ascii="Times New Roman" w:eastAsia="Times New Roman" w:hAnsi="Times New Roman" w:cs="Times New Roman"/>
          <w:sz w:val="16"/>
          <w:szCs w:val="16"/>
        </w:rPr>
      </w:pPr>
    </w:p>
    <w:p w14:paraId="1B26C769" w14:textId="77777777" w:rsidR="00305DDA" w:rsidRDefault="00305DDA" w:rsidP="00E348C1">
      <w:pPr>
        <w:rPr>
          <w:rFonts w:ascii="Times New Roman" w:eastAsia="Times New Roman" w:hAnsi="Times New Roman" w:cs="Times New Roman"/>
          <w:sz w:val="16"/>
          <w:szCs w:val="16"/>
        </w:rPr>
      </w:pPr>
    </w:p>
    <w:p w14:paraId="39BCB78D"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¿Le tiene asco a algún tipo de animal?: SI/ NO (tache lo que no corresponda)</w:t>
      </w:r>
    </w:p>
    <w:p w14:paraId="17DA5CBD" w14:textId="77777777" w:rsidR="00305DDA" w:rsidRDefault="00305DDA" w:rsidP="00E348C1">
      <w:pPr>
        <w:rPr>
          <w:rFonts w:ascii="Times New Roman" w:eastAsia="Times New Roman" w:hAnsi="Times New Roman" w:cs="Times New Roman"/>
          <w:sz w:val="16"/>
          <w:szCs w:val="16"/>
        </w:rPr>
      </w:pPr>
    </w:p>
    <w:p w14:paraId="2F248133"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¿A cuál?...................................................................................</w:t>
      </w:r>
    </w:p>
    <w:p w14:paraId="267D4065" w14:textId="77777777" w:rsidR="00305DDA" w:rsidRDefault="00305DDA" w:rsidP="00E348C1">
      <w:pPr>
        <w:rPr>
          <w:rFonts w:ascii="Times New Roman" w:eastAsia="Times New Roman" w:hAnsi="Times New Roman" w:cs="Times New Roman"/>
          <w:sz w:val="16"/>
          <w:szCs w:val="16"/>
        </w:rPr>
      </w:pPr>
    </w:p>
    <w:p w14:paraId="2E1C2561"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08D2C70B" w14:textId="77777777" w:rsidR="00305DDA" w:rsidRDefault="00305DDA" w:rsidP="00E348C1">
      <w:pPr>
        <w:rPr>
          <w:rFonts w:ascii="Times New Roman" w:eastAsia="Times New Roman" w:hAnsi="Times New Roman" w:cs="Times New Roman"/>
          <w:sz w:val="16"/>
          <w:szCs w:val="16"/>
        </w:rPr>
      </w:pPr>
    </w:p>
    <w:p w14:paraId="192AAB71" w14:textId="77777777" w:rsidR="00305DDA" w:rsidRDefault="00305DDA" w:rsidP="00E348C1">
      <w:pPr>
        <w:rPr>
          <w:rFonts w:ascii="Times New Roman" w:eastAsia="Times New Roman" w:hAnsi="Times New Roman" w:cs="Times New Roman"/>
          <w:sz w:val="16"/>
          <w:szCs w:val="16"/>
        </w:rPr>
      </w:pPr>
    </w:p>
    <w:p w14:paraId="14FFDB9B"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¿Qué opina de los zoológicos?</w:t>
      </w:r>
    </w:p>
    <w:p w14:paraId="36987CB6"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Me encanta visitarlos</w:t>
      </w:r>
    </w:p>
    <w:p w14:paraId="12F51CD3"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No me interesan</w:t>
      </w:r>
    </w:p>
    <w:p w14:paraId="605F81CC" w14:textId="77777777" w:rsidR="00305DDA" w:rsidRDefault="00940668" w:rsidP="00E348C1">
      <w:pPr>
        <w:ind w:left="720"/>
        <w:rPr>
          <w:rFonts w:ascii="Times New Roman" w:eastAsia="Times New Roman" w:hAnsi="Times New Roman" w:cs="Times New Roman"/>
          <w:sz w:val="16"/>
          <w:szCs w:val="16"/>
        </w:rPr>
      </w:pPr>
      <w:r>
        <w:rPr>
          <w:rFonts w:ascii="Cambria" w:eastAsia="Cambria" w:hAnsi="Cambria" w:cs="Cambria"/>
          <w:sz w:val="16"/>
          <w:szCs w:val="16"/>
        </w:rPr>
        <w:t>⃞</w:t>
      </w:r>
      <w:r>
        <w:rPr>
          <w:rFonts w:ascii="Times New Roman" w:eastAsia="Times New Roman" w:hAnsi="Times New Roman" w:cs="Times New Roman"/>
          <w:sz w:val="16"/>
          <w:szCs w:val="16"/>
        </w:rPr>
        <w:t xml:space="preserve">  Deberían cerrarlos</w:t>
      </w:r>
    </w:p>
    <w:p w14:paraId="4B036353" w14:textId="77777777" w:rsidR="00305DDA" w:rsidRDefault="00305DDA" w:rsidP="00E348C1">
      <w:pPr>
        <w:rPr>
          <w:rFonts w:ascii="Times New Roman" w:eastAsia="Times New Roman" w:hAnsi="Times New Roman" w:cs="Times New Roman"/>
          <w:sz w:val="16"/>
          <w:szCs w:val="16"/>
        </w:rPr>
      </w:pPr>
    </w:p>
    <w:p w14:paraId="5C06366D" w14:textId="77777777" w:rsidR="00305DDA" w:rsidRDefault="00305DDA" w:rsidP="00E348C1">
      <w:pPr>
        <w:rPr>
          <w:rFonts w:ascii="Times New Roman" w:eastAsia="Times New Roman" w:hAnsi="Times New Roman" w:cs="Times New Roman"/>
          <w:sz w:val="16"/>
          <w:szCs w:val="16"/>
        </w:rPr>
      </w:pPr>
    </w:p>
    <w:p w14:paraId="7562D42D"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¿Por qué? .....................................................................................</w:t>
      </w:r>
    </w:p>
    <w:p w14:paraId="6B72C7B8" w14:textId="77777777" w:rsidR="00305DDA" w:rsidRDefault="00305DDA" w:rsidP="00E348C1">
      <w:pPr>
        <w:rPr>
          <w:rFonts w:ascii="Times New Roman" w:eastAsia="Times New Roman" w:hAnsi="Times New Roman" w:cs="Times New Roman"/>
          <w:sz w:val="16"/>
          <w:szCs w:val="16"/>
        </w:rPr>
      </w:pPr>
    </w:p>
    <w:p w14:paraId="2D64C3F9" w14:textId="77777777" w:rsidR="00305DDA" w:rsidRDefault="00305DDA" w:rsidP="00E348C1">
      <w:pPr>
        <w:rPr>
          <w:rFonts w:ascii="Times New Roman" w:eastAsia="Times New Roman" w:hAnsi="Times New Roman" w:cs="Times New Roman"/>
          <w:sz w:val="16"/>
          <w:szCs w:val="16"/>
        </w:rPr>
      </w:pPr>
    </w:p>
    <w:p w14:paraId="0DBEF11D" w14:textId="77777777" w:rsidR="00305DDA" w:rsidRDefault="00305DDA" w:rsidP="00E348C1">
      <w:pPr>
        <w:rPr>
          <w:rFonts w:ascii="Times New Roman" w:eastAsia="Times New Roman" w:hAnsi="Times New Roman" w:cs="Times New Roman"/>
          <w:sz w:val="16"/>
          <w:szCs w:val="16"/>
        </w:rPr>
      </w:pPr>
    </w:p>
    <w:p w14:paraId="7134AE37" w14:textId="77777777" w:rsidR="00305DDA" w:rsidRDefault="00940668" w:rsidP="00E348C1">
      <w:pPr>
        <w:rPr>
          <w:rFonts w:ascii="Times New Roman" w:eastAsia="Times New Roman" w:hAnsi="Times New Roman" w:cs="Times New Roman"/>
          <w:sz w:val="16"/>
          <w:szCs w:val="16"/>
        </w:rPr>
      </w:pPr>
      <w:r>
        <w:rPr>
          <w:rFonts w:ascii="Times New Roman" w:eastAsia="Times New Roman" w:hAnsi="Times New Roman" w:cs="Times New Roman"/>
          <w:sz w:val="16"/>
          <w:szCs w:val="16"/>
        </w:rPr>
        <w:t>¿Tiene alguna sugerencia para mejorar la presente encuesta?</w:t>
      </w:r>
    </w:p>
    <w:p w14:paraId="2D2BF65D" w14:textId="7F33AE5F" w:rsidR="00305DDA" w:rsidRPr="00E21185" w:rsidRDefault="00E21185" w:rsidP="00E348C1">
      <w:pPr>
        <w:rPr>
          <w:rFonts w:ascii="Times New Roman" w:eastAsia="Times New Roman" w:hAnsi="Times New Roman" w:cs="Times New Roman"/>
          <w:sz w:val="16"/>
          <w:szCs w:val="16"/>
        </w:rPr>
        <w:sectPr w:rsidR="00305DDA" w:rsidRPr="00E21185">
          <w:type w:val="continuous"/>
          <w:pgSz w:w="11906" w:h="16838"/>
          <w:pgMar w:top="1440" w:right="1701" w:bottom="1440" w:left="1701" w:header="720" w:footer="720" w:gutter="0"/>
          <w:cols w:num="2" w:space="720" w:equalWidth="0">
            <w:col w:w="3891" w:space="720"/>
            <w:col w:w="3891" w:space="0"/>
          </w:cols>
        </w:sectPr>
      </w:pPr>
      <w:r>
        <w:rPr>
          <w:rFonts w:ascii="Times New Roman" w:eastAsia="Times New Roman" w:hAnsi="Times New Roman" w:cs="Times New Roman"/>
          <w:sz w:val="16"/>
          <w:szCs w:val="16"/>
        </w:rPr>
        <w:t>……………………………………………………………</w:t>
      </w:r>
    </w:p>
    <w:p w14:paraId="0A9719EA" w14:textId="77777777" w:rsidR="00305DDA" w:rsidRDefault="00305DDA" w:rsidP="00E348C1">
      <w:pPr>
        <w:rPr>
          <w:rFonts w:ascii="Times New Roman" w:eastAsia="Times New Roman" w:hAnsi="Times New Roman" w:cs="Times New Roman"/>
          <w:sz w:val="16"/>
          <w:szCs w:val="16"/>
        </w:rPr>
      </w:pPr>
    </w:p>
    <w:p w14:paraId="0F744432" w14:textId="77777777" w:rsidR="00C76117" w:rsidRDefault="00C7611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CE1783" w14:textId="0B63D1CC" w:rsidR="00305DDA" w:rsidRDefault="00634D7E" w:rsidP="00E348C1">
      <w:pPr>
        <w:jc w:val="center"/>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sz w:val="24"/>
          <w:szCs w:val="24"/>
        </w:rPr>
        <w:lastRenderedPageBreak/>
        <w:t>Apéndice 2</w:t>
      </w:r>
    </w:p>
    <w:p w14:paraId="6F68AC9E" w14:textId="77777777" w:rsidR="00305DDA" w:rsidRDefault="00940668" w:rsidP="00E348C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Especies según la probabilidad de ser observadas por un ciudadano medio de Buenos Aires y alrededores</w:t>
      </w:r>
    </w:p>
    <w:p w14:paraId="1DB313CD" w14:textId="77777777" w:rsidR="00305DDA" w:rsidRDefault="00305DDA" w:rsidP="00E348C1">
      <w:pPr>
        <w:rPr>
          <w:rFonts w:ascii="Times New Roman" w:eastAsia="Times New Roman" w:hAnsi="Times New Roman" w:cs="Times New Roman"/>
          <w:sz w:val="24"/>
          <w:szCs w:val="24"/>
        </w:rPr>
      </w:pPr>
    </w:p>
    <w:p w14:paraId="7A0B503F"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Exóticos</w:t>
      </w:r>
      <w:r>
        <w:rPr>
          <w:rFonts w:ascii="Times New Roman" w:eastAsia="Times New Roman" w:hAnsi="Times New Roman" w:cs="Times New Roman"/>
          <w:sz w:val="24"/>
          <w:szCs w:val="24"/>
        </w:rPr>
        <w:t xml:space="preserve"> (aquellos que no habitan en Argentina ni en países cercanos)</w:t>
      </w:r>
    </w:p>
    <w:p w14:paraId="1F128A9B"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Tigre, león, elefante, lobo, oso, panda, erizo, camaleón, koala, pantera, chimpancé, mapache, lince, jirafa, geco, ornitorrinco, axolote, dragón de comodo, </w:t>
      </w:r>
    </w:p>
    <w:p w14:paraId="255C30C1" w14:textId="77777777" w:rsidR="00305DDA" w:rsidRDefault="00305DDA" w:rsidP="00E348C1">
      <w:pPr>
        <w:jc w:val="both"/>
        <w:rPr>
          <w:rFonts w:ascii="Times New Roman" w:eastAsia="Times New Roman" w:hAnsi="Times New Roman" w:cs="Times New Roman"/>
          <w:sz w:val="24"/>
          <w:szCs w:val="24"/>
        </w:rPr>
      </w:pPr>
    </w:p>
    <w:p w14:paraId="5CC72AC9"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Raros</w:t>
      </w:r>
      <w:r>
        <w:rPr>
          <w:rFonts w:ascii="Times New Roman" w:eastAsia="Times New Roman" w:hAnsi="Times New Roman" w:cs="Times New Roman"/>
          <w:sz w:val="24"/>
          <w:szCs w:val="24"/>
        </w:rPr>
        <w:t xml:space="preserve"> (especies que son nativas de Argentina, pero son escasos o habitan en ambientes de difícil acceso)</w:t>
      </w:r>
    </w:p>
    <w:p w14:paraId="5FC15695"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Ciervo, felinos, zorro, monos, delfín, puma, conejo, coatí, jaguar, ardilla, ballena, serpiente, hurón, focas, oso hormiguero, ganso, tortuga.</w:t>
      </w:r>
    </w:p>
    <w:p w14:paraId="17236BBF" w14:textId="77777777" w:rsidR="00305DDA" w:rsidRDefault="00305DDA" w:rsidP="00E348C1">
      <w:pPr>
        <w:jc w:val="both"/>
        <w:rPr>
          <w:rFonts w:ascii="Times New Roman" w:eastAsia="Times New Roman" w:hAnsi="Times New Roman" w:cs="Times New Roman"/>
          <w:sz w:val="24"/>
          <w:szCs w:val="24"/>
        </w:rPr>
      </w:pPr>
    </w:p>
    <w:p w14:paraId="44E93B27"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Comunes</w:t>
      </w:r>
      <w:r>
        <w:rPr>
          <w:rFonts w:ascii="Times New Roman" w:eastAsia="Times New Roman" w:hAnsi="Times New Roman" w:cs="Times New Roman"/>
          <w:sz w:val="24"/>
          <w:szCs w:val="24"/>
        </w:rPr>
        <w:t xml:space="preserve"> (especies posibles de observar en la ciudad y sus alrededores)</w:t>
      </w:r>
    </w:p>
    <w:p w14:paraId="428F2CEC" w14:textId="77777777" w:rsidR="00305DDA" w:rsidRDefault="00940668"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Aves, caballo, perro, liebre, gato, carpincho, llama, loros, gorrión, nutria, roedores, peces, vaca, patos.</w:t>
      </w:r>
      <w:r>
        <w:br w:type="page"/>
      </w:r>
    </w:p>
    <w:p w14:paraId="09BB26D7" w14:textId="1ACF952E" w:rsidR="00305DDA" w:rsidRDefault="00634D7E" w:rsidP="00E348C1">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Apéndice 3</w:t>
      </w:r>
    </w:p>
    <w:p w14:paraId="6BCDB60F" w14:textId="77777777" w:rsidR="00305DDA" w:rsidRDefault="00940668" w:rsidP="00E348C1">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Categorización de motivaciones expresadas por los participantes a la pregunta de ¿Por qué? dentro de los ítems problemas ambientales y zoológicos</w:t>
      </w:r>
    </w:p>
    <w:p w14:paraId="4DCE40E1" w14:textId="77777777" w:rsidR="00305DDA" w:rsidRDefault="00305DDA" w:rsidP="00E348C1">
      <w:pPr>
        <w:jc w:val="both"/>
        <w:rPr>
          <w:rFonts w:ascii="Times New Roman" w:eastAsia="Times New Roman" w:hAnsi="Times New Roman" w:cs="Times New Roman"/>
          <w:sz w:val="24"/>
          <w:szCs w:val="24"/>
          <w:highlight w:val="white"/>
        </w:rPr>
      </w:pPr>
    </w:p>
    <w:p w14:paraId="7C9BD313" w14:textId="77777777" w:rsidR="00305DDA" w:rsidRDefault="00305DDA" w:rsidP="00E348C1">
      <w:pPr>
        <w:jc w:val="both"/>
        <w:rPr>
          <w:rFonts w:ascii="Times New Roman" w:eastAsia="Times New Roman" w:hAnsi="Times New Roman" w:cs="Times New Roman"/>
          <w:b/>
          <w:sz w:val="24"/>
          <w:szCs w:val="24"/>
        </w:rPr>
      </w:pPr>
    </w:p>
    <w:p w14:paraId="00FD69DB" w14:textId="77777777" w:rsidR="00305DDA" w:rsidRDefault="00940668" w:rsidP="00E348C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Problemas ambientales</w:t>
      </w:r>
    </w:p>
    <w:p w14:paraId="14D2A40B" w14:textId="77777777" w:rsidR="00305DDA" w:rsidRDefault="00305DDA" w:rsidP="00E348C1">
      <w:pPr>
        <w:jc w:val="both"/>
        <w:rPr>
          <w:rFonts w:ascii="Times New Roman" w:eastAsia="Times New Roman" w:hAnsi="Times New Roman" w:cs="Times New Roman"/>
          <w:b/>
          <w:sz w:val="24"/>
          <w:szCs w:val="24"/>
        </w:rPr>
      </w:pPr>
    </w:p>
    <w:tbl>
      <w:tblPr>
        <w:tblStyle w:val="a0"/>
        <w:tblW w:w="8631" w:type="dxa"/>
        <w:tblBorders>
          <w:top w:val="single" w:sz="8" w:space="0" w:color="000000"/>
          <w:bottom w:val="single" w:sz="8" w:space="0" w:color="000000"/>
        </w:tblBorders>
        <w:tblLayout w:type="fixed"/>
        <w:tblLook w:val="0400" w:firstRow="0" w:lastRow="0" w:firstColumn="0" w:lastColumn="0" w:noHBand="0" w:noVBand="1"/>
      </w:tblPr>
      <w:tblGrid>
        <w:gridCol w:w="3969"/>
        <w:gridCol w:w="267"/>
        <w:gridCol w:w="4395"/>
      </w:tblGrid>
      <w:tr w:rsidR="00634D7E" w14:paraId="5E6CC1D0" w14:textId="77777777" w:rsidTr="00634D7E">
        <w:trPr>
          <w:trHeight w:val="312"/>
        </w:trPr>
        <w:tc>
          <w:tcPr>
            <w:tcW w:w="3969" w:type="dxa"/>
            <w:tcBorders>
              <w:top w:val="single" w:sz="8" w:space="0" w:color="000000"/>
              <w:bottom w:val="single" w:sz="4" w:space="0" w:color="auto"/>
            </w:tcBorders>
            <w:shd w:val="clear" w:color="auto" w:fill="auto"/>
          </w:tcPr>
          <w:p w14:paraId="6FEBF749" w14:textId="77777777"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Antropocéntricas</w:t>
            </w:r>
          </w:p>
        </w:tc>
        <w:tc>
          <w:tcPr>
            <w:tcW w:w="267" w:type="dxa"/>
            <w:tcBorders>
              <w:top w:val="single" w:sz="8" w:space="0" w:color="000000"/>
              <w:bottom w:val="single" w:sz="4" w:space="0" w:color="auto"/>
            </w:tcBorders>
          </w:tcPr>
          <w:p w14:paraId="6D4AEC72" w14:textId="77777777" w:rsidR="00634D7E" w:rsidRDefault="00634D7E" w:rsidP="00E348C1">
            <w:pPr>
              <w:jc w:val="center"/>
              <w:rPr>
                <w:rFonts w:ascii="Times New Roman" w:eastAsia="Times New Roman" w:hAnsi="Times New Roman" w:cs="Times New Roman"/>
                <w:b/>
                <w:sz w:val="24"/>
                <w:szCs w:val="24"/>
                <w:highlight w:val="white"/>
              </w:rPr>
            </w:pPr>
          </w:p>
        </w:tc>
        <w:tc>
          <w:tcPr>
            <w:tcW w:w="4395" w:type="dxa"/>
            <w:tcBorders>
              <w:top w:val="single" w:sz="8" w:space="0" w:color="000000"/>
              <w:bottom w:val="single" w:sz="4" w:space="0" w:color="auto"/>
            </w:tcBorders>
            <w:shd w:val="clear" w:color="auto" w:fill="auto"/>
          </w:tcPr>
          <w:p w14:paraId="4A7AA730" w14:textId="405DE5F0"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Respuestas Biocéntricas</w:t>
            </w:r>
          </w:p>
        </w:tc>
      </w:tr>
      <w:tr w:rsidR="00634D7E" w14:paraId="29218237" w14:textId="77777777" w:rsidTr="00634D7E">
        <w:trPr>
          <w:trHeight w:val="1907"/>
        </w:trPr>
        <w:tc>
          <w:tcPr>
            <w:tcW w:w="3969" w:type="dxa"/>
            <w:tcBorders>
              <w:top w:val="single" w:sz="4" w:space="0" w:color="auto"/>
            </w:tcBorders>
            <w:shd w:val="clear" w:color="auto" w:fill="auto"/>
          </w:tcPr>
          <w:p w14:paraId="0D543F8D"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poco ya no serán reversibles y futuras generaciones pagará. las consecuencias"</w:t>
            </w:r>
          </w:p>
        </w:tc>
        <w:tc>
          <w:tcPr>
            <w:tcW w:w="267" w:type="dxa"/>
            <w:tcBorders>
              <w:top w:val="single" w:sz="4" w:space="0" w:color="auto"/>
            </w:tcBorders>
          </w:tcPr>
          <w:p w14:paraId="1D3A2F03"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tcBorders>
              <w:top w:val="single" w:sz="4" w:space="0" w:color="auto"/>
            </w:tcBorders>
            <w:shd w:val="clear" w:color="auto" w:fill="auto"/>
          </w:tcPr>
          <w:p w14:paraId="7416C8C7" w14:textId="6E5DBD75"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“Cada año la situación empeora: contaminación de aire, suelo, agua potable, mares. Calentamiento Global, derretimiento de glaciares, caza de animales, extinción de especies, tala de árboles, destrucción de la naturaleza”.</w:t>
            </w:r>
          </w:p>
        </w:tc>
      </w:tr>
      <w:tr w:rsidR="00634D7E" w14:paraId="6675F0BF" w14:textId="77777777" w:rsidTr="00634D7E">
        <w:trPr>
          <w:trHeight w:val="1907"/>
        </w:trPr>
        <w:tc>
          <w:tcPr>
            <w:tcW w:w="3969" w:type="dxa"/>
            <w:shd w:val="clear" w:color="auto" w:fill="auto"/>
          </w:tcPr>
          <w:p w14:paraId="058D3EA4"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el más preocupante porque en muchos casos altera la calidad de vida de las personas”.</w:t>
            </w:r>
          </w:p>
        </w:tc>
        <w:tc>
          <w:tcPr>
            <w:tcW w:w="267" w:type="dxa"/>
          </w:tcPr>
          <w:p w14:paraId="5C5F30CB"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16A8D812" w14:textId="5C2A4328"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es lo que provoca más muertes y cambios en el medio ambiente, tanto para los humanos como para los animales. También provoca el cambio climático, lo que lleva a la pérdida de biodiversidad, que es, igual de preocupante que la contaminación”.</w:t>
            </w:r>
          </w:p>
        </w:tc>
      </w:tr>
      <w:tr w:rsidR="00634D7E" w14:paraId="51C0045E" w14:textId="77777777" w:rsidTr="00634D7E">
        <w:trPr>
          <w:trHeight w:val="953"/>
        </w:trPr>
        <w:tc>
          <w:tcPr>
            <w:tcW w:w="3969" w:type="dxa"/>
            <w:shd w:val="clear" w:color="auto" w:fill="auto"/>
          </w:tcPr>
          <w:p w14:paraId="55A1B0CB"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 vivir en una ciudad es la que más padezco (contaminación) y es consecuencia de las otras”.</w:t>
            </w:r>
          </w:p>
        </w:tc>
        <w:tc>
          <w:tcPr>
            <w:tcW w:w="267" w:type="dxa"/>
          </w:tcPr>
          <w:p w14:paraId="04A4BD64"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37083AAE" w14:textId="4ADFBEBA"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lástima la pérdida de fauna y flora por problemas que podríamos prevenir”.</w:t>
            </w:r>
          </w:p>
        </w:tc>
      </w:tr>
      <w:tr w:rsidR="00634D7E" w14:paraId="2C109D41" w14:textId="77777777" w:rsidTr="00634D7E">
        <w:trPr>
          <w:trHeight w:val="1265"/>
        </w:trPr>
        <w:tc>
          <w:tcPr>
            <w:tcW w:w="3969" w:type="dxa"/>
            <w:shd w:val="clear" w:color="auto" w:fill="auto"/>
          </w:tcPr>
          <w:p w14:paraId="4E747E36"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“Hay mucha contaminación, que si bien hoy en día no se nota tanto, a futuro vamos a ser perjudicados por esto”.</w:t>
            </w:r>
          </w:p>
        </w:tc>
        <w:tc>
          <w:tcPr>
            <w:tcW w:w="267" w:type="dxa"/>
          </w:tcPr>
          <w:p w14:paraId="57693044"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661AC551" w14:textId="3F02544F"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cambio climático acarrea la pérdida de la biodiversidad, hay cada vez más catástrofes naturales y la causa principal pareciera ser la contaminación”.</w:t>
            </w:r>
          </w:p>
        </w:tc>
      </w:tr>
      <w:tr w:rsidR="00634D7E" w14:paraId="274FCB7C" w14:textId="77777777" w:rsidTr="00634D7E">
        <w:trPr>
          <w:trHeight w:val="1265"/>
        </w:trPr>
        <w:tc>
          <w:tcPr>
            <w:tcW w:w="3969" w:type="dxa"/>
            <w:shd w:val="clear" w:color="auto" w:fill="auto"/>
          </w:tcPr>
          <w:p w14:paraId="146D7E83"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lo que más nos perjudica”.</w:t>
            </w:r>
          </w:p>
        </w:tc>
        <w:tc>
          <w:tcPr>
            <w:tcW w:w="267" w:type="dxa"/>
          </w:tcPr>
          <w:p w14:paraId="7A811B74"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479B2E66" w14:textId="796D8B2C"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se piensa en las repercusiones ambientales  de las producciones a gran escala, no se fomentan las economías regionales sustentables”.</w:t>
            </w:r>
          </w:p>
        </w:tc>
      </w:tr>
      <w:tr w:rsidR="00634D7E" w14:paraId="2E924BC7" w14:textId="77777777" w:rsidTr="00634D7E">
        <w:trPr>
          <w:trHeight w:val="1577"/>
        </w:trPr>
        <w:tc>
          <w:tcPr>
            <w:tcW w:w="3969" w:type="dxa"/>
            <w:shd w:val="clear" w:color="auto" w:fill="auto"/>
          </w:tcPr>
          <w:p w14:paraId="3B3E1203"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“La contaminación porque está más a nuestro alcance cambiarlo, puede causarnos beneficios para nosotros mismos como respirar más oxígeno por ejemplo”.</w:t>
            </w:r>
          </w:p>
        </w:tc>
        <w:tc>
          <w:tcPr>
            <w:tcW w:w="267" w:type="dxa"/>
          </w:tcPr>
          <w:p w14:paraId="1DCBC568" w14:textId="77777777" w:rsidR="00634D7E" w:rsidRDefault="00634D7E" w:rsidP="00E348C1">
            <w:pPr>
              <w:jc w:val="both"/>
              <w:rPr>
                <w:rFonts w:ascii="Times New Roman" w:eastAsia="Times New Roman" w:hAnsi="Times New Roman" w:cs="Times New Roman"/>
                <w:sz w:val="24"/>
                <w:szCs w:val="24"/>
                <w:highlight w:val="white"/>
              </w:rPr>
            </w:pPr>
          </w:p>
        </w:tc>
        <w:tc>
          <w:tcPr>
            <w:tcW w:w="4395" w:type="dxa"/>
            <w:shd w:val="clear" w:color="auto" w:fill="auto"/>
          </w:tcPr>
          <w:p w14:paraId="5745DF3F" w14:textId="460736BD"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“Repercute a nivel global, porque se traslada del lugar a otros a través de ríos y aire, con problemas de salud para humanos, animales, la flora y el agua”.</w:t>
            </w:r>
          </w:p>
        </w:tc>
      </w:tr>
    </w:tbl>
    <w:p w14:paraId="7E4FEAF5" w14:textId="77777777" w:rsidR="00305DDA" w:rsidRDefault="00940668" w:rsidP="00E348C1">
      <w:pPr>
        <w:rPr>
          <w:rFonts w:ascii="Times New Roman" w:eastAsia="Times New Roman" w:hAnsi="Times New Roman" w:cs="Times New Roman"/>
          <w:sz w:val="24"/>
          <w:szCs w:val="24"/>
        </w:rPr>
      </w:pPr>
      <w:r>
        <w:br w:type="page"/>
      </w:r>
    </w:p>
    <w:p w14:paraId="5AF5B9F4" w14:textId="77777777" w:rsidR="00305DDA" w:rsidRDefault="00940668"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Zoológicos</w:t>
      </w:r>
    </w:p>
    <w:p w14:paraId="1FEBB6B6" w14:textId="77777777" w:rsidR="00305DDA" w:rsidRDefault="00305DDA" w:rsidP="00E348C1">
      <w:pPr>
        <w:rPr>
          <w:rFonts w:ascii="Times New Roman" w:eastAsia="Times New Roman" w:hAnsi="Times New Roman" w:cs="Times New Roman"/>
          <w:sz w:val="24"/>
          <w:szCs w:val="24"/>
        </w:rPr>
      </w:pPr>
    </w:p>
    <w:tbl>
      <w:tblPr>
        <w:tblStyle w:val="a1"/>
        <w:tblW w:w="8364" w:type="dxa"/>
        <w:tblBorders>
          <w:top w:val="single" w:sz="8" w:space="0" w:color="000000"/>
          <w:bottom w:val="single" w:sz="8" w:space="0" w:color="000000"/>
        </w:tblBorders>
        <w:tblLayout w:type="fixed"/>
        <w:tblLook w:val="0400" w:firstRow="0" w:lastRow="0" w:firstColumn="0" w:lastColumn="0" w:noHBand="0" w:noVBand="1"/>
      </w:tblPr>
      <w:tblGrid>
        <w:gridCol w:w="4052"/>
        <w:gridCol w:w="210"/>
        <w:gridCol w:w="4102"/>
      </w:tblGrid>
      <w:tr w:rsidR="00634D7E" w14:paraId="3F298FDC" w14:textId="77777777" w:rsidTr="00634D7E">
        <w:trPr>
          <w:trHeight w:val="316"/>
        </w:trPr>
        <w:tc>
          <w:tcPr>
            <w:tcW w:w="4052" w:type="dxa"/>
            <w:tcBorders>
              <w:top w:val="single" w:sz="8" w:space="0" w:color="000000"/>
              <w:bottom w:val="single" w:sz="4" w:space="0" w:color="auto"/>
            </w:tcBorders>
            <w:shd w:val="clear" w:color="auto" w:fill="auto"/>
          </w:tcPr>
          <w:p w14:paraId="30CD1B44" w14:textId="77777777"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Antropocéntrica</w:t>
            </w:r>
          </w:p>
        </w:tc>
        <w:tc>
          <w:tcPr>
            <w:tcW w:w="210" w:type="dxa"/>
            <w:tcBorders>
              <w:top w:val="single" w:sz="8" w:space="0" w:color="000000"/>
              <w:bottom w:val="single" w:sz="4" w:space="0" w:color="auto"/>
            </w:tcBorders>
          </w:tcPr>
          <w:p w14:paraId="0D401FFB" w14:textId="77777777" w:rsidR="00634D7E" w:rsidRDefault="00634D7E" w:rsidP="00E348C1">
            <w:pPr>
              <w:jc w:val="center"/>
              <w:rPr>
                <w:rFonts w:ascii="Times New Roman" w:eastAsia="Times New Roman" w:hAnsi="Times New Roman" w:cs="Times New Roman"/>
                <w:b/>
                <w:sz w:val="24"/>
                <w:szCs w:val="24"/>
                <w:highlight w:val="white"/>
              </w:rPr>
            </w:pPr>
          </w:p>
        </w:tc>
        <w:tc>
          <w:tcPr>
            <w:tcW w:w="4102" w:type="dxa"/>
            <w:tcBorders>
              <w:top w:val="single" w:sz="8" w:space="0" w:color="000000"/>
              <w:bottom w:val="single" w:sz="4" w:space="0" w:color="auto"/>
            </w:tcBorders>
            <w:shd w:val="clear" w:color="auto" w:fill="auto"/>
          </w:tcPr>
          <w:p w14:paraId="479BCD8E" w14:textId="45F61994" w:rsidR="00634D7E" w:rsidRDefault="00634D7E" w:rsidP="00E348C1">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Biocéntrica</w:t>
            </w:r>
          </w:p>
        </w:tc>
      </w:tr>
      <w:tr w:rsidR="00634D7E" w14:paraId="25713B24" w14:textId="77777777" w:rsidTr="00634D7E">
        <w:trPr>
          <w:trHeight w:val="650"/>
        </w:trPr>
        <w:tc>
          <w:tcPr>
            <w:tcW w:w="4052" w:type="dxa"/>
            <w:tcBorders>
              <w:top w:val="single" w:sz="4" w:space="0" w:color="auto"/>
            </w:tcBorders>
            <w:shd w:val="clear" w:color="auto" w:fill="auto"/>
          </w:tcPr>
          <w:p w14:paraId="3880CB81"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acerca más a la naturaleza”.</w:t>
            </w:r>
          </w:p>
        </w:tc>
        <w:tc>
          <w:tcPr>
            <w:tcW w:w="210" w:type="dxa"/>
            <w:tcBorders>
              <w:top w:val="single" w:sz="4" w:space="0" w:color="auto"/>
            </w:tcBorders>
          </w:tcPr>
          <w:p w14:paraId="534F0EA7"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tcBorders>
              <w:top w:val="single" w:sz="4" w:space="0" w:color="auto"/>
            </w:tcBorders>
            <w:shd w:val="clear" w:color="auto" w:fill="auto"/>
          </w:tcPr>
          <w:p w14:paraId="400BF2DF" w14:textId="70179228"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“El animal sufre en encierro, por más que se haya criado en cautiverio”.</w:t>
            </w:r>
          </w:p>
        </w:tc>
      </w:tr>
      <w:tr w:rsidR="00634D7E" w14:paraId="708ED71C" w14:textId="77777777" w:rsidTr="00634D7E">
        <w:trPr>
          <w:trHeight w:val="1283"/>
        </w:trPr>
        <w:tc>
          <w:tcPr>
            <w:tcW w:w="4052" w:type="dxa"/>
            <w:shd w:val="clear" w:color="auto" w:fill="auto"/>
          </w:tcPr>
          <w:p w14:paraId="03F69DA9"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me parece bien que estén maltratados pero está bueno que la gente tenga la posibilidad de conocerlos si no tiene dinero para viajar".</w:t>
            </w:r>
          </w:p>
        </w:tc>
        <w:tc>
          <w:tcPr>
            <w:tcW w:w="210" w:type="dxa"/>
          </w:tcPr>
          <w:p w14:paraId="5059A196"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270B1E1C" w14:textId="1AF1FBE8"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los animales no deben ser sacados de su hábitat”.</w:t>
            </w:r>
          </w:p>
        </w:tc>
      </w:tr>
      <w:tr w:rsidR="00634D7E" w14:paraId="3281B4BD" w14:textId="77777777" w:rsidTr="00634D7E">
        <w:trPr>
          <w:trHeight w:val="1599"/>
        </w:trPr>
        <w:tc>
          <w:tcPr>
            <w:tcW w:w="4052" w:type="dxa"/>
            <w:shd w:val="clear" w:color="auto" w:fill="auto"/>
          </w:tcPr>
          <w:p w14:paraId="32DF3D31"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“Es una atracción poco interesante y artificial”.</w:t>
            </w:r>
          </w:p>
        </w:tc>
        <w:tc>
          <w:tcPr>
            <w:tcW w:w="210" w:type="dxa"/>
          </w:tcPr>
          <w:p w14:paraId="18192ABE"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393B498F" w14:textId="1998DB13"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“Privan a los animales de su vida natural y plena. Nunca son cuidados como corresponde, llevan una vida triste en la agonía de no ser libres. Viven en pésimas condiciones”.</w:t>
            </w:r>
          </w:p>
        </w:tc>
      </w:tr>
      <w:tr w:rsidR="00634D7E" w14:paraId="5A817A75" w14:textId="77777777" w:rsidTr="00634D7E">
        <w:trPr>
          <w:trHeight w:val="1283"/>
        </w:trPr>
        <w:tc>
          <w:tcPr>
            <w:tcW w:w="4052" w:type="dxa"/>
            <w:shd w:val="clear" w:color="auto" w:fill="auto"/>
          </w:tcPr>
          <w:p w14:paraId="34FF7C92"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“Me gusta ver animales más allá de la tv/pc. Sin embargo, deberían tener condiciones mucho más sana para los animales”.</w:t>
            </w:r>
          </w:p>
        </w:tc>
        <w:tc>
          <w:tcPr>
            <w:tcW w:w="210" w:type="dxa"/>
          </w:tcPr>
          <w:p w14:paraId="6B83749E"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485AB293" w14:textId="18896F6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“Porque maltratan a los animales y los cuidan lo mínimo necesario para que sean una atracción para la gente”.</w:t>
            </w:r>
          </w:p>
        </w:tc>
      </w:tr>
      <w:tr w:rsidR="00634D7E" w14:paraId="18D13665" w14:textId="77777777" w:rsidTr="00634D7E">
        <w:trPr>
          <w:trHeight w:val="966"/>
        </w:trPr>
        <w:tc>
          <w:tcPr>
            <w:tcW w:w="4052" w:type="dxa"/>
            <w:shd w:val="clear" w:color="auto" w:fill="auto"/>
          </w:tcPr>
          <w:p w14:paraId="3443B82A"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 parece un lugar atractivo e interesante para compartir en familia".</w:t>
            </w:r>
          </w:p>
        </w:tc>
        <w:tc>
          <w:tcPr>
            <w:tcW w:w="210" w:type="dxa"/>
          </w:tcPr>
          <w:p w14:paraId="6A44269B"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24FCFF0C" w14:textId="2D1DC610"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me parece mantener seres vivos encerrados, ellos necesitan estar en su hábitat y relacionarse con sus pares”.</w:t>
            </w:r>
          </w:p>
        </w:tc>
      </w:tr>
      <w:tr w:rsidR="00634D7E" w14:paraId="50A9DEB3" w14:textId="77777777" w:rsidTr="00634D7E">
        <w:trPr>
          <w:trHeight w:val="949"/>
        </w:trPr>
        <w:tc>
          <w:tcPr>
            <w:tcW w:w="4052" w:type="dxa"/>
            <w:shd w:val="clear" w:color="auto" w:fill="auto"/>
          </w:tcPr>
          <w:p w14:paraId="2D207BA9" w14:textId="77777777"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 algo que me gusten, pero es una linda experiencia para niños poder conocer animales no tan comunes”.</w:t>
            </w:r>
          </w:p>
        </w:tc>
        <w:tc>
          <w:tcPr>
            <w:tcW w:w="210" w:type="dxa"/>
          </w:tcPr>
          <w:p w14:paraId="6FCECE45" w14:textId="77777777" w:rsidR="00634D7E" w:rsidRDefault="00634D7E" w:rsidP="00E348C1">
            <w:pPr>
              <w:jc w:val="both"/>
              <w:rPr>
                <w:rFonts w:ascii="Times New Roman" w:eastAsia="Times New Roman" w:hAnsi="Times New Roman" w:cs="Times New Roman"/>
                <w:sz w:val="24"/>
                <w:szCs w:val="24"/>
                <w:highlight w:val="white"/>
              </w:rPr>
            </w:pPr>
          </w:p>
        </w:tc>
        <w:tc>
          <w:tcPr>
            <w:tcW w:w="4102" w:type="dxa"/>
            <w:shd w:val="clear" w:color="auto" w:fill="auto"/>
          </w:tcPr>
          <w:p w14:paraId="5234DA5C" w14:textId="5389FD7F" w:rsidR="00634D7E" w:rsidRDefault="00634D7E" w:rsidP="00E348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“No están en su hábitat, no es el clima de ellos”.</w:t>
            </w:r>
          </w:p>
        </w:tc>
      </w:tr>
    </w:tbl>
    <w:p w14:paraId="510241D6" w14:textId="77777777" w:rsidR="00634D7E" w:rsidRDefault="00634D7E" w:rsidP="00E348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A1845BE" w14:textId="77777777" w:rsidR="00634D7E" w:rsidRPr="00634D7E" w:rsidRDefault="00634D7E" w:rsidP="00E348C1">
      <w:pPr>
        <w:jc w:val="center"/>
        <w:rPr>
          <w:rFonts w:ascii="Times New Roman" w:eastAsia="Times New Roman" w:hAnsi="Times New Roman" w:cs="Times New Roman"/>
          <w:sz w:val="24"/>
          <w:szCs w:val="24"/>
        </w:rPr>
      </w:pPr>
      <w:r w:rsidRPr="00634D7E">
        <w:rPr>
          <w:rFonts w:ascii="Times New Roman" w:eastAsia="Times New Roman" w:hAnsi="Times New Roman" w:cs="Times New Roman"/>
          <w:sz w:val="24"/>
          <w:szCs w:val="24"/>
        </w:rPr>
        <w:lastRenderedPageBreak/>
        <w:t>Apéndice 4</w:t>
      </w:r>
    </w:p>
    <w:p w14:paraId="260582C0" w14:textId="2B6D855F" w:rsidR="00853590" w:rsidRDefault="00853590" w:rsidP="00E348C1">
      <w:pPr>
        <w:jc w:val="center"/>
        <w:rPr>
          <w:rFonts w:ascii="Times New Roman" w:eastAsia="Times New Roman" w:hAnsi="Times New Roman" w:cs="Times New Roman"/>
          <w:szCs w:val="24"/>
        </w:rPr>
      </w:pPr>
      <w:r w:rsidRPr="00111367">
        <w:rPr>
          <w:rFonts w:ascii="Times New Roman" w:eastAsia="Times New Roman" w:hAnsi="Times New Roman" w:cs="Times New Roman"/>
          <w:szCs w:val="24"/>
        </w:rPr>
        <w:t>Animales preferidos</w:t>
      </w:r>
    </w:p>
    <w:p w14:paraId="23A25C0A" w14:textId="77777777" w:rsidR="00111367" w:rsidRPr="00111367" w:rsidRDefault="00111367" w:rsidP="00E348C1">
      <w:pPr>
        <w:jc w:val="center"/>
        <w:rPr>
          <w:sz w:val="20"/>
        </w:rPr>
      </w:pPr>
    </w:p>
    <w:tbl>
      <w:tblPr>
        <w:tblStyle w:val="a2"/>
        <w:tblW w:w="7739" w:type="dxa"/>
        <w:jc w:val="center"/>
        <w:tblLook w:val="0400" w:firstRow="0" w:lastRow="0" w:firstColumn="0" w:lastColumn="0" w:noHBand="0" w:noVBand="1"/>
      </w:tblPr>
      <w:tblGrid>
        <w:gridCol w:w="1910"/>
        <w:gridCol w:w="1163"/>
        <w:gridCol w:w="1088"/>
        <w:gridCol w:w="1245"/>
        <w:gridCol w:w="1789"/>
        <w:gridCol w:w="544"/>
      </w:tblGrid>
      <w:tr w:rsidR="00111367" w:rsidRPr="00634D7E" w14:paraId="42A91D97" w14:textId="77777777" w:rsidTr="00111367">
        <w:trPr>
          <w:trHeight w:val="310"/>
          <w:jc w:val="center"/>
        </w:trPr>
        <w:tc>
          <w:tcPr>
            <w:tcW w:w="0" w:type="auto"/>
            <w:tcBorders>
              <w:top w:val="single" w:sz="4" w:space="0" w:color="000000"/>
              <w:bottom w:val="single" w:sz="4" w:space="0" w:color="000000"/>
            </w:tcBorders>
            <w:shd w:val="clear" w:color="auto" w:fill="auto"/>
            <w:vAlign w:val="bottom"/>
          </w:tcPr>
          <w:p w14:paraId="14D52D22" w14:textId="77777777"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Especie</w:t>
            </w:r>
          </w:p>
        </w:tc>
        <w:tc>
          <w:tcPr>
            <w:tcW w:w="0" w:type="auto"/>
            <w:tcBorders>
              <w:top w:val="single" w:sz="4" w:space="0" w:color="000000"/>
              <w:bottom w:val="single" w:sz="4" w:space="0" w:color="000000"/>
            </w:tcBorders>
            <w:shd w:val="clear" w:color="auto" w:fill="auto"/>
            <w:vAlign w:val="bottom"/>
          </w:tcPr>
          <w:p w14:paraId="51311BC3" w14:textId="6FA6666C"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Taxón I</w:t>
            </w:r>
            <w:r w:rsidR="00111367" w:rsidRPr="00111367">
              <w:rPr>
                <w:rFonts w:ascii="Times New Roman" w:eastAsia="Times New Roman" w:hAnsi="Times New Roman" w:cs="Times New Roman"/>
                <w:b/>
                <w:sz w:val="16"/>
                <w:szCs w:val="24"/>
                <w:vertAlign w:val="superscript"/>
              </w:rPr>
              <w:t>a</w:t>
            </w:r>
          </w:p>
        </w:tc>
        <w:tc>
          <w:tcPr>
            <w:tcW w:w="0" w:type="auto"/>
            <w:tcBorders>
              <w:top w:val="single" w:sz="4" w:space="0" w:color="000000"/>
              <w:bottom w:val="single" w:sz="4" w:space="0" w:color="000000"/>
            </w:tcBorders>
            <w:shd w:val="clear" w:color="auto" w:fill="auto"/>
            <w:vAlign w:val="bottom"/>
          </w:tcPr>
          <w:p w14:paraId="6402DA56" w14:textId="729EE999"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Origen</w:t>
            </w:r>
            <w:r w:rsidR="00111367" w:rsidRPr="00111367">
              <w:rPr>
                <w:rFonts w:ascii="Times New Roman" w:eastAsia="Times New Roman" w:hAnsi="Times New Roman" w:cs="Times New Roman"/>
                <w:b/>
                <w:sz w:val="16"/>
                <w:szCs w:val="24"/>
                <w:vertAlign w:val="superscript"/>
              </w:rPr>
              <w:t>b</w:t>
            </w:r>
          </w:p>
        </w:tc>
        <w:tc>
          <w:tcPr>
            <w:tcW w:w="0" w:type="auto"/>
            <w:tcBorders>
              <w:top w:val="single" w:sz="4" w:space="0" w:color="000000"/>
              <w:bottom w:val="single" w:sz="4" w:space="0" w:color="000000"/>
            </w:tcBorders>
            <w:shd w:val="clear" w:color="auto" w:fill="auto"/>
            <w:vAlign w:val="bottom"/>
          </w:tcPr>
          <w:p w14:paraId="5C7EEE8E" w14:textId="42FAC17E"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Taxón II</w:t>
            </w:r>
            <w:r w:rsidR="00111367" w:rsidRPr="00111367">
              <w:rPr>
                <w:rFonts w:ascii="Times New Roman" w:eastAsia="Times New Roman" w:hAnsi="Times New Roman" w:cs="Times New Roman"/>
                <w:b/>
                <w:sz w:val="16"/>
                <w:szCs w:val="24"/>
                <w:vertAlign w:val="superscript"/>
              </w:rPr>
              <w:t>c</w:t>
            </w:r>
          </w:p>
        </w:tc>
        <w:tc>
          <w:tcPr>
            <w:tcW w:w="0" w:type="auto"/>
            <w:tcBorders>
              <w:top w:val="single" w:sz="4" w:space="0" w:color="000000"/>
              <w:bottom w:val="single" w:sz="4" w:space="0" w:color="000000"/>
            </w:tcBorders>
            <w:shd w:val="clear" w:color="auto" w:fill="auto"/>
            <w:vAlign w:val="bottom"/>
          </w:tcPr>
          <w:p w14:paraId="0C92AB36" w14:textId="2D475C16"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En naturaleza</w:t>
            </w:r>
            <w:r w:rsidR="00111367" w:rsidRPr="00111367">
              <w:rPr>
                <w:rFonts w:ascii="Times New Roman" w:eastAsia="Times New Roman" w:hAnsi="Times New Roman" w:cs="Times New Roman"/>
                <w:b/>
                <w:sz w:val="16"/>
                <w:szCs w:val="24"/>
                <w:vertAlign w:val="superscript"/>
              </w:rPr>
              <w:t>d</w:t>
            </w:r>
          </w:p>
        </w:tc>
        <w:tc>
          <w:tcPr>
            <w:tcW w:w="0" w:type="auto"/>
            <w:tcBorders>
              <w:top w:val="single" w:sz="4" w:space="0" w:color="000000"/>
              <w:bottom w:val="single" w:sz="4" w:space="0" w:color="000000"/>
            </w:tcBorders>
            <w:shd w:val="clear" w:color="auto" w:fill="auto"/>
            <w:vAlign w:val="bottom"/>
          </w:tcPr>
          <w:p w14:paraId="71BEE020" w14:textId="484F8E98" w:rsidR="00853590" w:rsidRPr="00634D7E" w:rsidRDefault="00853590" w:rsidP="00E348C1">
            <w:pPr>
              <w:spacing w:before="120" w:after="120"/>
              <w:jc w:val="center"/>
              <w:rPr>
                <w:rFonts w:ascii="Times New Roman" w:eastAsia="Times New Roman" w:hAnsi="Times New Roman" w:cs="Times New Roman"/>
                <w:b/>
                <w:sz w:val="16"/>
                <w:szCs w:val="24"/>
              </w:rPr>
            </w:pPr>
            <w:r w:rsidRPr="00634D7E">
              <w:rPr>
                <w:rFonts w:ascii="Times New Roman" w:eastAsia="Times New Roman" w:hAnsi="Times New Roman" w:cs="Times New Roman"/>
                <w:b/>
                <w:sz w:val="16"/>
                <w:szCs w:val="24"/>
              </w:rPr>
              <w:t>N</w:t>
            </w:r>
            <w:r w:rsidR="00111367" w:rsidRPr="00111367">
              <w:rPr>
                <w:rFonts w:ascii="Times New Roman" w:eastAsia="Times New Roman" w:hAnsi="Times New Roman" w:cs="Times New Roman"/>
                <w:b/>
                <w:sz w:val="16"/>
                <w:szCs w:val="24"/>
                <w:vertAlign w:val="superscript"/>
              </w:rPr>
              <w:t>e</w:t>
            </w:r>
          </w:p>
        </w:tc>
      </w:tr>
      <w:tr w:rsidR="00111367" w:rsidRPr="00111367" w14:paraId="29CC7A6F" w14:textId="77777777" w:rsidTr="00111367">
        <w:trPr>
          <w:trHeight w:val="227"/>
          <w:jc w:val="center"/>
        </w:trPr>
        <w:tc>
          <w:tcPr>
            <w:tcW w:w="0" w:type="auto"/>
            <w:tcBorders>
              <w:top w:val="single" w:sz="4" w:space="0" w:color="000000"/>
            </w:tcBorders>
            <w:shd w:val="clear" w:color="auto" w:fill="auto"/>
            <w:vAlign w:val="bottom"/>
          </w:tcPr>
          <w:p w14:paraId="6CE10E55"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Tigre</w:t>
            </w:r>
          </w:p>
        </w:tc>
        <w:tc>
          <w:tcPr>
            <w:tcW w:w="0" w:type="auto"/>
            <w:tcBorders>
              <w:top w:val="single" w:sz="4" w:space="0" w:color="000000"/>
            </w:tcBorders>
            <w:shd w:val="clear" w:color="auto" w:fill="auto"/>
            <w:vAlign w:val="bottom"/>
          </w:tcPr>
          <w:p w14:paraId="10EFC2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tcBorders>
              <w:top w:val="single" w:sz="4" w:space="0" w:color="000000"/>
            </w:tcBorders>
            <w:shd w:val="clear" w:color="auto" w:fill="auto"/>
            <w:vAlign w:val="bottom"/>
          </w:tcPr>
          <w:p w14:paraId="59179A1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tcBorders>
              <w:top w:val="single" w:sz="4" w:space="0" w:color="000000"/>
            </w:tcBorders>
            <w:shd w:val="clear" w:color="auto" w:fill="auto"/>
            <w:vAlign w:val="bottom"/>
          </w:tcPr>
          <w:p w14:paraId="797FDAD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tcBorders>
              <w:top w:val="single" w:sz="4" w:space="0" w:color="000000"/>
            </w:tcBorders>
            <w:shd w:val="clear" w:color="auto" w:fill="auto"/>
            <w:vAlign w:val="bottom"/>
          </w:tcPr>
          <w:p w14:paraId="38FC676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tcBorders>
              <w:top w:val="single" w:sz="4" w:space="0" w:color="000000"/>
            </w:tcBorders>
            <w:shd w:val="clear" w:color="auto" w:fill="auto"/>
            <w:vAlign w:val="bottom"/>
          </w:tcPr>
          <w:p w14:paraId="4618359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28</w:t>
            </w:r>
          </w:p>
        </w:tc>
      </w:tr>
      <w:tr w:rsidR="00111367" w:rsidRPr="00111367" w14:paraId="6E5228FB" w14:textId="77777777" w:rsidTr="00111367">
        <w:trPr>
          <w:trHeight w:val="227"/>
          <w:jc w:val="center"/>
        </w:trPr>
        <w:tc>
          <w:tcPr>
            <w:tcW w:w="0" w:type="auto"/>
            <w:shd w:val="clear" w:color="auto" w:fill="auto"/>
            <w:vAlign w:val="bottom"/>
          </w:tcPr>
          <w:p w14:paraId="2481BDFB" w14:textId="5E62193F" w:rsidR="00853590" w:rsidRPr="00111367" w:rsidRDefault="00111367" w:rsidP="00E348C1">
            <w:pPr>
              <w:rPr>
                <w:rFonts w:ascii="Times New Roman" w:eastAsia="Times New Roman" w:hAnsi="Times New Roman" w:cs="Times New Roman"/>
                <w:sz w:val="14"/>
                <w:szCs w:val="24"/>
              </w:rPr>
            </w:pPr>
            <w:r>
              <w:rPr>
                <w:rFonts w:ascii="Times New Roman" w:eastAsia="Times New Roman" w:hAnsi="Times New Roman" w:cs="Times New Roman"/>
                <w:sz w:val="14"/>
                <w:szCs w:val="24"/>
              </w:rPr>
              <w:t>Leó</w:t>
            </w:r>
            <w:r w:rsidR="00853590" w:rsidRPr="00111367">
              <w:rPr>
                <w:rFonts w:ascii="Times New Roman" w:eastAsia="Times New Roman" w:hAnsi="Times New Roman" w:cs="Times New Roman"/>
                <w:sz w:val="14"/>
                <w:szCs w:val="24"/>
              </w:rPr>
              <w:t>n</w:t>
            </w:r>
          </w:p>
        </w:tc>
        <w:tc>
          <w:tcPr>
            <w:tcW w:w="0" w:type="auto"/>
            <w:shd w:val="clear" w:color="auto" w:fill="auto"/>
            <w:vAlign w:val="bottom"/>
          </w:tcPr>
          <w:p w14:paraId="20620ED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CE1157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20166A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ACACD4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132361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20</w:t>
            </w:r>
          </w:p>
        </w:tc>
      </w:tr>
      <w:tr w:rsidR="00111367" w:rsidRPr="00111367" w14:paraId="7E3DDF11" w14:textId="77777777" w:rsidTr="00111367">
        <w:trPr>
          <w:trHeight w:val="227"/>
          <w:jc w:val="center"/>
        </w:trPr>
        <w:tc>
          <w:tcPr>
            <w:tcW w:w="0" w:type="auto"/>
            <w:shd w:val="clear" w:color="auto" w:fill="auto"/>
            <w:vAlign w:val="bottom"/>
          </w:tcPr>
          <w:p w14:paraId="60FB2576"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Aves</w:t>
            </w:r>
          </w:p>
        </w:tc>
        <w:tc>
          <w:tcPr>
            <w:tcW w:w="0" w:type="auto"/>
            <w:shd w:val="clear" w:color="auto" w:fill="auto"/>
            <w:vAlign w:val="bottom"/>
          </w:tcPr>
          <w:p w14:paraId="1DD8F88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v</w:t>
            </w:r>
          </w:p>
        </w:tc>
        <w:tc>
          <w:tcPr>
            <w:tcW w:w="0" w:type="auto"/>
            <w:shd w:val="clear" w:color="auto" w:fill="auto"/>
            <w:vAlign w:val="bottom"/>
          </w:tcPr>
          <w:p w14:paraId="27C268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682F9EB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05E980E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A02889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10</w:t>
            </w:r>
          </w:p>
        </w:tc>
      </w:tr>
      <w:tr w:rsidR="00111367" w:rsidRPr="00111367" w14:paraId="378ED641" w14:textId="77777777" w:rsidTr="00111367">
        <w:trPr>
          <w:trHeight w:val="227"/>
          <w:jc w:val="center"/>
        </w:trPr>
        <w:tc>
          <w:tcPr>
            <w:tcW w:w="0" w:type="auto"/>
            <w:shd w:val="clear" w:color="auto" w:fill="auto"/>
            <w:vAlign w:val="bottom"/>
          </w:tcPr>
          <w:p w14:paraId="26A3787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Ciervo</w:t>
            </w:r>
          </w:p>
        </w:tc>
        <w:tc>
          <w:tcPr>
            <w:tcW w:w="0" w:type="auto"/>
            <w:shd w:val="clear" w:color="auto" w:fill="auto"/>
            <w:vAlign w:val="bottom"/>
          </w:tcPr>
          <w:p w14:paraId="6850B58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B520A5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5645C5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4637454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5168ABA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8</w:t>
            </w:r>
          </w:p>
        </w:tc>
      </w:tr>
      <w:tr w:rsidR="00111367" w:rsidRPr="00111367" w14:paraId="061AD9D7" w14:textId="77777777" w:rsidTr="00111367">
        <w:trPr>
          <w:trHeight w:val="227"/>
          <w:jc w:val="center"/>
        </w:trPr>
        <w:tc>
          <w:tcPr>
            <w:tcW w:w="0" w:type="auto"/>
            <w:shd w:val="clear" w:color="auto" w:fill="auto"/>
            <w:vAlign w:val="bottom"/>
          </w:tcPr>
          <w:p w14:paraId="7DBE3D3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Caballo</w:t>
            </w:r>
          </w:p>
        </w:tc>
        <w:tc>
          <w:tcPr>
            <w:tcW w:w="0" w:type="auto"/>
            <w:shd w:val="clear" w:color="auto" w:fill="auto"/>
            <w:vAlign w:val="bottom"/>
          </w:tcPr>
          <w:p w14:paraId="06409E9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810AE5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32FD353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36F06C4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4075E68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7</w:t>
            </w:r>
          </w:p>
        </w:tc>
      </w:tr>
      <w:tr w:rsidR="00111367" w:rsidRPr="00111367" w14:paraId="366B86D3" w14:textId="77777777" w:rsidTr="00111367">
        <w:trPr>
          <w:trHeight w:val="227"/>
          <w:jc w:val="center"/>
        </w:trPr>
        <w:tc>
          <w:tcPr>
            <w:tcW w:w="0" w:type="auto"/>
            <w:shd w:val="clear" w:color="auto" w:fill="auto"/>
            <w:vAlign w:val="bottom"/>
          </w:tcPr>
          <w:p w14:paraId="4F23B112"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Elefante</w:t>
            </w:r>
          </w:p>
        </w:tc>
        <w:tc>
          <w:tcPr>
            <w:tcW w:w="0" w:type="auto"/>
            <w:shd w:val="clear" w:color="auto" w:fill="auto"/>
            <w:vAlign w:val="bottom"/>
          </w:tcPr>
          <w:p w14:paraId="274CE09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B5023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5C6E8C8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181255F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1278915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6</w:t>
            </w:r>
          </w:p>
        </w:tc>
      </w:tr>
      <w:tr w:rsidR="00111367" w:rsidRPr="00111367" w14:paraId="3CE95402" w14:textId="77777777" w:rsidTr="00111367">
        <w:trPr>
          <w:trHeight w:val="227"/>
          <w:jc w:val="center"/>
        </w:trPr>
        <w:tc>
          <w:tcPr>
            <w:tcW w:w="0" w:type="auto"/>
            <w:shd w:val="clear" w:color="auto" w:fill="auto"/>
            <w:vAlign w:val="bottom"/>
          </w:tcPr>
          <w:p w14:paraId="5620218C"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Lobo</w:t>
            </w:r>
          </w:p>
        </w:tc>
        <w:tc>
          <w:tcPr>
            <w:tcW w:w="0" w:type="auto"/>
            <w:shd w:val="clear" w:color="auto" w:fill="auto"/>
            <w:vAlign w:val="bottom"/>
          </w:tcPr>
          <w:p w14:paraId="29B3C9F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1587F0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6B0DBE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958E75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2B09FA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6</w:t>
            </w:r>
          </w:p>
        </w:tc>
      </w:tr>
      <w:tr w:rsidR="00111367" w:rsidRPr="00111367" w14:paraId="6D9805A8" w14:textId="77777777" w:rsidTr="00111367">
        <w:trPr>
          <w:trHeight w:val="227"/>
          <w:jc w:val="center"/>
        </w:trPr>
        <w:tc>
          <w:tcPr>
            <w:tcW w:w="0" w:type="auto"/>
            <w:shd w:val="clear" w:color="auto" w:fill="auto"/>
            <w:vAlign w:val="bottom"/>
          </w:tcPr>
          <w:p w14:paraId="5E48AD1D"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Oso</w:t>
            </w:r>
          </w:p>
        </w:tc>
        <w:tc>
          <w:tcPr>
            <w:tcW w:w="0" w:type="auto"/>
            <w:shd w:val="clear" w:color="auto" w:fill="auto"/>
            <w:vAlign w:val="bottom"/>
          </w:tcPr>
          <w:p w14:paraId="252609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F58960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447F7F5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A44809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61073C0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5</w:t>
            </w:r>
          </w:p>
        </w:tc>
      </w:tr>
      <w:tr w:rsidR="00111367" w:rsidRPr="00111367" w14:paraId="780909F0" w14:textId="77777777" w:rsidTr="00111367">
        <w:trPr>
          <w:trHeight w:val="227"/>
          <w:jc w:val="center"/>
        </w:trPr>
        <w:tc>
          <w:tcPr>
            <w:tcW w:w="0" w:type="auto"/>
            <w:shd w:val="clear" w:color="auto" w:fill="auto"/>
            <w:vAlign w:val="bottom"/>
          </w:tcPr>
          <w:p w14:paraId="7C1DE1A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Felinos</w:t>
            </w:r>
          </w:p>
        </w:tc>
        <w:tc>
          <w:tcPr>
            <w:tcW w:w="0" w:type="auto"/>
            <w:shd w:val="clear" w:color="auto" w:fill="auto"/>
            <w:vAlign w:val="bottom"/>
          </w:tcPr>
          <w:p w14:paraId="2167E6E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A119D7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00D2692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2319846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24F8CE2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5</w:t>
            </w:r>
          </w:p>
        </w:tc>
      </w:tr>
      <w:tr w:rsidR="00111367" w:rsidRPr="00111367" w14:paraId="085E15E8" w14:textId="77777777" w:rsidTr="00111367">
        <w:trPr>
          <w:trHeight w:val="227"/>
          <w:jc w:val="center"/>
        </w:trPr>
        <w:tc>
          <w:tcPr>
            <w:tcW w:w="0" w:type="auto"/>
            <w:shd w:val="clear" w:color="auto" w:fill="auto"/>
            <w:vAlign w:val="bottom"/>
          </w:tcPr>
          <w:p w14:paraId="0DCF2FFE"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Perro</w:t>
            </w:r>
          </w:p>
        </w:tc>
        <w:tc>
          <w:tcPr>
            <w:tcW w:w="0" w:type="auto"/>
            <w:shd w:val="clear" w:color="auto" w:fill="auto"/>
            <w:vAlign w:val="bottom"/>
          </w:tcPr>
          <w:p w14:paraId="6070DF7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538C66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4E20E4F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EFBC4D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7BBC783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4</w:t>
            </w:r>
          </w:p>
        </w:tc>
      </w:tr>
      <w:tr w:rsidR="00111367" w:rsidRPr="00111367" w14:paraId="62970773" w14:textId="77777777" w:rsidTr="00111367">
        <w:trPr>
          <w:trHeight w:val="227"/>
          <w:jc w:val="center"/>
        </w:trPr>
        <w:tc>
          <w:tcPr>
            <w:tcW w:w="0" w:type="auto"/>
            <w:shd w:val="clear" w:color="auto" w:fill="auto"/>
            <w:vAlign w:val="bottom"/>
          </w:tcPr>
          <w:p w14:paraId="1C7B1311"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Zorro</w:t>
            </w:r>
          </w:p>
        </w:tc>
        <w:tc>
          <w:tcPr>
            <w:tcW w:w="0" w:type="auto"/>
            <w:shd w:val="clear" w:color="auto" w:fill="auto"/>
            <w:vAlign w:val="bottom"/>
          </w:tcPr>
          <w:p w14:paraId="389725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998C78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52A77F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949A30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39007BB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45D81299" w14:textId="77777777" w:rsidTr="00111367">
        <w:trPr>
          <w:trHeight w:val="227"/>
          <w:jc w:val="center"/>
        </w:trPr>
        <w:tc>
          <w:tcPr>
            <w:tcW w:w="0" w:type="auto"/>
            <w:shd w:val="clear" w:color="auto" w:fill="auto"/>
            <w:vAlign w:val="bottom"/>
          </w:tcPr>
          <w:p w14:paraId="5705BD2A"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Liebre</w:t>
            </w:r>
          </w:p>
        </w:tc>
        <w:tc>
          <w:tcPr>
            <w:tcW w:w="0" w:type="auto"/>
            <w:shd w:val="clear" w:color="auto" w:fill="auto"/>
            <w:vAlign w:val="bottom"/>
          </w:tcPr>
          <w:p w14:paraId="1236CDC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B81E74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21922BF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7FAC894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91B42A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3A10731F" w14:textId="77777777" w:rsidTr="00111367">
        <w:trPr>
          <w:trHeight w:val="227"/>
          <w:jc w:val="center"/>
        </w:trPr>
        <w:tc>
          <w:tcPr>
            <w:tcW w:w="0" w:type="auto"/>
            <w:shd w:val="clear" w:color="auto" w:fill="auto"/>
            <w:vAlign w:val="bottom"/>
          </w:tcPr>
          <w:p w14:paraId="0D4E57F1"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Monos</w:t>
            </w:r>
          </w:p>
        </w:tc>
        <w:tc>
          <w:tcPr>
            <w:tcW w:w="0" w:type="auto"/>
            <w:shd w:val="clear" w:color="auto" w:fill="auto"/>
            <w:vAlign w:val="bottom"/>
          </w:tcPr>
          <w:p w14:paraId="119082A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FF1332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344745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w:t>
            </w:r>
          </w:p>
        </w:tc>
        <w:tc>
          <w:tcPr>
            <w:tcW w:w="0" w:type="auto"/>
            <w:shd w:val="clear" w:color="auto" w:fill="auto"/>
            <w:vAlign w:val="bottom"/>
          </w:tcPr>
          <w:p w14:paraId="44306D0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0D442B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4</w:t>
            </w:r>
          </w:p>
        </w:tc>
      </w:tr>
      <w:tr w:rsidR="00111367" w:rsidRPr="00111367" w14:paraId="37A2D300" w14:textId="77777777" w:rsidTr="00111367">
        <w:trPr>
          <w:trHeight w:val="227"/>
          <w:jc w:val="center"/>
        </w:trPr>
        <w:tc>
          <w:tcPr>
            <w:tcW w:w="0" w:type="auto"/>
            <w:shd w:val="clear" w:color="auto" w:fill="auto"/>
            <w:vAlign w:val="bottom"/>
          </w:tcPr>
          <w:p w14:paraId="241D43C8"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Panda</w:t>
            </w:r>
          </w:p>
        </w:tc>
        <w:tc>
          <w:tcPr>
            <w:tcW w:w="0" w:type="auto"/>
            <w:shd w:val="clear" w:color="auto" w:fill="auto"/>
            <w:vAlign w:val="bottom"/>
          </w:tcPr>
          <w:p w14:paraId="11BE092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270F6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02B433D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634EB7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473AD8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08CAD908" w14:textId="77777777" w:rsidTr="00111367">
        <w:trPr>
          <w:trHeight w:val="227"/>
          <w:jc w:val="center"/>
        </w:trPr>
        <w:tc>
          <w:tcPr>
            <w:tcW w:w="0" w:type="auto"/>
            <w:shd w:val="clear" w:color="auto" w:fill="auto"/>
            <w:vAlign w:val="bottom"/>
          </w:tcPr>
          <w:p w14:paraId="7C857B37" w14:textId="4125AB58"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Delf</w:t>
            </w:r>
            <w:r w:rsidR="00111367">
              <w:rPr>
                <w:rFonts w:ascii="Times New Roman" w:eastAsia="Times New Roman" w:hAnsi="Times New Roman" w:cs="Times New Roman"/>
                <w:sz w:val="14"/>
                <w:szCs w:val="24"/>
              </w:rPr>
              <w:t>í</w:t>
            </w:r>
            <w:r w:rsidRPr="00111367">
              <w:rPr>
                <w:rFonts w:ascii="Times New Roman" w:eastAsia="Times New Roman" w:hAnsi="Times New Roman" w:cs="Times New Roman"/>
                <w:sz w:val="14"/>
                <w:szCs w:val="24"/>
              </w:rPr>
              <w:t>n</w:t>
            </w:r>
          </w:p>
        </w:tc>
        <w:tc>
          <w:tcPr>
            <w:tcW w:w="0" w:type="auto"/>
            <w:shd w:val="clear" w:color="auto" w:fill="auto"/>
            <w:vAlign w:val="bottom"/>
          </w:tcPr>
          <w:p w14:paraId="27D4F37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F8D6AF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5F4D187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BB0507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260AD64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3</w:t>
            </w:r>
          </w:p>
        </w:tc>
      </w:tr>
      <w:tr w:rsidR="00111367" w:rsidRPr="00111367" w14:paraId="3073E0A2" w14:textId="77777777" w:rsidTr="00111367">
        <w:trPr>
          <w:trHeight w:val="227"/>
          <w:jc w:val="center"/>
        </w:trPr>
        <w:tc>
          <w:tcPr>
            <w:tcW w:w="0" w:type="auto"/>
            <w:shd w:val="clear" w:color="auto" w:fill="auto"/>
            <w:vAlign w:val="bottom"/>
          </w:tcPr>
          <w:p w14:paraId="68F4B1B7"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Erizo</w:t>
            </w:r>
          </w:p>
        </w:tc>
        <w:tc>
          <w:tcPr>
            <w:tcW w:w="0" w:type="auto"/>
            <w:shd w:val="clear" w:color="auto" w:fill="auto"/>
            <w:vAlign w:val="bottom"/>
          </w:tcPr>
          <w:p w14:paraId="0E52A0F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2F5AAE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75AB0A5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3DB9311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049DAF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2C99DE1A" w14:textId="77777777" w:rsidTr="00111367">
        <w:trPr>
          <w:trHeight w:val="227"/>
          <w:jc w:val="center"/>
        </w:trPr>
        <w:tc>
          <w:tcPr>
            <w:tcW w:w="0" w:type="auto"/>
            <w:shd w:val="clear" w:color="auto" w:fill="auto"/>
            <w:vAlign w:val="bottom"/>
          </w:tcPr>
          <w:p w14:paraId="687D7B25" w14:textId="1230CDC2" w:rsidR="00853590" w:rsidRPr="00111367" w:rsidRDefault="00634D7E"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Camaleón</w:t>
            </w:r>
          </w:p>
        </w:tc>
        <w:tc>
          <w:tcPr>
            <w:tcW w:w="0" w:type="auto"/>
            <w:shd w:val="clear" w:color="auto" w:fill="auto"/>
            <w:vAlign w:val="bottom"/>
          </w:tcPr>
          <w:p w14:paraId="30EA218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2115A8F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56FED80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09B354E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FCCBDC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52BE2E5E" w14:textId="77777777" w:rsidTr="00111367">
        <w:trPr>
          <w:trHeight w:val="227"/>
          <w:jc w:val="center"/>
        </w:trPr>
        <w:tc>
          <w:tcPr>
            <w:tcW w:w="0" w:type="auto"/>
            <w:shd w:val="clear" w:color="auto" w:fill="auto"/>
            <w:vAlign w:val="bottom"/>
          </w:tcPr>
          <w:p w14:paraId="25EA5E9E"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Puma</w:t>
            </w:r>
          </w:p>
        </w:tc>
        <w:tc>
          <w:tcPr>
            <w:tcW w:w="0" w:type="auto"/>
            <w:shd w:val="clear" w:color="auto" w:fill="auto"/>
            <w:vAlign w:val="bottom"/>
          </w:tcPr>
          <w:p w14:paraId="2B3C9EB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FA127E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74855BF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3B267E7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ECE131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17457530" w14:textId="77777777" w:rsidTr="00111367">
        <w:trPr>
          <w:trHeight w:val="227"/>
          <w:jc w:val="center"/>
        </w:trPr>
        <w:tc>
          <w:tcPr>
            <w:tcW w:w="0" w:type="auto"/>
            <w:shd w:val="clear" w:color="auto" w:fill="auto"/>
            <w:vAlign w:val="bottom"/>
          </w:tcPr>
          <w:p w14:paraId="6505B90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Conejo</w:t>
            </w:r>
          </w:p>
        </w:tc>
        <w:tc>
          <w:tcPr>
            <w:tcW w:w="0" w:type="auto"/>
            <w:shd w:val="clear" w:color="auto" w:fill="auto"/>
            <w:vAlign w:val="bottom"/>
          </w:tcPr>
          <w:p w14:paraId="2797CBB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56FB9C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2A35B50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696F4CF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6DE8CE7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73D11235" w14:textId="77777777" w:rsidTr="00111367">
        <w:trPr>
          <w:trHeight w:val="227"/>
          <w:jc w:val="center"/>
        </w:trPr>
        <w:tc>
          <w:tcPr>
            <w:tcW w:w="0" w:type="auto"/>
            <w:shd w:val="clear" w:color="auto" w:fill="auto"/>
            <w:vAlign w:val="bottom"/>
          </w:tcPr>
          <w:p w14:paraId="5EAD70B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Koala</w:t>
            </w:r>
          </w:p>
        </w:tc>
        <w:tc>
          <w:tcPr>
            <w:tcW w:w="0" w:type="auto"/>
            <w:shd w:val="clear" w:color="auto" w:fill="auto"/>
            <w:vAlign w:val="bottom"/>
          </w:tcPr>
          <w:p w14:paraId="3EC9810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368E3D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79FA265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0C9ECDE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434CC93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161D3899" w14:textId="77777777" w:rsidTr="00111367">
        <w:trPr>
          <w:trHeight w:val="227"/>
          <w:jc w:val="center"/>
        </w:trPr>
        <w:tc>
          <w:tcPr>
            <w:tcW w:w="0" w:type="auto"/>
            <w:shd w:val="clear" w:color="auto" w:fill="auto"/>
            <w:vAlign w:val="bottom"/>
          </w:tcPr>
          <w:p w14:paraId="36B46E6B"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Gato</w:t>
            </w:r>
          </w:p>
        </w:tc>
        <w:tc>
          <w:tcPr>
            <w:tcW w:w="0" w:type="auto"/>
            <w:shd w:val="clear" w:color="auto" w:fill="auto"/>
            <w:vAlign w:val="bottom"/>
          </w:tcPr>
          <w:p w14:paraId="42FCDFC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A20C3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55FDF37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A731A4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7CC469D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494AB3D0" w14:textId="77777777" w:rsidTr="00111367">
        <w:trPr>
          <w:trHeight w:val="227"/>
          <w:jc w:val="center"/>
        </w:trPr>
        <w:tc>
          <w:tcPr>
            <w:tcW w:w="0" w:type="auto"/>
            <w:shd w:val="clear" w:color="auto" w:fill="auto"/>
            <w:vAlign w:val="bottom"/>
          </w:tcPr>
          <w:p w14:paraId="7A10F0D0"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Coati</w:t>
            </w:r>
          </w:p>
        </w:tc>
        <w:tc>
          <w:tcPr>
            <w:tcW w:w="0" w:type="auto"/>
            <w:shd w:val="clear" w:color="auto" w:fill="auto"/>
            <w:vAlign w:val="bottom"/>
          </w:tcPr>
          <w:p w14:paraId="76F3545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FF7AC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0BA85AA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4AB024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3F8415F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687EC38A" w14:textId="77777777" w:rsidTr="00111367">
        <w:trPr>
          <w:trHeight w:val="227"/>
          <w:jc w:val="center"/>
        </w:trPr>
        <w:tc>
          <w:tcPr>
            <w:tcW w:w="0" w:type="auto"/>
            <w:shd w:val="clear" w:color="auto" w:fill="auto"/>
            <w:vAlign w:val="bottom"/>
          </w:tcPr>
          <w:p w14:paraId="51E116AA"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Pantera</w:t>
            </w:r>
          </w:p>
        </w:tc>
        <w:tc>
          <w:tcPr>
            <w:tcW w:w="0" w:type="auto"/>
            <w:shd w:val="clear" w:color="auto" w:fill="auto"/>
            <w:vAlign w:val="bottom"/>
          </w:tcPr>
          <w:p w14:paraId="432F6B5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D36FFC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1FEDD6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7980215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438BE28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393DEB62" w14:textId="77777777" w:rsidTr="00111367">
        <w:trPr>
          <w:trHeight w:val="227"/>
          <w:jc w:val="center"/>
        </w:trPr>
        <w:tc>
          <w:tcPr>
            <w:tcW w:w="0" w:type="auto"/>
            <w:shd w:val="clear" w:color="auto" w:fill="auto"/>
            <w:vAlign w:val="bottom"/>
          </w:tcPr>
          <w:p w14:paraId="62206530"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Chimpancé</w:t>
            </w:r>
          </w:p>
        </w:tc>
        <w:tc>
          <w:tcPr>
            <w:tcW w:w="0" w:type="auto"/>
            <w:shd w:val="clear" w:color="auto" w:fill="auto"/>
            <w:vAlign w:val="bottom"/>
          </w:tcPr>
          <w:p w14:paraId="0FD6DD6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40F8484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0FFA9F4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w:t>
            </w:r>
          </w:p>
        </w:tc>
        <w:tc>
          <w:tcPr>
            <w:tcW w:w="0" w:type="auto"/>
            <w:shd w:val="clear" w:color="auto" w:fill="auto"/>
            <w:vAlign w:val="bottom"/>
          </w:tcPr>
          <w:p w14:paraId="1CBDDA9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A786EC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40C6589E" w14:textId="77777777" w:rsidTr="00111367">
        <w:trPr>
          <w:trHeight w:val="227"/>
          <w:jc w:val="center"/>
        </w:trPr>
        <w:tc>
          <w:tcPr>
            <w:tcW w:w="0" w:type="auto"/>
            <w:shd w:val="clear" w:color="auto" w:fill="auto"/>
            <w:vAlign w:val="bottom"/>
          </w:tcPr>
          <w:p w14:paraId="177BDF7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Jaguar</w:t>
            </w:r>
          </w:p>
        </w:tc>
        <w:tc>
          <w:tcPr>
            <w:tcW w:w="0" w:type="auto"/>
            <w:shd w:val="clear" w:color="auto" w:fill="auto"/>
            <w:vAlign w:val="bottom"/>
          </w:tcPr>
          <w:p w14:paraId="0638183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106D7B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6E8E757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A3D95A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57A3C4E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2</w:t>
            </w:r>
          </w:p>
        </w:tc>
      </w:tr>
      <w:tr w:rsidR="00111367" w:rsidRPr="00111367" w14:paraId="0B6B77EC" w14:textId="77777777" w:rsidTr="00111367">
        <w:trPr>
          <w:trHeight w:val="227"/>
          <w:jc w:val="center"/>
        </w:trPr>
        <w:tc>
          <w:tcPr>
            <w:tcW w:w="0" w:type="auto"/>
            <w:shd w:val="clear" w:color="auto" w:fill="auto"/>
            <w:vAlign w:val="bottom"/>
          </w:tcPr>
          <w:p w14:paraId="144278CC"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Carpincho</w:t>
            </w:r>
          </w:p>
        </w:tc>
        <w:tc>
          <w:tcPr>
            <w:tcW w:w="0" w:type="auto"/>
            <w:shd w:val="clear" w:color="auto" w:fill="auto"/>
            <w:vAlign w:val="bottom"/>
          </w:tcPr>
          <w:p w14:paraId="5520E3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69D5EA2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4E856E5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6FE760C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A78128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93B1DD3" w14:textId="77777777" w:rsidTr="00111367">
        <w:trPr>
          <w:trHeight w:val="227"/>
          <w:jc w:val="center"/>
        </w:trPr>
        <w:tc>
          <w:tcPr>
            <w:tcW w:w="0" w:type="auto"/>
            <w:shd w:val="clear" w:color="auto" w:fill="auto"/>
            <w:vAlign w:val="bottom"/>
          </w:tcPr>
          <w:p w14:paraId="34E45906"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Llama</w:t>
            </w:r>
          </w:p>
        </w:tc>
        <w:tc>
          <w:tcPr>
            <w:tcW w:w="0" w:type="auto"/>
            <w:shd w:val="clear" w:color="auto" w:fill="auto"/>
            <w:vAlign w:val="bottom"/>
          </w:tcPr>
          <w:p w14:paraId="37380F2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CAAFC9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46A87B5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48901CF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BB3BBD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3CB1CE5" w14:textId="77777777" w:rsidTr="00111367">
        <w:trPr>
          <w:trHeight w:val="227"/>
          <w:jc w:val="center"/>
        </w:trPr>
        <w:tc>
          <w:tcPr>
            <w:tcW w:w="0" w:type="auto"/>
            <w:shd w:val="clear" w:color="auto" w:fill="auto"/>
            <w:vAlign w:val="bottom"/>
          </w:tcPr>
          <w:p w14:paraId="0BF3E9E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Ardilla</w:t>
            </w:r>
          </w:p>
        </w:tc>
        <w:tc>
          <w:tcPr>
            <w:tcW w:w="0" w:type="auto"/>
            <w:shd w:val="clear" w:color="auto" w:fill="auto"/>
            <w:vAlign w:val="bottom"/>
          </w:tcPr>
          <w:p w14:paraId="2760992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FE1733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470F033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25FA375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0B298B2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A9E233C" w14:textId="77777777" w:rsidTr="00111367">
        <w:trPr>
          <w:trHeight w:val="227"/>
          <w:jc w:val="center"/>
        </w:trPr>
        <w:tc>
          <w:tcPr>
            <w:tcW w:w="0" w:type="auto"/>
            <w:shd w:val="clear" w:color="auto" w:fill="auto"/>
            <w:vAlign w:val="bottom"/>
          </w:tcPr>
          <w:p w14:paraId="322067F7"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Mapache</w:t>
            </w:r>
          </w:p>
        </w:tc>
        <w:tc>
          <w:tcPr>
            <w:tcW w:w="0" w:type="auto"/>
            <w:shd w:val="clear" w:color="auto" w:fill="auto"/>
            <w:vAlign w:val="bottom"/>
          </w:tcPr>
          <w:p w14:paraId="2041425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29B457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9C3FC9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EBDB5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1EED8F4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1C2B313" w14:textId="77777777" w:rsidTr="00111367">
        <w:trPr>
          <w:trHeight w:val="227"/>
          <w:jc w:val="center"/>
        </w:trPr>
        <w:tc>
          <w:tcPr>
            <w:tcW w:w="0" w:type="auto"/>
            <w:shd w:val="clear" w:color="auto" w:fill="auto"/>
            <w:vAlign w:val="bottom"/>
          </w:tcPr>
          <w:p w14:paraId="3FBA6E1E"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Loros</w:t>
            </w:r>
          </w:p>
        </w:tc>
        <w:tc>
          <w:tcPr>
            <w:tcW w:w="0" w:type="auto"/>
            <w:shd w:val="clear" w:color="auto" w:fill="auto"/>
            <w:vAlign w:val="bottom"/>
          </w:tcPr>
          <w:p w14:paraId="6E1F4D0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41DA5D4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713A64D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83C18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484B28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C4AF858" w14:textId="77777777" w:rsidTr="00111367">
        <w:trPr>
          <w:trHeight w:val="227"/>
          <w:jc w:val="center"/>
        </w:trPr>
        <w:tc>
          <w:tcPr>
            <w:tcW w:w="0" w:type="auto"/>
            <w:shd w:val="clear" w:color="auto" w:fill="auto"/>
            <w:vAlign w:val="bottom"/>
          </w:tcPr>
          <w:p w14:paraId="355CB04D"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Lince</w:t>
            </w:r>
          </w:p>
        </w:tc>
        <w:tc>
          <w:tcPr>
            <w:tcW w:w="0" w:type="auto"/>
            <w:shd w:val="clear" w:color="auto" w:fill="auto"/>
            <w:vAlign w:val="bottom"/>
          </w:tcPr>
          <w:p w14:paraId="3FE44FF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4DD8AD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3223D2C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2359645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376A83B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5555E35" w14:textId="77777777" w:rsidTr="00111367">
        <w:trPr>
          <w:trHeight w:val="227"/>
          <w:jc w:val="center"/>
        </w:trPr>
        <w:tc>
          <w:tcPr>
            <w:tcW w:w="0" w:type="auto"/>
            <w:shd w:val="clear" w:color="auto" w:fill="auto"/>
            <w:vAlign w:val="bottom"/>
          </w:tcPr>
          <w:p w14:paraId="3325EFA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Ballena</w:t>
            </w:r>
          </w:p>
        </w:tc>
        <w:tc>
          <w:tcPr>
            <w:tcW w:w="0" w:type="auto"/>
            <w:shd w:val="clear" w:color="auto" w:fill="auto"/>
            <w:vAlign w:val="bottom"/>
          </w:tcPr>
          <w:p w14:paraId="5168CA6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C29328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138504F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711D5FD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0EF26D3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616AF695" w14:textId="77777777" w:rsidTr="00111367">
        <w:trPr>
          <w:trHeight w:val="227"/>
          <w:jc w:val="center"/>
        </w:trPr>
        <w:tc>
          <w:tcPr>
            <w:tcW w:w="0" w:type="auto"/>
            <w:shd w:val="clear" w:color="auto" w:fill="auto"/>
            <w:vAlign w:val="bottom"/>
          </w:tcPr>
          <w:p w14:paraId="370BCEB4" w14:textId="254A479D" w:rsidR="00853590" w:rsidRPr="00111367" w:rsidRDefault="00634D7E"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Gorrión</w:t>
            </w:r>
          </w:p>
        </w:tc>
        <w:tc>
          <w:tcPr>
            <w:tcW w:w="0" w:type="auto"/>
            <w:shd w:val="clear" w:color="auto" w:fill="auto"/>
            <w:vAlign w:val="bottom"/>
          </w:tcPr>
          <w:p w14:paraId="5B0592C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FDBB4E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2AB7E40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BB2A4F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3F70B20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CC19E90" w14:textId="77777777" w:rsidTr="00111367">
        <w:trPr>
          <w:trHeight w:val="227"/>
          <w:jc w:val="center"/>
        </w:trPr>
        <w:tc>
          <w:tcPr>
            <w:tcW w:w="0" w:type="auto"/>
            <w:shd w:val="clear" w:color="auto" w:fill="auto"/>
            <w:vAlign w:val="bottom"/>
          </w:tcPr>
          <w:p w14:paraId="5F82A0D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Jirafa</w:t>
            </w:r>
          </w:p>
        </w:tc>
        <w:tc>
          <w:tcPr>
            <w:tcW w:w="0" w:type="auto"/>
            <w:shd w:val="clear" w:color="auto" w:fill="auto"/>
            <w:vAlign w:val="bottom"/>
          </w:tcPr>
          <w:p w14:paraId="316276A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96FF21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46A7200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1484141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A0494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353CC044" w14:textId="77777777" w:rsidTr="00111367">
        <w:trPr>
          <w:trHeight w:val="227"/>
          <w:jc w:val="center"/>
        </w:trPr>
        <w:tc>
          <w:tcPr>
            <w:tcW w:w="0" w:type="auto"/>
            <w:shd w:val="clear" w:color="auto" w:fill="auto"/>
            <w:vAlign w:val="bottom"/>
          </w:tcPr>
          <w:p w14:paraId="7AECA64B"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Geco</w:t>
            </w:r>
          </w:p>
        </w:tc>
        <w:tc>
          <w:tcPr>
            <w:tcW w:w="0" w:type="auto"/>
            <w:shd w:val="clear" w:color="auto" w:fill="auto"/>
            <w:vAlign w:val="bottom"/>
          </w:tcPr>
          <w:p w14:paraId="63B47CF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E2BC59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1046DC0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0973297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20BAEC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3AABE53" w14:textId="77777777" w:rsidTr="00111367">
        <w:trPr>
          <w:trHeight w:val="227"/>
          <w:jc w:val="center"/>
        </w:trPr>
        <w:tc>
          <w:tcPr>
            <w:tcW w:w="0" w:type="auto"/>
            <w:shd w:val="clear" w:color="auto" w:fill="auto"/>
            <w:vAlign w:val="bottom"/>
          </w:tcPr>
          <w:p w14:paraId="76A8BE7A"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Serpiente</w:t>
            </w:r>
          </w:p>
        </w:tc>
        <w:tc>
          <w:tcPr>
            <w:tcW w:w="0" w:type="auto"/>
            <w:shd w:val="clear" w:color="auto" w:fill="auto"/>
            <w:vAlign w:val="bottom"/>
          </w:tcPr>
          <w:p w14:paraId="42A03CF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8509AB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74B378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B9E8EA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CD3C7F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EABBA6C" w14:textId="77777777" w:rsidTr="00111367">
        <w:trPr>
          <w:trHeight w:val="227"/>
          <w:jc w:val="center"/>
        </w:trPr>
        <w:tc>
          <w:tcPr>
            <w:tcW w:w="0" w:type="auto"/>
            <w:shd w:val="clear" w:color="auto" w:fill="auto"/>
            <w:vAlign w:val="bottom"/>
          </w:tcPr>
          <w:p w14:paraId="48543218"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Nutria</w:t>
            </w:r>
          </w:p>
        </w:tc>
        <w:tc>
          <w:tcPr>
            <w:tcW w:w="0" w:type="auto"/>
            <w:shd w:val="clear" w:color="auto" w:fill="auto"/>
            <w:vAlign w:val="bottom"/>
          </w:tcPr>
          <w:p w14:paraId="6112A88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3D8D6E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50BA3AA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36922D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436A437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03A1CCC" w14:textId="77777777" w:rsidTr="00111367">
        <w:trPr>
          <w:trHeight w:val="227"/>
          <w:jc w:val="center"/>
        </w:trPr>
        <w:tc>
          <w:tcPr>
            <w:tcW w:w="0" w:type="auto"/>
            <w:shd w:val="clear" w:color="auto" w:fill="auto"/>
            <w:vAlign w:val="bottom"/>
          </w:tcPr>
          <w:p w14:paraId="7D1B9AEC" w14:textId="3908803E" w:rsidR="00853590" w:rsidRPr="00111367" w:rsidRDefault="00111367" w:rsidP="00E348C1">
            <w:pPr>
              <w:rPr>
                <w:rFonts w:ascii="Times New Roman" w:eastAsia="Times New Roman" w:hAnsi="Times New Roman" w:cs="Times New Roman"/>
                <w:sz w:val="14"/>
                <w:szCs w:val="24"/>
              </w:rPr>
            </w:pPr>
            <w:r>
              <w:rPr>
                <w:rFonts w:ascii="Times New Roman" w:eastAsia="Times New Roman" w:hAnsi="Times New Roman" w:cs="Times New Roman"/>
                <w:sz w:val="14"/>
                <w:szCs w:val="24"/>
              </w:rPr>
              <w:t>Huró</w:t>
            </w:r>
            <w:r w:rsidR="00853590" w:rsidRPr="00111367">
              <w:rPr>
                <w:rFonts w:ascii="Times New Roman" w:eastAsia="Times New Roman" w:hAnsi="Times New Roman" w:cs="Times New Roman"/>
                <w:sz w:val="14"/>
                <w:szCs w:val="24"/>
              </w:rPr>
              <w:t>n</w:t>
            </w:r>
          </w:p>
        </w:tc>
        <w:tc>
          <w:tcPr>
            <w:tcW w:w="0" w:type="auto"/>
            <w:shd w:val="clear" w:color="auto" w:fill="auto"/>
            <w:vAlign w:val="bottom"/>
          </w:tcPr>
          <w:p w14:paraId="271339D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279E8203"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06EE7A9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5E0DF7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EE9F3C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9C42E71" w14:textId="77777777" w:rsidTr="00111367">
        <w:trPr>
          <w:trHeight w:val="227"/>
          <w:jc w:val="center"/>
        </w:trPr>
        <w:tc>
          <w:tcPr>
            <w:tcW w:w="0" w:type="auto"/>
            <w:shd w:val="clear" w:color="auto" w:fill="auto"/>
            <w:vAlign w:val="bottom"/>
          </w:tcPr>
          <w:p w14:paraId="206F691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Ornitorrinco</w:t>
            </w:r>
          </w:p>
        </w:tc>
        <w:tc>
          <w:tcPr>
            <w:tcW w:w="0" w:type="auto"/>
            <w:shd w:val="clear" w:color="auto" w:fill="auto"/>
            <w:vAlign w:val="bottom"/>
          </w:tcPr>
          <w:p w14:paraId="6D2087C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405BC0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3B0A3C9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12C4537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10C2BC7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6B5996E3" w14:textId="77777777" w:rsidTr="00111367">
        <w:trPr>
          <w:trHeight w:val="227"/>
          <w:jc w:val="center"/>
        </w:trPr>
        <w:tc>
          <w:tcPr>
            <w:tcW w:w="0" w:type="auto"/>
            <w:shd w:val="clear" w:color="auto" w:fill="auto"/>
            <w:vAlign w:val="bottom"/>
          </w:tcPr>
          <w:p w14:paraId="16367467"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Focas</w:t>
            </w:r>
          </w:p>
        </w:tc>
        <w:tc>
          <w:tcPr>
            <w:tcW w:w="0" w:type="auto"/>
            <w:shd w:val="clear" w:color="auto" w:fill="auto"/>
            <w:vAlign w:val="bottom"/>
          </w:tcPr>
          <w:p w14:paraId="421C549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3E6993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508FF9AA"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3E69DB2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7E0A472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199C3859" w14:textId="77777777" w:rsidTr="00111367">
        <w:trPr>
          <w:trHeight w:val="227"/>
          <w:jc w:val="center"/>
        </w:trPr>
        <w:tc>
          <w:tcPr>
            <w:tcW w:w="0" w:type="auto"/>
            <w:shd w:val="clear" w:color="auto" w:fill="auto"/>
            <w:vAlign w:val="bottom"/>
          </w:tcPr>
          <w:p w14:paraId="66FE60F3"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Oso Hormiguero</w:t>
            </w:r>
          </w:p>
        </w:tc>
        <w:tc>
          <w:tcPr>
            <w:tcW w:w="0" w:type="auto"/>
            <w:shd w:val="clear" w:color="auto" w:fill="auto"/>
            <w:vAlign w:val="bottom"/>
          </w:tcPr>
          <w:p w14:paraId="47DA261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16F3213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084DCF9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2C21857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D09BCC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FC7E94B" w14:textId="77777777" w:rsidTr="00111367">
        <w:trPr>
          <w:trHeight w:val="227"/>
          <w:jc w:val="center"/>
        </w:trPr>
        <w:tc>
          <w:tcPr>
            <w:tcW w:w="0" w:type="auto"/>
            <w:shd w:val="clear" w:color="auto" w:fill="auto"/>
            <w:vAlign w:val="bottom"/>
          </w:tcPr>
          <w:p w14:paraId="192A7332"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Roedores</w:t>
            </w:r>
          </w:p>
        </w:tc>
        <w:tc>
          <w:tcPr>
            <w:tcW w:w="0" w:type="auto"/>
            <w:shd w:val="clear" w:color="auto" w:fill="auto"/>
            <w:vAlign w:val="bottom"/>
          </w:tcPr>
          <w:p w14:paraId="0C91F5D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5692220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3F308BA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l</w:t>
            </w:r>
          </w:p>
        </w:tc>
        <w:tc>
          <w:tcPr>
            <w:tcW w:w="0" w:type="auto"/>
            <w:shd w:val="clear" w:color="auto" w:fill="auto"/>
            <w:vAlign w:val="bottom"/>
          </w:tcPr>
          <w:p w14:paraId="446B9F4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6FCB27E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3C66C43B" w14:textId="77777777" w:rsidTr="00111367">
        <w:trPr>
          <w:trHeight w:val="227"/>
          <w:jc w:val="center"/>
        </w:trPr>
        <w:tc>
          <w:tcPr>
            <w:tcW w:w="0" w:type="auto"/>
            <w:shd w:val="clear" w:color="auto" w:fill="auto"/>
            <w:vAlign w:val="bottom"/>
          </w:tcPr>
          <w:p w14:paraId="134DCAA0"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Peces</w:t>
            </w:r>
          </w:p>
        </w:tc>
        <w:tc>
          <w:tcPr>
            <w:tcW w:w="0" w:type="auto"/>
            <w:shd w:val="clear" w:color="auto" w:fill="auto"/>
            <w:vAlign w:val="bottom"/>
          </w:tcPr>
          <w:p w14:paraId="2A63109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w:t>
            </w:r>
          </w:p>
        </w:tc>
        <w:tc>
          <w:tcPr>
            <w:tcW w:w="0" w:type="auto"/>
            <w:shd w:val="clear" w:color="auto" w:fill="auto"/>
            <w:vAlign w:val="bottom"/>
          </w:tcPr>
          <w:p w14:paraId="357FB6F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F99DF5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o</w:t>
            </w:r>
          </w:p>
        </w:tc>
        <w:tc>
          <w:tcPr>
            <w:tcW w:w="0" w:type="auto"/>
            <w:shd w:val="clear" w:color="auto" w:fill="auto"/>
            <w:vAlign w:val="bottom"/>
          </w:tcPr>
          <w:p w14:paraId="4D1AEC3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1CE5F14C"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700C12D" w14:textId="77777777" w:rsidTr="00111367">
        <w:trPr>
          <w:trHeight w:val="227"/>
          <w:jc w:val="center"/>
        </w:trPr>
        <w:tc>
          <w:tcPr>
            <w:tcW w:w="0" w:type="auto"/>
            <w:shd w:val="clear" w:color="auto" w:fill="auto"/>
            <w:vAlign w:val="bottom"/>
          </w:tcPr>
          <w:p w14:paraId="4D82DA2F"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Vaca</w:t>
            </w:r>
          </w:p>
        </w:tc>
        <w:tc>
          <w:tcPr>
            <w:tcW w:w="0" w:type="auto"/>
            <w:shd w:val="clear" w:color="auto" w:fill="auto"/>
            <w:vAlign w:val="bottom"/>
          </w:tcPr>
          <w:p w14:paraId="2FF9133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m</w:t>
            </w:r>
          </w:p>
        </w:tc>
        <w:tc>
          <w:tcPr>
            <w:tcW w:w="0" w:type="auto"/>
            <w:shd w:val="clear" w:color="auto" w:fill="auto"/>
            <w:vAlign w:val="bottom"/>
          </w:tcPr>
          <w:p w14:paraId="0164070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d</w:t>
            </w:r>
          </w:p>
        </w:tc>
        <w:tc>
          <w:tcPr>
            <w:tcW w:w="0" w:type="auto"/>
            <w:shd w:val="clear" w:color="auto" w:fill="auto"/>
            <w:vAlign w:val="bottom"/>
          </w:tcPr>
          <w:p w14:paraId="756E07F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u</w:t>
            </w:r>
          </w:p>
        </w:tc>
        <w:tc>
          <w:tcPr>
            <w:tcW w:w="0" w:type="auto"/>
            <w:shd w:val="clear" w:color="auto" w:fill="auto"/>
            <w:vAlign w:val="bottom"/>
          </w:tcPr>
          <w:p w14:paraId="1934243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005EFC4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67DD2F6" w14:textId="77777777" w:rsidTr="00111367">
        <w:trPr>
          <w:trHeight w:val="227"/>
          <w:jc w:val="center"/>
        </w:trPr>
        <w:tc>
          <w:tcPr>
            <w:tcW w:w="0" w:type="auto"/>
            <w:shd w:val="clear" w:color="auto" w:fill="auto"/>
            <w:vAlign w:val="bottom"/>
          </w:tcPr>
          <w:p w14:paraId="52FFBA95"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Axolote</w:t>
            </w:r>
          </w:p>
        </w:tc>
        <w:tc>
          <w:tcPr>
            <w:tcW w:w="0" w:type="auto"/>
            <w:shd w:val="clear" w:color="auto" w:fill="auto"/>
            <w:vAlign w:val="bottom"/>
          </w:tcPr>
          <w:p w14:paraId="37A5C92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n</w:t>
            </w:r>
          </w:p>
        </w:tc>
        <w:tc>
          <w:tcPr>
            <w:tcW w:w="0" w:type="auto"/>
            <w:shd w:val="clear" w:color="auto" w:fill="auto"/>
            <w:vAlign w:val="bottom"/>
          </w:tcPr>
          <w:p w14:paraId="6E23EED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738F3F24"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5976446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92A4A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4099BCE9" w14:textId="77777777" w:rsidTr="00111367">
        <w:trPr>
          <w:trHeight w:val="227"/>
          <w:jc w:val="center"/>
        </w:trPr>
        <w:tc>
          <w:tcPr>
            <w:tcW w:w="0" w:type="auto"/>
            <w:shd w:val="clear" w:color="auto" w:fill="auto"/>
            <w:vAlign w:val="bottom"/>
          </w:tcPr>
          <w:p w14:paraId="3413045B" w14:textId="5C789919" w:rsidR="00853590" w:rsidRPr="00111367" w:rsidRDefault="00111367" w:rsidP="00E348C1">
            <w:pPr>
              <w:rPr>
                <w:rFonts w:ascii="Times New Roman" w:eastAsia="Times New Roman" w:hAnsi="Times New Roman" w:cs="Times New Roman"/>
                <w:sz w:val="14"/>
                <w:szCs w:val="24"/>
              </w:rPr>
            </w:pPr>
            <w:r>
              <w:rPr>
                <w:rFonts w:ascii="Times New Roman" w:eastAsia="Times New Roman" w:hAnsi="Times New Roman" w:cs="Times New Roman"/>
                <w:sz w:val="14"/>
                <w:szCs w:val="24"/>
              </w:rPr>
              <w:t>Dragó</w:t>
            </w:r>
            <w:r w:rsidR="00853590" w:rsidRPr="00111367">
              <w:rPr>
                <w:rFonts w:ascii="Times New Roman" w:eastAsia="Times New Roman" w:hAnsi="Times New Roman" w:cs="Times New Roman"/>
                <w:sz w:val="14"/>
                <w:szCs w:val="24"/>
              </w:rPr>
              <w:t>n de Comodo</w:t>
            </w:r>
          </w:p>
        </w:tc>
        <w:tc>
          <w:tcPr>
            <w:tcW w:w="0" w:type="auto"/>
            <w:shd w:val="clear" w:color="auto" w:fill="auto"/>
            <w:vAlign w:val="bottom"/>
          </w:tcPr>
          <w:p w14:paraId="589ADA7E"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7BCFFE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e</w:t>
            </w:r>
          </w:p>
        </w:tc>
        <w:tc>
          <w:tcPr>
            <w:tcW w:w="0" w:type="auto"/>
            <w:shd w:val="clear" w:color="auto" w:fill="auto"/>
            <w:vAlign w:val="bottom"/>
          </w:tcPr>
          <w:p w14:paraId="38B1D22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18D7F378"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i</w:t>
            </w:r>
          </w:p>
        </w:tc>
        <w:tc>
          <w:tcPr>
            <w:tcW w:w="0" w:type="auto"/>
            <w:shd w:val="clear" w:color="auto" w:fill="auto"/>
            <w:vAlign w:val="bottom"/>
          </w:tcPr>
          <w:p w14:paraId="2FA3F92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5CEA8387" w14:textId="77777777" w:rsidTr="00111367">
        <w:trPr>
          <w:trHeight w:val="227"/>
          <w:jc w:val="center"/>
        </w:trPr>
        <w:tc>
          <w:tcPr>
            <w:tcW w:w="0" w:type="auto"/>
            <w:shd w:val="clear" w:color="auto" w:fill="auto"/>
            <w:vAlign w:val="bottom"/>
          </w:tcPr>
          <w:p w14:paraId="64F10086"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Ganso</w:t>
            </w:r>
          </w:p>
        </w:tc>
        <w:tc>
          <w:tcPr>
            <w:tcW w:w="0" w:type="auto"/>
            <w:shd w:val="clear" w:color="auto" w:fill="auto"/>
            <w:vAlign w:val="bottom"/>
          </w:tcPr>
          <w:p w14:paraId="0CADF24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0833EF87"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4B78B2D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0717655"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shd w:val="clear" w:color="auto" w:fill="auto"/>
            <w:vAlign w:val="bottom"/>
          </w:tcPr>
          <w:p w14:paraId="4BD59CBB"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20DCBADF" w14:textId="77777777" w:rsidTr="00111367">
        <w:trPr>
          <w:trHeight w:val="227"/>
          <w:jc w:val="center"/>
        </w:trPr>
        <w:tc>
          <w:tcPr>
            <w:tcW w:w="0" w:type="auto"/>
            <w:shd w:val="clear" w:color="auto" w:fill="auto"/>
            <w:vAlign w:val="bottom"/>
          </w:tcPr>
          <w:p w14:paraId="2BC4CAD4"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Pato</w:t>
            </w:r>
          </w:p>
        </w:tc>
        <w:tc>
          <w:tcPr>
            <w:tcW w:w="0" w:type="auto"/>
            <w:shd w:val="clear" w:color="auto" w:fill="auto"/>
            <w:vAlign w:val="bottom"/>
          </w:tcPr>
          <w:p w14:paraId="37A5F95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755C302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6CB08AC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shd w:val="clear" w:color="auto" w:fill="auto"/>
            <w:vAlign w:val="bottom"/>
          </w:tcPr>
          <w:p w14:paraId="4BC803AD"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c</w:t>
            </w:r>
          </w:p>
        </w:tc>
        <w:tc>
          <w:tcPr>
            <w:tcW w:w="0" w:type="auto"/>
            <w:shd w:val="clear" w:color="auto" w:fill="auto"/>
            <w:vAlign w:val="bottom"/>
          </w:tcPr>
          <w:p w14:paraId="5341DD89"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r w:rsidR="00111367" w:rsidRPr="00111367" w14:paraId="0EF9E485" w14:textId="77777777" w:rsidTr="00111367">
        <w:trPr>
          <w:trHeight w:val="227"/>
          <w:jc w:val="center"/>
        </w:trPr>
        <w:tc>
          <w:tcPr>
            <w:tcW w:w="0" w:type="auto"/>
            <w:tcBorders>
              <w:bottom w:val="single" w:sz="4" w:space="0" w:color="000000"/>
            </w:tcBorders>
            <w:shd w:val="clear" w:color="auto" w:fill="auto"/>
            <w:vAlign w:val="bottom"/>
          </w:tcPr>
          <w:p w14:paraId="4EF9B848" w14:textId="77777777" w:rsidR="00853590" w:rsidRPr="00111367" w:rsidRDefault="00853590" w:rsidP="00E348C1">
            <w:pP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Tortuga</w:t>
            </w:r>
          </w:p>
        </w:tc>
        <w:tc>
          <w:tcPr>
            <w:tcW w:w="0" w:type="auto"/>
            <w:tcBorders>
              <w:bottom w:val="single" w:sz="4" w:space="0" w:color="000000"/>
            </w:tcBorders>
            <w:shd w:val="clear" w:color="auto" w:fill="auto"/>
            <w:vAlign w:val="bottom"/>
          </w:tcPr>
          <w:p w14:paraId="5D1F6FA1"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tcBorders>
              <w:bottom w:val="single" w:sz="4" w:space="0" w:color="000000"/>
            </w:tcBorders>
            <w:shd w:val="clear" w:color="auto" w:fill="auto"/>
            <w:vAlign w:val="bottom"/>
          </w:tcPr>
          <w:p w14:paraId="1A0A6CA6"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a</w:t>
            </w:r>
          </w:p>
        </w:tc>
        <w:tc>
          <w:tcPr>
            <w:tcW w:w="0" w:type="auto"/>
            <w:tcBorders>
              <w:bottom w:val="single" w:sz="4" w:space="0" w:color="000000"/>
            </w:tcBorders>
            <w:shd w:val="clear" w:color="auto" w:fill="auto"/>
            <w:vAlign w:val="bottom"/>
          </w:tcPr>
          <w:p w14:paraId="1CF6EB22"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tcBorders>
              <w:bottom w:val="single" w:sz="4" w:space="0" w:color="000000"/>
            </w:tcBorders>
            <w:shd w:val="clear" w:color="auto" w:fill="auto"/>
            <w:vAlign w:val="bottom"/>
          </w:tcPr>
          <w:p w14:paraId="47A72E20"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r</w:t>
            </w:r>
          </w:p>
        </w:tc>
        <w:tc>
          <w:tcPr>
            <w:tcW w:w="0" w:type="auto"/>
            <w:tcBorders>
              <w:bottom w:val="single" w:sz="4" w:space="0" w:color="000000"/>
            </w:tcBorders>
            <w:shd w:val="clear" w:color="auto" w:fill="auto"/>
            <w:vAlign w:val="bottom"/>
          </w:tcPr>
          <w:p w14:paraId="73A152FF" w14:textId="77777777" w:rsidR="00853590" w:rsidRPr="00111367" w:rsidRDefault="00853590" w:rsidP="00E348C1">
            <w:pPr>
              <w:jc w:val="center"/>
              <w:rPr>
                <w:rFonts w:ascii="Times New Roman" w:eastAsia="Times New Roman" w:hAnsi="Times New Roman" w:cs="Times New Roman"/>
                <w:sz w:val="14"/>
                <w:szCs w:val="24"/>
              </w:rPr>
            </w:pPr>
            <w:r w:rsidRPr="00111367">
              <w:rPr>
                <w:rFonts w:ascii="Times New Roman" w:eastAsia="Times New Roman" w:hAnsi="Times New Roman" w:cs="Times New Roman"/>
                <w:sz w:val="14"/>
                <w:szCs w:val="24"/>
              </w:rPr>
              <w:t>1</w:t>
            </w:r>
          </w:p>
        </w:tc>
      </w:tr>
    </w:tbl>
    <w:p w14:paraId="04F92DDA" w14:textId="74070C7F" w:rsidR="00305DDA" w:rsidRPr="00111367" w:rsidRDefault="00111367" w:rsidP="00E348C1">
      <w:pPr>
        <w:rPr>
          <w:i/>
        </w:rPr>
      </w:pPr>
      <w:r w:rsidRPr="00111367">
        <w:rPr>
          <w:rFonts w:ascii="Times New Roman" w:eastAsia="Times New Roman" w:hAnsi="Times New Roman" w:cs="Times New Roman"/>
          <w:i/>
          <w:sz w:val="14"/>
          <w:szCs w:val="24"/>
          <w:vertAlign w:val="superscript"/>
        </w:rPr>
        <w:t>a</w:t>
      </w:r>
      <w:r w:rsidRPr="00111367">
        <w:rPr>
          <w:rFonts w:ascii="Times New Roman" w:eastAsia="Times New Roman" w:hAnsi="Times New Roman" w:cs="Times New Roman"/>
          <w:i/>
          <w:sz w:val="14"/>
          <w:szCs w:val="24"/>
        </w:rPr>
        <w:t>Ta</w:t>
      </w:r>
      <w:r w:rsidR="00853590" w:rsidRPr="00111367">
        <w:rPr>
          <w:rFonts w:ascii="Times New Roman" w:eastAsia="Times New Roman" w:hAnsi="Times New Roman" w:cs="Times New Roman"/>
          <w:i/>
          <w:sz w:val="14"/>
          <w:szCs w:val="24"/>
        </w:rPr>
        <w:t>xón I</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m</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mamíferos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v</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aves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r</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reptiles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a</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anfibios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p</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peces</w:t>
      </w:r>
      <w:r w:rsidRPr="00111367">
        <w:rPr>
          <w:rFonts w:ascii="Times New Roman" w:eastAsia="Times New Roman" w:hAnsi="Times New Roman" w:cs="Times New Roman"/>
          <w:i/>
          <w:sz w:val="14"/>
          <w:szCs w:val="24"/>
        </w:rPr>
        <w:t xml:space="preserve">. </w:t>
      </w:r>
      <w:r w:rsidRPr="00111367">
        <w:rPr>
          <w:rFonts w:ascii="Times New Roman" w:eastAsia="Times New Roman" w:hAnsi="Times New Roman" w:cs="Times New Roman"/>
          <w:i/>
          <w:sz w:val="14"/>
          <w:szCs w:val="24"/>
          <w:vertAlign w:val="superscript"/>
        </w:rPr>
        <w:t>b</w:t>
      </w:r>
      <w:r w:rsidR="00853590" w:rsidRPr="00111367">
        <w:rPr>
          <w:rFonts w:ascii="Times New Roman" w:eastAsia="Times New Roman" w:hAnsi="Times New Roman" w:cs="Times New Roman"/>
          <w:i/>
          <w:sz w:val="14"/>
          <w:szCs w:val="24"/>
        </w:rPr>
        <w:t>Origen</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e</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exóticas</w:t>
      </w:r>
      <w:r w:rsidRPr="00111367">
        <w:rPr>
          <w:rFonts w:ascii="Times New Roman" w:eastAsia="Times New Roman" w:hAnsi="Times New Roman" w:cs="Times New Roman"/>
          <w:i/>
          <w:sz w:val="14"/>
          <w:szCs w:val="24"/>
        </w:rPr>
        <w:t>, n,</w:t>
      </w:r>
      <w:r w:rsidR="00853590" w:rsidRPr="00111367">
        <w:rPr>
          <w:rFonts w:ascii="Times New Roman" w:eastAsia="Times New Roman" w:hAnsi="Times New Roman" w:cs="Times New Roman"/>
          <w:i/>
          <w:sz w:val="14"/>
          <w:szCs w:val="24"/>
        </w:rPr>
        <w:t xml:space="preserve"> nativas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a</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ambos orígenes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d</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domésticas</w:t>
      </w:r>
      <w:r w:rsidRPr="00111367">
        <w:rPr>
          <w:rFonts w:ascii="Times New Roman" w:eastAsia="Times New Roman" w:hAnsi="Times New Roman" w:cs="Times New Roman"/>
          <w:i/>
          <w:sz w:val="14"/>
          <w:szCs w:val="24"/>
        </w:rPr>
        <w:t xml:space="preserve">. </w:t>
      </w:r>
      <w:r w:rsidRPr="00111367">
        <w:rPr>
          <w:rFonts w:ascii="Times New Roman" w:eastAsia="Times New Roman" w:hAnsi="Times New Roman" w:cs="Times New Roman"/>
          <w:i/>
          <w:sz w:val="14"/>
          <w:szCs w:val="24"/>
          <w:vertAlign w:val="superscript"/>
        </w:rPr>
        <w:t>c</w:t>
      </w:r>
      <w:r w:rsidR="00853590" w:rsidRPr="00111367">
        <w:rPr>
          <w:rFonts w:ascii="Times New Roman" w:eastAsia="Times New Roman" w:hAnsi="Times New Roman" w:cs="Times New Roman"/>
          <w:i/>
          <w:sz w:val="14"/>
          <w:szCs w:val="24"/>
        </w:rPr>
        <w:t>Taxón II</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c</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carnívoros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a</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aves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u</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ungulados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l</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roedores/lagomorfos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p</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primates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o</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otros</w:t>
      </w:r>
      <w:r w:rsidRPr="00111367">
        <w:rPr>
          <w:rFonts w:ascii="Times New Roman" w:eastAsia="Times New Roman" w:hAnsi="Times New Roman" w:cs="Times New Roman"/>
          <w:i/>
          <w:sz w:val="14"/>
          <w:szCs w:val="24"/>
        </w:rPr>
        <w:t>, m,</w:t>
      </w:r>
      <w:r w:rsidR="00853590" w:rsidRPr="00111367">
        <w:rPr>
          <w:rFonts w:ascii="Times New Roman" w:eastAsia="Times New Roman" w:hAnsi="Times New Roman" w:cs="Times New Roman"/>
          <w:i/>
          <w:sz w:val="14"/>
          <w:szCs w:val="24"/>
        </w:rPr>
        <w:t xml:space="preserve"> marinos</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r</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reptiles</w:t>
      </w:r>
      <w:r w:rsidRPr="00111367">
        <w:rPr>
          <w:rFonts w:ascii="Times New Roman" w:eastAsia="Times New Roman" w:hAnsi="Times New Roman" w:cs="Times New Roman"/>
          <w:i/>
          <w:sz w:val="14"/>
          <w:szCs w:val="24"/>
        </w:rPr>
        <w:t xml:space="preserve">. </w:t>
      </w:r>
      <w:r w:rsidRPr="00111367">
        <w:rPr>
          <w:rFonts w:ascii="Times New Roman" w:eastAsia="Times New Roman" w:hAnsi="Times New Roman" w:cs="Times New Roman"/>
          <w:i/>
          <w:sz w:val="14"/>
          <w:szCs w:val="24"/>
          <w:vertAlign w:val="superscript"/>
        </w:rPr>
        <w:t>d</w:t>
      </w:r>
      <w:r w:rsidR="00853590" w:rsidRPr="00111367">
        <w:rPr>
          <w:rFonts w:ascii="Times New Roman" w:eastAsia="Times New Roman" w:hAnsi="Times New Roman" w:cs="Times New Roman"/>
          <w:i/>
          <w:sz w:val="14"/>
          <w:szCs w:val="24"/>
        </w:rPr>
        <w:t>En naturaleza</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i</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imposible</w:t>
      </w:r>
      <w:r w:rsidRPr="00111367">
        <w:rPr>
          <w:rFonts w:ascii="Times New Roman" w:eastAsia="Times New Roman" w:hAnsi="Times New Roman" w:cs="Times New Roman"/>
          <w:i/>
          <w:sz w:val="14"/>
          <w:szCs w:val="24"/>
        </w:rPr>
        <w:t>, r,</w:t>
      </w:r>
      <w:r w:rsidR="00853590" w:rsidRPr="00111367">
        <w:rPr>
          <w:rFonts w:ascii="Times New Roman" w:eastAsia="Times New Roman" w:hAnsi="Times New Roman" w:cs="Times New Roman"/>
          <w:i/>
          <w:sz w:val="14"/>
          <w:szCs w:val="24"/>
        </w:rPr>
        <w:t xml:space="preserve"> raro</w:t>
      </w:r>
      <w:r w:rsidRPr="00111367">
        <w:rPr>
          <w:rFonts w:ascii="Times New Roman" w:eastAsia="Times New Roman" w:hAnsi="Times New Roman" w:cs="Times New Roman"/>
          <w:i/>
          <w:sz w:val="14"/>
          <w:szCs w:val="24"/>
        </w:rPr>
        <w:t xml:space="preserve">, </w:t>
      </w:r>
      <w:r w:rsidR="00853590" w:rsidRPr="00111367">
        <w:rPr>
          <w:rFonts w:ascii="Times New Roman" w:eastAsia="Times New Roman" w:hAnsi="Times New Roman" w:cs="Times New Roman"/>
          <w:i/>
          <w:sz w:val="14"/>
          <w:szCs w:val="24"/>
        </w:rPr>
        <w:t>c</w:t>
      </w:r>
      <w:r w:rsidRPr="00111367">
        <w:rPr>
          <w:rFonts w:ascii="Times New Roman" w:eastAsia="Times New Roman" w:hAnsi="Times New Roman" w:cs="Times New Roman"/>
          <w:i/>
          <w:sz w:val="14"/>
          <w:szCs w:val="24"/>
        </w:rPr>
        <w:t>,</w:t>
      </w:r>
      <w:r w:rsidR="00853590" w:rsidRPr="00111367">
        <w:rPr>
          <w:rFonts w:ascii="Times New Roman" w:eastAsia="Times New Roman" w:hAnsi="Times New Roman" w:cs="Times New Roman"/>
          <w:i/>
          <w:sz w:val="14"/>
          <w:szCs w:val="24"/>
        </w:rPr>
        <w:t xml:space="preserve"> común</w:t>
      </w:r>
      <w:r w:rsidRPr="00111367">
        <w:rPr>
          <w:rFonts w:ascii="Times New Roman" w:eastAsia="Times New Roman" w:hAnsi="Times New Roman" w:cs="Times New Roman"/>
          <w:i/>
          <w:sz w:val="14"/>
          <w:szCs w:val="24"/>
        </w:rPr>
        <w:t xml:space="preserve">. </w:t>
      </w:r>
      <w:r w:rsidRPr="00111367">
        <w:rPr>
          <w:rFonts w:ascii="Times New Roman" w:eastAsia="Times New Roman" w:hAnsi="Times New Roman" w:cs="Times New Roman"/>
          <w:i/>
          <w:sz w:val="14"/>
          <w:szCs w:val="24"/>
          <w:vertAlign w:val="superscript"/>
        </w:rPr>
        <w:t>e</w:t>
      </w:r>
      <w:r w:rsidR="00853590" w:rsidRPr="00111367">
        <w:rPr>
          <w:rFonts w:ascii="Times New Roman" w:eastAsia="Times New Roman" w:hAnsi="Times New Roman" w:cs="Times New Roman"/>
          <w:i/>
          <w:sz w:val="14"/>
          <w:szCs w:val="24"/>
        </w:rPr>
        <w:t>N: número de respuestas</w:t>
      </w:r>
      <w:r w:rsidRPr="00111367">
        <w:rPr>
          <w:rFonts w:ascii="Times New Roman" w:eastAsia="Times New Roman" w:hAnsi="Times New Roman" w:cs="Times New Roman"/>
          <w:i/>
          <w:sz w:val="14"/>
          <w:szCs w:val="24"/>
        </w:rPr>
        <w:t>.</w:t>
      </w:r>
    </w:p>
    <w:sectPr w:rsidR="00305DDA" w:rsidRPr="00111367">
      <w:type w:val="continuous"/>
      <w:pgSz w:w="11906" w:h="16838"/>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E4A97" w14:textId="77777777" w:rsidR="00E7633F" w:rsidRDefault="00E7633F">
      <w:r>
        <w:separator/>
      </w:r>
    </w:p>
  </w:endnote>
  <w:endnote w:type="continuationSeparator" w:id="0">
    <w:p w14:paraId="2A6D2243" w14:textId="77777777" w:rsidR="00E7633F" w:rsidRDefault="00E7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Symbols">
    <w:altName w:val="Times New Roman"/>
    <w:charset w:val="00"/>
    <w:family w:val="auto"/>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F876" w14:textId="77777777" w:rsidR="00E348C1" w:rsidRDefault="00E348C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85AA4" w14:textId="77777777" w:rsidR="00E7633F" w:rsidRDefault="00E7633F">
      <w:r>
        <w:separator/>
      </w:r>
    </w:p>
  </w:footnote>
  <w:footnote w:type="continuationSeparator" w:id="0">
    <w:p w14:paraId="259ACBA4" w14:textId="77777777" w:rsidR="00E7633F" w:rsidRDefault="00E76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D60D6" w14:textId="781A9C6D" w:rsidR="00E348C1" w:rsidRPr="00634D7E" w:rsidRDefault="00E348C1">
    <w:pPr>
      <w:pBdr>
        <w:top w:val="nil"/>
        <w:left w:val="nil"/>
        <w:bottom w:val="nil"/>
        <w:right w:val="nil"/>
        <w:between w:val="nil"/>
      </w:pBdr>
      <w:tabs>
        <w:tab w:val="center" w:pos="4252"/>
        <w:tab w:val="right" w:pos="8504"/>
      </w:tabs>
      <w:jc w:val="right"/>
      <w:rPr>
        <w:rFonts w:ascii="Times New Roman" w:hAnsi="Times New Roman" w:cs="Times New Roman"/>
        <w:color w:val="000000"/>
      </w:rPr>
    </w:pPr>
    <w:r>
      <w:rPr>
        <w:rFonts w:ascii="Times New Roman" w:eastAsia="Times New Roman" w:hAnsi="Times New Roman" w:cs="Times New Roman"/>
        <w:sz w:val="24"/>
        <w:szCs w:val="24"/>
      </w:rPr>
      <w:t>V</w:t>
    </w:r>
    <w:r w:rsidRPr="003E7739">
      <w:rPr>
        <w:rFonts w:ascii="Times New Roman" w:eastAsia="Times New Roman" w:hAnsi="Times New Roman" w:cs="Times New Roman"/>
        <w:sz w:val="24"/>
        <w:szCs w:val="24"/>
      </w:rPr>
      <w:t>alores y afectos asociados a los animales</w:t>
    </w:r>
    <w:r w:rsidRPr="00634D7E">
      <w:rPr>
        <w:rFonts w:ascii="Times New Roman" w:hAnsi="Times New Roman" w:cs="Times New Roman"/>
      </w:rPr>
      <w:t xml:space="preserve"> </w:t>
    </w:r>
    <w:r w:rsidRPr="00634D7E">
      <w:rPr>
        <w:rFonts w:ascii="Times New Roman" w:hAnsi="Times New Roman" w:cs="Times New Roman"/>
      </w:rPr>
      <w:fldChar w:fldCharType="begin"/>
    </w:r>
    <w:r w:rsidRPr="00634D7E">
      <w:rPr>
        <w:rFonts w:ascii="Times New Roman" w:hAnsi="Times New Roman" w:cs="Times New Roman"/>
      </w:rPr>
      <w:instrText>PAGE</w:instrText>
    </w:r>
    <w:r w:rsidRPr="00634D7E">
      <w:rPr>
        <w:rFonts w:ascii="Times New Roman" w:hAnsi="Times New Roman" w:cs="Times New Roman"/>
      </w:rPr>
      <w:fldChar w:fldCharType="separate"/>
    </w:r>
    <w:r w:rsidR="00C76117">
      <w:rPr>
        <w:rFonts w:ascii="Times New Roman" w:hAnsi="Times New Roman" w:cs="Times New Roman"/>
        <w:noProof/>
      </w:rPr>
      <w:t>21</w:t>
    </w:r>
    <w:r w:rsidRPr="00634D7E">
      <w:rPr>
        <w:rFonts w:ascii="Times New Roman" w:hAnsi="Times New Roman" w:cs="Times New Roman"/>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ca Sevillano Triguero">
    <w15:presenceInfo w15:providerId="AD" w15:userId="S-1-5-21-3604588805-3114488302-1444975977-12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DA"/>
    <w:rsid w:val="000B2D04"/>
    <w:rsid w:val="000F5FBA"/>
    <w:rsid w:val="00111367"/>
    <w:rsid w:val="00206302"/>
    <w:rsid w:val="00275B39"/>
    <w:rsid w:val="002D6F68"/>
    <w:rsid w:val="00305DDA"/>
    <w:rsid w:val="00326EB1"/>
    <w:rsid w:val="003E7739"/>
    <w:rsid w:val="00422335"/>
    <w:rsid w:val="00471CDE"/>
    <w:rsid w:val="004D2752"/>
    <w:rsid w:val="005A23AB"/>
    <w:rsid w:val="005C4198"/>
    <w:rsid w:val="00634D7E"/>
    <w:rsid w:val="007663D8"/>
    <w:rsid w:val="007D2FB6"/>
    <w:rsid w:val="00853590"/>
    <w:rsid w:val="00940668"/>
    <w:rsid w:val="00A02CD7"/>
    <w:rsid w:val="00A30C78"/>
    <w:rsid w:val="00B76B0E"/>
    <w:rsid w:val="00C1172A"/>
    <w:rsid w:val="00C60B6D"/>
    <w:rsid w:val="00C76117"/>
    <w:rsid w:val="00D672A2"/>
    <w:rsid w:val="00E21185"/>
    <w:rsid w:val="00E348C1"/>
    <w:rsid w:val="00E36A7A"/>
    <w:rsid w:val="00E56DEF"/>
    <w:rsid w:val="00E7633F"/>
    <w:rsid w:val="00F80255"/>
    <w:rsid w:val="00FE530F"/>
    <w:rsid w:val="00FE77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90" w:type="dxa"/>
        <w:bottom w:w="100" w:type="dxa"/>
        <w:right w:w="100" w:type="dxa"/>
      </w:tblCellMar>
    </w:tblPr>
  </w:style>
  <w:style w:type="table" w:customStyle="1" w:styleId="a1">
    <w:basedOn w:val="TableNormal"/>
    <w:tblPr>
      <w:tblStyleRowBandSize w:val="1"/>
      <w:tblStyleColBandSize w:val="1"/>
      <w:tblInd w:w="0" w:type="dxa"/>
      <w:tblCellMar>
        <w:top w:w="100" w:type="dxa"/>
        <w:left w:w="90" w:type="dxa"/>
        <w:bottom w:w="100" w:type="dxa"/>
        <w:right w:w="10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5FBA"/>
    <w:rPr>
      <w:b/>
      <w:bCs/>
    </w:rPr>
  </w:style>
  <w:style w:type="character" w:customStyle="1" w:styleId="CommentSubjectChar">
    <w:name w:val="Comment Subject Char"/>
    <w:basedOn w:val="CommentTextChar"/>
    <w:link w:val="CommentSubject"/>
    <w:uiPriority w:val="99"/>
    <w:semiHidden/>
    <w:rsid w:val="000F5FBA"/>
    <w:rPr>
      <w:b/>
      <w:bCs/>
      <w:sz w:val="20"/>
      <w:szCs w:val="20"/>
    </w:rPr>
  </w:style>
  <w:style w:type="paragraph" w:styleId="Header">
    <w:name w:val="header"/>
    <w:basedOn w:val="Normal"/>
    <w:link w:val="HeaderChar"/>
    <w:uiPriority w:val="99"/>
    <w:unhideWhenUsed/>
    <w:rsid w:val="00634D7E"/>
    <w:pPr>
      <w:tabs>
        <w:tab w:val="center" w:pos="4252"/>
        <w:tab w:val="right" w:pos="8504"/>
      </w:tabs>
    </w:pPr>
  </w:style>
  <w:style w:type="character" w:customStyle="1" w:styleId="HeaderChar">
    <w:name w:val="Header Char"/>
    <w:basedOn w:val="DefaultParagraphFont"/>
    <w:link w:val="Header"/>
    <w:uiPriority w:val="99"/>
    <w:rsid w:val="00634D7E"/>
  </w:style>
  <w:style w:type="paragraph" w:styleId="Footer">
    <w:name w:val="footer"/>
    <w:basedOn w:val="Normal"/>
    <w:link w:val="FooterChar"/>
    <w:uiPriority w:val="99"/>
    <w:unhideWhenUsed/>
    <w:rsid w:val="00634D7E"/>
    <w:pPr>
      <w:tabs>
        <w:tab w:val="center" w:pos="4252"/>
        <w:tab w:val="right" w:pos="8504"/>
      </w:tabs>
    </w:pPr>
  </w:style>
  <w:style w:type="character" w:customStyle="1" w:styleId="FooterChar">
    <w:name w:val="Footer Char"/>
    <w:basedOn w:val="DefaultParagraphFont"/>
    <w:link w:val="Footer"/>
    <w:uiPriority w:val="99"/>
    <w:rsid w:val="00634D7E"/>
  </w:style>
  <w:style w:type="character" w:styleId="Hyperlink">
    <w:name w:val="Hyperlink"/>
    <w:basedOn w:val="DefaultParagraphFont"/>
    <w:uiPriority w:val="99"/>
    <w:semiHidden/>
    <w:unhideWhenUsed/>
    <w:rsid w:val="00FE7749"/>
    <w:rPr>
      <w:color w:val="0000FF"/>
      <w:u w:val="single"/>
    </w:rPr>
  </w:style>
  <w:style w:type="paragraph" w:customStyle="1" w:styleId="p1">
    <w:name w:val="p1"/>
    <w:basedOn w:val="Normal"/>
    <w:rsid w:val="00FE7749"/>
    <w:rPr>
      <w:rFonts w:ascii="Helvetica" w:eastAsia="Times New Roman" w:hAnsi="Helvetica" w:cs="Times New Roman"/>
      <w:sz w:val="21"/>
      <w:szCs w:val="21"/>
      <w:lang w:val="es-ES_tradnl" w:eastAsia="es-ES_tradnl"/>
    </w:rPr>
  </w:style>
  <w:style w:type="table" w:styleId="TableGrid">
    <w:name w:val="Table Grid"/>
    <w:basedOn w:val="TableNormal"/>
    <w:uiPriority w:val="39"/>
    <w:rsid w:val="00C11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90" w:type="dxa"/>
        <w:bottom w:w="100" w:type="dxa"/>
        <w:right w:w="100" w:type="dxa"/>
      </w:tblCellMar>
    </w:tblPr>
  </w:style>
  <w:style w:type="table" w:customStyle="1" w:styleId="a1">
    <w:basedOn w:val="TableNormal"/>
    <w:tblPr>
      <w:tblStyleRowBandSize w:val="1"/>
      <w:tblStyleColBandSize w:val="1"/>
      <w:tblInd w:w="0" w:type="dxa"/>
      <w:tblCellMar>
        <w:top w:w="100" w:type="dxa"/>
        <w:left w:w="90" w:type="dxa"/>
        <w:bottom w:w="100" w:type="dxa"/>
        <w:right w:w="100"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0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66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5FBA"/>
    <w:rPr>
      <w:b/>
      <w:bCs/>
    </w:rPr>
  </w:style>
  <w:style w:type="character" w:customStyle="1" w:styleId="CommentSubjectChar">
    <w:name w:val="Comment Subject Char"/>
    <w:basedOn w:val="CommentTextChar"/>
    <w:link w:val="CommentSubject"/>
    <w:uiPriority w:val="99"/>
    <w:semiHidden/>
    <w:rsid w:val="000F5FBA"/>
    <w:rPr>
      <w:b/>
      <w:bCs/>
      <w:sz w:val="20"/>
      <w:szCs w:val="20"/>
    </w:rPr>
  </w:style>
  <w:style w:type="paragraph" w:styleId="Header">
    <w:name w:val="header"/>
    <w:basedOn w:val="Normal"/>
    <w:link w:val="HeaderChar"/>
    <w:uiPriority w:val="99"/>
    <w:unhideWhenUsed/>
    <w:rsid w:val="00634D7E"/>
    <w:pPr>
      <w:tabs>
        <w:tab w:val="center" w:pos="4252"/>
        <w:tab w:val="right" w:pos="8504"/>
      </w:tabs>
    </w:pPr>
  </w:style>
  <w:style w:type="character" w:customStyle="1" w:styleId="HeaderChar">
    <w:name w:val="Header Char"/>
    <w:basedOn w:val="DefaultParagraphFont"/>
    <w:link w:val="Header"/>
    <w:uiPriority w:val="99"/>
    <w:rsid w:val="00634D7E"/>
  </w:style>
  <w:style w:type="paragraph" w:styleId="Footer">
    <w:name w:val="footer"/>
    <w:basedOn w:val="Normal"/>
    <w:link w:val="FooterChar"/>
    <w:uiPriority w:val="99"/>
    <w:unhideWhenUsed/>
    <w:rsid w:val="00634D7E"/>
    <w:pPr>
      <w:tabs>
        <w:tab w:val="center" w:pos="4252"/>
        <w:tab w:val="right" w:pos="8504"/>
      </w:tabs>
    </w:pPr>
  </w:style>
  <w:style w:type="character" w:customStyle="1" w:styleId="FooterChar">
    <w:name w:val="Footer Char"/>
    <w:basedOn w:val="DefaultParagraphFont"/>
    <w:link w:val="Footer"/>
    <w:uiPriority w:val="99"/>
    <w:rsid w:val="00634D7E"/>
  </w:style>
  <w:style w:type="character" w:styleId="Hyperlink">
    <w:name w:val="Hyperlink"/>
    <w:basedOn w:val="DefaultParagraphFont"/>
    <w:uiPriority w:val="99"/>
    <w:semiHidden/>
    <w:unhideWhenUsed/>
    <w:rsid w:val="00FE7749"/>
    <w:rPr>
      <w:color w:val="0000FF"/>
      <w:u w:val="single"/>
    </w:rPr>
  </w:style>
  <w:style w:type="paragraph" w:customStyle="1" w:styleId="p1">
    <w:name w:val="p1"/>
    <w:basedOn w:val="Normal"/>
    <w:rsid w:val="00FE7749"/>
    <w:rPr>
      <w:rFonts w:ascii="Helvetica" w:eastAsia="Times New Roman" w:hAnsi="Helvetica" w:cs="Times New Roman"/>
      <w:sz w:val="21"/>
      <w:szCs w:val="21"/>
      <w:lang w:val="es-ES_tradnl" w:eastAsia="es-ES_tradnl"/>
    </w:rPr>
  </w:style>
  <w:style w:type="table" w:styleId="TableGrid">
    <w:name w:val="Table Grid"/>
    <w:basedOn w:val="TableNormal"/>
    <w:uiPriority w:val="39"/>
    <w:rsid w:val="00C117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hc\OneDrive\MANUSCRITOS\MN%20REVISTA%20DE%20PSICOLOGIA%20SOCIAL\todas%20las%20respuestasVS_RA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193819166682"/>
          <c:y val="5.0925925925925923E-2"/>
          <c:w val="0.734502179254928"/>
          <c:h val="0.75853018372703407"/>
        </c:manualLayout>
      </c:layout>
      <c:barChart>
        <c:barDir val="col"/>
        <c:grouping val="clustered"/>
        <c:varyColors val="0"/>
        <c:ser>
          <c:idx val="0"/>
          <c:order val="0"/>
          <c:tx>
            <c:strRef>
              <c:f>fisher!$L$20</c:f>
              <c:strCache>
                <c:ptCount val="1"/>
                <c:pt idx="0">
                  <c:v>Zoológicos</c:v>
                </c:pt>
              </c:strCache>
            </c:strRef>
          </c:tx>
          <c:spPr>
            <a:solidFill>
              <a:schemeClr val="bg1">
                <a:lumMod val="50000"/>
              </a:schemeClr>
            </a:solidFill>
            <a:ln>
              <a:solidFill>
                <a:schemeClr val="tx1"/>
              </a:solidFill>
            </a:ln>
            <a:effectLst/>
          </c:spPr>
          <c:invertIfNegative val="0"/>
          <c:cat>
            <c:strRef>
              <c:f>fisher!$M$19:$N$19</c:f>
              <c:strCache>
                <c:ptCount val="2"/>
                <c:pt idx="0">
                  <c:v>Biocéntrica</c:v>
                </c:pt>
                <c:pt idx="1">
                  <c:v>Antropocéntrica</c:v>
                </c:pt>
              </c:strCache>
            </c:strRef>
          </c:cat>
          <c:val>
            <c:numRef>
              <c:f>fisher!$U$4:$V$4</c:f>
              <c:numCache>
                <c:formatCode>General</c:formatCode>
                <c:ptCount val="2"/>
                <c:pt idx="0">
                  <c:v>119</c:v>
                </c:pt>
                <c:pt idx="1">
                  <c:v>13</c:v>
                </c:pt>
              </c:numCache>
            </c:numRef>
          </c:val>
          <c:extLst xmlns:c16r2="http://schemas.microsoft.com/office/drawing/2015/06/chart">
            <c:ext xmlns:c16="http://schemas.microsoft.com/office/drawing/2014/chart" uri="{C3380CC4-5D6E-409C-BE32-E72D297353CC}">
              <c16:uniqueId val="{00000000-11E2-4E10-9C96-0E07DE17B938}"/>
            </c:ext>
          </c:extLst>
        </c:ser>
        <c:ser>
          <c:idx val="1"/>
          <c:order val="1"/>
          <c:tx>
            <c:strRef>
              <c:f>fisher!$L$21</c:f>
              <c:strCache>
                <c:ptCount val="1"/>
                <c:pt idx="0">
                  <c:v>Ambiente</c:v>
                </c:pt>
              </c:strCache>
            </c:strRef>
          </c:tx>
          <c:spPr>
            <a:solidFill>
              <a:schemeClr val="bg1">
                <a:lumMod val="95000"/>
              </a:schemeClr>
            </a:solidFill>
            <a:ln>
              <a:solidFill>
                <a:schemeClr val="tx1"/>
              </a:solidFill>
            </a:ln>
            <a:effectLst/>
          </c:spPr>
          <c:invertIfNegative val="0"/>
          <c:cat>
            <c:strRef>
              <c:f>fisher!$M$19:$N$19</c:f>
              <c:strCache>
                <c:ptCount val="2"/>
                <c:pt idx="0">
                  <c:v>Biocéntrica</c:v>
                </c:pt>
                <c:pt idx="1">
                  <c:v>Antropocéntrica</c:v>
                </c:pt>
              </c:strCache>
            </c:strRef>
          </c:cat>
          <c:val>
            <c:numRef>
              <c:f>fisher!$U$5:$V$5</c:f>
              <c:numCache>
                <c:formatCode>General</c:formatCode>
                <c:ptCount val="2"/>
                <c:pt idx="0">
                  <c:v>49</c:v>
                </c:pt>
                <c:pt idx="1">
                  <c:v>29</c:v>
                </c:pt>
              </c:numCache>
            </c:numRef>
          </c:val>
          <c:extLst xmlns:c16r2="http://schemas.microsoft.com/office/drawing/2015/06/chart">
            <c:ext xmlns:c16="http://schemas.microsoft.com/office/drawing/2014/chart" uri="{C3380CC4-5D6E-409C-BE32-E72D297353CC}">
              <c16:uniqueId val="{00000001-11E2-4E10-9C96-0E07DE17B938}"/>
            </c:ext>
          </c:extLst>
        </c:ser>
        <c:dLbls>
          <c:showLegendKey val="0"/>
          <c:showVal val="0"/>
          <c:showCatName val="0"/>
          <c:showSerName val="0"/>
          <c:showPercent val="0"/>
          <c:showBubbleSize val="0"/>
        </c:dLbls>
        <c:gapWidth val="75"/>
        <c:overlap val="-27"/>
        <c:axId val="184392320"/>
        <c:axId val="186095872"/>
      </c:barChart>
      <c:catAx>
        <c:axId val="18439232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n-US" sz="1100">
                    <a:solidFill>
                      <a:sysClr val="windowText" lastClr="000000"/>
                    </a:solidFill>
                  </a:rPr>
                  <a:t>Tipo de motivación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86095872"/>
        <c:crosses val="autoZero"/>
        <c:auto val="1"/>
        <c:lblAlgn val="ctr"/>
        <c:lblOffset val="100"/>
        <c:noMultiLvlLbl val="0"/>
      </c:catAx>
      <c:valAx>
        <c:axId val="186095872"/>
        <c:scaling>
          <c:orientation val="minMax"/>
          <c:max val="150"/>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r>
                  <a:rPr lang="es-AR" sz="1100">
                    <a:solidFill>
                      <a:sysClr val="windowText" lastClr="000000"/>
                    </a:solidFill>
                  </a:rPr>
                  <a:t>Número de respuestas</a:t>
                </a:r>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84392320"/>
        <c:crosses val="autoZero"/>
        <c:crossBetween val="between"/>
        <c:majorUnit val="50"/>
      </c:valAx>
      <c:spPr>
        <a:noFill/>
        <a:ln>
          <a:noFill/>
        </a:ln>
        <a:effectLst/>
      </c:spPr>
    </c:plotArea>
    <c:legend>
      <c:legendPos val="r"/>
      <c:layout>
        <c:manualLayout>
          <c:xMode val="edge"/>
          <c:yMode val="edge"/>
          <c:x val="0.61927775166959187"/>
          <c:y val="0.16261519393409155"/>
          <c:w val="0.26641123270066275"/>
          <c:h val="0.178663604549431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7022</Words>
  <Characters>40029</Characters>
  <Application>Microsoft Office Word</Application>
  <DocSecurity>0</DocSecurity>
  <Lines>333</Lines>
  <Paragraphs>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mhc</dc:creator>
  <cp:lastModifiedBy>MHC</cp:lastModifiedBy>
  <cp:revision>2</cp:revision>
  <dcterms:created xsi:type="dcterms:W3CDTF">2019-08-05T21:42:00Z</dcterms:created>
  <dcterms:modified xsi:type="dcterms:W3CDTF">2019-08-05T21:42:00Z</dcterms:modified>
</cp:coreProperties>
</file>