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2FCB" w14:textId="77777777" w:rsidR="00745B43" w:rsidRPr="00C9006A" w:rsidRDefault="008658BB" w:rsidP="00225F8B">
      <w:pPr>
        <w:pStyle w:val="Normal1"/>
        <w:spacing w:after="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I</w:t>
      </w:r>
      <w:r w:rsidR="000D3823" w:rsidRPr="00C9006A">
        <w:rPr>
          <w:rFonts w:asciiTheme="majorBidi" w:eastAsia="Times New Roman" w:hAnsiTheme="majorBidi" w:cstheme="majorBidi"/>
          <w:b/>
          <w:sz w:val="24"/>
          <w:szCs w:val="24"/>
        </w:rPr>
        <w:t>ntroduction</w:t>
      </w:r>
    </w:p>
    <w:p w14:paraId="207B5E95" w14:textId="77777777" w:rsidR="00745B43" w:rsidRPr="007353A0" w:rsidRDefault="00745B43" w:rsidP="00225F8B">
      <w:pPr>
        <w:pStyle w:val="Normal1"/>
        <w:spacing w:after="0" w:line="240" w:lineRule="auto"/>
        <w:jc w:val="both"/>
        <w:rPr>
          <w:rFonts w:ascii="Times New Roman" w:eastAsia="Times New Roman" w:hAnsi="Times New Roman" w:cs="Times New Roman"/>
          <w:sz w:val="20"/>
          <w:szCs w:val="20"/>
        </w:rPr>
      </w:pPr>
    </w:p>
    <w:p w14:paraId="37E839D2" w14:textId="77777777" w:rsidR="001B116C"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Post-traumatic Stress Disord</w:t>
      </w:r>
      <w:r w:rsidR="003D63DC">
        <w:rPr>
          <w:rFonts w:ascii="Times New Roman" w:eastAsia="Times New Roman" w:hAnsi="Times New Roman" w:cs="Times New Roman"/>
          <w:sz w:val="24"/>
          <w:szCs w:val="24"/>
        </w:rPr>
        <w:t>er (PTSD) has become a</w:t>
      </w:r>
      <w:r w:rsidRPr="00C9006A">
        <w:rPr>
          <w:rFonts w:ascii="Times New Roman" w:eastAsia="Times New Roman" w:hAnsi="Times New Roman" w:cs="Times New Roman"/>
          <w:sz w:val="24"/>
          <w:szCs w:val="24"/>
        </w:rPr>
        <w:t xml:space="preserve"> public</w:t>
      </w:r>
      <w:r w:rsidR="003D63DC">
        <w:rPr>
          <w:rFonts w:ascii="Times New Roman" w:eastAsia="Times New Roman" w:hAnsi="Times New Roman" w:cs="Times New Roman"/>
          <w:sz w:val="24"/>
          <w:szCs w:val="24"/>
        </w:rPr>
        <w:t>’s</w:t>
      </w:r>
      <w:r w:rsidRPr="00C9006A">
        <w:rPr>
          <w:rFonts w:ascii="Times New Roman" w:eastAsia="Times New Roman" w:hAnsi="Times New Roman" w:cs="Times New Roman"/>
          <w:sz w:val="24"/>
          <w:szCs w:val="24"/>
        </w:rPr>
        <w:t xml:space="preserve"> health</w:t>
      </w:r>
      <w:r w:rsidR="003D63DC">
        <w:rPr>
          <w:rFonts w:ascii="Times New Roman" w:eastAsia="Times New Roman" w:hAnsi="Times New Roman" w:cs="Times New Roman"/>
          <w:sz w:val="24"/>
          <w:szCs w:val="24"/>
        </w:rPr>
        <w:t xml:space="preserve"> matter</w:t>
      </w:r>
      <w:r w:rsidRPr="00C9006A">
        <w:rPr>
          <w:rFonts w:ascii="Times New Roman" w:eastAsia="Times New Roman" w:hAnsi="Times New Roman" w:cs="Times New Roman"/>
          <w:sz w:val="24"/>
          <w:szCs w:val="24"/>
        </w:rPr>
        <w:t>, due to the social and economic</w:t>
      </w:r>
      <w:r w:rsidR="006A1055">
        <w:rPr>
          <w:rFonts w:ascii="Times New Roman" w:eastAsia="Times New Roman" w:hAnsi="Times New Roman" w:cs="Times New Roman"/>
          <w:sz w:val="24"/>
          <w:szCs w:val="24"/>
        </w:rPr>
        <w:t xml:space="preserve"> resulting implications</w:t>
      </w:r>
      <w:r w:rsidRPr="00C9006A">
        <w:rPr>
          <w:rFonts w:ascii="Times New Roman" w:eastAsia="Times New Roman" w:hAnsi="Times New Roman" w:cs="Times New Roman"/>
          <w:sz w:val="24"/>
          <w:szCs w:val="24"/>
        </w:rPr>
        <w:t xml:space="preserve">, impacting the </w:t>
      </w:r>
      <w:r w:rsidR="006A1055">
        <w:rPr>
          <w:rFonts w:ascii="Times New Roman" w:eastAsia="Times New Roman" w:hAnsi="Times New Roman" w:cs="Times New Roman"/>
          <w:sz w:val="24"/>
          <w:szCs w:val="24"/>
        </w:rPr>
        <w:t>functionality over</w:t>
      </w:r>
      <w:r w:rsidRPr="00C9006A">
        <w:rPr>
          <w:rFonts w:ascii="Times New Roman" w:eastAsia="Times New Roman" w:hAnsi="Times New Roman" w:cs="Times New Roman"/>
          <w:sz w:val="24"/>
          <w:szCs w:val="24"/>
        </w:rPr>
        <w:t xml:space="preserve"> work and family </w:t>
      </w:r>
      <w:r w:rsidR="006A1055">
        <w:rPr>
          <w:rFonts w:ascii="Times New Roman" w:eastAsia="Times New Roman" w:hAnsi="Times New Roman" w:cs="Times New Roman"/>
          <w:sz w:val="24"/>
          <w:szCs w:val="24"/>
        </w:rPr>
        <w:t xml:space="preserve">daily activities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Secretaría</w:t>
      </w:r>
      <w:proofErr w:type="spellEnd"/>
      <w:r w:rsidR="00850A92" w:rsidRPr="00850A92">
        <w:rPr>
          <w:rFonts w:ascii="Times New Roman" w:eastAsia="Times New Roman" w:hAnsi="Times New Roman" w:cs="Times New Roman"/>
          <w:sz w:val="24"/>
          <w:szCs w:val="24"/>
        </w:rPr>
        <w:t xml:space="preserve"> de </w:t>
      </w:r>
      <w:proofErr w:type="spellStart"/>
      <w:r w:rsidR="00850A92" w:rsidRPr="00850A92">
        <w:rPr>
          <w:rFonts w:ascii="Times New Roman" w:eastAsia="Times New Roman" w:hAnsi="Times New Roman" w:cs="Times New Roman"/>
          <w:sz w:val="24"/>
          <w:szCs w:val="24"/>
        </w:rPr>
        <w:t>Salud</w:t>
      </w:r>
      <w:proofErr w:type="spellEnd"/>
      <w:r w:rsidR="00850A92" w:rsidRPr="00850A92">
        <w:rPr>
          <w:rFonts w:ascii="Times New Roman" w:eastAsia="Times New Roman" w:hAnsi="Times New Roman" w:cs="Times New Roman"/>
          <w:sz w:val="24"/>
          <w:szCs w:val="24"/>
        </w:rPr>
        <w:t>, 2011</w:t>
      </w:r>
      <w:r w:rsidR="006837F9">
        <w:rPr>
          <w:rFonts w:ascii="Times New Roman" w:eastAsia="Times New Roman" w:hAnsi="Times New Roman" w:cs="Times New Roman"/>
          <w:sz w:val="24"/>
          <w:szCs w:val="24"/>
        </w:rPr>
        <w:t>)</w:t>
      </w:r>
      <w:r w:rsidR="006A1055">
        <w:rPr>
          <w:rFonts w:ascii="Times New Roman" w:eastAsia="Times New Roman" w:hAnsi="Times New Roman" w:cs="Times New Roman"/>
          <w:sz w:val="24"/>
          <w:szCs w:val="24"/>
        </w:rPr>
        <w:t>. PTSD is classified in Trauma</w:t>
      </w:r>
      <w:r w:rsidRPr="00C9006A">
        <w:rPr>
          <w:rFonts w:ascii="Times New Roman" w:eastAsia="Times New Roman" w:hAnsi="Times New Roman" w:cs="Times New Roman"/>
          <w:sz w:val="24"/>
          <w:szCs w:val="24"/>
        </w:rPr>
        <w:t xml:space="preserve"> and Stressor-</w:t>
      </w:r>
      <w:r w:rsidR="006A1055">
        <w:rPr>
          <w:rFonts w:ascii="Times New Roman" w:eastAsia="Times New Roman" w:hAnsi="Times New Roman" w:cs="Times New Roman"/>
          <w:sz w:val="24"/>
          <w:szCs w:val="24"/>
        </w:rPr>
        <w:t>Related Disorders, consisting on</w:t>
      </w:r>
      <w:r w:rsidRPr="00C9006A">
        <w:rPr>
          <w:rFonts w:ascii="Times New Roman" w:eastAsia="Times New Roman" w:hAnsi="Times New Roman" w:cs="Times New Roman"/>
          <w:sz w:val="24"/>
          <w:szCs w:val="24"/>
        </w:rPr>
        <w:t xml:space="preserve"> sustained and dysf</w:t>
      </w:r>
      <w:r w:rsidR="006A1055">
        <w:rPr>
          <w:rFonts w:ascii="Times New Roman" w:eastAsia="Times New Roman" w:hAnsi="Times New Roman" w:cs="Times New Roman"/>
          <w:sz w:val="24"/>
          <w:szCs w:val="24"/>
        </w:rPr>
        <w:t>unctional emotional reactions over</w:t>
      </w:r>
      <w:r w:rsidRPr="00C9006A">
        <w:rPr>
          <w:rFonts w:ascii="Times New Roman" w:eastAsia="Times New Roman" w:hAnsi="Times New Roman" w:cs="Times New Roman"/>
          <w:sz w:val="24"/>
          <w:szCs w:val="24"/>
        </w:rPr>
        <w:t xml:space="preserve"> an extreme stressor</w:t>
      </w:r>
      <w:r w:rsidR="003D63DC">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rPr>
        <w:t xml:space="preserve"> </w:t>
      </w:r>
      <w:r w:rsidR="008E276C">
        <w:rPr>
          <w:rFonts w:ascii="Times New Roman" w:eastAsia="Times New Roman" w:hAnsi="Times New Roman" w:cs="Times New Roman"/>
          <w:sz w:val="24"/>
          <w:szCs w:val="24"/>
        </w:rPr>
        <w:t>whether</w:t>
      </w:r>
      <w:r w:rsidRPr="00C9006A">
        <w:rPr>
          <w:rFonts w:ascii="Times New Roman" w:eastAsia="Times New Roman" w:hAnsi="Times New Roman" w:cs="Times New Roman"/>
          <w:sz w:val="24"/>
          <w:szCs w:val="24"/>
        </w:rPr>
        <w:t xml:space="preserve"> the following factors have occurred: a) the person has experienced or witnessed an event or events</w:t>
      </w:r>
      <w:r w:rsidR="003D63DC">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rPr>
        <w:t xml:space="preserve"> </w:t>
      </w:r>
      <w:r w:rsidR="003D63DC">
        <w:rPr>
          <w:rFonts w:ascii="Times New Roman" w:eastAsia="Times New Roman" w:hAnsi="Times New Roman" w:cs="Times New Roman"/>
          <w:sz w:val="24"/>
          <w:szCs w:val="24"/>
        </w:rPr>
        <w:t>causing real fear of death, injury</w:t>
      </w:r>
      <w:r w:rsidRPr="00C9006A">
        <w:rPr>
          <w:rFonts w:ascii="Times New Roman" w:eastAsia="Times New Roman" w:hAnsi="Times New Roman" w:cs="Times New Roman"/>
          <w:sz w:val="24"/>
          <w:szCs w:val="24"/>
        </w:rPr>
        <w:t xml:space="preserve"> or threat to the physical integrity of themselves or others</w:t>
      </w:r>
      <w:r w:rsidR="003D63DC">
        <w:rPr>
          <w:rFonts w:ascii="Times New Roman" w:eastAsia="Times New Roman" w:hAnsi="Times New Roman" w:cs="Times New Roman"/>
          <w:sz w:val="24"/>
          <w:szCs w:val="24"/>
        </w:rPr>
        <w:t xml:space="preserve"> around</w:t>
      </w:r>
      <w:r w:rsidRPr="00C9006A">
        <w:rPr>
          <w:rFonts w:ascii="Times New Roman" w:eastAsia="Times New Roman" w:hAnsi="Times New Roman" w:cs="Times New Roman"/>
          <w:sz w:val="24"/>
          <w:szCs w:val="24"/>
        </w:rPr>
        <w:t xml:space="preserve">, b) The </w:t>
      </w:r>
      <w:r w:rsidR="003D63DC">
        <w:rPr>
          <w:rFonts w:ascii="Times New Roman" w:eastAsia="Times New Roman" w:hAnsi="Times New Roman" w:cs="Times New Roman"/>
          <w:sz w:val="24"/>
          <w:szCs w:val="24"/>
        </w:rPr>
        <w:t>personal response usually revolves around</w:t>
      </w:r>
      <w:r w:rsidR="00CB72A8">
        <w:rPr>
          <w:rFonts w:ascii="Times New Roman" w:eastAsia="Times New Roman" w:hAnsi="Times New Roman" w:cs="Times New Roman"/>
          <w:sz w:val="24"/>
          <w:szCs w:val="24"/>
        </w:rPr>
        <w:t xml:space="preserve"> intense horror, despair and fear</w:t>
      </w:r>
      <w:r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Jaycox</w:t>
      </w:r>
      <w:proofErr w:type="spellEnd"/>
      <w:r w:rsidR="00850A92" w:rsidRPr="00850A92">
        <w:rPr>
          <w:rFonts w:ascii="Times New Roman" w:eastAsia="Times New Roman" w:hAnsi="Times New Roman" w:cs="Times New Roman"/>
          <w:sz w:val="24"/>
          <w:szCs w:val="24"/>
        </w:rPr>
        <w:t xml:space="preserve"> &amp; </w:t>
      </w:r>
      <w:proofErr w:type="spellStart"/>
      <w:r w:rsidR="00850A92" w:rsidRPr="00850A92">
        <w:rPr>
          <w:rFonts w:ascii="Times New Roman" w:eastAsia="Times New Roman" w:hAnsi="Times New Roman" w:cs="Times New Roman"/>
          <w:sz w:val="24"/>
          <w:szCs w:val="24"/>
        </w:rPr>
        <w:t>Foa</w:t>
      </w:r>
      <w:proofErr w:type="spellEnd"/>
      <w:r w:rsidR="00850A92" w:rsidRPr="00850A92">
        <w:rPr>
          <w:rFonts w:ascii="Times New Roman" w:eastAsia="Times New Roman" w:hAnsi="Times New Roman" w:cs="Times New Roman"/>
          <w:sz w:val="24"/>
          <w:szCs w:val="24"/>
        </w:rPr>
        <w:t xml:space="preserve"> 1998</w:t>
      </w:r>
      <w:r w:rsidR="006837F9">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rPr>
        <w:t>.</w:t>
      </w:r>
    </w:p>
    <w:p w14:paraId="62FEEFE6" w14:textId="77777777" w:rsidR="001B116C"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According to the Diagnostic and Statistical Manual of Mental Disorders (DSM-5)</w:t>
      </w:r>
      <w:r w:rsidR="001F2580" w:rsidRPr="00C9006A">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symptoms fall into four general clusters: re-experiencing the trauma, avoidance, negative</w:t>
      </w:r>
      <w:r w:rsidR="00CB72A8">
        <w:rPr>
          <w:rFonts w:ascii="Times New Roman" w:eastAsia="Times New Roman" w:hAnsi="Times New Roman" w:cs="Times New Roman"/>
          <w:sz w:val="24"/>
          <w:szCs w:val="24"/>
        </w:rPr>
        <w:t xml:space="preserve"> co</w:t>
      </w:r>
      <w:r w:rsidR="000D3823" w:rsidRPr="00C9006A">
        <w:rPr>
          <w:rFonts w:ascii="Times New Roman" w:eastAsia="Times New Roman" w:hAnsi="Times New Roman" w:cs="Times New Roman"/>
          <w:sz w:val="24"/>
          <w:szCs w:val="24"/>
        </w:rPr>
        <w:t>gnitions</w:t>
      </w:r>
      <w:r w:rsidR="00D135A0">
        <w:rPr>
          <w:rFonts w:ascii="Times New Roman" w:eastAsia="Times New Roman" w:hAnsi="Times New Roman" w:cs="Times New Roman"/>
          <w:sz w:val="24"/>
          <w:szCs w:val="24"/>
        </w:rPr>
        <w:t xml:space="preserve"> and mood</w:t>
      </w:r>
      <w:r w:rsidR="000D3823" w:rsidRPr="00C9006A">
        <w:rPr>
          <w:rFonts w:ascii="Times New Roman" w:eastAsia="Times New Roman" w:hAnsi="Times New Roman" w:cs="Times New Roman"/>
          <w:sz w:val="24"/>
          <w:szCs w:val="24"/>
        </w:rPr>
        <w:t>, and arousal</w:t>
      </w:r>
      <w:r w:rsidR="00D47394"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American Psychiatric Association, 2013</w:t>
      </w:r>
      <w:r w:rsidR="006837F9">
        <w:rPr>
          <w:rFonts w:ascii="Times New Roman" w:eastAsia="Times New Roman" w:hAnsi="Times New Roman" w:cs="Times New Roman"/>
          <w:sz w:val="24"/>
          <w:szCs w:val="24"/>
        </w:rPr>
        <w:t>)</w:t>
      </w:r>
      <w:r w:rsidR="00FD7931" w:rsidRPr="00C9006A">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To be diagnosed with PTSD</w:t>
      </w:r>
      <w:r w:rsidR="00FD7931" w:rsidRPr="00C9006A">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the individual</w:t>
      </w:r>
      <w:r w:rsidR="00CB72A8">
        <w:rPr>
          <w:rFonts w:ascii="Times New Roman" w:eastAsia="Times New Roman" w:hAnsi="Times New Roman" w:cs="Times New Roman"/>
          <w:sz w:val="24"/>
          <w:szCs w:val="24"/>
        </w:rPr>
        <w:t xml:space="preserve"> needs</w:t>
      </w:r>
      <w:r w:rsidR="00FD7931" w:rsidRPr="00C9006A">
        <w:rPr>
          <w:rFonts w:ascii="Times New Roman" w:eastAsia="Times New Roman" w:hAnsi="Times New Roman" w:cs="Times New Roman"/>
          <w:sz w:val="24"/>
          <w:szCs w:val="24"/>
        </w:rPr>
        <w:t xml:space="preserve"> to fit it the </w:t>
      </w:r>
      <w:r w:rsidR="008E276C">
        <w:rPr>
          <w:rFonts w:ascii="Times New Roman" w:eastAsia="Times New Roman" w:hAnsi="Times New Roman" w:cs="Times New Roman"/>
          <w:sz w:val="24"/>
          <w:szCs w:val="24"/>
        </w:rPr>
        <w:t>following criteria</w:t>
      </w:r>
      <w:r w:rsidR="00FD7931" w:rsidRPr="00C9006A">
        <w:rPr>
          <w:rFonts w:ascii="Times New Roman" w:eastAsia="Times New Roman" w:hAnsi="Times New Roman" w:cs="Times New Roman"/>
          <w:sz w:val="24"/>
          <w:szCs w:val="24"/>
        </w:rPr>
        <w:t>: 1)</w:t>
      </w:r>
      <w:r w:rsidR="006837F9">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must re-experience trauma in one of the following ways: nightmares, fla</w:t>
      </w:r>
      <w:r w:rsidR="008E276C">
        <w:rPr>
          <w:rFonts w:ascii="Times New Roman" w:eastAsia="Times New Roman" w:hAnsi="Times New Roman" w:cs="Times New Roman"/>
          <w:sz w:val="24"/>
          <w:szCs w:val="24"/>
        </w:rPr>
        <w:t>shbacks, intrusive thoughts,</w:t>
      </w:r>
      <w:r w:rsidR="000D3823" w:rsidRPr="00C9006A">
        <w:rPr>
          <w:rFonts w:ascii="Times New Roman" w:eastAsia="Times New Roman" w:hAnsi="Times New Roman" w:cs="Times New Roman"/>
          <w:sz w:val="24"/>
          <w:szCs w:val="24"/>
        </w:rPr>
        <w:t xml:space="preserve"> emotional distress or physiological arousal in response to internal or external cues that serve</w:t>
      </w:r>
      <w:r w:rsidR="00CB72A8">
        <w:rPr>
          <w:rFonts w:ascii="Times New Roman" w:eastAsia="Times New Roman" w:hAnsi="Times New Roman" w:cs="Times New Roman"/>
          <w:sz w:val="24"/>
          <w:szCs w:val="24"/>
        </w:rPr>
        <w:t>s</w:t>
      </w:r>
      <w:r w:rsidR="000D3823" w:rsidRPr="00C9006A">
        <w:rPr>
          <w:rFonts w:ascii="Times New Roman" w:eastAsia="Times New Roman" w:hAnsi="Times New Roman" w:cs="Times New Roman"/>
          <w:sz w:val="24"/>
          <w:szCs w:val="24"/>
        </w:rPr>
        <w:t xml:space="preserve"> as </w:t>
      </w:r>
      <w:r w:rsidR="00CB72A8">
        <w:rPr>
          <w:rFonts w:ascii="Times New Roman" w:eastAsia="Times New Roman" w:hAnsi="Times New Roman" w:cs="Times New Roman"/>
          <w:sz w:val="24"/>
          <w:szCs w:val="24"/>
        </w:rPr>
        <w:t>trauma reminders</w:t>
      </w:r>
      <w:r w:rsidR="000D3823" w:rsidRPr="00C9006A">
        <w:rPr>
          <w:rFonts w:ascii="Times New Roman" w:eastAsia="Times New Roman" w:hAnsi="Times New Roman" w:cs="Times New Roman"/>
          <w:sz w:val="24"/>
          <w:szCs w:val="24"/>
        </w:rPr>
        <w:t xml:space="preserve">. </w:t>
      </w:r>
      <w:r w:rsidR="00FD7931" w:rsidRPr="00C9006A">
        <w:rPr>
          <w:rFonts w:ascii="Times New Roman" w:eastAsia="Times New Roman" w:hAnsi="Times New Roman" w:cs="Times New Roman"/>
          <w:sz w:val="24"/>
          <w:szCs w:val="24"/>
        </w:rPr>
        <w:t>2)</w:t>
      </w:r>
      <w:r w:rsidR="000D3823" w:rsidRPr="00C9006A">
        <w:rPr>
          <w:rFonts w:ascii="Times New Roman" w:eastAsia="Times New Roman" w:hAnsi="Times New Roman" w:cs="Times New Roman"/>
          <w:sz w:val="24"/>
          <w:szCs w:val="24"/>
        </w:rPr>
        <w:t xml:space="preserve"> must display at least three </w:t>
      </w:r>
      <w:r w:rsidR="00467904">
        <w:rPr>
          <w:rFonts w:ascii="Times New Roman" w:eastAsia="Times New Roman" w:hAnsi="Times New Roman" w:cs="Times New Roman"/>
          <w:sz w:val="24"/>
          <w:szCs w:val="24"/>
        </w:rPr>
        <w:t xml:space="preserve">avoidance symptoms: </w:t>
      </w:r>
      <w:r w:rsidR="000D3823" w:rsidRPr="00C9006A">
        <w:rPr>
          <w:rFonts w:ascii="Times New Roman" w:eastAsia="Times New Roman" w:hAnsi="Times New Roman" w:cs="Times New Roman"/>
          <w:sz w:val="24"/>
          <w:szCs w:val="24"/>
        </w:rPr>
        <w:t>thinkin</w:t>
      </w:r>
      <w:r w:rsidR="00467904">
        <w:rPr>
          <w:rFonts w:ascii="Times New Roman" w:eastAsia="Times New Roman" w:hAnsi="Times New Roman" w:cs="Times New Roman"/>
          <w:sz w:val="24"/>
          <w:szCs w:val="24"/>
        </w:rPr>
        <w:t>g avoidance</w:t>
      </w:r>
      <w:r w:rsidR="008E276C">
        <w:rPr>
          <w:rFonts w:ascii="Times New Roman" w:eastAsia="Times New Roman" w:hAnsi="Times New Roman" w:cs="Times New Roman"/>
          <w:sz w:val="24"/>
          <w:szCs w:val="24"/>
        </w:rPr>
        <w:t xml:space="preserve"> about the trauma, event</w:t>
      </w:r>
      <w:r w:rsidR="00467904">
        <w:rPr>
          <w:rFonts w:ascii="Times New Roman" w:eastAsia="Times New Roman" w:hAnsi="Times New Roman" w:cs="Times New Roman"/>
          <w:sz w:val="24"/>
          <w:szCs w:val="24"/>
        </w:rPr>
        <w:t xml:space="preserve"> reminders</w:t>
      </w:r>
      <w:r w:rsidR="008E276C">
        <w:rPr>
          <w:rFonts w:ascii="Times New Roman" w:eastAsia="Times New Roman" w:hAnsi="Times New Roman" w:cs="Times New Roman"/>
          <w:sz w:val="24"/>
          <w:szCs w:val="24"/>
        </w:rPr>
        <w:t xml:space="preserve"> avoidance</w:t>
      </w:r>
      <w:r w:rsidR="000D3823" w:rsidRPr="00C9006A">
        <w:rPr>
          <w:rFonts w:ascii="Times New Roman" w:eastAsia="Times New Roman" w:hAnsi="Times New Roman" w:cs="Times New Roman"/>
          <w:sz w:val="24"/>
          <w:szCs w:val="24"/>
        </w:rPr>
        <w:t>, emotional numbing, detachment or distance fr</w:t>
      </w:r>
      <w:r w:rsidR="00E2248F">
        <w:rPr>
          <w:rFonts w:ascii="Times New Roman" w:eastAsia="Times New Roman" w:hAnsi="Times New Roman" w:cs="Times New Roman"/>
          <w:sz w:val="24"/>
          <w:szCs w:val="24"/>
        </w:rPr>
        <w:t>om other people, less interest o</w:t>
      </w:r>
      <w:r w:rsidR="000D3823" w:rsidRPr="00C9006A">
        <w:rPr>
          <w:rFonts w:ascii="Times New Roman" w:eastAsia="Times New Roman" w:hAnsi="Times New Roman" w:cs="Times New Roman"/>
          <w:sz w:val="24"/>
          <w:szCs w:val="24"/>
        </w:rPr>
        <w:t xml:space="preserve">n </w:t>
      </w:r>
      <w:r w:rsidR="00467904">
        <w:rPr>
          <w:rFonts w:ascii="Times New Roman" w:eastAsia="Times New Roman" w:hAnsi="Times New Roman" w:cs="Times New Roman"/>
          <w:sz w:val="24"/>
          <w:szCs w:val="24"/>
        </w:rPr>
        <w:t xml:space="preserve">regular </w:t>
      </w:r>
      <w:r w:rsidR="008E276C">
        <w:rPr>
          <w:rFonts w:ascii="Times New Roman" w:eastAsia="Times New Roman" w:hAnsi="Times New Roman" w:cs="Times New Roman"/>
          <w:sz w:val="24"/>
          <w:szCs w:val="24"/>
        </w:rPr>
        <w:t>activities, psychogenic amnesia</w:t>
      </w:r>
      <w:r w:rsidR="000D3823" w:rsidRPr="00C9006A">
        <w:rPr>
          <w:rFonts w:ascii="Times New Roman" w:eastAsia="Times New Roman" w:hAnsi="Times New Roman" w:cs="Times New Roman"/>
          <w:sz w:val="24"/>
          <w:szCs w:val="24"/>
        </w:rPr>
        <w:t xml:space="preserve"> or a sense of a foreshorten</w:t>
      </w:r>
      <w:r w:rsidR="00467904">
        <w:rPr>
          <w:rFonts w:ascii="Times New Roman" w:eastAsia="Times New Roman" w:hAnsi="Times New Roman" w:cs="Times New Roman"/>
          <w:sz w:val="24"/>
          <w:szCs w:val="24"/>
        </w:rPr>
        <w:t>ed future,</w:t>
      </w:r>
      <w:r w:rsidR="000D3823" w:rsidRPr="00C9006A">
        <w:rPr>
          <w:rFonts w:ascii="Times New Roman" w:eastAsia="Times New Roman" w:hAnsi="Times New Roman" w:cs="Times New Roman"/>
          <w:sz w:val="24"/>
          <w:szCs w:val="24"/>
        </w:rPr>
        <w:t xml:space="preserve"> </w:t>
      </w:r>
      <w:r w:rsidR="00FD7931" w:rsidRPr="00C9006A">
        <w:rPr>
          <w:rFonts w:ascii="Times New Roman" w:eastAsia="Times New Roman" w:hAnsi="Times New Roman" w:cs="Times New Roman"/>
          <w:sz w:val="24"/>
          <w:szCs w:val="24"/>
        </w:rPr>
        <w:t>3)</w:t>
      </w:r>
      <w:r w:rsidR="000D3823" w:rsidRPr="00C9006A">
        <w:rPr>
          <w:rFonts w:ascii="Times New Roman" w:eastAsia="Times New Roman" w:hAnsi="Times New Roman" w:cs="Times New Roman"/>
          <w:sz w:val="24"/>
          <w:szCs w:val="24"/>
        </w:rPr>
        <w:t xml:space="preserve"> negative</w:t>
      </w:r>
      <w:r w:rsidR="008E276C">
        <w:rPr>
          <w:rFonts w:ascii="Times New Roman" w:eastAsia="Times New Roman" w:hAnsi="Times New Roman" w:cs="Times New Roman"/>
          <w:sz w:val="24"/>
          <w:szCs w:val="24"/>
        </w:rPr>
        <w:t xml:space="preserve"> cognitions and mood represent overwhelming feelings</w:t>
      </w:r>
      <w:r w:rsidR="000D3823" w:rsidRPr="00C9006A">
        <w:rPr>
          <w:rFonts w:ascii="Times New Roman" w:eastAsia="Times New Roman" w:hAnsi="Times New Roman" w:cs="Times New Roman"/>
          <w:sz w:val="24"/>
          <w:szCs w:val="24"/>
        </w:rPr>
        <w:t>, from a persistent and distorted sens</w:t>
      </w:r>
      <w:r w:rsidR="00E2248F">
        <w:rPr>
          <w:rFonts w:ascii="Times New Roman" w:eastAsia="Times New Roman" w:hAnsi="Times New Roman" w:cs="Times New Roman"/>
          <w:sz w:val="24"/>
          <w:szCs w:val="24"/>
        </w:rPr>
        <w:t>e of blame of self or others,</w:t>
      </w:r>
      <w:r w:rsidR="000D3823" w:rsidRPr="00C9006A">
        <w:rPr>
          <w:rFonts w:ascii="Times New Roman" w:eastAsia="Times New Roman" w:hAnsi="Times New Roman" w:cs="Times New Roman"/>
          <w:sz w:val="24"/>
          <w:szCs w:val="24"/>
        </w:rPr>
        <w:t xml:space="preserve"> estrangement from others or markedly diminished interest in activities, to an inability to re</w:t>
      </w:r>
      <w:r w:rsidR="00E2248F">
        <w:rPr>
          <w:rFonts w:ascii="Times New Roman" w:eastAsia="Times New Roman" w:hAnsi="Times New Roman" w:cs="Times New Roman"/>
          <w:sz w:val="24"/>
          <w:szCs w:val="24"/>
        </w:rPr>
        <w:t>member key aspects of the event,</w:t>
      </w:r>
      <w:r w:rsidR="000D3823" w:rsidRPr="00C9006A">
        <w:rPr>
          <w:rFonts w:ascii="Times New Roman" w:eastAsia="Times New Roman" w:hAnsi="Times New Roman" w:cs="Times New Roman"/>
          <w:sz w:val="24"/>
          <w:szCs w:val="24"/>
        </w:rPr>
        <w:t xml:space="preserve"> </w:t>
      </w:r>
      <w:r w:rsidR="00FD7931" w:rsidRPr="00C9006A">
        <w:rPr>
          <w:rFonts w:ascii="Times New Roman" w:eastAsia="Times New Roman" w:hAnsi="Times New Roman" w:cs="Times New Roman"/>
          <w:sz w:val="24"/>
          <w:szCs w:val="24"/>
        </w:rPr>
        <w:t>4)</w:t>
      </w:r>
      <w:r w:rsidR="000D3823" w:rsidRPr="00C9006A">
        <w:rPr>
          <w:rFonts w:ascii="Times New Roman" w:eastAsia="Times New Roman" w:hAnsi="Times New Roman" w:cs="Times New Roman"/>
          <w:sz w:val="24"/>
          <w:szCs w:val="24"/>
        </w:rPr>
        <w:t xml:space="preserve"> must experience at least two of the following arousal symptoms: sleep disturbance, </w:t>
      </w:r>
      <w:r w:rsidR="0006530F" w:rsidRPr="00C9006A">
        <w:rPr>
          <w:rFonts w:ascii="Times New Roman" w:eastAsia="Times New Roman" w:hAnsi="Times New Roman" w:cs="Times New Roman"/>
          <w:sz w:val="24"/>
          <w:szCs w:val="24"/>
        </w:rPr>
        <w:t>hyper vigilance</w:t>
      </w:r>
      <w:r w:rsidR="000D3823" w:rsidRPr="00C9006A">
        <w:rPr>
          <w:rFonts w:ascii="Times New Roman" w:eastAsia="Times New Roman" w:hAnsi="Times New Roman" w:cs="Times New Roman"/>
          <w:sz w:val="24"/>
          <w:szCs w:val="24"/>
        </w:rPr>
        <w:t>, exaggerated s</w:t>
      </w:r>
      <w:r w:rsidR="00E2248F">
        <w:rPr>
          <w:rFonts w:ascii="Times New Roman" w:eastAsia="Times New Roman" w:hAnsi="Times New Roman" w:cs="Times New Roman"/>
          <w:sz w:val="24"/>
          <w:szCs w:val="24"/>
        </w:rPr>
        <w:t>tartle response, irritability, anger outbursts</w:t>
      </w:r>
      <w:r w:rsidR="000D3823" w:rsidRPr="00C9006A">
        <w:rPr>
          <w:rFonts w:ascii="Times New Roman" w:eastAsia="Times New Roman" w:hAnsi="Times New Roman" w:cs="Times New Roman"/>
          <w:sz w:val="24"/>
          <w:szCs w:val="24"/>
        </w:rPr>
        <w:t xml:space="preserve">, or difficulty concentrating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Wortmann et al, 2016</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w:t>
      </w:r>
    </w:p>
    <w:p w14:paraId="694636C0" w14:textId="77777777" w:rsidR="001B116C"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570A9D">
        <w:rPr>
          <w:rFonts w:ascii="Times New Roman" w:eastAsia="Times New Roman" w:hAnsi="Times New Roman" w:cs="Times New Roman"/>
          <w:sz w:val="24"/>
          <w:szCs w:val="24"/>
        </w:rPr>
        <w:t>An individual may</w:t>
      </w:r>
      <w:r w:rsidR="000D3823" w:rsidRPr="00C9006A">
        <w:rPr>
          <w:rFonts w:ascii="Times New Roman" w:eastAsia="Times New Roman" w:hAnsi="Times New Roman" w:cs="Times New Roman"/>
          <w:sz w:val="24"/>
          <w:szCs w:val="24"/>
        </w:rPr>
        <w:t xml:space="preserve"> develop PTSD at any age</w:t>
      </w:r>
      <w:r w:rsidR="00E2248F">
        <w:rPr>
          <w:rFonts w:ascii="Times New Roman" w:eastAsia="Times New Roman" w:hAnsi="Times New Roman" w:cs="Times New Roman"/>
          <w:sz w:val="24"/>
          <w:szCs w:val="24"/>
        </w:rPr>
        <w:t>,</w:t>
      </w:r>
      <w:r w:rsidR="00FD7931" w:rsidRPr="00C9006A">
        <w:rPr>
          <w:rFonts w:ascii="Times New Roman" w:eastAsia="Times New Roman" w:hAnsi="Times New Roman" w:cs="Times New Roman"/>
          <w:sz w:val="24"/>
          <w:szCs w:val="24"/>
        </w:rPr>
        <w:t xml:space="preserve"> and a</w:t>
      </w:r>
      <w:r w:rsidR="00D42F58" w:rsidRPr="00C9006A">
        <w:rPr>
          <w:rFonts w:ascii="Times New Roman" w:eastAsia="Times New Roman" w:hAnsi="Times New Roman" w:cs="Times New Roman"/>
          <w:sz w:val="24"/>
          <w:szCs w:val="24"/>
        </w:rPr>
        <w:t>mong</w:t>
      </w:r>
      <w:r w:rsidR="000D3823" w:rsidRPr="00C9006A">
        <w:rPr>
          <w:rFonts w:ascii="Times New Roman" w:eastAsia="Times New Roman" w:hAnsi="Times New Roman" w:cs="Times New Roman"/>
          <w:sz w:val="24"/>
          <w:szCs w:val="24"/>
        </w:rPr>
        <w:t xml:space="preserve"> the main reasons why people may suffer PTSD are: physical or sexual assault, natural disasters, accidents, abusive relationships</w:t>
      </w:r>
      <w:r w:rsidR="00D42F58" w:rsidRPr="00C9006A">
        <w:rPr>
          <w:rFonts w:ascii="Times New Roman" w:eastAsia="Times New Roman" w:hAnsi="Times New Roman" w:cs="Times New Roman"/>
          <w:sz w:val="24"/>
          <w:szCs w:val="24"/>
        </w:rPr>
        <w:t>, criminal</w:t>
      </w:r>
      <w:r w:rsidR="00E2248F">
        <w:rPr>
          <w:rFonts w:ascii="Times New Roman" w:eastAsia="Times New Roman" w:hAnsi="Times New Roman" w:cs="Times New Roman"/>
          <w:sz w:val="24"/>
          <w:szCs w:val="24"/>
        </w:rPr>
        <w:t xml:space="preserve"> violence, or many other severe</w:t>
      </w:r>
      <w:r w:rsidR="000D3823" w:rsidRPr="00C9006A">
        <w:rPr>
          <w:rFonts w:ascii="Times New Roman" w:eastAsia="Times New Roman" w:hAnsi="Times New Roman" w:cs="Times New Roman"/>
          <w:sz w:val="24"/>
          <w:szCs w:val="24"/>
        </w:rPr>
        <w:t xml:space="preserve"> events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National Institute of Mental Health, 2016</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It is this last source of PTSD that will be the main focus of this </w:t>
      </w:r>
      <w:commentRangeStart w:id="0"/>
      <w:r w:rsidR="000D3823" w:rsidRPr="00C9006A">
        <w:rPr>
          <w:rFonts w:ascii="Times New Roman" w:eastAsia="Times New Roman" w:hAnsi="Times New Roman" w:cs="Times New Roman"/>
          <w:sz w:val="24"/>
          <w:szCs w:val="24"/>
        </w:rPr>
        <w:t>review</w:t>
      </w:r>
      <w:commentRangeEnd w:id="0"/>
      <w:r w:rsidR="00126B3E">
        <w:rPr>
          <w:rStyle w:val="Refdecomentario"/>
        </w:rPr>
        <w:commentReference w:id="0"/>
      </w:r>
      <w:r w:rsidR="000D3823" w:rsidRPr="00C9006A">
        <w:rPr>
          <w:rFonts w:ascii="Times New Roman" w:eastAsia="Times New Roman" w:hAnsi="Times New Roman" w:cs="Times New Roman"/>
          <w:sz w:val="24"/>
          <w:szCs w:val="24"/>
        </w:rPr>
        <w:t>.</w:t>
      </w:r>
    </w:p>
    <w:p w14:paraId="45AF48AE"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color w:val="212121"/>
          <w:sz w:val="24"/>
          <w:szCs w:val="24"/>
        </w:rPr>
        <w:t>According to</w:t>
      </w:r>
      <w:r w:rsidR="00FD7931" w:rsidRPr="00C9006A">
        <w:rPr>
          <w:rFonts w:ascii="Times New Roman" w:eastAsia="Times New Roman" w:hAnsi="Times New Roman" w:cs="Times New Roman"/>
          <w:color w:val="212121"/>
          <w:sz w:val="24"/>
          <w:szCs w:val="24"/>
        </w:rPr>
        <w:t xml:space="preserve"> data of the</w:t>
      </w:r>
      <w:r w:rsidR="000D3823" w:rsidRPr="00C9006A">
        <w:rPr>
          <w:rFonts w:ascii="Times New Roman" w:eastAsia="Times New Roman" w:hAnsi="Times New Roman" w:cs="Times New Roman"/>
          <w:color w:val="212121"/>
          <w:sz w:val="24"/>
          <w:szCs w:val="24"/>
        </w:rPr>
        <w:t xml:space="preserve"> </w:t>
      </w:r>
      <w:r w:rsidR="00FD7931" w:rsidRPr="00C9006A">
        <w:rPr>
          <w:rFonts w:ascii="Times New Roman" w:eastAsia="Times New Roman" w:hAnsi="Times New Roman" w:cs="Times New Roman"/>
          <w:color w:val="212121"/>
          <w:sz w:val="24"/>
          <w:szCs w:val="24"/>
        </w:rPr>
        <w:t>United Nations on Drug and Crime (</w:t>
      </w:r>
      <w:r w:rsidR="000D3823" w:rsidRPr="00C9006A">
        <w:rPr>
          <w:rFonts w:ascii="Times New Roman" w:eastAsia="Times New Roman" w:hAnsi="Times New Roman" w:cs="Times New Roman"/>
          <w:color w:val="212121"/>
          <w:sz w:val="24"/>
          <w:szCs w:val="24"/>
        </w:rPr>
        <w:t>UNODC</w:t>
      </w:r>
      <w:r w:rsidR="00FD7931" w:rsidRPr="00C9006A">
        <w:rPr>
          <w:rFonts w:ascii="Times New Roman" w:eastAsia="Times New Roman" w:hAnsi="Times New Roman" w:cs="Times New Roman"/>
          <w:color w:val="212121"/>
          <w:sz w:val="24"/>
          <w:szCs w:val="24"/>
        </w:rPr>
        <w:t>)</w:t>
      </w:r>
      <w:r w:rsidR="000D3823" w:rsidRPr="00C9006A">
        <w:rPr>
          <w:rFonts w:ascii="Times New Roman" w:eastAsia="Times New Roman" w:hAnsi="Times New Roman" w:cs="Times New Roman"/>
          <w:color w:val="212121"/>
          <w:sz w:val="24"/>
          <w:szCs w:val="24"/>
        </w:rPr>
        <w:t>, in 2013 Latin America and the Caribbean were considered the most violent regions in the world</w:t>
      </w:r>
      <w:r w:rsidR="00D47394" w:rsidRPr="00C9006A">
        <w:rPr>
          <w:rFonts w:ascii="Times New Roman" w:eastAsia="Times New Roman" w:hAnsi="Times New Roman" w:cs="Times New Roman"/>
          <w:color w:val="212121"/>
          <w:sz w:val="24"/>
          <w:szCs w:val="24"/>
        </w:rPr>
        <w:t xml:space="preserve"> </w:t>
      </w:r>
      <w:r w:rsidR="006837F9">
        <w:rPr>
          <w:rFonts w:ascii="Times New Roman" w:eastAsia="Times New Roman" w:hAnsi="Times New Roman" w:cs="Times New Roman"/>
          <w:color w:val="212121"/>
          <w:sz w:val="24"/>
          <w:szCs w:val="24"/>
        </w:rPr>
        <w:t>(</w:t>
      </w:r>
      <w:r w:rsidR="00850A92" w:rsidRPr="00850A92">
        <w:rPr>
          <w:rFonts w:ascii="Times New Roman" w:eastAsia="Times New Roman" w:hAnsi="Times New Roman" w:cs="Times New Roman"/>
          <w:color w:val="212121"/>
          <w:sz w:val="24"/>
          <w:szCs w:val="24"/>
        </w:rPr>
        <w:t>United Nations Office on Drugs and Crime, 2013</w:t>
      </w:r>
      <w:r w:rsidR="006837F9">
        <w:rPr>
          <w:rFonts w:ascii="Times New Roman" w:eastAsia="Times New Roman" w:hAnsi="Times New Roman" w:cs="Times New Roman"/>
          <w:color w:val="212121"/>
          <w:sz w:val="24"/>
          <w:szCs w:val="24"/>
        </w:rPr>
        <w:t>)</w:t>
      </w:r>
      <w:r w:rsidR="006F005E">
        <w:rPr>
          <w:rFonts w:ascii="Times New Roman" w:eastAsia="Times New Roman" w:hAnsi="Times New Roman" w:cs="Times New Roman"/>
          <w:sz w:val="24"/>
          <w:szCs w:val="24"/>
        </w:rPr>
        <w:t xml:space="preserve">. The last annual </w:t>
      </w:r>
      <w:r w:rsidR="000D3823" w:rsidRPr="00C9006A">
        <w:rPr>
          <w:rFonts w:ascii="Times New Roman" w:eastAsia="Times New Roman" w:hAnsi="Times New Roman" w:cs="Times New Roman"/>
          <w:sz w:val="24"/>
          <w:szCs w:val="24"/>
        </w:rPr>
        <w:t>Mexico’s Citizen Council for Public Security</w:t>
      </w:r>
      <w:r w:rsidR="00D47394" w:rsidRPr="00C9006A">
        <w:rPr>
          <w:rFonts w:ascii="Times New Roman" w:eastAsia="Times New Roman" w:hAnsi="Times New Roman" w:cs="Times New Roman"/>
          <w:sz w:val="24"/>
          <w:szCs w:val="24"/>
        </w:rPr>
        <w:t xml:space="preserve"> and Criminal Justice</w:t>
      </w:r>
      <w:r w:rsidR="006F005E">
        <w:rPr>
          <w:rFonts w:ascii="Times New Roman" w:eastAsia="Times New Roman" w:hAnsi="Times New Roman" w:cs="Times New Roman"/>
          <w:sz w:val="24"/>
          <w:szCs w:val="24"/>
        </w:rPr>
        <w:t xml:space="preserve"> ranking</w:t>
      </w:r>
      <w:r w:rsidR="00D47394" w:rsidRPr="00C9006A">
        <w:rPr>
          <w:rFonts w:ascii="Times New Roman" w:eastAsia="Times New Roman" w:hAnsi="Times New Roman" w:cs="Times New Roman"/>
          <w:sz w:val="24"/>
          <w:szCs w:val="24"/>
        </w:rPr>
        <w:t xml:space="preserve"> </w:t>
      </w:r>
      <w:r w:rsidR="006F005E">
        <w:rPr>
          <w:rFonts w:ascii="Times New Roman" w:eastAsia="Times New Roman" w:hAnsi="Times New Roman" w:cs="Times New Roman"/>
          <w:sz w:val="24"/>
          <w:szCs w:val="24"/>
        </w:rPr>
        <w:t>indicates</w:t>
      </w:r>
      <w:r w:rsidR="000D3823" w:rsidRPr="00C9006A">
        <w:rPr>
          <w:rFonts w:ascii="Times New Roman" w:eastAsia="Times New Roman" w:hAnsi="Times New Roman" w:cs="Times New Roman"/>
          <w:sz w:val="24"/>
          <w:szCs w:val="24"/>
        </w:rPr>
        <w:t xml:space="preserve"> that the 10 most violent cities in the world are located in Latin America</w:t>
      </w:r>
      <w:r w:rsidR="00D47394"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Consejo</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Ciudadano</w:t>
      </w:r>
      <w:proofErr w:type="spellEnd"/>
      <w:r w:rsidR="00850A92" w:rsidRPr="00850A92">
        <w:rPr>
          <w:rFonts w:ascii="Times New Roman" w:eastAsia="Times New Roman" w:hAnsi="Times New Roman" w:cs="Times New Roman"/>
          <w:sz w:val="24"/>
          <w:szCs w:val="24"/>
        </w:rPr>
        <w:t xml:space="preserve"> para la </w:t>
      </w:r>
      <w:proofErr w:type="spellStart"/>
      <w:r w:rsidR="00850A92" w:rsidRPr="00850A92">
        <w:rPr>
          <w:rFonts w:ascii="Times New Roman" w:eastAsia="Times New Roman" w:hAnsi="Times New Roman" w:cs="Times New Roman"/>
          <w:sz w:val="24"/>
          <w:szCs w:val="24"/>
        </w:rPr>
        <w:t>Seguridad</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Pública</w:t>
      </w:r>
      <w:proofErr w:type="spellEnd"/>
      <w:r w:rsidR="00850A92" w:rsidRPr="00850A92">
        <w:rPr>
          <w:rFonts w:ascii="Times New Roman" w:eastAsia="Times New Roman" w:hAnsi="Times New Roman" w:cs="Times New Roman"/>
          <w:sz w:val="24"/>
          <w:szCs w:val="24"/>
        </w:rPr>
        <w:t xml:space="preserve"> y Justicia, 2017</w:t>
      </w:r>
      <w:r w:rsidR="006837F9">
        <w:rPr>
          <w:rFonts w:ascii="Times New Roman" w:eastAsia="Times New Roman" w:hAnsi="Times New Roman" w:cs="Times New Roman"/>
          <w:sz w:val="24"/>
          <w:szCs w:val="24"/>
        </w:rPr>
        <w:t>)</w:t>
      </w:r>
      <w:r w:rsidR="006F005E">
        <w:rPr>
          <w:rFonts w:ascii="Times New Roman" w:eastAsia="Times New Roman" w:hAnsi="Times New Roman" w:cs="Times New Roman"/>
          <w:sz w:val="24"/>
          <w:szCs w:val="24"/>
        </w:rPr>
        <w:t>. This region is home for</w:t>
      </w:r>
      <w:r w:rsidR="000D3823" w:rsidRPr="00C9006A">
        <w:rPr>
          <w:rFonts w:ascii="Times New Roman" w:eastAsia="Times New Roman" w:hAnsi="Times New Roman" w:cs="Times New Roman"/>
          <w:sz w:val="24"/>
          <w:szCs w:val="24"/>
        </w:rPr>
        <w:t xml:space="preserve"> less than 8% of the world’s population, and yet </w:t>
      </w:r>
      <w:r w:rsidR="006F005E">
        <w:rPr>
          <w:rFonts w:ascii="Times New Roman" w:eastAsia="Times New Roman" w:hAnsi="Times New Roman" w:cs="Times New Roman"/>
          <w:sz w:val="24"/>
          <w:szCs w:val="24"/>
        </w:rPr>
        <w:t>the</w:t>
      </w:r>
      <w:r w:rsidR="000D3823" w:rsidRPr="00C9006A">
        <w:rPr>
          <w:rFonts w:ascii="Times New Roman" w:eastAsia="Times New Roman" w:hAnsi="Times New Roman" w:cs="Times New Roman"/>
          <w:sz w:val="24"/>
          <w:szCs w:val="24"/>
        </w:rPr>
        <w:t xml:space="preserve"> crime and violence</w:t>
      </w:r>
      <w:r w:rsidR="006F005E">
        <w:rPr>
          <w:rFonts w:ascii="Times New Roman" w:eastAsia="Times New Roman" w:hAnsi="Times New Roman" w:cs="Times New Roman"/>
          <w:sz w:val="24"/>
          <w:szCs w:val="24"/>
        </w:rPr>
        <w:t xml:space="preserve"> rates</w:t>
      </w:r>
      <w:r w:rsidR="000D3823" w:rsidRPr="00C9006A">
        <w:rPr>
          <w:rFonts w:ascii="Times New Roman" w:eastAsia="Times New Roman" w:hAnsi="Times New Roman" w:cs="Times New Roman"/>
          <w:sz w:val="24"/>
          <w:szCs w:val="24"/>
        </w:rPr>
        <w:t xml:space="preserve"> are some of the highest in the world, with</w:t>
      </w:r>
      <w:r w:rsidR="006F005E">
        <w:rPr>
          <w:rFonts w:ascii="Times New Roman" w:eastAsia="Times New Roman" w:hAnsi="Times New Roman" w:cs="Times New Roman"/>
          <w:sz w:val="24"/>
          <w:szCs w:val="24"/>
        </w:rPr>
        <w:t xml:space="preserve"> a </w:t>
      </w:r>
      <w:r w:rsidR="000D3823" w:rsidRPr="00C9006A">
        <w:rPr>
          <w:rFonts w:ascii="Times New Roman" w:eastAsia="Times New Roman" w:hAnsi="Times New Roman" w:cs="Times New Roman"/>
          <w:sz w:val="24"/>
          <w:szCs w:val="24"/>
        </w:rPr>
        <w:t>38% of all homicides</w:t>
      </w:r>
      <w:r w:rsidR="00D47394" w:rsidRPr="00C9006A">
        <w:rPr>
          <w:rFonts w:ascii="Times New Roman" w:eastAsia="Times New Roman" w:hAnsi="Times New Roman" w:cs="Times New Roman"/>
          <w:sz w:val="24"/>
          <w:szCs w:val="24"/>
        </w:rPr>
        <w:t xml:space="preserve"> happening in these countries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Instituto Igarapé, 2017</w:t>
      </w:r>
      <w:r w:rsidR="006837F9">
        <w:rPr>
          <w:rFonts w:ascii="Times New Roman" w:eastAsia="Times New Roman" w:hAnsi="Times New Roman" w:cs="Times New Roman"/>
          <w:sz w:val="24"/>
          <w:szCs w:val="24"/>
        </w:rPr>
        <w:t>)</w:t>
      </w:r>
      <w:r w:rsidR="00D47394" w:rsidRPr="00C9006A">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Every 15 minutes there</w:t>
      </w:r>
      <w:r w:rsidR="006F005E">
        <w:rPr>
          <w:rFonts w:ascii="Times New Roman" w:eastAsia="Times New Roman" w:hAnsi="Times New Roman" w:cs="Times New Roman"/>
          <w:sz w:val="24"/>
          <w:szCs w:val="24"/>
        </w:rPr>
        <w:t>’s</w:t>
      </w:r>
      <w:r w:rsidR="000D3823" w:rsidRPr="00C9006A">
        <w:rPr>
          <w:rFonts w:ascii="Times New Roman" w:eastAsia="Times New Roman" w:hAnsi="Times New Roman" w:cs="Times New Roman"/>
          <w:sz w:val="24"/>
          <w:szCs w:val="24"/>
        </w:rPr>
        <w:t xml:space="preserve"> four homicides and 400 every day, for an average of 144,000 people being killed each year</w:t>
      </w:r>
      <w:r w:rsidR="006F005E">
        <w:rPr>
          <w:rFonts w:ascii="Times New Roman" w:eastAsia="Times New Roman" w:hAnsi="Times New Roman" w:cs="Times New Roman"/>
          <w:sz w:val="24"/>
          <w:szCs w:val="24"/>
        </w:rPr>
        <w:t xml:space="preserve"> and more than 2.6 million murders</w:t>
      </w:r>
      <w:r w:rsidR="000D3823" w:rsidRPr="00C9006A">
        <w:rPr>
          <w:rFonts w:ascii="Times New Roman" w:eastAsia="Times New Roman" w:hAnsi="Times New Roman" w:cs="Times New Roman"/>
          <w:sz w:val="24"/>
          <w:szCs w:val="24"/>
        </w:rPr>
        <w:t xml:space="preserve"> since 2000</w:t>
      </w:r>
      <w:r w:rsidR="00D47394"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Instituto Igarapé, 2017</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p>
    <w:p w14:paraId="70840862"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 xml:space="preserve">Further, Mexico is the third least pacific country in this region. Most violent conflicts are mainly </w:t>
      </w:r>
      <w:r w:rsidR="006F005E">
        <w:rPr>
          <w:rFonts w:ascii="Times New Roman" w:eastAsia="Times New Roman" w:hAnsi="Times New Roman" w:cs="Times New Roman"/>
          <w:sz w:val="24"/>
          <w:szCs w:val="24"/>
        </w:rPr>
        <w:t>resulting for</w:t>
      </w:r>
      <w:r w:rsidR="000D3823" w:rsidRPr="00C9006A">
        <w:rPr>
          <w:rFonts w:ascii="Times New Roman" w:eastAsia="Times New Roman" w:hAnsi="Times New Roman" w:cs="Times New Roman"/>
          <w:sz w:val="24"/>
          <w:szCs w:val="24"/>
        </w:rPr>
        <w:t xml:space="preserve"> the war between the government and drug cartels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Inter-American Commission of Human Rights, 2015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During the first quarter of 20</w:t>
      </w:r>
      <w:r w:rsidR="00841A68">
        <w:rPr>
          <w:rFonts w:ascii="Times New Roman" w:eastAsia="Times New Roman" w:hAnsi="Times New Roman" w:cs="Times New Roman"/>
          <w:sz w:val="24"/>
          <w:szCs w:val="24"/>
        </w:rPr>
        <w:t>17, 18-year-old</w:t>
      </w:r>
      <w:r w:rsidR="000D3823" w:rsidRPr="00C9006A">
        <w:rPr>
          <w:rFonts w:ascii="Times New Roman" w:eastAsia="Times New Roman" w:hAnsi="Times New Roman" w:cs="Times New Roman"/>
          <w:sz w:val="24"/>
          <w:szCs w:val="24"/>
        </w:rPr>
        <w:t xml:space="preserve"> population mentioned having seen or heard delinquent or antisocial behavior, among which were: robberies or assaults (63%), vandalism (51.8%), sale or consumption of drugs (40 %), violent gangs (34%) and frequent shooting with weapons (32.5%)</w:t>
      </w:r>
      <w:r w:rsidR="00841A68">
        <w:rPr>
          <w:rFonts w:ascii="Times New Roman" w:eastAsia="Times New Roman" w:hAnsi="Times New Roman" w:cs="Times New Roman"/>
          <w:sz w:val="24"/>
          <w:szCs w:val="24"/>
        </w:rPr>
        <w:t xml:space="preserve"> at national scale</w:t>
      </w:r>
      <w:r w:rsidR="000D3823" w:rsidRPr="00C9006A">
        <w:rPr>
          <w:rFonts w:ascii="Times New Roman" w:eastAsia="Times New Roman" w:hAnsi="Times New Roman" w:cs="Times New Roman"/>
          <w:sz w:val="24"/>
          <w:szCs w:val="24"/>
        </w:rPr>
        <w:t xml:space="preserve">. This indicates that more than 35.2% of the population has seen </w:t>
      </w:r>
      <w:r w:rsidR="00841A68">
        <w:rPr>
          <w:rFonts w:ascii="Times New Roman" w:eastAsia="Times New Roman" w:hAnsi="Times New Roman" w:cs="Times New Roman"/>
          <w:sz w:val="24"/>
          <w:szCs w:val="24"/>
        </w:rPr>
        <w:t>at least</w:t>
      </w:r>
      <w:r w:rsidR="000D3823" w:rsidRPr="00C9006A">
        <w:rPr>
          <w:rFonts w:ascii="Times New Roman" w:eastAsia="Times New Roman" w:hAnsi="Times New Roman" w:cs="Times New Roman"/>
          <w:sz w:val="24"/>
          <w:szCs w:val="24"/>
        </w:rPr>
        <w:t xml:space="preserve"> one criminal </w:t>
      </w:r>
      <w:r w:rsidR="00D42F58" w:rsidRPr="00C9006A">
        <w:rPr>
          <w:rFonts w:ascii="Times New Roman" w:eastAsia="Times New Roman" w:hAnsi="Times New Roman" w:cs="Times New Roman"/>
          <w:sz w:val="24"/>
          <w:szCs w:val="24"/>
        </w:rPr>
        <w:t>act</w:t>
      </w:r>
      <w:r w:rsidR="00841A68">
        <w:rPr>
          <w:rFonts w:ascii="Times New Roman" w:eastAsia="Times New Roman" w:hAnsi="Times New Roman" w:cs="Times New Roman"/>
          <w:sz w:val="24"/>
          <w:szCs w:val="24"/>
        </w:rPr>
        <w:t xml:space="preserve"> or more</w:t>
      </w:r>
      <w:r w:rsidR="00D42F58"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 xml:space="preserve">Instituto Nacional de </w:t>
      </w:r>
      <w:proofErr w:type="spellStart"/>
      <w:r w:rsidR="00850A92" w:rsidRPr="00850A92">
        <w:rPr>
          <w:rFonts w:ascii="Times New Roman" w:eastAsia="Times New Roman" w:hAnsi="Times New Roman" w:cs="Times New Roman"/>
          <w:sz w:val="24"/>
          <w:szCs w:val="24"/>
        </w:rPr>
        <w:t>Estadística</w:t>
      </w:r>
      <w:proofErr w:type="spellEnd"/>
      <w:r w:rsidR="00850A92" w:rsidRPr="00850A92">
        <w:rPr>
          <w:rFonts w:ascii="Times New Roman" w:eastAsia="Times New Roman" w:hAnsi="Times New Roman" w:cs="Times New Roman"/>
          <w:sz w:val="24"/>
          <w:szCs w:val="24"/>
        </w:rPr>
        <w:t xml:space="preserve"> y </w:t>
      </w:r>
      <w:proofErr w:type="spellStart"/>
      <w:r w:rsidR="00850A92" w:rsidRPr="00850A92">
        <w:rPr>
          <w:rFonts w:ascii="Times New Roman" w:eastAsia="Times New Roman" w:hAnsi="Times New Roman" w:cs="Times New Roman"/>
          <w:sz w:val="24"/>
          <w:szCs w:val="24"/>
        </w:rPr>
        <w:t>Geografía</w:t>
      </w:r>
      <w:proofErr w:type="spellEnd"/>
      <w:r w:rsidR="00850A92" w:rsidRPr="00850A92">
        <w:rPr>
          <w:rFonts w:ascii="Times New Roman" w:eastAsia="Times New Roman" w:hAnsi="Times New Roman" w:cs="Times New Roman"/>
          <w:sz w:val="24"/>
          <w:szCs w:val="24"/>
        </w:rPr>
        <w:t>, 2017</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The rise of violence in Mexico makes risk situations more frequent, thus incrementing the probability of developing PTSD. </w:t>
      </w:r>
    </w:p>
    <w:p w14:paraId="14429B41"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bookmarkStart w:id="1" w:name="_rhqcu78lxyyk" w:colFirst="0" w:colLast="0"/>
      <w:bookmarkEnd w:id="1"/>
      <w:r w:rsidRPr="00C9006A">
        <w:rPr>
          <w:rFonts w:ascii="Times New Roman" w:eastAsia="Times New Roman" w:hAnsi="Times New Roman" w:cs="Times New Roman"/>
          <w:sz w:val="24"/>
          <w:szCs w:val="24"/>
        </w:rPr>
        <w:lastRenderedPageBreak/>
        <w:tab/>
      </w:r>
      <w:r w:rsidR="00841A68">
        <w:rPr>
          <w:rFonts w:ascii="Times New Roman" w:eastAsia="Times New Roman" w:hAnsi="Times New Roman" w:cs="Times New Roman"/>
          <w:sz w:val="24"/>
          <w:szCs w:val="24"/>
        </w:rPr>
        <w:t>There are</w:t>
      </w:r>
      <w:r w:rsidR="000D3823" w:rsidRPr="00C9006A">
        <w:rPr>
          <w:rFonts w:ascii="Times New Roman" w:eastAsia="Times New Roman" w:hAnsi="Times New Roman" w:cs="Times New Roman"/>
          <w:sz w:val="24"/>
          <w:szCs w:val="24"/>
        </w:rPr>
        <w:t xml:space="preserve"> population</w:t>
      </w:r>
      <w:r w:rsidR="00841A68">
        <w:rPr>
          <w:rFonts w:ascii="Times New Roman" w:eastAsia="Times New Roman" w:hAnsi="Times New Roman" w:cs="Times New Roman"/>
          <w:sz w:val="24"/>
          <w:szCs w:val="24"/>
        </w:rPr>
        <w:t xml:space="preserve"> subsets</w:t>
      </w:r>
      <w:r w:rsidR="000D3823" w:rsidRPr="00C9006A">
        <w:rPr>
          <w:rFonts w:ascii="Times New Roman" w:eastAsia="Times New Roman" w:hAnsi="Times New Roman" w:cs="Times New Roman"/>
          <w:sz w:val="24"/>
          <w:szCs w:val="24"/>
        </w:rPr>
        <w:t xml:space="preserve"> that appear to be more vulnerable to violence. </w:t>
      </w:r>
      <w:r w:rsidR="00C26458">
        <w:rPr>
          <w:rFonts w:ascii="Times New Roman" w:eastAsia="Times New Roman" w:hAnsi="Times New Roman" w:cs="Times New Roman"/>
          <w:sz w:val="24"/>
          <w:szCs w:val="24"/>
        </w:rPr>
        <w:t xml:space="preserve">Woman are the </w:t>
      </w:r>
      <w:r w:rsidR="000D3823" w:rsidRPr="00C9006A">
        <w:rPr>
          <w:rFonts w:ascii="Times New Roman" w:eastAsia="Times New Roman" w:hAnsi="Times New Roman" w:cs="Times New Roman"/>
          <w:sz w:val="24"/>
          <w:szCs w:val="24"/>
        </w:rPr>
        <w:t>first place</w:t>
      </w:r>
      <w:r w:rsidR="00C26458">
        <w:rPr>
          <w:rFonts w:ascii="Times New Roman" w:eastAsia="Times New Roman" w:hAnsi="Times New Roman" w:cs="Times New Roman"/>
          <w:sz w:val="24"/>
          <w:szCs w:val="24"/>
        </w:rPr>
        <w:t xml:space="preserve"> group</w:t>
      </w:r>
      <w:r w:rsidR="000D3823" w:rsidRPr="00C9006A">
        <w:rPr>
          <w:rFonts w:ascii="Times New Roman" w:eastAsia="Times New Roman" w:hAnsi="Times New Roman" w:cs="Times New Roman"/>
          <w:sz w:val="24"/>
          <w:szCs w:val="24"/>
        </w:rPr>
        <w:t>. INEGI registered a higher per</w:t>
      </w:r>
      <w:r w:rsidR="00835749">
        <w:rPr>
          <w:rFonts w:ascii="Times New Roman" w:eastAsia="Times New Roman" w:hAnsi="Times New Roman" w:cs="Times New Roman"/>
          <w:sz w:val="24"/>
          <w:szCs w:val="24"/>
        </w:rPr>
        <w:t>centage of female victims in rape</w:t>
      </w:r>
      <w:r w:rsidR="000D3823" w:rsidRPr="00C9006A">
        <w:rPr>
          <w:rFonts w:ascii="Times New Roman" w:eastAsia="Times New Roman" w:hAnsi="Times New Roman" w:cs="Times New Roman"/>
          <w:sz w:val="24"/>
          <w:szCs w:val="24"/>
        </w:rPr>
        <w:t xml:space="preserve"> crimes (82%), human trafficking (81%), sexual abuse (79%), domestic violence (79%) and other crimes against sexual freedom and security (83%). Indigenous population and communities come in second pla</w:t>
      </w:r>
      <w:r w:rsidR="00C26458">
        <w:rPr>
          <w:rFonts w:ascii="Times New Roman" w:eastAsia="Times New Roman" w:hAnsi="Times New Roman" w:cs="Times New Roman"/>
          <w:sz w:val="24"/>
          <w:szCs w:val="24"/>
        </w:rPr>
        <w:t>ce, subject to violence for</w:t>
      </w:r>
      <w:r w:rsidR="000D3823" w:rsidRPr="00C9006A">
        <w:rPr>
          <w:rFonts w:ascii="Times New Roman" w:eastAsia="Times New Roman" w:hAnsi="Times New Roman" w:cs="Times New Roman"/>
          <w:sz w:val="24"/>
          <w:szCs w:val="24"/>
        </w:rPr>
        <w:t xml:space="preserve"> territories</w:t>
      </w:r>
      <w:r w:rsidR="00835749" w:rsidRPr="00835749">
        <w:rPr>
          <w:rFonts w:ascii="Times New Roman" w:eastAsia="Times New Roman" w:hAnsi="Times New Roman" w:cs="Times New Roman"/>
          <w:sz w:val="24"/>
          <w:szCs w:val="24"/>
        </w:rPr>
        <w:t xml:space="preserve"> </w:t>
      </w:r>
      <w:r w:rsidR="00835749" w:rsidRPr="00C9006A">
        <w:rPr>
          <w:rFonts w:ascii="Times New Roman" w:eastAsia="Times New Roman" w:hAnsi="Times New Roman" w:cs="Times New Roman"/>
          <w:sz w:val="24"/>
          <w:szCs w:val="24"/>
        </w:rPr>
        <w:t>expropriation</w:t>
      </w:r>
      <w:r w:rsidR="000D3823" w:rsidRPr="00C9006A">
        <w:rPr>
          <w:rFonts w:ascii="Times New Roman" w:eastAsia="Times New Roman" w:hAnsi="Times New Roman" w:cs="Times New Roman"/>
          <w:sz w:val="24"/>
          <w:szCs w:val="24"/>
        </w:rPr>
        <w:t>. And in third place, chi</w:t>
      </w:r>
      <w:r w:rsidR="00153E4B" w:rsidRPr="00C9006A">
        <w:rPr>
          <w:rFonts w:ascii="Times New Roman" w:eastAsia="Times New Roman" w:hAnsi="Times New Roman" w:cs="Times New Roman"/>
          <w:sz w:val="24"/>
          <w:szCs w:val="24"/>
        </w:rPr>
        <w:t xml:space="preserve">ldren and adolescents in Mexico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 xml:space="preserve">Instituto Nacional de </w:t>
      </w:r>
      <w:proofErr w:type="spellStart"/>
      <w:r w:rsidR="00850A92" w:rsidRPr="00850A92">
        <w:rPr>
          <w:rFonts w:ascii="Times New Roman" w:eastAsia="Times New Roman" w:hAnsi="Times New Roman" w:cs="Times New Roman"/>
          <w:sz w:val="24"/>
          <w:szCs w:val="24"/>
        </w:rPr>
        <w:t>Estadística</w:t>
      </w:r>
      <w:proofErr w:type="spellEnd"/>
      <w:r w:rsidR="00850A92" w:rsidRPr="00850A92">
        <w:rPr>
          <w:rFonts w:ascii="Times New Roman" w:eastAsia="Times New Roman" w:hAnsi="Times New Roman" w:cs="Times New Roman"/>
          <w:sz w:val="24"/>
          <w:szCs w:val="24"/>
        </w:rPr>
        <w:t xml:space="preserve"> y </w:t>
      </w:r>
      <w:proofErr w:type="spellStart"/>
      <w:r w:rsidR="00850A92" w:rsidRPr="00850A92">
        <w:rPr>
          <w:rFonts w:ascii="Times New Roman" w:eastAsia="Times New Roman" w:hAnsi="Times New Roman" w:cs="Times New Roman"/>
          <w:sz w:val="24"/>
          <w:szCs w:val="24"/>
        </w:rPr>
        <w:t>Geografía</w:t>
      </w:r>
      <w:proofErr w:type="spellEnd"/>
      <w:r w:rsidR="00850A92" w:rsidRPr="00850A92">
        <w:rPr>
          <w:rFonts w:ascii="Times New Roman" w:eastAsia="Times New Roman" w:hAnsi="Times New Roman" w:cs="Times New Roman"/>
          <w:sz w:val="24"/>
          <w:szCs w:val="24"/>
        </w:rPr>
        <w:t>, 2017</w:t>
      </w:r>
      <w:r w:rsidR="006837F9">
        <w:rPr>
          <w:rFonts w:ascii="Times New Roman" w:eastAsia="Times New Roman" w:hAnsi="Times New Roman" w:cs="Times New Roman"/>
          <w:sz w:val="24"/>
          <w:szCs w:val="24"/>
        </w:rPr>
        <w:t>)</w:t>
      </w:r>
      <w:r w:rsidR="00153E4B" w:rsidRPr="00C9006A">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841A68" w:rsidRPr="00C9006A">
        <w:rPr>
          <w:rFonts w:ascii="Times New Roman" w:eastAsia="Times New Roman" w:hAnsi="Times New Roman" w:cs="Times New Roman"/>
          <w:sz w:val="24"/>
          <w:szCs w:val="24"/>
        </w:rPr>
        <w:t>Unfortunately,</w:t>
      </w:r>
      <w:r w:rsidR="000D3823" w:rsidRPr="00C9006A">
        <w:rPr>
          <w:rFonts w:ascii="Times New Roman" w:eastAsia="Times New Roman" w:hAnsi="Times New Roman" w:cs="Times New Roman"/>
          <w:sz w:val="24"/>
          <w:szCs w:val="24"/>
        </w:rPr>
        <w:t xml:space="preserve"> there is no offic</w:t>
      </w:r>
      <w:r w:rsidR="00C26458">
        <w:rPr>
          <w:rFonts w:ascii="Times New Roman" w:eastAsia="Times New Roman" w:hAnsi="Times New Roman" w:cs="Times New Roman"/>
          <w:sz w:val="24"/>
          <w:szCs w:val="24"/>
        </w:rPr>
        <w:t>ial systematic data available for</w:t>
      </w:r>
      <w:r w:rsidR="000D3823" w:rsidRPr="00C9006A">
        <w:rPr>
          <w:rFonts w:ascii="Times New Roman" w:eastAsia="Times New Roman" w:hAnsi="Times New Roman" w:cs="Times New Roman"/>
          <w:sz w:val="24"/>
          <w:szCs w:val="24"/>
        </w:rPr>
        <w:t xml:space="preserve"> the total number of children and teenager victims of </w:t>
      </w:r>
      <w:r w:rsidR="00172252">
        <w:rPr>
          <w:rFonts w:ascii="Times New Roman" w:eastAsia="Times New Roman" w:hAnsi="Times New Roman" w:cs="Times New Roman"/>
          <w:sz w:val="24"/>
          <w:szCs w:val="24"/>
        </w:rPr>
        <w:t>violent deaths. Finally, there’</w:t>
      </w:r>
      <w:r w:rsidR="000D3823" w:rsidRPr="00C9006A">
        <w:rPr>
          <w:rFonts w:ascii="Times New Roman" w:eastAsia="Times New Roman" w:hAnsi="Times New Roman" w:cs="Times New Roman"/>
          <w:sz w:val="24"/>
          <w:szCs w:val="24"/>
        </w:rPr>
        <w:t>s a</w:t>
      </w:r>
      <w:r w:rsidR="00172252">
        <w:rPr>
          <w:rFonts w:ascii="Times New Roman" w:eastAsia="Times New Roman" w:hAnsi="Times New Roman" w:cs="Times New Roman"/>
          <w:sz w:val="24"/>
          <w:szCs w:val="24"/>
        </w:rPr>
        <w:t xml:space="preserve">n </w:t>
      </w:r>
      <w:r w:rsidR="00172252" w:rsidRPr="00C9006A">
        <w:rPr>
          <w:rFonts w:ascii="Times New Roman" w:eastAsia="Times New Roman" w:hAnsi="Times New Roman" w:cs="Times New Roman"/>
          <w:sz w:val="24"/>
          <w:szCs w:val="24"/>
        </w:rPr>
        <w:t>immigrant’s</w:t>
      </w:r>
      <w:r w:rsidR="000D3823" w:rsidRPr="00C9006A">
        <w:rPr>
          <w:rFonts w:ascii="Times New Roman" w:eastAsia="Times New Roman" w:hAnsi="Times New Roman" w:cs="Times New Roman"/>
          <w:sz w:val="24"/>
          <w:szCs w:val="24"/>
        </w:rPr>
        <w:t xml:space="preserve"> population </w:t>
      </w:r>
      <w:r w:rsidR="00172252">
        <w:rPr>
          <w:rFonts w:ascii="Times New Roman" w:eastAsia="Times New Roman" w:hAnsi="Times New Roman" w:cs="Times New Roman"/>
          <w:sz w:val="24"/>
          <w:szCs w:val="24"/>
        </w:rPr>
        <w:t xml:space="preserve">that </w:t>
      </w:r>
      <w:r w:rsidR="000D3823" w:rsidRPr="00C9006A">
        <w:rPr>
          <w:rFonts w:ascii="Times New Roman" w:eastAsia="Times New Roman" w:hAnsi="Times New Roman" w:cs="Times New Roman"/>
          <w:sz w:val="24"/>
          <w:szCs w:val="24"/>
        </w:rPr>
        <w:t>comes</w:t>
      </w:r>
      <w:r w:rsidR="00172252">
        <w:rPr>
          <w:rFonts w:ascii="Times New Roman" w:eastAsia="Times New Roman" w:hAnsi="Times New Roman" w:cs="Times New Roman"/>
          <w:sz w:val="24"/>
          <w:szCs w:val="24"/>
        </w:rPr>
        <w:t xml:space="preserve"> mostly</w:t>
      </w:r>
      <w:r w:rsidR="000D3823" w:rsidRPr="00C9006A">
        <w:rPr>
          <w:rFonts w:ascii="Times New Roman" w:eastAsia="Times New Roman" w:hAnsi="Times New Roman" w:cs="Times New Roman"/>
          <w:sz w:val="24"/>
          <w:szCs w:val="24"/>
        </w:rPr>
        <w:t xml:space="preserve"> from Mexico and </w:t>
      </w:r>
      <w:r w:rsidR="00172252">
        <w:rPr>
          <w:rFonts w:ascii="Times New Roman" w:eastAsia="Times New Roman" w:hAnsi="Times New Roman" w:cs="Times New Roman"/>
          <w:sz w:val="24"/>
          <w:szCs w:val="24"/>
        </w:rPr>
        <w:t xml:space="preserve">the </w:t>
      </w:r>
      <w:r w:rsidR="000D3823" w:rsidRPr="00C9006A">
        <w:rPr>
          <w:rFonts w:ascii="Times New Roman" w:eastAsia="Times New Roman" w:hAnsi="Times New Roman" w:cs="Times New Roman"/>
          <w:sz w:val="24"/>
          <w:szCs w:val="24"/>
        </w:rPr>
        <w:t>North triangle countries (Honduras, Guatemala and El Salvador) who pass through Mexico on it is way to the United States</w:t>
      </w:r>
      <w:r w:rsidR="00153E4B"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Inter-American Commission of Human Rights, 2015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In rec</w:t>
      </w:r>
      <w:r w:rsidR="00153E4B" w:rsidRPr="00C9006A">
        <w:rPr>
          <w:rFonts w:ascii="Times New Roman" w:eastAsia="Times New Roman" w:hAnsi="Times New Roman" w:cs="Times New Roman"/>
          <w:sz w:val="24"/>
          <w:szCs w:val="24"/>
        </w:rPr>
        <w:t xml:space="preserve">ent years, the </w:t>
      </w:r>
      <w:r w:rsidR="00172252">
        <w:rPr>
          <w:rFonts w:ascii="Times New Roman" w:eastAsia="Times New Roman" w:hAnsi="Times New Roman" w:cs="Times New Roman"/>
          <w:sz w:val="24"/>
          <w:szCs w:val="24"/>
        </w:rPr>
        <w:t>crime situation</w:t>
      </w:r>
      <w:r w:rsidR="00153E4B" w:rsidRPr="00C9006A">
        <w:rPr>
          <w:rFonts w:ascii="Times New Roman" w:eastAsia="Times New Roman" w:hAnsi="Times New Roman" w:cs="Times New Roman"/>
          <w:sz w:val="24"/>
          <w:szCs w:val="24"/>
        </w:rPr>
        <w:t xml:space="preserve"> has been better monitored</w:t>
      </w:r>
      <w:r w:rsidR="000D3823" w:rsidRPr="00C9006A">
        <w:rPr>
          <w:rFonts w:ascii="Times New Roman" w:eastAsia="Times New Roman" w:hAnsi="Times New Roman" w:cs="Times New Roman"/>
          <w:sz w:val="24"/>
          <w:szCs w:val="24"/>
        </w:rPr>
        <w:t xml:space="preserve">. </w:t>
      </w:r>
      <w:r w:rsidR="00153E4B" w:rsidRPr="00C9006A">
        <w:rPr>
          <w:rFonts w:ascii="Times New Roman" w:eastAsia="Times New Roman" w:hAnsi="Times New Roman" w:cs="Times New Roman"/>
          <w:sz w:val="24"/>
          <w:szCs w:val="24"/>
        </w:rPr>
        <w:t>These include assault</w:t>
      </w:r>
      <w:r w:rsidR="000D3823" w:rsidRPr="00C9006A">
        <w:rPr>
          <w:rFonts w:ascii="Times New Roman" w:eastAsia="Times New Roman" w:hAnsi="Times New Roman" w:cs="Times New Roman"/>
          <w:sz w:val="24"/>
          <w:szCs w:val="24"/>
        </w:rPr>
        <w:t>, kidnappings, sexual violence, various forms of human trafficking, murders and disappearances. Most of these crimes</w:t>
      </w:r>
      <w:r w:rsidR="00172252">
        <w:rPr>
          <w:rFonts w:ascii="Times New Roman" w:eastAsia="Times New Roman" w:hAnsi="Times New Roman" w:cs="Times New Roman"/>
          <w:sz w:val="24"/>
          <w:szCs w:val="24"/>
        </w:rPr>
        <w:t xml:space="preserve"> are</w:t>
      </w:r>
      <w:r w:rsidR="000D3823" w:rsidRPr="00C9006A">
        <w:rPr>
          <w:rFonts w:ascii="Times New Roman" w:eastAsia="Times New Roman" w:hAnsi="Times New Roman" w:cs="Times New Roman"/>
          <w:sz w:val="24"/>
          <w:szCs w:val="24"/>
        </w:rPr>
        <w:t xml:space="preserve"> committed by organized crime </w:t>
      </w:r>
      <w:r w:rsidR="00FD2186">
        <w:rPr>
          <w:rFonts w:ascii="Times New Roman" w:eastAsia="Times New Roman" w:hAnsi="Times New Roman" w:cs="Times New Roman"/>
          <w:sz w:val="24"/>
          <w:szCs w:val="24"/>
        </w:rPr>
        <w:t>gangs</w:t>
      </w:r>
      <w:r w:rsidR="000D3823"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Inter-American Commission of Human Rights, 2015</w:t>
      </w:r>
      <w:r w:rsidR="006837F9">
        <w:rPr>
          <w:rFonts w:ascii="Times New Roman" w:eastAsia="Times New Roman" w:hAnsi="Times New Roman" w:cs="Times New Roman"/>
          <w:sz w:val="24"/>
          <w:szCs w:val="24"/>
        </w:rPr>
        <w:t>)</w:t>
      </w:r>
      <w:ins w:id="2" w:author="Autor">
        <w:r w:rsidR="00126B3E">
          <w:rPr>
            <w:rFonts w:ascii="Times New Roman" w:eastAsia="Times New Roman" w:hAnsi="Times New Roman" w:cs="Times New Roman"/>
            <w:sz w:val="24"/>
            <w:szCs w:val="24"/>
          </w:rPr>
          <w:t>.</w:t>
        </w:r>
      </w:ins>
    </w:p>
    <w:p w14:paraId="5A4AC5A2"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As Cárdenas &amp; De la Rosa pointed out in 201</w:t>
      </w:r>
      <w:r w:rsidR="00170A4E" w:rsidRPr="00C9006A">
        <w:rPr>
          <w:rFonts w:ascii="Times New Roman" w:eastAsia="Times New Roman" w:hAnsi="Times New Roman" w:cs="Times New Roman"/>
          <w:sz w:val="24"/>
          <w:szCs w:val="24"/>
        </w:rPr>
        <w:t>2</w:t>
      </w:r>
      <w:r w:rsidR="000D3823" w:rsidRPr="00C9006A">
        <w:rPr>
          <w:rFonts w:ascii="Times New Roman" w:eastAsia="Times New Roman" w:hAnsi="Times New Roman" w:cs="Times New Roman"/>
          <w:sz w:val="24"/>
          <w:szCs w:val="24"/>
        </w:rPr>
        <w:t>, the National Survey on Insecurity (ENSI-5) showed that about 11% of the over the age</w:t>
      </w:r>
      <w:r w:rsidR="00172252">
        <w:rPr>
          <w:rFonts w:ascii="Times New Roman" w:eastAsia="Times New Roman" w:hAnsi="Times New Roman" w:cs="Times New Roman"/>
          <w:sz w:val="24"/>
          <w:szCs w:val="24"/>
        </w:rPr>
        <w:t xml:space="preserve"> of 18-</w:t>
      </w:r>
      <w:r w:rsidR="00172252" w:rsidRPr="00172252">
        <w:rPr>
          <w:rFonts w:ascii="Times New Roman" w:eastAsia="Times New Roman" w:hAnsi="Times New Roman" w:cs="Times New Roman"/>
          <w:sz w:val="24"/>
          <w:szCs w:val="24"/>
        </w:rPr>
        <w:t xml:space="preserve"> </w:t>
      </w:r>
      <w:r w:rsidR="00172252" w:rsidRPr="00C9006A">
        <w:rPr>
          <w:rFonts w:ascii="Times New Roman" w:eastAsia="Times New Roman" w:hAnsi="Times New Roman" w:cs="Times New Roman"/>
          <w:sz w:val="24"/>
          <w:szCs w:val="24"/>
        </w:rPr>
        <w:t>population</w:t>
      </w:r>
      <w:r w:rsidR="000D3823" w:rsidRPr="00C9006A">
        <w:rPr>
          <w:rFonts w:ascii="Times New Roman" w:eastAsia="Times New Roman" w:hAnsi="Times New Roman" w:cs="Times New Roman"/>
          <w:sz w:val="24"/>
          <w:szCs w:val="24"/>
        </w:rPr>
        <w:t xml:space="preserve"> had been victim of a crime. Furthermore, 1 out of 4 of these people exhibited symptoms of PTSD</w:t>
      </w:r>
      <w:r w:rsidR="00170A4E"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commentRangeStart w:id="3"/>
      <w:r w:rsidR="00850A92" w:rsidRPr="00850A92">
        <w:rPr>
          <w:rFonts w:ascii="Times New Roman" w:eastAsia="Times New Roman" w:hAnsi="Times New Roman" w:cs="Times New Roman"/>
          <w:sz w:val="24"/>
          <w:szCs w:val="24"/>
        </w:rPr>
        <w:t>Cárdenas</w:t>
      </w:r>
      <w:commentRangeEnd w:id="3"/>
      <w:r w:rsidR="00126B3E">
        <w:rPr>
          <w:rStyle w:val="Refdecomentario"/>
        </w:rPr>
        <w:commentReference w:id="3"/>
      </w:r>
      <w:r w:rsidR="00850A92" w:rsidRPr="00850A92">
        <w:rPr>
          <w:rFonts w:ascii="Times New Roman" w:eastAsia="Times New Roman" w:hAnsi="Times New Roman" w:cs="Times New Roman"/>
          <w:sz w:val="24"/>
          <w:szCs w:val="24"/>
        </w:rPr>
        <w:t xml:space="preserve"> &amp; De La Rosa, 2012</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w:t>
      </w:r>
    </w:p>
    <w:p w14:paraId="018CBA76"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The American Psychological Association’s (APA) Clinical Guidelines for the treatment of PTSD, based on the amount of existing clinical evidence, strongly recommend: Cognitive Behavioral Therapy</w:t>
      </w:r>
      <w:r w:rsidR="001924B6" w:rsidRPr="00C9006A">
        <w:rPr>
          <w:rFonts w:ascii="Times New Roman" w:eastAsia="Times New Roman" w:hAnsi="Times New Roman" w:cs="Times New Roman"/>
          <w:sz w:val="24"/>
          <w:szCs w:val="24"/>
        </w:rPr>
        <w:t xml:space="preserve"> (CBT)</w:t>
      </w:r>
      <w:r w:rsidR="000D3823" w:rsidRPr="00C9006A">
        <w:rPr>
          <w:rFonts w:ascii="Times New Roman" w:eastAsia="Times New Roman" w:hAnsi="Times New Roman" w:cs="Times New Roman"/>
          <w:sz w:val="24"/>
          <w:szCs w:val="24"/>
        </w:rPr>
        <w:t xml:space="preserve">, Cognitive Processing Therapy, Cognitive Therapy, </w:t>
      </w:r>
      <w:r w:rsidR="00D42F58" w:rsidRPr="00C9006A">
        <w:rPr>
          <w:rFonts w:ascii="Times New Roman" w:eastAsia="Times New Roman" w:hAnsi="Times New Roman" w:cs="Times New Roman"/>
          <w:sz w:val="24"/>
          <w:szCs w:val="24"/>
        </w:rPr>
        <w:t>and Prolonged</w:t>
      </w:r>
      <w:r w:rsidR="000D3823" w:rsidRPr="00C9006A">
        <w:rPr>
          <w:rFonts w:ascii="Times New Roman" w:eastAsia="Times New Roman" w:hAnsi="Times New Roman" w:cs="Times New Roman"/>
          <w:sz w:val="24"/>
          <w:szCs w:val="24"/>
        </w:rPr>
        <w:t xml:space="preserve"> Exposure Therapy. All of which are themselves variations of CBT, specializing on a specific therapy</w:t>
      </w:r>
      <w:r w:rsidR="00172252">
        <w:rPr>
          <w:rFonts w:ascii="Times New Roman" w:eastAsia="Times New Roman" w:hAnsi="Times New Roman" w:cs="Times New Roman"/>
          <w:sz w:val="24"/>
          <w:szCs w:val="24"/>
        </w:rPr>
        <w:t xml:space="preserve"> outcome</w:t>
      </w:r>
      <w:r w:rsidR="00170A4E"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American Psychological Association, 2017</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w:t>
      </w:r>
    </w:p>
    <w:p w14:paraId="0ED9F5D8"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bookmarkStart w:id="4" w:name="_wani2sz46yl6" w:colFirst="0" w:colLast="0"/>
      <w:bookmarkEnd w:id="4"/>
      <w:r w:rsidRPr="00C9006A">
        <w:rPr>
          <w:rFonts w:ascii="Times New Roman" w:eastAsia="Times New Roman" w:hAnsi="Times New Roman" w:cs="Times New Roman"/>
          <w:sz w:val="24"/>
          <w:szCs w:val="24"/>
        </w:rPr>
        <w:tab/>
      </w:r>
      <w:r w:rsidR="00D23537">
        <w:rPr>
          <w:rFonts w:ascii="Times New Roman" w:eastAsia="Times New Roman" w:hAnsi="Times New Roman" w:cs="Times New Roman"/>
          <w:sz w:val="24"/>
          <w:szCs w:val="24"/>
        </w:rPr>
        <w:t>On the other hand, t</w:t>
      </w:r>
      <w:r w:rsidR="000D3823" w:rsidRPr="00C9006A">
        <w:rPr>
          <w:rFonts w:ascii="Times New Roman" w:eastAsia="Times New Roman" w:hAnsi="Times New Roman" w:cs="Times New Roman"/>
          <w:sz w:val="24"/>
          <w:szCs w:val="24"/>
        </w:rPr>
        <w:t xml:space="preserve">reatments recommended by the </w:t>
      </w:r>
      <w:r w:rsidR="00D47394" w:rsidRPr="00C9006A">
        <w:rPr>
          <w:rFonts w:ascii="Times New Roman" w:eastAsia="Times New Roman" w:hAnsi="Times New Roman" w:cs="Times New Roman"/>
          <w:sz w:val="24"/>
          <w:szCs w:val="24"/>
        </w:rPr>
        <w:t>Mexican Institute of Social Security</w:t>
      </w:r>
      <w:r w:rsidR="001F2580" w:rsidRPr="00C9006A">
        <w:rPr>
          <w:rFonts w:ascii="Times New Roman" w:eastAsia="Times New Roman" w:hAnsi="Times New Roman" w:cs="Times New Roman"/>
          <w:sz w:val="24"/>
          <w:szCs w:val="24"/>
          <w:vertAlign w:val="superscript"/>
        </w:rPr>
        <w:footnoteReference w:id="1"/>
      </w:r>
      <w:r w:rsidR="00D23537">
        <w:rPr>
          <w:rFonts w:ascii="Times New Roman" w:eastAsia="Times New Roman" w:hAnsi="Times New Roman" w:cs="Times New Roman"/>
          <w:sz w:val="24"/>
          <w:szCs w:val="24"/>
        </w:rPr>
        <w:t xml:space="preserve"> for PTSD, are</w:t>
      </w:r>
      <w:r w:rsidR="000D3823" w:rsidRPr="00C9006A">
        <w:rPr>
          <w:rFonts w:ascii="Times New Roman" w:eastAsia="Times New Roman" w:hAnsi="Times New Roman" w:cs="Times New Roman"/>
          <w:sz w:val="24"/>
          <w:szCs w:val="24"/>
        </w:rPr>
        <w:t xml:space="preserve"> pharmacological for adults and “psychological” for both children and adults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Secretaría</w:t>
      </w:r>
      <w:proofErr w:type="spellEnd"/>
      <w:r w:rsidR="00850A92" w:rsidRPr="00850A92">
        <w:rPr>
          <w:rFonts w:ascii="Times New Roman" w:eastAsia="Times New Roman" w:hAnsi="Times New Roman" w:cs="Times New Roman"/>
          <w:sz w:val="24"/>
          <w:szCs w:val="24"/>
        </w:rPr>
        <w:t xml:space="preserve"> de </w:t>
      </w:r>
      <w:proofErr w:type="spellStart"/>
      <w:r w:rsidR="00850A92" w:rsidRPr="00850A92">
        <w:rPr>
          <w:rFonts w:ascii="Times New Roman" w:eastAsia="Times New Roman" w:hAnsi="Times New Roman" w:cs="Times New Roman"/>
          <w:sz w:val="24"/>
          <w:szCs w:val="24"/>
        </w:rPr>
        <w:t>Salud</w:t>
      </w:r>
      <w:proofErr w:type="spellEnd"/>
      <w:r w:rsidR="00850A92" w:rsidRPr="00850A92">
        <w:rPr>
          <w:rFonts w:ascii="Times New Roman" w:eastAsia="Times New Roman" w:hAnsi="Times New Roman" w:cs="Times New Roman"/>
          <w:sz w:val="24"/>
          <w:szCs w:val="24"/>
        </w:rPr>
        <w:t>, 2011</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D23537">
        <w:rPr>
          <w:rFonts w:ascii="Times New Roman" w:eastAsia="Times New Roman" w:hAnsi="Times New Roman" w:cs="Times New Roman"/>
          <w:sz w:val="24"/>
          <w:szCs w:val="24"/>
        </w:rPr>
        <w:t>however they do not indicate the program’s effectiveness</w:t>
      </w:r>
      <w:r w:rsidR="000D3823" w:rsidRPr="00C9006A">
        <w:rPr>
          <w:rFonts w:ascii="Times New Roman" w:eastAsia="Times New Roman" w:hAnsi="Times New Roman" w:cs="Times New Roman"/>
          <w:sz w:val="24"/>
          <w:szCs w:val="24"/>
        </w:rPr>
        <w:t xml:space="preserve"> or </w:t>
      </w:r>
      <w:r w:rsidR="00D23537">
        <w:rPr>
          <w:rFonts w:ascii="Times New Roman" w:eastAsia="Times New Roman" w:hAnsi="Times New Roman" w:cs="Times New Roman"/>
          <w:sz w:val="24"/>
          <w:szCs w:val="24"/>
        </w:rPr>
        <w:t>the specific performed techniques</w:t>
      </w:r>
      <w:r w:rsidR="000D3823" w:rsidRPr="00C9006A">
        <w:rPr>
          <w:rFonts w:ascii="Times New Roman" w:eastAsia="Times New Roman" w:hAnsi="Times New Roman" w:cs="Times New Roman"/>
          <w:sz w:val="24"/>
          <w:szCs w:val="24"/>
        </w:rPr>
        <w:t xml:space="preserve">. </w:t>
      </w:r>
    </w:p>
    <w:p w14:paraId="5AB9230E"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bookmarkStart w:id="5" w:name="_k1kl2d56nx0p" w:colFirst="0" w:colLast="0"/>
      <w:bookmarkEnd w:id="5"/>
      <w:r w:rsidRPr="00C9006A">
        <w:rPr>
          <w:rFonts w:ascii="Times New Roman" w:eastAsia="Times New Roman" w:hAnsi="Times New Roman" w:cs="Times New Roman"/>
          <w:sz w:val="24"/>
          <w:szCs w:val="24"/>
        </w:rPr>
        <w:tab/>
      </w:r>
      <w:proofErr w:type="gramStart"/>
      <w:r w:rsidR="000D3823" w:rsidRPr="00BE1EFD">
        <w:rPr>
          <w:rFonts w:ascii="Times New Roman" w:eastAsia="Times New Roman" w:hAnsi="Times New Roman" w:cs="Times New Roman"/>
          <w:sz w:val="24"/>
          <w:szCs w:val="24"/>
        </w:rPr>
        <w:t>In regards to</w:t>
      </w:r>
      <w:proofErr w:type="gramEnd"/>
      <w:r w:rsidR="000D3823" w:rsidRPr="00BE1EFD">
        <w:rPr>
          <w:rFonts w:ascii="Times New Roman" w:eastAsia="Times New Roman" w:hAnsi="Times New Roman" w:cs="Times New Roman"/>
          <w:sz w:val="24"/>
          <w:szCs w:val="24"/>
        </w:rPr>
        <w:t xml:space="preserve"> reviews</w:t>
      </w:r>
      <w:r w:rsidR="000D3823" w:rsidRPr="00C9006A">
        <w:rPr>
          <w:rFonts w:ascii="Times New Roman" w:eastAsia="Times New Roman" w:hAnsi="Times New Roman" w:cs="Times New Roman"/>
          <w:sz w:val="24"/>
          <w:szCs w:val="24"/>
        </w:rPr>
        <w:t xml:space="preserve"> analyzing the relationship between traumatic events and PTSD symptoms, Baker et al.</w:t>
      </w:r>
      <w:ins w:id="6" w:author="Autor">
        <w:r w:rsidR="00126B3E">
          <w:rPr>
            <w:rFonts w:ascii="Times New Roman" w:eastAsia="Times New Roman" w:hAnsi="Times New Roman" w:cs="Times New Roman"/>
            <w:sz w:val="24"/>
            <w:szCs w:val="24"/>
          </w:rPr>
          <w:t xml:space="preserve"> (2005)</w:t>
        </w:r>
      </w:ins>
      <w:r w:rsidR="000D3823" w:rsidRPr="00C9006A">
        <w:rPr>
          <w:rFonts w:ascii="Times New Roman" w:eastAsia="Times New Roman" w:hAnsi="Times New Roman" w:cs="Times New Roman"/>
          <w:sz w:val="24"/>
          <w:szCs w:val="24"/>
        </w:rPr>
        <w:t xml:space="preserve"> surveyed different populations with the goal to examine lif</w:t>
      </w:r>
      <w:r w:rsidR="00AD635D">
        <w:rPr>
          <w:rFonts w:ascii="Times New Roman" w:eastAsia="Times New Roman" w:hAnsi="Times New Roman" w:cs="Times New Roman"/>
          <w:sz w:val="24"/>
          <w:szCs w:val="24"/>
        </w:rPr>
        <w:t>etime violence prevalence</w:t>
      </w:r>
      <w:r w:rsidR="000D3823" w:rsidRPr="00C9006A">
        <w:rPr>
          <w:rFonts w:ascii="Times New Roman" w:eastAsia="Times New Roman" w:hAnsi="Times New Roman" w:cs="Times New Roman"/>
          <w:sz w:val="24"/>
          <w:szCs w:val="24"/>
        </w:rPr>
        <w:t xml:space="preserve"> in Mexico and how different characteristics of the violent event affect the probability of meeting criteri</w:t>
      </w:r>
      <w:r w:rsidR="00BE1EFD">
        <w:rPr>
          <w:rFonts w:ascii="Times New Roman" w:eastAsia="Times New Roman" w:hAnsi="Times New Roman" w:cs="Times New Roman"/>
          <w:sz w:val="24"/>
          <w:szCs w:val="24"/>
        </w:rPr>
        <w:t>a for lifetime PTSD. The</w:t>
      </w:r>
      <w:r w:rsidR="000D3823" w:rsidRPr="00C9006A">
        <w:rPr>
          <w:rFonts w:ascii="Times New Roman" w:eastAsia="Times New Roman" w:hAnsi="Times New Roman" w:cs="Times New Roman"/>
          <w:sz w:val="24"/>
          <w:szCs w:val="24"/>
        </w:rPr>
        <w:t xml:space="preserve"> obtained</w:t>
      </w:r>
      <w:r w:rsidR="00BE1EFD">
        <w:rPr>
          <w:rFonts w:ascii="Times New Roman" w:eastAsia="Times New Roman" w:hAnsi="Times New Roman" w:cs="Times New Roman"/>
          <w:sz w:val="24"/>
          <w:szCs w:val="24"/>
        </w:rPr>
        <w:t xml:space="preserve"> results</w:t>
      </w:r>
      <w:r w:rsidR="001A5819">
        <w:rPr>
          <w:rFonts w:ascii="Times New Roman" w:eastAsia="Times New Roman" w:hAnsi="Times New Roman" w:cs="Times New Roman"/>
          <w:sz w:val="24"/>
          <w:szCs w:val="24"/>
        </w:rPr>
        <w:t xml:space="preserve"> by these authors demonstrates</w:t>
      </w:r>
      <w:r w:rsidR="000D3823" w:rsidRPr="00C9006A">
        <w:rPr>
          <w:rFonts w:ascii="Times New Roman" w:eastAsia="Times New Roman" w:hAnsi="Times New Roman" w:cs="Times New Roman"/>
          <w:sz w:val="24"/>
          <w:szCs w:val="24"/>
        </w:rPr>
        <w:t xml:space="preserve"> that</w:t>
      </w:r>
      <w:r w:rsidR="001A581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1A5819">
        <w:rPr>
          <w:rFonts w:ascii="Times New Roman" w:eastAsia="Times New Roman" w:hAnsi="Times New Roman" w:cs="Times New Roman"/>
          <w:sz w:val="24"/>
          <w:szCs w:val="24"/>
        </w:rPr>
        <w:t>usually</w:t>
      </w:r>
      <w:r w:rsidR="000D3823" w:rsidRPr="00C9006A">
        <w:rPr>
          <w:rFonts w:ascii="Times New Roman" w:eastAsia="Times New Roman" w:hAnsi="Times New Roman" w:cs="Times New Roman"/>
          <w:sz w:val="24"/>
          <w:szCs w:val="24"/>
        </w:rPr>
        <w:t>,</w:t>
      </w:r>
      <w:r w:rsidR="001A5819">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sexual, childhood, intimate partner, and family violence were all associated with higher probabilities of PTSD</w:t>
      </w:r>
      <w:del w:id="7" w:author="Autor">
        <w:r w:rsidR="00170A4E" w:rsidRPr="00C9006A" w:rsidDel="00126B3E">
          <w:rPr>
            <w:rFonts w:ascii="Times New Roman" w:eastAsia="Times New Roman" w:hAnsi="Times New Roman" w:cs="Times New Roman"/>
            <w:sz w:val="24"/>
            <w:szCs w:val="24"/>
          </w:rPr>
          <w:delText xml:space="preserve"> </w:delText>
        </w:r>
        <w:r w:rsidR="006837F9" w:rsidDel="00126B3E">
          <w:rPr>
            <w:rFonts w:ascii="Times New Roman" w:eastAsia="Times New Roman" w:hAnsi="Times New Roman" w:cs="Times New Roman"/>
            <w:sz w:val="24"/>
            <w:szCs w:val="24"/>
          </w:rPr>
          <w:delText>(</w:delText>
        </w:r>
        <w:r w:rsidR="00850A92" w:rsidRPr="00850A92" w:rsidDel="00126B3E">
          <w:rPr>
            <w:rFonts w:ascii="Times New Roman" w:eastAsia="Times New Roman" w:hAnsi="Times New Roman" w:cs="Times New Roman"/>
            <w:sz w:val="24"/>
            <w:szCs w:val="24"/>
          </w:rPr>
          <w:delText>Baker et al, 2005</w:delText>
        </w:r>
        <w:r w:rsidR="006837F9" w:rsidDel="00126B3E">
          <w:rPr>
            <w:rFonts w:ascii="Times New Roman" w:eastAsia="Times New Roman" w:hAnsi="Times New Roman" w:cs="Times New Roman"/>
            <w:sz w:val="24"/>
            <w:szCs w:val="24"/>
          </w:rPr>
          <w:delText>)</w:delText>
        </w:r>
      </w:del>
      <w:r w:rsidR="00170A4E" w:rsidRPr="00C9006A">
        <w:rPr>
          <w:rFonts w:ascii="Times New Roman" w:eastAsia="Times New Roman" w:hAnsi="Times New Roman" w:cs="Times New Roman"/>
          <w:sz w:val="24"/>
          <w:szCs w:val="24"/>
        </w:rPr>
        <w:t>. Medina-Mora et al</w:t>
      </w:r>
      <w:ins w:id="8" w:author="Autor">
        <w:r w:rsidR="00126B3E">
          <w:rPr>
            <w:rFonts w:ascii="Times New Roman" w:eastAsia="Times New Roman" w:hAnsi="Times New Roman" w:cs="Times New Roman"/>
            <w:sz w:val="24"/>
            <w:szCs w:val="24"/>
          </w:rPr>
          <w:t xml:space="preserve"> (2005)</w:t>
        </w:r>
      </w:ins>
      <w:r w:rsidR="00170A4E" w:rsidRPr="00C9006A">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however, opted for using readi</w:t>
      </w:r>
      <w:r w:rsidR="001A5819">
        <w:rPr>
          <w:rFonts w:ascii="Times New Roman" w:eastAsia="Times New Roman" w:hAnsi="Times New Roman" w:cs="Times New Roman"/>
          <w:sz w:val="24"/>
          <w:szCs w:val="24"/>
        </w:rPr>
        <w:t>ly available data in the</w:t>
      </w:r>
      <w:r w:rsidR="000D3823" w:rsidRPr="00C9006A">
        <w:rPr>
          <w:rFonts w:ascii="Times New Roman" w:eastAsia="Times New Roman" w:hAnsi="Times New Roman" w:cs="Times New Roman"/>
          <w:sz w:val="24"/>
          <w:szCs w:val="24"/>
        </w:rPr>
        <w:t xml:space="preserve"> </w:t>
      </w:r>
      <w:proofErr w:type="spellStart"/>
      <w:r w:rsidR="000D3823" w:rsidRPr="00C9006A">
        <w:rPr>
          <w:rFonts w:ascii="Times New Roman" w:eastAsia="Times New Roman" w:hAnsi="Times New Roman" w:cs="Times New Roman"/>
          <w:sz w:val="24"/>
          <w:szCs w:val="24"/>
        </w:rPr>
        <w:t>the</w:t>
      </w:r>
      <w:proofErr w:type="spellEnd"/>
      <w:r w:rsidR="000D3823" w:rsidRPr="00C9006A">
        <w:rPr>
          <w:rFonts w:ascii="Times New Roman" w:eastAsia="Times New Roman" w:hAnsi="Times New Roman" w:cs="Times New Roman"/>
          <w:sz w:val="24"/>
          <w:szCs w:val="24"/>
        </w:rPr>
        <w:t xml:space="preserve"> National Psychiatric Epidemiology Survey</w:t>
      </w:r>
      <w:r w:rsidR="001A5819">
        <w:rPr>
          <w:rFonts w:ascii="Times New Roman" w:eastAsia="Times New Roman" w:hAnsi="Times New Roman" w:cs="Times New Roman"/>
          <w:sz w:val="24"/>
          <w:szCs w:val="24"/>
        </w:rPr>
        <w:t>’s,</w:t>
      </w:r>
      <w:r w:rsidR="000D3823" w:rsidRPr="00C9006A">
        <w:rPr>
          <w:rFonts w:ascii="Times New Roman" w:eastAsia="Times New Roman" w:hAnsi="Times New Roman" w:cs="Times New Roman"/>
          <w:sz w:val="24"/>
          <w:szCs w:val="24"/>
        </w:rPr>
        <w:t xml:space="preserve"> to obtain a statistically signi</w:t>
      </w:r>
      <w:r w:rsidR="001A5819">
        <w:rPr>
          <w:rFonts w:ascii="Times New Roman" w:eastAsia="Times New Roman" w:hAnsi="Times New Roman" w:cs="Times New Roman"/>
          <w:sz w:val="24"/>
          <w:szCs w:val="24"/>
        </w:rPr>
        <w:t>ficant sample which allowed</w:t>
      </w:r>
      <w:r w:rsidR="000D3823" w:rsidRPr="00C9006A">
        <w:rPr>
          <w:rFonts w:ascii="Times New Roman" w:eastAsia="Times New Roman" w:hAnsi="Times New Roman" w:cs="Times New Roman"/>
          <w:sz w:val="24"/>
          <w:szCs w:val="24"/>
        </w:rPr>
        <w:t xml:space="preserve"> to measure prevalence of PTSD and the nature of Traumatic Events (among which they describe</w:t>
      </w:r>
      <w:r w:rsidR="001924B6" w:rsidRPr="00C9006A">
        <w:rPr>
          <w:rFonts w:ascii="Times New Roman" w:eastAsia="Times New Roman" w:hAnsi="Times New Roman" w:cs="Times New Roman"/>
          <w:sz w:val="24"/>
          <w:szCs w:val="24"/>
        </w:rPr>
        <w:t>d</w:t>
      </w:r>
      <w:r w:rsidR="000D3823" w:rsidRPr="00C9006A">
        <w:rPr>
          <w:rFonts w:ascii="Times New Roman" w:eastAsia="Times New Roman" w:hAnsi="Times New Roman" w:cs="Times New Roman"/>
          <w:sz w:val="24"/>
          <w:szCs w:val="24"/>
        </w:rPr>
        <w:t xml:space="preserve"> criminal violence)</w:t>
      </w:r>
      <w:del w:id="9" w:author="Autor">
        <w:r w:rsidR="00170A4E" w:rsidRPr="00C9006A" w:rsidDel="00126B3E">
          <w:rPr>
            <w:rFonts w:ascii="Times New Roman" w:eastAsia="Times New Roman" w:hAnsi="Times New Roman" w:cs="Times New Roman"/>
            <w:sz w:val="24"/>
            <w:szCs w:val="24"/>
          </w:rPr>
          <w:delText xml:space="preserve"> </w:delText>
        </w:r>
        <w:r w:rsidR="006837F9" w:rsidDel="00126B3E">
          <w:rPr>
            <w:rFonts w:ascii="Times New Roman" w:eastAsia="Times New Roman" w:hAnsi="Times New Roman" w:cs="Times New Roman"/>
            <w:sz w:val="24"/>
            <w:szCs w:val="24"/>
          </w:rPr>
          <w:delText>(</w:delText>
        </w:r>
        <w:r w:rsidR="00850A92" w:rsidRPr="00850A92" w:rsidDel="00126B3E">
          <w:rPr>
            <w:rFonts w:ascii="Times New Roman" w:eastAsia="Times New Roman" w:hAnsi="Times New Roman" w:cs="Times New Roman"/>
            <w:sz w:val="24"/>
            <w:szCs w:val="24"/>
          </w:rPr>
          <w:delText>Medina-Mora et al, 2005</w:delText>
        </w:r>
        <w:r w:rsidR="006837F9" w:rsidDel="00126B3E">
          <w:rPr>
            <w:rFonts w:ascii="Times New Roman" w:eastAsia="Times New Roman" w:hAnsi="Times New Roman" w:cs="Times New Roman"/>
            <w:sz w:val="24"/>
            <w:szCs w:val="24"/>
          </w:rPr>
          <w:delText>)</w:delText>
        </w:r>
      </w:del>
      <w:r w:rsidR="000D3823" w:rsidRPr="00C9006A">
        <w:rPr>
          <w:rFonts w:ascii="Times New Roman" w:eastAsia="Times New Roman" w:hAnsi="Times New Roman" w:cs="Times New Roman"/>
          <w:sz w:val="24"/>
          <w:szCs w:val="24"/>
        </w:rPr>
        <w:t>.</w:t>
      </w:r>
    </w:p>
    <w:p w14:paraId="0B82AF49"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u w:val="single"/>
        </w:rPr>
      </w:pPr>
      <w:bookmarkStart w:id="10" w:name="_5df35ru8yytd" w:colFirst="0" w:colLast="0"/>
      <w:bookmarkEnd w:id="10"/>
      <w:r w:rsidRPr="00C9006A">
        <w:rPr>
          <w:rFonts w:ascii="Times New Roman" w:eastAsia="Times New Roman" w:hAnsi="Times New Roman" w:cs="Times New Roman"/>
          <w:sz w:val="24"/>
          <w:szCs w:val="24"/>
        </w:rPr>
        <w:tab/>
      </w:r>
      <w:commentRangeStart w:id="11"/>
      <w:r w:rsidR="000D3823" w:rsidRPr="00C9006A">
        <w:rPr>
          <w:rFonts w:ascii="Times New Roman" w:eastAsia="Times New Roman" w:hAnsi="Times New Roman" w:cs="Times New Roman"/>
          <w:sz w:val="24"/>
          <w:szCs w:val="24"/>
        </w:rPr>
        <w:t>However,</w:t>
      </w:r>
      <w:r w:rsidR="005F6E26">
        <w:rPr>
          <w:rFonts w:ascii="Times New Roman" w:eastAsia="Times New Roman" w:hAnsi="Times New Roman" w:cs="Times New Roman"/>
          <w:sz w:val="24"/>
          <w:szCs w:val="24"/>
        </w:rPr>
        <w:t xml:space="preserve"> there’s no documents published</w:t>
      </w:r>
      <w:r w:rsidR="000D3823" w:rsidRPr="00C9006A">
        <w:rPr>
          <w:rFonts w:ascii="Times New Roman" w:eastAsia="Times New Roman" w:hAnsi="Times New Roman" w:cs="Times New Roman"/>
          <w:sz w:val="24"/>
          <w:szCs w:val="24"/>
        </w:rPr>
        <w:t xml:space="preserve"> since the rev</w:t>
      </w:r>
      <w:r w:rsidR="00170A4E" w:rsidRPr="00C9006A">
        <w:rPr>
          <w:rFonts w:ascii="Times New Roman" w:eastAsia="Times New Roman" w:hAnsi="Times New Roman" w:cs="Times New Roman"/>
          <w:sz w:val="24"/>
          <w:szCs w:val="24"/>
        </w:rPr>
        <w:t>iew</w:t>
      </w:r>
      <w:r w:rsidR="005F6E26" w:rsidRPr="005F6E26">
        <w:rPr>
          <w:rFonts w:ascii="Times New Roman" w:eastAsia="Times New Roman" w:hAnsi="Times New Roman" w:cs="Times New Roman"/>
          <w:sz w:val="24"/>
          <w:szCs w:val="24"/>
        </w:rPr>
        <w:t xml:space="preserve"> </w:t>
      </w:r>
      <w:r w:rsidR="005F6E26" w:rsidRPr="00C9006A">
        <w:rPr>
          <w:rFonts w:ascii="Times New Roman" w:eastAsia="Times New Roman" w:hAnsi="Times New Roman" w:cs="Times New Roman"/>
          <w:sz w:val="24"/>
          <w:szCs w:val="24"/>
        </w:rPr>
        <w:t>summary</w:t>
      </w:r>
      <w:r w:rsidR="005F6E26">
        <w:rPr>
          <w:rFonts w:ascii="Times New Roman" w:eastAsia="Times New Roman" w:hAnsi="Times New Roman" w:cs="Times New Roman"/>
          <w:sz w:val="24"/>
          <w:szCs w:val="24"/>
        </w:rPr>
        <w:t xml:space="preserve"> of interventions applied over</w:t>
      </w:r>
      <w:r w:rsidR="005F6E26" w:rsidRPr="00C9006A">
        <w:rPr>
          <w:rFonts w:ascii="Times New Roman" w:eastAsia="Times New Roman" w:hAnsi="Times New Roman" w:cs="Times New Roman"/>
          <w:sz w:val="24"/>
          <w:szCs w:val="24"/>
        </w:rPr>
        <w:t xml:space="preserve"> Mexican population suffering of PTSD caused by criminal violence</w:t>
      </w:r>
      <w:r w:rsidR="005F6E26">
        <w:rPr>
          <w:rFonts w:ascii="Times New Roman" w:eastAsia="Times New Roman" w:hAnsi="Times New Roman" w:cs="Times New Roman"/>
          <w:sz w:val="24"/>
          <w:szCs w:val="24"/>
        </w:rPr>
        <w:t xml:space="preserve"> by Medina-Mora et al</w:t>
      </w:r>
      <w:r w:rsidR="00170A4E" w:rsidRPr="00C9006A">
        <w:rPr>
          <w:rFonts w:ascii="Times New Roman" w:eastAsia="Times New Roman" w:hAnsi="Times New Roman" w:cs="Times New Roman"/>
          <w:sz w:val="24"/>
          <w:szCs w:val="24"/>
        </w:rPr>
        <w:t>. This means there has not been</w:t>
      </w:r>
      <w:r w:rsidR="005F6E26">
        <w:rPr>
          <w:rFonts w:ascii="Times New Roman" w:eastAsia="Times New Roman" w:hAnsi="Times New Roman" w:cs="Times New Roman"/>
          <w:sz w:val="24"/>
          <w:szCs w:val="24"/>
        </w:rPr>
        <w:t xml:space="preserve"> a published work in</w:t>
      </w:r>
      <w:r w:rsidR="00170A4E" w:rsidRPr="00C9006A">
        <w:rPr>
          <w:rFonts w:ascii="Times New Roman" w:eastAsia="Times New Roman" w:hAnsi="Times New Roman" w:cs="Times New Roman"/>
          <w:sz w:val="24"/>
          <w:szCs w:val="24"/>
        </w:rPr>
        <w:t xml:space="preserve"> the</w:t>
      </w:r>
      <w:r w:rsidR="000D3823" w:rsidRPr="00C9006A">
        <w:rPr>
          <w:rFonts w:ascii="Times New Roman" w:eastAsia="Times New Roman" w:hAnsi="Times New Roman" w:cs="Times New Roman"/>
          <w:sz w:val="24"/>
          <w:szCs w:val="24"/>
        </w:rPr>
        <w:t xml:space="preserve"> last 1</w:t>
      </w:r>
      <w:r w:rsidR="001924B6" w:rsidRPr="00C9006A">
        <w:rPr>
          <w:rFonts w:ascii="Times New Roman" w:eastAsia="Times New Roman" w:hAnsi="Times New Roman" w:cs="Times New Roman"/>
          <w:sz w:val="24"/>
          <w:szCs w:val="24"/>
        </w:rPr>
        <w:t>3</w:t>
      </w:r>
      <w:r w:rsidR="000D3823" w:rsidRPr="00C9006A">
        <w:rPr>
          <w:rFonts w:ascii="Times New Roman" w:eastAsia="Times New Roman" w:hAnsi="Times New Roman" w:cs="Times New Roman"/>
          <w:sz w:val="24"/>
          <w:szCs w:val="24"/>
        </w:rPr>
        <w:t xml:space="preserve"> years.</w:t>
      </w:r>
    </w:p>
    <w:p w14:paraId="2F8B4190"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bookmarkStart w:id="12" w:name="_51y00lgo45rb" w:colFirst="0" w:colLast="0"/>
      <w:bookmarkEnd w:id="12"/>
      <w:r w:rsidRPr="00C9006A">
        <w:rPr>
          <w:rFonts w:ascii="Times New Roman" w:eastAsia="Times New Roman" w:hAnsi="Times New Roman" w:cs="Times New Roman"/>
          <w:sz w:val="24"/>
          <w:szCs w:val="24"/>
        </w:rPr>
        <w:tab/>
      </w:r>
      <w:r w:rsidR="006622FE">
        <w:rPr>
          <w:rFonts w:ascii="Times New Roman" w:eastAsia="Times New Roman" w:hAnsi="Times New Roman" w:cs="Times New Roman"/>
          <w:sz w:val="24"/>
          <w:szCs w:val="24"/>
        </w:rPr>
        <w:t>Therefore, the goal</w:t>
      </w:r>
      <w:r w:rsidR="000D3823" w:rsidRPr="00C9006A">
        <w:rPr>
          <w:rFonts w:ascii="Times New Roman" w:eastAsia="Times New Roman" w:hAnsi="Times New Roman" w:cs="Times New Roman"/>
          <w:sz w:val="24"/>
          <w:szCs w:val="24"/>
        </w:rPr>
        <w:t xml:space="preserve"> of this paper is to present the interventions applied to </w:t>
      </w:r>
      <w:r w:rsidR="0006530F" w:rsidRPr="00C9006A">
        <w:rPr>
          <w:rFonts w:ascii="Times New Roman" w:eastAsia="Times New Roman" w:hAnsi="Times New Roman" w:cs="Times New Roman"/>
          <w:sz w:val="24"/>
          <w:szCs w:val="24"/>
        </w:rPr>
        <w:t>Mexican</w:t>
      </w:r>
      <w:r w:rsidR="000D3823" w:rsidRPr="00C9006A">
        <w:rPr>
          <w:rFonts w:ascii="Times New Roman" w:eastAsia="Times New Roman" w:hAnsi="Times New Roman" w:cs="Times New Roman"/>
          <w:sz w:val="24"/>
          <w:szCs w:val="24"/>
        </w:rPr>
        <w:t xml:space="preserve"> population and the effectiveness obtained from these for the </w:t>
      </w:r>
      <w:r w:rsidR="006622FE">
        <w:rPr>
          <w:rFonts w:ascii="Times New Roman" w:eastAsia="Times New Roman" w:hAnsi="Times New Roman" w:cs="Times New Roman"/>
          <w:sz w:val="24"/>
          <w:szCs w:val="24"/>
        </w:rPr>
        <w:t xml:space="preserve">PTSD </w:t>
      </w:r>
      <w:r w:rsidR="000D3823" w:rsidRPr="00C9006A">
        <w:rPr>
          <w:rFonts w:ascii="Times New Roman" w:eastAsia="Times New Roman" w:hAnsi="Times New Roman" w:cs="Times New Roman"/>
          <w:sz w:val="24"/>
          <w:szCs w:val="24"/>
        </w:rPr>
        <w:t>treatment</w:t>
      </w:r>
      <w:r w:rsidR="001924B6" w:rsidRPr="00C9006A">
        <w:rPr>
          <w:rFonts w:ascii="Times New Roman" w:eastAsia="Times New Roman" w:hAnsi="Times New Roman" w:cs="Times New Roman"/>
          <w:sz w:val="24"/>
          <w:szCs w:val="24"/>
        </w:rPr>
        <w:t>s</w:t>
      </w:r>
      <w:r w:rsidR="000D3823" w:rsidRPr="00C9006A">
        <w:rPr>
          <w:rFonts w:ascii="Times New Roman" w:eastAsia="Times New Roman" w:hAnsi="Times New Roman" w:cs="Times New Roman"/>
          <w:sz w:val="24"/>
          <w:szCs w:val="24"/>
        </w:rPr>
        <w:t xml:space="preserve"> in Mexico after</w:t>
      </w:r>
      <w:r w:rsidR="00170A4E" w:rsidRPr="00C9006A">
        <w:rPr>
          <w:rFonts w:ascii="Times New Roman" w:eastAsia="Times New Roman" w:hAnsi="Times New Roman" w:cs="Times New Roman"/>
          <w:sz w:val="24"/>
          <w:szCs w:val="24"/>
        </w:rPr>
        <w:t xml:space="preserve"> the work done by Baker et al. and Medina-Mora et al</w:t>
      </w:r>
      <w:commentRangeEnd w:id="11"/>
      <w:r w:rsidR="00126B3E">
        <w:rPr>
          <w:rStyle w:val="Refdecomentario"/>
        </w:rPr>
        <w:commentReference w:id="11"/>
      </w:r>
      <w:r w:rsidR="00170A4E" w:rsidRPr="00C9006A">
        <w:rPr>
          <w:rFonts w:ascii="Times New Roman" w:eastAsia="Times New Roman" w:hAnsi="Times New Roman" w:cs="Times New Roman"/>
          <w:sz w:val="24"/>
          <w:szCs w:val="24"/>
        </w:rPr>
        <w:t>.</w:t>
      </w:r>
    </w:p>
    <w:p w14:paraId="0C5EF414" w14:textId="77777777" w:rsidR="00745B43" w:rsidRPr="00C9006A" w:rsidRDefault="00745B43" w:rsidP="00225F8B">
      <w:pPr>
        <w:pStyle w:val="Normal1"/>
        <w:spacing w:after="0" w:line="240" w:lineRule="auto"/>
        <w:jc w:val="both"/>
        <w:rPr>
          <w:rFonts w:ascii="Times New Roman" w:eastAsia="Times New Roman" w:hAnsi="Times New Roman" w:cs="Times New Roman"/>
          <w:sz w:val="24"/>
          <w:szCs w:val="24"/>
        </w:rPr>
      </w:pPr>
    </w:p>
    <w:p w14:paraId="31C650AC" w14:textId="77777777" w:rsidR="00745B43" w:rsidRPr="00C9006A" w:rsidRDefault="000D3823" w:rsidP="00225F8B">
      <w:pPr>
        <w:pStyle w:val="Normal1"/>
        <w:spacing w:after="200" w:line="240" w:lineRule="auto"/>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Method</w:t>
      </w:r>
    </w:p>
    <w:p w14:paraId="2011B32C" w14:textId="77777777" w:rsidR="00745B43" w:rsidRPr="00C9006A" w:rsidRDefault="000D3823" w:rsidP="00225F8B">
      <w:pPr>
        <w:pStyle w:val="Normal1"/>
        <w:spacing w:after="200" w:line="240" w:lineRule="auto"/>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lastRenderedPageBreak/>
        <w:t>Design</w:t>
      </w:r>
    </w:p>
    <w:p w14:paraId="62136CE8" w14:textId="77777777" w:rsidR="00170A4E" w:rsidRPr="00C9006A" w:rsidRDefault="000D3823" w:rsidP="00225F8B">
      <w:pPr>
        <w:pStyle w:val="Normal1"/>
        <w:spacing w:after="0" w:line="240" w:lineRule="auto"/>
        <w:ind w:firstLine="720"/>
        <w:jc w:val="both"/>
        <w:rPr>
          <w:rFonts w:ascii="Times New Roman" w:eastAsia="Times New Roman" w:hAnsi="Times New Roman" w:cs="Times New Roman"/>
          <w:b/>
          <w:sz w:val="24"/>
          <w:szCs w:val="24"/>
        </w:rPr>
      </w:pPr>
      <w:r w:rsidRPr="00C9006A">
        <w:rPr>
          <w:rFonts w:ascii="Times New Roman" w:eastAsia="Times New Roman" w:hAnsi="Times New Roman" w:cs="Times New Roman"/>
          <w:sz w:val="24"/>
          <w:szCs w:val="24"/>
        </w:rPr>
        <w:t xml:space="preserve">This review protocol adhered to the Preferred Reporting Items for Systematic Reviews and Meta-Analyses (PRISMA) checklist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Liberati</w:t>
      </w:r>
      <w:proofErr w:type="spellEnd"/>
      <w:r w:rsidR="00850A92" w:rsidRPr="00850A92">
        <w:rPr>
          <w:rFonts w:ascii="Times New Roman" w:eastAsia="Times New Roman" w:hAnsi="Times New Roman" w:cs="Times New Roman"/>
          <w:sz w:val="24"/>
          <w:szCs w:val="24"/>
        </w:rPr>
        <w:t xml:space="preserve"> et al, </w:t>
      </w:r>
      <w:commentRangeStart w:id="13"/>
      <w:r w:rsidR="00850A92" w:rsidRPr="00850A92">
        <w:rPr>
          <w:rFonts w:ascii="Times New Roman" w:eastAsia="Times New Roman" w:hAnsi="Times New Roman" w:cs="Times New Roman"/>
          <w:sz w:val="24"/>
          <w:szCs w:val="24"/>
        </w:rPr>
        <w:t>2009</w:t>
      </w:r>
      <w:commentRangeEnd w:id="13"/>
      <w:r w:rsidR="00126B3E">
        <w:rPr>
          <w:rStyle w:val="Refdecomentario"/>
        </w:rPr>
        <w:commentReference w:id="13"/>
      </w:r>
      <w:r w:rsidR="006837F9">
        <w:rPr>
          <w:rFonts w:ascii="Times New Roman" w:eastAsia="Times New Roman" w:hAnsi="Times New Roman" w:cs="Times New Roman"/>
          <w:sz w:val="24"/>
          <w:szCs w:val="24"/>
        </w:rPr>
        <w:t>)</w:t>
      </w:r>
      <w:r w:rsidR="00170A4E" w:rsidRPr="00C9006A">
        <w:rPr>
          <w:rFonts w:ascii="Times New Roman" w:eastAsia="Times New Roman" w:hAnsi="Times New Roman" w:cs="Times New Roman"/>
          <w:sz w:val="24"/>
          <w:szCs w:val="24"/>
        </w:rPr>
        <w:t>.</w:t>
      </w:r>
    </w:p>
    <w:p w14:paraId="1E45FCE4" w14:textId="77777777" w:rsidR="00745B43" w:rsidRPr="00C9006A" w:rsidRDefault="000D3823"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Eligibility criteria</w:t>
      </w:r>
    </w:p>
    <w:p w14:paraId="7E036CEC" w14:textId="77777777"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The main goal of this study was to both reevaluate the current </w:t>
      </w:r>
      <w:r w:rsidR="00675CE1">
        <w:rPr>
          <w:rFonts w:ascii="Times New Roman" w:eastAsia="Times New Roman" w:hAnsi="Times New Roman" w:cs="Times New Roman"/>
          <w:sz w:val="24"/>
          <w:szCs w:val="24"/>
        </w:rPr>
        <w:t>state</w:t>
      </w:r>
      <w:r w:rsidRPr="00C9006A">
        <w:rPr>
          <w:rFonts w:ascii="Times New Roman" w:eastAsia="Times New Roman" w:hAnsi="Times New Roman" w:cs="Times New Roman"/>
          <w:sz w:val="24"/>
          <w:szCs w:val="24"/>
        </w:rPr>
        <w:t xml:space="preserve"> of lifetime criminal violence</w:t>
      </w:r>
      <w:r w:rsidR="00675CE1">
        <w:rPr>
          <w:rFonts w:ascii="Times New Roman" w:eastAsia="Times New Roman" w:hAnsi="Times New Roman" w:cs="Times New Roman"/>
          <w:sz w:val="24"/>
          <w:szCs w:val="24"/>
        </w:rPr>
        <w:t xml:space="preserve"> impact</w:t>
      </w:r>
      <w:r w:rsidRPr="00C9006A">
        <w:rPr>
          <w:rFonts w:ascii="Times New Roman" w:eastAsia="Times New Roman" w:hAnsi="Times New Roman" w:cs="Times New Roman"/>
          <w:sz w:val="24"/>
          <w:szCs w:val="24"/>
        </w:rPr>
        <w:t xml:space="preserve"> on the probability to meet the criteria for post-traumatic stress disorder (PTSD), a</w:t>
      </w:r>
      <w:r w:rsidR="00675CE1">
        <w:rPr>
          <w:rFonts w:ascii="Times New Roman" w:eastAsia="Times New Roman" w:hAnsi="Times New Roman" w:cs="Times New Roman"/>
          <w:sz w:val="24"/>
          <w:szCs w:val="24"/>
        </w:rPr>
        <w:t>nd determine the measures taken for</w:t>
      </w:r>
      <w:r w:rsidRPr="00C9006A">
        <w:rPr>
          <w:rFonts w:ascii="Times New Roman" w:eastAsia="Times New Roman" w:hAnsi="Times New Roman" w:cs="Times New Roman"/>
          <w:sz w:val="24"/>
          <w:szCs w:val="24"/>
        </w:rPr>
        <w:t xml:space="preserve"> </w:t>
      </w:r>
      <w:r w:rsidR="00675CE1">
        <w:rPr>
          <w:rFonts w:ascii="Times New Roman" w:eastAsia="Times New Roman" w:hAnsi="Times New Roman" w:cs="Times New Roman"/>
          <w:sz w:val="24"/>
          <w:szCs w:val="24"/>
        </w:rPr>
        <w:t>Mexico’s</w:t>
      </w:r>
      <w:r w:rsidRPr="00C9006A">
        <w:rPr>
          <w:rFonts w:ascii="Times New Roman" w:eastAsia="Times New Roman" w:hAnsi="Times New Roman" w:cs="Times New Roman"/>
          <w:sz w:val="24"/>
          <w:szCs w:val="24"/>
        </w:rPr>
        <w:t xml:space="preserve"> population</w:t>
      </w:r>
      <w:r w:rsidR="00675CE1">
        <w:rPr>
          <w:rFonts w:ascii="Times New Roman" w:eastAsia="Times New Roman" w:hAnsi="Times New Roman" w:cs="Times New Roman"/>
          <w:sz w:val="24"/>
          <w:szCs w:val="24"/>
        </w:rPr>
        <w:t xml:space="preserve"> treatment</w:t>
      </w:r>
      <w:r w:rsidRPr="00C9006A">
        <w:rPr>
          <w:rFonts w:ascii="Times New Roman" w:eastAsia="Times New Roman" w:hAnsi="Times New Roman" w:cs="Times New Roman"/>
          <w:sz w:val="24"/>
          <w:szCs w:val="24"/>
        </w:rPr>
        <w:t>. Data was gathered from various published articles, both in English and Spanish.</w:t>
      </w:r>
    </w:p>
    <w:p w14:paraId="64769F7B" w14:textId="77777777"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     Each study was screened for the following requirements: </w:t>
      </w:r>
    </w:p>
    <w:p w14:paraId="35D1145D" w14:textId="77777777"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1.  Published in or after 2005.</w:t>
      </w:r>
    </w:p>
    <w:p w14:paraId="31071618" w14:textId="77777777"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2.  The study was performed in Mexico.</w:t>
      </w:r>
    </w:p>
    <w:p w14:paraId="77E7562E" w14:textId="77777777"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3. The paper described treatmen</w:t>
      </w:r>
      <w:r w:rsidR="00675CE1">
        <w:rPr>
          <w:rFonts w:ascii="Times New Roman" w:eastAsia="Times New Roman" w:hAnsi="Times New Roman" w:cs="Times New Roman"/>
          <w:sz w:val="24"/>
          <w:szCs w:val="24"/>
        </w:rPr>
        <w:t xml:space="preserve">t for </w:t>
      </w:r>
      <w:r w:rsidRPr="00C9006A">
        <w:rPr>
          <w:rFonts w:ascii="Times New Roman" w:eastAsia="Times New Roman" w:hAnsi="Times New Roman" w:cs="Times New Roman"/>
          <w:sz w:val="24"/>
          <w:szCs w:val="24"/>
        </w:rPr>
        <w:t>criminal violence</w:t>
      </w:r>
      <w:r w:rsidR="00675CE1">
        <w:rPr>
          <w:rFonts w:ascii="Times New Roman" w:eastAsia="Times New Roman" w:hAnsi="Times New Roman" w:cs="Times New Roman"/>
          <w:sz w:val="24"/>
          <w:szCs w:val="24"/>
        </w:rPr>
        <w:t xml:space="preserve"> victims</w:t>
      </w:r>
      <w:r w:rsidRPr="00C9006A">
        <w:rPr>
          <w:rFonts w:ascii="Times New Roman" w:eastAsia="Times New Roman" w:hAnsi="Times New Roman" w:cs="Times New Roman"/>
          <w:sz w:val="24"/>
          <w:szCs w:val="24"/>
        </w:rPr>
        <w:t xml:space="preserve"> suffering from PTSD.</w:t>
      </w:r>
    </w:p>
    <w:p w14:paraId="00E21D26" w14:textId="77777777" w:rsidR="00745B43"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4. The study achieved at least the minimal quality standards for experimental research: The sample selection method is thoroughly explained (detailing a randomized selection), Pre and Post-test measur</w:t>
      </w:r>
      <w:r w:rsidR="00675CE1">
        <w:rPr>
          <w:rFonts w:ascii="Times New Roman" w:eastAsia="Times New Roman" w:hAnsi="Times New Roman" w:cs="Times New Roman"/>
          <w:sz w:val="24"/>
          <w:szCs w:val="24"/>
        </w:rPr>
        <w:t xml:space="preserve">ements, </w:t>
      </w:r>
      <w:r w:rsidRPr="00C9006A">
        <w:rPr>
          <w:rFonts w:ascii="Times New Roman" w:eastAsia="Times New Roman" w:hAnsi="Times New Roman" w:cs="Times New Roman"/>
          <w:sz w:val="24"/>
          <w:szCs w:val="24"/>
        </w:rPr>
        <w:t>control group</w:t>
      </w:r>
      <w:r w:rsidR="00675CE1">
        <w:rPr>
          <w:rFonts w:ascii="Times New Roman" w:eastAsia="Times New Roman" w:hAnsi="Times New Roman" w:cs="Times New Roman"/>
          <w:sz w:val="24"/>
          <w:szCs w:val="24"/>
        </w:rPr>
        <w:t xml:space="preserve"> presence, a specific </w:t>
      </w:r>
      <w:r w:rsidRPr="00C9006A">
        <w:rPr>
          <w:rFonts w:ascii="Times New Roman" w:eastAsia="Times New Roman" w:hAnsi="Times New Roman" w:cs="Times New Roman"/>
          <w:sz w:val="24"/>
          <w:szCs w:val="24"/>
        </w:rPr>
        <w:t>treatment</w:t>
      </w:r>
      <w:r w:rsidR="00675CE1">
        <w:rPr>
          <w:rFonts w:ascii="Times New Roman" w:eastAsia="Times New Roman" w:hAnsi="Times New Roman" w:cs="Times New Roman"/>
          <w:sz w:val="24"/>
          <w:szCs w:val="24"/>
        </w:rPr>
        <w:t>’s</w:t>
      </w:r>
      <w:r w:rsidRPr="00C9006A">
        <w:rPr>
          <w:rFonts w:ascii="Times New Roman" w:eastAsia="Times New Roman" w:hAnsi="Times New Roman" w:cs="Times New Roman"/>
          <w:sz w:val="24"/>
          <w:szCs w:val="24"/>
        </w:rPr>
        <w:t xml:space="preserve"> protocol </w:t>
      </w:r>
      <w:r w:rsidR="00675CE1">
        <w:rPr>
          <w:rFonts w:ascii="Times New Roman" w:eastAsia="Times New Roman" w:hAnsi="Times New Roman" w:cs="Times New Roman"/>
          <w:sz w:val="24"/>
          <w:szCs w:val="24"/>
        </w:rPr>
        <w:t xml:space="preserve">description </w:t>
      </w:r>
      <w:r w:rsidRPr="00C9006A">
        <w:rPr>
          <w:rFonts w:ascii="Times New Roman" w:eastAsia="Times New Roman" w:hAnsi="Times New Roman" w:cs="Times New Roman"/>
          <w:sz w:val="24"/>
          <w:szCs w:val="24"/>
        </w:rPr>
        <w:t>and measurement instrumen</w:t>
      </w:r>
      <w:r w:rsidR="00675CE1">
        <w:rPr>
          <w:rFonts w:ascii="Times New Roman" w:eastAsia="Times New Roman" w:hAnsi="Times New Roman" w:cs="Times New Roman"/>
          <w:sz w:val="24"/>
          <w:szCs w:val="24"/>
        </w:rPr>
        <w:t>ts, as well as</w:t>
      </w:r>
      <w:r w:rsidRPr="00C9006A">
        <w:rPr>
          <w:rFonts w:ascii="Times New Roman" w:eastAsia="Times New Roman" w:hAnsi="Times New Roman" w:cs="Times New Roman"/>
          <w:sz w:val="24"/>
          <w:szCs w:val="24"/>
        </w:rPr>
        <w:t xml:space="preserve"> statistical analysis procedure</w:t>
      </w:r>
      <w:r w:rsidR="00675CE1">
        <w:rPr>
          <w:rFonts w:ascii="Times New Roman" w:eastAsia="Times New Roman" w:hAnsi="Times New Roman" w:cs="Times New Roman"/>
          <w:sz w:val="24"/>
          <w:szCs w:val="24"/>
        </w:rPr>
        <w:t xml:space="preserve"> indications</w:t>
      </w:r>
      <w:r w:rsidRPr="00C9006A">
        <w:rPr>
          <w:rFonts w:ascii="Times New Roman" w:eastAsia="Times New Roman" w:hAnsi="Times New Roman" w:cs="Times New Roman"/>
          <w:sz w:val="24"/>
          <w:szCs w:val="24"/>
        </w:rPr>
        <w:t>.</w:t>
      </w:r>
    </w:p>
    <w:p w14:paraId="7D84E6C9" w14:textId="77777777" w:rsidR="0041371E" w:rsidRPr="00C9006A" w:rsidRDefault="0041371E" w:rsidP="00225F8B">
      <w:pPr>
        <w:pStyle w:val="Normal1"/>
        <w:spacing w:after="0" w:line="240" w:lineRule="auto"/>
        <w:jc w:val="both"/>
        <w:rPr>
          <w:rFonts w:ascii="Times New Roman" w:eastAsia="Times New Roman" w:hAnsi="Times New Roman" w:cs="Times New Roman"/>
          <w:sz w:val="24"/>
          <w:szCs w:val="24"/>
        </w:rPr>
      </w:pPr>
    </w:p>
    <w:p w14:paraId="6E969EC2" w14:textId="77777777"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Information sources</w:t>
      </w:r>
    </w:p>
    <w:p w14:paraId="235579E1" w14:textId="77777777"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The following databases were searched: Scopus, PubMed, </w:t>
      </w:r>
      <w:proofErr w:type="spellStart"/>
      <w:r w:rsidRPr="00C9006A">
        <w:rPr>
          <w:rFonts w:ascii="Times New Roman" w:eastAsia="Times New Roman" w:hAnsi="Times New Roman" w:cs="Times New Roman"/>
          <w:sz w:val="24"/>
          <w:szCs w:val="24"/>
        </w:rPr>
        <w:t>Redalyc</w:t>
      </w:r>
      <w:proofErr w:type="spellEnd"/>
      <w:r w:rsidRPr="00C9006A">
        <w:rPr>
          <w:rFonts w:ascii="Times New Roman" w:eastAsia="Times New Roman" w:hAnsi="Times New Roman" w:cs="Times New Roman"/>
          <w:sz w:val="24"/>
          <w:szCs w:val="24"/>
        </w:rPr>
        <w:t xml:space="preserve"> and </w:t>
      </w:r>
      <w:proofErr w:type="spellStart"/>
      <w:r w:rsidRPr="00C9006A">
        <w:rPr>
          <w:rFonts w:ascii="Times New Roman" w:eastAsia="Times New Roman" w:hAnsi="Times New Roman" w:cs="Times New Roman"/>
          <w:sz w:val="24"/>
          <w:szCs w:val="24"/>
        </w:rPr>
        <w:t>SciELO</w:t>
      </w:r>
      <w:proofErr w:type="spellEnd"/>
      <w:r w:rsidRPr="00C9006A">
        <w:rPr>
          <w:rFonts w:ascii="Times New Roman" w:eastAsia="Times New Roman" w:hAnsi="Times New Roman" w:cs="Times New Roman"/>
          <w:sz w:val="24"/>
          <w:szCs w:val="24"/>
        </w:rPr>
        <w:t>. Data recor</w:t>
      </w:r>
      <w:r w:rsidR="0041371E">
        <w:rPr>
          <w:rFonts w:ascii="Times New Roman" w:eastAsia="Times New Roman" w:hAnsi="Times New Roman" w:cs="Times New Roman"/>
          <w:sz w:val="24"/>
          <w:szCs w:val="24"/>
        </w:rPr>
        <w:t>ds from INEGI were also integrated</w:t>
      </w:r>
      <w:r w:rsidRPr="00C9006A">
        <w:rPr>
          <w:rFonts w:ascii="Times New Roman" w:eastAsia="Times New Roman" w:hAnsi="Times New Roman" w:cs="Times New Roman"/>
          <w:sz w:val="24"/>
          <w:szCs w:val="24"/>
        </w:rPr>
        <w:t xml:space="preserve">. </w:t>
      </w:r>
      <w:commentRangeStart w:id="14"/>
      <w:r w:rsidRPr="00C9006A">
        <w:rPr>
          <w:rFonts w:ascii="Times New Roman" w:eastAsia="Times New Roman" w:hAnsi="Times New Roman" w:cs="Times New Roman"/>
          <w:sz w:val="24"/>
          <w:szCs w:val="24"/>
        </w:rPr>
        <w:t xml:space="preserve">Citations from previous works </w:t>
      </w:r>
      <w:commentRangeEnd w:id="14"/>
      <w:r w:rsidR="00126B3E">
        <w:rPr>
          <w:rStyle w:val="Refdecomentario"/>
        </w:rPr>
        <w:commentReference w:id="14"/>
      </w:r>
      <w:r w:rsidRPr="00C9006A">
        <w:rPr>
          <w:rFonts w:ascii="Times New Roman" w:eastAsia="Times New Roman" w:hAnsi="Times New Roman" w:cs="Times New Roman"/>
          <w:sz w:val="24"/>
          <w:szCs w:val="24"/>
        </w:rPr>
        <w:t>were included as well, such as results from the World Mental Health Survey Initiative and surveys from the Mexican Institute for Social Security.</w:t>
      </w:r>
    </w:p>
    <w:p w14:paraId="21317AE4" w14:textId="77777777" w:rsidR="00745B43" w:rsidRPr="00C9006A" w:rsidRDefault="000D3823" w:rsidP="00B115D4">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Search</w:t>
      </w:r>
    </w:p>
    <w:p w14:paraId="0244419E" w14:textId="77777777" w:rsidR="00745B43" w:rsidRPr="00C9006A" w:rsidRDefault="001B116C" w:rsidP="00B115D4">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 xml:space="preserve">The authors used the search terms "PTSD," </w:t>
      </w:r>
      <w:bookmarkStart w:id="15" w:name="_Hlk534865243"/>
      <w:r w:rsidR="000D3823" w:rsidRPr="00C9006A">
        <w:rPr>
          <w:rFonts w:ascii="Times New Roman" w:eastAsia="Times New Roman" w:hAnsi="Times New Roman" w:cs="Times New Roman"/>
          <w:sz w:val="24"/>
          <w:szCs w:val="24"/>
        </w:rPr>
        <w:t>“Post-traumatic Stress Disorder”</w:t>
      </w:r>
      <w:r w:rsidR="007E1618" w:rsidRPr="00C9006A">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7E1618" w:rsidRPr="00C9006A">
        <w:rPr>
          <w:rFonts w:ascii="Times New Roman" w:eastAsia="Times New Roman" w:hAnsi="Times New Roman" w:cs="Times New Roman"/>
          <w:sz w:val="24"/>
          <w:szCs w:val="24"/>
        </w:rPr>
        <w:t xml:space="preserve">Psychological </w:t>
      </w:r>
      <w:r w:rsidR="000D3823" w:rsidRPr="00C9006A">
        <w:rPr>
          <w:rFonts w:ascii="Times New Roman" w:eastAsia="Times New Roman" w:hAnsi="Times New Roman" w:cs="Times New Roman"/>
          <w:sz w:val="24"/>
          <w:szCs w:val="24"/>
        </w:rPr>
        <w:t xml:space="preserve">Treatment” and "Criminal Violence" to screen for </w:t>
      </w:r>
      <w:proofErr w:type="spellStart"/>
      <w:r w:rsidR="000D3823" w:rsidRPr="00C9006A">
        <w:rPr>
          <w:rFonts w:ascii="Times New Roman" w:eastAsia="Times New Roman" w:hAnsi="Times New Roman" w:cs="Times New Roman"/>
          <w:sz w:val="24"/>
          <w:szCs w:val="24"/>
        </w:rPr>
        <w:t>english</w:t>
      </w:r>
      <w:proofErr w:type="spellEnd"/>
      <w:r w:rsidR="000D3823" w:rsidRPr="00C9006A">
        <w:rPr>
          <w:rFonts w:ascii="Times New Roman" w:eastAsia="Times New Roman" w:hAnsi="Times New Roman" w:cs="Times New Roman"/>
          <w:sz w:val="24"/>
          <w:szCs w:val="24"/>
        </w:rPr>
        <w:t>-language published articles, and the terms "TEPT," “</w:t>
      </w:r>
      <w:proofErr w:type="spellStart"/>
      <w:r w:rsidR="000D3823" w:rsidRPr="00C9006A">
        <w:rPr>
          <w:rFonts w:ascii="Times New Roman" w:eastAsia="Times New Roman" w:hAnsi="Times New Roman" w:cs="Times New Roman"/>
          <w:sz w:val="24"/>
          <w:szCs w:val="24"/>
        </w:rPr>
        <w:t>Trastorno</w:t>
      </w:r>
      <w:proofErr w:type="spellEnd"/>
      <w:r w:rsidR="000D3823" w:rsidRPr="00C9006A">
        <w:rPr>
          <w:rFonts w:ascii="Times New Roman" w:eastAsia="Times New Roman" w:hAnsi="Times New Roman" w:cs="Times New Roman"/>
          <w:sz w:val="24"/>
          <w:szCs w:val="24"/>
        </w:rPr>
        <w:t xml:space="preserve"> de </w:t>
      </w:r>
      <w:proofErr w:type="spellStart"/>
      <w:r w:rsidR="000D3823" w:rsidRPr="00C9006A">
        <w:rPr>
          <w:rFonts w:ascii="Times New Roman" w:eastAsia="Times New Roman" w:hAnsi="Times New Roman" w:cs="Times New Roman"/>
          <w:sz w:val="24"/>
          <w:szCs w:val="24"/>
        </w:rPr>
        <w:t>Estrés</w:t>
      </w:r>
      <w:proofErr w:type="spellEnd"/>
      <w:r w:rsidR="000D3823" w:rsidRPr="00C9006A">
        <w:rPr>
          <w:rFonts w:ascii="Times New Roman" w:eastAsia="Times New Roman" w:hAnsi="Times New Roman" w:cs="Times New Roman"/>
          <w:sz w:val="24"/>
          <w:szCs w:val="24"/>
        </w:rPr>
        <w:t xml:space="preserve"> </w:t>
      </w:r>
      <w:proofErr w:type="spellStart"/>
      <w:r w:rsidR="000D3823" w:rsidRPr="00C9006A">
        <w:rPr>
          <w:rFonts w:ascii="Times New Roman" w:eastAsia="Times New Roman" w:hAnsi="Times New Roman" w:cs="Times New Roman"/>
          <w:sz w:val="24"/>
          <w:szCs w:val="24"/>
        </w:rPr>
        <w:t>Postraumático</w:t>
      </w:r>
      <w:proofErr w:type="spellEnd"/>
      <w:r w:rsidR="000D3823" w:rsidRPr="00C9006A">
        <w:rPr>
          <w:rFonts w:ascii="Times New Roman" w:eastAsia="Times New Roman" w:hAnsi="Times New Roman" w:cs="Times New Roman"/>
          <w:sz w:val="24"/>
          <w:szCs w:val="24"/>
        </w:rPr>
        <w:t>,” “</w:t>
      </w:r>
      <w:proofErr w:type="spellStart"/>
      <w:r w:rsidR="000D3823" w:rsidRPr="00C9006A">
        <w:rPr>
          <w:rFonts w:ascii="Times New Roman" w:eastAsia="Times New Roman" w:hAnsi="Times New Roman" w:cs="Times New Roman"/>
          <w:sz w:val="24"/>
          <w:szCs w:val="24"/>
        </w:rPr>
        <w:t>Tratamiento</w:t>
      </w:r>
      <w:proofErr w:type="spellEnd"/>
      <w:r w:rsidR="007E1618" w:rsidRPr="00C9006A">
        <w:rPr>
          <w:rFonts w:ascii="Times New Roman" w:eastAsia="Times New Roman" w:hAnsi="Times New Roman" w:cs="Times New Roman"/>
          <w:sz w:val="24"/>
          <w:szCs w:val="24"/>
        </w:rPr>
        <w:t xml:space="preserve"> </w:t>
      </w:r>
      <w:proofErr w:type="spellStart"/>
      <w:r w:rsidR="007E1618" w:rsidRPr="00C9006A">
        <w:rPr>
          <w:rFonts w:ascii="Times New Roman" w:eastAsia="Times New Roman" w:hAnsi="Times New Roman" w:cs="Times New Roman"/>
          <w:sz w:val="24"/>
          <w:szCs w:val="24"/>
        </w:rPr>
        <w:t>Psicólogico</w:t>
      </w:r>
      <w:proofErr w:type="spellEnd"/>
      <w:r w:rsidR="000D3823" w:rsidRPr="00C9006A">
        <w:rPr>
          <w:rFonts w:ascii="Times New Roman" w:eastAsia="Times New Roman" w:hAnsi="Times New Roman" w:cs="Times New Roman"/>
          <w:sz w:val="24"/>
          <w:szCs w:val="24"/>
        </w:rPr>
        <w:t>” and "</w:t>
      </w:r>
      <w:proofErr w:type="spellStart"/>
      <w:r w:rsidR="000D3823" w:rsidRPr="00C9006A">
        <w:rPr>
          <w:rFonts w:ascii="Times New Roman" w:eastAsia="Times New Roman" w:hAnsi="Times New Roman" w:cs="Times New Roman"/>
          <w:sz w:val="24"/>
          <w:szCs w:val="24"/>
        </w:rPr>
        <w:t>Violencia</w:t>
      </w:r>
      <w:proofErr w:type="spellEnd"/>
      <w:r w:rsidR="000D3823" w:rsidRPr="00C9006A">
        <w:rPr>
          <w:rFonts w:ascii="Times New Roman" w:eastAsia="Times New Roman" w:hAnsi="Times New Roman" w:cs="Times New Roman"/>
          <w:sz w:val="24"/>
          <w:szCs w:val="24"/>
        </w:rPr>
        <w:t xml:space="preserve"> Criminal" for </w:t>
      </w:r>
      <w:r w:rsidR="00D14C2A" w:rsidRPr="00C9006A">
        <w:rPr>
          <w:rFonts w:ascii="Times New Roman" w:eastAsia="Times New Roman" w:hAnsi="Times New Roman" w:cs="Times New Roman"/>
          <w:sz w:val="24"/>
          <w:szCs w:val="24"/>
        </w:rPr>
        <w:t>Spanish</w:t>
      </w:r>
      <w:r w:rsidR="000D3823" w:rsidRPr="00C9006A">
        <w:rPr>
          <w:rFonts w:ascii="Times New Roman" w:eastAsia="Times New Roman" w:hAnsi="Times New Roman" w:cs="Times New Roman"/>
          <w:sz w:val="24"/>
          <w:szCs w:val="24"/>
        </w:rPr>
        <w:t>-language</w:t>
      </w:r>
      <w:bookmarkEnd w:id="15"/>
      <w:r w:rsidR="000D3823" w:rsidRPr="00C9006A">
        <w:rPr>
          <w:rFonts w:ascii="Times New Roman" w:eastAsia="Times New Roman" w:hAnsi="Times New Roman" w:cs="Times New Roman"/>
          <w:sz w:val="24"/>
          <w:szCs w:val="24"/>
        </w:rPr>
        <w:t>. In both cases the search term "Mexico" was used to restrain the search to a single country. Boolean operators were used to combine the search terms in order to achieve greater specificity in searches. As an example, the following phrase was constructed: “Mexico AND Criminal Violence AND Post-traumatic Stress Disorder.”</w:t>
      </w:r>
    </w:p>
    <w:p w14:paraId="0F95F423"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 xml:space="preserve">However, as these terms yielded an extremely low amount of results for most of the databases (&lt;10 results in PubMed, </w:t>
      </w:r>
      <w:proofErr w:type="spellStart"/>
      <w:r w:rsidR="000D3823" w:rsidRPr="00C9006A">
        <w:rPr>
          <w:rFonts w:ascii="Times New Roman" w:eastAsia="Times New Roman" w:hAnsi="Times New Roman" w:cs="Times New Roman"/>
          <w:sz w:val="24"/>
          <w:szCs w:val="24"/>
        </w:rPr>
        <w:t>SciELO</w:t>
      </w:r>
      <w:proofErr w:type="spellEnd"/>
      <w:r w:rsidR="000D3823" w:rsidRPr="00C9006A">
        <w:rPr>
          <w:rFonts w:ascii="Times New Roman" w:eastAsia="Times New Roman" w:hAnsi="Times New Roman" w:cs="Times New Roman"/>
          <w:sz w:val="24"/>
          <w:szCs w:val="24"/>
        </w:rPr>
        <w:t xml:space="preserve">, </w:t>
      </w:r>
      <w:proofErr w:type="spellStart"/>
      <w:r w:rsidR="000D3823" w:rsidRPr="00C9006A">
        <w:rPr>
          <w:rFonts w:ascii="Times New Roman" w:eastAsia="Times New Roman" w:hAnsi="Times New Roman" w:cs="Times New Roman"/>
          <w:sz w:val="24"/>
          <w:szCs w:val="24"/>
        </w:rPr>
        <w:t>Redalyc</w:t>
      </w:r>
      <w:proofErr w:type="spellEnd"/>
      <w:r w:rsidR="000D3823" w:rsidRPr="00C9006A">
        <w:rPr>
          <w:rFonts w:ascii="Times New Roman" w:eastAsia="Times New Roman" w:hAnsi="Times New Roman" w:cs="Times New Roman"/>
          <w:sz w:val="24"/>
          <w:szCs w:val="24"/>
        </w:rPr>
        <w:t xml:space="preserve"> and Scopus) the terms were expanded in scope. New terms were included to account for different conceptualizations of criminal violence: “Violence” and “</w:t>
      </w:r>
      <w:bookmarkStart w:id="16" w:name="_Hlk534865297"/>
      <w:r w:rsidR="000D3823" w:rsidRPr="00C9006A">
        <w:rPr>
          <w:rFonts w:ascii="Times New Roman" w:eastAsia="Times New Roman" w:hAnsi="Times New Roman" w:cs="Times New Roman"/>
          <w:sz w:val="24"/>
          <w:szCs w:val="24"/>
        </w:rPr>
        <w:t>Delinquency</w:t>
      </w:r>
      <w:bookmarkEnd w:id="16"/>
      <w:r w:rsidR="000D3823" w:rsidRPr="00C9006A">
        <w:rPr>
          <w:rFonts w:ascii="Times New Roman" w:eastAsia="Times New Roman" w:hAnsi="Times New Roman" w:cs="Times New Roman"/>
          <w:sz w:val="24"/>
          <w:szCs w:val="24"/>
        </w:rPr>
        <w:t xml:space="preserve">” for </w:t>
      </w:r>
      <w:r w:rsidR="00D14C2A" w:rsidRPr="00C9006A">
        <w:rPr>
          <w:rFonts w:ascii="Times New Roman" w:eastAsia="Times New Roman" w:hAnsi="Times New Roman" w:cs="Times New Roman"/>
          <w:sz w:val="24"/>
          <w:szCs w:val="24"/>
        </w:rPr>
        <w:t>English</w:t>
      </w:r>
      <w:r w:rsidR="000D3823" w:rsidRPr="00C9006A">
        <w:rPr>
          <w:rFonts w:ascii="Times New Roman" w:eastAsia="Times New Roman" w:hAnsi="Times New Roman" w:cs="Times New Roman"/>
          <w:sz w:val="24"/>
          <w:szCs w:val="24"/>
        </w:rPr>
        <w:t xml:space="preserve"> language; and “</w:t>
      </w:r>
      <w:proofErr w:type="spellStart"/>
      <w:r w:rsidR="000D3823" w:rsidRPr="00C9006A">
        <w:rPr>
          <w:rFonts w:ascii="Times New Roman" w:eastAsia="Times New Roman" w:hAnsi="Times New Roman" w:cs="Times New Roman"/>
          <w:sz w:val="24"/>
          <w:szCs w:val="24"/>
        </w:rPr>
        <w:t>Violencia</w:t>
      </w:r>
      <w:proofErr w:type="spellEnd"/>
      <w:r w:rsidR="000D3823" w:rsidRPr="00C9006A">
        <w:rPr>
          <w:rFonts w:ascii="Times New Roman" w:eastAsia="Times New Roman" w:hAnsi="Times New Roman" w:cs="Times New Roman"/>
          <w:sz w:val="24"/>
          <w:szCs w:val="24"/>
        </w:rPr>
        <w:t>,” “</w:t>
      </w:r>
      <w:proofErr w:type="spellStart"/>
      <w:r w:rsidR="000D3823" w:rsidRPr="00C9006A">
        <w:rPr>
          <w:rFonts w:ascii="Times New Roman" w:eastAsia="Times New Roman" w:hAnsi="Times New Roman" w:cs="Times New Roman"/>
          <w:sz w:val="24"/>
          <w:szCs w:val="24"/>
        </w:rPr>
        <w:t>Violencia</w:t>
      </w:r>
      <w:proofErr w:type="spellEnd"/>
      <w:r w:rsidR="000D3823" w:rsidRPr="00C9006A">
        <w:rPr>
          <w:rFonts w:ascii="Times New Roman" w:eastAsia="Times New Roman" w:hAnsi="Times New Roman" w:cs="Times New Roman"/>
          <w:sz w:val="24"/>
          <w:szCs w:val="24"/>
        </w:rPr>
        <w:t xml:space="preserve"> </w:t>
      </w:r>
      <w:proofErr w:type="spellStart"/>
      <w:r w:rsidR="000D3823" w:rsidRPr="00C9006A">
        <w:rPr>
          <w:rFonts w:ascii="Times New Roman" w:eastAsia="Times New Roman" w:hAnsi="Times New Roman" w:cs="Times New Roman"/>
          <w:sz w:val="24"/>
          <w:szCs w:val="24"/>
        </w:rPr>
        <w:t>delictiva</w:t>
      </w:r>
      <w:proofErr w:type="spellEnd"/>
      <w:r w:rsidR="000D3823" w:rsidRPr="00C9006A">
        <w:rPr>
          <w:rFonts w:ascii="Times New Roman" w:eastAsia="Times New Roman" w:hAnsi="Times New Roman" w:cs="Times New Roman"/>
          <w:sz w:val="24"/>
          <w:szCs w:val="24"/>
        </w:rPr>
        <w:t>,” and “</w:t>
      </w:r>
      <w:proofErr w:type="spellStart"/>
      <w:r w:rsidR="000D3823" w:rsidRPr="00C9006A">
        <w:rPr>
          <w:rFonts w:ascii="Times New Roman" w:eastAsia="Times New Roman" w:hAnsi="Times New Roman" w:cs="Times New Roman"/>
          <w:sz w:val="24"/>
          <w:szCs w:val="24"/>
        </w:rPr>
        <w:t>Delincuencia</w:t>
      </w:r>
      <w:proofErr w:type="spellEnd"/>
      <w:r w:rsidR="000D3823" w:rsidRPr="00C9006A">
        <w:rPr>
          <w:rFonts w:ascii="Times New Roman" w:eastAsia="Times New Roman" w:hAnsi="Times New Roman" w:cs="Times New Roman"/>
          <w:sz w:val="24"/>
          <w:szCs w:val="24"/>
        </w:rPr>
        <w:t xml:space="preserve">” for </w:t>
      </w:r>
      <w:r w:rsidR="00D14C2A" w:rsidRPr="00C9006A">
        <w:rPr>
          <w:rFonts w:ascii="Times New Roman" w:eastAsia="Times New Roman" w:hAnsi="Times New Roman" w:cs="Times New Roman"/>
          <w:sz w:val="24"/>
          <w:szCs w:val="24"/>
        </w:rPr>
        <w:t>Spanish</w:t>
      </w:r>
      <w:r w:rsidR="000D3823" w:rsidRPr="00C9006A">
        <w:rPr>
          <w:rFonts w:ascii="Times New Roman" w:eastAsia="Times New Roman" w:hAnsi="Times New Roman" w:cs="Times New Roman"/>
          <w:sz w:val="24"/>
          <w:szCs w:val="24"/>
        </w:rPr>
        <w:t>.</w:t>
      </w:r>
    </w:p>
    <w:p w14:paraId="06C39CDE" w14:textId="77777777" w:rsidR="00745B43" w:rsidRDefault="0041371E" w:rsidP="00225F8B">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summary of this</w:t>
      </w:r>
      <w:r w:rsidR="000D3823" w:rsidRPr="00C9006A">
        <w:rPr>
          <w:rFonts w:ascii="Times New Roman" w:eastAsia="Times New Roman" w:hAnsi="Times New Roman" w:cs="Times New Roman"/>
          <w:sz w:val="24"/>
          <w:szCs w:val="24"/>
        </w:rPr>
        <w:t xml:space="preserve"> search</w:t>
      </w:r>
      <w:r>
        <w:rPr>
          <w:rFonts w:ascii="Times New Roman" w:eastAsia="Times New Roman" w:hAnsi="Times New Roman" w:cs="Times New Roman"/>
          <w:sz w:val="24"/>
          <w:szCs w:val="24"/>
        </w:rPr>
        <w:t>ing</w:t>
      </w:r>
      <w:r w:rsidR="000D3823" w:rsidRPr="00C9006A">
        <w:rPr>
          <w:rFonts w:ascii="Times New Roman" w:eastAsia="Times New Roman" w:hAnsi="Times New Roman" w:cs="Times New Roman"/>
          <w:sz w:val="24"/>
          <w:szCs w:val="24"/>
        </w:rPr>
        <w:t xml:space="preserve"> process is represented in </w:t>
      </w:r>
      <w:commentRangeStart w:id="17"/>
      <w:r w:rsidR="00CE0758" w:rsidRPr="00C9006A">
        <w:rPr>
          <w:rFonts w:ascii="Times New Roman" w:eastAsia="Times New Roman" w:hAnsi="Times New Roman" w:cs="Times New Roman"/>
          <w:sz w:val="24"/>
          <w:szCs w:val="24"/>
        </w:rPr>
        <w:t>Figures</w:t>
      </w:r>
      <w:r w:rsidR="000D3823" w:rsidRPr="00C9006A">
        <w:rPr>
          <w:rFonts w:ascii="Times New Roman" w:eastAsia="Times New Roman" w:hAnsi="Times New Roman" w:cs="Times New Roman"/>
          <w:sz w:val="24"/>
          <w:szCs w:val="24"/>
        </w:rPr>
        <w:t xml:space="preserve"> 1 and 2.</w:t>
      </w:r>
      <w:commentRangeEnd w:id="17"/>
      <w:r w:rsidR="00126B3E">
        <w:rPr>
          <w:rStyle w:val="Refdecomentario"/>
        </w:rPr>
        <w:commentReference w:id="17"/>
      </w:r>
    </w:p>
    <w:p w14:paraId="196592F8" w14:textId="77777777" w:rsidR="00FA7149" w:rsidRDefault="00FA7149" w:rsidP="00225F8B">
      <w:pPr>
        <w:pStyle w:val="Normal1"/>
        <w:spacing w:after="0" w:line="240" w:lineRule="auto"/>
        <w:jc w:val="both"/>
        <w:rPr>
          <w:rFonts w:ascii="Times New Roman" w:eastAsia="Times New Roman" w:hAnsi="Times New Roman" w:cs="Times New Roman"/>
          <w:sz w:val="24"/>
          <w:szCs w:val="24"/>
        </w:rPr>
      </w:pPr>
    </w:p>
    <w:p w14:paraId="68C3EEE9" w14:textId="77777777" w:rsidR="00FA7149" w:rsidRDefault="00FA7149" w:rsidP="00225F8B">
      <w:pPr>
        <w:pStyle w:val="Normal1"/>
        <w:spacing w:after="0" w:line="240" w:lineRule="auto"/>
        <w:jc w:val="both"/>
        <w:rPr>
          <w:rFonts w:ascii="Times New Roman" w:eastAsia="Times New Roman" w:hAnsi="Times New Roman" w:cs="Times New Roman"/>
          <w:sz w:val="24"/>
          <w:szCs w:val="24"/>
        </w:rPr>
      </w:pPr>
    </w:p>
    <w:p w14:paraId="3FB1510A" w14:textId="77777777" w:rsidR="00745B43" w:rsidRPr="00C9006A" w:rsidRDefault="000D3823"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Study selection</w:t>
      </w:r>
    </w:p>
    <w:p w14:paraId="107EB1CB" w14:textId="77777777"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Titles and/or abstracts of potential studies were registered by the first and second co-author. Disagreements were discussed with the senior author until consensus was </w:t>
      </w:r>
      <w:commentRangeStart w:id="18"/>
      <w:r w:rsidRPr="00C9006A">
        <w:rPr>
          <w:rFonts w:ascii="Times New Roman" w:eastAsia="Times New Roman" w:hAnsi="Times New Roman" w:cs="Times New Roman"/>
          <w:sz w:val="24"/>
          <w:szCs w:val="24"/>
        </w:rPr>
        <w:t>reached</w:t>
      </w:r>
      <w:commentRangeEnd w:id="18"/>
      <w:r w:rsidR="00126B3E">
        <w:rPr>
          <w:rStyle w:val="Refdecomentario"/>
        </w:rPr>
        <w:commentReference w:id="18"/>
      </w:r>
      <w:r w:rsidRPr="00C9006A">
        <w:rPr>
          <w:rFonts w:ascii="Times New Roman" w:eastAsia="Times New Roman" w:hAnsi="Times New Roman" w:cs="Times New Roman"/>
          <w:sz w:val="24"/>
          <w:szCs w:val="24"/>
        </w:rPr>
        <w:t xml:space="preserve">. </w:t>
      </w:r>
    </w:p>
    <w:p w14:paraId="67778552" w14:textId="77777777"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Data collection process</w:t>
      </w:r>
    </w:p>
    <w:p w14:paraId="6F428D0D" w14:textId="77777777" w:rsidR="00745B43" w:rsidRPr="00C9006A" w:rsidRDefault="000127EE" w:rsidP="00225F8B">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Data was</w:t>
      </w:r>
      <w:r w:rsidR="000D3823" w:rsidRPr="00C9006A">
        <w:rPr>
          <w:rFonts w:ascii="Times New Roman" w:eastAsia="Times New Roman" w:hAnsi="Times New Roman" w:cs="Times New Roman"/>
          <w:sz w:val="24"/>
          <w:szCs w:val="24"/>
        </w:rPr>
        <w:t xml:space="preserve"> gathered in regard to the prevalence of PTSD among randomly selected individuals in the country, as well as countermeasures put in effect to treat them. Evidence for treatment effectiveness (when present) was searched for and is described in Table 1.</w:t>
      </w:r>
    </w:p>
    <w:p w14:paraId="672A2BFF" w14:textId="77777777"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Data items</w:t>
      </w:r>
    </w:p>
    <w:p w14:paraId="57E6D4A4" w14:textId="77777777"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The following data w</w:t>
      </w:r>
      <w:r w:rsidR="001F6A60">
        <w:rPr>
          <w:rFonts w:ascii="Times New Roman" w:eastAsia="Times New Roman" w:hAnsi="Times New Roman" w:cs="Times New Roman"/>
          <w:sz w:val="24"/>
          <w:szCs w:val="24"/>
        </w:rPr>
        <w:t>as</w:t>
      </w:r>
      <w:r w:rsidRPr="00C9006A">
        <w:rPr>
          <w:rFonts w:ascii="Times New Roman" w:eastAsia="Times New Roman" w:hAnsi="Times New Roman" w:cs="Times New Roman"/>
          <w:sz w:val="24"/>
          <w:szCs w:val="24"/>
        </w:rPr>
        <w:t xml:space="preserve"> extracted where available: Publication year, study design, treatment characteristics, and effectiveness of measures taken.</w:t>
      </w:r>
    </w:p>
    <w:p w14:paraId="4D786CD9" w14:textId="77777777"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Summary measures</w:t>
      </w:r>
    </w:p>
    <w:p w14:paraId="1FF48F6F" w14:textId="77777777" w:rsidR="00745B43" w:rsidRPr="000127EE"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This study surveyed the effectiveness of</w:t>
      </w:r>
      <w:r w:rsidR="001F6A60">
        <w:rPr>
          <w:rFonts w:ascii="Times New Roman" w:eastAsia="Times New Roman" w:hAnsi="Times New Roman" w:cs="Times New Roman"/>
          <w:sz w:val="24"/>
          <w:szCs w:val="24"/>
        </w:rPr>
        <w:t xml:space="preserve"> treatments</w:t>
      </w:r>
      <w:r w:rsidRPr="00C9006A">
        <w:rPr>
          <w:rFonts w:ascii="Times New Roman" w:eastAsia="Times New Roman" w:hAnsi="Times New Roman" w:cs="Times New Roman"/>
          <w:sz w:val="24"/>
          <w:szCs w:val="24"/>
        </w:rPr>
        <w:t xml:space="preserve"> developed in Mexico for cases of PTSD as well as the quality of </w:t>
      </w:r>
      <w:r w:rsidR="001F6A60">
        <w:rPr>
          <w:rFonts w:ascii="Times New Roman" w:eastAsia="Times New Roman" w:hAnsi="Times New Roman" w:cs="Times New Roman"/>
          <w:sz w:val="24"/>
          <w:szCs w:val="24"/>
        </w:rPr>
        <w:t>research published on the subject</w:t>
      </w:r>
      <w:r w:rsidRPr="00C9006A">
        <w:rPr>
          <w:rFonts w:ascii="Times New Roman" w:eastAsia="Times New Roman" w:hAnsi="Times New Roman" w:cs="Times New Roman"/>
          <w:sz w:val="24"/>
          <w:szCs w:val="24"/>
        </w:rPr>
        <w:t>. An analysis of the studies’ characteristics is summarized in table 1.</w:t>
      </w:r>
    </w:p>
    <w:p w14:paraId="042F5D8F" w14:textId="77777777" w:rsidR="00F34298" w:rsidRDefault="00F34298" w:rsidP="00225F8B">
      <w:pPr>
        <w:pStyle w:val="Normal1"/>
        <w:spacing w:after="200" w:line="240" w:lineRule="auto"/>
        <w:jc w:val="both"/>
        <w:rPr>
          <w:rFonts w:ascii="Times New Roman" w:eastAsia="Times New Roman" w:hAnsi="Times New Roman" w:cs="Times New Roman"/>
          <w:b/>
          <w:sz w:val="24"/>
          <w:szCs w:val="24"/>
        </w:rPr>
        <w:sectPr w:rsidR="00F34298" w:rsidSect="00D32AA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continuous"/>
          <w:cols w:space="720"/>
          <w:docGrid w:linePitch="299"/>
        </w:sectPr>
      </w:pPr>
    </w:p>
    <w:p w14:paraId="2824EE53" w14:textId="77777777" w:rsidR="00F34298" w:rsidRDefault="00F34298" w:rsidP="00F34298">
      <w:pPr>
        <w:pStyle w:val="Normal1"/>
        <w:tabs>
          <w:tab w:val="right" w:pos="8640"/>
        </w:tabs>
        <w:spacing w:line="480" w:lineRule="auto"/>
      </w:pPr>
      <w:r>
        <w:lastRenderedPageBreak/>
        <w:t xml:space="preserve">Table 1. </w:t>
      </w:r>
      <w:r>
        <w:rPr>
          <w:i/>
        </w:rPr>
        <w:t>Summary of the design and quality for each study included in the systematic review. (n = 5.)</w:t>
      </w:r>
    </w:p>
    <w:tbl>
      <w:tblPr>
        <w:tblW w:w="13050" w:type="dxa"/>
        <w:jc w:val="center"/>
        <w:tblBorders>
          <w:top w:val="single" w:sz="12" w:space="0" w:color="000000"/>
          <w:bottom w:val="single" w:sz="12" w:space="0" w:color="000000"/>
        </w:tblBorders>
        <w:tblLayout w:type="fixed"/>
        <w:tblLook w:val="0400" w:firstRow="0" w:lastRow="0" w:firstColumn="0" w:lastColumn="0" w:noHBand="0" w:noVBand="1"/>
      </w:tblPr>
      <w:tblGrid>
        <w:gridCol w:w="1440"/>
        <w:gridCol w:w="2130"/>
        <w:gridCol w:w="1695"/>
        <w:gridCol w:w="1980"/>
        <w:gridCol w:w="1875"/>
        <w:gridCol w:w="1710"/>
        <w:gridCol w:w="2220"/>
      </w:tblGrid>
      <w:tr w:rsidR="00F34298" w14:paraId="6244953D" w14:textId="77777777" w:rsidTr="00BE160A">
        <w:trPr>
          <w:gridAfter w:val="1"/>
          <w:wAfter w:w="2220" w:type="dxa"/>
          <w:trHeight w:val="180"/>
          <w:jc w:val="center"/>
        </w:trPr>
        <w:tc>
          <w:tcPr>
            <w:tcW w:w="1440" w:type="dxa"/>
            <w:tcBorders>
              <w:top w:val="single" w:sz="12" w:space="0" w:color="000000"/>
              <w:left w:val="nil"/>
              <w:bottom w:val="single" w:sz="6" w:space="0" w:color="000000"/>
              <w:right w:val="single" w:sz="4" w:space="0" w:color="FFFFFF"/>
            </w:tcBorders>
            <w:vAlign w:val="center"/>
          </w:tcPr>
          <w:p w14:paraId="2BD7A28C" w14:textId="77777777" w:rsidR="00F34298" w:rsidRDefault="00F34298" w:rsidP="00BE160A">
            <w:pPr>
              <w:pStyle w:val="Normal1"/>
              <w:tabs>
                <w:tab w:val="right" w:pos="8640"/>
              </w:tabs>
              <w:spacing w:before="200" w:after="200" w:line="480" w:lineRule="auto"/>
              <w:jc w:val="center"/>
              <w:rPr>
                <w:sz w:val="28"/>
                <w:szCs w:val="28"/>
              </w:rPr>
            </w:pPr>
            <w:r>
              <w:rPr>
                <w:sz w:val="28"/>
                <w:szCs w:val="28"/>
              </w:rPr>
              <w:t>Reference</w:t>
            </w:r>
          </w:p>
        </w:tc>
        <w:tc>
          <w:tcPr>
            <w:tcW w:w="2130" w:type="dxa"/>
            <w:tcBorders>
              <w:top w:val="single" w:sz="12" w:space="0" w:color="000000"/>
              <w:left w:val="nil"/>
              <w:bottom w:val="single" w:sz="6" w:space="0" w:color="000000"/>
              <w:right w:val="nil"/>
            </w:tcBorders>
            <w:vAlign w:val="center"/>
          </w:tcPr>
          <w:p w14:paraId="0A8397C6" w14:textId="77777777" w:rsidR="00F34298" w:rsidRDefault="00F34298" w:rsidP="00BE160A">
            <w:pPr>
              <w:pStyle w:val="Normal1"/>
              <w:tabs>
                <w:tab w:val="right" w:pos="8640"/>
              </w:tabs>
              <w:spacing w:before="200" w:after="200" w:line="480" w:lineRule="auto"/>
              <w:jc w:val="center"/>
              <w:rPr>
                <w:sz w:val="28"/>
                <w:szCs w:val="28"/>
              </w:rPr>
            </w:pPr>
            <w:r>
              <w:rPr>
                <w:sz w:val="28"/>
                <w:szCs w:val="28"/>
              </w:rPr>
              <w:t xml:space="preserve">Individual </w:t>
            </w:r>
            <w:proofErr w:type="spellStart"/>
            <w:r>
              <w:rPr>
                <w:sz w:val="28"/>
                <w:szCs w:val="28"/>
              </w:rPr>
              <w:t>Randomization</w:t>
            </w:r>
            <w:r w:rsidRPr="00977979">
              <w:rPr>
                <w:sz w:val="28"/>
                <w:szCs w:val="28"/>
                <w:vertAlign w:val="superscript"/>
              </w:rPr>
              <w:t>a</w:t>
            </w:r>
            <w:proofErr w:type="spellEnd"/>
          </w:p>
        </w:tc>
        <w:tc>
          <w:tcPr>
            <w:tcW w:w="1695" w:type="dxa"/>
            <w:tcBorders>
              <w:top w:val="single" w:sz="12" w:space="0" w:color="000000"/>
              <w:left w:val="nil"/>
              <w:bottom w:val="single" w:sz="6" w:space="0" w:color="000000"/>
              <w:right w:val="nil"/>
            </w:tcBorders>
            <w:vAlign w:val="center"/>
          </w:tcPr>
          <w:p w14:paraId="75624245" w14:textId="77777777" w:rsidR="00F34298" w:rsidRDefault="00F34298" w:rsidP="00BE160A">
            <w:pPr>
              <w:pStyle w:val="Normal1"/>
              <w:tabs>
                <w:tab w:val="right" w:pos="8640"/>
              </w:tabs>
              <w:spacing w:before="200" w:after="200" w:line="480" w:lineRule="auto"/>
              <w:jc w:val="center"/>
              <w:rPr>
                <w:sz w:val="28"/>
                <w:szCs w:val="28"/>
              </w:rPr>
            </w:pPr>
            <w:r>
              <w:rPr>
                <w:sz w:val="28"/>
                <w:szCs w:val="28"/>
              </w:rPr>
              <w:t xml:space="preserve">Sample Size </w:t>
            </w:r>
            <w:proofErr w:type="spellStart"/>
            <w:r>
              <w:rPr>
                <w:sz w:val="28"/>
                <w:szCs w:val="28"/>
              </w:rPr>
              <w:t>Calculated</w:t>
            </w:r>
            <w:r w:rsidRPr="00977979">
              <w:rPr>
                <w:sz w:val="28"/>
                <w:szCs w:val="28"/>
                <w:vertAlign w:val="superscript"/>
              </w:rPr>
              <w:t>b</w:t>
            </w:r>
            <w:proofErr w:type="spellEnd"/>
          </w:p>
        </w:tc>
        <w:tc>
          <w:tcPr>
            <w:tcW w:w="1980" w:type="dxa"/>
            <w:tcBorders>
              <w:top w:val="single" w:sz="12" w:space="0" w:color="000000"/>
              <w:left w:val="nil"/>
              <w:bottom w:val="single" w:sz="6" w:space="0" w:color="000000"/>
              <w:right w:val="nil"/>
            </w:tcBorders>
            <w:vAlign w:val="center"/>
          </w:tcPr>
          <w:p w14:paraId="55954BDF" w14:textId="77777777" w:rsidR="00F34298" w:rsidRDefault="00F34298" w:rsidP="00BE160A">
            <w:pPr>
              <w:pStyle w:val="Normal1"/>
              <w:tabs>
                <w:tab w:val="right" w:pos="8640"/>
              </w:tabs>
              <w:spacing w:before="200" w:after="200" w:line="480" w:lineRule="auto"/>
              <w:jc w:val="center"/>
              <w:rPr>
                <w:sz w:val="28"/>
                <w:szCs w:val="28"/>
              </w:rPr>
            </w:pPr>
            <w:r>
              <w:rPr>
                <w:sz w:val="28"/>
                <w:szCs w:val="28"/>
              </w:rPr>
              <w:t xml:space="preserve">Traumatic Events </w:t>
            </w:r>
            <w:proofErr w:type="spellStart"/>
            <w:r>
              <w:rPr>
                <w:sz w:val="28"/>
                <w:szCs w:val="28"/>
              </w:rPr>
              <w:t>Weighted</w:t>
            </w:r>
            <w:r w:rsidRPr="00977979">
              <w:rPr>
                <w:sz w:val="28"/>
                <w:szCs w:val="28"/>
                <w:vertAlign w:val="superscript"/>
              </w:rPr>
              <w:t>c</w:t>
            </w:r>
            <w:proofErr w:type="spellEnd"/>
          </w:p>
        </w:tc>
        <w:tc>
          <w:tcPr>
            <w:tcW w:w="1875" w:type="dxa"/>
            <w:tcBorders>
              <w:top w:val="single" w:sz="12" w:space="0" w:color="000000"/>
              <w:left w:val="nil"/>
              <w:bottom w:val="single" w:sz="6" w:space="0" w:color="000000"/>
              <w:right w:val="nil"/>
            </w:tcBorders>
            <w:vAlign w:val="center"/>
          </w:tcPr>
          <w:p w14:paraId="5B8C9F20" w14:textId="77777777" w:rsidR="00F34298" w:rsidRDefault="00F34298" w:rsidP="00BE160A">
            <w:pPr>
              <w:pStyle w:val="Normal1"/>
              <w:tabs>
                <w:tab w:val="right" w:pos="8640"/>
              </w:tabs>
              <w:spacing w:before="200" w:after="200" w:line="480" w:lineRule="auto"/>
              <w:jc w:val="center"/>
              <w:rPr>
                <w:sz w:val="28"/>
                <w:szCs w:val="28"/>
              </w:rPr>
            </w:pPr>
            <w:r>
              <w:rPr>
                <w:sz w:val="28"/>
                <w:szCs w:val="28"/>
              </w:rPr>
              <w:t xml:space="preserve">Data </w:t>
            </w:r>
            <w:proofErr w:type="spellStart"/>
            <w:r>
              <w:rPr>
                <w:sz w:val="28"/>
                <w:szCs w:val="28"/>
              </w:rPr>
              <w:t>Analysis</w:t>
            </w:r>
            <w:r w:rsidRPr="00977979">
              <w:rPr>
                <w:sz w:val="28"/>
                <w:szCs w:val="28"/>
                <w:vertAlign w:val="superscript"/>
              </w:rPr>
              <w:t>d</w:t>
            </w:r>
            <w:proofErr w:type="spellEnd"/>
          </w:p>
        </w:tc>
        <w:tc>
          <w:tcPr>
            <w:tcW w:w="1710" w:type="dxa"/>
            <w:tcBorders>
              <w:top w:val="single" w:sz="12" w:space="0" w:color="000000"/>
              <w:left w:val="nil"/>
              <w:bottom w:val="single" w:sz="6" w:space="0" w:color="000000"/>
              <w:right w:val="nil"/>
            </w:tcBorders>
            <w:vAlign w:val="center"/>
          </w:tcPr>
          <w:p w14:paraId="3CC164CB" w14:textId="77777777" w:rsidR="00F34298" w:rsidRDefault="00F34298" w:rsidP="00BE160A">
            <w:pPr>
              <w:pStyle w:val="Normal1"/>
              <w:tabs>
                <w:tab w:val="right" w:pos="8640"/>
              </w:tabs>
              <w:spacing w:before="200" w:after="200" w:line="480" w:lineRule="auto"/>
              <w:ind w:right="-219"/>
              <w:jc w:val="center"/>
              <w:rPr>
                <w:sz w:val="28"/>
                <w:szCs w:val="28"/>
              </w:rPr>
            </w:pPr>
            <w:r>
              <w:rPr>
                <w:sz w:val="28"/>
                <w:szCs w:val="28"/>
              </w:rPr>
              <w:t xml:space="preserve">Validated </w:t>
            </w:r>
            <w:proofErr w:type="spellStart"/>
            <w:r>
              <w:rPr>
                <w:sz w:val="28"/>
                <w:szCs w:val="28"/>
              </w:rPr>
              <w:t>Measures</w:t>
            </w:r>
            <w:r w:rsidRPr="00977979">
              <w:rPr>
                <w:sz w:val="28"/>
                <w:szCs w:val="28"/>
                <w:vertAlign w:val="superscript"/>
              </w:rPr>
              <w:t>e</w:t>
            </w:r>
            <w:proofErr w:type="spellEnd"/>
          </w:p>
        </w:tc>
      </w:tr>
      <w:tr w:rsidR="00F34298" w14:paraId="6B09C600" w14:textId="77777777" w:rsidTr="00BE160A">
        <w:trPr>
          <w:gridAfter w:val="1"/>
          <w:wAfter w:w="2220" w:type="dxa"/>
          <w:jc w:val="center"/>
        </w:trPr>
        <w:tc>
          <w:tcPr>
            <w:tcW w:w="1440" w:type="dxa"/>
            <w:tcBorders>
              <w:top w:val="nil"/>
              <w:left w:val="nil"/>
              <w:bottom w:val="single" w:sz="4" w:space="0" w:color="000000"/>
              <w:right w:val="single" w:sz="4" w:space="0" w:color="FFFFFF"/>
            </w:tcBorders>
          </w:tcPr>
          <w:p w14:paraId="7C1E28A9" w14:textId="77777777" w:rsidR="00F34298" w:rsidRDefault="00F34298" w:rsidP="00BE160A">
            <w:pPr>
              <w:pStyle w:val="Normal1"/>
              <w:tabs>
                <w:tab w:val="right" w:pos="8640"/>
              </w:tabs>
              <w:spacing w:before="240"/>
              <w:rPr>
                <w:sz w:val="18"/>
                <w:szCs w:val="18"/>
              </w:rPr>
            </w:pPr>
            <w:r>
              <w:rPr>
                <w:sz w:val="18"/>
                <w:szCs w:val="18"/>
              </w:rPr>
              <w:t xml:space="preserve">Borges, </w:t>
            </w:r>
            <w:proofErr w:type="spellStart"/>
            <w:r>
              <w:rPr>
                <w:sz w:val="18"/>
                <w:szCs w:val="18"/>
              </w:rPr>
              <w:t>Benjet</w:t>
            </w:r>
            <w:proofErr w:type="spellEnd"/>
            <w:r>
              <w:rPr>
                <w:sz w:val="18"/>
                <w:szCs w:val="18"/>
              </w:rPr>
              <w:t xml:space="preserve">, </w:t>
            </w:r>
            <w:proofErr w:type="spellStart"/>
            <w:r>
              <w:rPr>
                <w:sz w:val="18"/>
                <w:szCs w:val="18"/>
              </w:rPr>
              <w:t>Petukhova</w:t>
            </w:r>
            <w:proofErr w:type="spellEnd"/>
            <w:r>
              <w:rPr>
                <w:sz w:val="18"/>
                <w:szCs w:val="18"/>
              </w:rPr>
              <w:t xml:space="preserve"> &amp; Medina-Mora, 2014</w:t>
            </w:r>
          </w:p>
        </w:tc>
        <w:tc>
          <w:tcPr>
            <w:tcW w:w="2130" w:type="dxa"/>
            <w:tcBorders>
              <w:top w:val="nil"/>
              <w:left w:val="nil"/>
              <w:bottom w:val="single" w:sz="4" w:space="0" w:color="000000"/>
              <w:right w:val="nil"/>
            </w:tcBorders>
          </w:tcPr>
          <w:p w14:paraId="2C0AE3FE" w14:textId="77777777" w:rsidR="00F34298" w:rsidRDefault="00F34298" w:rsidP="00BE160A">
            <w:pPr>
              <w:pStyle w:val="Normal1"/>
              <w:tabs>
                <w:tab w:val="right" w:pos="8640"/>
              </w:tabs>
              <w:spacing w:before="240"/>
              <w:jc w:val="center"/>
              <w:rPr>
                <w:sz w:val="18"/>
                <w:szCs w:val="18"/>
              </w:rPr>
            </w:pPr>
            <w:r>
              <w:rPr>
                <w:sz w:val="18"/>
                <w:szCs w:val="18"/>
              </w:rPr>
              <w:t>Y</w:t>
            </w:r>
          </w:p>
        </w:tc>
        <w:tc>
          <w:tcPr>
            <w:tcW w:w="1695" w:type="dxa"/>
            <w:tcBorders>
              <w:top w:val="nil"/>
              <w:left w:val="nil"/>
              <w:bottom w:val="single" w:sz="4" w:space="0" w:color="000000"/>
              <w:right w:val="nil"/>
            </w:tcBorders>
          </w:tcPr>
          <w:p w14:paraId="38D93FD8" w14:textId="77777777" w:rsidR="00F34298" w:rsidRDefault="00F34298" w:rsidP="00BE160A">
            <w:pPr>
              <w:pStyle w:val="Normal1"/>
              <w:tabs>
                <w:tab w:val="right" w:pos="8640"/>
              </w:tabs>
              <w:spacing w:before="240"/>
              <w:jc w:val="center"/>
              <w:rPr>
                <w:sz w:val="18"/>
                <w:szCs w:val="18"/>
              </w:rPr>
            </w:pPr>
            <w:r>
              <w:rPr>
                <w:sz w:val="18"/>
                <w:szCs w:val="18"/>
              </w:rPr>
              <w:t>Y</w:t>
            </w:r>
          </w:p>
        </w:tc>
        <w:tc>
          <w:tcPr>
            <w:tcW w:w="1980" w:type="dxa"/>
            <w:tcBorders>
              <w:top w:val="nil"/>
              <w:left w:val="nil"/>
              <w:bottom w:val="single" w:sz="4" w:space="0" w:color="000000"/>
              <w:right w:val="nil"/>
            </w:tcBorders>
          </w:tcPr>
          <w:p w14:paraId="017320A2" w14:textId="77777777"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4" w:space="0" w:color="000000"/>
              <w:right w:val="nil"/>
            </w:tcBorders>
          </w:tcPr>
          <w:p w14:paraId="38B78E31" w14:textId="77777777"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4" w:space="0" w:color="000000"/>
              <w:right w:val="nil"/>
            </w:tcBorders>
          </w:tcPr>
          <w:p w14:paraId="74D6AF23" w14:textId="77777777" w:rsidR="00F34298" w:rsidRDefault="00F34298" w:rsidP="00BE160A">
            <w:pPr>
              <w:pStyle w:val="Normal1"/>
              <w:tabs>
                <w:tab w:val="right" w:pos="8640"/>
              </w:tabs>
              <w:spacing w:before="240"/>
              <w:jc w:val="center"/>
              <w:rPr>
                <w:sz w:val="18"/>
                <w:szCs w:val="18"/>
              </w:rPr>
            </w:pPr>
            <w:r>
              <w:rPr>
                <w:sz w:val="18"/>
                <w:szCs w:val="18"/>
              </w:rPr>
              <w:t>Y</w:t>
            </w:r>
          </w:p>
        </w:tc>
      </w:tr>
      <w:tr w:rsidR="00F34298" w14:paraId="7250B543" w14:textId="77777777" w:rsidTr="00BE160A">
        <w:trPr>
          <w:gridAfter w:val="1"/>
          <w:wAfter w:w="2220" w:type="dxa"/>
          <w:jc w:val="center"/>
        </w:trPr>
        <w:tc>
          <w:tcPr>
            <w:tcW w:w="1440" w:type="dxa"/>
            <w:tcBorders>
              <w:top w:val="nil"/>
              <w:left w:val="nil"/>
              <w:bottom w:val="single" w:sz="4" w:space="0" w:color="000000"/>
              <w:right w:val="single" w:sz="4" w:space="0" w:color="FFFFFF"/>
            </w:tcBorders>
          </w:tcPr>
          <w:p w14:paraId="70FDEA9A" w14:textId="77777777" w:rsidR="00F34298" w:rsidRPr="00F770A6" w:rsidRDefault="00F34298" w:rsidP="00BE160A">
            <w:pPr>
              <w:pStyle w:val="Normal1"/>
              <w:tabs>
                <w:tab w:val="right" w:pos="8640"/>
              </w:tabs>
              <w:spacing w:before="240" w:after="200"/>
              <w:rPr>
                <w:sz w:val="18"/>
                <w:szCs w:val="18"/>
                <w:lang w:val="es-ES"/>
              </w:rPr>
            </w:pPr>
            <w:r w:rsidRPr="00F770A6">
              <w:rPr>
                <w:sz w:val="18"/>
                <w:szCs w:val="18"/>
                <w:lang w:val="es-ES"/>
              </w:rPr>
              <w:t>M</w:t>
            </w:r>
            <w:r>
              <w:rPr>
                <w:sz w:val="18"/>
                <w:szCs w:val="18"/>
                <w:lang w:val="es-ES"/>
              </w:rPr>
              <w:t>endoza</w:t>
            </w:r>
            <w:r w:rsidRPr="00F770A6">
              <w:rPr>
                <w:sz w:val="18"/>
                <w:szCs w:val="18"/>
                <w:lang w:val="es-ES"/>
              </w:rPr>
              <w:t xml:space="preserve">, </w:t>
            </w:r>
            <w:proofErr w:type="spellStart"/>
            <w:r w:rsidRPr="00F770A6">
              <w:rPr>
                <w:sz w:val="18"/>
                <w:szCs w:val="18"/>
                <w:lang w:val="es-ES"/>
              </w:rPr>
              <w:t>Marquez</w:t>
            </w:r>
            <w:proofErr w:type="spellEnd"/>
            <w:r w:rsidRPr="00F770A6">
              <w:rPr>
                <w:sz w:val="18"/>
                <w:szCs w:val="18"/>
                <w:lang w:val="es-ES"/>
              </w:rPr>
              <w:t>, Guadarrama &amp; Ramos Lira, 2013</w:t>
            </w:r>
          </w:p>
        </w:tc>
        <w:tc>
          <w:tcPr>
            <w:tcW w:w="2130" w:type="dxa"/>
            <w:tcBorders>
              <w:top w:val="nil"/>
              <w:left w:val="nil"/>
              <w:bottom w:val="single" w:sz="4" w:space="0" w:color="000000"/>
              <w:right w:val="nil"/>
            </w:tcBorders>
          </w:tcPr>
          <w:p w14:paraId="581E18D8" w14:textId="77777777" w:rsidR="00F34298" w:rsidRDefault="00F34298" w:rsidP="00BE160A">
            <w:pPr>
              <w:pStyle w:val="Normal1"/>
              <w:tabs>
                <w:tab w:val="right" w:pos="8640"/>
              </w:tabs>
              <w:spacing w:before="240"/>
              <w:jc w:val="center"/>
              <w:rPr>
                <w:sz w:val="18"/>
                <w:szCs w:val="18"/>
              </w:rPr>
            </w:pPr>
            <w:r>
              <w:rPr>
                <w:sz w:val="18"/>
                <w:szCs w:val="18"/>
              </w:rPr>
              <w:t>N</w:t>
            </w:r>
          </w:p>
        </w:tc>
        <w:tc>
          <w:tcPr>
            <w:tcW w:w="1695" w:type="dxa"/>
            <w:tcBorders>
              <w:top w:val="nil"/>
              <w:left w:val="nil"/>
              <w:bottom w:val="single" w:sz="4" w:space="0" w:color="000000"/>
              <w:right w:val="nil"/>
            </w:tcBorders>
          </w:tcPr>
          <w:p w14:paraId="15ABFCE6" w14:textId="77777777" w:rsidR="00F34298" w:rsidRDefault="00F34298" w:rsidP="00BE160A">
            <w:pPr>
              <w:pStyle w:val="Normal1"/>
              <w:tabs>
                <w:tab w:val="right" w:pos="8640"/>
              </w:tabs>
              <w:spacing w:before="240"/>
              <w:jc w:val="center"/>
              <w:rPr>
                <w:sz w:val="18"/>
                <w:szCs w:val="18"/>
              </w:rPr>
            </w:pPr>
            <w:r>
              <w:rPr>
                <w:sz w:val="18"/>
                <w:szCs w:val="18"/>
              </w:rPr>
              <w:t>N</w:t>
            </w:r>
          </w:p>
        </w:tc>
        <w:tc>
          <w:tcPr>
            <w:tcW w:w="1980" w:type="dxa"/>
            <w:tcBorders>
              <w:top w:val="nil"/>
              <w:left w:val="nil"/>
              <w:bottom w:val="single" w:sz="4" w:space="0" w:color="000000"/>
              <w:right w:val="nil"/>
            </w:tcBorders>
          </w:tcPr>
          <w:p w14:paraId="0211C2A6" w14:textId="77777777"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4" w:space="0" w:color="000000"/>
              <w:right w:val="nil"/>
            </w:tcBorders>
          </w:tcPr>
          <w:p w14:paraId="7E650B87" w14:textId="77777777"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4" w:space="0" w:color="000000"/>
              <w:right w:val="nil"/>
            </w:tcBorders>
          </w:tcPr>
          <w:p w14:paraId="05784737" w14:textId="77777777" w:rsidR="00F34298" w:rsidRDefault="00F34298" w:rsidP="00BE160A">
            <w:pPr>
              <w:pStyle w:val="Normal1"/>
              <w:tabs>
                <w:tab w:val="right" w:pos="8640"/>
              </w:tabs>
              <w:spacing w:before="240"/>
              <w:jc w:val="center"/>
              <w:rPr>
                <w:sz w:val="18"/>
                <w:szCs w:val="18"/>
              </w:rPr>
            </w:pPr>
            <w:r>
              <w:rPr>
                <w:sz w:val="18"/>
                <w:szCs w:val="18"/>
              </w:rPr>
              <w:t>Y</w:t>
            </w:r>
          </w:p>
        </w:tc>
      </w:tr>
      <w:tr w:rsidR="00F34298" w14:paraId="74D455DF" w14:textId="77777777" w:rsidTr="00BE160A">
        <w:trPr>
          <w:jc w:val="center"/>
        </w:trPr>
        <w:tc>
          <w:tcPr>
            <w:tcW w:w="1440" w:type="dxa"/>
            <w:tcBorders>
              <w:top w:val="nil"/>
              <w:left w:val="nil"/>
              <w:bottom w:val="single" w:sz="4" w:space="0" w:color="000000"/>
              <w:right w:val="single" w:sz="4" w:space="0" w:color="FFFFFF"/>
            </w:tcBorders>
          </w:tcPr>
          <w:p w14:paraId="1D46B298" w14:textId="77777777" w:rsidR="00F34298" w:rsidRPr="00F770A6" w:rsidRDefault="00F34298" w:rsidP="00BE160A">
            <w:pPr>
              <w:pStyle w:val="Normal1"/>
              <w:tabs>
                <w:tab w:val="right" w:pos="8640"/>
              </w:tabs>
              <w:spacing w:before="240" w:after="200"/>
              <w:rPr>
                <w:sz w:val="18"/>
                <w:szCs w:val="18"/>
                <w:lang w:val="es-ES"/>
              </w:rPr>
            </w:pPr>
            <w:r w:rsidRPr="00F770A6">
              <w:rPr>
                <w:sz w:val="18"/>
                <w:szCs w:val="18"/>
                <w:lang w:val="es-ES"/>
              </w:rPr>
              <w:t xml:space="preserve">Orozco, Borges, </w:t>
            </w:r>
            <w:proofErr w:type="spellStart"/>
            <w:r w:rsidRPr="00F770A6">
              <w:rPr>
                <w:sz w:val="18"/>
                <w:szCs w:val="18"/>
                <w:lang w:val="es-ES"/>
              </w:rPr>
              <w:t>Benjet</w:t>
            </w:r>
            <w:proofErr w:type="spellEnd"/>
            <w:r w:rsidRPr="00F770A6">
              <w:rPr>
                <w:sz w:val="18"/>
                <w:szCs w:val="18"/>
                <w:lang w:val="es-ES"/>
              </w:rPr>
              <w:t>, Medina-Mora &amp; López-Carrillo, 2008</w:t>
            </w:r>
          </w:p>
        </w:tc>
        <w:tc>
          <w:tcPr>
            <w:tcW w:w="2130" w:type="dxa"/>
            <w:tcBorders>
              <w:top w:val="nil"/>
              <w:left w:val="nil"/>
              <w:bottom w:val="single" w:sz="4" w:space="0" w:color="000000"/>
              <w:right w:val="nil"/>
            </w:tcBorders>
          </w:tcPr>
          <w:p w14:paraId="3C3E3062" w14:textId="77777777" w:rsidR="00F34298" w:rsidRDefault="00F34298" w:rsidP="00BE160A">
            <w:pPr>
              <w:pStyle w:val="Normal1"/>
              <w:tabs>
                <w:tab w:val="right" w:pos="8640"/>
              </w:tabs>
              <w:spacing w:before="240"/>
              <w:jc w:val="center"/>
              <w:rPr>
                <w:sz w:val="18"/>
                <w:szCs w:val="18"/>
              </w:rPr>
            </w:pPr>
            <w:r>
              <w:rPr>
                <w:sz w:val="18"/>
                <w:szCs w:val="18"/>
              </w:rPr>
              <w:t>Y</w:t>
            </w:r>
          </w:p>
        </w:tc>
        <w:tc>
          <w:tcPr>
            <w:tcW w:w="1695" w:type="dxa"/>
            <w:tcBorders>
              <w:top w:val="nil"/>
              <w:left w:val="nil"/>
              <w:bottom w:val="single" w:sz="4" w:space="0" w:color="000000"/>
              <w:right w:val="nil"/>
            </w:tcBorders>
          </w:tcPr>
          <w:p w14:paraId="38D2FE29" w14:textId="77777777" w:rsidR="00F34298" w:rsidRDefault="00F34298" w:rsidP="00BE160A">
            <w:pPr>
              <w:pStyle w:val="Normal1"/>
              <w:tabs>
                <w:tab w:val="right" w:pos="8640"/>
              </w:tabs>
              <w:spacing w:before="240"/>
              <w:jc w:val="center"/>
              <w:rPr>
                <w:sz w:val="18"/>
                <w:szCs w:val="18"/>
              </w:rPr>
            </w:pPr>
            <w:r>
              <w:rPr>
                <w:sz w:val="18"/>
                <w:szCs w:val="18"/>
              </w:rPr>
              <w:t>Y</w:t>
            </w:r>
          </w:p>
        </w:tc>
        <w:tc>
          <w:tcPr>
            <w:tcW w:w="1980" w:type="dxa"/>
            <w:tcBorders>
              <w:top w:val="nil"/>
              <w:left w:val="nil"/>
              <w:bottom w:val="single" w:sz="4" w:space="0" w:color="000000"/>
              <w:right w:val="nil"/>
            </w:tcBorders>
          </w:tcPr>
          <w:p w14:paraId="116D4D94" w14:textId="77777777"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4" w:space="0" w:color="000000"/>
              <w:right w:val="nil"/>
            </w:tcBorders>
          </w:tcPr>
          <w:p w14:paraId="2945E2B6" w14:textId="77777777"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4" w:space="0" w:color="000000"/>
              <w:right w:val="nil"/>
            </w:tcBorders>
          </w:tcPr>
          <w:p w14:paraId="79171F94" w14:textId="77777777" w:rsidR="00F34298" w:rsidRDefault="00F34298" w:rsidP="00BE160A">
            <w:pPr>
              <w:pStyle w:val="Normal1"/>
              <w:tabs>
                <w:tab w:val="right" w:pos="8640"/>
              </w:tabs>
              <w:spacing w:before="240"/>
              <w:jc w:val="center"/>
              <w:rPr>
                <w:sz w:val="18"/>
                <w:szCs w:val="18"/>
              </w:rPr>
            </w:pPr>
            <w:r>
              <w:rPr>
                <w:sz w:val="18"/>
                <w:szCs w:val="18"/>
              </w:rPr>
              <w:t>Y</w:t>
            </w:r>
          </w:p>
        </w:tc>
        <w:tc>
          <w:tcPr>
            <w:tcW w:w="2220" w:type="dxa"/>
            <w:tcBorders>
              <w:top w:val="nil"/>
              <w:left w:val="nil"/>
              <w:bottom w:val="single" w:sz="4" w:space="0" w:color="000000"/>
              <w:right w:val="nil"/>
            </w:tcBorders>
          </w:tcPr>
          <w:p w14:paraId="07236B34" w14:textId="77777777" w:rsidR="00F34298" w:rsidRDefault="00F34298" w:rsidP="00BE160A">
            <w:pPr>
              <w:pStyle w:val="Normal1"/>
              <w:tabs>
                <w:tab w:val="right" w:pos="8640"/>
              </w:tabs>
              <w:spacing w:before="240"/>
              <w:jc w:val="center"/>
              <w:rPr>
                <w:sz w:val="18"/>
                <w:szCs w:val="18"/>
              </w:rPr>
            </w:pPr>
          </w:p>
        </w:tc>
      </w:tr>
      <w:tr w:rsidR="00F34298" w14:paraId="5FEE8911" w14:textId="77777777" w:rsidTr="00BE160A">
        <w:trPr>
          <w:jc w:val="center"/>
        </w:trPr>
        <w:tc>
          <w:tcPr>
            <w:tcW w:w="1440" w:type="dxa"/>
            <w:tcBorders>
              <w:top w:val="nil"/>
              <w:left w:val="nil"/>
              <w:bottom w:val="single" w:sz="4" w:space="0" w:color="000000"/>
              <w:right w:val="single" w:sz="4" w:space="0" w:color="FFFFFF"/>
            </w:tcBorders>
          </w:tcPr>
          <w:p w14:paraId="10EF3DC2" w14:textId="77777777" w:rsidR="00F34298" w:rsidRDefault="00F34298" w:rsidP="00BE160A">
            <w:pPr>
              <w:pStyle w:val="Normal1"/>
              <w:tabs>
                <w:tab w:val="right" w:pos="8640"/>
              </w:tabs>
              <w:spacing w:before="240" w:after="200"/>
              <w:rPr>
                <w:sz w:val="18"/>
                <w:szCs w:val="18"/>
              </w:rPr>
            </w:pPr>
            <w:r>
              <w:rPr>
                <w:sz w:val="18"/>
                <w:szCs w:val="18"/>
              </w:rPr>
              <w:t>Baker, Norris, Díaz, Perilla, Murphy &amp; Hill, 2005</w:t>
            </w:r>
          </w:p>
        </w:tc>
        <w:tc>
          <w:tcPr>
            <w:tcW w:w="2130" w:type="dxa"/>
            <w:tcBorders>
              <w:top w:val="nil"/>
              <w:left w:val="nil"/>
              <w:bottom w:val="single" w:sz="4" w:space="0" w:color="000000"/>
              <w:right w:val="nil"/>
            </w:tcBorders>
          </w:tcPr>
          <w:p w14:paraId="4520E4C3" w14:textId="77777777" w:rsidR="00F34298" w:rsidRDefault="00F34298" w:rsidP="00BE160A">
            <w:pPr>
              <w:pStyle w:val="Normal1"/>
              <w:tabs>
                <w:tab w:val="right" w:pos="8640"/>
              </w:tabs>
              <w:spacing w:before="240"/>
              <w:jc w:val="center"/>
              <w:rPr>
                <w:sz w:val="18"/>
                <w:szCs w:val="18"/>
              </w:rPr>
            </w:pPr>
            <w:r>
              <w:rPr>
                <w:sz w:val="18"/>
                <w:szCs w:val="18"/>
              </w:rPr>
              <w:t>Y</w:t>
            </w:r>
          </w:p>
        </w:tc>
        <w:tc>
          <w:tcPr>
            <w:tcW w:w="1695" w:type="dxa"/>
            <w:tcBorders>
              <w:top w:val="nil"/>
              <w:left w:val="nil"/>
              <w:bottom w:val="single" w:sz="4" w:space="0" w:color="000000"/>
              <w:right w:val="nil"/>
            </w:tcBorders>
          </w:tcPr>
          <w:p w14:paraId="19F4E9E7" w14:textId="77777777" w:rsidR="00F34298" w:rsidRDefault="00F34298" w:rsidP="00BE160A">
            <w:pPr>
              <w:pStyle w:val="Normal1"/>
              <w:tabs>
                <w:tab w:val="right" w:pos="8640"/>
              </w:tabs>
              <w:spacing w:before="240"/>
              <w:jc w:val="center"/>
              <w:rPr>
                <w:sz w:val="18"/>
                <w:szCs w:val="18"/>
              </w:rPr>
            </w:pPr>
            <w:r>
              <w:rPr>
                <w:sz w:val="18"/>
                <w:szCs w:val="18"/>
              </w:rPr>
              <w:t>Y</w:t>
            </w:r>
          </w:p>
        </w:tc>
        <w:tc>
          <w:tcPr>
            <w:tcW w:w="1980" w:type="dxa"/>
            <w:tcBorders>
              <w:top w:val="nil"/>
              <w:left w:val="nil"/>
              <w:bottom w:val="single" w:sz="4" w:space="0" w:color="000000"/>
              <w:right w:val="nil"/>
            </w:tcBorders>
          </w:tcPr>
          <w:p w14:paraId="63BE0D52" w14:textId="77777777"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4" w:space="0" w:color="000000"/>
              <w:right w:val="nil"/>
            </w:tcBorders>
          </w:tcPr>
          <w:p w14:paraId="0D11EACB" w14:textId="77777777"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4" w:space="0" w:color="000000"/>
              <w:right w:val="nil"/>
            </w:tcBorders>
          </w:tcPr>
          <w:p w14:paraId="036925B9" w14:textId="77777777" w:rsidR="00F34298" w:rsidRDefault="00F34298" w:rsidP="00BE160A">
            <w:pPr>
              <w:pStyle w:val="Normal1"/>
              <w:tabs>
                <w:tab w:val="right" w:pos="8640"/>
              </w:tabs>
              <w:spacing w:before="240"/>
              <w:jc w:val="center"/>
              <w:rPr>
                <w:sz w:val="18"/>
                <w:szCs w:val="18"/>
              </w:rPr>
            </w:pPr>
            <w:r>
              <w:rPr>
                <w:sz w:val="18"/>
                <w:szCs w:val="18"/>
              </w:rPr>
              <w:t>Y</w:t>
            </w:r>
          </w:p>
        </w:tc>
        <w:tc>
          <w:tcPr>
            <w:tcW w:w="2220" w:type="dxa"/>
            <w:tcBorders>
              <w:top w:val="nil"/>
              <w:left w:val="nil"/>
              <w:bottom w:val="single" w:sz="4" w:space="0" w:color="000000"/>
              <w:right w:val="nil"/>
            </w:tcBorders>
          </w:tcPr>
          <w:p w14:paraId="73D8D19E" w14:textId="77777777" w:rsidR="00F34298" w:rsidRDefault="00F34298" w:rsidP="00BE160A">
            <w:pPr>
              <w:pStyle w:val="Normal1"/>
              <w:tabs>
                <w:tab w:val="right" w:pos="8640"/>
              </w:tabs>
              <w:spacing w:before="240"/>
              <w:jc w:val="center"/>
              <w:rPr>
                <w:sz w:val="18"/>
                <w:szCs w:val="18"/>
              </w:rPr>
            </w:pPr>
          </w:p>
        </w:tc>
      </w:tr>
      <w:tr w:rsidR="00F34298" w14:paraId="6F84D944" w14:textId="77777777" w:rsidTr="00BE160A">
        <w:trPr>
          <w:jc w:val="center"/>
        </w:trPr>
        <w:tc>
          <w:tcPr>
            <w:tcW w:w="1440" w:type="dxa"/>
            <w:tcBorders>
              <w:top w:val="nil"/>
              <w:left w:val="nil"/>
              <w:bottom w:val="single" w:sz="12" w:space="0" w:color="000000"/>
              <w:right w:val="single" w:sz="4" w:space="0" w:color="FFFFFF"/>
            </w:tcBorders>
          </w:tcPr>
          <w:p w14:paraId="5D0D35F4" w14:textId="77777777" w:rsidR="00F34298" w:rsidRPr="00F770A6" w:rsidRDefault="00F34298" w:rsidP="00BE160A">
            <w:pPr>
              <w:pStyle w:val="Normal1"/>
              <w:tabs>
                <w:tab w:val="right" w:pos="8640"/>
              </w:tabs>
              <w:spacing w:before="240" w:after="200"/>
              <w:rPr>
                <w:sz w:val="18"/>
                <w:szCs w:val="18"/>
                <w:lang w:val="es-ES"/>
              </w:rPr>
            </w:pPr>
            <w:r w:rsidRPr="00F770A6">
              <w:rPr>
                <w:sz w:val="18"/>
                <w:szCs w:val="18"/>
                <w:lang w:val="es-ES"/>
              </w:rPr>
              <w:lastRenderedPageBreak/>
              <w:t>Medina-Mora Icaza, Borges-</w:t>
            </w:r>
            <w:proofErr w:type="spellStart"/>
            <w:r w:rsidRPr="00F770A6">
              <w:rPr>
                <w:sz w:val="18"/>
                <w:szCs w:val="18"/>
                <w:lang w:val="es-ES"/>
              </w:rPr>
              <w:t>Guimaraes</w:t>
            </w:r>
            <w:proofErr w:type="spellEnd"/>
            <w:r w:rsidRPr="00F770A6">
              <w:rPr>
                <w:sz w:val="18"/>
                <w:szCs w:val="18"/>
                <w:lang w:val="es-ES"/>
              </w:rPr>
              <w:t xml:space="preserve">, Lara, Ramos-Lira, Zambrano &amp; </w:t>
            </w:r>
            <w:proofErr w:type="spellStart"/>
            <w:r w:rsidRPr="00F770A6">
              <w:rPr>
                <w:sz w:val="18"/>
                <w:szCs w:val="18"/>
                <w:lang w:val="es-ES"/>
              </w:rPr>
              <w:t>Fleiz</w:t>
            </w:r>
            <w:proofErr w:type="spellEnd"/>
            <w:r w:rsidRPr="00F770A6">
              <w:rPr>
                <w:sz w:val="18"/>
                <w:szCs w:val="18"/>
                <w:lang w:val="es-ES"/>
              </w:rPr>
              <w:t>-Bautista, 2005</w:t>
            </w:r>
          </w:p>
        </w:tc>
        <w:tc>
          <w:tcPr>
            <w:tcW w:w="2130" w:type="dxa"/>
            <w:tcBorders>
              <w:top w:val="nil"/>
              <w:left w:val="nil"/>
              <w:bottom w:val="single" w:sz="12" w:space="0" w:color="000000"/>
              <w:right w:val="nil"/>
            </w:tcBorders>
          </w:tcPr>
          <w:p w14:paraId="5EDBB73E" w14:textId="77777777" w:rsidR="00F34298" w:rsidRDefault="00F34298" w:rsidP="00BE160A">
            <w:pPr>
              <w:pStyle w:val="Normal1"/>
              <w:tabs>
                <w:tab w:val="right" w:pos="8640"/>
              </w:tabs>
              <w:spacing w:before="240"/>
              <w:jc w:val="center"/>
              <w:rPr>
                <w:sz w:val="18"/>
                <w:szCs w:val="18"/>
              </w:rPr>
            </w:pPr>
            <w:r>
              <w:rPr>
                <w:sz w:val="18"/>
                <w:szCs w:val="18"/>
              </w:rPr>
              <w:t>Y</w:t>
            </w:r>
          </w:p>
        </w:tc>
        <w:tc>
          <w:tcPr>
            <w:tcW w:w="1695" w:type="dxa"/>
            <w:tcBorders>
              <w:top w:val="nil"/>
              <w:left w:val="nil"/>
              <w:bottom w:val="single" w:sz="12" w:space="0" w:color="000000"/>
              <w:right w:val="nil"/>
            </w:tcBorders>
          </w:tcPr>
          <w:p w14:paraId="2E11AB0D" w14:textId="77777777" w:rsidR="00F34298" w:rsidRDefault="00F34298" w:rsidP="00BE160A">
            <w:pPr>
              <w:pStyle w:val="Normal1"/>
              <w:tabs>
                <w:tab w:val="right" w:pos="8640"/>
              </w:tabs>
              <w:spacing w:before="240"/>
              <w:jc w:val="center"/>
              <w:rPr>
                <w:sz w:val="18"/>
                <w:szCs w:val="18"/>
              </w:rPr>
            </w:pPr>
            <w:r>
              <w:rPr>
                <w:sz w:val="18"/>
                <w:szCs w:val="18"/>
              </w:rPr>
              <w:t>Y</w:t>
            </w:r>
          </w:p>
        </w:tc>
        <w:tc>
          <w:tcPr>
            <w:tcW w:w="1980" w:type="dxa"/>
            <w:tcBorders>
              <w:top w:val="nil"/>
              <w:left w:val="nil"/>
              <w:bottom w:val="single" w:sz="12" w:space="0" w:color="000000"/>
              <w:right w:val="nil"/>
            </w:tcBorders>
          </w:tcPr>
          <w:p w14:paraId="76DBF047" w14:textId="77777777"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12" w:space="0" w:color="000000"/>
              <w:right w:val="nil"/>
            </w:tcBorders>
          </w:tcPr>
          <w:p w14:paraId="6E9DDCD6" w14:textId="77777777"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12" w:space="0" w:color="000000"/>
              <w:right w:val="nil"/>
            </w:tcBorders>
          </w:tcPr>
          <w:p w14:paraId="392DE020" w14:textId="77777777" w:rsidR="00F34298" w:rsidRDefault="00F34298" w:rsidP="00BE160A">
            <w:pPr>
              <w:pStyle w:val="Normal1"/>
              <w:tabs>
                <w:tab w:val="right" w:pos="8640"/>
              </w:tabs>
              <w:spacing w:before="240"/>
              <w:jc w:val="center"/>
              <w:rPr>
                <w:sz w:val="18"/>
                <w:szCs w:val="18"/>
              </w:rPr>
            </w:pPr>
            <w:r>
              <w:rPr>
                <w:sz w:val="18"/>
                <w:szCs w:val="18"/>
              </w:rPr>
              <w:t>Y</w:t>
            </w:r>
          </w:p>
        </w:tc>
        <w:tc>
          <w:tcPr>
            <w:tcW w:w="2220" w:type="dxa"/>
            <w:tcBorders>
              <w:top w:val="nil"/>
              <w:left w:val="nil"/>
              <w:bottom w:val="single" w:sz="12" w:space="0" w:color="000000"/>
              <w:right w:val="nil"/>
            </w:tcBorders>
          </w:tcPr>
          <w:p w14:paraId="2FFBF222" w14:textId="77777777" w:rsidR="00F34298" w:rsidRDefault="00F34298" w:rsidP="00BE160A">
            <w:pPr>
              <w:pStyle w:val="Normal1"/>
              <w:tabs>
                <w:tab w:val="right" w:pos="8640"/>
              </w:tabs>
              <w:spacing w:before="240"/>
              <w:jc w:val="center"/>
              <w:rPr>
                <w:sz w:val="18"/>
                <w:szCs w:val="18"/>
              </w:rPr>
            </w:pPr>
          </w:p>
        </w:tc>
      </w:tr>
    </w:tbl>
    <w:p w14:paraId="568FFA84" w14:textId="77777777" w:rsidR="00F34298" w:rsidRDefault="00F34298" w:rsidP="00F34298">
      <w:pPr>
        <w:pStyle w:val="Normal1"/>
      </w:pPr>
      <w:r>
        <w:rPr>
          <w:sz w:val="18"/>
          <w:szCs w:val="18"/>
        </w:rPr>
        <w:t xml:space="preserve">N, </w:t>
      </w:r>
      <w:proofErr w:type="gramStart"/>
      <w:r>
        <w:rPr>
          <w:sz w:val="18"/>
          <w:szCs w:val="18"/>
        </w:rPr>
        <w:t>no ;</w:t>
      </w:r>
      <w:proofErr w:type="gramEnd"/>
      <w:r>
        <w:rPr>
          <w:sz w:val="18"/>
          <w:szCs w:val="18"/>
        </w:rPr>
        <w:t xml:space="preserve"> UK, unknown; Y, yes</w:t>
      </w:r>
    </w:p>
    <w:p w14:paraId="6C8A7AAF" w14:textId="77777777" w:rsidR="00F34298" w:rsidRDefault="00F34298" w:rsidP="00F34298">
      <w:pPr>
        <w:pStyle w:val="Normal1"/>
        <w:jc w:val="both"/>
        <w:rPr>
          <w:sz w:val="18"/>
          <w:szCs w:val="18"/>
        </w:rPr>
      </w:pPr>
      <w:r>
        <w:rPr>
          <w:sz w:val="18"/>
          <w:szCs w:val="18"/>
        </w:rPr>
        <w:t>a = Individual randomization. The study employs a degree of randomization in the selection of participants, ensuring that the probability of being selected is the same for every subject of the population.</w:t>
      </w:r>
    </w:p>
    <w:p w14:paraId="17917886" w14:textId="77777777" w:rsidR="00F34298" w:rsidRPr="00906599" w:rsidRDefault="00F34298" w:rsidP="00F34298">
      <w:pPr>
        <w:pStyle w:val="Normal1"/>
        <w:jc w:val="both"/>
        <w:rPr>
          <w:sz w:val="18"/>
          <w:szCs w:val="18"/>
        </w:rPr>
      </w:pPr>
      <w:r>
        <w:rPr>
          <w:sz w:val="18"/>
          <w:szCs w:val="18"/>
        </w:rPr>
        <w:t xml:space="preserve">b = </w:t>
      </w:r>
      <w:r w:rsidRPr="00906599">
        <w:rPr>
          <w:sz w:val="18"/>
          <w:szCs w:val="18"/>
        </w:rPr>
        <w:t xml:space="preserve">Sample size </w:t>
      </w:r>
      <w:proofErr w:type="gramStart"/>
      <w:r w:rsidRPr="00906599">
        <w:rPr>
          <w:sz w:val="18"/>
          <w:szCs w:val="18"/>
        </w:rPr>
        <w:t>calculated</w:t>
      </w:r>
      <w:r>
        <w:rPr>
          <w:sz w:val="18"/>
          <w:szCs w:val="18"/>
        </w:rPr>
        <w:t>.-</w:t>
      </w:r>
      <w:proofErr w:type="gramEnd"/>
      <w:r>
        <w:rPr>
          <w:sz w:val="18"/>
          <w:szCs w:val="18"/>
        </w:rPr>
        <w:t xml:space="preserve"> Sample size is calculated taking the estimated total number of subjects conforming the selected population (e.g. the number of citizens within a region).</w:t>
      </w:r>
    </w:p>
    <w:p w14:paraId="42C9645A" w14:textId="77777777" w:rsidR="00F34298" w:rsidRDefault="00F34298" w:rsidP="00F34298">
      <w:pPr>
        <w:pStyle w:val="Normal1"/>
        <w:jc w:val="both"/>
        <w:rPr>
          <w:sz w:val="18"/>
          <w:szCs w:val="18"/>
        </w:rPr>
      </w:pPr>
      <w:r>
        <w:rPr>
          <w:sz w:val="18"/>
          <w:szCs w:val="18"/>
        </w:rPr>
        <w:t xml:space="preserve">c.- </w:t>
      </w:r>
      <w:r w:rsidRPr="00906599">
        <w:rPr>
          <w:sz w:val="18"/>
          <w:szCs w:val="18"/>
        </w:rPr>
        <w:t xml:space="preserve">Traumatic events </w:t>
      </w:r>
      <w:proofErr w:type="gramStart"/>
      <w:r w:rsidRPr="00906599">
        <w:rPr>
          <w:sz w:val="18"/>
          <w:szCs w:val="18"/>
        </w:rPr>
        <w:t>weighted</w:t>
      </w:r>
      <w:r>
        <w:rPr>
          <w:sz w:val="18"/>
          <w:szCs w:val="18"/>
        </w:rPr>
        <w:t>.-</w:t>
      </w:r>
      <w:proofErr w:type="gramEnd"/>
      <w:r w:rsidRPr="00906599">
        <w:rPr>
          <w:sz w:val="18"/>
          <w:szCs w:val="18"/>
        </w:rPr>
        <w:t xml:space="preserve"> </w:t>
      </w:r>
      <w:r>
        <w:rPr>
          <w:sz w:val="18"/>
          <w:szCs w:val="18"/>
        </w:rPr>
        <w:t>Protocol is described for the measurement of stress response when more than one traumatic event is present. It is generally expected the event that causes the most stressful response into account for the purpose of data collection.</w:t>
      </w:r>
    </w:p>
    <w:p w14:paraId="431BA8F6" w14:textId="77777777" w:rsidR="00F34298" w:rsidRPr="00906599" w:rsidRDefault="00F34298" w:rsidP="00F34298">
      <w:pPr>
        <w:pStyle w:val="Normal1"/>
        <w:jc w:val="both"/>
        <w:rPr>
          <w:sz w:val="18"/>
          <w:szCs w:val="18"/>
        </w:rPr>
      </w:pPr>
      <w:r>
        <w:rPr>
          <w:sz w:val="18"/>
          <w:szCs w:val="18"/>
        </w:rPr>
        <w:t xml:space="preserve">d.- </w:t>
      </w:r>
      <w:r w:rsidRPr="00906599">
        <w:rPr>
          <w:sz w:val="18"/>
          <w:szCs w:val="18"/>
        </w:rPr>
        <w:t xml:space="preserve">Data analysis = </w:t>
      </w:r>
      <w:r>
        <w:rPr>
          <w:sz w:val="18"/>
          <w:szCs w:val="18"/>
        </w:rPr>
        <w:t>A pertinent statistic method is used as a base for the conclusions made. This method is extensively described, providing numeric data and proof</w:t>
      </w:r>
    </w:p>
    <w:p w14:paraId="172DBE29" w14:textId="77777777" w:rsidR="00F34298" w:rsidRDefault="00F34298" w:rsidP="00F34298">
      <w:pPr>
        <w:pStyle w:val="Normal1"/>
        <w:jc w:val="both"/>
        <w:rPr>
          <w:sz w:val="18"/>
          <w:szCs w:val="18"/>
        </w:rPr>
      </w:pPr>
      <w:r>
        <w:rPr>
          <w:sz w:val="18"/>
          <w:szCs w:val="18"/>
        </w:rPr>
        <w:t>e.- Valid measures = The measures utilized for quantification of PTSD symptoms have been tested extensively and are generally accepted as valid by the scientific community at large.</w:t>
      </w:r>
    </w:p>
    <w:p w14:paraId="50E4E7BC" w14:textId="77777777" w:rsidR="00F34298" w:rsidRDefault="00F34298" w:rsidP="000127EE">
      <w:pPr>
        <w:pStyle w:val="Normal1"/>
        <w:spacing w:after="200" w:line="480" w:lineRule="auto"/>
        <w:jc w:val="both"/>
        <w:rPr>
          <w:rFonts w:ascii="Times New Roman" w:eastAsia="Times New Roman" w:hAnsi="Times New Roman" w:cs="Times New Roman"/>
          <w:b/>
          <w:sz w:val="24"/>
          <w:szCs w:val="24"/>
        </w:rPr>
      </w:pPr>
    </w:p>
    <w:p w14:paraId="789B0404" w14:textId="77777777" w:rsidR="00F34298" w:rsidRDefault="00F34298" w:rsidP="000127EE">
      <w:pPr>
        <w:pStyle w:val="Normal1"/>
        <w:spacing w:after="200" w:line="480" w:lineRule="auto"/>
        <w:jc w:val="both"/>
        <w:rPr>
          <w:rFonts w:ascii="Times New Roman" w:eastAsia="Times New Roman" w:hAnsi="Times New Roman" w:cs="Times New Roman"/>
          <w:b/>
          <w:sz w:val="24"/>
          <w:szCs w:val="24"/>
        </w:rPr>
      </w:pPr>
    </w:p>
    <w:p w14:paraId="6DF5FCCB" w14:textId="77777777" w:rsidR="00F34298" w:rsidRDefault="00F34298" w:rsidP="000127EE">
      <w:pPr>
        <w:pStyle w:val="Normal1"/>
        <w:spacing w:after="200" w:line="480" w:lineRule="auto"/>
        <w:jc w:val="both"/>
        <w:rPr>
          <w:rFonts w:ascii="Times New Roman" w:eastAsia="Times New Roman" w:hAnsi="Times New Roman" w:cs="Times New Roman"/>
          <w:b/>
          <w:sz w:val="24"/>
          <w:szCs w:val="24"/>
        </w:rPr>
      </w:pPr>
    </w:p>
    <w:p w14:paraId="10EFF4F4" w14:textId="77777777" w:rsidR="00F34298" w:rsidRDefault="00F34298" w:rsidP="000127EE">
      <w:pPr>
        <w:pStyle w:val="Normal1"/>
        <w:spacing w:after="200" w:line="480" w:lineRule="auto"/>
        <w:jc w:val="both"/>
        <w:rPr>
          <w:rFonts w:ascii="Times New Roman" w:eastAsia="Times New Roman" w:hAnsi="Times New Roman" w:cs="Times New Roman"/>
          <w:b/>
          <w:sz w:val="24"/>
          <w:szCs w:val="24"/>
        </w:rPr>
      </w:pPr>
    </w:p>
    <w:p w14:paraId="6094FC32" w14:textId="77777777" w:rsidR="00F34298" w:rsidRDefault="00F34298" w:rsidP="000127EE">
      <w:pPr>
        <w:pStyle w:val="Normal1"/>
        <w:spacing w:after="200" w:line="480" w:lineRule="auto"/>
        <w:jc w:val="both"/>
        <w:rPr>
          <w:rFonts w:ascii="Times New Roman" w:eastAsia="Times New Roman" w:hAnsi="Times New Roman" w:cs="Times New Roman"/>
          <w:b/>
          <w:sz w:val="24"/>
          <w:szCs w:val="24"/>
        </w:rPr>
      </w:pPr>
    </w:p>
    <w:p w14:paraId="4E9BF5E9" w14:textId="77777777" w:rsidR="00F34298" w:rsidRDefault="00F34298" w:rsidP="000127EE">
      <w:pPr>
        <w:pStyle w:val="Normal1"/>
        <w:spacing w:after="200" w:line="480" w:lineRule="auto"/>
        <w:jc w:val="both"/>
        <w:rPr>
          <w:rFonts w:ascii="Times New Roman" w:eastAsia="Times New Roman" w:hAnsi="Times New Roman" w:cs="Times New Roman"/>
          <w:b/>
          <w:sz w:val="24"/>
          <w:szCs w:val="24"/>
        </w:rPr>
      </w:pPr>
    </w:p>
    <w:p w14:paraId="5035CD20" w14:textId="77777777" w:rsidR="00F34298" w:rsidRDefault="00F34298" w:rsidP="000127EE">
      <w:pPr>
        <w:pStyle w:val="Normal1"/>
        <w:spacing w:after="200" w:line="480" w:lineRule="auto"/>
        <w:jc w:val="both"/>
        <w:rPr>
          <w:rFonts w:ascii="Times New Roman" w:eastAsia="Times New Roman" w:hAnsi="Times New Roman" w:cs="Times New Roman"/>
          <w:b/>
          <w:sz w:val="24"/>
          <w:szCs w:val="24"/>
        </w:rPr>
        <w:sectPr w:rsidR="00F34298" w:rsidSect="00F34298">
          <w:type w:val="continuous"/>
          <w:pgSz w:w="15840" w:h="12240" w:orient="landscape"/>
          <w:pgMar w:top="1440" w:right="1440" w:bottom="1440" w:left="1440" w:header="720" w:footer="720" w:gutter="0"/>
          <w:lnNumType w:countBy="1" w:restart="continuous"/>
          <w:cols w:space="720"/>
          <w:docGrid w:linePitch="299"/>
        </w:sectPr>
      </w:pPr>
    </w:p>
    <w:p w14:paraId="3B0B2A87" w14:textId="77777777" w:rsidR="00745B43" w:rsidRPr="00C9006A" w:rsidRDefault="000D3823" w:rsidP="00225F8B">
      <w:pPr>
        <w:pStyle w:val="Normal1"/>
        <w:spacing w:after="20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b/>
          <w:sz w:val="24"/>
          <w:szCs w:val="24"/>
        </w:rPr>
        <w:lastRenderedPageBreak/>
        <w:t>Results</w:t>
      </w:r>
    </w:p>
    <w:p w14:paraId="366B5815" w14:textId="77777777"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Although the authors found a number of official documents issued by both the National Center for Technological Excellence in Health (</w:t>
      </w:r>
      <w:proofErr w:type="spellStart"/>
      <w:r w:rsidRPr="00C9006A">
        <w:rPr>
          <w:rFonts w:ascii="Times New Roman" w:eastAsia="Times New Roman" w:hAnsi="Times New Roman" w:cs="Times New Roman"/>
          <w:sz w:val="24"/>
          <w:szCs w:val="24"/>
        </w:rPr>
        <w:t>Cenetec</w:t>
      </w:r>
      <w:proofErr w:type="spellEnd"/>
      <w:r w:rsidRPr="00C9006A">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vertAlign w:val="superscript"/>
        </w:rPr>
        <w:footnoteReference w:id="2"/>
      </w:r>
      <w:r w:rsidRPr="00C9006A">
        <w:rPr>
          <w:rFonts w:ascii="Times New Roman" w:eastAsia="Times New Roman" w:hAnsi="Times New Roman" w:cs="Times New Roman"/>
          <w:sz w:val="24"/>
          <w:szCs w:val="24"/>
        </w:rPr>
        <w:t xml:space="preserve"> and the IMSS about the treatment guidelines for PTSD, these did not include treatment effectiveness data for </w:t>
      </w:r>
      <w:r w:rsidR="00D42F58"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w:t>
      </w:r>
    </w:p>
    <w:p w14:paraId="4F1EEBB4" w14:textId="77777777"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t>Table 1 contains and describes published studies pertaining to violence and PTSD from 2005 to the present day. Among these, w</w:t>
      </w:r>
      <w:r w:rsidR="00C36D49" w:rsidRPr="00C9006A">
        <w:rPr>
          <w:rFonts w:ascii="Times New Roman" w:eastAsia="Times New Roman" w:hAnsi="Times New Roman" w:cs="Times New Roman"/>
          <w:sz w:val="24"/>
          <w:szCs w:val="24"/>
        </w:rPr>
        <w:t>e find Medina-Mora et al. and Baker et al</w:t>
      </w:r>
      <w:r w:rsidRPr="00C9006A">
        <w:rPr>
          <w:rFonts w:ascii="Times New Roman" w:eastAsia="Times New Roman" w:hAnsi="Times New Roman" w:cs="Times New Roman"/>
          <w:sz w:val="24"/>
          <w:szCs w:val="24"/>
        </w:rPr>
        <w:t>. Both of these studies look for a relationship between increasing rates of violence and the prevalence of PTSD. It is the Medina-Mora’s group, however, that presents the more robust data, as they sample nationally</w:t>
      </w:r>
      <w:r w:rsidR="00C36D49"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Baker et al, 2005</w:t>
      </w:r>
      <w:r w:rsidR="00850A92">
        <w:rPr>
          <w:rFonts w:ascii="Times New Roman" w:eastAsia="Times New Roman" w:hAnsi="Times New Roman" w:cs="Times New Roman"/>
          <w:sz w:val="24"/>
          <w:szCs w:val="24"/>
        </w:rPr>
        <w:t>;</w:t>
      </w:r>
      <w:r w:rsidR="00850A92" w:rsidRPr="00850A92">
        <w:t xml:space="preserve"> </w:t>
      </w:r>
      <w:r w:rsidR="00850A92" w:rsidRPr="00850A92">
        <w:rPr>
          <w:rFonts w:ascii="Times New Roman" w:eastAsia="Times New Roman" w:hAnsi="Times New Roman" w:cs="Times New Roman"/>
          <w:sz w:val="24"/>
          <w:szCs w:val="24"/>
        </w:rPr>
        <w:t>Medina-Mora et al, 2005</w:t>
      </w:r>
      <w:r w:rsidR="006837F9">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w:t>
      </w:r>
    </w:p>
    <w:p w14:paraId="70453C91" w14:textId="77777777"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t>Studies continue in 2008, with Orozco et al. surveying adolescent population’s exposure to potentially traumatic events, as well as these event’s relationship with PTSD symptoms</w:t>
      </w:r>
      <w:r w:rsidR="00C36D49"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Orozco et al, 2008</w:t>
      </w:r>
      <w:r w:rsidR="006837F9">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w:t>
      </w:r>
    </w:p>
    <w:p w14:paraId="2B318143" w14:textId="77777777"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t>Next, M</w:t>
      </w:r>
      <w:r w:rsidR="00332028" w:rsidRPr="00C9006A">
        <w:rPr>
          <w:rFonts w:ascii="Times New Roman" w:eastAsia="Times New Roman" w:hAnsi="Times New Roman" w:cs="Times New Roman"/>
          <w:sz w:val="24"/>
          <w:szCs w:val="24"/>
        </w:rPr>
        <w:t>endoza</w:t>
      </w:r>
      <w:r w:rsidRPr="00C9006A">
        <w:rPr>
          <w:rFonts w:ascii="Times New Roman" w:eastAsia="Times New Roman" w:hAnsi="Times New Roman" w:cs="Times New Roman"/>
          <w:sz w:val="24"/>
          <w:szCs w:val="24"/>
        </w:rPr>
        <w:t>, M</w:t>
      </w:r>
      <w:r w:rsidR="00332028" w:rsidRPr="00C9006A">
        <w:rPr>
          <w:rFonts w:ascii="Times New Roman" w:eastAsia="Times New Roman" w:hAnsi="Times New Roman" w:cs="Times New Roman"/>
          <w:sz w:val="24"/>
          <w:szCs w:val="24"/>
        </w:rPr>
        <w:t>arquez</w:t>
      </w:r>
      <w:r w:rsidR="0055429C" w:rsidRPr="00C9006A">
        <w:rPr>
          <w:rFonts w:ascii="Times New Roman" w:eastAsia="Times New Roman" w:hAnsi="Times New Roman" w:cs="Times New Roman"/>
          <w:sz w:val="24"/>
          <w:szCs w:val="24"/>
        </w:rPr>
        <w:t xml:space="preserve">, </w:t>
      </w:r>
      <w:proofErr w:type="spellStart"/>
      <w:r w:rsidR="0055429C" w:rsidRPr="00C9006A">
        <w:rPr>
          <w:rFonts w:ascii="Times New Roman" w:eastAsia="Times New Roman" w:hAnsi="Times New Roman" w:cs="Times New Roman"/>
          <w:sz w:val="24"/>
          <w:szCs w:val="24"/>
        </w:rPr>
        <w:t>Guadarrama</w:t>
      </w:r>
      <w:proofErr w:type="spellEnd"/>
      <w:r w:rsidR="0055429C" w:rsidRPr="00C9006A">
        <w:rPr>
          <w:rFonts w:ascii="Times New Roman" w:eastAsia="Times New Roman" w:hAnsi="Times New Roman" w:cs="Times New Roman"/>
          <w:sz w:val="24"/>
          <w:szCs w:val="24"/>
        </w:rPr>
        <w:t xml:space="preserve"> &amp; Ramos Lira </w:t>
      </w:r>
      <w:r w:rsidRPr="00C9006A">
        <w:rPr>
          <w:rFonts w:ascii="Times New Roman" w:eastAsia="Times New Roman" w:hAnsi="Times New Roman" w:cs="Times New Roman"/>
          <w:sz w:val="24"/>
          <w:szCs w:val="24"/>
        </w:rPr>
        <w:t>developed a screening tool for PTSD working with university students</w:t>
      </w:r>
      <w:r w:rsidR="0055429C"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Mendoza et al, 2013</w:t>
      </w:r>
      <w:r w:rsidR="006837F9">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w:t>
      </w:r>
    </w:p>
    <w:p w14:paraId="2538A11D" w14:textId="77777777" w:rsidR="00745B43"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t xml:space="preserve">Table 2 summarizes the current research efforts put forth for the treatment of violence-based PTSD: scholars supported by CONACYT, as the work by Cárdenas &amp; De la Rosa, which aimed to test a virtual reality-based treatment for PTSD in victims of criminal violence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Cárdenas &amp; De La Rosa, 2012</w:t>
      </w:r>
      <w:r w:rsidR="006837F9">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ab/>
      </w:r>
    </w:p>
    <w:p w14:paraId="08898ABD" w14:textId="77777777" w:rsidR="00F34298" w:rsidRDefault="00F34298" w:rsidP="00F34298">
      <w:pPr>
        <w:pStyle w:val="Normal1"/>
        <w:tabs>
          <w:tab w:val="right" w:pos="8640"/>
        </w:tabs>
        <w:spacing w:line="480" w:lineRule="auto"/>
      </w:pPr>
    </w:p>
    <w:p w14:paraId="1F9C26CA" w14:textId="77777777" w:rsidR="00F34298" w:rsidRDefault="00F34298" w:rsidP="00F34298">
      <w:pPr>
        <w:pStyle w:val="Normal1"/>
        <w:tabs>
          <w:tab w:val="right" w:pos="8640"/>
        </w:tabs>
        <w:spacing w:line="480" w:lineRule="auto"/>
      </w:pPr>
    </w:p>
    <w:p w14:paraId="4488DAB7" w14:textId="77777777" w:rsidR="00F34298" w:rsidRDefault="00F34298" w:rsidP="00F34298">
      <w:pPr>
        <w:pStyle w:val="Normal1"/>
        <w:tabs>
          <w:tab w:val="right" w:pos="8640"/>
        </w:tabs>
        <w:spacing w:line="480" w:lineRule="auto"/>
      </w:pPr>
    </w:p>
    <w:p w14:paraId="513B7552" w14:textId="77777777" w:rsidR="00F34298" w:rsidRDefault="00F34298" w:rsidP="00F34298">
      <w:pPr>
        <w:pStyle w:val="Normal1"/>
        <w:tabs>
          <w:tab w:val="right" w:pos="8640"/>
        </w:tabs>
        <w:spacing w:line="480" w:lineRule="auto"/>
        <w:sectPr w:rsidR="00F34298" w:rsidSect="00F34298">
          <w:type w:val="continuous"/>
          <w:pgSz w:w="12240" w:h="15840"/>
          <w:pgMar w:top="1440" w:right="1440" w:bottom="1440" w:left="1440" w:header="720" w:footer="720" w:gutter="0"/>
          <w:lnNumType w:countBy="1" w:restart="continuous"/>
          <w:cols w:space="720"/>
          <w:docGrid w:linePitch="299"/>
        </w:sectPr>
      </w:pPr>
    </w:p>
    <w:p w14:paraId="7110B8A2" w14:textId="77777777" w:rsidR="00F34298" w:rsidRDefault="00F34298" w:rsidP="00F34298">
      <w:pPr>
        <w:pStyle w:val="Normal1"/>
        <w:tabs>
          <w:tab w:val="right" w:pos="8640"/>
        </w:tabs>
        <w:spacing w:line="480" w:lineRule="auto"/>
      </w:pPr>
      <w:r>
        <w:lastRenderedPageBreak/>
        <w:t xml:space="preserve">Table 2. </w:t>
      </w:r>
      <w:r>
        <w:rPr>
          <w:i/>
        </w:rPr>
        <w:t>Summary of the design and main results for each treatment study included in the systematic review. (n = 1.)</w:t>
      </w:r>
    </w:p>
    <w:tbl>
      <w:tblPr>
        <w:tblW w:w="13075" w:type="dxa"/>
        <w:tblBorders>
          <w:top w:val="single" w:sz="12" w:space="0" w:color="000000"/>
          <w:bottom w:val="single" w:sz="12" w:space="0" w:color="000000"/>
        </w:tblBorders>
        <w:tblLayout w:type="fixed"/>
        <w:tblLook w:val="0400" w:firstRow="0" w:lastRow="0" w:firstColumn="0" w:lastColumn="0" w:noHBand="0" w:noVBand="1"/>
      </w:tblPr>
      <w:tblGrid>
        <w:gridCol w:w="1596"/>
        <w:gridCol w:w="2900"/>
        <w:gridCol w:w="2899"/>
        <w:gridCol w:w="3045"/>
        <w:gridCol w:w="2635"/>
      </w:tblGrid>
      <w:tr w:rsidR="00F34298" w14:paraId="2B606DEB" w14:textId="77777777" w:rsidTr="00BE160A">
        <w:trPr>
          <w:trHeight w:val="180"/>
        </w:trPr>
        <w:tc>
          <w:tcPr>
            <w:tcW w:w="1595" w:type="dxa"/>
            <w:tcBorders>
              <w:top w:val="single" w:sz="12" w:space="0" w:color="000000"/>
              <w:left w:val="nil"/>
              <w:bottom w:val="single" w:sz="6" w:space="0" w:color="000000"/>
              <w:right w:val="single" w:sz="4" w:space="0" w:color="FFFFFF"/>
            </w:tcBorders>
          </w:tcPr>
          <w:p w14:paraId="298803A2" w14:textId="77777777" w:rsidR="00F34298" w:rsidRDefault="00F34298" w:rsidP="00BE160A">
            <w:pPr>
              <w:pStyle w:val="Normal1"/>
              <w:tabs>
                <w:tab w:val="right" w:pos="8640"/>
              </w:tabs>
              <w:spacing w:line="480" w:lineRule="auto"/>
              <w:rPr>
                <w:i/>
                <w:sz w:val="28"/>
                <w:szCs w:val="28"/>
              </w:rPr>
            </w:pPr>
          </w:p>
          <w:p w14:paraId="62001D2A" w14:textId="77777777" w:rsidR="00F34298" w:rsidRDefault="00F34298" w:rsidP="00BE160A">
            <w:pPr>
              <w:pStyle w:val="Normal1"/>
              <w:tabs>
                <w:tab w:val="right" w:pos="8640"/>
              </w:tabs>
              <w:spacing w:line="480" w:lineRule="auto"/>
              <w:rPr>
                <w:sz w:val="28"/>
                <w:szCs w:val="28"/>
              </w:rPr>
            </w:pPr>
            <w:r>
              <w:rPr>
                <w:sz w:val="28"/>
                <w:szCs w:val="28"/>
              </w:rPr>
              <w:t>Study</w:t>
            </w:r>
          </w:p>
        </w:tc>
        <w:tc>
          <w:tcPr>
            <w:tcW w:w="2899" w:type="dxa"/>
            <w:tcBorders>
              <w:top w:val="single" w:sz="12" w:space="0" w:color="000000"/>
              <w:left w:val="nil"/>
              <w:bottom w:val="single" w:sz="6" w:space="0" w:color="000000"/>
              <w:right w:val="nil"/>
            </w:tcBorders>
          </w:tcPr>
          <w:p w14:paraId="396BC0C1" w14:textId="77777777" w:rsidR="00F34298" w:rsidRDefault="00F34298" w:rsidP="00BE160A">
            <w:pPr>
              <w:pStyle w:val="Normal1"/>
              <w:tabs>
                <w:tab w:val="right" w:pos="8640"/>
              </w:tabs>
              <w:spacing w:line="480" w:lineRule="auto"/>
              <w:jc w:val="center"/>
              <w:rPr>
                <w:sz w:val="28"/>
                <w:szCs w:val="28"/>
              </w:rPr>
            </w:pPr>
          </w:p>
          <w:p w14:paraId="75CE868C" w14:textId="77777777" w:rsidR="00F34298" w:rsidRDefault="00F34298" w:rsidP="00BE160A">
            <w:pPr>
              <w:pStyle w:val="Normal1"/>
              <w:tabs>
                <w:tab w:val="right" w:pos="8640"/>
              </w:tabs>
              <w:spacing w:line="480" w:lineRule="auto"/>
              <w:jc w:val="center"/>
              <w:rPr>
                <w:sz w:val="28"/>
                <w:szCs w:val="28"/>
              </w:rPr>
            </w:pPr>
            <w:r>
              <w:rPr>
                <w:sz w:val="28"/>
                <w:szCs w:val="28"/>
              </w:rPr>
              <w:t>Measure of PTSD</w:t>
            </w:r>
          </w:p>
        </w:tc>
        <w:tc>
          <w:tcPr>
            <w:tcW w:w="2899" w:type="dxa"/>
            <w:tcBorders>
              <w:top w:val="single" w:sz="12" w:space="0" w:color="000000"/>
              <w:left w:val="nil"/>
              <w:bottom w:val="single" w:sz="6" w:space="0" w:color="000000"/>
              <w:right w:val="nil"/>
            </w:tcBorders>
          </w:tcPr>
          <w:p w14:paraId="0F0CB248" w14:textId="77777777" w:rsidR="00F34298" w:rsidRDefault="00F34298" w:rsidP="00BE160A">
            <w:pPr>
              <w:pStyle w:val="Normal1"/>
              <w:tabs>
                <w:tab w:val="right" w:pos="8640"/>
              </w:tabs>
              <w:spacing w:line="480" w:lineRule="auto"/>
              <w:jc w:val="center"/>
              <w:rPr>
                <w:sz w:val="28"/>
                <w:szCs w:val="28"/>
              </w:rPr>
            </w:pPr>
          </w:p>
          <w:p w14:paraId="75202CB9" w14:textId="77777777" w:rsidR="00F34298" w:rsidRDefault="00F34298" w:rsidP="00BE160A">
            <w:pPr>
              <w:pStyle w:val="Normal1"/>
              <w:tabs>
                <w:tab w:val="right" w:pos="8640"/>
              </w:tabs>
              <w:spacing w:line="480" w:lineRule="auto"/>
              <w:jc w:val="center"/>
              <w:rPr>
                <w:sz w:val="28"/>
                <w:szCs w:val="28"/>
              </w:rPr>
            </w:pPr>
            <w:r>
              <w:rPr>
                <w:sz w:val="28"/>
                <w:szCs w:val="28"/>
              </w:rPr>
              <w:t>Design</w:t>
            </w:r>
          </w:p>
        </w:tc>
        <w:tc>
          <w:tcPr>
            <w:tcW w:w="3045" w:type="dxa"/>
            <w:tcBorders>
              <w:top w:val="single" w:sz="12" w:space="0" w:color="000000"/>
              <w:left w:val="nil"/>
              <w:bottom w:val="single" w:sz="6" w:space="0" w:color="000000"/>
              <w:right w:val="nil"/>
            </w:tcBorders>
          </w:tcPr>
          <w:p w14:paraId="6E60BABA" w14:textId="77777777" w:rsidR="00F34298" w:rsidRDefault="00F34298" w:rsidP="00BE160A">
            <w:pPr>
              <w:pStyle w:val="Normal1"/>
              <w:tabs>
                <w:tab w:val="right" w:pos="8640"/>
              </w:tabs>
              <w:spacing w:line="480" w:lineRule="auto"/>
              <w:jc w:val="center"/>
              <w:rPr>
                <w:sz w:val="28"/>
                <w:szCs w:val="28"/>
              </w:rPr>
            </w:pPr>
          </w:p>
          <w:p w14:paraId="0FE865CA" w14:textId="77777777" w:rsidR="00F34298" w:rsidRDefault="00F34298" w:rsidP="00BE160A">
            <w:pPr>
              <w:pStyle w:val="Normal1"/>
              <w:tabs>
                <w:tab w:val="right" w:pos="8640"/>
              </w:tabs>
              <w:spacing w:line="480" w:lineRule="auto"/>
              <w:jc w:val="center"/>
              <w:rPr>
                <w:sz w:val="28"/>
                <w:szCs w:val="28"/>
              </w:rPr>
            </w:pPr>
            <w:r>
              <w:rPr>
                <w:sz w:val="28"/>
                <w:szCs w:val="28"/>
              </w:rPr>
              <w:t>Treatment</w:t>
            </w:r>
          </w:p>
        </w:tc>
        <w:tc>
          <w:tcPr>
            <w:tcW w:w="2635" w:type="dxa"/>
            <w:tcBorders>
              <w:top w:val="single" w:sz="12" w:space="0" w:color="000000"/>
              <w:left w:val="nil"/>
              <w:bottom w:val="single" w:sz="6" w:space="0" w:color="000000"/>
              <w:right w:val="nil"/>
            </w:tcBorders>
          </w:tcPr>
          <w:p w14:paraId="61959F5E" w14:textId="77777777" w:rsidR="00F34298" w:rsidRDefault="00F34298" w:rsidP="00BE160A">
            <w:pPr>
              <w:pStyle w:val="Normal1"/>
              <w:tabs>
                <w:tab w:val="right" w:pos="8640"/>
              </w:tabs>
              <w:spacing w:line="480" w:lineRule="auto"/>
              <w:jc w:val="center"/>
              <w:rPr>
                <w:sz w:val="28"/>
                <w:szCs w:val="28"/>
              </w:rPr>
            </w:pPr>
          </w:p>
          <w:p w14:paraId="440FC0B3" w14:textId="77777777" w:rsidR="00F34298" w:rsidRDefault="00F34298" w:rsidP="00BE160A">
            <w:pPr>
              <w:pStyle w:val="Normal1"/>
              <w:tabs>
                <w:tab w:val="right" w:pos="8640"/>
              </w:tabs>
              <w:spacing w:line="480" w:lineRule="auto"/>
              <w:jc w:val="center"/>
              <w:rPr>
                <w:sz w:val="28"/>
                <w:szCs w:val="28"/>
              </w:rPr>
            </w:pPr>
            <w:r>
              <w:rPr>
                <w:sz w:val="28"/>
                <w:szCs w:val="28"/>
              </w:rPr>
              <w:t>Relevant findings</w:t>
            </w:r>
          </w:p>
        </w:tc>
      </w:tr>
      <w:tr w:rsidR="00F34298" w14:paraId="732A8C16" w14:textId="77777777" w:rsidTr="00BE160A">
        <w:tc>
          <w:tcPr>
            <w:tcW w:w="1595" w:type="dxa"/>
            <w:tcBorders>
              <w:top w:val="nil"/>
              <w:left w:val="nil"/>
              <w:bottom w:val="single" w:sz="4" w:space="0" w:color="000000"/>
              <w:right w:val="single" w:sz="4" w:space="0" w:color="FFFFFF"/>
            </w:tcBorders>
          </w:tcPr>
          <w:p w14:paraId="2D659083" w14:textId="77777777" w:rsidR="00F34298" w:rsidRDefault="00F34298" w:rsidP="00BE160A">
            <w:pPr>
              <w:pStyle w:val="Normal1"/>
              <w:tabs>
                <w:tab w:val="right" w:pos="8640"/>
              </w:tabs>
              <w:spacing w:before="240"/>
              <w:rPr>
                <w:sz w:val="18"/>
                <w:szCs w:val="18"/>
              </w:rPr>
            </w:pPr>
            <w:r>
              <w:rPr>
                <w:sz w:val="18"/>
                <w:szCs w:val="18"/>
              </w:rPr>
              <w:t>De la Rosa &amp; Cárdenas, 2012</w:t>
            </w:r>
          </w:p>
        </w:tc>
        <w:tc>
          <w:tcPr>
            <w:tcW w:w="2899" w:type="dxa"/>
            <w:tcBorders>
              <w:top w:val="nil"/>
              <w:left w:val="nil"/>
              <w:bottom w:val="single" w:sz="4" w:space="0" w:color="000000"/>
              <w:right w:val="nil"/>
            </w:tcBorders>
          </w:tcPr>
          <w:p w14:paraId="2C65B7A6" w14:textId="77777777" w:rsidR="00F34298" w:rsidRDefault="00F34298" w:rsidP="00BE160A">
            <w:pPr>
              <w:pStyle w:val="Normal1"/>
              <w:tabs>
                <w:tab w:val="right" w:pos="8640"/>
              </w:tabs>
              <w:spacing w:before="240"/>
              <w:jc w:val="center"/>
              <w:rPr>
                <w:sz w:val="18"/>
                <w:szCs w:val="18"/>
              </w:rPr>
            </w:pPr>
            <w:r>
              <w:rPr>
                <w:sz w:val="18"/>
                <w:szCs w:val="18"/>
              </w:rPr>
              <w:t>Clinician Administered PTSD scale (Weathers et al. 1995)</w:t>
            </w:r>
            <w:r>
              <w:rPr>
                <w:sz w:val="18"/>
                <w:szCs w:val="18"/>
              </w:rPr>
              <w:br/>
              <w:t>PTSD Symptom Scale (</w:t>
            </w:r>
            <w:proofErr w:type="spellStart"/>
            <w:r>
              <w:rPr>
                <w:sz w:val="18"/>
                <w:szCs w:val="18"/>
              </w:rPr>
              <w:t>Foa</w:t>
            </w:r>
            <w:proofErr w:type="spellEnd"/>
            <w:r>
              <w:rPr>
                <w:sz w:val="18"/>
                <w:szCs w:val="18"/>
              </w:rPr>
              <w:t xml:space="preserve">, Riggs, </w:t>
            </w:r>
            <w:proofErr w:type="spellStart"/>
            <w:r>
              <w:rPr>
                <w:sz w:val="18"/>
                <w:szCs w:val="18"/>
              </w:rPr>
              <w:t>Dancu</w:t>
            </w:r>
            <w:proofErr w:type="spellEnd"/>
            <w:r>
              <w:rPr>
                <w:sz w:val="18"/>
                <w:szCs w:val="18"/>
              </w:rPr>
              <w:t xml:space="preserve"> &amp; </w:t>
            </w:r>
            <w:proofErr w:type="spellStart"/>
            <w:r>
              <w:rPr>
                <w:sz w:val="18"/>
                <w:szCs w:val="18"/>
              </w:rPr>
              <w:t>Rothbaum</w:t>
            </w:r>
            <w:proofErr w:type="spellEnd"/>
            <w:r>
              <w:rPr>
                <w:sz w:val="18"/>
                <w:szCs w:val="18"/>
              </w:rPr>
              <w:t>, 1993).</w:t>
            </w:r>
          </w:p>
        </w:tc>
        <w:tc>
          <w:tcPr>
            <w:tcW w:w="2899" w:type="dxa"/>
            <w:tcBorders>
              <w:top w:val="nil"/>
              <w:left w:val="nil"/>
              <w:bottom w:val="single" w:sz="4" w:space="0" w:color="000000"/>
              <w:right w:val="nil"/>
            </w:tcBorders>
          </w:tcPr>
          <w:p w14:paraId="55432EC6" w14:textId="77777777" w:rsidR="00F34298" w:rsidRDefault="00F34298" w:rsidP="00BE160A">
            <w:pPr>
              <w:pStyle w:val="Normal1"/>
              <w:tabs>
                <w:tab w:val="right" w:pos="8640"/>
              </w:tabs>
              <w:spacing w:before="240"/>
              <w:jc w:val="center"/>
              <w:rPr>
                <w:sz w:val="18"/>
                <w:szCs w:val="18"/>
              </w:rPr>
            </w:pPr>
            <w:r>
              <w:rPr>
                <w:sz w:val="18"/>
                <w:szCs w:val="18"/>
              </w:rPr>
              <w:t>Randomized Trial with two experimental conditions.</w:t>
            </w:r>
          </w:p>
        </w:tc>
        <w:tc>
          <w:tcPr>
            <w:tcW w:w="3045" w:type="dxa"/>
            <w:tcBorders>
              <w:top w:val="nil"/>
              <w:left w:val="nil"/>
              <w:bottom w:val="single" w:sz="4" w:space="0" w:color="000000"/>
              <w:right w:val="nil"/>
            </w:tcBorders>
          </w:tcPr>
          <w:p w14:paraId="0D66491C" w14:textId="77777777" w:rsidR="00F34298" w:rsidRDefault="00F34298" w:rsidP="00BE160A">
            <w:pPr>
              <w:pStyle w:val="Normal1"/>
              <w:tabs>
                <w:tab w:val="right" w:pos="8640"/>
              </w:tabs>
              <w:spacing w:before="240"/>
              <w:jc w:val="center"/>
              <w:rPr>
                <w:sz w:val="18"/>
                <w:szCs w:val="18"/>
              </w:rPr>
            </w:pPr>
            <w:r>
              <w:rPr>
                <w:sz w:val="18"/>
                <w:szCs w:val="18"/>
              </w:rPr>
              <w:t>Virtual Reality Exposure-based treatment (VRET).</w:t>
            </w:r>
            <w:r>
              <w:rPr>
                <w:sz w:val="18"/>
                <w:szCs w:val="18"/>
              </w:rPr>
              <w:br/>
              <w:t>Exposure by Imagination Treatment</w:t>
            </w:r>
            <w:r>
              <w:rPr>
                <w:sz w:val="18"/>
                <w:szCs w:val="18"/>
              </w:rPr>
              <w:br/>
              <w:t>12 treatment sessions.</w:t>
            </w:r>
          </w:p>
        </w:tc>
        <w:tc>
          <w:tcPr>
            <w:tcW w:w="2635" w:type="dxa"/>
            <w:tcBorders>
              <w:top w:val="nil"/>
              <w:left w:val="nil"/>
              <w:bottom w:val="single" w:sz="4" w:space="0" w:color="000000"/>
              <w:right w:val="nil"/>
            </w:tcBorders>
          </w:tcPr>
          <w:p w14:paraId="280F6F38" w14:textId="77777777" w:rsidR="00F34298" w:rsidRDefault="00F34298" w:rsidP="00BE160A">
            <w:pPr>
              <w:pStyle w:val="Normal1"/>
              <w:tabs>
                <w:tab w:val="right" w:pos="8640"/>
              </w:tabs>
              <w:spacing w:before="240"/>
              <w:jc w:val="center"/>
              <w:rPr>
                <w:sz w:val="18"/>
                <w:szCs w:val="18"/>
              </w:rPr>
            </w:pPr>
            <w:r>
              <w:rPr>
                <w:sz w:val="18"/>
                <w:szCs w:val="18"/>
              </w:rPr>
              <w:t xml:space="preserve">Participants’ PTSD symptoms were reduced in a similar way for both treatments. However, VRET-condition showed lower avoidance symptoms. </w:t>
            </w:r>
          </w:p>
        </w:tc>
      </w:tr>
    </w:tbl>
    <w:p w14:paraId="424D128A" w14:textId="77777777" w:rsidR="00F34298" w:rsidRDefault="00F34298" w:rsidP="00F34298">
      <w:pPr>
        <w:pStyle w:val="Normal1"/>
      </w:pPr>
    </w:p>
    <w:p w14:paraId="21CD1D5D" w14:textId="77777777" w:rsidR="00F34298" w:rsidRDefault="00126B3E" w:rsidP="00C9006A">
      <w:pPr>
        <w:pStyle w:val="Normal1"/>
        <w:spacing w:after="0" w:line="480" w:lineRule="auto"/>
        <w:jc w:val="both"/>
        <w:rPr>
          <w:rFonts w:ascii="Times New Roman" w:eastAsia="Times New Roman" w:hAnsi="Times New Roman" w:cs="Times New Roman"/>
          <w:sz w:val="24"/>
          <w:szCs w:val="24"/>
        </w:rPr>
      </w:pPr>
      <w:commentRangeStart w:id="19"/>
      <w:commentRangeEnd w:id="19"/>
      <w:r>
        <w:rPr>
          <w:rStyle w:val="Refdecomentario"/>
        </w:rPr>
        <w:commentReference w:id="19"/>
      </w:r>
    </w:p>
    <w:p w14:paraId="54EC3B78" w14:textId="77777777" w:rsidR="00F34298" w:rsidRDefault="00F34298" w:rsidP="00C9006A">
      <w:pPr>
        <w:pStyle w:val="Normal1"/>
        <w:spacing w:after="0" w:line="480" w:lineRule="auto"/>
        <w:jc w:val="both"/>
        <w:rPr>
          <w:rFonts w:ascii="Times New Roman" w:eastAsia="Times New Roman" w:hAnsi="Times New Roman" w:cs="Times New Roman"/>
          <w:sz w:val="24"/>
          <w:szCs w:val="24"/>
        </w:rPr>
      </w:pPr>
    </w:p>
    <w:p w14:paraId="05B25DC3" w14:textId="77777777" w:rsidR="00F34298" w:rsidRDefault="00F34298" w:rsidP="00C9006A">
      <w:pPr>
        <w:pStyle w:val="Normal1"/>
        <w:spacing w:after="0" w:line="480" w:lineRule="auto"/>
        <w:jc w:val="both"/>
        <w:rPr>
          <w:rFonts w:ascii="Times New Roman" w:eastAsia="Times New Roman" w:hAnsi="Times New Roman" w:cs="Times New Roman"/>
          <w:sz w:val="24"/>
          <w:szCs w:val="24"/>
        </w:rPr>
      </w:pPr>
    </w:p>
    <w:p w14:paraId="26C3BC49" w14:textId="77777777" w:rsidR="00F34298" w:rsidRDefault="00F34298" w:rsidP="00C9006A">
      <w:pPr>
        <w:pStyle w:val="Normal1"/>
        <w:spacing w:after="0" w:line="480" w:lineRule="auto"/>
        <w:jc w:val="both"/>
        <w:rPr>
          <w:rFonts w:ascii="Times New Roman" w:eastAsia="Times New Roman" w:hAnsi="Times New Roman" w:cs="Times New Roman"/>
          <w:sz w:val="24"/>
          <w:szCs w:val="24"/>
        </w:rPr>
      </w:pPr>
    </w:p>
    <w:p w14:paraId="3E1B0A12" w14:textId="77777777" w:rsidR="00F34298" w:rsidRDefault="00F34298" w:rsidP="00C9006A">
      <w:pPr>
        <w:pStyle w:val="Normal1"/>
        <w:spacing w:after="0" w:line="480" w:lineRule="auto"/>
        <w:jc w:val="both"/>
        <w:rPr>
          <w:rFonts w:ascii="Times New Roman" w:eastAsia="Times New Roman" w:hAnsi="Times New Roman" w:cs="Times New Roman"/>
          <w:sz w:val="24"/>
          <w:szCs w:val="24"/>
        </w:rPr>
      </w:pPr>
    </w:p>
    <w:p w14:paraId="2E5E2E4E" w14:textId="77777777" w:rsidR="00F34298" w:rsidRDefault="00F34298" w:rsidP="00C9006A">
      <w:pPr>
        <w:pStyle w:val="Normal1"/>
        <w:spacing w:after="0" w:line="480" w:lineRule="auto"/>
        <w:jc w:val="both"/>
        <w:rPr>
          <w:rFonts w:ascii="Times New Roman" w:eastAsia="Times New Roman" w:hAnsi="Times New Roman" w:cs="Times New Roman"/>
          <w:sz w:val="24"/>
          <w:szCs w:val="24"/>
        </w:rPr>
      </w:pPr>
    </w:p>
    <w:p w14:paraId="6E233109" w14:textId="77777777" w:rsidR="00F34298" w:rsidRDefault="00F34298" w:rsidP="00C9006A">
      <w:pPr>
        <w:pStyle w:val="Normal1"/>
        <w:spacing w:after="0" w:line="480" w:lineRule="auto"/>
        <w:jc w:val="both"/>
        <w:rPr>
          <w:rFonts w:ascii="Times New Roman" w:eastAsia="Times New Roman" w:hAnsi="Times New Roman" w:cs="Times New Roman"/>
          <w:sz w:val="24"/>
          <w:szCs w:val="24"/>
        </w:rPr>
      </w:pPr>
    </w:p>
    <w:p w14:paraId="571D2A24" w14:textId="77777777" w:rsidR="00F34298" w:rsidRDefault="00F34298" w:rsidP="00C9006A">
      <w:pPr>
        <w:pStyle w:val="Normal1"/>
        <w:spacing w:after="0" w:line="480" w:lineRule="auto"/>
        <w:jc w:val="both"/>
        <w:rPr>
          <w:rFonts w:ascii="Times New Roman" w:eastAsia="Times New Roman" w:hAnsi="Times New Roman" w:cs="Times New Roman"/>
          <w:sz w:val="24"/>
          <w:szCs w:val="24"/>
        </w:rPr>
      </w:pPr>
    </w:p>
    <w:p w14:paraId="14E69B4B" w14:textId="77777777" w:rsidR="00F34298" w:rsidRDefault="00F34298" w:rsidP="00C9006A">
      <w:pPr>
        <w:pStyle w:val="Normal1"/>
        <w:spacing w:after="0" w:line="480" w:lineRule="auto"/>
        <w:jc w:val="both"/>
        <w:rPr>
          <w:rFonts w:ascii="Times New Roman" w:eastAsia="Times New Roman" w:hAnsi="Times New Roman" w:cs="Times New Roman"/>
          <w:sz w:val="24"/>
          <w:szCs w:val="24"/>
        </w:rPr>
      </w:pPr>
    </w:p>
    <w:p w14:paraId="6DE05B85" w14:textId="77777777" w:rsidR="00F34298" w:rsidRDefault="00F34298" w:rsidP="00C9006A">
      <w:pPr>
        <w:pStyle w:val="Normal1"/>
        <w:spacing w:before="200" w:after="200" w:line="480" w:lineRule="auto"/>
        <w:jc w:val="both"/>
        <w:rPr>
          <w:rFonts w:ascii="Times New Roman" w:eastAsia="Times New Roman" w:hAnsi="Times New Roman" w:cs="Times New Roman"/>
          <w:b/>
          <w:sz w:val="24"/>
          <w:szCs w:val="24"/>
        </w:rPr>
        <w:sectPr w:rsidR="00F34298" w:rsidSect="00F34298">
          <w:type w:val="continuous"/>
          <w:pgSz w:w="15840" w:h="12240" w:orient="landscape"/>
          <w:pgMar w:top="1440" w:right="1440" w:bottom="1440" w:left="1440" w:header="720" w:footer="720" w:gutter="0"/>
          <w:lnNumType w:countBy="1" w:restart="continuous"/>
          <w:cols w:space="720"/>
          <w:docGrid w:linePitch="299"/>
        </w:sectPr>
      </w:pPr>
    </w:p>
    <w:p w14:paraId="5323DDE6" w14:textId="77777777" w:rsidR="00745B43" w:rsidRPr="00C9006A" w:rsidRDefault="00F34298" w:rsidP="00225F8B">
      <w:pPr>
        <w:pStyle w:val="Normal1"/>
        <w:spacing w:before="200"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w:t>
      </w:r>
      <w:r w:rsidR="000D3823" w:rsidRPr="00C9006A">
        <w:rPr>
          <w:rFonts w:ascii="Times New Roman" w:eastAsia="Times New Roman" w:hAnsi="Times New Roman" w:cs="Times New Roman"/>
          <w:b/>
          <w:sz w:val="24"/>
          <w:szCs w:val="24"/>
        </w:rPr>
        <w:t>iscussion</w:t>
      </w:r>
    </w:p>
    <w:p w14:paraId="22049FA4" w14:textId="77777777"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8E276C">
        <w:rPr>
          <w:rFonts w:ascii="Times New Roman" w:eastAsia="Times New Roman" w:hAnsi="Times New Roman" w:cs="Times New Roman"/>
          <w:b/>
          <w:sz w:val="24"/>
          <w:szCs w:val="24"/>
        </w:rPr>
        <w:t>Summary of Evidence</w:t>
      </w:r>
    </w:p>
    <w:p w14:paraId="266D1D50" w14:textId="77777777" w:rsidR="00745B43" w:rsidRPr="00C9006A" w:rsidRDefault="000127EE" w:rsidP="00225F8B">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w:t>
      </w:r>
      <w:r w:rsidR="000D3823" w:rsidRPr="00C9006A">
        <w:rPr>
          <w:rFonts w:ascii="Times New Roman" w:eastAsia="Times New Roman" w:hAnsi="Times New Roman" w:cs="Times New Roman"/>
          <w:sz w:val="24"/>
          <w:szCs w:val="24"/>
        </w:rPr>
        <w:t>s a lack of publis</w:t>
      </w:r>
      <w:r w:rsidR="003E4A52">
        <w:rPr>
          <w:rFonts w:ascii="Times New Roman" w:eastAsia="Times New Roman" w:hAnsi="Times New Roman" w:cs="Times New Roman"/>
          <w:sz w:val="24"/>
          <w:szCs w:val="24"/>
        </w:rPr>
        <w:t>hed data in regards to PTSD in</w:t>
      </w:r>
      <w:r w:rsidR="000D3823" w:rsidRPr="00C9006A">
        <w:rPr>
          <w:rFonts w:ascii="Times New Roman" w:eastAsia="Times New Roman" w:hAnsi="Times New Roman" w:cs="Times New Roman"/>
          <w:sz w:val="24"/>
          <w:szCs w:val="24"/>
        </w:rPr>
        <w:t xml:space="preserve"> criminal violence</w:t>
      </w:r>
      <w:r w:rsidR="003E4A52">
        <w:rPr>
          <w:rFonts w:ascii="Times New Roman" w:eastAsia="Times New Roman" w:hAnsi="Times New Roman" w:cs="Times New Roman"/>
          <w:sz w:val="24"/>
          <w:szCs w:val="24"/>
        </w:rPr>
        <w:t xml:space="preserve"> victims</w:t>
      </w:r>
      <w:r w:rsidR="000D3823" w:rsidRPr="00C9006A">
        <w:rPr>
          <w:rFonts w:ascii="Times New Roman" w:eastAsia="Times New Roman" w:hAnsi="Times New Roman" w:cs="Times New Roman"/>
          <w:sz w:val="24"/>
          <w:szCs w:val="24"/>
        </w:rPr>
        <w:t xml:space="preserve">. Since the work of Baker et al. and Medina-Mora in 2005, there has been only 3 new </w:t>
      </w:r>
      <w:r w:rsidR="000D3823" w:rsidRPr="006837F9">
        <w:rPr>
          <w:rFonts w:ascii="Times New Roman" w:eastAsia="Times New Roman" w:hAnsi="Times New Roman" w:cs="Times New Roman"/>
          <w:sz w:val="24"/>
          <w:szCs w:val="24"/>
        </w:rPr>
        <w:t>studies</w:t>
      </w:r>
      <w:r w:rsidR="007353A0" w:rsidRPr="006837F9">
        <w:rPr>
          <w:rFonts w:ascii="Times New Roman" w:eastAsia="Times New Roman" w:hAnsi="Times New Roman" w:cs="Times New Roman"/>
          <w:sz w:val="24"/>
          <w:szCs w:val="24"/>
        </w:rPr>
        <w:t xml:space="preserve"> </w:t>
      </w:r>
      <w:r w:rsidR="006837F9" w:rsidRP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Orozco et al, 2008</w:t>
      </w:r>
      <w:r w:rsidR="00850A92">
        <w:rPr>
          <w:rFonts w:ascii="Times New Roman" w:eastAsia="Times New Roman" w:hAnsi="Times New Roman" w:cs="Times New Roman"/>
          <w:sz w:val="24"/>
          <w:szCs w:val="24"/>
        </w:rPr>
        <w:t>;</w:t>
      </w:r>
      <w:r w:rsidR="00850A92" w:rsidRPr="00850A92">
        <w:t xml:space="preserve"> </w:t>
      </w:r>
      <w:r w:rsidR="00850A92" w:rsidRPr="00850A92">
        <w:rPr>
          <w:rFonts w:ascii="Times New Roman" w:eastAsia="Times New Roman" w:hAnsi="Times New Roman" w:cs="Times New Roman"/>
          <w:sz w:val="24"/>
          <w:szCs w:val="24"/>
        </w:rPr>
        <w:t>Mendoza et al, 2013</w:t>
      </w:r>
      <w:r w:rsidR="00850A92">
        <w:rPr>
          <w:rFonts w:ascii="Times New Roman" w:eastAsia="Times New Roman" w:hAnsi="Times New Roman" w:cs="Times New Roman"/>
          <w:sz w:val="24"/>
          <w:szCs w:val="24"/>
        </w:rPr>
        <w:t>;</w:t>
      </w:r>
      <w:r w:rsidR="00850A92" w:rsidRPr="00850A92">
        <w:t xml:space="preserve"> </w:t>
      </w:r>
      <w:r w:rsidR="00850A92" w:rsidRPr="00850A92">
        <w:rPr>
          <w:rFonts w:ascii="Times New Roman" w:eastAsia="Times New Roman" w:hAnsi="Times New Roman" w:cs="Times New Roman"/>
          <w:sz w:val="24"/>
          <w:szCs w:val="24"/>
        </w:rPr>
        <w:t>Borges et al, 2014</w:t>
      </w:r>
      <w:r w:rsidR="006837F9" w:rsidRP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that assess the impact of this trigger for PTSD. Nonetheless, th</w:t>
      </w:r>
      <w:r w:rsidR="00F84058">
        <w:rPr>
          <w:rFonts w:ascii="Times New Roman" w:eastAsia="Times New Roman" w:hAnsi="Times New Roman" w:cs="Times New Roman"/>
          <w:sz w:val="24"/>
          <w:szCs w:val="24"/>
        </w:rPr>
        <w:t xml:space="preserve">is means that the </w:t>
      </w:r>
      <w:r w:rsidR="00F84058" w:rsidRPr="00C9006A">
        <w:rPr>
          <w:rFonts w:ascii="Times New Roman" w:eastAsia="Times New Roman" w:hAnsi="Times New Roman" w:cs="Times New Roman"/>
          <w:sz w:val="24"/>
          <w:szCs w:val="24"/>
        </w:rPr>
        <w:t>treatment</w:t>
      </w:r>
      <w:r w:rsidR="00F84058">
        <w:rPr>
          <w:rFonts w:ascii="Times New Roman" w:eastAsia="Times New Roman" w:hAnsi="Times New Roman" w:cs="Times New Roman"/>
          <w:sz w:val="24"/>
          <w:szCs w:val="24"/>
        </w:rPr>
        <w:t>’</w:t>
      </w:r>
      <w:r w:rsidR="00F84058" w:rsidRPr="00C9006A">
        <w:rPr>
          <w:rFonts w:ascii="Times New Roman" w:eastAsia="Times New Roman" w:hAnsi="Times New Roman" w:cs="Times New Roman"/>
          <w:sz w:val="24"/>
          <w:szCs w:val="24"/>
        </w:rPr>
        <w:t>s</w:t>
      </w:r>
      <w:r w:rsidR="00F84058">
        <w:rPr>
          <w:rFonts w:ascii="Times New Roman" w:eastAsia="Times New Roman" w:hAnsi="Times New Roman" w:cs="Times New Roman"/>
          <w:sz w:val="24"/>
          <w:szCs w:val="24"/>
        </w:rPr>
        <w:t xml:space="preserve"> results</w:t>
      </w:r>
      <w:r w:rsidR="000D3823" w:rsidRPr="00C9006A">
        <w:rPr>
          <w:rFonts w:ascii="Times New Roman" w:eastAsia="Times New Roman" w:hAnsi="Times New Roman" w:cs="Times New Roman"/>
          <w:sz w:val="24"/>
          <w:szCs w:val="24"/>
        </w:rPr>
        <w:t xml:space="preserve"> being carried out by the health sector in Mexico are not available to the general public, </w:t>
      </w:r>
      <w:r w:rsidR="00135593">
        <w:rPr>
          <w:rFonts w:ascii="Times New Roman" w:eastAsia="Times New Roman" w:hAnsi="Times New Roman" w:cs="Times New Roman"/>
          <w:sz w:val="24"/>
          <w:szCs w:val="24"/>
        </w:rPr>
        <w:t xml:space="preserve">making difficult </w:t>
      </w:r>
      <w:r w:rsidR="00F84058">
        <w:rPr>
          <w:rFonts w:ascii="Times New Roman" w:eastAsia="Times New Roman" w:hAnsi="Times New Roman" w:cs="Times New Roman"/>
          <w:sz w:val="24"/>
          <w:szCs w:val="24"/>
        </w:rPr>
        <w:t>the</w:t>
      </w:r>
      <w:r w:rsidR="000D3823" w:rsidRPr="00C9006A">
        <w:rPr>
          <w:rFonts w:ascii="Times New Roman" w:eastAsia="Times New Roman" w:hAnsi="Times New Roman" w:cs="Times New Roman"/>
          <w:sz w:val="24"/>
          <w:szCs w:val="24"/>
        </w:rPr>
        <w:t xml:space="preserve"> </w:t>
      </w:r>
      <w:r w:rsidR="00F84058">
        <w:rPr>
          <w:rFonts w:ascii="Times New Roman" w:eastAsia="Times New Roman" w:hAnsi="Times New Roman" w:cs="Times New Roman"/>
          <w:sz w:val="24"/>
          <w:szCs w:val="24"/>
        </w:rPr>
        <w:t>access</w:t>
      </w:r>
      <w:r w:rsidR="000D3823" w:rsidRPr="00C9006A">
        <w:rPr>
          <w:rFonts w:ascii="Times New Roman" w:eastAsia="Times New Roman" w:hAnsi="Times New Roman" w:cs="Times New Roman"/>
          <w:sz w:val="24"/>
          <w:szCs w:val="24"/>
        </w:rPr>
        <w:t xml:space="preserve"> </w:t>
      </w:r>
      <w:r w:rsidR="008E474C">
        <w:rPr>
          <w:rFonts w:ascii="Times New Roman" w:eastAsia="Times New Roman" w:hAnsi="Times New Roman" w:cs="Times New Roman"/>
          <w:sz w:val="24"/>
          <w:szCs w:val="24"/>
        </w:rPr>
        <w:t xml:space="preserve">information </w:t>
      </w:r>
      <w:r w:rsidR="000D3823" w:rsidRPr="00C9006A">
        <w:rPr>
          <w:rFonts w:ascii="Times New Roman" w:eastAsia="Times New Roman" w:hAnsi="Times New Roman" w:cs="Times New Roman"/>
          <w:sz w:val="24"/>
          <w:szCs w:val="24"/>
        </w:rPr>
        <w:t>for people who seek to determine what the best available treatment for PTSD is, also is not available for use by clinicians who might be able to develop cheaper and more effective treatment strategies.</w:t>
      </w:r>
    </w:p>
    <w:p w14:paraId="430A4B85" w14:textId="77777777"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6B49A9">
        <w:rPr>
          <w:rFonts w:ascii="Times New Roman" w:eastAsia="Times New Roman" w:hAnsi="Times New Roman" w:cs="Times New Roman"/>
          <w:sz w:val="24"/>
          <w:szCs w:val="24"/>
        </w:rPr>
        <w:t>The lack of information</w:t>
      </w:r>
      <w:r w:rsidRPr="00C9006A">
        <w:rPr>
          <w:rFonts w:ascii="Times New Roman" w:eastAsia="Times New Roman" w:hAnsi="Times New Roman" w:cs="Times New Roman"/>
          <w:sz w:val="24"/>
          <w:szCs w:val="24"/>
        </w:rPr>
        <w:t xml:space="preserve"> </w:t>
      </w:r>
      <w:r w:rsidR="00332028" w:rsidRPr="00C9006A">
        <w:rPr>
          <w:rFonts w:ascii="Times New Roman" w:eastAsia="Times New Roman" w:hAnsi="Times New Roman" w:cs="Times New Roman"/>
          <w:sz w:val="24"/>
          <w:szCs w:val="24"/>
        </w:rPr>
        <w:t>about</w:t>
      </w:r>
      <w:r w:rsidR="006B49A9">
        <w:rPr>
          <w:rFonts w:ascii="Times New Roman" w:eastAsia="Times New Roman" w:hAnsi="Times New Roman" w:cs="Times New Roman"/>
          <w:sz w:val="24"/>
          <w:szCs w:val="24"/>
        </w:rPr>
        <w:t xml:space="preserve"> the</w:t>
      </w:r>
      <w:r w:rsidRPr="00C9006A">
        <w:rPr>
          <w:rFonts w:ascii="Times New Roman" w:eastAsia="Times New Roman" w:hAnsi="Times New Roman" w:cs="Times New Roman"/>
          <w:sz w:val="24"/>
          <w:szCs w:val="24"/>
        </w:rPr>
        <w:t xml:space="preserve"> obtained </w:t>
      </w:r>
      <w:r w:rsidR="006B49A9">
        <w:rPr>
          <w:rFonts w:ascii="Times New Roman" w:eastAsia="Times New Roman" w:hAnsi="Times New Roman" w:cs="Times New Roman"/>
          <w:sz w:val="24"/>
          <w:szCs w:val="24"/>
        </w:rPr>
        <w:t xml:space="preserve">results </w:t>
      </w:r>
      <w:r w:rsidRPr="00C9006A">
        <w:rPr>
          <w:rFonts w:ascii="Times New Roman" w:eastAsia="Times New Roman" w:hAnsi="Times New Roman" w:cs="Times New Roman"/>
          <w:sz w:val="24"/>
          <w:szCs w:val="24"/>
        </w:rPr>
        <w:t>from treatment complicates the realization of new studies</w:t>
      </w:r>
      <w:r w:rsidR="00332028" w:rsidRPr="00C9006A">
        <w:rPr>
          <w:rFonts w:ascii="Times New Roman" w:eastAsia="Times New Roman" w:hAnsi="Times New Roman" w:cs="Times New Roman"/>
          <w:sz w:val="24"/>
          <w:szCs w:val="24"/>
        </w:rPr>
        <w:t xml:space="preserve"> that could </w:t>
      </w:r>
      <w:r w:rsidRPr="00C9006A">
        <w:rPr>
          <w:rFonts w:ascii="Times New Roman" w:eastAsia="Times New Roman" w:hAnsi="Times New Roman" w:cs="Times New Roman"/>
          <w:sz w:val="24"/>
          <w:szCs w:val="24"/>
        </w:rPr>
        <w:t xml:space="preserve">verify the effectiveness of these programs for a better treatment of PTSD for </w:t>
      </w:r>
      <w:r w:rsidR="007353A0"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w:t>
      </w:r>
    </w:p>
    <w:p w14:paraId="7D0015C3" w14:textId="77777777" w:rsidR="001B116C" w:rsidRPr="00C9006A" w:rsidRDefault="000D3823" w:rsidP="00225F8B">
      <w:pPr>
        <w:pStyle w:val="Normal1"/>
        <w:spacing w:after="0" w:line="240" w:lineRule="auto"/>
        <w:ind w:firstLine="720"/>
        <w:jc w:val="both"/>
        <w:rPr>
          <w:rFonts w:ascii="Times New Roman" w:eastAsia="Times New Roman" w:hAnsi="Times New Roman" w:cs="Times New Roman"/>
          <w:color w:val="212121"/>
          <w:sz w:val="24"/>
          <w:szCs w:val="24"/>
        </w:rPr>
      </w:pPr>
      <w:r w:rsidRPr="00C9006A">
        <w:rPr>
          <w:rFonts w:ascii="Times New Roman" w:eastAsia="Times New Roman" w:hAnsi="Times New Roman" w:cs="Times New Roman"/>
          <w:sz w:val="24"/>
          <w:szCs w:val="24"/>
        </w:rPr>
        <w:t xml:space="preserve">United States, Colombia, Chile and Guatemala are countries that also suffer from criminal violence </w:t>
      </w:r>
      <w:r w:rsidRPr="00C9006A">
        <w:rPr>
          <w:rFonts w:ascii="Times New Roman" w:eastAsia="Times New Roman" w:hAnsi="Times New Roman" w:cs="Times New Roman"/>
          <w:color w:val="212121"/>
          <w:sz w:val="24"/>
          <w:szCs w:val="24"/>
        </w:rPr>
        <w:t>in which there are more articles for PTSD related to this respective problem</w:t>
      </w:r>
      <w:r w:rsidR="006B49A9">
        <w:rPr>
          <w:rFonts w:ascii="Times New Roman" w:eastAsia="Times New Roman" w:hAnsi="Times New Roman" w:cs="Times New Roman"/>
          <w:sz w:val="24"/>
          <w:szCs w:val="24"/>
        </w:rPr>
        <w:t>. This indicates that there’</w:t>
      </w:r>
      <w:r w:rsidRPr="00C9006A">
        <w:rPr>
          <w:rFonts w:ascii="Times New Roman" w:eastAsia="Times New Roman" w:hAnsi="Times New Roman" w:cs="Times New Roman"/>
          <w:sz w:val="24"/>
          <w:szCs w:val="24"/>
        </w:rPr>
        <w:t>s a</w:t>
      </w:r>
      <w:r w:rsidR="006B49A9">
        <w:rPr>
          <w:rFonts w:ascii="Times New Roman" w:eastAsia="Times New Roman" w:hAnsi="Times New Roman" w:cs="Times New Roman"/>
          <w:sz w:val="24"/>
          <w:szCs w:val="24"/>
        </w:rPr>
        <w:t xml:space="preserve">n </w:t>
      </w:r>
      <w:r w:rsidR="006B49A9" w:rsidRPr="00C9006A">
        <w:rPr>
          <w:rFonts w:ascii="Times New Roman" w:eastAsia="Times New Roman" w:hAnsi="Times New Roman" w:cs="Times New Roman"/>
          <w:sz w:val="24"/>
          <w:szCs w:val="24"/>
        </w:rPr>
        <w:t>availability</w:t>
      </w:r>
      <w:r w:rsidR="006B49A9">
        <w:rPr>
          <w:rFonts w:ascii="Times New Roman" w:eastAsia="Times New Roman" w:hAnsi="Times New Roman" w:cs="Times New Roman"/>
          <w:sz w:val="24"/>
          <w:szCs w:val="24"/>
        </w:rPr>
        <w:t xml:space="preserve"> difference in</w:t>
      </w:r>
      <w:r w:rsidRPr="00C9006A">
        <w:rPr>
          <w:rFonts w:ascii="Times New Roman" w:eastAsia="Times New Roman" w:hAnsi="Times New Roman" w:cs="Times New Roman"/>
          <w:sz w:val="24"/>
          <w:szCs w:val="24"/>
        </w:rPr>
        <w:t xml:space="preserve"> articles of PTSD in other countries, highlighting that these countries have also carried out research on effective tr</w:t>
      </w:r>
      <w:r w:rsidR="006B49A9">
        <w:rPr>
          <w:rFonts w:ascii="Times New Roman" w:eastAsia="Times New Roman" w:hAnsi="Times New Roman" w:cs="Times New Roman"/>
          <w:sz w:val="24"/>
          <w:szCs w:val="24"/>
        </w:rPr>
        <w:t xml:space="preserve">eatments for their populations, </w:t>
      </w:r>
      <w:r w:rsidR="006B49A9">
        <w:rPr>
          <w:rFonts w:ascii="Times New Roman" w:eastAsia="Times New Roman" w:hAnsi="Times New Roman" w:cs="Times New Roman"/>
          <w:color w:val="212121"/>
          <w:sz w:val="24"/>
          <w:szCs w:val="24"/>
        </w:rPr>
        <w:t>proving significant</w:t>
      </w:r>
      <w:r w:rsidRPr="00C9006A">
        <w:rPr>
          <w:rFonts w:ascii="Times New Roman" w:eastAsia="Times New Roman" w:hAnsi="Times New Roman" w:cs="Times New Roman"/>
          <w:color w:val="212121"/>
          <w:sz w:val="24"/>
          <w:szCs w:val="24"/>
        </w:rPr>
        <w:t xml:space="preserve"> a difference in implementations made in other countries compared to Mexico to treat the PTSD </w:t>
      </w:r>
      <w:r w:rsidRPr="00C9006A">
        <w:rPr>
          <w:rFonts w:ascii="Times New Roman" w:eastAsia="Times New Roman" w:hAnsi="Times New Roman" w:cs="Times New Roman"/>
          <w:sz w:val="24"/>
          <w:szCs w:val="24"/>
        </w:rPr>
        <w:t xml:space="preserve">related to criminal violence. </w:t>
      </w:r>
      <w:r w:rsidRPr="00C9006A">
        <w:rPr>
          <w:rFonts w:ascii="Times New Roman" w:eastAsia="Times New Roman" w:hAnsi="Times New Roman" w:cs="Times New Roman"/>
          <w:color w:val="212121"/>
          <w:sz w:val="24"/>
          <w:szCs w:val="24"/>
        </w:rPr>
        <w:t>To mention some examples</w:t>
      </w:r>
      <w:r w:rsidR="00332028" w:rsidRPr="00C9006A">
        <w:rPr>
          <w:rFonts w:ascii="Times New Roman" w:eastAsia="Times New Roman" w:hAnsi="Times New Roman" w:cs="Times New Roman"/>
          <w:sz w:val="24"/>
          <w:szCs w:val="24"/>
        </w:rPr>
        <w:t xml:space="preserve">: In USA, </w:t>
      </w:r>
      <w:proofErr w:type="spellStart"/>
      <w:r w:rsidR="00332028" w:rsidRPr="00C9006A">
        <w:rPr>
          <w:rFonts w:ascii="Times New Roman" w:eastAsia="Times New Roman" w:hAnsi="Times New Roman" w:cs="Times New Roman"/>
          <w:sz w:val="24"/>
          <w:szCs w:val="24"/>
        </w:rPr>
        <w:t>Cerdá</w:t>
      </w:r>
      <w:proofErr w:type="spellEnd"/>
      <w:r w:rsidR="00332028" w:rsidRPr="00C9006A">
        <w:rPr>
          <w:rFonts w:ascii="Times New Roman" w:eastAsia="Times New Roman" w:hAnsi="Times New Roman" w:cs="Times New Roman"/>
          <w:sz w:val="24"/>
          <w:szCs w:val="24"/>
        </w:rPr>
        <w:t xml:space="preserve"> et al</w:t>
      </w:r>
      <w:r w:rsidRPr="00C9006A">
        <w:rPr>
          <w:rFonts w:ascii="Times New Roman" w:eastAsia="Times New Roman" w:hAnsi="Times New Roman" w:cs="Times New Roman"/>
          <w:sz w:val="24"/>
          <w:szCs w:val="24"/>
        </w:rPr>
        <w:t>.</w:t>
      </w:r>
      <w:ins w:id="20" w:author="Autor">
        <w:r w:rsidR="00894DFF">
          <w:rPr>
            <w:rFonts w:ascii="Times New Roman" w:eastAsia="Times New Roman" w:hAnsi="Times New Roman" w:cs="Times New Roman"/>
            <w:sz w:val="24"/>
            <w:szCs w:val="24"/>
          </w:rPr>
          <w:t xml:space="preserve"> (2015)</w:t>
        </w:r>
      </w:ins>
      <w:r w:rsidRPr="00C9006A">
        <w:rPr>
          <w:rFonts w:ascii="Times New Roman" w:eastAsia="Times New Roman" w:hAnsi="Times New Roman" w:cs="Times New Roman"/>
          <w:sz w:val="24"/>
          <w:szCs w:val="24"/>
        </w:rPr>
        <w:t xml:space="preserve"> published a study with the objective to contrast the impact of two interventions on violence-related PTSD, their results were that combined prevention and treatment produced the largest decrease in violence-related PTSD prevalence</w:t>
      </w:r>
      <w:del w:id="21" w:author="Autor">
        <w:r w:rsidR="00332028" w:rsidRPr="00C9006A" w:rsidDel="00894DFF">
          <w:rPr>
            <w:rFonts w:ascii="Times New Roman" w:eastAsia="Times New Roman" w:hAnsi="Times New Roman" w:cs="Times New Roman"/>
            <w:sz w:val="24"/>
            <w:szCs w:val="24"/>
          </w:rPr>
          <w:delText xml:space="preserve"> </w:delText>
        </w:r>
        <w:r w:rsidR="006837F9" w:rsidDel="00894DFF">
          <w:rPr>
            <w:rFonts w:ascii="Times New Roman" w:eastAsia="Times New Roman" w:hAnsi="Times New Roman" w:cs="Times New Roman"/>
            <w:sz w:val="24"/>
            <w:szCs w:val="24"/>
          </w:rPr>
          <w:delText>(</w:delText>
        </w:r>
        <w:r w:rsidR="00850A92" w:rsidRPr="00850A92" w:rsidDel="00894DFF">
          <w:rPr>
            <w:rFonts w:ascii="Times New Roman" w:eastAsia="Times New Roman" w:hAnsi="Times New Roman" w:cs="Times New Roman"/>
            <w:sz w:val="24"/>
            <w:szCs w:val="24"/>
          </w:rPr>
          <w:delText>Cerdá et al, 2015</w:delText>
        </w:r>
        <w:r w:rsidR="00850A92" w:rsidDel="00894DFF">
          <w:rPr>
            <w:rFonts w:ascii="Times New Roman" w:eastAsia="Times New Roman" w:hAnsi="Times New Roman" w:cs="Times New Roman"/>
            <w:sz w:val="24"/>
            <w:szCs w:val="24"/>
          </w:rPr>
          <w:delText>)</w:delText>
        </w:r>
      </w:del>
      <w:r w:rsidRPr="00C9006A">
        <w:rPr>
          <w:rFonts w:ascii="Times New Roman" w:eastAsia="Times New Roman" w:hAnsi="Times New Roman" w:cs="Times New Roman"/>
          <w:sz w:val="24"/>
          <w:szCs w:val="24"/>
        </w:rPr>
        <w:t>. Regarding infant population, in Colombia, Pérez-Olmos et al.</w:t>
      </w:r>
      <w:ins w:id="22" w:author="Autor">
        <w:r w:rsidR="00894DFF">
          <w:rPr>
            <w:rFonts w:ascii="Times New Roman" w:eastAsia="Times New Roman" w:hAnsi="Times New Roman" w:cs="Times New Roman"/>
            <w:sz w:val="24"/>
            <w:szCs w:val="24"/>
          </w:rPr>
          <w:t xml:space="preserve"> (2005)</w:t>
        </w:r>
      </w:ins>
      <w:r w:rsidRPr="00C9006A">
        <w:rPr>
          <w:rFonts w:ascii="Times New Roman" w:eastAsia="Times New Roman" w:hAnsi="Times New Roman" w:cs="Times New Roman"/>
          <w:sz w:val="24"/>
          <w:szCs w:val="24"/>
        </w:rPr>
        <w:t xml:space="preserve"> published the article whose goal was to determine the prevalence of PTSD related to the type of war exposure and associated factors in school aged children</w:t>
      </w:r>
      <w:r w:rsidR="001465A9" w:rsidRPr="00C9006A">
        <w:rPr>
          <w:rFonts w:ascii="Times New Roman" w:eastAsia="Times New Roman" w:hAnsi="Times New Roman" w:cs="Times New Roman"/>
          <w:sz w:val="24"/>
          <w:szCs w:val="24"/>
        </w:rPr>
        <w:t>, t</w:t>
      </w:r>
      <w:r w:rsidRPr="00C9006A">
        <w:rPr>
          <w:rFonts w:ascii="Times New Roman" w:eastAsia="Times New Roman" w:hAnsi="Times New Roman" w:cs="Times New Roman"/>
          <w:sz w:val="24"/>
          <w:szCs w:val="24"/>
        </w:rPr>
        <w:t xml:space="preserve">hey </w:t>
      </w:r>
      <w:r w:rsidR="00332028" w:rsidRPr="00C9006A">
        <w:rPr>
          <w:rFonts w:ascii="Times New Roman" w:eastAsia="Times New Roman" w:hAnsi="Times New Roman" w:cs="Times New Roman"/>
          <w:sz w:val="24"/>
          <w:szCs w:val="24"/>
        </w:rPr>
        <w:t>concluded</w:t>
      </w:r>
      <w:r w:rsidRPr="00C9006A">
        <w:rPr>
          <w:rFonts w:ascii="Times New Roman" w:eastAsia="Times New Roman" w:hAnsi="Times New Roman" w:cs="Times New Roman"/>
          <w:sz w:val="24"/>
          <w:szCs w:val="24"/>
        </w:rPr>
        <w:t xml:space="preserve"> that the children from the exposed towns had 19 times greater probability of war-related PTSD than those from a non-exposed town</w:t>
      </w:r>
      <w:del w:id="23" w:author="Autor">
        <w:r w:rsidR="00332028" w:rsidRPr="00C9006A" w:rsidDel="00894DFF">
          <w:rPr>
            <w:rFonts w:ascii="Times New Roman" w:eastAsia="Times New Roman" w:hAnsi="Times New Roman" w:cs="Times New Roman"/>
            <w:sz w:val="24"/>
            <w:szCs w:val="24"/>
          </w:rPr>
          <w:delText xml:space="preserve"> </w:delText>
        </w:r>
        <w:r w:rsidR="006837F9" w:rsidDel="00894DFF">
          <w:rPr>
            <w:rFonts w:ascii="Times New Roman" w:eastAsia="Times New Roman" w:hAnsi="Times New Roman" w:cs="Times New Roman"/>
            <w:sz w:val="24"/>
            <w:szCs w:val="24"/>
          </w:rPr>
          <w:delText>(</w:delText>
        </w:r>
        <w:r w:rsidR="00850A92" w:rsidRPr="00850A92" w:rsidDel="00894DFF">
          <w:rPr>
            <w:rFonts w:ascii="Times New Roman" w:eastAsia="Times New Roman" w:hAnsi="Times New Roman" w:cs="Times New Roman"/>
            <w:sz w:val="24"/>
            <w:szCs w:val="24"/>
          </w:rPr>
          <w:delText>Pérez-Olmos et al 2005</w:delText>
        </w:r>
        <w:r w:rsidR="006837F9" w:rsidDel="00894DFF">
          <w:rPr>
            <w:rFonts w:ascii="Times New Roman" w:eastAsia="Times New Roman" w:hAnsi="Times New Roman" w:cs="Times New Roman"/>
            <w:sz w:val="24"/>
            <w:szCs w:val="24"/>
          </w:rPr>
          <w:delText>)</w:delText>
        </w:r>
      </w:del>
      <w:r w:rsidRPr="00C9006A">
        <w:rPr>
          <w:rFonts w:ascii="Times New Roman" w:eastAsia="Times New Roman" w:hAnsi="Times New Roman" w:cs="Times New Roman"/>
          <w:sz w:val="24"/>
          <w:szCs w:val="24"/>
        </w:rPr>
        <w:t>. In Chile, Bustos</w:t>
      </w:r>
      <w:r w:rsidR="00332028" w:rsidRPr="00C9006A">
        <w:rPr>
          <w:rFonts w:ascii="Times New Roman" w:eastAsia="Times New Roman" w:hAnsi="Times New Roman" w:cs="Times New Roman"/>
          <w:sz w:val="24"/>
          <w:szCs w:val="24"/>
        </w:rPr>
        <w:t xml:space="preserve"> et al.</w:t>
      </w:r>
      <w:ins w:id="24" w:author="Autor">
        <w:r w:rsidR="00894DFF">
          <w:rPr>
            <w:rFonts w:ascii="Times New Roman" w:eastAsia="Times New Roman" w:hAnsi="Times New Roman" w:cs="Times New Roman"/>
            <w:sz w:val="24"/>
            <w:szCs w:val="24"/>
          </w:rPr>
          <w:t xml:space="preserve"> (2009)</w:t>
        </w:r>
      </w:ins>
      <w:r w:rsidR="00332028" w:rsidRPr="00C9006A">
        <w:rPr>
          <w:rFonts w:ascii="Times New Roman" w:eastAsia="Times New Roman" w:hAnsi="Times New Roman" w:cs="Times New Roman"/>
          <w:sz w:val="24"/>
          <w:szCs w:val="24"/>
        </w:rPr>
        <w:t xml:space="preserve"> </w:t>
      </w:r>
      <w:r w:rsidRPr="00C9006A">
        <w:rPr>
          <w:rFonts w:ascii="Times New Roman" w:eastAsia="Times New Roman" w:hAnsi="Times New Roman" w:cs="Times New Roman"/>
          <w:sz w:val="24"/>
          <w:szCs w:val="24"/>
        </w:rPr>
        <w:t xml:space="preserve">presented the preliminary validation of the Child PTSD Symptom Scale, developed by </w:t>
      </w:r>
      <w:proofErr w:type="spellStart"/>
      <w:r w:rsidRPr="00C9006A">
        <w:rPr>
          <w:rFonts w:ascii="Times New Roman" w:eastAsia="Times New Roman" w:hAnsi="Times New Roman" w:cs="Times New Roman"/>
          <w:sz w:val="24"/>
          <w:szCs w:val="24"/>
        </w:rPr>
        <w:t>Foa</w:t>
      </w:r>
      <w:proofErr w:type="spellEnd"/>
      <w:r w:rsidRPr="00C9006A">
        <w:rPr>
          <w:rFonts w:ascii="Times New Roman" w:eastAsia="Times New Roman" w:hAnsi="Times New Roman" w:cs="Times New Roman"/>
          <w:sz w:val="24"/>
          <w:szCs w:val="24"/>
        </w:rPr>
        <w:t xml:space="preserve"> et al.</w:t>
      </w:r>
      <w:ins w:id="25" w:author="Autor">
        <w:r w:rsidR="00894DFF">
          <w:rPr>
            <w:rFonts w:ascii="Times New Roman" w:eastAsia="Times New Roman" w:hAnsi="Times New Roman" w:cs="Times New Roman"/>
            <w:sz w:val="24"/>
            <w:szCs w:val="24"/>
          </w:rPr>
          <w:t xml:space="preserve"> (2001)</w:t>
        </w:r>
      </w:ins>
      <w:r w:rsidRPr="00C9006A">
        <w:rPr>
          <w:rFonts w:ascii="Times New Roman" w:eastAsia="Times New Roman" w:hAnsi="Times New Roman" w:cs="Times New Roman"/>
          <w:sz w:val="24"/>
          <w:szCs w:val="24"/>
        </w:rPr>
        <w:t xml:space="preserve"> to evaluate the disorder in children and adolescents exposed to traumatic situations</w:t>
      </w:r>
      <w:r w:rsidR="001465A9" w:rsidRPr="00C9006A">
        <w:rPr>
          <w:rFonts w:ascii="Times New Roman" w:eastAsia="Times New Roman" w:hAnsi="Times New Roman" w:cs="Times New Roman"/>
          <w:sz w:val="24"/>
          <w:szCs w:val="24"/>
        </w:rPr>
        <w:t>, t</w:t>
      </w:r>
      <w:r w:rsidRPr="00C9006A">
        <w:rPr>
          <w:rFonts w:ascii="Times New Roman" w:eastAsia="Times New Roman" w:hAnsi="Times New Roman" w:cs="Times New Roman"/>
          <w:sz w:val="24"/>
          <w:szCs w:val="24"/>
        </w:rPr>
        <w:t xml:space="preserve">he </w:t>
      </w:r>
      <w:r w:rsidRPr="00C9006A">
        <w:rPr>
          <w:rFonts w:ascii="Times New Roman" w:eastAsia="Times New Roman" w:hAnsi="Times New Roman" w:cs="Times New Roman"/>
          <w:color w:val="212121"/>
          <w:sz w:val="24"/>
          <w:szCs w:val="24"/>
        </w:rPr>
        <w:t>results obtained indicate that the adapted instrument presents an acceptable level of reliability due to internal consistency</w:t>
      </w:r>
      <w:del w:id="26" w:author="Autor">
        <w:r w:rsidR="00332028" w:rsidRPr="00C9006A" w:rsidDel="00894DFF">
          <w:rPr>
            <w:rFonts w:ascii="Times New Roman" w:eastAsia="Times New Roman" w:hAnsi="Times New Roman" w:cs="Times New Roman"/>
            <w:color w:val="212121"/>
            <w:sz w:val="24"/>
            <w:szCs w:val="24"/>
          </w:rPr>
          <w:delText xml:space="preserve"> </w:delText>
        </w:r>
        <w:r w:rsidR="006837F9" w:rsidDel="00894DFF">
          <w:rPr>
            <w:rFonts w:ascii="Times New Roman" w:eastAsia="Times New Roman" w:hAnsi="Times New Roman" w:cs="Times New Roman"/>
            <w:color w:val="212121"/>
            <w:sz w:val="24"/>
            <w:szCs w:val="24"/>
          </w:rPr>
          <w:delText>(</w:delText>
        </w:r>
        <w:r w:rsidR="00850A92" w:rsidRPr="00850A92" w:rsidDel="00894DFF">
          <w:rPr>
            <w:rFonts w:ascii="Times New Roman" w:eastAsia="Times New Roman" w:hAnsi="Times New Roman" w:cs="Times New Roman"/>
            <w:color w:val="212121"/>
            <w:sz w:val="24"/>
            <w:szCs w:val="24"/>
          </w:rPr>
          <w:delText>Bustos et al, 2009</w:delText>
        </w:r>
        <w:r w:rsidR="00850A92" w:rsidDel="00894DFF">
          <w:rPr>
            <w:rFonts w:ascii="Times New Roman" w:eastAsia="Times New Roman" w:hAnsi="Times New Roman" w:cs="Times New Roman"/>
            <w:color w:val="212121"/>
            <w:sz w:val="24"/>
            <w:szCs w:val="24"/>
          </w:rPr>
          <w:delText>;</w:delText>
        </w:r>
        <w:r w:rsidR="00850A92" w:rsidRPr="00850A92" w:rsidDel="00894DFF">
          <w:delText xml:space="preserve"> </w:delText>
        </w:r>
        <w:r w:rsidR="00850A92" w:rsidRPr="00850A92" w:rsidDel="00894DFF">
          <w:rPr>
            <w:rFonts w:ascii="Times New Roman" w:eastAsia="Times New Roman" w:hAnsi="Times New Roman" w:cs="Times New Roman"/>
            <w:color w:val="212121"/>
            <w:sz w:val="24"/>
            <w:szCs w:val="24"/>
          </w:rPr>
          <w:delText>Foa et al, 2001</w:delText>
        </w:r>
        <w:r w:rsidR="006837F9" w:rsidDel="00894DFF">
          <w:rPr>
            <w:rFonts w:ascii="Times New Roman" w:eastAsia="Times New Roman" w:hAnsi="Times New Roman" w:cs="Times New Roman"/>
            <w:color w:val="212121"/>
            <w:sz w:val="24"/>
            <w:szCs w:val="24"/>
          </w:rPr>
          <w:delText>)</w:delText>
        </w:r>
      </w:del>
      <w:r w:rsidRPr="00C9006A">
        <w:rPr>
          <w:rFonts w:ascii="Times New Roman" w:eastAsia="Times New Roman" w:hAnsi="Times New Roman" w:cs="Times New Roman"/>
          <w:color w:val="212121"/>
          <w:sz w:val="24"/>
          <w:szCs w:val="24"/>
        </w:rPr>
        <w:t xml:space="preserve">. </w:t>
      </w:r>
      <w:r w:rsidRPr="00C9006A">
        <w:rPr>
          <w:rFonts w:ascii="Times New Roman" w:eastAsia="Times New Roman" w:hAnsi="Times New Roman" w:cs="Times New Roman"/>
          <w:sz w:val="24"/>
          <w:szCs w:val="24"/>
        </w:rPr>
        <w:t>In Guate</w:t>
      </w:r>
      <w:r w:rsidR="00332028" w:rsidRPr="00C9006A">
        <w:rPr>
          <w:rFonts w:ascii="Times New Roman" w:eastAsia="Times New Roman" w:hAnsi="Times New Roman" w:cs="Times New Roman"/>
          <w:sz w:val="24"/>
          <w:szCs w:val="24"/>
        </w:rPr>
        <w:t xml:space="preserve">mala, </w:t>
      </w:r>
      <w:proofErr w:type="spellStart"/>
      <w:r w:rsidR="00332028" w:rsidRPr="00C9006A">
        <w:rPr>
          <w:rFonts w:ascii="Times New Roman" w:eastAsia="Times New Roman" w:hAnsi="Times New Roman" w:cs="Times New Roman"/>
          <w:sz w:val="24"/>
          <w:szCs w:val="24"/>
        </w:rPr>
        <w:t>Puac</w:t>
      </w:r>
      <w:proofErr w:type="spellEnd"/>
      <w:r w:rsidR="00332028" w:rsidRPr="00C9006A">
        <w:rPr>
          <w:rFonts w:ascii="Times New Roman" w:eastAsia="Times New Roman" w:hAnsi="Times New Roman" w:cs="Times New Roman"/>
          <w:sz w:val="24"/>
          <w:szCs w:val="24"/>
        </w:rPr>
        <w:t>-Polanco et al.</w:t>
      </w:r>
      <w:ins w:id="27" w:author="Autor">
        <w:r w:rsidR="00894DFF">
          <w:rPr>
            <w:rFonts w:ascii="Times New Roman" w:eastAsia="Times New Roman" w:hAnsi="Times New Roman" w:cs="Times New Roman"/>
            <w:sz w:val="24"/>
            <w:szCs w:val="24"/>
          </w:rPr>
          <w:t xml:space="preserve"> (2015)</w:t>
        </w:r>
      </w:ins>
      <w:r w:rsidRPr="00C9006A">
        <w:rPr>
          <w:rFonts w:ascii="Times New Roman" w:eastAsia="Times New Roman" w:hAnsi="Times New Roman" w:cs="Times New Roman"/>
          <w:sz w:val="24"/>
          <w:szCs w:val="24"/>
        </w:rPr>
        <w:t xml:space="preserve"> </w:t>
      </w:r>
      <w:r w:rsidRPr="00C9006A">
        <w:rPr>
          <w:rFonts w:ascii="Times New Roman" w:eastAsia="Times New Roman" w:hAnsi="Times New Roman" w:cs="Times New Roman"/>
          <w:color w:val="212121"/>
          <w:sz w:val="24"/>
          <w:szCs w:val="24"/>
        </w:rPr>
        <w:t>analyzed a probabilistic sample to determine if there was a relationship between previous violent events and the development of mental health disorders (including PTSD) in various socio demographic groups. The results obtained indicated that 20.6% of the participants had witnessed or suffered at least one serious violent event and 1.9% presented PTSD</w:t>
      </w:r>
      <w:del w:id="28" w:author="Autor">
        <w:r w:rsidR="00332028" w:rsidRPr="00C9006A" w:rsidDel="00894DFF">
          <w:rPr>
            <w:rFonts w:ascii="Times New Roman" w:eastAsia="Times New Roman" w:hAnsi="Times New Roman" w:cs="Times New Roman"/>
            <w:color w:val="212121"/>
            <w:sz w:val="24"/>
            <w:szCs w:val="24"/>
          </w:rPr>
          <w:delText xml:space="preserve"> </w:delText>
        </w:r>
        <w:r w:rsidR="006837F9" w:rsidDel="00894DFF">
          <w:rPr>
            <w:rFonts w:ascii="Times New Roman" w:eastAsia="Times New Roman" w:hAnsi="Times New Roman" w:cs="Times New Roman"/>
            <w:color w:val="212121"/>
            <w:sz w:val="24"/>
            <w:szCs w:val="24"/>
          </w:rPr>
          <w:delText>(</w:delText>
        </w:r>
        <w:r w:rsidR="00850A92" w:rsidRPr="00850A92" w:rsidDel="00894DFF">
          <w:rPr>
            <w:rFonts w:ascii="Times New Roman" w:eastAsia="Times New Roman" w:hAnsi="Times New Roman" w:cs="Times New Roman"/>
            <w:color w:val="212121"/>
            <w:sz w:val="24"/>
            <w:szCs w:val="24"/>
          </w:rPr>
          <w:delText>Puac-Polanco et al, 2015</w:delText>
        </w:r>
        <w:r w:rsidR="006837F9" w:rsidDel="00894DFF">
          <w:rPr>
            <w:rFonts w:ascii="Times New Roman" w:eastAsia="Times New Roman" w:hAnsi="Times New Roman" w:cs="Times New Roman"/>
            <w:color w:val="212121"/>
            <w:sz w:val="24"/>
            <w:szCs w:val="24"/>
          </w:rPr>
          <w:delText>)</w:delText>
        </w:r>
      </w:del>
      <w:r w:rsidRPr="00C9006A">
        <w:rPr>
          <w:rFonts w:ascii="Times New Roman" w:eastAsia="Times New Roman" w:hAnsi="Times New Roman" w:cs="Times New Roman"/>
          <w:color w:val="212121"/>
          <w:sz w:val="24"/>
          <w:szCs w:val="24"/>
        </w:rPr>
        <w:t xml:space="preserve">. </w:t>
      </w:r>
    </w:p>
    <w:p w14:paraId="074FE1FD" w14:textId="77777777" w:rsidR="00745B43" w:rsidRPr="00C9006A" w:rsidRDefault="000D3823" w:rsidP="00225F8B">
      <w:pPr>
        <w:pStyle w:val="Normal1"/>
        <w:spacing w:after="0" w:line="240" w:lineRule="auto"/>
        <w:ind w:firstLine="720"/>
        <w:jc w:val="both"/>
        <w:rPr>
          <w:rFonts w:ascii="Times New Roman" w:eastAsia="Times New Roman" w:hAnsi="Times New Roman" w:cs="Times New Roman"/>
          <w:color w:val="212121"/>
          <w:sz w:val="24"/>
          <w:szCs w:val="24"/>
        </w:rPr>
      </w:pPr>
      <w:r w:rsidRPr="00C9006A">
        <w:rPr>
          <w:rFonts w:ascii="Times New Roman" w:eastAsia="Times New Roman" w:hAnsi="Times New Roman" w:cs="Times New Roman"/>
          <w:sz w:val="24"/>
          <w:szCs w:val="24"/>
        </w:rPr>
        <w:t>Most of the PTSD research in Latin America a</w:t>
      </w:r>
      <w:r w:rsidR="008E474C">
        <w:rPr>
          <w:rFonts w:ascii="Times New Roman" w:eastAsia="Times New Roman" w:hAnsi="Times New Roman" w:cs="Times New Roman"/>
          <w:sz w:val="24"/>
          <w:szCs w:val="24"/>
        </w:rPr>
        <w:t>nd other countries focuses</w:t>
      </w:r>
      <w:r w:rsidRPr="00C9006A">
        <w:rPr>
          <w:rFonts w:ascii="Times New Roman" w:eastAsia="Times New Roman" w:hAnsi="Times New Roman" w:cs="Times New Roman"/>
          <w:sz w:val="24"/>
          <w:szCs w:val="24"/>
        </w:rPr>
        <w:t xml:space="preserve"> on different topics such as natural disasters, partner violence and ex-combatants to mention a few, this does not mean that they are less or more important, </w:t>
      </w:r>
      <w:r w:rsidR="008E474C">
        <w:rPr>
          <w:rFonts w:ascii="Times New Roman" w:eastAsia="Times New Roman" w:hAnsi="Times New Roman" w:cs="Times New Roman"/>
          <w:sz w:val="24"/>
          <w:szCs w:val="24"/>
        </w:rPr>
        <w:t>but one of the major problems over</w:t>
      </w:r>
      <w:r w:rsidRPr="00C9006A">
        <w:rPr>
          <w:rFonts w:ascii="Times New Roman" w:eastAsia="Times New Roman" w:hAnsi="Times New Roman" w:cs="Times New Roman"/>
          <w:sz w:val="24"/>
          <w:szCs w:val="24"/>
        </w:rPr>
        <w:t xml:space="preserve"> recent years is the increase of criminal violence in Latin Americ</w:t>
      </w:r>
      <w:r w:rsidR="00332028" w:rsidRPr="00C9006A">
        <w:rPr>
          <w:rFonts w:ascii="Times New Roman" w:eastAsia="Times New Roman" w:hAnsi="Times New Roman" w:cs="Times New Roman"/>
          <w:sz w:val="24"/>
          <w:szCs w:val="24"/>
        </w:rPr>
        <w:t xml:space="preserve">a and its consequences, both </w:t>
      </w:r>
      <w:r w:rsidRPr="00C9006A">
        <w:rPr>
          <w:rFonts w:ascii="Times New Roman" w:eastAsia="Times New Roman" w:hAnsi="Times New Roman" w:cs="Times New Roman"/>
          <w:sz w:val="24"/>
          <w:szCs w:val="24"/>
        </w:rPr>
        <w:t xml:space="preserve">economic and </w:t>
      </w:r>
      <w:r w:rsidR="00332028" w:rsidRPr="00C9006A">
        <w:rPr>
          <w:rFonts w:ascii="Times New Roman" w:eastAsia="Times New Roman" w:hAnsi="Times New Roman" w:cs="Times New Roman"/>
          <w:sz w:val="24"/>
          <w:szCs w:val="24"/>
        </w:rPr>
        <w:t>those related to public mental health.</w:t>
      </w:r>
    </w:p>
    <w:p w14:paraId="1E9D5C09" w14:textId="77777777" w:rsidR="001B116C" w:rsidRPr="00850A92" w:rsidRDefault="000D3823" w:rsidP="00225F8B">
      <w:pPr>
        <w:pStyle w:val="Normal1"/>
        <w:spacing w:after="0" w:line="240" w:lineRule="auto"/>
        <w:ind w:firstLine="720"/>
        <w:jc w:val="both"/>
        <w:rPr>
          <w:rFonts w:ascii="Times New Roman" w:eastAsia="Times New Roman" w:hAnsi="Times New Roman" w:cs="Times New Roman"/>
          <w:sz w:val="24"/>
          <w:szCs w:val="24"/>
          <w:lang w:val="es-ES"/>
        </w:rPr>
      </w:pPr>
      <w:r w:rsidRPr="00C9006A">
        <w:rPr>
          <w:rFonts w:ascii="Times New Roman" w:eastAsia="Times New Roman" w:hAnsi="Times New Roman" w:cs="Times New Roman"/>
          <w:sz w:val="24"/>
          <w:szCs w:val="24"/>
        </w:rPr>
        <w:t xml:space="preserve">In </w:t>
      </w:r>
      <w:r w:rsidR="001440AB" w:rsidRPr="00C9006A">
        <w:rPr>
          <w:rFonts w:ascii="Times New Roman" w:eastAsia="Times New Roman" w:hAnsi="Times New Roman" w:cs="Times New Roman"/>
          <w:sz w:val="24"/>
          <w:szCs w:val="24"/>
        </w:rPr>
        <w:t>an</w:t>
      </w:r>
      <w:r w:rsidR="008E474C">
        <w:rPr>
          <w:rFonts w:ascii="Times New Roman" w:eastAsia="Times New Roman" w:hAnsi="Times New Roman" w:cs="Times New Roman"/>
          <w:sz w:val="24"/>
          <w:szCs w:val="24"/>
        </w:rPr>
        <w:t>other hand,</w:t>
      </w:r>
      <w:r w:rsidRPr="00C9006A">
        <w:rPr>
          <w:rFonts w:ascii="Times New Roman" w:eastAsia="Times New Roman" w:hAnsi="Times New Roman" w:cs="Times New Roman"/>
          <w:sz w:val="24"/>
          <w:szCs w:val="24"/>
        </w:rPr>
        <w:t xml:space="preserve"> PTSD</w:t>
      </w:r>
      <w:r w:rsidR="008E474C">
        <w:rPr>
          <w:rFonts w:ascii="Times New Roman" w:eastAsia="Times New Roman" w:hAnsi="Times New Roman" w:cs="Times New Roman"/>
          <w:sz w:val="24"/>
          <w:szCs w:val="24"/>
        </w:rPr>
        <w:t xml:space="preserve"> prevalence</w:t>
      </w:r>
      <w:r w:rsidRPr="00C9006A">
        <w:rPr>
          <w:rFonts w:ascii="Times New Roman" w:eastAsia="Times New Roman" w:hAnsi="Times New Roman" w:cs="Times New Roman"/>
          <w:sz w:val="24"/>
          <w:szCs w:val="24"/>
        </w:rPr>
        <w:t xml:space="preserve"> changes in different co</w:t>
      </w:r>
      <w:r w:rsidR="001440AB" w:rsidRPr="00C9006A">
        <w:rPr>
          <w:rFonts w:ascii="Times New Roman" w:eastAsia="Times New Roman" w:hAnsi="Times New Roman" w:cs="Times New Roman"/>
          <w:sz w:val="24"/>
          <w:szCs w:val="24"/>
        </w:rPr>
        <w:t>untries, Goldstein et al. quantifie</w:t>
      </w:r>
      <w:r w:rsidR="008E474C">
        <w:rPr>
          <w:rFonts w:ascii="Times New Roman" w:eastAsia="Times New Roman" w:hAnsi="Times New Roman" w:cs="Times New Roman"/>
          <w:sz w:val="24"/>
          <w:szCs w:val="24"/>
        </w:rPr>
        <w:t>d</w:t>
      </w:r>
      <w:r w:rsidRPr="00C9006A">
        <w:rPr>
          <w:rFonts w:ascii="Times New Roman" w:eastAsia="Times New Roman" w:hAnsi="Times New Roman" w:cs="Times New Roman"/>
          <w:sz w:val="24"/>
          <w:szCs w:val="24"/>
        </w:rPr>
        <w:t xml:space="preserve"> PTSD</w:t>
      </w:r>
      <w:r w:rsidR="008E474C">
        <w:rPr>
          <w:rFonts w:ascii="Times New Roman" w:eastAsia="Times New Roman" w:hAnsi="Times New Roman" w:cs="Times New Roman"/>
          <w:sz w:val="24"/>
          <w:szCs w:val="24"/>
        </w:rPr>
        <w:t xml:space="preserve"> prevalence</w:t>
      </w:r>
      <w:r w:rsidRPr="00C9006A">
        <w:rPr>
          <w:rFonts w:ascii="Times New Roman" w:eastAsia="Times New Roman" w:hAnsi="Times New Roman" w:cs="Times New Roman"/>
          <w:sz w:val="24"/>
          <w:szCs w:val="24"/>
        </w:rPr>
        <w:t xml:space="preserve"> in</w:t>
      </w:r>
      <w:r w:rsidR="001440AB" w:rsidRPr="00C9006A">
        <w:rPr>
          <w:rFonts w:ascii="Times New Roman" w:eastAsia="Times New Roman" w:hAnsi="Times New Roman" w:cs="Times New Roman"/>
          <w:sz w:val="24"/>
          <w:szCs w:val="24"/>
        </w:rPr>
        <w:t xml:space="preserve"> the</w:t>
      </w:r>
      <w:r w:rsidRPr="00C9006A">
        <w:rPr>
          <w:rFonts w:ascii="Times New Roman" w:eastAsia="Times New Roman" w:hAnsi="Times New Roman" w:cs="Times New Roman"/>
          <w:sz w:val="24"/>
          <w:szCs w:val="24"/>
        </w:rPr>
        <w:t xml:space="preserve"> USA at 6.1%, in Colo</w:t>
      </w:r>
      <w:r w:rsidR="001440AB" w:rsidRPr="00C9006A">
        <w:rPr>
          <w:rFonts w:ascii="Times New Roman" w:eastAsia="Times New Roman" w:hAnsi="Times New Roman" w:cs="Times New Roman"/>
          <w:sz w:val="24"/>
          <w:szCs w:val="24"/>
        </w:rPr>
        <w:t xml:space="preserve">mbia, </w:t>
      </w:r>
      <w:proofErr w:type="spellStart"/>
      <w:r w:rsidR="001440AB" w:rsidRPr="00C9006A">
        <w:rPr>
          <w:rFonts w:ascii="Times New Roman" w:eastAsia="Times New Roman" w:hAnsi="Times New Roman" w:cs="Times New Roman"/>
          <w:sz w:val="24"/>
          <w:szCs w:val="24"/>
        </w:rPr>
        <w:t>Alejo</w:t>
      </w:r>
      <w:proofErr w:type="spellEnd"/>
      <w:r w:rsidRPr="00C9006A">
        <w:rPr>
          <w:rFonts w:ascii="Times New Roman" w:eastAsia="Times New Roman" w:hAnsi="Times New Roman" w:cs="Times New Roman"/>
          <w:sz w:val="24"/>
          <w:szCs w:val="24"/>
        </w:rPr>
        <w:t xml:space="preserve"> </w:t>
      </w:r>
      <w:r w:rsidR="001440AB" w:rsidRPr="00C9006A">
        <w:rPr>
          <w:rFonts w:ascii="Times New Roman" w:eastAsia="Times New Roman" w:hAnsi="Times New Roman" w:cs="Times New Roman"/>
          <w:sz w:val="24"/>
          <w:szCs w:val="24"/>
        </w:rPr>
        <w:t>found it to be</w:t>
      </w:r>
      <w:r w:rsidRPr="00C9006A">
        <w:rPr>
          <w:rFonts w:ascii="Times New Roman" w:eastAsia="Times New Roman" w:hAnsi="Times New Roman" w:cs="Times New Roman"/>
          <w:sz w:val="24"/>
          <w:szCs w:val="24"/>
        </w:rPr>
        <w:t xml:space="preserve"> 21%, and in Ch</w:t>
      </w:r>
      <w:r w:rsidR="001440AB" w:rsidRPr="00C9006A">
        <w:rPr>
          <w:rFonts w:ascii="Times New Roman" w:eastAsia="Times New Roman" w:hAnsi="Times New Roman" w:cs="Times New Roman"/>
          <w:sz w:val="24"/>
          <w:szCs w:val="24"/>
        </w:rPr>
        <w:t xml:space="preserve">ile, Pérez Benitez et al. </w:t>
      </w:r>
      <w:r w:rsidRPr="00C9006A">
        <w:rPr>
          <w:rFonts w:ascii="Times New Roman" w:eastAsia="Times New Roman" w:hAnsi="Times New Roman" w:cs="Times New Roman"/>
          <w:sz w:val="24"/>
          <w:szCs w:val="24"/>
        </w:rPr>
        <w:t>identified a</w:t>
      </w:r>
      <w:r w:rsidR="001440AB" w:rsidRPr="00C9006A">
        <w:rPr>
          <w:rFonts w:ascii="Times New Roman" w:eastAsia="Times New Roman" w:hAnsi="Times New Roman" w:cs="Times New Roman"/>
          <w:sz w:val="24"/>
          <w:szCs w:val="24"/>
        </w:rPr>
        <w:t xml:space="preserve"> measure of </w:t>
      </w:r>
      <w:r w:rsidRPr="00C9006A">
        <w:rPr>
          <w:rFonts w:ascii="Times New Roman" w:eastAsia="Times New Roman" w:hAnsi="Times New Roman" w:cs="Times New Roman"/>
          <w:sz w:val="24"/>
          <w:szCs w:val="24"/>
        </w:rPr>
        <w:t>4.4%.</w:t>
      </w:r>
      <w:r w:rsidR="001440AB" w:rsidRPr="00C9006A">
        <w:rPr>
          <w:rFonts w:ascii="Times New Roman" w:eastAsia="Times New Roman" w:hAnsi="Times New Roman" w:cs="Times New Roman"/>
          <w:sz w:val="24"/>
          <w:szCs w:val="24"/>
        </w:rPr>
        <w:t xml:space="preserve"> </w:t>
      </w:r>
      <w:r w:rsidR="006837F9" w:rsidRPr="00850A92">
        <w:rPr>
          <w:rFonts w:ascii="Times New Roman" w:eastAsia="Times New Roman" w:hAnsi="Times New Roman" w:cs="Times New Roman"/>
          <w:sz w:val="24"/>
          <w:szCs w:val="24"/>
          <w:lang w:val="es-ES"/>
        </w:rPr>
        <w:t>(</w:t>
      </w:r>
      <w:proofErr w:type="spellStart"/>
      <w:r w:rsidR="00850A92" w:rsidRPr="00850A92">
        <w:rPr>
          <w:rFonts w:ascii="Times New Roman" w:eastAsia="Times New Roman" w:hAnsi="Times New Roman" w:cs="Times New Roman"/>
          <w:sz w:val="24"/>
          <w:szCs w:val="24"/>
          <w:lang w:val="es-ES"/>
        </w:rPr>
        <w:t>Goldstein</w:t>
      </w:r>
      <w:proofErr w:type="spellEnd"/>
      <w:r w:rsidR="00850A92" w:rsidRPr="00850A92">
        <w:rPr>
          <w:rFonts w:ascii="Times New Roman" w:eastAsia="Times New Roman" w:hAnsi="Times New Roman" w:cs="Times New Roman"/>
          <w:sz w:val="24"/>
          <w:szCs w:val="24"/>
          <w:lang w:val="es-ES"/>
        </w:rPr>
        <w:t xml:space="preserve"> et al, 2016;</w:t>
      </w:r>
      <w:r w:rsidR="00850A92" w:rsidRPr="00850A92">
        <w:rPr>
          <w:lang w:val="es-ES"/>
        </w:rPr>
        <w:t xml:space="preserve"> </w:t>
      </w:r>
      <w:r w:rsidR="00850A92" w:rsidRPr="00850A92">
        <w:rPr>
          <w:rFonts w:ascii="Times New Roman" w:eastAsia="Times New Roman" w:hAnsi="Times New Roman" w:cs="Times New Roman"/>
          <w:sz w:val="24"/>
          <w:szCs w:val="24"/>
          <w:lang w:val="es-ES"/>
        </w:rPr>
        <w:t>Alejo et al, 2007;</w:t>
      </w:r>
      <w:r w:rsidR="00850A92" w:rsidRPr="00850A92">
        <w:rPr>
          <w:lang w:val="es-ES"/>
        </w:rPr>
        <w:t xml:space="preserve"> </w:t>
      </w:r>
      <w:proofErr w:type="spellStart"/>
      <w:r w:rsidR="00850A92" w:rsidRPr="00850A92">
        <w:rPr>
          <w:rFonts w:ascii="Times New Roman" w:eastAsia="Times New Roman" w:hAnsi="Times New Roman" w:cs="Times New Roman"/>
          <w:sz w:val="24"/>
          <w:szCs w:val="24"/>
          <w:lang w:val="es-ES"/>
        </w:rPr>
        <w:t>Perez</w:t>
      </w:r>
      <w:proofErr w:type="spellEnd"/>
      <w:r w:rsidR="00850A92" w:rsidRPr="00850A92">
        <w:rPr>
          <w:rFonts w:ascii="Times New Roman" w:eastAsia="Times New Roman" w:hAnsi="Times New Roman" w:cs="Times New Roman"/>
          <w:sz w:val="24"/>
          <w:szCs w:val="24"/>
          <w:lang w:val="es-ES"/>
        </w:rPr>
        <w:t xml:space="preserve"> </w:t>
      </w:r>
      <w:proofErr w:type="spellStart"/>
      <w:r w:rsidR="00850A92" w:rsidRPr="00850A92">
        <w:rPr>
          <w:rFonts w:ascii="Times New Roman" w:eastAsia="Times New Roman" w:hAnsi="Times New Roman" w:cs="Times New Roman"/>
          <w:sz w:val="24"/>
          <w:szCs w:val="24"/>
          <w:lang w:val="es-ES"/>
        </w:rPr>
        <w:t>Benitez</w:t>
      </w:r>
      <w:proofErr w:type="spellEnd"/>
      <w:r w:rsidR="00850A92" w:rsidRPr="00850A92">
        <w:rPr>
          <w:rFonts w:ascii="Times New Roman" w:eastAsia="Times New Roman" w:hAnsi="Times New Roman" w:cs="Times New Roman"/>
          <w:sz w:val="24"/>
          <w:szCs w:val="24"/>
          <w:lang w:val="es-ES"/>
        </w:rPr>
        <w:t xml:space="preserve"> et al, 2009</w:t>
      </w:r>
      <w:r w:rsidR="006837F9" w:rsidRPr="00850A92">
        <w:rPr>
          <w:rFonts w:ascii="Times New Roman" w:eastAsia="Times New Roman" w:hAnsi="Times New Roman" w:cs="Times New Roman"/>
          <w:sz w:val="24"/>
          <w:szCs w:val="24"/>
          <w:lang w:val="es-ES"/>
        </w:rPr>
        <w:t>)</w:t>
      </w:r>
      <w:ins w:id="29" w:author="Autor">
        <w:r w:rsidR="00894DFF">
          <w:rPr>
            <w:rFonts w:ascii="Times New Roman" w:eastAsia="Times New Roman" w:hAnsi="Times New Roman" w:cs="Times New Roman"/>
            <w:sz w:val="24"/>
            <w:szCs w:val="24"/>
            <w:lang w:val="es-ES"/>
          </w:rPr>
          <w:t>.</w:t>
        </w:r>
      </w:ins>
    </w:p>
    <w:p w14:paraId="15E096CB" w14:textId="77777777"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850A92">
        <w:rPr>
          <w:rFonts w:ascii="Times New Roman" w:eastAsia="Times New Roman" w:hAnsi="Times New Roman" w:cs="Times New Roman"/>
          <w:sz w:val="24"/>
          <w:szCs w:val="24"/>
          <w:lang w:val="es-ES"/>
        </w:rPr>
        <w:tab/>
      </w:r>
      <w:r w:rsidR="001440AB" w:rsidRPr="00C9006A">
        <w:rPr>
          <w:rFonts w:ascii="Times New Roman" w:eastAsia="Times New Roman" w:hAnsi="Times New Roman" w:cs="Times New Roman"/>
          <w:sz w:val="24"/>
          <w:szCs w:val="24"/>
        </w:rPr>
        <w:t>In Mexico, Medina-Mora</w:t>
      </w:r>
      <w:r w:rsidR="000D3823" w:rsidRPr="00C9006A">
        <w:rPr>
          <w:rFonts w:ascii="Times New Roman" w:eastAsia="Times New Roman" w:hAnsi="Times New Roman" w:cs="Times New Roman"/>
          <w:sz w:val="24"/>
          <w:szCs w:val="24"/>
        </w:rPr>
        <w:t xml:space="preserve"> reported a prevalence of PTSD at 1.4%</w:t>
      </w:r>
      <w:r w:rsidR="001440AB"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1440AB" w:rsidRPr="00C9006A">
        <w:rPr>
          <w:rFonts w:ascii="Times New Roman" w:eastAsia="Times New Roman" w:hAnsi="Times New Roman" w:cs="Times New Roman"/>
          <w:sz w:val="24"/>
          <w:szCs w:val="24"/>
        </w:rPr>
        <w:t>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and an article on psychological interventions by Guzmán et al. mention that McPherson-Se</w:t>
      </w:r>
      <w:r w:rsidR="001440AB" w:rsidRPr="00C9006A">
        <w:rPr>
          <w:rFonts w:ascii="Times New Roman" w:eastAsia="Times New Roman" w:hAnsi="Times New Roman" w:cs="Times New Roman"/>
          <w:sz w:val="24"/>
          <w:szCs w:val="24"/>
        </w:rPr>
        <w:t>xton</w:t>
      </w:r>
      <w:r w:rsidR="000D3823" w:rsidRPr="00C9006A">
        <w:rPr>
          <w:rFonts w:ascii="Times New Roman" w:eastAsia="Times New Roman" w:hAnsi="Times New Roman" w:cs="Times New Roman"/>
          <w:sz w:val="24"/>
          <w:szCs w:val="24"/>
        </w:rPr>
        <w:t xml:space="preserve"> places the prevalence of PTSD in Mexico at 13%</w:t>
      </w:r>
      <w:r w:rsidR="001440AB"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 xml:space="preserve">Guzmán </w:t>
      </w:r>
      <w:proofErr w:type="spellStart"/>
      <w:r w:rsidR="00850A92" w:rsidRPr="00850A92">
        <w:rPr>
          <w:rFonts w:ascii="Times New Roman" w:eastAsia="Times New Roman" w:hAnsi="Times New Roman" w:cs="Times New Roman"/>
          <w:sz w:val="24"/>
          <w:szCs w:val="24"/>
        </w:rPr>
        <w:t>Sescosse</w:t>
      </w:r>
      <w:proofErr w:type="spellEnd"/>
      <w:r w:rsidR="00850A92" w:rsidRPr="00850A92">
        <w:rPr>
          <w:rFonts w:ascii="Times New Roman" w:eastAsia="Times New Roman" w:hAnsi="Times New Roman" w:cs="Times New Roman"/>
          <w:sz w:val="24"/>
          <w:szCs w:val="24"/>
        </w:rPr>
        <w:t xml:space="preserve"> et al, 2015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This difference in findings, </w:t>
      </w:r>
      <w:r w:rsidR="000D3823" w:rsidRPr="00C9006A">
        <w:rPr>
          <w:rFonts w:ascii="Times New Roman" w:eastAsia="Times New Roman" w:hAnsi="Times New Roman" w:cs="Times New Roman"/>
          <w:sz w:val="24"/>
          <w:szCs w:val="24"/>
        </w:rPr>
        <w:lastRenderedPageBreak/>
        <w:t>as well as the lack of more recent epidemiological studies, makes it difficult to know the re</w:t>
      </w:r>
      <w:r w:rsidR="001440AB" w:rsidRPr="00C9006A">
        <w:rPr>
          <w:rFonts w:ascii="Times New Roman" w:eastAsia="Times New Roman" w:hAnsi="Times New Roman" w:cs="Times New Roman"/>
          <w:sz w:val="24"/>
          <w:szCs w:val="24"/>
        </w:rPr>
        <w:t xml:space="preserve">al prevalence of PTSD in Mexico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 xml:space="preserve">Guzmán </w:t>
      </w:r>
      <w:proofErr w:type="spellStart"/>
      <w:r w:rsidR="00850A92" w:rsidRPr="00850A92">
        <w:rPr>
          <w:rFonts w:ascii="Times New Roman" w:eastAsia="Times New Roman" w:hAnsi="Times New Roman" w:cs="Times New Roman"/>
          <w:sz w:val="24"/>
          <w:szCs w:val="24"/>
        </w:rPr>
        <w:t>Sescosse</w:t>
      </w:r>
      <w:proofErr w:type="spellEnd"/>
      <w:r w:rsidR="00850A92" w:rsidRPr="00850A92">
        <w:rPr>
          <w:rFonts w:ascii="Times New Roman" w:eastAsia="Times New Roman" w:hAnsi="Times New Roman" w:cs="Times New Roman"/>
          <w:sz w:val="24"/>
          <w:szCs w:val="24"/>
        </w:rPr>
        <w:t xml:space="preserve"> et al, </w:t>
      </w:r>
      <w:commentRangeStart w:id="30"/>
      <w:r w:rsidR="00850A92" w:rsidRPr="00850A92">
        <w:rPr>
          <w:rFonts w:ascii="Times New Roman" w:eastAsia="Times New Roman" w:hAnsi="Times New Roman" w:cs="Times New Roman"/>
          <w:sz w:val="24"/>
          <w:szCs w:val="24"/>
        </w:rPr>
        <w:t>2015</w:t>
      </w:r>
      <w:commentRangeEnd w:id="30"/>
      <w:r w:rsidR="00894DFF">
        <w:rPr>
          <w:rStyle w:val="Refdecomentario"/>
        </w:rPr>
        <w:commentReference w:id="30"/>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ab/>
      </w:r>
    </w:p>
    <w:p w14:paraId="6405B532" w14:textId="77777777" w:rsidR="00745B43" w:rsidRPr="00C9006A" w:rsidRDefault="000D3823"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Limitations</w:t>
      </w:r>
    </w:p>
    <w:p w14:paraId="4A053BFF" w14:textId="77777777" w:rsidR="00745B43" w:rsidRPr="000127EE"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The most impactful limitation of this review is th</w:t>
      </w:r>
      <w:r w:rsidR="008E474C">
        <w:rPr>
          <w:rFonts w:ascii="Times New Roman" w:eastAsia="Times New Roman" w:hAnsi="Times New Roman" w:cs="Times New Roman"/>
          <w:sz w:val="24"/>
          <w:szCs w:val="24"/>
        </w:rPr>
        <w:t>e scarce published papers</w:t>
      </w:r>
      <w:r w:rsidRPr="00C9006A">
        <w:rPr>
          <w:rFonts w:ascii="Times New Roman" w:eastAsia="Times New Roman" w:hAnsi="Times New Roman" w:cs="Times New Roman"/>
          <w:sz w:val="24"/>
          <w:szCs w:val="24"/>
        </w:rPr>
        <w:t xml:space="preserve"> referring to the treatment of PTSD as a result of criminal violen</w:t>
      </w:r>
      <w:r w:rsidR="008E474C">
        <w:rPr>
          <w:rFonts w:ascii="Times New Roman" w:eastAsia="Times New Roman" w:hAnsi="Times New Roman" w:cs="Times New Roman"/>
          <w:sz w:val="24"/>
          <w:szCs w:val="24"/>
        </w:rPr>
        <w:t>ce in Mexico. A lack of</w:t>
      </w:r>
      <w:r w:rsidRPr="00C9006A">
        <w:rPr>
          <w:rFonts w:ascii="Times New Roman" w:eastAsia="Times New Roman" w:hAnsi="Times New Roman" w:cs="Times New Roman"/>
          <w:sz w:val="24"/>
          <w:szCs w:val="24"/>
        </w:rPr>
        <w:t xml:space="preserve"> information about the treatments carried out and their effectiveness in </w:t>
      </w:r>
      <w:r w:rsidR="00596745"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 is </w:t>
      </w:r>
      <w:commentRangeStart w:id="31"/>
      <w:r w:rsidRPr="00C9006A">
        <w:rPr>
          <w:rFonts w:ascii="Times New Roman" w:eastAsia="Times New Roman" w:hAnsi="Times New Roman" w:cs="Times New Roman"/>
          <w:sz w:val="24"/>
          <w:szCs w:val="24"/>
        </w:rPr>
        <w:t>evident</w:t>
      </w:r>
      <w:commentRangeEnd w:id="31"/>
      <w:r w:rsidR="00894DFF">
        <w:rPr>
          <w:rStyle w:val="Refdecomentario"/>
        </w:rPr>
        <w:commentReference w:id="31"/>
      </w:r>
      <w:r w:rsidRPr="00C9006A">
        <w:rPr>
          <w:rFonts w:ascii="Times New Roman" w:eastAsia="Times New Roman" w:hAnsi="Times New Roman" w:cs="Times New Roman"/>
          <w:sz w:val="24"/>
          <w:szCs w:val="24"/>
        </w:rPr>
        <w:t xml:space="preserve">. </w:t>
      </w:r>
    </w:p>
    <w:p w14:paraId="45DB70A4" w14:textId="77777777" w:rsidR="007353A0" w:rsidRPr="000127EE" w:rsidRDefault="000D3823"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Conclusion</w:t>
      </w:r>
    </w:p>
    <w:p w14:paraId="0E7D169A" w14:textId="77777777" w:rsidR="007353A0"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It is </w:t>
      </w:r>
      <w:r w:rsidR="00E10CDE">
        <w:rPr>
          <w:rFonts w:ascii="Times New Roman" w:eastAsia="Times New Roman" w:hAnsi="Times New Roman" w:cs="Times New Roman"/>
          <w:sz w:val="24"/>
          <w:szCs w:val="24"/>
        </w:rPr>
        <w:t>necessary</w:t>
      </w:r>
      <w:r w:rsidRPr="00C9006A">
        <w:rPr>
          <w:rFonts w:ascii="Times New Roman" w:eastAsia="Times New Roman" w:hAnsi="Times New Roman" w:cs="Times New Roman"/>
          <w:sz w:val="24"/>
          <w:szCs w:val="24"/>
        </w:rPr>
        <w:t xml:space="preserve"> to implement and validate treatments in Mexican pop</w:t>
      </w:r>
      <w:r w:rsidR="00E10CDE">
        <w:rPr>
          <w:rFonts w:ascii="Times New Roman" w:eastAsia="Times New Roman" w:hAnsi="Times New Roman" w:cs="Times New Roman"/>
          <w:sz w:val="24"/>
          <w:szCs w:val="24"/>
        </w:rPr>
        <w:t>ulation, due to PTSD-</w:t>
      </w:r>
      <w:r w:rsidRPr="00C9006A">
        <w:rPr>
          <w:rFonts w:ascii="Times New Roman" w:eastAsia="Times New Roman" w:hAnsi="Times New Roman" w:cs="Times New Roman"/>
          <w:sz w:val="24"/>
          <w:szCs w:val="24"/>
        </w:rPr>
        <w:t xml:space="preserve">higher risk of presenting other disorders such as anxiety disorder, social phobia, major depressive disorder, substance related disorder, among others. Regarding the evidence of the treatments applied in </w:t>
      </w:r>
      <w:r w:rsidR="007353A0"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 the work remains as a single research line spearheaded by Cardenas and De la Rosa. Given the abundant situations in which </w:t>
      </w:r>
      <w:r w:rsidR="007353A0"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 experiences a high </w:t>
      </w:r>
      <w:r w:rsidR="008E276C">
        <w:rPr>
          <w:rFonts w:ascii="Times New Roman" w:eastAsia="Times New Roman" w:hAnsi="Times New Roman" w:cs="Times New Roman"/>
          <w:sz w:val="24"/>
          <w:szCs w:val="24"/>
        </w:rPr>
        <w:t xml:space="preserve">PTSD developing </w:t>
      </w:r>
      <w:r w:rsidRPr="00C9006A">
        <w:rPr>
          <w:rFonts w:ascii="Times New Roman" w:eastAsia="Times New Roman" w:hAnsi="Times New Roman" w:cs="Times New Roman"/>
          <w:sz w:val="24"/>
          <w:szCs w:val="24"/>
        </w:rPr>
        <w:t>risk, research into trea</w:t>
      </w:r>
      <w:r w:rsidR="008E276C">
        <w:rPr>
          <w:rFonts w:ascii="Times New Roman" w:eastAsia="Times New Roman" w:hAnsi="Times New Roman" w:cs="Times New Roman"/>
          <w:sz w:val="24"/>
          <w:szCs w:val="24"/>
        </w:rPr>
        <w:t>tment options is a</w:t>
      </w:r>
      <w:r w:rsidR="00E10CDE">
        <w:rPr>
          <w:rFonts w:ascii="Times New Roman" w:eastAsia="Times New Roman" w:hAnsi="Times New Roman" w:cs="Times New Roman"/>
          <w:sz w:val="24"/>
          <w:szCs w:val="24"/>
        </w:rPr>
        <w:t xml:space="preserve"> great public</w:t>
      </w:r>
      <w:r w:rsidRPr="00C9006A">
        <w:rPr>
          <w:rFonts w:ascii="Times New Roman" w:eastAsia="Times New Roman" w:hAnsi="Times New Roman" w:cs="Times New Roman"/>
          <w:sz w:val="24"/>
          <w:szCs w:val="24"/>
        </w:rPr>
        <w:t xml:space="preserve"> </w:t>
      </w:r>
      <w:commentRangeStart w:id="32"/>
      <w:r w:rsidRPr="00C9006A">
        <w:rPr>
          <w:rFonts w:ascii="Times New Roman" w:eastAsia="Times New Roman" w:hAnsi="Times New Roman" w:cs="Times New Roman"/>
          <w:sz w:val="24"/>
          <w:szCs w:val="24"/>
        </w:rPr>
        <w:t>interest</w:t>
      </w:r>
      <w:commentRangeEnd w:id="32"/>
      <w:r w:rsidR="00894DFF">
        <w:rPr>
          <w:rStyle w:val="Refdecomentario"/>
        </w:rPr>
        <w:commentReference w:id="32"/>
      </w:r>
      <w:r w:rsidRPr="00C9006A">
        <w:rPr>
          <w:rFonts w:ascii="Times New Roman" w:eastAsia="Times New Roman" w:hAnsi="Times New Roman" w:cs="Times New Roman"/>
          <w:sz w:val="24"/>
          <w:szCs w:val="24"/>
        </w:rPr>
        <w:t xml:space="preserve">.  </w:t>
      </w:r>
    </w:p>
    <w:p w14:paraId="6FD8CF4F" w14:textId="77777777" w:rsidR="007353A0" w:rsidRPr="00C9006A" w:rsidRDefault="007353A0" w:rsidP="00225F8B">
      <w:pPr>
        <w:pStyle w:val="Normal1"/>
        <w:spacing w:after="0" w:line="240" w:lineRule="auto"/>
        <w:jc w:val="both"/>
        <w:rPr>
          <w:rFonts w:ascii="Times New Roman" w:eastAsia="Times New Roman" w:hAnsi="Times New Roman" w:cs="Times New Roman"/>
          <w:sz w:val="24"/>
          <w:szCs w:val="24"/>
        </w:rPr>
      </w:pPr>
    </w:p>
    <w:p w14:paraId="6B9600D5" w14:textId="77777777" w:rsidR="008210B9" w:rsidRPr="00C9006A" w:rsidRDefault="008210B9" w:rsidP="00225F8B">
      <w:pPr>
        <w:pStyle w:val="Normal1"/>
        <w:spacing w:after="0" w:line="240" w:lineRule="auto"/>
        <w:jc w:val="both"/>
        <w:rPr>
          <w:rFonts w:ascii="Times New Roman" w:eastAsia="Times New Roman" w:hAnsi="Times New Roman" w:cs="Times New Roman"/>
          <w:b/>
          <w:sz w:val="24"/>
          <w:szCs w:val="24"/>
        </w:rPr>
      </w:pPr>
      <w:bookmarkStart w:id="33" w:name="_GoBack"/>
      <w:r w:rsidRPr="00C9006A">
        <w:rPr>
          <w:rFonts w:ascii="Times New Roman" w:eastAsia="Times New Roman" w:hAnsi="Times New Roman" w:cs="Times New Roman"/>
          <w:b/>
          <w:sz w:val="24"/>
          <w:szCs w:val="24"/>
        </w:rPr>
        <w:t>Ethical standards</w:t>
      </w:r>
    </w:p>
    <w:p w14:paraId="74AAE463" w14:textId="77777777" w:rsidR="008210B9" w:rsidRPr="00C9006A" w:rsidRDefault="008210B9"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hAnsi="Times New Roman" w:cs="Times New Roman"/>
          <w:sz w:val="24"/>
          <w:szCs w:val="24"/>
        </w:rPr>
        <w:t>The manuscript does not contain clinical studies or patient data.</w:t>
      </w:r>
    </w:p>
    <w:p w14:paraId="5B08914A" w14:textId="77777777" w:rsidR="008210B9" w:rsidRPr="00C9006A" w:rsidRDefault="008210B9" w:rsidP="00225F8B">
      <w:pPr>
        <w:pStyle w:val="Normal1"/>
        <w:spacing w:after="0" w:line="240" w:lineRule="auto"/>
        <w:jc w:val="both"/>
        <w:rPr>
          <w:rFonts w:ascii="Times New Roman" w:eastAsia="Times New Roman" w:hAnsi="Times New Roman" w:cs="Times New Roman"/>
          <w:b/>
          <w:sz w:val="24"/>
          <w:szCs w:val="24"/>
        </w:rPr>
      </w:pPr>
    </w:p>
    <w:p w14:paraId="72BAB04D" w14:textId="77777777" w:rsidR="007353A0" w:rsidRPr="00C9006A" w:rsidRDefault="007353A0"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Conflict of interest</w:t>
      </w:r>
    </w:p>
    <w:p w14:paraId="7F0A73CD" w14:textId="77777777" w:rsidR="007353A0" w:rsidRPr="00C9006A" w:rsidRDefault="007353A0"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hAnsi="Times New Roman" w:cs="Times New Roman"/>
          <w:sz w:val="24"/>
          <w:szCs w:val="24"/>
        </w:rPr>
        <w:t>The authors declare that they have no conflict of interest.</w:t>
      </w:r>
    </w:p>
    <w:p w14:paraId="4F098D29" w14:textId="77777777" w:rsidR="00745B43" w:rsidRDefault="00745B43" w:rsidP="00B115D4">
      <w:pPr>
        <w:pStyle w:val="Normal1"/>
        <w:spacing w:after="0" w:line="240" w:lineRule="auto"/>
        <w:jc w:val="both"/>
        <w:rPr>
          <w:rFonts w:ascii="Times New Roman" w:eastAsia="Times New Roman" w:hAnsi="Times New Roman" w:cs="Times New Roman"/>
          <w:b/>
          <w:sz w:val="24"/>
          <w:szCs w:val="24"/>
        </w:rPr>
      </w:pPr>
    </w:p>
    <w:p w14:paraId="3C794A51" w14:textId="77777777" w:rsidR="00B115D4" w:rsidRDefault="00B115D4" w:rsidP="00B115D4">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Acknowledgments</w:t>
      </w:r>
    </w:p>
    <w:p w14:paraId="1424D8E6" w14:textId="77777777" w:rsidR="00B115D4" w:rsidRPr="00C9006A" w:rsidRDefault="00B115D4" w:rsidP="00B115D4">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“Author”</w:t>
      </w:r>
      <w:r w:rsidRPr="00C9006A">
        <w:rPr>
          <w:rFonts w:ascii="Times New Roman" w:eastAsia="Times New Roman" w:hAnsi="Times New Roman" w:cs="Times New Roman"/>
          <w:sz w:val="24"/>
          <w:szCs w:val="24"/>
        </w:rPr>
        <w:t xml:space="preserve"> would like to thank to Dr. Andreas </w:t>
      </w:r>
      <w:proofErr w:type="spellStart"/>
      <w:r w:rsidRPr="00C9006A">
        <w:rPr>
          <w:rFonts w:ascii="Times New Roman" w:eastAsia="Times New Roman" w:hAnsi="Times New Roman" w:cs="Times New Roman"/>
          <w:sz w:val="24"/>
          <w:szCs w:val="24"/>
        </w:rPr>
        <w:t>Maercker</w:t>
      </w:r>
      <w:proofErr w:type="spellEnd"/>
      <w:r w:rsidRPr="00C9006A">
        <w:rPr>
          <w:rFonts w:ascii="Times New Roman" w:eastAsia="Times New Roman" w:hAnsi="Times New Roman" w:cs="Times New Roman"/>
          <w:sz w:val="24"/>
          <w:szCs w:val="24"/>
        </w:rPr>
        <w:t xml:space="preserve"> for his encouragement to analyze the state of PTSD treatments in Mexico. And to Dr. Georgina Cardenas and Anabel de la Rosa for her project that so much good has brought to Mexican population</w:t>
      </w:r>
      <w:bookmarkEnd w:id="33"/>
      <w:r w:rsidRPr="00C9006A">
        <w:rPr>
          <w:rFonts w:ascii="Times New Roman" w:eastAsia="Times New Roman" w:hAnsi="Times New Roman" w:cs="Times New Roman"/>
          <w:sz w:val="24"/>
          <w:szCs w:val="24"/>
        </w:rPr>
        <w:t>.</w:t>
      </w:r>
    </w:p>
    <w:p w14:paraId="64A1B05E" w14:textId="77777777" w:rsidR="00B115D4" w:rsidRPr="00C9006A" w:rsidRDefault="00B115D4" w:rsidP="00C9006A">
      <w:pPr>
        <w:pStyle w:val="Normal1"/>
        <w:spacing w:after="0" w:line="480" w:lineRule="auto"/>
        <w:jc w:val="both"/>
        <w:rPr>
          <w:rFonts w:ascii="Times New Roman" w:eastAsia="Times New Roman" w:hAnsi="Times New Roman" w:cs="Times New Roman"/>
          <w:b/>
          <w:sz w:val="24"/>
          <w:szCs w:val="24"/>
        </w:rPr>
      </w:pPr>
    </w:p>
    <w:p w14:paraId="29F7E48F" w14:textId="77777777" w:rsidR="00745B43" w:rsidRDefault="000D3823" w:rsidP="00225F8B">
      <w:pPr>
        <w:pStyle w:val="Normal1"/>
        <w:spacing w:after="0" w:line="240" w:lineRule="auto"/>
        <w:jc w:val="both"/>
        <w:rPr>
          <w:rFonts w:ascii="Times New Roman" w:eastAsia="Times New Roman" w:hAnsi="Times New Roman" w:cs="Times New Roman"/>
          <w:b/>
          <w:sz w:val="24"/>
          <w:szCs w:val="24"/>
          <w:lang w:val="es-ES"/>
        </w:rPr>
      </w:pPr>
      <w:proofErr w:type="spellStart"/>
      <w:r w:rsidRPr="00C9006A">
        <w:rPr>
          <w:rFonts w:ascii="Times New Roman" w:eastAsia="Times New Roman" w:hAnsi="Times New Roman" w:cs="Times New Roman"/>
          <w:b/>
          <w:sz w:val="24"/>
          <w:szCs w:val="24"/>
          <w:lang w:val="es-ES"/>
        </w:rPr>
        <w:t>References</w:t>
      </w:r>
      <w:proofErr w:type="spellEnd"/>
    </w:p>
    <w:p w14:paraId="260816B2" w14:textId="77777777" w:rsidR="00A60DC0" w:rsidRDefault="00A60DC0" w:rsidP="00A60DC0">
      <w:pPr>
        <w:pStyle w:val="Normal1"/>
        <w:spacing w:after="0" w:line="240" w:lineRule="auto"/>
        <w:ind w:left="360" w:hanging="360"/>
        <w:jc w:val="both"/>
        <w:rPr>
          <w:rFonts w:ascii="Times New Roman" w:hAnsi="Times New Roman" w:cs="Times New Roman"/>
          <w:sz w:val="24"/>
          <w:szCs w:val="24"/>
          <w:lang w:val="es-ES"/>
        </w:rPr>
      </w:pPr>
    </w:p>
    <w:p w14:paraId="1F5B6EDA" w14:textId="77777777" w:rsidR="00A60DC0" w:rsidRDefault="00A60DC0"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Alejo, E. G., Rueda, G., Ortega, M., &amp; Orozco, L. C. (2007). Estudio epidemiológico del trastorno por estrés postraumático en población desplazada por la violencia política en Colombia. </w:t>
      </w:r>
      <w:proofErr w:type="spellStart"/>
      <w:r w:rsidRPr="00883039">
        <w:rPr>
          <w:rFonts w:ascii="Times New Roman" w:hAnsi="Times New Roman" w:cs="Times New Roman"/>
          <w:sz w:val="24"/>
          <w:szCs w:val="24"/>
        </w:rPr>
        <w:t>Universitas</w:t>
      </w:r>
      <w:proofErr w:type="spellEnd"/>
      <w:r w:rsidRPr="00883039">
        <w:rPr>
          <w:rFonts w:ascii="Times New Roman" w:hAnsi="Times New Roman" w:cs="Times New Roman"/>
          <w:sz w:val="24"/>
          <w:szCs w:val="24"/>
        </w:rPr>
        <w:t xml:space="preserve"> </w:t>
      </w:r>
      <w:proofErr w:type="spellStart"/>
      <w:r w:rsidRPr="00883039">
        <w:rPr>
          <w:rFonts w:ascii="Times New Roman" w:hAnsi="Times New Roman" w:cs="Times New Roman"/>
          <w:sz w:val="24"/>
          <w:szCs w:val="24"/>
        </w:rPr>
        <w:t>psychologica</w:t>
      </w:r>
      <w:proofErr w:type="spellEnd"/>
      <w:r w:rsidRPr="00883039">
        <w:rPr>
          <w:rFonts w:ascii="Times New Roman" w:hAnsi="Times New Roman" w:cs="Times New Roman"/>
          <w:sz w:val="24"/>
          <w:szCs w:val="24"/>
        </w:rPr>
        <w:t>, 6(3).</w:t>
      </w:r>
    </w:p>
    <w:p w14:paraId="11B85FEA" w14:textId="77777777" w:rsidR="00850A92" w:rsidRDefault="00A60DC0"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American Psychiatric Association. (2013). Diagnostic and statistical manual of mental disorders (DSM-5®). American Psychiatric Pub</w:t>
      </w:r>
      <w:r w:rsidR="00FA7149">
        <w:rPr>
          <w:rFonts w:ascii="Times New Roman" w:hAnsi="Times New Roman" w:cs="Times New Roman"/>
          <w:sz w:val="24"/>
          <w:szCs w:val="24"/>
        </w:rPr>
        <w:t>lishers.</w:t>
      </w:r>
    </w:p>
    <w:p w14:paraId="694448C1" w14:textId="77777777"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 xml:space="preserve">American Psychological Association. (2017). Clinical Practice Guideline for the Treatment of Posttraumatic Stress Disorder (PTSD) in Adults. Retrieved from: </w:t>
      </w:r>
      <w:hyperlink r:id="rId17" w:history="1">
        <w:r w:rsidRPr="00C57607">
          <w:t>https://www.apa.org/ptsd-guideline/ptsd.pdf</w:t>
        </w:r>
      </w:hyperlink>
    </w:p>
    <w:p w14:paraId="7BA80F84" w14:textId="77777777"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Baker, C. K., Norris, F. H., Diaz, D. M., Perilla, J. L., Murphy, A. D., &amp; Hill, E. G. (2005). Violence and PTSD in Mexico. Social Psychiatry and Psychiatric Epidemiology, 40(7), 519-528.</w:t>
      </w:r>
    </w:p>
    <w:p w14:paraId="7968415F" w14:textId="77777777" w:rsidR="00C57607" w:rsidRPr="00126B3E"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 xml:space="preserve">Borges G, </w:t>
      </w:r>
      <w:proofErr w:type="spellStart"/>
      <w:r w:rsidRPr="00A60DC0">
        <w:rPr>
          <w:rFonts w:ascii="Times New Roman" w:hAnsi="Times New Roman" w:cs="Times New Roman"/>
          <w:sz w:val="24"/>
          <w:szCs w:val="24"/>
        </w:rPr>
        <w:t>Benjet</w:t>
      </w:r>
      <w:proofErr w:type="spellEnd"/>
      <w:r w:rsidRPr="00A60DC0">
        <w:rPr>
          <w:rFonts w:ascii="Times New Roman" w:hAnsi="Times New Roman" w:cs="Times New Roman"/>
          <w:sz w:val="24"/>
          <w:szCs w:val="24"/>
        </w:rPr>
        <w:t xml:space="preserve"> C, </w:t>
      </w:r>
      <w:proofErr w:type="spellStart"/>
      <w:r w:rsidRPr="00A60DC0">
        <w:rPr>
          <w:rFonts w:ascii="Times New Roman" w:hAnsi="Times New Roman" w:cs="Times New Roman"/>
          <w:sz w:val="24"/>
          <w:szCs w:val="24"/>
        </w:rPr>
        <w:t>Petukhova</w:t>
      </w:r>
      <w:proofErr w:type="spellEnd"/>
      <w:r w:rsidRPr="00A60DC0">
        <w:rPr>
          <w:rFonts w:ascii="Times New Roman" w:hAnsi="Times New Roman" w:cs="Times New Roman"/>
          <w:sz w:val="24"/>
          <w:szCs w:val="24"/>
        </w:rPr>
        <w:t xml:space="preserve"> M, Medina-Mora ME. Posttraumatic stress disorder in a nationally representative Mexican community sample. </w:t>
      </w:r>
      <w:r w:rsidRPr="00126B3E">
        <w:rPr>
          <w:rFonts w:ascii="Times New Roman" w:hAnsi="Times New Roman" w:cs="Times New Roman"/>
          <w:sz w:val="24"/>
          <w:szCs w:val="24"/>
        </w:rPr>
        <w:t>J Trauma Stress 2014;27(3):323-330.</w:t>
      </w:r>
    </w:p>
    <w:p w14:paraId="2FA0D49F" w14:textId="77777777" w:rsidR="00A60DC0"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Bustos, P., Rincón, P., &amp; Aedo, J. (2009). Validación preliminar de la escala infantil de síntomas del trastorno de estrés postraumático (</w:t>
      </w:r>
      <w:proofErr w:type="spellStart"/>
      <w:r w:rsidRPr="00A60DC0">
        <w:rPr>
          <w:rFonts w:ascii="Times New Roman" w:hAnsi="Times New Roman" w:cs="Times New Roman"/>
          <w:sz w:val="24"/>
          <w:szCs w:val="24"/>
          <w:lang w:val="es-ES"/>
        </w:rPr>
        <w:t>child</w:t>
      </w:r>
      <w:proofErr w:type="spellEnd"/>
      <w:r w:rsidRPr="00A60DC0">
        <w:rPr>
          <w:rFonts w:ascii="Times New Roman" w:hAnsi="Times New Roman" w:cs="Times New Roman"/>
          <w:sz w:val="24"/>
          <w:szCs w:val="24"/>
          <w:lang w:val="es-ES"/>
        </w:rPr>
        <w:t xml:space="preserve"> PTSD </w:t>
      </w:r>
      <w:proofErr w:type="spellStart"/>
      <w:r w:rsidRPr="00A60DC0">
        <w:rPr>
          <w:rFonts w:ascii="Times New Roman" w:hAnsi="Times New Roman" w:cs="Times New Roman"/>
          <w:sz w:val="24"/>
          <w:szCs w:val="24"/>
          <w:lang w:val="es-ES"/>
        </w:rPr>
        <w:t>symptom</w:t>
      </w:r>
      <w:proofErr w:type="spellEnd"/>
      <w:r w:rsidRPr="00A60DC0">
        <w:rPr>
          <w:rFonts w:ascii="Times New Roman" w:hAnsi="Times New Roman" w:cs="Times New Roman"/>
          <w:sz w:val="24"/>
          <w:szCs w:val="24"/>
          <w:lang w:val="es-ES"/>
        </w:rPr>
        <w:t xml:space="preserve"> </w:t>
      </w:r>
      <w:proofErr w:type="spellStart"/>
      <w:r w:rsidRPr="00A60DC0">
        <w:rPr>
          <w:rFonts w:ascii="Times New Roman" w:hAnsi="Times New Roman" w:cs="Times New Roman"/>
          <w:sz w:val="24"/>
          <w:szCs w:val="24"/>
          <w:lang w:val="es-ES"/>
        </w:rPr>
        <w:t>Scale</w:t>
      </w:r>
      <w:proofErr w:type="spellEnd"/>
      <w:r w:rsidRPr="00A60DC0">
        <w:rPr>
          <w:rFonts w:ascii="Times New Roman" w:hAnsi="Times New Roman" w:cs="Times New Roman"/>
          <w:sz w:val="24"/>
          <w:szCs w:val="24"/>
          <w:lang w:val="es-ES"/>
        </w:rPr>
        <w:t xml:space="preserve">, CPSS) en niños/as y adolescentes víctimas de violencia sexual. </w:t>
      </w:r>
      <w:proofErr w:type="spellStart"/>
      <w:r w:rsidRPr="00A60DC0">
        <w:rPr>
          <w:rFonts w:ascii="Times New Roman" w:hAnsi="Times New Roman" w:cs="Times New Roman"/>
          <w:sz w:val="24"/>
          <w:szCs w:val="24"/>
        </w:rPr>
        <w:t>Psykhe</w:t>
      </w:r>
      <w:proofErr w:type="spellEnd"/>
      <w:r w:rsidRPr="00A60DC0">
        <w:rPr>
          <w:rFonts w:ascii="Times New Roman" w:hAnsi="Times New Roman" w:cs="Times New Roman"/>
          <w:sz w:val="24"/>
          <w:szCs w:val="24"/>
        </w:rPr>
        <w:t xml:space="preserve"> (Santiago), 18(2), 113-126.</w:t>
      </w:r>
    </w:p>
    <w:p w14:paraId="48099C05" w14:textId="77777777" w:rsidR="00A60DC0" w:rsidRDefault="00C57607" w:rsidP="00A60DC0">
      <w:pPr>
        <w:pStyle w:val="Normal1"/>
        <w:spacing w:after="0" w:line="240" w:lineRule="auto"/>
        <w:ind w:left="360" w:hanging="360"/>
        <w:jc w:val="both"/>
        <w:rPr>
          <w:rFonts w:ascii="Times New Roman" w:hAnsi="Times New Roman" w:cs="Times New Roman"/>
          <w:sz w:val="24"/>
          <w:szCs w:val="24"/>
        </w:rPr>
      </w:pPr>
      <w:r w:rsidRPr="00883039">
        <w:rPr>
          <w:rFonts w:ascii="Times New Roman" w:hAnsi="Times New Roman" w:cs="Times New Roman"/>
          <w:sz w:val="24"/>
          <w:szCs w:val="24"/>
        </w:rPr>
        <w:t xml:space="preserve">Cárdenas, G., &amp; De La Rosa, A. (2012). </w:t>
      </w:r>
      <w:r w:rsidRPr="00A60DC0">
        <w:rPr>
          <w:rFonts w:ascii="Times New Roman" w:hAnsi="Times New Roman" w:cs="Times New Roman"/>
          <w:sz w:val="24"/>
          <w:szCs w:val="24"/>
        </w:rPr>
        <w:t xml:space="preserve">Using virtual reality for PTSD treatment in criminal violence victims. Journal of </w:t>
      </w:r>
      <w:proofErr w:type="spellStart"/>
      <w:r w:rsidRPr="00A60DC0">
        <w:rPr>
          <w:rFonts w:ascii="Times New Roman" w:hAnsi="Times New Roman" w:cs="Times New Roman"/>
          <w:sz w:val="24"/>
          <w:szCs w:val="24"/>
        </w:rPr>
        <w:t>CyberTherapy</w:t>
      </w:r>
      <w:proofErr w:type="spellEnd"/>
      <w:r w:rsidRPr="00A60DC0">
        <w:rPr>
          <w:rFonts w:ascii="Times New Roman" w:hAnsi="Times New Roman" w:cs="Times New Roman"/>
          <w:sz w:val="24"/>
          <w:szCs w:val="24"/>
        </w:rPr>
        <w:t xml:space="preserve"> &amp; Rehabilitation, 5(1), 65-67.</w:t>
      </w:r>
    </w:p>
    <w:p w14:paraId="33B357DD" w14:textId="77777777" w:rsidR="00A60DC0" w:rsidRPr="00883039" w:rsidRDefault="00C57607" w:rsidP="00A60DC0">
      <w:pPr>
        <w:pStyle w:val="Normal1"/>
        <w:spacing w:after="0" w:line="240" w:lineRule="auto"/>
        <w:ind w:left="360" w:hanging="360"/>
        <w:jc w:val="both"/>
        <w:rPr>
          <w:rFonts w:ascii="Times New Roman" w:hAnsi="Times New Roman" w:cs="Times New Roman"/>
          <w:sz w:val="24"/>
          <w:szCs w:val="24"/>
          <w:lang w:val="es-ES"/>
        </w:rPr>
      </w:pPr>
      <w:proofErr w:type="spellStart"/>
      <w:r w:rsidRPr="00A60DC0">
        <w:rPr>
          <w:rFonts w:ascii="Times New Roman" w:hAnsi="Times New Roman" w:cs="Times New Roman"/>
          <w:sz w:val="24"/>
          <w:szCs w:val="24"/>
        </w:rPr>
        <w:lastRenderedPageBreak/>
        <w:t>Cerdá</w:t>
      </w:r>
      <w:proofErr w:type="spellEnd"/>
      <w:r w:rsidRPr="00A60DC0">
        <w:rPr>
          <w:rFonts w:ascii="Times New Roman" w:hAnsi="Times New Roman" w:cs="Times New Roman"/>
          <w:sz w:val="24"/>
          <w:szCs w:val="24"/>
        </w:rPr>
        <w:t xml:space="preserve">, M., Tracy, M., Keyes, K. M., &amp; Galea, S. (2015). To treat or to </w:t>
      </w:r>
      <w:proofErr w:type="gramStart"/>
      <w:r w:rsidRPr="00A60DC0">
        <w:rPr>
          <w:rFonts w:ascii="Times New Roman" w:hAnsi="Times New Roman" w:cs="Times New Roman"/>
          <w:sz w:val="24"/>
          <w:szCs w:val="24"/>
        </w:rPr>
        <w:t>prevent?:</w:t>
      </w:r>
      <w:proofErr w:type="gramEnd"/>
      <w:r w:rsidRPr="00A60DC0">
        <w:rPr>
          <w:rFonts w:ascii="Times New Roman" w:hAnsi="Times New Roman" w:cs="Times New Roman"/>
          <w:sz w:val="24"/>
          <w:szCs w:val="24"/>
        </w:rPr>
        <w:t xml:space="preserve"> Reducing the population burden of violence-related post-traumatic stress disorder. </w:t>
      </w:r>
      <w:proofErr w:type="spellStart"/>
      <w:r w:rsidRPr="00883039">
        <w:rPr>
          <w:rFonts w:ascii="Times New Roman" w:hAnsi="Times New Roman" w:cs="Times New Roman"/>
          <w:sz w:val="24"/>
          <w:szCs w:val="24"/>
          <w:lang w:val="es-ES"/>
        </w:rPr>
        <w:t>Epidemiology</w:t>
      </w:r>
      <w:proofErr w:type="spellEnd"/>
      <w:r w:rsidRPr="00883039">
        <w:rPr>
          <w:rFonts w:ascii="Times New Roman" w:hAnsi="Times New Roman" w:cs="Times New Roman"/>
          <w:sz w:val="24"/>
          <w:szCs w:val="24"/>
          <w:lang w:val="es-ES"/>
        </w:rPr>
        <w:t xml:space="preserve"> (Cambridge, </w:t>
      </w:r>
      <w:proofErr w:type="spellStart"/>
      <w:r w:rsidRPr="00883039">
        <w:rPr>
          <w:rFonts w:ascii="Times New Roman" w:hAnsi="Times New Roman" w:cs="Times New Roman"/>
          <w:sz w:val="24"/>
          <w:szCs w:val="24"/>
          <w:lang w:val="es-ES"/>
        </w:rPr>
        <w:t>Mass</w:t>
      </w:r>
      <w:proofErr w:type="spellEnd"/>
      <w:r w:rsidRPr="00883039">
        <w:rPr>
          <w:rFonts w:ascii="Times New Roman" w:hAnsi="Times New Roman" w:cs="Times New Roman"/>
          <w:sz w:val="24"/>
          <w:szCs w:val="24"/>
          <w:lang w:val="es-ES"/>
        </w:rPr>
        <w:t>.), 26(5), 681.</w:t>
      </w:r>
    </w:p>
    <w:p w14:paraId="023E9048" w14:textId="77777777" w:rsidR="00C57607" w:rsidRPr="00A60DC0" w:rsidRDefault="00C57607" w:rsidP="00C57607">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Consejo Ciudadano para la Seguridad Pública y Justicia Penal A. C. (2017). Metodología del ranking 2017 de las 50 ciudades más violentas del mundo. </w:t>
      </w:r>
      <w:r w:rsidRPr="00A60DC0">
        <w:rPr>
          <w:rFonts w:ascii="Times New Roman" w:hAnsi="Times New Roman" w:cs="Times New Roman"/>
          <w:sz w:val="24"/>
          <w:szCs w:val="24"/>
        </w:rPr>
        <w:t>Retrieved from http://www.seguridadjusticiaypaz.org.mx/biblioteca/download/6-prensa/242-las-50-ciudades-mas-violentas-del-mundo-2017-metodologia</w:t>
      </w:r>
    </w:p>
    <w:p w14:paraId="3531C936" w14:textId="77777777" w:rsidR="00A60DC0" w:rsidRDefault="00C57607" w:rsidP="00A60DC0">
      <w:pPr>
        <w:pStyle w:val="Normal1"/>
        <w:spacing w:after="0" w:line="240" w:lineRule="auto"/>
        <w:ind w:left="360" w:hanging="360"/>
        <w:jc w:val="both"/>
        <w:rPr>
          <w:rFonts w:ascii="Times New Roman" w:hAnsi="Times New Roman" w:cs="Times New Roman"/>
          <w:sz w:val="24"/>
          <w:szCs w:val="24"/>
        </w:rPr>
      </w:pPr>
      <w:proofErr w:type="spellStart"/>
      <w:r w:rsidRPr="00A60DC0">
        <w:rPr>
          <w:rFonts w:ascii="Times New Roman" w:hAnsi="Times New Roman" w:cs="Times New Roman"/>
          <w:sz w:val="24"/>
          <w:szCs w:val="24"/>
        </w:rPr>
        <w:t>Foa</w:t>
      </w:r>
      <w:proofErr w:type="spellEnd"/>
      <w:r w:rsidRPr="00A60DC0">
        <w:rPr>
          <w:rFonts w:ascii="Times New Roman" w:hAnsi="Times New Roman" w:cs="Times New Roman"/>
          <w:sz w:val="24"/>
          <w:szCs w:val="24"/>
        </w:rPr>
        <w:t xml:space="preserve">, E. B., Johnson, K. M., </w:t>
      </w:r>
      <w:proofErr w:type="spellStart"/>
      <w:r w:rsidRPr="00A60DC0">
        <w:rPr>
          <w:rFonts w:ascii="Times New Roman" w:hAnsi="Times New Roman" w:cs="Times New Roman"/>
          <w:sz w:val="24"/>
          <w:szCs w:val="24"/>
        </w:rPr>
        <w:t>Feeny</w:t>
      </w:r>
      <w:proofErr w:type="spellEnd"/>
      <w:r w:rsidRPr="00A60DC0">
        <w:rPr>
          <w:rFonts w:ascii="Times New Roman" w:hAnsi="Times New Roman" w:cs="Times New Roman"/>
          <w:sz w:val="24"/>
          <w:szCs w:val="24"/>
        </w:rPr>
        <w:t>, N. C., &amp; Treadwell, K. R. (2001). The Child PTSD Symptom Scale: A preliminary examination of its psychometric properties. Journal of clinical child psychology, 30(3), 376-384.</w:t>
      </w:r>
    </w:p>
    <w:p w14:paraId="5200F928" w14:textId="77777777" w:rsidR="00C57607" w:rsidRPr="00C57607" w:rsidRDefault="00C57607" w:rsidP="00A60DC0">
      <w:pPr>
        <w:pStyle w:val="Normal1"/>
        <w:spacing w:after="0" w:line="240" w:lineRule="auto"/>
        <w:ind w:left="360" w:hanging="360"/>
        <w:jc w:val="both"/>
        <w:rPr>
          <w:rFonts w:ascii="Times New Roman" w:hAnsi="Times New Roman" w:cs="Times New Roman"/>
          <w:sz w:val="24"/>
          <w:szCs w:val="24"/>
          <w:lang w:val="es-ES"/>
        </w:rPr>
      </w:pPr>
      <w:r w:rsidRPr="00883039">
        <w:rPr>
          <w:rFonts w:ascii="Times New Roman" w:hAnsi="Times New Roman" w:cs="Times New Roman"/>
          <w:sz w:val="24"/>
          <w:szCs w:val="24"/>
        </w:rPr>
        <w:t xml:space="preserve">Goldstein, R. B., Smith, S. M., Chou, S. P., </w:t>
      </w:r>
      <w:proofErr w:type="spellStart"/>
      <w:r w:rsidRPr="00883039">
        <w:rPr>
          <w:rFonts w:ascii="Times New Roman" w:hAnsi="Times New Roman" w:cs="Times New Roman"/>
          <w:sz w:val="24"/>
          <w:szCs w:val="24"/>
        </w:rPr>
        <w:t>Saha</w:t>
      </w:r>
      <w:proofErr w:type="spellEnd"/>
      <w:r w:rsidRPr="00883039">
        <w:rPr>
          <w:rFonts w:ascii="Times New Roman" w:hAnsi="Times New Roman" w:cs="Times New Roman"/>
          <w:sz w:val="24"/>
          <w:szCs w:val="24"/>
        </w:rPr>
        <w:t xml:space="preserve">, T. D., Jung, J., Zhang, H., ... </w:t>
      </w:r>
      <w:r w:rsidRPr="00A60DC0">
        <w:rPr>
          <w:rFonts w:ascii="Times New Roman" w:hAnsi="Times New Roman" w:cs="Times New Roman"/>
          <w:sz w:val="24"/>
          <w:szCs w:val="24"/>
        </w:rPr>
        <w:t xml:space="preserve">&amp; Grant, B. F. (2016). The epidemiology of DSM-5 posttraumatic stress disorder in the United States: results from the National Epidemiologic Survey on Alcohol and Related Conditions-III. </w:t>
      </w:r>
      <w:r w:rsidRPr="00A60DC0">
        <w:rPr>
          <w:rFonts w:ascii="Times New Roman" w:hAnsi="Times New Roman" w:cs="Times New Roman"/>
          <w:sz w:val="24"/>
          <w:szCs w:val="24"/>
          <w:lang w:val="es-ES"/>
        </w:rPr>
        <w:t xml:space="preserve">Social </w:t>
      </w:r>
      <w:proofErr w:type="spellStart"/>
      <w:r w:rsidRPr="00A60DC0">
        <w:rPr>
          <w:rFonts w:ascii="Times New Roman" w:hAnsi="Times New Roman" w:cs="Times New Roman"/>
          <w:sz w:val="24"/>
          <w:szCs w:val="24"/>
          <w:lang w:val="es-ES"/>
        </w:rPr>
        <w:t>psychiatry</w:t>
      </w:r>
      <w:proofErr w:type="spellEnd"/>
      <w:r w:rsidRPr="00A60DC0">
        <w:rPr>
          <w:rFonts w:ascii="Times New Roman" w:hAnsi="Times New Roman" w:cs="Times New Roman"/>
          <w:sz w:val="24"/>
          <w:szCs w:val="24"/>
          <w:lang w:val="es-ES"/>
        </w:rPr>
        <w:t xml:space="preserve"> and </w:t>
      </w:r>
      <w:proofErr w:type="spellStart"/>
      <w:r w:rsidRPr="00A60DC0">
        <w:rPr>
          <w:rFonts w:ascii="Times New Roman" w:hAnsi="Times New Roman" w:cs="Times New Roman"/>
          <w:sz w:val="24"/>
          <w:szCs w:val="24"/>
          <w:lang w:val="es-ES"/>
        </w:rPr>
        <w:t>psychiatric</w:t>
      </w:r>
      <w:proofErr w:type="spellEnd"/>
      <w:r w:rsidRPr="00A60DC0">
        <w:rPr>
          <w:rFonts w:ascii="Times New Roman" w:hAnsi="Times New Roman" w:cs="Times New Roman"/>
          <w:sz w:val="24"/>
          <w:szCs w:val="24"/>
          <w:lang w:val="es-ES"/>
        </w:rPr>
        <w:t xml:space="preserve"> </w:t>
      </w:r>
      <w:proofErr w:type="spellStart"/>
      <w:r w:rsidRPr="00A60DC0">
        <w:rPr>
          <w:rFonts w:ascii="Times New Roman" w:hAnsi="Times New Roman" w:cs="Times New Roman"/>
          <w:sz w:val="24"/>
          <w:szCs w:val="24"/>
          <w:lang w:val="es-ES"/>
        </w:rPr>
        <w:t>epidemiology</w:t>
      </w:r>
      <w:proofErr w:type="spellEnd"/>
      <w:r w:rsidRPr="00A60DC0">
        <w:rPr>
          <w:rFonts w:ascii="Times New Roman" w:hAnsi="Times New Roman" w:cs="Times New Roman"/>
          <w:sz w:val="24"/>
          <w:szCs w:val="24"/>
          <w:lang w:val="es-ES"/>
        </w:rPr>
        <w:t>, 51(8), 1137-1148.</w:t>
      </w:r>
    </w:p>
    <w:p w14:paraId="0A634A87" w14:textId="77777777" w:rsidR="00C57607" w:rsidRPr="00C57607" w:rsidRDefault="00C57607" w:rsidP="00C57607">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 xml:space="preserve">Guzmán </w:t>
      </w:r>
      <w:proofErr w:type="spellStart"/>
      <w:r w:rsidRPr="00A60DC0">
        <w:rPr>
          <w:rFonts w:ascii="Times New Roman" w:hAnsi="Times New Roman" w:cs="Times New Roman"/>
          <w:sz w:val="24"/>
          <w:szCs w:val="24"/>
          <w:lang w:val="es-ES"/>
        </w:rPr>
        <w:t>Sescosse</w:t>
      </w:r>
      <w:proofErr w:type="spellEnd"/>
      <w:r w:rsidRPr="00A60DC0">
        <w:rPr>
          <w:rFonts w:ascii="Times New Roman" w:hAnsi="Times New Roman" w:cs="Times New Roman"/>
          <w:sz w:val="24"/>
          <w:szCs w:val="24"/>
          <w:lang w:val="es-ES"/>
        </w:rPr>
        <w:t xml:space="preserve">, M., </w:t>
      </w:r>
      <w:proofErr w:type="spellStart"/>
      <w:r w:rsidRPr="00A60DC0">
        <w:rPr>
          <w:rFonts w:ascii="Times New Roman" w:hAnsi="Times New Roman" w:cs="Times New Roman"/>
          <w:sz w:val="24"/>
          <w:szCs w:val="24"/>
          <w:lang w:val="es-ES"/>
        </w:rPr>
        <w:t>Padrós</w:t>
      </w:r>
      <w:proofErr w:type="spellEnd"/>
      <w:r w:rsidRPr="00A60DC0">
        <w:rPr>
          <w:rFonts w:ascii="Times New Roman" w:hAnsi="Times New Roman" w:cs="Times New Roman"/>
          <w:sz w:val="24"/>
          <w:szCs w:val="24"/>
          <w:lang w:val="es-ES"/>
        </w:rPr>
        <w:t xml:space="preserve"> Blázquez, F., Laca </w:t>
      </w:r>
      <w:proofErr w:type="spellStart"/>
      <w:r w:rsidRPr="00A60DC0">
        <w:rPr>
          <w:rFonts w:ascii="Times New Roman" w:hAnsi="Times New Roman" w:cs="Times New Roman"/>
          <w:sz w:val="24"/>
          <w:szCs w:val="24"/>
          <w:lang w:val="es-ES"/>
        </w:rPr>
        <w:t>Arocena</w:t>
      </w:r>
      <w:proofErr w:type="spellEnd"/>
      <w:r w:rsidRPr="00A60DC0">
        <w:rPr>
          <w:rFonts w:ascii="Times New Roman" w:hAnsi="Times New Roman" w:cs="Times New Roman"/>
          <w:sz w:val="24"/>
          <w:szCs w:val="24"/>
          <w:lang w:val="es-ES"/>
        </w:rPr>
        <w:t xml:space="preserve">, F., García Campos, T. (2015). Intervenciones psicológicas basadas en evidencia para el trastorno por estrés postraumático. </w:t>
      </w:r>
      <w:r w:rsidRPr="00C57607">
        <w:rPr>
          <w:rFonts w:ascii="Times New Roman" w:hAnsi="Times New Roman" w:cs="Times New Roman"/>
          <w:sz w:val="24"/>
          <w:szCs w:val="24"/>
          <w:lang w:val="es-ES"/>
        </w:rPr>
        <w:t>Revista Electrónica de Psicología Iztacala, 18 (3), 1117-1192</w:t>
      </w:r>
    </w:p>
    <w:p w14:paraId="1E2ECC1A" w14:textId="77777777" w:rsidR="00C57607" w:rsidRPr="00A60DC0" w:rsidRDefault="00C57607" w:rsidP="00C57607">
      <w:pPr>
        <w:pStyle w:val="Normal1"/>
        <w:spacing w:after="0" w:line="240" w:lineRule="auto"/>
        <w:ind w:left="360" w:hanging="360"/>
        <w:jc w:val="both"/>
        <w:rPr>
          <w:rFonts w:ascii="Times New Roman" w:hAnsi="Times New Roman" w:cs="Times New Roman"/>
          <w:sz w:val="24"/>
          <w:szCs w:val="24"/>
        </w:rPr>
      </w:pPr>
      <w:r w:rsidRPr="00C57607">
        <w:rPr>
          <w:rFonts w:ascii="Times New Roman" w:hAnsi="Times New Roman" w:cs="Times New Roman"/>
          <w:sz w:val="24"/>
          <w:szCs w:val="24"/>
          <w:lang w:val="es-ES"/>
        </w:rPr>
        <w:t xml:space="preserve">Inter-American </w:t>
      </w:r>
      <w:proofErr w:type="spellStart"/>
      <w:r w:rsidRPr="00C57607">
        <w:rPr>
          <w:rFonts w:ascii="Times New Roman" w:hAnsi="Times New Roman" w:cs="Times New Roman"/>
          <w:sz w:val="24"/>
          <w:szCs w:val="24"/>
          <w:lang w:val="es-ES"/>
        </w:rPr>
        <w:t>Commission</w:t>
      </w:r>
      <w:proofErr w:type="spellEnd"/>
      <w:r w:rsidRPr="00C57607">
        <w:rPr>
          <w:rFonts w:ascii="Times New Roman" w:hAnsi="Times New Roman" w:cs="Times New Roman"/>
          <w:sz w:val="24"/>
          <w:szCs w:val="24"/>
          <w:lang w:val="es-ES"/>
        </w:rPr>
        <w:t xml:space="preserve"> of Human </w:t>
      </w:r>
      <w:proofErr w:type="spellStart"/>
      <w:r w:rsidRPr="00C57607">
        <w:rPr>
          <w:rFonts w:ascii="Times New Roman" w:hAnsi="Times New Roman" w:cs="Times New Roman"/>
          <w:sz w:val="24"/>
          <w:szCs w:val="24"/>
          <w:lang w:val="es-ES"/>
        </w:rPr>
        <w:t>Rights</w:t>
      </w:r>
      <w:proofErr w:type="spellEnd"/>
      <w:r w:rsidRPr="00C57607">
        <w:rPr>
          <w:rFonts w:ascii="Times New Roman" w:hAnsi="Times New Roman" w:cs="Times New Roman"/>
          <w:sz w:val="24"/>
          <w:szCs w:val="24"/>
          <w:lang w:val="es-ES"/>
        </w:rPr>
        <w:t xml:space="preserve"> (2015). </w:t>
      </w:r>
      <w:r w:rsidRPr="00A60DC0">
        <w:rPr>
          <w:rFonts w:ascii="Times New Roman" w:hAnsi="Times New Roman" w:cs="Times New Roman"/>
          <w:sz w:val="24"/>
          <w:szCs w:val="24"/>
        </w:rPr>
        <w:t>Situation of Human Rights in Mexico. Retrieved from: http://www.oas.org/en/iachr/reports/pdfs/mexico2016-en.pdf</w:t>
      </w:r>
    </w:p>
    <w:p w14:paraId="0458B79F" w14:textId="77777777"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Instituto </w:t>
      </w:r>
      <w:proofErr w:type="spellStart"/>
      <w:r w:rsidRPr="00A60DC0">
        <w:rPr>
          <w:rFonts w:ascii="Times New Roman" w:hAnsi="Times New Roman" w:cs="Times New Roman"/>
          <w:sz w:val="24"/>
          <w:szCs w:val="24"/>
          <w:lang w:val="es-ES"/>
        </w:rPr>
        <w:t>Igarapé</w:t>
      </w:r>
      <w:proofErr w:type="spellEnd"/>
      <w:r w:rsidRPr="00A60DC0">
        <w:rPr>
          <w:rFonts w:ascii="Times New Roman" w:hAnsi="Times New Roman" w:cs="Times New Roman"/>
          <w:sz w:val="24"/>
          <w:szCs w:val="24"/>
          <w:lang w:val="es-ES"/>
        </w:rPr>
        <w:t xml:space="preserve"> (2017). Latinoamérica puede bajar el homicidio en un 50 por ciento en 10 años ¿Cómo hacerlo? </w:t>
      </w:r>
      <w:r w:rsidRPr="00A60DC0">
        <w:rPr>
          <w:rFonts w:ascii="Times New Roman" w:hAnsi="Times New Roman" w:cs="Times New Roman"/>
          <w:sz w:val="24"/>
          <w:szCs w:val="24"/>
        </w:rPr>
        <w:t>Retrieved from: https://igarape.org.br/wp-content/uploads/2017/06/Campanha-Instinto-ES-13-06-web.pdf</w:t>
      </w:r>
    </w:p>
    <w:p w14:paraId="5A890EC0" w14:textId="77777777"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Instituto Nacional de Estadística y Geografía (2017). Encuesta Nacional de Seguridad Pública Urbana, Cifras correspondientes a marzo de 2017. </w:t>
      </w:r>
      <w:r w:rsidRPr="00A60DC0">
        <w:rPr>
          <w:rFonts w:ascii="Times New Roman" w:hAnsi="Times New Roman" w:cs="Times New Roman"/>
          <w:sz w:val="24"/>
          <w:szCs w:val="24"/>
        </w:rPr>
        <w:t>Retrieved from: http://www.inegi.org.mx/saladeprensa/boletines/2017/ensu/ensu2017_04.pdf</w:t>
      </w:r>
    </w:p>
    <w:p w14:paraId="5707BA3C" w14:textId="77777777" w:rsidR="00C57607" w:rsidRDefault="00C57607" w:rsidP="00A60DC0">
      <w:pPr>
        <w:pStyle w:val="Normal1"/>
        <w:spacing w:after="0" w:line="240" w:lineRule="auto"/>
        <w:ind w:left="360" w:hanging="360"/>
        <w:jc w:val="both"/>
        <w:rPr>
          <w:rFonts w:ascii="Times New Roman" w:hAnsi="Times New Roman" w:cs="Times New Roman"/>
          <w:sz w:val="24"/>
          <w:szCs w:val="24"/>
        </w:rPr>
      </w:pPr>
      <w:proofErr w:type="spellStart"/>
      <w:r w:rsidRPr="00A60DC0">
        <w:rPr>
          <w:rFonts w:ascii="Times New Roman" w:hAnsi="Times New Roman" w:cs="Times New Roman"/>
          <w:sz w:val="24"/>
          <w:szCs w:val="24"/>
        </w:rPr>
        <w:t>Jaycox</w:t>
      </w:r>
      <w:proofErr w:type="spellEnd"/>
      <w:r w:rsidRPr="00A60DC0">
        <w:rPr>
          <w:rFonts w:ascii="Times New Roman" w:hAnsi="Times New Roman" w:cs="Times New Roman"/>
          <w:sz w:val="24"/>
          <w:szCs w:val="24"/>
        </w:rPr>
        <w:t xml:space="preserve">, L. H., &amp; </w:t>
      </w:r>
      <w:proofErr w:type="spellStart"/>
      <w:r w:rsidRPr="00A60DC0">
        <w:rPr>
          <w:rFonts w:ascii="Times New Roman" w:hAnsi="Times New Roman" w:cs="Times New Roman"/>
          <w:sz w:val="24"/>
          <w:szCs w:val="24"/>
        </w:rPr>
        <w:t>Foa</w:t>
      </w:r>
      <w:proofErr w:type="spellEnd"/>
      <w:r w:rsidRPr="00A60DC0">
        <w:rPr>
          <w:rFonts w:ascii="Times New Roman" w:hAnsi="Times New Roman" w:cs="Times New Roman"/>
          <w:sz w:val="24"/>
          <w:szCs w:val="24"/>
        </w:rPr>
        <w:t>, E. B. (1998). Post-traumatic stress disorder.</w:t>
      </w:r>
    </w:p>
    <w:p w14:paraId="5E806B82" w14:textId="77777777" w:rsidR="00C57607" w:rsidRDefault="00C57607" w:rsidP="00A60DC0">
      <w:pPr>
        <w:pStyle w:val="Normal1"/>
        <w:spacing w:after="0" w:line="240" w:lineRule="auto"/>
        <w:ind w:left="360" w:hanging="360"/>
        <w:jc w:val="both"/>
        <w:rPr>
          <w:rFonts w:ascii="Times New Roman" w:hAnsi="Times New Roman" w:cs="Times New Roman"/>
          <w:sz w:val="24"/>
          <w:szCs w:val="24"/>
          <w:lang w:val="es-ES"/>
        </w:rPr>
      </w:pPr>
      <w:proofErr w:type="spellStart"/>
      <w:r w:rsidRPr="00C57607">
        <w:rPr>
          <w:rFonts w:ascii="Times New Roman" w:hAnsi="Times New Roman" w:cs="Times New Roman"/>
          <w:sz w:val="24"/>
          <w:szCs w:val="24"/>
        </w:rPr>
        <w:t>Liberati</w:t>
      </w:r>
      <w:proofErr w:type="spellEnd"/>
      <w:r w:rsidRPr="00C57607">
        <w:rPr>
          <w:rFonts w:ascii="Times New Roman" w:hAnsi="Times New Roman" w:cs="Times New Roman"/>
          <w:sz w:val="24"/>
          <w:szCs w:val="24"/>
        </w:rPr>
        <w:t xml:space="preserve">, A., Altman, D. G., </w:t>
      </w:r>
      <w:proofErr w:type="spellStart"/>
      <w:r w:rsidRPr="00C57607">
        <w:rPr>
          <w:rFonts w:ascii="Times New Roman" w:hAnsi="Times New Roman" w:cs="Times New Roman"/>
          <w:sz w:val="24"/>
          <w:szCs w:val="24"/>
        </w:rPr>
        <w:t>Tetzlaff</w:t>
      </w:r>
      <w:proofErr w:type="spellEnd"/>
      <w:r w:rsidRPr="00C57607">
        <w:rPr>
          <w:rFonts w:ascii="Times New Roman" w:hAnsi="Times New Roman" w:cs="Times New Roman"/>
          <w:sz w:val="24"/>
          <w:szCs w:val="24"/>
        </w:rPr>
        <w:t xml:space="preserve">, J., Mulrow, C., </w:t>
      </w:r>
      <w:proofErr w:type="spellStart"/>
      <w:r w:rsidRPr="00C57607">
        <w:rPr>
          <w:rFonts w:ascii="Times New Roman" w:hAnsi="Times New Roman" w:cs="Times New Roman"/>
          <w:sz w:val="24"/>
          <w:szCs w:val="24"/>
        </w:rPr>
        <w:t>Gøtzsche</w:t>
      </w:r>
      <w:proofErr w:type="spellEnd"/>
      <w:r w:rsidRPr="00C57607">
        <w:rPr>
          <w:rFonts w:ascii="Times New Roman" w:hAnsi="Times New Roman" w:cs="Times New Roman"/>
          <w:sz w:val="24"/>
          <w:szCs w:val="24"/>
        </w:rPr>
        <w:t xml:space="preserve">, P. C., Ioannidis, J. P., ... </w:t>
      </w:r>
      <w:r w:rsidRPr="00A60DC0">
        <w:rPr>
          <w:rFonts w:ascii="Times New Roman" w:hAnsi="Times New Roman" w:cs="Times New Roman"/>
          <w:sz w:val="24"/>
          <w:szCs w:val="24"/>
        </w:rPr>
        <w:t xml:space="preserve">&amp; Moher, D. (2009). The PRISMA statement for reporting systematic reviews and meta-analyses of studies that evaluate health care interventions: explanation and elaboration. </w:t>
      </w:r>
      <w:proofErr w:type="spellStart"/>
      <w:r w:rsidRPr="00A60DC0">
        <w:rPr>
          <w:rFonts w:ascii="Times New Roman" w:hAnsi="Times New Roman" w:cs="Times New Roman"/>
          <w:sz w:val="24"/>
          <w:szCs w:val="24"/>
          <w:lang w:val="es-ES"/>
        </w:rPr>
        <w:t>PLoS</w:t>
      </w:r>
      <w:proofErr w:type="spellEnd"/>
      <w:r w:rsidRPr="00A60DC0">
        <w:rPr>
          <w:rFonts w:ascii="Times New Roman" w:hAnsi="Times New Roman" w:cs="Times New Roman"/>
          <w:sz w:val="24"/>
          <w:szCs w:val="24"/>
          <w:lang w:val="es-ES"/>
        </w:rPr>
        <w:t xml:space="preserve"> medicine, 6(7), e1000100.</w:t>
      </w:r>
    </w:p>
    <w:p w14:paraId="7FA940A6" w14:textId="77777777" w:rsidR="00C57607" w:rsidRDefault="00C57607"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Medina-Mora, M., Borges-</w:t>
      </w:r>
      <w:proofErr w:type="spellStart"/>
      <w:r w:rsidRPr="00A60DC0">
        <w:rPr>
          <w:rFonts w:ascii="Times New Roman" w:hAnsi="Times New Roman" w:cs="Times New Roman"/>
          <w:sz w:val="24"/>
          <w:szCs w:val="24"/>
          <w:lang w:val="es-ES"/>
        </w:rPr>
        <w:t>Guimaraes</w:t>
      </w:r>
      <w:proofErr w:type="spellEnd"/>
      <w:r w:rsidRPr="00A60DC0">
        <w:rPr>
          <w:rFonts w:ascii="Times New Roman" w:hAnsi="Times New Roman" w:cs="Times New Roman"/>
          <w:sz w:val="24"/>
          <w:szCs w:val="24"/>
          <w:lang w:val="es-ES"/>
        </w:rPr>
        <w:t xml:space="preserve">, G., Lara, C., Ramos-Lira, L., Zambrano, J., &amp; </w:t>
      </w:r>
      <w:proofErr w:type="spellStart"/>
      <w:r w:rsidRPr="00A60DC0">
        <w:rPr>
          <w:rFonts w:ascii="Times New Roman" w:hAnsi="Times New Roman" w:cs="Times New Roman"/>
          <w:sz w:val="24"/>
          <w:szCs w:val="24"/>
          <w:lang w:val="es-ES"/>
        </w:rPr>
        <w:t>Fleiz</w:t>
      </w:r>
      <w:proofErr w:type="spellEnd"/>
      <w:r w:rsidRPr="00A60DC0">
        <w:rPr>
          <w:rFonts w:ascii="Times New Roman" w:hAnsi="Times New Roman" w:cs="Times New Roman"/>
          <w:sz w:val="24"/>
          <w:szCs w:val="24"/>
          <w:lang w:val="es-ES"/>
        </w:rPr>
        <w:t>-Bautista, C. (2005). Prevalencia de sucesos violentos y de trastorno por estrés postraumático en la población mexicana. Salud pública de México, 47, 8-21.</w:t>
      </w:r>
    </w:p>
    <w:p w14:paraId="1B222C20" w14:textId="77777777" w:rsidR="00C57607" w:rsidRPr="00C57607" w:rsidRDefault="00C57607"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Mendoza, S.A., Márquez, O.M., Guadarrama, R., Ramos Lira, L.E. (2013). Medición del Trastorno por Estrés Postraumático en universitarios mexicanos. Salud Mental, 36, 493-503.</w:t>
      </w:r>
    </w:p>
    <w:p w14:paraId="09037902" w14:textId="77777777" w:rsidR="00C57607" w:rsidRP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National Institute of Mental Health. (2016). Post-Traumatic Stress Disorder. Retrieved from: https://www.nimh.nih.gov/health/topics/post-traumatic-stress-disorder-ptsd/index.shtml</w:t>
      </w:r>
    </w:p>
    <w:p w14:paraId="6545E9BC" w14:textId="77777777" w:rsidR="00FA7149" w:rsidRDefault="00FA7149"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 xml:space="preserve">Orozco, R., Borges, G., </w:t>
      </w:r>
      <w:proofErr w:type="spellStart"/>
      <w:r w:rsidRPr="00A60DC0">
        <w:rPr>
          <w:rFonts w:ascii="Times New Roman" w:hAnsi="Times New Roman" w:cs="Times New Roman"/>
          <w:sz w:val="24"/>
          <w:szCs w:val="24"/>
          <w:lang w:val="es-ES"/>
        </w:rPr>
        <w:t>Benjet</w:t>
      </w:r>
      <w:proofErr w:type="spellEnd"/>
      <w:r w:rsidRPr="00A60DC0">
        <w:rPr>
          <w:rFonts w:ascii="Times New Roman" w:hAnsi="Times New Roman" w:cs="Times New Roman"/>
          <w:sz w:val="24"/>
          <w:szCs w:val="24"/>
          <w:lang w:val="es-ES"/>
        </w:rPr>
        <w:t xml:space="preserve">, C., Medina-Mora, M.E., López-Carrillo, L. (2008). </w:t>
      </w:r>
      <w:r w:rsidRPr="00A60DC0">
        <w:rPr>
          <w:rFonts w:ascii="Times New Roman" w:hAnsi="Times New Roman" w:cs="Times New Roman"/>
          <w:sz w:val="24"/>
          <w:szCs w:val="24"/>
        </w:rPr>
        <w:t xml:space="preserve">Traumatic life events and posttraumatic stress disorder among Mexican adolescents: results from a survey. </w:t>
      </w:r>
      <w:r w:rsidRPr="00A60DC0">
        <w:rPr>
          <w:rFonts w:ascii="Times New Roman" w:hAnsi="Times New Roman" w:cs="Times New Roman"/>
          <w:sz w:val="24"/>
          <w:szCs w:val="24"/>
          <w:lang w:val="es-ES"/>
        </w:rPr>
        <w:t>Salud Pública de México, 50, 529-537.</w:t>
      </w:r>
    </w:p>
    <w:p w14:paraId="4624D159" w14:textId="77777777" w:rsidR="00FA7149" w:rsidRPr="00883039" w:rsidRDefault="00FA7149" w:rsidP="00A60DC0">
      <w:pPr>
        <w:pStyle w:val="Normal1"/>
        <w:spacing w:after="0" w:line="240" w:lineRule="auto"/>
        <w:ind w:left="360" w:hanging="360"/>
        <w:jc w:val="both"/>
        <w:rPr>
          <w:rFonts w:ascii="Times New Roman" w:hAnsi="Times New Roman" w:cs="Times New Roman"/>
          <w:sz w:val="24"/>
          <w:szCs w:val="24"/>
          <w:lang w:val="es-ES"/>
        </w:rPr>
      </w:pPr>
      <w:proofErr w:type="spellStart"/>
      <w:r w:rsidRPr="00A60DC0">
        <w:rPr>
          <w:rFonts w:ascii="Times New Roman" w:hAnsi="Times New Roman" w:cs="Times New Roman"/>
          <w:sz w:val="24"/>
          <w:szCs w:val="24"/>
          <w:lang w:val="es-ES"/>
        </w:rPr>
        <w:t>Perez</w:t>
      </w:r>
      <w:proofErr w:type="spellEnd"/>
      <w:r w:rsidRPr="00A60DC0">
        <w:rPr>
          <w:rFonts w:ascii="Times New Roman" w:hAnsi="Times New Roman" w:cs="Times New Roman"/>
          <w:sz w:val="24"/>
          <w:szCs w:val="24"/>
          <w:lang w:val="es-ES"/>
        </w:rPr>
        <w:t xml:space="preserve"> </w:t>
      </w:r>
      <w:proofErr w:type="spellStart"/>
      <w:r w:rsidRPr="00A60DC0">
        <w:rPr>
          <w:rFonts w:ascii="Times New Roman" w:hAnsi="Times New Roman" w:cs="Times New Roman"/>
          <w:sz w:val="24"/>
          <w:szCs w:val="24"/>
          <w:lang w:val="es-ES"/>
        </w:rPr>
        <w:t>Benitez</w:t>
      </w:r>
      <w:proofErr w:type="spellEnd"/>
      <w:r w:rsidRPr="00A60DC0">
        <w:rPr>
          <w:rFonts w:ascii="Times New Roman" w:hAnsi="Times New Roman" w:cs="Times New Roman"/>
          <w:sz w:val="24"/>
          <w:szCs w:val="24"/>
          <w:lang w:val="es-ES"/>
        </w:rPr>
        <w:t xml:space="preserve">, C. I., Vicente, B., </w:t>
      </w:r>
      <w:proofErr w:type="spellStart"/>
      <w:r w:rsidRPr="00A60DC0">
        <w:rPr>
          <w:rFonts w:ascii="Times New Roman" w:hAnsi="Times New Roman" w:cs="Times New Roman"/>
          <w:sz w:val="24"/>
          <w:szCs w:val="24"/>
          <w:lang w:val="es-ES"/>
        </w:rPr>
        <w:t>Zlotnick</w:t>
      </w:r>
      <w:proofErr w:type="spellEnd"/>
      <w:r w:rsidRPr="00A60DC0">
        <w:rPr>
          <w:rFonts w:ascii="Times New Roman" w:hAnsi="Times New Roman" w:cs="Times New Roman"/>
          <w:sz w:val="24"/>
          <w:szCs w:val="24"/>
          <w:lang w:val="es-ES"/>
        </w:rPr>
        <w:t xml:space="preserve">, C., </w:t>
      </w:r>
      <w:proofErr w:type="spellStart"/>
      <w:r w:rsidRPr="00A60DC0">
        <w:rPr>
          <w:rFonts w:ascii="Times New Roman" w:hAnsi="Times New Roman" w:cs="Times New Roman"/>
          <w:sz w:val="24"/>
          <w:szCs w:val="24"/>
          <w:lang w:val="es-ES"/>
        </w:rPr>
        <w:t>Kohn</w:t>
      </w:r>
      <w:proofErr w:type="spellEnd"/>
      <w:r w:rsidRPr="00A60DC0">
        <w:rPr>
          <w:rFonts w:ascii="Times New Roman" w:hAnsi="Times New Roman" w:cs="Times New Roman"/>
          <w:sz w:val="24"/>
          <w:szCs w:val="24"/>
          <w:lang w:val="es-ES"/>
        </w:rPr>
        <w:t xml:space="preserve">, R., Johnson, J., Valdivia, S., &amp; </w:t>
      </w:r>
      <w:proofErr w:type="spellStart"/>
      <w:r w:rsidRPr="00A60DC0">
        <w:rPr>
          <w:rFonts w:ascii="Times New Roman" w:hAnsi="Times New Roman" w:cs="Times New Roman"/>
          <w:sz w:val="24"/>
          <w:szCs w:val="24"/>
          <w:lang w:val="es-ES"/>
        </w:rPr>
        <w:t>Rioseco</w:t>
      </w:r>
      <w:proofErr w:type="spellEnd"/>
      <w:r w:rsidRPr="00A60DC0">
        <w:rPr>
          <w:rFonts w:ascii="Times New Roman" w:hAnsi="Times New Roman" w:cs="Times New Roman"/>
          <w:sz w:val="24"/>
          <w:szCs w:val="24"/>
          <w:lang w:val="es-ES"/>
        </w:rPr>
        <w:t xml:space="preserve">, P. (2009). </w:t>
      </w:r>
      <w:r w:rsidRPr="00A60DC0">
        <w:rPr>
          <w:rFonts w:ascii="Times New Roman" w:hAnsi="Times New Roman" w:cs="Times New Roman"/>
          <w:sz w:val="24"/>
          <w:szCs w:val="24"/>
        </w:rPr>
        <w:t xml:space="preserve">Epidemiology of trauma, PTSD and other psychiatric disorders in a representative population of Chile. </w:t>
      </w:r>
      <w:r w:rsidRPr="00883039">
        <w:rPr>
          <w:rFonts w:ascii="Times New Roman" w:hAnsi="Times New Roman" w:cs="Times New Roman"/>
          <w:sz w:val="24"/>
          <w:szCs w:val="24"/>
          <w:lang w:val="es-ES"/>
        </w:rPr>
        <w:t>Salud Mental, (2), 145</w:t>
      </w:r>
    </w:p>
    <w:p w14:paraId="0D802D6F" w14:textId="77777777" w:rsidR="00FA7149" w:rsidRPr="00883039" w:rsidRDefault="00FA7149"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 xml:space="preserve">Pérez-Olmos, I., Pinzón, Á. M., González-Reyes, R., &amp; Sánchez-Molano, J. (2005). Influencia de la televisión violenta en niños de una escuela pública de Bogotá, Colombia. </w:t>
      </w:r>
      <w:r w:rsidRPr="00883039">
        <w:rPr>
          <w:rFonts w:ascii="Times New Roman" w:hAnsi="Times New Roman" w:cs="Times New Roman"/>
          <w:sz w:val="24"/>
          <w:szCs w:val="24"/>
          <w:lang w:val="es-ES"/>
        </w:rPr>
        <w:t>Revista de salud Pública, 7, 70-88.</w:t>
      </w:r>
    </w:p>
    <w:p w14:paraId="095BB699" w14:textId="77777777" w:rsidR="00FA7149" w:rsidRPr="00A60DC0" w:rsidRDefault="00FA7149" w:rsidP="00FA7149">
      <w:pPr>
        <w:pStyle w:val="Normal1"/>
        <w:spacing w:after="0" w:line="240" w:lineRule="auto"/>
        <w:ind w:left="360" w:hanging="360"/>
        <w:jc w:val="both"/>
        <w:rPr>
          <w:rFonts w:ascii="Times New Roman" w:hAnsi="Times New Roman" w:cs="Times New Roman"/>
          <w:sz w:val="24"/>
          <w:szCs w:val="24"/>
        </w:rPr>
      </w:pPr>
      <w:proofErr w:type="spellStart"/>
      <w:r w:rsidRPr="00FA7149">
        <w:rPr>
          <w:rFonts w:ascii="Times New Roman" w:hAnsi="Times New Roman" w:cs="Times New Roman"/>
          <w:sz w:val="24"/>
          <w:szCs w:val="24"/>
          <w:lang w:val="es-ES"/>
        </w:rPr>
        <w:lastRenderedPageBreak/>
        <w:t>Puac</w:t>
      </w:r>
      <w:proofErr w:type="spellEnd"/>
      <w:r w:rsidRPr="00FA7149">
        <w:rPr>
          <w:rFonts w:ascii="Times New Roman" w:hAnsi="Times New Roman" w:cs="Times New Roman"/>
          <w:sz w:val="24"/>
          <w:szCs w:val="24"/>
          <w:lang w:val="es-ES"/>
        </w:rPr>
        <w:t xml:space="preserve">-Polanco, V. D., </w:t>
      </w:r>
      <w:proofErr w:type="spellStart"/>
      <w:r w:rsidRPr="00FA7149">
        <w:rPr>
          <w:rFonts w:ascii="Times New Roman" w:hAnsi="Times New Roman" w:cs="Times New Roman"/>
          <w:sz w:val="24"/>
          <w:szCs w:val="24"/>
          <w:lang w:val="es-ES"/>
        </w:rPr>
        <w:t>Lopez</w:t>
      </w:r>
      <w:proofErr w:type="spellEnd"/>
      <w:r w:rsidRPr="00FA7149">
        <w:rPr>
          <w:rFonts w:ascii="Times New Roman" w:hAnsi="Times New Roman" w:cs="Times New Roman"/>
          <w:sz w:val="24"/>
          <w:szCs w:val="24"/>
          <w:lang w:val="es-ES"/>
        </w:rPr>
        <w:t xml:space="preserve">-Soto, V. A., </w:t>
      </w:r>
      <w:proofErr w:type="spellStart"/>
      <w:r w:rsidRPr="00FA7149">
        <w:rPr>
          <w:rFonts w:ascii="Times New Roman" w:hAnsi="Times New Roman" w:cs="Times New Roman"/>
          <w:sz w:val="24"/>
          <w:szCs w:val="24"/>
          <w:lang w:val="es-ES"/>
        </w:rPr>
        <w:t>Kohn</w:t>
      </w:r>
      <w:proofErr w:type="spellEnd"/>
      <w:r w:rsidRPr="00FA7149">
        <w:rPr>
          <w:rFonts w:ascii="Times New Roman" w:hAnsi="Times New Roman" w:cs="Times New Roman"/>
          <w:sz w:val="24"/>
          <w:szCs w:val="24"/>
          <w:lang w:val="es-ES"/>
        </w:rPr>
        <w:t xml:space="preserve">, R., </w:t>
      </w:r>
      <w:proofErr w:type="spellStart"/>
      <w:r w:rsidRPr="00FA7149">
        <w:rPr>
          <w:rFonts w:ascii="Times New Roman" w:hAnsi="Times New Roman" w:cs="Times New Roman"/>
          <w:sz w:val="24"/>
          <w:szCs w:val="24"/>
          <w:lang w:val="es-ES"/>
        </w:rPr>
        <w:t>Xie</w:t>
      </w:r>
      <w:proofErr w:type="spellEnd"/>
      <w:r w:rsidRPr="00FA7149">
        <w:rPr>
          <w:rFonts w:ascii="Times New Roman" w:hAnsi="Times New Roman" w:cs="Times New Roman"/>
          <w:sz w:val="24"/>
          <w:szCs w:val="24"/>
          <w:lang w:val="es-ES"/>
        </w:rPr>
        <w:t xml:space="preserve">, D., Richmond, T. S., &amp; </w:t>
      </w:r>
      <w:proofErr w:type="spellStart"/>
      <w:r w:rsidRPr="00FA7149">
        <w:rPr>
          <w:rFonts w:ascii="Times New Roman" w:hAnsi="Times New Roman" w:cs="Times New Roman"/>
          <w:sz w:val="24"/>
          <w:szCs w:val="24"/>
          <w:lang w:val="es-ES"/>
        </w:rPr>
        <w:t>Branas</w:t>
      </w:r>
      <w:proofErr w:type="spellEnd"/>
      <w:r w:rsidRPr="00FA7149">
        <w:rPr>
          <w:rFonts w:ascii="Times New Roman" w:hAnsi="Times New Roman" w:cs="Times New Roman"/>
          <w:sz w:val="24"/>
          <w:szCs w:val="24"/>
          <w:lang w:val="es-ES"/>
        </w:rPr>
        <w:t xml:space="preserve">, C. C. (2015). </w:t>
      </w:r>
      <w:r w:rsidRPr="00A60DC0">
        <w:rPr>
          <w:rFonts w:ascii="Times New Roman" w:hAnsi="Times New Roman" w:cs="Times New Roman"/>
          <w:sz w:val="24"/>
          <w:szCs w:val="24"/>
        </w:rPr>
        <w:t>Previous violent events and mental health outcomes in Guatemala. American journal of public health, 105(4), 764-771.</w:t>
      </w:r>
    </w:p>
    <w:p w14:paraId="1E78B2B2" w14:textId="77777777"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Secretaría de Salud (2011). Diagnóstico y Manejo del Estrés Postraumático. </w:t>
      </w:r>
      <w:r w:rsidRPr="00A60DC0">
        <w:rPr>
          <w:rFonts w:ascii="Times New Roman" w:hAnsi="Times New Roman" w:cs="Times New Roman"/>
          <w:sz w:val="24"/>
          <w:szCs w:val="24"/>
        </w:rPr>
        <w:t>México</w:t>
      </w:r>
    </w:p>
    <w:p w14:paraId="176C2976" w14:textId="77777777" w:rsidR="00FA7149" w:rsidRDefault="00FA7149"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United Nations Office on Drugs and Crime. (2013). Global Study on Homicide 2013. Retrieved from: https://www.unodc.org/documents/gsh/pdfs/2014_GLOBAL_HOMICIDE_BOOK_web.pdf</w:t>
      </w:r>
    </w:p>
    <w:p w14:paraId="2B7F62B1" w14:textId="77777777" w:rsidR="00A60DC0" w:rsidRPr="00A60DC0" w:rsidRDefault="00FA7149" w:rsidP="00FA7149">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 xml:space="preserve">Wortmann, J. H., Jordan, A. H., Weathers, F. W., </w:t>
      </w:r>
      <w:proofErr w:type="spellStart"/>
      <w:r w:rsidRPr="00A60DC0">
        <w:rPr>
          <w:rFonts w:ascii="Times New Roman" w:hAnsi="Times New Roman" w:cs="Times New Roman"/>
          <w:sz w:val="24"/>
          <w:szCs w:val="24"/>
        </w:rPr>
        <w:t>Resick</w:t>
      </w:r>
      <w:proofErr w:type="spellEnd"/>
      <w:r w:rsidRPr="00A60DC0">
        <w:rPr>
          <w:rFonts w:ascii="Times New Roman" w:hAnsi="Times New Roman" w:cs="Times New Roman"/>
          <w:sz w:val="24"/>
          <w:szCs w:val="24"/>
        </w:rPr>
        <w:t xml:space="preserve">, P. A., </w:t>
      </w:r>
      <w:proofErr w:type="spellStart"/>
      <w:r w:rsidRPr="00A60DC0">
        <w:rPr>
          <w:rFonts w:ascii="Times New Roman" w:hAnsi="Times New Roman" w:cs="Times New Roman"/>
          <w:sz w:val="24"/>
          <w:szCs w:val="24"/>
        </w:rPr>
        <w:t>Dondanville</w:t>
      </w:r>
      <w:proofErr w:type="spellEnd"/>
      <w:r w:rsidRPr="00A60DC0">
        <w:rPr>
          <w:rFonts w:ascii="Times New Roman" w:hAnsi="Times New Roman" w:cs="Times New Roman"/>
          <w:sz w:val="24"/>
          <w:szCs w:val="24"/>
        </w:rPr>
        <w:t xml:space="preserve">, K. A., Hall-Clark, B., ... &amp; </w:t>
      </w:r>
      <w:proofErr w:type="spellStart"/>
      <w:r w:rsidRPr="00A60DC0">
        <w:rPr>
          <w:rFonts w:ascii="Times New Roman" w:hAnsi="Times New Roman" w:cs="Times New Roman"/>
          <w:sz w:val="24"/>
          <w:szCs w:val="24"/>
        </w:rPr>
        <w:t>Mintz</w:t>
      </w:r>
      <w:proofErr w:type="spellEnd"/>
      <w:r w:rsidRPr="00A60DC0">
        <w:rPr>
          <w:rFonts w:ascii="Times New Roman" w:hAnsi="Times New Roman" w:cs="Times New Roman"/>
          <w:sz w:val="24"/>
          <w:szCs w:val="24"/>
        </w:rPr>
        <w:t>, J. (2016). Psychometric analysis of the PTSD Checklist-5 (PCL-5) among treatment-seeking military service members. Psychological Assessment, 28(11), 1392.</w:t>
      </w:r>
    </w:p>
    <w:sectPr w:rsidR="00A60DC0" w:rsidRPr="00A60DC0" w:rsidSect="00F34298">
      <w:type w:val="continuous"/>
      <w:pgSz w:w="12240" w:h="15840"/>
      <w:pgMar w:top="1440" w:right="1440" w:bottom="1440" w:left="1440" w:header="720" w:footer="720" w:gutter="0"/>
      <w:lnNumType w:countBy="1" w:restart="continuous"/>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61FAA6EA" w14:textId="77777777" w:rsidR="00126B3E" w:rsidRDefault="00126B3E">
      <w:pPr>
        <w:pStyle w:val="Textocomentario"/>
      </w:pPr>
      <w:r>
        <w:rPr>
          <w:rStyle w:val="Refdecomentario"/>
        </w:rPr>
        <w:annotationRef/>
      </w:r>
      <w:r w:rsidRPr="00126B3E">
        <w:t>Arguing why focus on criminal violence</w:t>
      </w:r>
      <w:r>
        <w:t xml:space="preserve">, </w:t>
      </w:r>
      <w:r w:rsidRPr="00126B3E">
        <w:t>before entering the subject directly</w:t>
      </w:r>
    </w:p>
  </w:comment>
  <w:comment w:id="3" w:author="Autor" w:initials="A">
    <w:p w14:paraId="67E23A91" w14:textId="77777777" w:rsidR="00126B3E" w:rsidRDefault="00126B3E">
      <w:pPr>
        <w:pStyle w:val="Textocomentario"/>
      </w:pPr>
      <w:r>
        <w:rPr>
          <w:rStyle w:val="Refdecomentario"/>
        </w:rPr>
        <w:annotationRef/>
      </w:r>
      <w:r w:rsidRPr="00126B3E">
        <w:t>If it is already mentioned at the beginning of the paragraph, it is not necessary to do it again at the end of the paragraph</w:t>
      </w:r>
    </w:p>
  </w:comment>
  <w:comment w:id="11" w:author="Autor" w:initials="A">
    <w:p w14:paraId="6CEDCB87" w14:textId="77777777" w:rsidR="00126B3E" w:rsidRDefault="00126B3E">
      <w:pPr>
        <w:pStyle w:val="Textocomentario"/>
      </w:pPr>
      <w:r>
        <w:rPr>
          <w:rStyle w:val="Refdecomentario"/>
        </w:rPr>
        <w:annotationRef/>
      </w:r>
      <w:r w:rsidRPr="00126B3E">
        <w:t>Although in 13 years there has not been an investigation like that of Medina-Mora, if research has been done on the subject. Develop and argue why it is necessary to do it again and what contributions are expected</w:t>
      </w:r>
    </w:p>
  </w:comment>
  <w:comment w:id="13" w:author="Autor" w:initials="A">
    <w:p w14:paraId="79A5E7BC" w14:textId="77777777" w:rsidR="00126B3E" w:rsidRDefault="00126B3E">
      <w:pPr>
        <w:pStyle w:val="Textocomentario"/>
      </w:pPr>
      <w:r>
        <w:rPr>
          <w:rStyle w:val="Refdecomentario"/>
        </w:rPr>
        <w:annotationRef/>
      </w:r>
      <w:r w:rsidRPr="00126B3E">
        <w:t>describe the protocol</w:t>
      </w:r>
    </w:p>
  </w:comment>
  <w:comment w:id="14" w:author="Autor" w:initials="A">
    <w:p w14:paraId="6CB81480" w14:textId="77777777" w:rsidR="00126B3E" w:rsidRDefault="00126B3E">
      <w:pPr>
        <w:pStyle w:val="Textocomentario"/>
      </w:pPr>
      <w:r>
        <w:rPr>
          <w:rStyle w:val="Refdecomentario"/>
        </w:rPr>
        <w:annotationRef/>
      </w:r>
      <w:r w:rsidRPr="00126B3E">
        <w:t>why, what do you mean, explain</w:t>
      </w:r>
    </w:p>
  </w:comment>
  <w:comment w:id="17" w:author="Autor" w:initials="A">
    <w:p w14:paraId="6CF7606B" w14:textId="77777777" w:rsidR="00126B3E" w:rsidRDefault="00126B3E">
      <w:pPr>
        <w:pStyle w:val="Textocomentario"/>
      </w:pPr>
      <w:r>
        <w:rPr>
          <w:rStyle w:val="Refdecomentario"/>
        </w:rPr>
        <w:annotationRef/>
      </w:r>
      <w:r w:rsidRPr="00126B3E">
        <w:t>the figures are not</w:t>
      </w:r>
    </w:p>
  </w:comment>
  <w:comment w:id="18" w:author="Autor" w:initials="A">
    <w:p w14:paraId="693AD4B1" w14:textId="77777777" w:rsidR="00126B3E" w:rsidRDefault="00126B3E">
      <w:pPr>
        <w:pStyle w:val="Textocomentario"/>
      </w:pPr>
      <w:r w:rsidRPr="00126B3E">
        <w:t>develop the procedure</w:t>
      </w:r>
    </w:p>
  </w:comment>
  <w:comment w:id="19" w:author="Autor" w:initials="A">
    <w:p w14:paraId="10FE72D4" w14:textId="77777777" w:rsidR="00126B3E" w:rsidRDefault="00126B3E" w:rsidP="00126B3E">
      <w:pPr>
        <w:pStyle w:val="Textocomentario"/>
      </w:pPr>
      <w:r>
        <w:rPr>
          <w:rStyle w:val="Refdecomentario"/>
        </w:rPr>
        <w:annotationRef/>
      </w:r>
      <w:r>
        <w:t>It is necessary to indicate how many articles were obtained in each of the databases and hence how many met the inclusion criteria.</w:t>
      </w:r>
    </w:p>
    <w:p w14:paraId="0C87F168" w14:textId="77777777" w:rsidR="00126B3E" w:rsidRDefault="00126B3E" w:rsidP="00126B3E">
      <w:pPr>
        <w:pStyle w:val="Textocomentario"/>
      </w:pPr>
      <w:r>
        <w:t>since this does not mean that the subject has not been investigated, but rather that they did not meet their inclusion criteria.</w:t>
      </w:r>
    </w:p>
  </w:comment>
  <w:comment w:id="30" w:author="Autor" w:initials="A">
    <w:p w14:paraId="5644D3B5" w14:textId="77777777" w:rsidR="00894DFF" w:rsidRDefault="00894DFF">
      <w:pPr>
        <w:pStyle w:val="Textocomentario"/>
      </w:pPr>
      <w:r>
        <w:rPr>
          <w:rStyle w:val="Refdecomentario"/>
        </w:rPr>
        <w:annotationRef/>
      </w:r>
      <w:r w:rsidRPr="00894DFF">
        <w:t>About the interventions found, what can be said about them, are similar, different.</w:t>
      </w:r>
    </w:p>
  </w:comment>
  <w:comment w:id="31" w:author="Autor" w:initials="A">
    <w:p w14:paraId="297AB80C" w14:textId="77777777" w:rsidR="00894DFF" w:rsidRDefault="00894DFF" w:rsidP="00894DFF">
      <w:pPr>
        <w:shd w:val="clear" w:color="auto" w:fill="FFFFFF"/>
        <w:textAlignment w:val="top"/>
      </w:pPr>
      <w:r>
        <w:rPr>
          <w:rStyle w:val="Refdecomentario"/>
        </w:rPr>
        <w:annotationRef/>
      </w:r>
      <w:r w:rsidRPr="00894DFF">
        <w:rPr>
          <w:rFonts w:ascii="Arial" w:eastAsia="Times New Roman" w:hAnsi="Arial" w:cs="Arial"/>
          <w:color w:val="777777"/>
          <w:sz w:val="24"/>
          <w:szCs w:val="24"/>
          <w:lang w:eastAsia="es-MX"/>
        </w:rPr>
        <w:t>The limitation should be on its methodology to carry out the research, rather it should be to be able to generalize or obtain conclusions from so few studies found.</w:t>
      </w:r>
    </w:p>
  </w:comment>
  <w:comment w:id="32" w:author="Autor" w:initials="A">
    <w:p w14:paraId="63F37069" w14:textId="77777777" w:rsidR="00894DFF" w:rsidRDefault="00894DFF">
      <w:pPr>
        <w:pStyle w:val="Textocomentario"/>
      </w:pPr>
      <w:r>
        <w:rPr>
          <w:rStyle w:val="Refdecomentario"/>
        </w:rPr>
        <w:annotationRef/>
      </w:r>
      <w:r w:rsidRPr="00894DFF">
        <w:t>Although the inclusion criteria seek to have research based on scientific evidence and methodological criteria, there is no such claim that it is a line headed by Cardenas and de la Rosa, if one of the central points is the analysis of the interventions, should conclude in this regard, the interventions found are not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FAA6EA" w15:done="0"/>
  <w15:commentEx w15:paraId="67E23A91" w15:done="0"/>
  <w15:commentEx w15:paraId="6CEDCB87" w15:done="0"/>
  <w15:commentEx w15:paraId="79A5E7BC" w15:done="0"/>
  <w15:commentEx w15:paraId="6CB81480" w15:done="0"/>
  <w15:commentEx w15:paraId="6CF7606B" w15:done="0"/>
  <w15:commentEx w15:paraId="693AD4B1" w15:done="0"/>
  <w15:commentEx w15:paraId="0C87F168" w15:done="0"/>
  <w15:commentEx w15:paraId="5644D3B5" w15:done="0"/>
  <w15:commentEx w15:paraId="297AB80C" w15:done="0"/>
  <w15:commentEx w15:paraId="63F370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FAA6EA" w16cid:durableId="20E41D42"/>
  <w16cid:commentId w16cid:paraId="67E23A91" w16cid:durableId="20E41E85"/>
  <w16cid:commentId w16cid:paraId="6CEDCB87" w16cid:durableId="20E41F60"/>
  <w16cid:commentId w16cid:paraId="79A5E7BC" w16cid:durableId="20E41FF3"/>
  <w16cid:commentId w16cid:paraId="6CB81480" w16cid:durableId="20E4205E"/>
  <w16cid:commentId w16cid:paraId="6CF7606B" w16cid:durableId="20E420C5"/>
  <w16cid:commentId w16cid:paraId="693AD4B1" w16cid:durableId="20E4210A"/>
  <w16cid:commentId w16cid:paraId="0C87F168" w16cid:durableId="20E42212"/>
  <w16cid:commentId w16cid:paraId="5644D3B5" w16cid:durableId="20E4233B"/>
  <w16cid:commentId w16cid:paraId="297AB80C" w16cid:durableId="20E423A0"/>
  <w16cid:commentId w16cid:paraId="63F37069" w16cid:durableId="20E424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9F85F" w14:textId="77777777" w:rsidR="00363136" w:rsidRDefault="00363136" w:rsidP="00745B43">
      <w:pPr>
        <w:spacing w:after="0" w:line="240" w:lineRule="auto"/>
      </w:pPr>
      <w:r>
        <w:separator/>
      </w:r>
    </w:p>
  </w:endnote>
  <w:endnote w:type="continuationSeparator" w:id="0">
    <w:p w14:paraId="4F4D0154" w14:textId="77777777" w:rsidR="00363136" w:rsidRDefault="00363136" w:rsidP="0074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94EE" w14:textId="77777777" w:rsidR="00745B43" w:rsidRDefault="00745B43">
    <w:pPr>
      <w:pStyle w:val="Normal1"/>
      <w:pBdr>
        <w:top w:val="nil"/>
        <w:left w:val="nil"/>
        <w:bottom w:val="nil"/>
        <w:right w:val="nil"/>
        <w:between w:val="nil"/>
      </w:pBdr>
      <w:tabs>
        <w:tab w:val="center" w:pos="4680"/>
        <w:tab w:val="right" w:pos="9360"/>
      </w:tabs>
      <w:spacing w:after="0" w:line="240" w:lineRule="auto"/>
    </w:pPr>
  </w:p>
  <w:p w14:paraId="4C08538A" w14:textId="77777777" w:rsidR="00745B43" w:rsidRDefault="00745B43">
    <w:pPr>
      <w:pStyle w:val="Normal1"/>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35EE" w14:textId="77777777" w:rsidR="00745B43" w:rsidRDefault="00745B43">
    <w:pPr>
      <w:pStyle w:val="Normal1"/>
      <w:tabs>
        <w:tab w:val="center" w:pos="4680"/>
        <w:tab w:val="right" w:pos="9360"/>
      </w:tabs>
      <w:spacing w:after="0" w:line="240" w:lineRule="auto"/>
      <w:jc w:val="right"/>
      <w:rPr>
        <w:rFonts w:ascii="Times New Roman" w:eastAsia="Times New Roman" w:hAnsi="Times New Roman" w:cs="Times New Roman"/>
        <w:color w:val="000000"/>
        <w:sz w:val="20"/>
        <w:szCs w:val="20"/>
        <w:highlight w:val="whit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22722"/>
      <w:docPartObj>
        <w:docPartGallery w:val="Page Numbers (Bottom of Page)"/>
        <w:docPartUnique/>
      </w:docPartObj>
    </w:sdtPr>
    <w:sdtEndPr/>
    <w:sdtContent>
      <w:p w14:paraId="60DC4EE0" w14:textId="77777777" w:rsidR="008D67CC" w:rsidRDefault="00024DD3">
        <w:pPr>
          <w:pStyle w:val="Piedepgina"/>
          <w:jc w:val="right"/>
        </w:pPr>
        <w:r>
          <w:fldChar w:fldCharType="begin"/>
        </w:r>
        <w:r>
          <w:instrText xml:space="preserve"> PAGE   \* MERGEFORMAT </w:instrText>
        </w:r>
        <w:r>
          <w:fldChar w:fldCharType="separate"/>
        </w:r>
        <w:r w:rsidR="005C2502">
          <w:rPr>
            <w:noProof/>
          </w:rPr>
          <w:t>1</w:t>
        </w:r>
        <w:r>
          <w:rPr>
            <w:noProof/>
          </w:rPr>
          <w:fldChar w:fldCharType="end"/>
        </w:r>
      </w:p>
    </w:sdtContent>
  </w:sdt>
  <w:p w14:paraId="7ECADC56" w14:textId="77777777" w:rsidR="00745B43" w:rsidRDefault="00745B43">
    <w:pPr>
      <w:pStyle w:val="Normal1"/>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238DA" w14:textId="77777777" w:rsidR="00363136" w:rsidRDefault="00363136" w:rsidP="00745B43">
      <w:pPr>
        <w:spacing w:after="0" w:line="240" w:lineRule="auto"/>
      </w:pPr>
      <w:r>
        <w:separator/>
      </w:r>
    </w:p>
  </w:footnote>
  <w:footnote w:type="continuationSeparator" w:id="0">
    <w:p w14:paraId="0AB5F044" w14:textId="77777777" w:rsidR="00363136" w:rsidRDefault="00363136" w:rsidP="00745B43">
      <w:pPr>
        <w:spacing w:after="0" w:line="240" w:lineRule="auto"/>
      </w:pPr>
      <w:r>
        <w:continuationSeparator/>
      </w:r>
    </w:p>
  </w:footnote>
  <w:footnote w:id="1">
    <w:p w14:paraId="35546314" w14:textId="77777777" w:rsidR="001F2580" w:rsidRDefault="001F2580" w:rsidP="001F2580">
      <w:pPr>
        <w:pStyle w:val="Normal1"/>
        <w:tabs>
          <w:tab w:val="center" w:pos="4680"/>
          <w:tab w:val="right" w:pos="9360"/>
        </w:tabs>
        <w:spacing w:after="0" w:line="240" w:lineRule="auto"/>
        <w:jc w:val="both"/>
        <w:rPr>
          <w:sz w:val="20"/>
          <w:szCs w:val="20"/>
        </w:rPr>
      </w:pPr>
      <w:r>
        <w:rPr>
          <w:vertAlign w:val="superscript"/>
        </w:rPr>
        <w:footnoteRef/>
      </w:r>
      <w:r>
        <w:rPr>
          <w:rFonts w:ascii="Times New Roman" w:eastAsia="Times New Roman" w:hAnsi="Times New Roman" w:cs="Times New Roman"/>
          <w:sz w:val="20"/>
          <w:szCs w:val="20"/>
          <w:highlight w:val="white"/>
        </w:rPr>
        <w:t xml:space="preserve"> The Mexican Institute of Social Security (IMSS) is an institution of the federal government, dedicated to provide a health system to the citizens, process the retirement pension and promote social protection of the population.</w:t>
      </w:r>
    </w:p>
  </w:footnote>
  <w:footnote w:id="2">
    <w:p w14:paraId="0169B92E" w14:textId="77777777" w:rsidR="00745B43" w:rsidRDefault="000D3823" w:rsidP="0086105F">
      <w:pPr>
        <w:pStyle w:val="Normal1"/>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The National Center for Technological Excellence in Health (</w:t>
      </w:r>
      <w:proofErr w:type="spellStart"/>
      <w:r>
        <w:rPr>
          <w:rFonts w:ascii="Times New Roman" w:eastAsia="Times New Roman" w:hAnsi="Times New Roman" w:cs="Times New Roman"/>
          <w:sz w:val="20"/>
          <w:szCs w:val="20"/>
        </w:rPr>
        <w:t>Cenetec</w:t>
      </w:r>
      <w:proofErr w:type="spellEnd"/>
      <w:r>
        <w:rPr>
          <w:rFonts w:ascii="Times New Roman" w:eastAsia="Times New Roman" w:hAnsi="Times New Roman" w:cs="Times New Roman"/>
          <w:sz w:val="20"/>
          <w:szCs w:val="20"/>
        </w:rPr>
        <w:t xml:space="preserve">) is an organ of the </w:t>
      </w:r>
      <w:r w:rsidR="00D42F58">
        <w:rPr>
          <w:rFonts w:ascii="Times New Roman" w:eastAsia="Times New Roman" w:hAnsi="Times New Roman" w:cs="Times New Roman"/>
          <w:sz w:val="20"/>
          <w:szCs w:val="20"/>
        </w:rPr>
        <w:t>Mexican</w:t>
      </w:r>
      <w:r>
        <w:rPr>
          <w:rFonts w:ascii="Times New Roman" w:eastAsia="Times New Roman" w:hAnsi="Times New Roman" w:cs="Times New Roman"/>
          <w:sz w:val="20"/>
          <w:szCs w:val="20"/>
        </w:rPr>
        <w:t xml:space="preserve"> government that works with WHO to evaluate and manage Health Technologies in the country.</w:t>
      </w:r>
    </w:p>
    <w:p w14:paraId="4FF1D50E" w14:textId="77777777" w:rsidR="00745B43" w:rsidRDefault="00745B43">
      <w:pPr>
        <w:pStyle w:val="Normal1"/>
        <w:spacing w:after="0" w:line="240" w:lineRule="auto"/>
        <w:rPr>
          <w:rFonts w:ascii="Times New Roman" w:eastAsia="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EC7EB" w14:textId="77777777" w:rsidR="00745B43" w:rsidRDefault="00745B43">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407C" w14:textId="77777777" w:rsidR="00745B43" w:rsidRDefault="00745B43">
    <w:pPr>
      <w:pStyle w:val="Normal1"/>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61C8" w14:textId="77777777" w:rsidR="00745B43" w:rsidRDefault="00745B43">
    <w:pPr>
      <w:pStyle w:val="Normal1"/>
      <w:pBdr>
        <w:top w:val="nil"/>
        <w:left w:val="nil"/>
        <w:bottom w:val="nil"/>
        <w:right w:val="nil"/>
        <w:between w:val="nil"/>
      </w:pBdr>
      <w:tabs>
        <w:tab w:val="center" w:pos="4680"/>
        <w:tab w:val="right" w:pos="9360"/>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0512"/>
    <w:multiLevelType w:val="multilevel"/>
    <w:tmpl w:val="1AB040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removePersonalInformation/>
  <w:removeDateAndTime/>
  <w:proofState w:spelling="clean" w:grammar="clean"/>
  <w:trackRevision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43"/>
    <w:rsid w:val="00000606"/>
    <w:rsid w:val="000056EA"/>
    <w:rsid w:val="000127EE"/>
    <w:rsid w:val="00024DD3"/>
    <w:rsid w:val="0006530F"/>
    <w:rsid w:val="00070072"/>
    <w:rsid w:val="000B1525"/>
    <w:rsid w:val="000D3172"/>
    <w:rsid w:val="000D3823"/>
    <w:rsid w:val="00126B24"/>
    <w:rsid w:val="00126B3E"/>
    <w:rsid w:val="00135593"/>
    <w:rsid w:val="00140713"/>
    <w:rsid w:val="001440AB"/>
    <w:rsid w:val="001465A9"/>
    <w:rsid w:val="00153E4B"/>
    <w:rsid w:val="00170A4E"/>
    <w:rsid w:val="00172252"/>
    <w:rsid w:val="00191954"/>
    <w:rsid w:val="001924B6"/>
    <w:rsid w:val="001A5819"/>
    <w:rsid w:val="001B116C"/>
    <w:rsid w:val="001F2580"/>
    <w:rsid w:val="001F6A60"/>
    <w:rsid w:val="00213AEA"/>
    <w:rsid w:val="00225F8B"/>
    <w:rsid w:val="00241989"/>
    <w:rsid w:val="002A1B58"/>
    <w:rsid w:val="002B234C"/>
    <w:rsid w:val="00307BB7"/>
    <w:rsid w:val="00327E36"/>
    <w:rsid w:val="00332028"/>
    <w:rsid w:val="00363136"/>
    <w:rsid w:val="00372849"/>
    <w:rsid w:val="00383E93"/>
    <w:rsid w:val="003A28A9"/>
    <w:rsid w:val="003D63DC"/>
    <w:rsid w:val="003E3107"/>
    <w:rsid w:val="003E4A52"/>
    <w:rsid w:val="003E5EB6"/>
    <w:rsid w:val="0040684C"/>
    <w:rsid w:val="0041371E"/>
    <w:rsid w:val="00413885"/>
    <w:rsid w:val="00422908"/>
    <w:rsid w:val="00467904"/>
    <w:rsid w:val="004F52C5"/>
    <w:rsid w:val="00530B27"/>
    <w:rsid w:val="0055429C"/>
    <w:rsid w:val="00570A9D"/>
    <w:rsid w:val="00596745"/>
    <w:rsid w:val="005A7C09"/>
    <w:rsid w:val="005B7D1C"/>
    <w:rsid w:val="005C2502"/>
    <w:rsid w:val="005C533D"/>
    <w:rsid w:val="005F6E26"/>
    <w:rsid w:val="006178BE"/>
    <w:rsid w:val="006622FE"/>
    <w:rsid w:val="00675CE1"/>
    <w:rsid w:val="006837F9"/>
    <w:rsid w:val="006A1055"/>
    <w:rsid w:val="006B49A9"/>
    <w:rsid w:val="006B7EAA"/>
    <w:rsid w:val="006F005E"/>
    <w:rsid w:val="006F3697"/>
    <w:rsid w:val="007078CD"/>
    <w:rsid w:val="00730898"/>
    <w:rsid w:val="007353A0"/>
    <w:rsid w:val="00745B43"/>
    <w:rsid w:val="007A6120"/>
    <w:rsid w:val="007A750B"/>
    <w:rsid w:val="007E1618"/>
    <w:rsid w:val="007E2AFF"/>
    <w:rsid w:val="007E4852"/>
    <w:rsid w:val="008074C2"/>
    <w:rsid w:val="00813134"/>
    <w:rsid w:val="00814EA6"/>
    <w:rsid w:val="008169A3"/>
    <w:rsid w:val="008210B9"/>
    <w:rsid w:val="0082463F"/>
    <w:rsid w:val="00835749"/>
    <w:rsid w:val="00841A68"/>
    <w:rsid w:val="00850A92"/>
    <w:rsid w:val="0086105F"/>
    <w:rsid w:val="00861FD7"/>
    <w:rsid w:val="008658BB"/>
    <w:rsid w:val="00883039"/>
    <w:rsid w:val="00894DFF"/>
    <w:rsid w:val="008B6A2C"/>
    <w:rsid w:val="008D67CC"/>
    <w:rsid w:val="008E276C"/>
    <w:rsid w:val="008E474C"/>
    <w:rsid w:val="00906170"/>
    <w:rsid w:val="00933BC8"/>
    <w:rsid w:val="0095660B"/>
    <w:rsid w:val="009862C0"/>
    <w:rsid w:val="00A220D7"/>
    <w:rsid w:val="00A33DF3"/>
    <w:rsid w:val="00A60DC0"/>
    <w:rsid w:val="00A72095"/>
    <w:rsid w:val="00AD635D"/>
    <w:rsid w:val="00B115D4"/>
    <w:rsid w:val="00B469A9"/>
    <w:rsid w:val="00B754C5"/>
    <w:rsid w:val="00B81EFB"/>
    <w:rsid w:val="00BE1EFD"/>
    <w:rsid w:val="00C13786"/>
    <w:rsid w:val="00C26458"/>
    <w:rsid w:val="00C36D49"/>
    <w:rsid w:val="00C57607"/>
    <w:rsid w:val="00C64768"/>
    <w:rsid w:val="00C9006A"/>
    <w:rsid w:val="00CB72A8"/>
    <w:rsid w:val="00CE0758"/>
    <w:rsid w:val="00D135A0"/>
    <w:rsid w:val="00D14C2A"/>
    <w:rsid w:val="00D23537"/>
    <w:rsid w:val="00D32AA9"/>
    <w:rsid w:val="00D34B84"/>
    <w:rsid w:val="00D42F58"/>
    <w:rsid w:val="00D47394"/>
    <w:rsid w:val="00DC7A6D"/>
    <w:rsid w:val="00E10CDE"/>
    <w:rsid w:val="00E2248F"/>
    <w:rsid w:val="00E861BE"/>
    <w:rsid w:val="00EA358B"/>
    <w:rsid w:val="00F34298"/>
    <w:rsid w:val="00F84058"/>
    <w:rsid w:val="00FA7149"/>
    <w:rsid w:val="00FD2186"/>
    <w:rsid w:val="00FD7931"/>
    <w:rsid w:val="00FE1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84C"/>
  </w:style>
  <w:style w:type="paragraph" w:styleId="Ttulo1">
    <w:name w:val="heading 1"/>
    <w:basedOn w:val="Normal1"/>
    <w:next w:val="Normal1"/>
    <w:rsid w:val="00745B43"/>
    <w:pPr>
      <w:keepNext/>
      <w:keepLines/>
      <w:spacing w:before="480" w:after="120"/>
      <w:outlineLvl w:val="0"/>
    </w:pPr>
    <w:rPr>
      <w:b/>
      <w:sz w:val="48"/>
      <w:szCs w:val="48"/>
    </w:rPr>
  </w:style>
  <w:style w:type="paragraph" w:styleId="Ttulo2">
    <w:name w:val="heading 2"/>
    <w:basedOn w:val="Normal1"/>
    <w:next w:val="Normal1"/>
    <w:rsid w:val="00745B43"/>
    <w:pPr>
      <w:keepNext/>
      <w:keepLines/>
      <w:spacing w:before="360" w:after="80"/>
      <w:outlineLvl w:val="1"/>
    </w:pPr>
    <w:rPr>
      <w:b/>
      <w:sz w:val="36"/>
      <w:szCs w:val="36"/>
    </w:rPr>
  </w:style>
  <w:style w:type="paragraph" w:styleId="Ttulo3">
    <w:name w:val="heading 3"/>
    <w:basedOn w:val="Normal1"/>
    <w:next w:val="Normal1"/>
    <w:rsid w:val="00745B43"/>
    <w:pPr>
      <w:keepNext/>
      <w:keepLines/>
      <w:spacing w:before="280" w:after="80"/>
      <w:outlineLvl w:val="2"/>
    </w:pPr>
    <w:rPr>
      <w:b/>
      <w:sz w:val="28"/>
      <w:szCs w:val="28"/>
    </w:rPr>
  </w:style>
  <w:style w:type="paragraph" w:styleId="Ttulo4">
    <w:name w:val="heading 4"/>
    <w:basedOn w:val="Normal1"/>
    <w:next w:val="Normal1"/>
    <w:rsid w:val="00745B43"/>
    <w:pPr>
      <w:keepNext/>
      <w:keepLines/>
      <w:spacing w:before="240" w:after="40"/>
      <w:outlineLvl w:val="3"/>
    </w:pPr>
    <w:rPr>
      <w:b/>
      <w:sz w:val="24"/>
      <w:szCs w:val="24"/>
    </w:rPr>
  </w:style>
  <w:style w:type="paragraph" w:styleId="Ttulo5">
    <w:name w:val="heading 5"/>
    <w:basedOn w:val="Normal1"/>
    <w:next w:val="Normal1"/>
    <w:rsid w:val="00745B43"/>
    <w:pPr>
      <w:keepNext/>
      <w:keepLines/>
      <w:spacing w:before="220" w:after="40"/>
      <w:outlineLvl w:val="4"/>
    </w:pPr>
    <w:rPr>
      <w:b/>
    </w:rPr>
  </w:style>
  <w:style w:type="paragraph" w:styleId="Ttulo6">
    <w:name w:val="heading 6"/>
    <w:basedOn w:val="Normal1"/>
    <w:next w:val="Normal1"/>
    <w:rsid w:val="00745B4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45B43"/>
  </w:style>
  <w:style w:type="paragraph" w:styleId="Ttulo">
    <w:name w:val="Title"/>
    <w:basedOn w:val="Normal1"/>
    <w:next w:val="Normal1"/>
    <w:rsid w:val="00745B43"/>
    <w:pPr>
      <w:keepNext/>
      <w:keepLines/>
      <w:spacing w:before="480" w:after="120"/>
    </w:pPr>
    <w:rPr>
      <w:b/>
      <w:sz w:val="72"/>
      <w:szCs w:val="72"/>
    </w:rPr>
  </w:style>
  <w:style w:type="paragraph" w:styleId="Subttulo">
    <w:name w:val="Subtitle"/>
    <w:basedOn w:val="Normal1"/>
    <w:next w:val="Normal1"/>
    <w:rsid w:val="00745B43"/>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8D67CC"/>
    <w:pPr>
      <w:tabs>
        <w:tab w:val="center" w:pos="4320"/>
        <w:tab w:val="right" w:pos="8640"/>
      </w:tabs>
      <w:spacing w:after="200" w:line="276" w:lineRule="auto"/>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8D67CC"/>
    <w:rPr>
      <w:rFonts w:asciiTheme="minorHAnsi" w:eastAsiaTheme="minorEastAsia" w:hAnsiTheme="minorHAnsi" w:cstheme="minorBidi"/>
    </w:rPr>
  </w:style>
  <w:style w:type="character" w:styleId="Nmerodelnea">
    <w:name w:val="line number"/>
    <w:basedOn w:val="Fuentedeprrafopredeter"/>
    <w:uiPriority w:val="99"/>
    <w:semiHidden/>
    <w:unhideWhenUsed/>
    <w:rsid w:val="00D32AA9"/>
  </w:style>
  <w:style w:type="table" w:styleId="Tablaconcuadrcula">
    <w:name w:val="Table Grid"/>
    <w:basedOn w:val="Tablanormal"/>
    <w:uiPriority w:val="59"/>
    <w:rsid w:val="00F3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7607"/>
    <w:rPr>
      <w:color w:val="0000FF" w:themeColor="hyperlink"/>
      <w:u w:val="single"/>
    </w:rPr>
  </w:style>
  <w:style w:type="character" w:styleId="Refdecomentario">
    <w:name w:val="annotation reference"/>
    <w:basedOn w:val="Fuentedeprrafopredeter"/>
    <w:uiPriority w:val="99"/>
    <w:semiHidden/>
    <w:unhideWhenUsed/>
    <w:rsid w:val="00126B3E"/>
    <w:rPr>
      <w:sz w:val="16"/>
      <w:szCs w:val="16"/>
    </w:rPr>
  </w:style>
  <w:style w:type="paragraph" w:styleId="Textocomentario">
    <w:name w:val="annotation text"/>
    <w:basedOn w:val="Normal"/>
    <w:link w:val="TextocomentarioCar"/>
    <w:uiPriority w:val="99"/>
    <w:semiHidden/>
    <w:unhideWhenUsed/>
    <w:rsid w:val="00126B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B3E"/>
    <w:rPr>
      <w:sz w:val="20"/>
      <w:szCs w:val="20"/>
    </w:rPr>
  </w:style>
  <w:style w:type="paragraph" w:styleId="Asuntodelcomentario">
    <w:name w:val="annotation subject"/>
    <w:basedOn w:val="Textocomentario"/>
    <w:next w:val="Textocomentario"/>
    <w:link w:val="AsuntodelcomentarioCar"/>
    <w:uiPriority w:val="99"/>
    <w:semiHidden/>
    <w:unhideWhenUsed/>
    <w:rsid w:val="00126B3E"/>
    <w:rPr>
      <w:b/>
      <w:bCs/>
    </w:rPr>
  </w:style>
  <w:style w:type="character" w:customStyle="1" w:styleId="AsuntodelcomentarioCar">
    <w:name w:val="Asunto del comentario Car"/>
    <w:basedOn w:val="TextocomentarioCar"/>
    <w:link w:val="Asuntodelcomentario"/>
    <w:uiPriority w:val="99"/>
    <w:semiHidden/>
    <w:rsid w:val="00126B3E"/>
    <w:rPr>
      <w:b/>
      <w:bCs/>
      <w:sz w:val="20"/>
      <w:szCs w:val="20"/>
    </w:rPr>
  </w:style>
  <w:style w:type="paragraph" w:styleId="Textodeglobo">
    <w:name w:val="Balloon Text"/>
    <w:basedOn w:val="Normal"/>
    <w:link w:val="TextodegloboCar"/>
    <w:uiPriority w:val="99"/>
    <w:semiHidden/>
    <w:unhideWhenUsed/>
    <w:rsid w:val="00126B3E"/>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26B3E"/>
    <w:rPr>
      <w:rFonts w:ascii="Times New Roman" w:hAnsi="Times New Roman" w:cs="Times New Roman"/>
      <w:sz w:val="18"/>
      <w:szCs w:val="18"/>
    </w:rPr>
  </w:style>
  <w:style w:type="paragraph" w:styleId="Revisin">
    <w:name w:val="Revision"/>
    <w:hidden/>
    <w:uiPriority w:val="99"/>
    <w:semiHidden/>
    <w:rsid w:val="00126B3E"/>
    <w:pPr>
      <w:spacing w:after="0" w:line="240" w:lineRule="auto"/>
    </w:pPr>
  </w:style>
  <w:style w:type="character" w:customStyle="1" w:styleId="tlid-translation">
    <w:name w:val="tlid-translation"/>
    <w:basedOn w:val="Fuentedeprrafopredeter"/>
    <w:rsid w:val="0012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22903">
      <w:bodyDiv w:val="1"/>
      <w:marLeft w:val="0"/>
      <w:marRight w:val="0"/>
      <w:marTop w:val="0"/>
      <w:marBottom w:val="0"/>
      <w:divBdr>
        <w:top w:val="none" w:sz="0" w:space="0" w:color="auto"/>
        <w:left w:val="none" w:sz="0" w:space="0" w:color="auto"/>
        <w:bottom w:val="none" w:sz="0" w:space="0" w:color="auto"/>
        <w:right w:val="none" w:sz="0" w:space="0" w:color="auto"/>
      </w:divBdr>
      <w:divsChild>
        <w:div w:id="323096078">
          <w:marLeft w:val="0"/>
          <w:marRight w:val="0"/>
          <w:marTop w:val="0"/>
          <w:marBottom w:val="0"/>
          <w:divBdr>
            <w:top w:val="none" w:sz="0" w:space="0" w:color="auto"/>
            <w:left w:val="none" w:sz="0" w:space="0" w:color="auto"/>
            <w:bottom w:val="none" w:sz="0" w:space="0" w:color="auto"/>
            <w:right w:val="none" w:sz="0" w:space="0" w:color="auto"/>
          </w:divBdr>
          <w:divsChild>
            <w:div w:id="1367947939">
              <w:marLeft w:val="0"/>
              <w:marRight w:val="0"/>
              <w:marTop w:val="0"/>
              <w:marBottom w:val="0"/>
              <w:divBdr>
                <w:top w:val="none" w:sz="0" w:space="0" w:color="auto"/>
                <w:left w:val="none" w:sz="0" w:space="0" w:color="auto"/>
                <w:bottom w:val="none" w:sz="0" w:space="0" w:color="auto"/>
                <w:right w:val="none" w:sz="0" w:space="0" w:color="auto"/>
              </w:divBdr>
              <w:divsChild>
                <w:div w:id="1798797646">
                  <w:marLeft w:val="0"/>
                  <w:marRight w:val="0"/>
                  <w:marTop w:val="0"/>
                  <w:marBottom w:val="0"/>
                  <w:divBdr>
                    <w:top w:val="none" w:sz="0" w:space="0" w:color="auto"/>
                    <w:left w:val="none" w:sz="0" w:space="0" w:color="auto"/>
                    <w:bottom w:val="none" w:sz="0" w:space="0" w:color="auto"/>
                    <w:right w:val="none" w:sz="0" w:space="0" w:color="auto"/>
                  </w:divBdr>
                  <w:divsChild>
                    <w:div w:id="271516802">
                      <w:marLeft w:val="0"/>
                      <w:marRight w:val="0"/>
                      <w:marTop w:val="0"/>
                      <w:marBottom w:val="0"/>
                      <w:divBdr>
                        <w:top w:val="none" w:sz="0" w:space="0" w:color="auto"/>
                        <w:left w:val="none" w:sz="0" w:space="0" w:color="auto"/>
                        <w:bottom w:val="none" w:sz="0" w:space="0" w:color="auto"/>
                        <w:right w:val="none" w:sz="0" w:space="0" w:color="auto"/>
                      </w:divBdr>
                      <w:divsChild>
                        <w:div w:id="487063626">
                          <w:marLeft w:val="0"/>
                          <w:marRight w:val="0"/>
                          <w:marTop w:val="0"/>
                          <w:marBottom w:val="0"/>
                          <w:divBdr>
                            <w:top w:val="none" w:sz="0" w:space="0" w:color="auto"/>
                            <w:left w:val="none" w:sz="0" w:space="0" w:color="auto"/>
                            <w:bottom w:val="none" w:sz="0" w:space="0" w:color="auto"/>
                            <w:right w:val="none" w:sz="0" w:space="0" w:color="auto"/>
                          </w:divBdr>
                          <w:divsChild>
                            <w:div w:id="835347093">
                              <w:marLeft w:val="0"/>
                              <w:marRight w:val="300"/>
                              <w:marTop w:val="180"/>
                              <w:marBottom w:val="0"/>
                              <w:divBdr>
                                <w:top w:val="none" w:sz="0" w:space="0" w:color="auto"/>
                                <w:left w:val="none" w:sz="0" w:space="0" w:color="auto"/>
                                <w:bottom w:val="none" w:sz="0" w:space="0" w:color="auto"/>
                                <w:right w:val="none" w:sz="0" w:space="0" w:color="auto"/>
                              </w:divBdr>
                              <w:divsChild>
                                <w:div w:id="16901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497946">
          <w:marLeft w:val="0"/>
          <w:marRight w:val="0"/>
          <w:marTop w:val="0"/>
          <w:marBottom w:val="0"/>
          <w:divBdr>
            <w:top w:val="none" w:sz="0" w:space="0" w:color="auto"/>
            <w:left w:val="none" w:sz="0" w:space="0" w:color="auto"/>
            <w:bottom w:val="none" w:sz="0" w:space="0" w:color="auto"/>
            <w:right w:val="none" w:sz="0" w:space="0" w:color="auto"/>
          </w:divBdr>
          <w:divsChild>
            <w:div w:id="1192109596">
              <w:marLeft w:val="0"/>
              <w:marRight w:val="0"/>
              <w:marTop w:val="0"/>
              <w:marBottom w:val="0"/>
              <w:divBdr>
                <w:top w:val="none" w:sz="0" w:space="0" w:color="auto"/>
                <w:left w:val="none" w:sz="0" w:space="0" w:color="auto"/>
                <w:bottom w:val="none" w:sz="0" w:space="0" w:color="auto"/>
                <w:right w:val="none" w:sz="0" w:space="0" w:color="auto"/>
              </w:divBdr>
              <w:divsChild>
                <w:div w:id="1373382734">
                  <w:marLeft w:val="0"/>
                  <w:marRight w:val="0"/>
                  <w:marTop w:val="0"/>
                  <w:marBottom w:val="0"/>
                  <w:divBdr>
                    <w:top w:val="none" w:sz="0" w:space="0" w:color="auto"/>
                    <w:left w:val="none" w:sz="0" w:space="0" w:color="auto"/>
                    <w:bottom w:val="none" w:sz="0" w:space="0" w:color="auto"/>
                    <w:right w:val="none" w:sz="0" w:space="0" w:color="auto"/>
                  </w:divBdr>
                  <w:divsChild>
                    <w:div w:id="1282685921">
                      <w:marLeft w:val="0"/>
                      <w:marRight w:val="0"/>
                      <w:marTop w:val="0"/>
                      <w:marBottom w:val="0"/>
                      <w:divBdr>
                        <w:top w:val="none" w:sz="0" w:space="0" w:color="auto"/>
                        <w:left w:val="none" w:sz="0" w:space="0" w:color="auto"/>
                        <w:bottom w:val="none" w:sz="0" w:space="0" w:color="auto"/>
                        <w:right w:val="none" w:sz="0" w:space="0" w:color="auto"/>
                      </w:divBdr>
                      <w:divsChild>
                        <w:div w:id="10009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1575">
      <w:bodyDiv w:val="1"/>
      <w:marLeft w:val="0"/>
      <w:marRight w:val="0"/>
      <w:marTop w:val="0"/>
      <w:marBottom w:val="0"/>
      <w:divBdr>
        <w:top w:val="none" w:sz="0" w:space="0" w:color="auto"/>
        <w:left w:val="none" w:sz="0" w:space="0" w:color="auto"/>
        <w:bottom w:val="none" w:sz="0" w:space="0" w:color="auto"/>
        <w:right w:val="none" w:sz="0" w:space="0" w:color="auto"/>
      </w:divBdr>
      <w:divsChild>
        <w:div w:id="905334761">
          <w:marLeft w:val="0"/>
          <w:marRight w:val="0"/>
          <w:marTop w:val="0"/>
          <w:marBottom w:val="0"/>
          <w:divBdr>
            <w:top w:val="none" w:sz="0" w:space="0" w:color="auto"/>
            <w:left w:val="none" w:sz="0" w:space="0" w:color="auto"/>
            <w:bottom w:val="none" w:sz="0" w:space="0" w:color="auto"/>
            <w:right w:val="none" w:sz="0" w:space="0" w:color="auto"/>
          </w:divBdr>
          <w:divsChild>
            <w:div w:id="256256401">
              <w:marLeft w:val="0"/>
              <w:marRight w:val="0"/>
              <w:marTop w:val="0"/>
              <w:marBottom w:val="0"/>
              <w:divBdr>
                <w:top w:val="none" w:sz="0" w:space="0" w:color="auto"/>
                <w:left w:val="none" w:sz="0" w:space="0" w:color="auto"/>
                <w:bottom w:val="none" w:sz="0" w:space="0" w:color="auto"/>
                <w:right w:val="none" w:sz="0" w:space="0" w:color="auto"/>
              </w:divBdr>
              <w:divsChild>
                <w:div w:id="535235088">
                  <w:marLeft w:val="0"/>
                  <w:marRight w:val="0"/>
                  <w:marTop w:val="0"/>
                  <w:marBottom w:val="0"/>
                  <w:divBdr>
                    <w:top w:val="none" w:sz="0" w:space="0" w:color="auto"/>
                    <w:left w:val="none" w:sz="0" w:space="0" w:color="auto"/>
                    <w:bottom w:val="none" w:sz="0" w:space="0" w:color="auto"/>
                    <w:right w:val="none" w:sz="0" w:space="0" w:color="auto"/>
                  </w:divBdr>
                  <w:divsChild>
                    <w:div w:id="363790383">
                      <w:marLeft w:val="0"/>
                      <w:marRight w:val="0"/>
                      <w:marTop w:val="0"/>
                      <w:marBottom w:val="0"/>
                      <w:divBdr>
                        <w:top w:val="none" w:sz="0" w:space="0" w:color="auto"/>
                        <w:left w:val="none" w:sz="0" w:space="0" w:color="auto"/>
                        <w:bottom w:val="none" w:sz="0" w:space="0" w:color="auto"/>
                        <w:right w:val="none" w:sz="0" w:space="0" w:color="auto"/>
                      </w:divBdr>
                      <w:divsChild>
                        <w:div w:id="297927264">
                          <w:marLeft w:val="0"/>
                          <w:marRight w:val="0"/>
                          <w:marTop w:val="0"/>
                          <w:marBottom w:val="0"/>
                          <w:divBdr>
                            <w:top w:val="none" w:sz="0" w:space="0" w:color="auto"/>
                            <w:left w:val="none" w:sz="0" w:space="0" w:color="auto"/>
                            <w:bottom w:val="none" w:sz="0" w:space="0" w:color="auto"/>
                            <w:right w:val="none" w:sz="0" w:space="0" w:color="auto"/>
                          </w:divBdr>
                          <w:divsChild>
                            <w:div w:id="1632857056">
                              <w:marLeft w:val="0"/>
                              <w:marRight w:val="300"/>
                              <w:marTop w:val="180"/>
                              <w:marBottom w:val="0"/>
                              <w:divBdr>
                                <w:top w:val="none" w:sz="0" w:space="0" w:color="auto"/>
                                <w:left w:val="none" w:sz="0" w:space="0" w:color="auto"/>
                                <w:bottom w:val="none" w:sz="0" w:space="0" w:color="auto"/>
                                <w:right w:val="none" w:sz="0" w:space="0" w:color="auto"/>
                              </w:divBdr>
                              <w:divsChild>
                                <w:div w:id="4804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084719">
          <w:marLeft w:val="0"/>
          <w:marRight w:val="0"/>
          <w:marTop w:val="0"/>
          <w:marBottom w:val="0"/>
          <w:divBdr>
            <w:top w:val="none" w:sz="0" w:space="0" w:color="auto"/>
            <w:left w:val="none" w:sz="0" w:space="0" w:color="auto"/>
            <w:bottom w:val="none" w:sz="0" w:space="0" w:color="auto"/>
            <w:right w:val="none" w:sz="0" w:space="0" w:color="auto"/>
          </w:divBdr>
          <w:divsChild>
            <w:div w:id="1539390208">
              <w:marLeft w:val="0"/>
              <w:marRight w:val="0"/>
              <w:marTop w:val="0"/>
              <w:marBottom w:val="0"/>
              <w:divBdr>
                <w:top w:val="none" w:sz="0" w:space="0" w:color="auto"/>
                <w:left w:val="none" w:sz="0" w:space="0" w:color="auto"/>
                <w:bottom w:val="none" w:sz="0" w:space="0" w:color="auto"/>
                <w:right w:val="none" w:sz="0" w:space="0" w:color="auto"/>
              </w:divBdr>
              <w:divsChild>
                <w:div w:id="119035359">
                  <w:marLeft w:val="0"/>
                  <w:marRight w:val="0"/>
                  <w:marTop w:val="0"/>
                  <w:marBottom w:val="0"/>
                  <w:divBdr>
                    <w:top w:val="none" w:sz="0" w:space="0" w:color="auto"/>
                    <w:left w:val="none" w:sz="0" w:space="0" w:color="auto"/>
                    <w:bottom w:val="none" w:sz="0" w:space="0" w:color="auto"/>
                    <w:right w:val="none" w:sz="0" w:space="0" w:color="auto"/>
                  </w:divBdr>
                  <w:divsChild>
                    <w:div w:id="1641305765">
                      <w:marLeft w:val="0"/>
                      <w:marRight w:val="0"/>
                      <w:marTop w:val="0"/>
                      <w:marBottom w:val="0"/>
                      <w:divBdr>
                        <w:top w:val="none" w:sz="0" w:space="0" w:color="auto"/>
                        <w:left w:val="none" w:sz="0" w:space="0" w:color="auto"/>
                        <w:bottom w:val="none" w:sz="0" w:space="0" w:color="auto"/>
                        <w:right w:val="none" w:sz="0" w:space="0" w:color="auto"/>
                      </w:divBdr>
                      <w:divsChild>
                        <w:div w:id="8322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pa.org/ptsd-guideline/ptsd.pdf"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0CCB-B176-AA42-99B0-5C9A453F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3938</Words>
  <Characters>21661</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2019-07-25T17:16:00Z</dcterms:created>
  <dcterms:modified xsi:type="dcterms:W3CDTF">2019-07-25T17:55:00Z</dcterms:modified>
</cp:coreProperties>
</file>