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30EEA" w14:textId="2C382E18" w:rsidR="00983EEF" w:rsidRPr="0021264C" w:rsidRDefault="002F7C87" w:rsidP="00422E19">
      <w:pPr>
        <w:spacing w:after="0"/>
        <w:ind w:left="0"/>
        <w:jc w:val="left"/>
      </w:pPr>
      <w:r w:rsidRPr="0021264C">
        <w:rPr>
          <w:b/>
        </w:rPr>
        <w:t>Título</w:t>
      </w:r>
      <w:r w:rsidR="009A02AC">
        <w:rPr>
          <w:b/>
        </w:rPr>
        <w:t xml:space="preserve"> en español</w:t>
      </w:r>
      <w:r w:rsidRPr="0021264C">
        <w:rPr>
          <w:b/>
        </w:rPr>
        <w:t xml:space="preserve">: </w:t>
      </w:r>
      <w:r w:rsidR="004B17E6" w:rsidRPr="0021264C">
        <w:t>Adaptación y v</w:t>
      </w:r>
      <w:r w:rsidR="00983EEF" w:rsidRPr="0021264C">
        <w:t xml:space="preserve">alidación de </w:t>
      </w:r>
      <w:commentRangeStart w:id="0"/>
      <w:r w:rsidR="00983EEF" w:rsidRPr="0021264C">
        <w:t>la escala de prejuicio sutil y manifiesto hacia personas pobres</w:t>
      </w:r>
    </w:p>
    <w:commentRangeEnd w:id="0"/>
    <w:p w14:paraId="23EF77BE" w14:textId="77777777" w:rsidR="009A02AC" w:rsidRDefault="00452220" w:rsidP="009A02AC">
      <w:pPr>
        <w:ind w:left="0"/>
        <w:rPr>
          <w:b/>
        </w:rPr>
      </w:pPr>
      <w:r>
        <w:rPr>
          <w:rStyle w:val="Refdecomentario"/>
        </w:rPr>
        <w:commentReference w:id="0"/>
      </w:r>
    </w:p>
    <w:p w14:paraId="6BE6EDD4" w14:textId="2362E4C7" w:rsidR="007F4548" w:rsidRPr="0021264C" w:rsidRDefault="007F4548" w:rsidP="009A02AC">
      <w:pPr>
        <w:ind w:left="0"/>
        <w:rPr>
          <w:b/>
        </w:rPr>
      </w:pPr>
      <w:r w:rsidRPr="0021264C">
        <w:rPr>
          <w:b/>
        </w:rPr>
        <w:t>Resumen</w:t>
      </w:r>
    </w:p>
    <w:p w14:paraId="78F9B3CE" w14:textId="21A53B6E" w:rsidR="004500B4" w:rsidRPr="0021264C" w:rsidRDefault="00EA6F2E" w:rsidP="00422E19">
      <w:pPr>
        <w:spacing w:after="0"/>
        <w:ind w:left="0"/>
      </w:pPr>
      <w:r w:rsidRPr="0021264C">
        <w:t>Entre los estudios sobre el prejuicio que consideran sus expresiones</w:t>
      </w:r>
      <w:r w:rsidR="0010422E" w:rsidRPr="0021264C">
        <w:t xml:space="preserve"> </w:t>
      </w:r>
      <w:r w:rsidRPr="0021264C">
        <w:t>indirectas</w:t>
      </w:r>
      <w:r w:rsidR="0010422E" w:rsidRPr="0021264C">
        <w:t xml:space="preserve">, se </w:t>
      </w:r>
      <w:r w:rsidR="004500B4" w:rsidRPr="0021264C">
        <w:t xml:space="preserve">advierte </w:t>
      </w:r>
      <w:r w:rsidR="002F7C87" w:rsidRPr="0021264C">
        <w:t>l</w:t>
      </w:r>
      <w:r w:rsidRPr="0021264C">
        <w:t xml:space="preserve">a </w:t>
      </w:r>
      <w:r w:rsidR="002F7C87" w:rsidRPr="0021264C">
        <w:t>ausencia</w:t>
      </w:r>
      <w:r w:rsidR="004500B4" w:rsidRPr="0021264C">
        <w:t xml:space="preserve"> </w:t>
      </w:r>
      <w:r w:rsidRPr="0021264C">
        <w:t>de</w:t>
      </w:r>
      <w:r w:rsidR="0010422E" w:rsidRPr="0021264C">
        <w:t xml:space="preserve"> </w:t>
      </w:r>
      <w:r w:rsidR="004500B4" w:rsidRPr="0021264C">
        <w:t xml:space="preserve">instrumentos para </w:t>
      </w:r>
      <w:r w:rsidR="0010422E" w:rsidRPr="0021264C">
        <w:t>la medición del prejuicio hacia personas</w:t>
      </w:r>
      <w:r w:rsidR="004500B4" w:rsidRPr="0021264C">
        <w:t xml:space="preserve"> pobres</w:t>
      </w:r>
      <w:r w:rsidR="0010422E" w:rsidRPr="0021264C">
        <w:t xml:space="preserve">. </w:t>
      </w:r>
      <w:r w:rsidR="00F13748">
        <w:t>E</w:t>
      </w:r>
      <w:r w:rsidRPr="0021264C">
        <w:t xml:space="preserve">l </w:t>
      </w:r>
      <w:r w:rsidR="00F13748">
        <w:t xml:space="preserve">objetivo del </w:t>
      </w:r>
      <w:r w:rsidRPr="0021264C">
        <w:t xml:space="preserve">presente estudio </w:t>
      </w:r>
      <w:r w:rsidR="00F13748">
        <w:t xml:space="preserve">fue </w:t>
      </w:r>
      <w:r w:rsidR="007F4548" w:rsidRPr="0021264C">
        <w:t>adapta</w:t>
      </w:r>
      <w:r w:rsidR="004C6996" w:rsidRPr="0021264C">
        <w:t>r</w:t>
      </w:r>
      <w:r w:rsidR="007F4548" w:rsidRPr="0021264C">
        <w:t xml:space="preserve"> y valida</w:t>
      </w:r>
      <w:r w:rsidR="004C6996" w:rsidRPr="0021264C">
        <w:t>r un</w:t>
      </w:r>
      <w:r w:rsidR="00940579" w:rsidRPr="0021264C">
        <w:t>a</w:t>
      </w:r>
      <w:r w:rsidR="007F4548" w:rsidRPr="0021264C">
        <w:t xml:space="preserve"> escala </w:t>
      </w:r>
      <w:r w:rsidR="00940579" w:rsidRPr="0021264C">
        <w:t>de prejuicio sutil y manifiesto hacia</w:t>
      </w:r>
      <w:r w:rsidR="007F4548" w:rsidRPr="0021264C">
        <w:t xml:space="preserve"> personas pobres</w:t>
      </w:r>
      <w:r w:rsidR="004500B4" w:rsidRPr="0021264C">
        <w:t xml:space="preserve"> y</w:t>
      </w:r>
      <w:r w:rsidR="00096284" w:rsidRPr="0021264C">
        <w:t xml:space="preserve"> analizar sus relaciones con </w:t>
      </w:r>
      <w:r w:rsidR="00F13748">
        <w:t>variables asociadas a la justificación del sistema</w:t>
      </w:r>
      <w:r w:rsidR="007F4548" w:rsidRPr="0021264C">
        <w:t>. Se trabajó con una muestra</w:t>
      </w:r>
      <w:r w:rsidR="00F13748">
        <w:t>,</w:t>
      </w:r>
      <w:r w:rsidR="007F4548" w:rsidRPr="0021264C">
        <w:t xml:space="preserve"> de tipo intencional</w:t>
      </w:r>
      <w:r w:rsidR="00F13748">
        <w:t>, de</w:t>
      </w:r>
      <w:r w:rsidR="007F4548" w:rsidRPr="0021264C">
        <w:t xml:space="preserve"> </w:t>
      </w:r>
      <w:r w:rsidR="00A53A36" w:rsidRPr="0021264C">
        <w:t>712</w:t>
      </w:r>
      <w:r w:rsidR="007F4548" w:rsidRPr="0021264C">
        <w:t xml:space="preserve"> estudiantes universitarios de Argentina, con edades entre 17 y 4</w:t>
      </w:r>
      <w:r w:rsidR="00A53A36" w:rsidRPr="0021264C">
        <w:t>8</w:t>
      </w:r>
      <w:r w:rsidR="007F4548" w:rsidRPr="0021264C">
        <w:t xml:space="preserve"> años</w:t>
      </w:r>
      <w:r w:rsidR="00096284" w:rsidRPr="0021264C">
        <w:t xml:space="preserve">. </w:t>
      </w:r>
      <w:r w:rsidR="007F4548" w:rsidRPr="0021264C">
        <w:t xml:space="preserve">Los resultados obtenidos evidenciaron que la versión propuesta de la escala cuenta con adecuadas propiedades psicométricas, análogas a las obtenidas para otras versiones en español </w:t>
      </w:r>
      <w:r w:rsidR="00422E19">
        <w:t>referidas</w:t>
      </w:r>
      <w:r w:rsidR="007F4548" w:rsidRPr="0021264C">
        <w:t xml:space="preserve"> otros grupos sociales. </w:t>
      </w:r>
      <w:r w:rsidR="00096284" w:rsidRPr="0021264C">
        <w:t xml:space="preserve">Asimismo, </w:t>
      </w:r>
      <w:r w:rsidR="007F4548" w:rsidRPr="0021264C">
        <w:t>se identificó una correlación positiva entre prejuicio sutil, prejuicio manifiesto, orientación a la dominancia social y creencia global en un mundo justo.</w:t>
      </w:r>
      <w:r w:rsidR="005E7FC4">
        <w:t xml:space="preserve"> </w:t>
      </w:r>
      <w:r w:rsidR="005E7FC4" w:rsidRPr="0021264C">
        <w:t>Se concluye que la escala propuesta sería un instrumento confiable para medir las nuevas formas de expresión del prejuicio hacia personas pobres.</w:t>
      </w:r>
    </w:p>
    <w:p w14:paraId="395F5610" w14:textId="29679DD6" w:rsidR="00EA194E" w:rsidRPr="0021264C" w:rsidRDefault="008701FF" w:rsidP="00422E19">
      <w:pPr>
        <w:spacing w:after="0"/>
        <w:ind w:left="0"/>
      </w:pPr>
      <w:r w:rsidRPr="0021264C">
        <w:t>Palabras claves: prejuicio sutil, prejuicio manifiesto, personas pobres, validación</w:t>
      </w:r>
      <w:ins w:id="1" w:author="Bibiana Regueiro Fernández" w:date="2019-07-30T14:30:00Z">
        <w:r w:rsidR="00541D16">
          <w:t>.</w:t>
        </w:r>
      </w:ins>
    </w:p>
    <w:p w14:paraId="5A8EAF87" w14:textId="51E4449D" w:rsidR="008701FF" w:rsidRPr="0021264C" w:rsidRDefault="008701FF" w:rsidP="00422E19">
      <w:pPr>
        <w:spacing w:after="0"/>
        <w:ind w:left="0"/>
      </w:pPr>
    </w:p>
    <w:p w14:paraId="3D2918EC" w14:textId="154C60E0" w:rsidR="004B17E6" w:rsidRPr="0021264C" w:rsidRDefault="009A02AC" w:rsidP="00422E19">
      <w:pPr>
        <w:spacing w:after="0"/>
        <w:ind w:left="0"/>
        <w:rPr>
          <w:lang w:val="en-US"/>
        </w:rPr>
      </w:pPr>
      <w:proofErr w:type="spellStart"/>
      <w:r>
        <w:rPr>
          <w:b/>
          <w:lang w:val="en-US"/>
        </w:rPr>
        <w:t>Título</w:t>
      </w:r>
      <w:proofErr w:type="spellEnd"/>
      <w:r>
        <w:rPr>
          <w:b/>
          <w:lang w:val="en-US"/>
        </w:rPr>
        <w:t xml:space="preserve"> </w:t>
      </w:r>
      <w:proofErr w:type="spellStart"/>
      <w:r>
        <w:rPr>
          <w:b/>
          <w:lang w:val="en-US"/>
        </w:rPr>
        <w:t>en</w:t>
      </w:r>
      <w:proofErr w:type="spellEnd"/>
      <w:r>
        <w:rPr>
          <w:b/>
          <w:lang w:val="en-US"/>
        </w:rPr>
        <w:t xml:space="preserve"> </w:t>
      </w:r>
      <w:proofErr w:type="spellStart"/>
      <w:r>
        <w:rPr>
          <w:b/>
          <w:lang w:val="en-US"/>
        </w:rPr>
        <w:t>inglé</w:t>
      </w:r>
      <w:r w:rsidR="00D00552" w:rsidRPr="0021264C">
        <w:rPr>
          <w:b/>
          <w:lang w:val="en-US"/>
        </w:rPr>
        <w:t>s</w:t>
      </w:r>
      <w:proofErr w:type="spellEnd"/>
      <w:r w:rsidR="00D00552" w:rsidRPr="0021264C">
        <w:rPr>
          <w:b/>
          <w:lang w:val="en-US"/>
        </w:rPr>
        <w:t xml:space="preserve">: </w:t>
      </w:r>
      <w:r w:rsidR="004B17E6" w:rsidRPr="0021264C">
        <w:rPr>
          <w:lang w:val="en-US"/>
        </w:rPr>
        <w:t>Adaptation and validation of the scale of subtle and manifest prejudice towards poor</w:t>
      </w:r>
      <w:r w:rsidR="00207D45" w:rsidRPr="0021264C">
        <w:rPr>
          <w:lang w:val="en-US"/>
        </w:rPr>
        <w:t xml:space="preserve"> people</w:t>
      </w:r>
    </w:p>
    <w:p w14:paraId="2E2D3B7B" w14:textId="77777777" w:rsidR="009A02AC" w:rsidRDefault="009A02AC" w:rsidP="009A02AC">
      <w:pPr>
        <w:spacing w:after="0"/>
        <w:ind w:left="0"/>
        <w:jc w:val="left"/>
        <w:rPr>
          <w:b/>
          <w:lang w:val="en-US"/>
        </w:rPr>
      </w:pPr>
    </w:p>
    <w:p w14:paraId="4AB5C919" w14:textId="32C528D5" w:rsidR="00EA194E" w:rsidRPr="0021264C" w:rsidRDefault="00EA194E" w:rsidP="009A02AC">
      <w:pPr>
        <w:spacing w:after="0"/>
        <w:ind w:left="0"/>
        <w:jc w:val="left"/>
        <w:rPr>
          <w:b/>
          <w:lang w:val="en-US"/>
        </w:rPr>
      </w:pPr>
      <w:r w:rsidRPr="0021264C">
        <w:rPr>
          <w:b/>
          <w:lang w:val="en-US"/>
        </w:rPr>
        <w:t>Abstract</w:t>
      </w:r>
    </w:p>
    <w:p w14:paraId="20387CF7" w14:textId="2A49E003" w:rsidR="00EA194E" w:rsidRPr="0021264C" w:rsidRDefault="002F7C87" w:rsidP="00422E19">
      <w:pPr>
        <w:spacing w:after="0"/>
        <w:ind w:left="0"/>
        <w:rPr>
          <w:lang w:val="en-US"/>
        </w:rPr>
      </w:pPr>
      <w:r w:rsidRPr="0021264C">
        <w:rPr>
          <w:lang w:val="en-US"/>
        </w:rPr>
        <w:t>Among the studies on prejudice that consider their indirect expressions, there is a lack of instruments for measuring prejudice towards poor people</w:t>
      </w:r>
      <w:r w:rsidR="00EA194E" w:rsidRPr="0021264C">
        <w:rPr>
          <w:lang w:val="en-US"/>
        </w:rPr>
        <w:t xml:space="preserve">. The </w:t>
      </w:r>
      <w:r w:rsidR="00CD04FF" w:rsidRPr="0021264C">
        <w:rPr>
          <w:lang w:val="en-US"/>
        </w:rPr>
        <w:t>aim</w:t>
      </w:r>
      <w:r w:rsidR="00EA194E" w:rsidRPr="0021264C">
        <w:rPr>
          <w:lang w:val="en-US"/>
        </w:rPr>
        <w:t xml:space="preserve"> of th</w:t>
      </w:r>
      <w:r w:rsidR="00CD04FF" w:rsidRPr="0021264C">
        <w:rPr>
          <w:lang w:val="en-US"/>
        </w:rPr>
        <w:t>is</w:t>
      </w:r>
      <w:r w:rsidR="00EA194E" w:rsidRPr="0021264C">
        <w:rPr>
          <w:lang w:val="en-US"/>
        </w:rPr>
        <w:t xml:space="preserve"> study was to adapt and validat</w:t>
      </w:r>
      <w:r w:rsidR="00CD04FF" w:rsidRPr="0021264C">
        <w:rPr>
          <w:lang w:val="en-US"/>
        </w:rPr>
        <w:t>e</w:t>
      </w:r>
      <w:r w:rsidR="00EA194E" w:rsidRPr="0021264C">
        <w:rPr>
          <w:lang w:val="en-US"/>
        </w:rPr>
        <w:t xml:space="preserve"> </w:t>
      </w:r>
      <w:r w:rsidR="004C6996" w:rsidRPr="0021264C">
        <w:rPr>
          <w:lang w:val="en-US"/>
        </w:rPr>
        <w:t>a</w:t>
      </w:r>
      <w:r w:rsidR="00EA194E" w:rsidRPr="0021264C">
        <w:rPr>
          <w:lang w:val="en-US"/>
        </w:rPr>
        <w:t xml:space="preserve"> scale of subtle and </w:t>
      </w:r>
      <w:r w:rsidR="004C6996" w:rsidRPr="0021264C">
        <w:rPr>
          <w:lang w:val="en-US"/>
        </w:rPr>
        <w:t>blatan</w:t>
      </w:r>
      <w:r w:rsidR="00EA194E" w:rsidRPr="0021264C">
        <w:rPr>
          <w:lang w:val="en-US"/>
        </w:rPr>
        <w:t xml:space="preserve">t prejudice towards poor people, and then analyze their relationships with </w:t>
      </w:r>
      <w:r w:rsidR="00F13748" w:rsidRPr="00F13748">
        <w:rPr>
          <w:lang w:val="en-US"/>
        </w:rPr>
        <w:t>system-justifying beliefs</w:t>
      </w:r>
      <w:r w:rsidR="00EA194E" w:rsidRPr="0021264C">
        <w:rPr>
          <w:lang w:val="en-US"/>
        </w:rPr>
        <w:t>. We worked with an</w:t>
      </w:r>
      <w:r w:rsidR="00F13748">
        <w:rPr>
          <w:lang w:val="en-US"/>
        </w:rPr>
        <w:t xml:space="preserve"> </w:t>
      </w:r>
      <w:r w:rsidR="004C6996" w:rsidRPr="0021264C">
        <w:rPr>
          <w:lang w:val="en-US"/>
        </w:rPr>
        <w:t xml:space="preserve">intentional </w:t>
      </w:r>
      <w:r w:rsidR="00EA194E" w:rsidRPr="0021264C">
        <w:rPr>
          <w:lang w:val="en-US"/>
        </w:rPr>
        <w:t>sample</w:t>
      </w:r>
      <w:r w:rsidR="004C6996" w:rsidRPr="0021264C">
        <w:rPr>
          <w:lang w:val="en-US"/>
        </w:rPr>
        <w:t xml:space="preserve"> </w:t>
      </w:r>
      <w:r w:rsidR="00EA194E" w:rsidRPr="0021264C">
        <w:rPr>
          <w:lang w:val="en-US"/>
        </w:rPr>
        <w:t xml:space="preserve">of </w:t>
      </w:r>
      <w:r w:rsidR="00A53A36" w:rsidRPr="0021264C">
        <w:rPr>
          <w:lang w:val="en-US"/>
        </w:rPr>
        <w:t>712</w:t>
      </w:r>
      <w:r w:rsidR="00EA194E" w:rsidRPr="0021264C">
        <w:rPr>
          <w:lang w:val="en-US"/>
        </w:rPr>
        <w:t xml:space="preserve"> university students from Argentina, aged between 17 and 4</w:t>
      </w:r>
      <w:r w:rsidR="00A53A36" w:rsidRPr="0021264C">
        <w:rPr>
          <w:lang w:val="en-US"/>
        </w:rPr>
        <w:t>8</w:t>
      </w:r>
      <w:r w:rsidR="00EA194E" w:rsidRPr="0021264C">
        <w:rPr>
          <w:lang w:val="en-US"/>
        </w:rPr>
        <w:t xml:space="preserve"> years. The results obtained showed that the proposed version of the scale has adequate psychometric properties, analogous to those obtained for other versions in Spanish that evaluated subtle and </w:t>
      </w:r>
      <w:r w:rsidR="004C6996" w:rsidRPr="0021264C">
        <w:rPr>
          <w:lang w:val="en-US"/>
        </w:rPr>
        <w:t>blatan</w:t>
      </w:r>
      <w:r w:rsidR="00EA194E" w:rsidRPr="0021264C">
        <w:rPr>
          <w:lang w:val="en-US"/>
        </w:rPr>
        <w:t xml:space="preserve">t prejudice towards other social groups. Likewise, a positive correlation was identified between subtle prejudice, </w:t>
      </w:r>
      <w:r w:rsidR="004C6996" w:rsidRPr="0021264C">
        <w:rPr>
          <w:lang w:val="en-US"/>
        </w:rPr>
        <w:t>blatan</w:t>
      </w:r>
      <w:r w:rsidR="00EA194E" w:rsidRPr="0021264C">
        <w:rPr>
          <w:lang w:val="en-US"/>
        </w:rPr>
        <w:t xml:space="preserve">t prejudice, </w:t>
      </w:r>
      <w:r w:rsidR="004C6996" w:rsidRPr="0021264C">
        <w:rPr>
          <w:lang w:val="en-US"/>
        </w:rPr>
        <w:t xml:space="preserve">social dominance </w:t>
      </w:r>
      <w:r w:rsidR="00EA194E" w:rsidRPr="0021264C">
        <w:rPr>
          <w:lang w:val="en-US"/>
        </w:rPr>
        <w:t>orientation and</w:t>
      </w:r>
      <w:r w:rsidR="00F13748">
        <w:rPr>
          <w:lang w:val="en-US"/>
        </w:rPr>
        <w:t xml:space="preserve"> global belief in a just world.</w:t>
      </w:r>
      <w:r w:rsidR="005E7FC4">
        <w:rPr>
          <w:lang w:val="en-US"/>
        </w:rPr>
        <w:t xml:space="preserve"> </w:t>
      </w:r>
      <w:r w:rsidR="005E7FC4" w:rsidRPr="0021264C">
        <w:rPr>
          <w:lang w:val="en-US"/>
        </w:rPr>
        <w:t xml:space="preserve">It is concluded that the proposed </w:t>
      </w:r>
      <w:proofErr w:type="spellStart"/>
      <w:r w:rsidR="005E7FC4" w:rsidRPr="0021264C">
        <w:rPr>
          <w:lang w:val="en-US"/>
        </w:rPr>
        <w:t>scale</w:t>
      </w:r>
      <w:proofErr w:type="spellEnd"/>
      <w:r w:rsidR="005E7FC4" w:rsidRPr="0021264C">
        <w:rPr>
          <w:lang w:val="en-US"/>
        </w:rPr>
        <w:t xml:space="preserve"> would be a reliable instrument to measure new forms of expression of prejudice towards poor people.</w:t>
      </w:r>
    </w:p>
    <w:p w14:paraId="6339E5B1" w14:textId="071EDACF" w:rsidR="008701FF" w:rsidRPr="0021264C" w:rsidRDefault="008701FF" w:rsidP="00422E19">
      <w:pPr>
        <w:spacing w:after="0"/>
        <w:ind w:left="0"/>
        <w:rPr>
          <w:lang w:val="en-US"/>
        </w:rPr>
      </w:pPr>
      <w:r w:rsidRPr="0021264C">
        <w:rPr>
          <w:lang w:val="en-US"/>
        </w:rPr>
        <w:t xml:space="preserve">Keywords: </w:t>
      </w:r>
      <w:r w:rsidR="00F12A77" w:rsidRPr="0021264C">
        <w:rPr>
          <w:lang w:val="en-US"/>
        </w:rPr>
        <w:t>subtle prejudice, blatant prejudice, poor people, validation</w:t>
      </w:r>
      <w:ins w:id="2" w:author="Bibiana Regueiro Fernández" w:date="2019-07-30T14:30:00Z">
        <w:r w:rsidR="00541D16">
          <w:rPr>
            <w:lang w:val="en-US"/>
          </w:rPr>
          <w:t>.</w:t>
        </w:r>
      </w:ins>
    </w:p>
    <w:p w14:paraId="611085A7" w14:textId="77777777" w:rsidR="004B17E6" w:rsidRPr="0021264C" w:rsidRDefault="004B17E6" w:rsidP="00422E19">
      <w:pPr>
        <w:spacing w:after="0"/>
        <w:ind w:left="0" w:firstLine="284"/>
        <w:jc w:val="center"/>
        <w:rPr>
          <w:b/>
          <w:lang w:val="en-US"/>
        </w:rPr>
      </w:pPr>
    </w:p>
    <w:p w14:paraId="74C2C0E1" w14:textId="77777777" w:rsidR="007370CA" w:rsidRPr="0021264C" w:rsidRDefault="007370CA" w:rsidP="00422E19">
      <w:pPr>
        <w:rPr>
          <w:b/>
          <w:lang w:val="en-US"/>
        </w:rPr>
      </w:pPr>
      <w:r w:rsidRPr="0021264C">
        <w:rPr>
          <w:b/>
          <w:lang w:val="en-US"/>
        </w:rPr>
        <w:br w:type="page"/>
      </w:r>
    </w:p>
    <w:p w14:paraId="5EA8CD91" w14:textId="34EFF625" w:rsidR="006C6069" w:rsidRPr="0021264C" w:rsidRDefault="00D12FF3" w:rsidP="009A02AC">
      <w:pPr>
        <w:spacing w:after="0"/>
        <w:ind w:left="0"/>
        <w:jc w:val="center"/>
        <w:rPr>
          <w:b/>
        </w:rPr>
      </w:pPr>
      <w:r w:rsidRPr="0021264C">
        <w:rPr>
          <w:b/>
        </w:rPr>
        <w:lastRenderedPageBreak/>
        <w:t>Introducción</w:t>
      </w:r>
    </w:p>
    <w:p w14:paraId="48955457" w14:textId="61FDA00F" w:rsidR="00F6783B" w:rsidRPr="0021264C" w:rsidRDefault="00D12FF3" w:rsidP="009A02AC">
      <w:pPr>
        <w:spacing w:after="0"/>
        <w:ind w:left="0" w:firstLine="709"/>
      </w:pPr>
      <w:r w:rsidRPr="0021264C">
        <w:t>La pobreza y la desigualdad social representan uno de los problemas más relevantes en la agenda política internacional. De acuerdo con estadísticas del Banco Mundial, cerca del 10% de la población global se encuentra en situación de pobreza extrema al vivir con menos de dos dólares por día, mientras que un 1% de la población concentra la mayor parte de las riquezas (Oxfam, 2017). En Latinoamérica la pobreza afecta a 18</w:t>
      </w:r>
      <w:r w:rsidR="0021264C" w:rsidRPr="0021264C">
        <w:t>4</w:t>
      </w:r>
      <w:r w:rsidRPr="0021264C">
        <w:t xml:space="preserve"> millones de personas, un 30,</w:t>
      </w:r>
      <w:r w:rsidR="0021264C" w:rsidRPr="0021264C">
        <w:t>2</w:t>
      </w:r>
      <w:r w:rsidRPr="0021264C">
        <w:t xml:space="preserve"> % de la población</w:t>
      </w:r>
      <w:r w:rsidR="00B272B2" w:rsidRPr="0021264C">
        <w:t xml:space="preserve"> (CEPAL, 201</w:t>
      </w:r>
      <w:r w:rsidR="0021264C" w:rsidRPr="0021264C">
        <w:t>9</w:t>
      </w:r>
      <w:r w:rsidR="00B272B2" w:rsidRPr="0021264C">
        <w:t>)</w:t>
      </w:r>
      <w:r w:rsidRPr="0021264C">
        <w:t>, y si bien no es la región con mayor pobreza del mundo, es la más desigual. Específicamente en la Argentina</w:t>
      </w:r>
      <w:r w:rsidR="00F6783B" w:rsidRPr="0021264C">
        <w:t xml:space="preserve">, la población bajo la línea de </w:t>
      </w:r>
      <w:r w:rsidRPr="0021264C">
        <w:t>pobreza es de 3</w:t>
      </w:r>
      <w:r w:rsidR="00B272B2" w:rsidRPr="0021264C">
        <w:t>3</w:t>
      </w:r>
      <w:r w:rsidRPr="0021264C">
        <w:t>,</w:t>
      </w:r>
      <w:r w:rsidR="00B272B2" w:rsidRPr="0021264C">
        <w:t>6</w:t>
      </w:r>
      <w:r w:rsidRPr="0021264C">
        <w:t xml:space="preserve"> % (ODSA, 201</w:t>
      </w:r>
      <w:r w:rsidR="00B272B2" w:rsidRPr="0021264C">
        <w:t>8</w:t>
      </w:r>
      <w:r w:rsidRPr="0021264C">
        <w:t>) y, con respecto a la desigualdad</w:t>
      </w:r>
      <w:r w:rsidR="0081722F" w:rsidRPr="0021264C">
        <w:t xml:space="preserve"> económica</w:t>
      </w:r>
      <w:r w:rsidRPr="0021264C">
        <w:t xml:space="preserve">, los ingresos de quienes se encuentran en la cima de la pirámide social son 21,8 veces mayores que </w:t>
      </w:r>
      <w:r w:rsidR="00F6783B" w:rsidRPr="0021264C">
        <w:t xml:space="preserve">los de quienes </w:t>
      </w:r>
      <w:r w:rsidRPr="0021264C">
        <w:t xml:space="preserve">se encuentran en la base (INDEC, 2017). Además, al igual que sucede en otras partes del mundo, en este país la desigualdad tiene efectos negativos a nivel de las relaciones intergrupales </w:t>
      </w:r>
      <w:r w:rsidR="00751292" w:rsidRPr="0021264C">
        <w:t>ya que,</w:t>
      </w:r>
      <w:r w:rsidRPr="0021264C">
        <w:t xml:space="preserve"> </w:t>
      </w:r>
      <w:r w:rsidR="000274FD" w:rsidRPr="0021264C">
        <w:t>de acuerdo con</w:t>
      </w:r>
      <w:r w:rsidRPr="0021264C">
        <w:t xml:space="preserve"> las cifras del Instituto Nacional contra la Discriminación, la Xenofobia y el Racismo (INADI, 2015)</w:t>
      </w:r>
      <w:r w:rsidR="00357BB6" w:rsidRPr="0021264C">
        <w:t>,</w:t>
      </w:r>
      <w:r w:rsidRPr="0021264C">
        <w:t xml:space="preserve"> la principal causa de discriminación gira en torno a la situación socioeconómica de las personas.</w:t>
      </w:r>
    </w:p>
    <w:p w14:paraId="35DD074C" w14:textId="6DF730C9" w:rsidR="006C6069" w:rsidRPr="0021264C" w:rsidRDefault="00D12FF3" w:rsidP="009A02AC">
      <w:pPr>
        <w:spacing w:after="0"/>
        <w:ind w:left="0" w:firstLine="709"/>
      </w:pPr>
      <w:r w:rsidRPr="0021264C">
        <w:t xml:space="preserve"> En este sentido, uno de los aportes centrales para la comprensión de los fenómenos de discriminación, injusticia y desigualdad social ha sido la conceptualización y el estudio del prejuicio (</w:t>
      </w:r>
      <w:r w:rsidR="001C2034" w:rsidRPr="0021264C">
        <w:t>Whitley</w:t>
      </w:r>
      <w:r w:rsidRPr="0021264C">
        <w:t xml:space="preserve"> &amp; Kite, 20</w:t>
      </w:r>
      <w:r w:rsidR="008E2598" w:rsidRPr="0021264C">
        <w:t>09</w:t>
      </w:r>
      <w:r w:rsidRPr="0021264C">
        <w:t xml:space="preserve">). Desde una perspectiva psicológica, el prejuicio ha sido tradicionalmente definido como una </w:t>
      </w:r>
      <w:r w:rsidR="004D16B9" w:rsidRPr="0021264C">
        <w:t>‘</w:t>
      </w:r>
      <w:r w:rsidRPr="0021264C">
        <w:t>antipatía que puede ser sentida o expresada, basada en una generalización errónea e inflexible, dirigida hacia un grupo en su totalidad o hacia un individuo por formar parte de un grupo</w:t>
      </w:r>
      <w:r w:rsidR="004D16B9" w:rsidRPr="0021264C">
        <w:t>’</w:t>
      </w:r>
      <w:r w:rsidRPr="0021264C">
        <w:t xml:space="preserve"> (Allport, 1954, p. 9). </w:t>
      </w:r>
      <w:r w:rsidR="00F6783B" w:rsidRPr="0021264C">
        <w:t xml:space="preserve">Debido al </w:t>
      </w:r>
      <w:r w:rsidRPr="0021264C">
        <w:t xml:space="preserve">énfasis en la antipatía como factor clave del prejuicio, </w:t>
      </w:r>
      <w:r w:rsidR="00F6783B" w:rsidRPr="0021264C">
        <w:t>en la década del ’</w:t>
      </w:r>
      <w:r w:rsidR="008E2598" w:rsidRPr="0021264C">
        <w:t>8</w:t>
      </w:r>
      <w:r w:rsidR="00F6783B" w:rsidRPr="0021264C">
        <w:t xml:space="preserve">0 distintos </w:t>
      </w:r>
      <w:r w:rsidRPr="0021264C">
        <w:t xml:space="preserve">investigadores comenzaron a indagar las aparentes inconsistencias entre las investigaciones que sugerían </w:t>
      </w:r>
      <w:r w:rsidR="0081722F" w:rsidRPr="0021264C">
        <w:t xml:space="preserve">acerca de </w:t>
      </w:r>
      <w:r w:rsidRPr="0021264C">
        <w:t xml:space="preserve">que los niveles de prejuicio habían disminuido, con la evidencia de que las desigualdades sociales y la discriminación aún persistían (ver </w:t>
      </w:r>
      <w:r w:rsidR="008E2598" w:rsidRPr="0021264C">
        <w:t xml:space="preserve">Dovidio &amp; </w:t>
      </w:r>
      <w:r w:rsidRPr="0021264C">
        <w:t>Gaertne</w:t>
      </w:r>
      <w:r w:rsidR="008E2598" w:rsidRPr="0021264C">
        <w:t>r</w:t>
      </w:r>
      <w:r w:rsidRPr="0021264C">
        <w:t xml:space="preserve">, 1986). </w:t>
      </w:r>
      <w:r w:rsidR="00F6783B" w:rsidRPr="0021264C">
        <w:t>En este marco,</w:t>
      </w:r>
      <w:r w:rsidRPr="0021264C">
        <w:t xml:space="preserve"> </w:t>
      </w:r>
      <w:r w:rsidR="00F6783B" w:rsidRPr="0021264C">
        <w:t xml:space="preserve">se desarrollaron nuevas perspectivas para el estudio del prejuicio </w:t>
      </w:r>
      <w:r w:rsidRPr="0021264C">
        <w:t>en torno a la idea de que el prejuicio y la discriminación no habrían disminuido, sino modificado sus fo</w:t>
      </w:r>
      <w:r w:rsidR="00A14DE2" w:rsidRPr="0021264C">
        <w:t>rmas de expresión</w:t>
      </w:r>
      <w:r w:rsidR="00F6783B" w:rsidRPr="0021264C">
        <w:t xml:space="preserve"> (McConahay &amp; Hough, 1976; Kinder &amp; Sanders, 1981, 1996; Pettigrew &amp; Meertens, 1995)</w:t>
      </w:r>
      <w:r w:rsidR="00A14DE2" w:rsidRPr="0021264C">
        <w:t xml:space="preserve">. </w:t>
      </w:r>
      <w:r w:rsidR="008475E2" w:rsidRPr="0021264C">
        <w:t xml:space="preserve">La novedad de estos enfoques reside, principalmente, en la posibilidad de no limitarse a formas abiertas y evidentes de discriminación, necesariamente de tipo hostiles, puesto que permite considerar manifestaciones aparentemente positivas pero prejuiciosas, con las mismas consecuencias sociales de jerarquización y segmentación social. Así, </w:t>
      </w:r>
      <w:r w:rsidR="00494125" w:rsidRPr="0021264C">
        <w:t xml:space="preserve">se </w:t>
      </w:r>
      <w:r w:rsidR="008475E2" w:rsidRPr="0021264C">
        <w:t>plantea que en las sociedades occidentales</w:t>
      </w:r>
      <w:r w:rsidR="00494125" w:rsidRPr="0021264C">
        <w:t>, donde</w:t>
      </w:r>
      <w:r w:rsidR="008475E2" w:rsidRPr="0021264C">
        <w:t xml:space="preserve"> </w:t>
      </w:r>
      <w:r w:rsidR="00494125" w:rsidRPr="0021264C">
        <w:t>la valoración de ideales democráticos e igualitarios rechaza e inhibe la expresión abierta de comportamientos discriminatorios,</w:t>
      </w:r>
      <w:r w:rsidR="008475E2" w:rsidRPr="0021264C">
        <w:t xml:space="preserve"> tendrían lugar manifestaciones del prejuicio</w:t>
      </w:r>
      <w:r w:rsidR="00494125" w:rsidRPr="0021264C">
        <w:t xml:space="preserve"> sutiles y menos evidentes</w:t>
      </w:r>
      <w:r w:rsidRPr="0021264C">
        <w:t xml:space="preserve"> (Navas, 1997). </w:t>
      </w:r>
    </w:p>
    <w:p w14:paraId="73CF23B8" w14:textId="4324F403" w:rsidR="006808F9" w:rsidRPr="0021264C" w:rsidRDefault="00D12FF3" w:rsidP="009A02AC">
      <w:pPr>
        <w:spacing w:after="0"/>
        <w:ind w:left="0" w:firstLine="709"/>
      </w:pPr>
      <w:r w:rsidRPr="0021264C">
        <w:t>En este marco, Pettigrew y Meertens (1995, 2001) desarrollaron las nociones de prejuicio manifiesto y sutil</w:t>
      </w:r>
      <w:r w:rsidR="008475E2" w:rsidRPr="0021264C">
        <w:t>, considerando tanto las formas tradicionales del prej</w:t>
      </w:r>
      <w:r w:rsidR="0081722F" w:rsidRPr="0021264C">
        <w:t>uicio como las nuevas expresione</w:t>
      </w:r>
      <w:r w:rsidR="008475E2" w:rsidRPr="0021264C">
        <w:t>s</w:t>
      </w:r>
      <w:r w:rsidRPr="0021264C">
        <w:t xml:space="preserve">. Para </w:t>
      </w:r>
      <w:r w:rsidR="0081722F" w:rsidRPr="0021264C">
        <w:t>los</w:t>
      </w:r>
      <w:r w:rsidRPr="0021264C">
        <w:t xml:space="preserve"> autores, el </w:t>
      </w:r>
      <w:r w:rsidR="008475E2" w:rsidRPr="0021264C">
        <w:t xml:space="preserve">primero </w:t>
      </w:r>
      <w:r w:rsidRPr="0021264C">
        <w:t xml:space="preserve">refiere a formas de expresión hostiles </w:t>
      </w:r>
      <w:r w:rsidR="008475E2" w:rsidRPr="0021264C">
        <w:t xml:space="preserve">del prejuicio y se basa en </w:t>
      </w:r>
      <w:r w:rsidRPr="0021264C">
        <w:t xml:space="preserve">la percepción de amenaza y rechazo del exogrupo, así como </w:t>
      </w:r>
      <w:r w:rsidR="008475E2" w:rsidRPr="0021264C">
        <w:t xml:space="preserve">en </w:t>
      </w:r>
      <w:r w:rsidRPr="0021264C">
        <w:t xml:space="preserve">la oposición al contacto íntimo con sus miembros. Por su parte, el prejuicio sutil se caracteriza por formas más aceptadas socialmente y se </w:t>
      </w:r>
      <w:r w:rsidR="008475E2" w:rsidRPr="0021264C">
        <w:t xml:space="preserve">expresa </w:t>
      </w:r>
      <w:r w:rsidRPr="0021264C">
        <w:t>a través de la defensa de</w:t>
      </w:r>
      <w:bookmarkStart w:id="3" w:name="_GoBack"/>
      <w:bookmarkEnd w:id="3"/>
      <w:r w:rsidRPr="0021264C">
        <w:t xml:space="preserve"> los valores tradicionales del endogrupo, la exageración de las</w:t>
      </w:r>
      <w:r w:rsidR="006808F9" w:rsidRPr="0021264C">
        <w:t xml:space="preserve"> particularidades culturales del</w:t>
      </w:r>
      <w:r w:rsidRPr="0021264C">
        <w:t xml:space="preserve"> exogrupo y la negación de emociones positivas hacia éste. </w:t>
      </w:r>
    </w:p>
    <w:p w14:paraId="3DB58C32" w14:textId="40045E91" w:rsidR="006C6069" w:rsidRPr="0021264C" w:rsidRDefault="00D12FF3" w:rsidP="009A02AC">
      <w:pPr>
        <w:spacing w:after="0"/>
        <w:ind w:left="0" w:firstLine="709"/>
      </w:pPr>
      <w:r w:rsidRPr="0021264C">
        <w:t>Con el objetivo de evaluar empíricamente est</w:t>
      </w:r>
      <w:r w:rsidR="006808F9" w:rsidRPr="0021264C">
        <w:t>os</w:t>
      </w:r>
      <w:r w:rsidRPr="0021264C">
        <w:t xml:space="preserve"> constructo</w:t>
      </w:r>
      <w:r w:rsidR="006808F9" w:rsidRPr="0021264C">
        <w:t xml:space="preserve">s, </w:t>
      </w:r>
      <w:r w:rsidRPr="0021264C">
        <w:t xml:space="preserve">Pettigrew y Meertens (1995) desarrollaron una escala para </w:t>
      </w:r>
      <w:r w:rsidR="0081722F" w:rsidRPr="0021264C">
        <w:t>la</w:t>
      </w:r>
      <w:r w:rsidRPr="0021264C">
        <w:t xml:space="preserve"> evaluación del prejuicio sutil y manifiesto hacia inmigrantes, en una muestra de 3810 individuos de distintos países europeos (Holanda, Alemania, Francia y Reino Unido). Las propiedades psicométricas de esta escala (Pettigrew </w:t>
      </w:r>
      <w:r w:rsidR="00266BAE" w:rsidRPr="0021264C">
        <w:t>&amp;</w:t>
      </w:r>
      <w:r w:rsidRPr="0021264C">
        <w:t xml:space="preserve"> Meertens, 1995), </w:t>
      </w:r>
      <w:r w:rsidR="00424B38" w:rsidRPr="0021264C">
        <w:t>resultaron adecuadas en todas las submuestras con las que se trabajó (.87 &lt; α &lt; .</w:t>
      </w:r>
      <w:r w:rsidRPr="0021264C">
        <w:t>90 para la subescala manif</w:t>
      </w:r>
      <w:r w:rsidR="00424B38" w:rsidRPr="0021264C">
        <w:t xml:space="preserve">iesta </w:t>
      </w:r>
      <w:r w:rsidR="00424B38" w:rsidRPr="0021264C">
        <w:lastRenderedPageBreak/>
        <w:t>y .73 &lt; α &lt; .</w:t>
      </w:r>
      <w:r w:rsidRPr="0021264C">
        <w:t>82 para la subescala sutil</w:t>
      </w:r>
      <w:r w:rsidR="006808F9" w:rsidRPr="0021264C">
        <w:t>)</w:t>
      </w:r>
      <w:r w:rsidRPr="0021264C">
        <w:t>.</w:t>
      </w:r>
      <w:r w:rsidR="009A590C" w:rsidRPr="0021264C" w:rsidDel="009A590C">
        <w:t xml:space="preserve"> </w:t>
      </w:r>
      <w:r w:rsidRPr="0021264C">
        <w:t>Rueda y Navas (1996) realizaron una adaptación al idioma español de la versión original de la escala para indagar</w:t>
      </w:r>
      <w:r w:rsidR="009A590C" w:rsidRPr="0021264C">
        <w:t xml:space="preserve"> el</w:t>
      </w:r>
      <w:r w:rsidRPr="0021264C">
        <w:t xml:space="preserve"> prejuicio</w:t>
      </w:r>
      <w:r w:rsidR="009A590C" w:rsidRPr="0021264C">
        <w:t xml:space="preserve"> </w:t>
      </w:r>
      <w:r w:rsidRPr="0021264C">
        <w:t>hacia tres exogrupos</w:t>
      </w:r>
      <w:r w:rsidR="0081722F" w:rsidRPr="0021264C">
        <w:t xml:space="preserve"> en una muestra española</w:t>
      </w:r>
      <w:r w:rsidRPr="0021264C">
        <w:t xml:space="preserve">: gitanos, magrebíes y negros. </w:t>
      </w:r>
      <w:r w:rsidR="004D7402" w:rsidRPr="0021264C">
        <w:t>Al igual que los resultados obtenidos en la versión original, l</w:t>
      </w:r>
      <w:r w:rsidRPr="0021264C">
        <w:t xml:space="preserve">os autores arribaron a una escala con adecuadas propiedades psicométricas (α </w:t>
      </w:r>
      <w:r w:rsidR="00A970CB" w:rsidRPr="0021264C">
        <w:t>=</w:t>
      </w:r>
      <w:r w:rsidR="00266BAE" w:rsidRPr="0021264C">
        <w:t xml:space="preserve"> .</w:t>
      </w:r>
      <w:r w:rsidRPr="0021264C">
        <w:t xml:space="preserve">75 y </w:t>
      </w:r>
      <w:r w:rsidR="00266BAE" w:rsidRPr="0021264C">
        <w:t>.</w:t>
      </w:r>
      <w:r w:rsidRPr="0021264C">
        <w:t>74 para la subescala manifiesta y sutil, respectivamente).</w:t>
      </w:r>
    </w:p>
    <w:p w14:paraId="78D02251" w14:textId="5D8DF7A8" w:rsidR="006C6069" w:rsidRPr="0021264C" w:rsidRDefault="00D12FF3" w:rsidP="009A02AC">
      <w:pPr>
        <w:spacing w:after="0"/>
        <w:ind w:left="0" w:firstLine="709"/>
      </w:pPr>
      <w:r w:rsidRPr="0021264C">
        <w:t xml:space="preserve">A partir de entonces, </w:t>
      </w:r>
      <w:r w:rsidR="009A590C" w:rsidRPr="0021264C">
        <w:t xml:space="preserve"> </w:t>
      </w:r>
      <w:r w:rsidRPr="0021264C">
        <w:t xml:space="preserve">han surgido un número considerable de investigaciones en países hispanohablantes que </w:t>
      </w:r>
      <w:r w:rsidR="009A590C" w:rsidRPr="0021264C">
        <w:t xml:space="preserve">indagaron </w:t>
      </w:r>
      <w:r w:rsidRPr="0021264C">
        <w:t xml:space="preserve">el prejuicio sutil y manifiesto hacia distintos grupos sociales, tales como homosexuales (Quiles, Betancor, Rodríguez-Torres, Rodríguez-Pérez </w:t>
      </w:r>
      <w:r w:rsidR="00266BAE" w:rsidRPr="0021264C">
        <w:t>&amp;</w:t>
      </w:r>
      <w:r w:rsidRPr="0021264C">
        <w:t xml:space="preserve"> Coello, 2003), inmigrantes (</w:t>
      </w:r>
      <w:r w:rsidR="00935F61" w:rsidRPr="0021264C">
        <w:t>Cárdenas, Music, Contreras, Yeomans &amp; Calderón, 2007</w:t>
      </w:r>
      <w:r w:rsidR="00FF3B35" w:rsidRPr="0021264C">
        <w:t>;</w:t>
      </w:r>
      <w:r w:rsidR="00935F61" w:rsidRPr="0021264C">
        <w:t xml:space="preserve"> </w:t>
      </w:r>
      <w:r w:rsidR="00FF3B35" w:rsidRPr="0021264C">
        <w:t xml:space="preserve">González‐Castro, Ubillos, &amp; Ibáñez, 2009; </w:t>
      </w:r>
      <w:r w:rsidRPr="0021264C">
        <w:t>Rodríguez, Herrero, Ovejero, &amp; Torres, 2009), gitanos (Gómez-Berrocal &amp; Moya</w:t>
      </w:r>
      <w:r w:rsidR="00C40F51" w:rsidRPr="0021264C">
        <w:t>, 1999</w:t>
      </w:r>
      <w:r w:rsidR="00266BAE" w:rsidRPr="0021264C">
        <w:t>;</w:t>
      </w:r>
      <w:r w:rsidRPr="0021264C">
        <w:t xml:space="preserve"> Rodríguez et al., </w:t>
      </w:r>
      <w:r w:rsidR="008206F0" w:rsidRPr="0021264C">
        <w:t>200</w:t>
      </w:r>
      <w:r w:rsidRPr="0021264C">
        <w:t>9),</w:t>
      </w:r>
      <w:r w:rsidR="006808F9" w:rsidRPr="0021264C">
        <w:t xml:space="preserve"> distintos grupos indígenas</w:t>
      </w:r>
      <w:r w:rsidRPr="0021264C">
        <w:t xml:space="preserve"> (</w:t>
      </w:r>
      <w:r w:rsidR="0095195D" w:rsidRPr="0021264C">
        <w:t xml:space="preserve">Cárdenas et al., 2007; </w:t>
      </w:r>
      <w:r w:rsidRPr="0021264C">
        <w:t xml:space="preserve">Laborín, Parra </w:t>
      </w:r>
      <w:r w:rsidR="00266BAE" w:rsidRPr="0021264C">
        <w:t>&amp;</w:t>
      </w:r>
      <w:r w:rsidRPr="0021264C">
        <w:t xml:space="preserve"> Valdéz, 2012</w:t>
      </w:r>
      <w:r w:rsidR="006808F9" w:rsidRPr="0021264C">
        <w:t xml:space="preserve">; </w:t>
      </w:r>
      <w:r w:rsidRPr="0021264C">
        <w:t>Ramírez-Barría, Estrada-Goic, &amp; Yzerbyt, 2016</w:t>
      </w:r>
      <w:r w:rsidR="006808F9" w:rsidRPr="0021264C">
        <w:t xml:space="preserve">; </w:t>
      </w:r>
      <w:r w:rsidRPr="0021264C">
        <w:t xml:space="preserve">Ungaretti, Etchezahar </w:t>
      </w:r>
      <w:r w:rsidR="00266BAE" w:rsidRPr="0021264C">
        <w:t>&amp;</w:t>
      </w:r>
      <w:r w:rsidRPr="0021264C">
        <w:t xml:space="preserve"> Barreiro, 2018).</w:t>
      </w:r>
      <w:r w:rsidR="00653E54" w:rsidRPr="0021264C">
        <w:t xml:space="preserve"> Teniendo en cuenta la población de este estudio, resultan particularmente </w:t>
      </w:r>
      <w:r w:rsidR="008E7930" w:rsidRPr="0021264C">
        <w:t>relevantes</w:t>
      </w:r>
      <w:r w:rsidR="00653E54" w:rsidRPr="0021264C">
        <w:t xml:space="preserve"> aquellos que analizaron el prejuicio hacia personas en situación </w:t>
      </w:r>
      <w:r w:rsidR="008E7930" w:rsidRPr="0021264C">
        <w:t>de</w:t>
      </w:r>
      <w:r w:rsidR="00653E54" w:rsidRPr="0021264C">
        <w:t xml:space="preserve"> exclusión social (Álvarez, Corpas y Corpas, </w:t>
      </w:r>
      <w:r w:rsidR="00657C1E" w:rsidRPr="0021264C">
        <w:t>2016a, 2016b)</w:t>
      </w:r>
      <w:r w:rsidR="00653E54" w:rsidRPr="0021264C">
        <w:t xml:space="preserve"> y hacia </w:t>
      </w:r>
      <w:r w:rsidR="00657C1E" w:rsidRPr="0021264C">
        <w:t>villeros</w:t>
      </w:r>
      <w:r w:rsidR="00653E54" w:rsidRPr="0021264C">
        <w:t xml:space="preserve"> (Muller, Ungaretti &amp; Etchezahar, 2017)</w:t>
      </w:r>
      <w:r w:rsidR="00657C1E" w:rsidRPr="0021264C">
        <w:t xml:space="preserve">. Los trabajos de </w:t>
      </w:r>
      <w:r w:rsidRPr="0021264C">
        <w:t>Álvarez</w:t>
      </w:r>
      <w:r w:rsidR="00657C1E" w:rsidRPr="0021264C">
        <w:t xml:space="preserve"> et al.</w:t>
      </w:r>
      <w:r w:rsidRPr="0021264C">
        <w:t xml:space="preserve"> (2016a, 2016b) </w:t>
      </w:r>
      <w:r w:rsidR="00657C1E" w:rsidRPr="0021264C">
        <w:t xml:space="preserve">se realizaron </w:t>
      </w:r>
      <w:r w:rsidRPr="0021264C">
        <w:t xml:space="preserve">sobre una muestra española de profesionales de </w:t>
      </w:r>
      <w:r w:rsidR="0081722F" w:rsidRPr="0021264C">
        <w:t>servicios sociales o afines. L</w:t>
      </w:r>
      <w:r w:rsidRPr="0021264C">
        <w:t>os autores</w:t>
      </w:r>
      <w:r w:rsidR="00812B45" w:rsidRPr="0021264C">
        <w:t>, basándose en la versión de</w:t>
      </w:r>
      <w:r w:rsidRPr="0021264C">
        <w:t xml:space="preserve"> </w:t>
      </w:r>
      <w:r w:rsidR="00812B45" w:rsidRPr="0021264C">
        <w:t xml:space="preserve">Rueda y Navas (1996), desarrollaron una escala </w:t>
      </w:r>
      <w:r w:rsidR="00FB0776" w:rsidRPr="0021264C">
        <w:t xml:space="preserve">para indagar </w:t>
      </w:r>
      <w:r w:rsidRPr="0021264C">
        <w:t>prejuicio sutil y manifiesto hacia personas en exclusión social</w:t>
      </w:r>
      <w:r w:rsidR="00FB0776" w:rsidRPr="0021264C">
        <w:t>,</w:t>
      </w:r>
      <w:r w:rsidRPr="0021264C">
        <w:t xml:space="preserve"> incluyendo en este amplio grupo a las personas pobres</w:t>
      </w:r>
      <w:r w:rsidR="00FB0776" w:rsidRPr="0021264C">
        <w:t>, aunque no específicamente a este sector poblacional</w:t>
      </w:r>
      <w:r w:rsidRPr="0021264C">
        <w:t>.</w:t>
      </w:r>
      <w:r w:rsidR="00657C1E" w:rsidRPr="0021264C">
        <w:t xml:space="preserve"> Por su parte, Muller et al. (2017) estudi</w:t>
      </w:r>
      <w:r w:rsidR="0081722F" w:rsidRPr="0021264C">
        <w:t>aron en población argentina</w:t>
      </w:r>
      <w:r w:rsidR="00657C1E" w:rsidRPr="0021264C">
        <w:t xml:space="preserve"> el prejuicio sutil y manifiesto hacia los villeros, grupo social próximo al grupo objeto de prejuicio considerado </w:t>
      </w:r>
      <w:r w:rsidR="00BC24E9" w:rsidRPr="0021264C">
        <w:t xml:space="preserve">en </w:t>
      </w:r>
      <w:r w:rsidR="00657C1E" w:rsidRPr="0021264C">
        <w:t>el presente estudio</w:t>
      </w:r>
      <w:r w:rsidR="0081722F" w:rsidRPr="0021264C">
        <w:t>,</w:t>
      </w:r>
      <w:r w:rsidR="00657C1E" w:rsidRPr="0021264C">
        <w:t xml:space="preserve"> pero con ciertas diferencias en su carac</w:t>
      </w:r>
      <w:r w:rsidR="0081722F" w:rsidRPr="0021264C">
        <w:t>terización y representación (</w:t>
      </w:r>
      <w:r w:rsidR="00657C1E" w:rsidRPr="0021264C">
        <w:t>Guber, 1998).</w:t>
      </w:r>
      <w:r w:rsidR="00653E54" w:rsidRPr="0021264C">
        <w:t xml:space="preserve"> </w:t>
      </w:r>
      <w:r w:rsidR="00853C14" w:rsidRPr="0021264C">
        <w:t xml:space="preserve">Teniendo en cuenta la revisión de la literatura realizada, tanto en inglés como en español, </w:t>
      </w:r>
      <w:r w:rsidR="00962051" w:rsidRPr="0021264C">
        <w:t>se advierte que no existe una escala para evaluar prejuicio sutil y manifiesto hacia personas pobres</w:t>
      </w:r>
      <w:r w:rsidR="00853C14" w:rsidRPr="0021264C">
        <w:t>.</w:t>
      </w:r>
    </w:p>
    <w:p w14:paraId="63C17A8E" w14:textId="00AD6949" w:rsidR="006C6069" w:rsidRPr="0021264C" w:rsidRDefault="00853C14" w:rsidP="009A02AC">
      <w:pPr>
        <w:spacing w:after="0"/>
        <w:ind w:left="0" w:firstLine="709"/>
      </w:pPr>
      <w:r w:rsidRPr="0021264C">
        <w:t>D</w:t>
      </w:r>
      <w:r w:rsidR="00BC24E9" w:rsidRPr="0021264C">
        <w:t xml:space="preserve">istintos </w:t>
      </w:r>
      <w:r w:rsidRPr="0021264C">
        <w:t>estudios</w:t>
      </w:r>
      <w:r w:rsidR="004F4C99" w:rsidRPr="0021264C">
        <w:t xml:space="preserve"> </w:t>
      </w:r>
      <w:r w:rsidRPr="0021264C">
        <w:t xml:space="preserve">han </w:t>
      </w:r>
      <w:r w:rsidR="00BC24E9" w:rsidRPr="0021264C">
        <w:t>indaga</w:t>
      </w:r>
      <w:r w:rsidRPr="0021264C">
        <w:t>do</w:t>
      </w:r>
      <w:r w:rsidR="00BC24E9" w:rsidRPr="0021264C">
        <w:t xml:space="preserve"> variables próximas al prejuicio como,</w:t>
      </w:r>
      <w:r w:rsidRPr="0021264C">
        <w:t xml:space="preserve"> por ejemplo,</w:t>
      </w:r>
      <w:r w:rsidR="00BC24E9" w:rsidRPr="0021264C">
        <w:t xml:space="preserve"> </w:t>
      </w:r>
      <w:r w:rsidR="00D12FF3" w:rsidRPr="0021264C">
        <w:t xml:space="preserve">estereotipos sobre los pobres (Ashmore &amp; McConahay, 1975), sentimientos y estereotipos hacia los pobres y la pobreza (Cozzarelli, Wilkinson </w:t>
      </w:r>
      <w:r w:rsidR="00957BF3" w:rsidRPr="0021264C">
        <w:t>&amp;</w:t>
      </w:r>
      <w:r w:rsidR="00D12FF3" w:rsidRPr="0021264C">
        <w:t xml:space="preserve"> Tagler, 2001), actitudes hacia la pobreza (Reyna </w:t>
      </w:r>
      <w:r w:rsidR="00957BF3" w:rsidRPr="0021264C">
        <w:t>&amp;</w:t>
      </w:r>
      <w:r w:rsidR="00D12FF3" w:rsidRPr="0021264C">
        <w:t xml:space="preserve"> Reparaz, 2014; Roussos &amp; Dovidio, 2016) y reacciones emocionales, distancia social y creencias sobre las personas sin hogar (Phelan, Link, Moore &amp;</w:t>
      </w:r>
      <w:r w:rsidR="0081722F" w:rsidRPr="0021264C">
        <w:t xml:space="preserve"> Stueve, 1997). Particularmente,</w:t>
      </w:r>
      <w:r w:rsidR="00D12FF3" w:rsidRPr="0021264C">
        <w:t xml:space="preserve"> en el contexto argentino, Gatica, Martini, Dreizik </w:t>
      </w:r>
      <w:r w:rsidR="0056282F" w:rsidRPr="0021264C">
        <w:t>&amp;</w:t>
      </w:r>
      <w:r w:rsidR="00D12FF3" w:rsidRPr="0021264C">
        <w:t xml:space="preserve"> Imhoff (2017)</w:t>
      </w:r>
      <w:r w:rsidR="000862ED" w:rsidRPr="0021264C">
        <w:t xml:space="preserve"> </w:t>
      </w:r>
      <w:r w:rsidR="00D12FF3" w:rsidRPr="0021264C">
        <w:t>realizaron un estudio con estudiantes universitarios utilizando una escala de elaboración propia para evaluar prejuicio hacia personas pobres sigui</w:t>
      </w:r>
      <w:r w:rsidR="0081722F" w:rsidRPr="0021264C">
        <w:t>endo tres dimensiones: cognitiva</w:t>
      </w:r>
      <w:r w:rsidR="00D12FF3" w:rsidRPr="0021264C">
        <w:t>, emocional y conductual</w:t>
      </w:r>
      <w:r w:rsidR="00957BF3" w:rsidRPr="0021264C">
        <w:t xml:space="preserve"> (Gatica, Martini, Dreizik, Imhoff &amp; Brussino, 2015)</w:t>
      </w:r>
      <w:r w:rsidR="00D12FF3" w:rsidRPr="0021264C">
        <w:t xml:space="preserve">. No obstante, </w:t>
      </w:r>
      <w:r w:rsidR="00BC24E9" w:rsidRPr="0021264C">
        <w:t xml:space="preserve">no se </w:t>
      </w:r>
      <w:r w:rsidRPr="0021264C">
        <w:t>consideraron</w:t>
      </w:r>
      <w:r w:rsidR="00BC24E9" w:rsidRPr="0021264C">
        <w:t xml:space="preserve"> la</w:t>
      </w:r>
      <w:r w:rsidR="00D12FF3" w:rsidRPr="0021264C">
        <w:t>s formas de expresión sutiles</w:t>
      </w:r>
      <w:r w:rsidRPr="0021264C">
        <w:t xml:space="preserve"> </w:t>
      </w:r>
      <w:r w:rsidR="00B54AD4" w:rsidRPr="0021264C">
        <w:t>del prejuicio</w:t>
      </w:r>
      <w:r w:rsidR="00D12FF3" w:rsidRPr="0021264C">
        <w:t xml:space="preserve">. </w:t>
      </w:r>
    </w:p>
    <w:p w14:paraId="1087809E" w14:textId="4BDEB7AB" w:rsidR="006C6069" w:rsidRPr="0021264C" w:rsidRDefault="00A15F3E" w:rsidP="009A02AC">
      <w:pPr>
        <w:spacing w:after="0"/>
        <w:ind w:left="0" w:firstLine="709"/>
      </w:pPr>
      <w:r w:rsidRPr="0021264C">
        <w:t xml:space="preserve">Por otra parte, distintos estudios identificaron que el prejuicio se encuentra asociado con </w:t>
      </w:r>
      <w:r w:rsidR="00D12FF3" w:rsidRPr="0021264C">
        <w:t xml:space="preserve">la orientación a la dominancia social (SDO, por sus siglas en inglés) y la creencia en un mundo justo (BJW, por sus siglas en inglés), </w:t>
      </w:r>
      <w:r w:rsidRPr="0021264C">
        <w:t xml:space="preserve">dos variables que se han utilizado para explicar la justificación de </w:t>
      </w:r>
      <w:r w:rsidR="00D12FF3" w:rsidRPr="0021264C">
        <w:t xml:space="preserve">las relaciones jerárquicas propias de los </w:t>
      </w:r>
      <w:r w:rsidR="00323DCE" w:rsidRPr="0021264C">
        <w:t xml:space="preserve">diferentes </w:t>
      </w:r>
      <w:r w:rsidR="00D12FF3" w:rsidRPr="0021264C">
        <w:t xml:space="preserve">sistemas </w:t>
      </w:r>
      <w:r w:rsidR="00323DCE" w:rsidRPr="0021264C">
        <w:t>sociales</w:t>
      </w:r>
      <w:r w:rsidR="00D12FF3" w:rsidRPr="0021264C">
        <w:t xml:space="preserve"> injustos (Jost &amp; Hunyady, 2005). </w:t>
      </w:r>
      <w:r w:rsidR="00751292" w:rsidRPr="0021264C">
        <w:t>Por una parte, l</w:t>
      </w:r>
      <w:r w:rsidR="00D12FF3" w:rsidRPr="0021264C">
        <w:t>a SDO refiere a la preferencia de las personas por el establecimiento de relaciones jerárquicas entre los grupos</w:t>
      </w:r>
      <w:r w:rsidRPr="0021264C">
        <w:t xml:space="preserve"> sociales</w:t>
      </w:r>
      <w:r w:rsidR="00D12FF3" w:rsidRPr="0021264C">
        <w:t xml:space="preserve">, donde </w:t>
      </w:r>
      <w:r w:rsidRPr="0021264C">
        <w:t xml:space="preserve">aquellos </w:t>
      </w:r>
      <w:r w:rsidR="00D12FF3" w:rsidRPr="0021264C">
        <w:t xml:space="preserve">considerados superiores gozan de mayores derechos que los considerados inferiores (Pratto, Sidanius, Stallworth </w:t>
      </w:r>
      <w:r w:rsidR="00957BF3" w:rsidRPr="0021264C">
        <w:t>&amp;</w:t>
      </w:r>
      <w:r w:rsidR="00D12FF3" w:rsidRPr="0021264C">
        <w:t xml:space="preserve"> Malle, 1994). Estudios previos en España (Canto</w:t>
      </w:r>
      <w:r w:rsidR="0095195D" w:rsidRPr="0021264C">
        <w:t xml:space="preserve"> et al., </w:t>
      </w:r>
      <w:r w:rsidR="00D12FF3" w:rsidRPr="0021264C">
        <w:t xml:space="preserve">2012), </w:t>
      </w:r>
      <w:r w:rsidR="00627AF6" w:rsidRPr="0021264C">
        <w:t>Argentina (Muller et al., 2017; Ungaretti</w:t>
      </w:r>
      <w:r w:rsidR="00610C2A" w:rsidRPr="0021264C">
        <w:t xml:space="preserve"> et al., 2018</w:t>
      </w:r>
      <w:r w:rsidR="00627AF6" w:rsidRPr="0021264C">
        <w:t xml:space="preserve">), </w:t>
      </w:r>
      <w:r w:rsidR="00D12FF3" w:rsidRPr="0021264C">
        <w:t xml:space="preserve">Bélgica (Van Hiel &amp; Mervielde, 2005) y Alemania (Cohrs &amp; Asbrock, 2009) han identificado correlaciones positivas entre </w:t>
      </w:r>
      <w:r w:rsidR="003925A7" w:rsidRPr="0021264C">
        <w:t xml:space="preserve">la </w:t>
      </w:r>
      <w:r w:rsidR="00D12FF3" w:rsidRPr="0021264C">
        <w:t xml:space="preserve">SDO y </w:t>
      </w:r>
      <w:r w:rsidR="003925A7" w:rsidRPr="0021264C">
        <w:t xml:space="preserve">el </w:t>
      </w:r>
      <w:r w:rsidR="00D12FF3" w:rsidRPr="0021264C">
        <w:t xml:space="preserve">prejuicio sutil y manifiesto. </w:t>
      </w:r>
      <w:r w:rsidR="00853C14" w:rsidRPr="0021264C">
        <w:t>En particular, los</w:t>
      </w:r>
      <w:r w:rsidR="00D12FF3" w:rsidRPr="0021264C">
        <w:t xml:space="preserve"> </w:t>
      </w:r>
      <w:r w:rsidR="00853C14" w:rsidRPr="0021264C">
        <w:t>resultados</w:t>
      </w:r>
      <w:r w:rsidR="00D12FF3" w:rsidRPr="0021264C">
        <w:t xml:space="preserve"> señalan que altos niveles de SDO se vinculan con puntuaciones altas en prejuicio manifiesto (Canto</w:t>
      </w:r>
      <w:r w:rsidR="0095195D" w:rsidRPr="0021264C">
        <w:t xml:space="preserve"> et al.</w:t>
      </w:r>
      <w:r w:rsidR="00D12FF3" w:rsidRPr="0021264C">
        <w:t>, 2012; Van</w:t>
      </w:r>
      <w:r w:rsidR="00AB591B" w:rsidRPr="0021264C">
        <w:t xml:space="preserve"> Hiel &amp; Mervield</w:t>
      </w:r>
      <w:r w:rsidR="00A96948" w:rsidRPr="0021264C">
        <w:t>e</w:t>
      </w:r>
      <w:r w:rsidR="00AB591B" w:rsidRPr="0021264C">
        <w:t>, 2005), otros</w:t>
      </w:r>
      <w:r w:rsidR="00D12FF3" w:rsidRPr="0021264C">
        <w:t xml:space="preserve"> </w:t>
      </w:r>
      <w:r w:rsidR="00751292" w:rsidRPr="0021264C">
        <w:t xml:space="preserve">identificaron </w:t>
      </w:r>
      <w:r w:rsidR="00D12FF3" w:rsidRPr="0021264C">
        <w:t xml:space="preserve">una intensidad </w:t>
      </w:r>
      <w:r w:rsidR="00D12FF3" w:rsidRPr="0021264C">
        <w:lastRenderedPageBreak/>
        <w:t xml:space="preserve">similar en </w:t>
      </w:r>
      <w:r w:rsidR="003925A7" w:rsidRPr="0021264C">
        <w:t xml:space="preserve">la </w:t>
      </w:r>
      <w:r w:rsidR="00D12FF3" w:rsidRPr="0021264C">
        <w:t>correlación tanto con las formas manifiestas como sutiles del prejuicio (Muller et al., 2017).</w:t>
      </w:r>
    </w:p>
    <w:p w14:paraId="395DD782" w14:textId="7522C28C" w:rsidR="006C6069" w:rsidRPr="0021264C" w:rsidRDefault="00D12FF3" w:rsidP="009A02AC">
      <w:pPr>
        <w:spacing w:after="0"/>
        <w:ind w:left="0" w:firstLine="709"/>
      </w:pPr>
      <w:r w:rsidRPr="0021264C">
        <w:t xml:space="preserve">Por otra parte, la </w:t>
      </w:r>
      <w:r w:rsidR="00751292" w:rsidRPr="0021264C">
        <w:t>BJW</w:t>
      </w:r>
      <w:r w:rsidRPr="0021264C">
        <w:t xml:space="preserve"> refiere </w:t>
      </w:r>
      <w:r w:rsidR="00751292" w:rsidRPr="0021264C">
        <w:t xml:space="preserve">la creencia en </w:t>
      </w:r>
      <w:r w:rsidR="00AB591B" w:rsidRPr="0021264C">
        <w:t>que el</w:t>
      </w:r>
      <w:r w:rsidR="00751292" w:rsidRPr="0021264C">
        <w:t xml:space="preserve"> mundo es un lugar justo</w:t>
      </w:r>
      <w:r w:rsidR="003925A7" w:rsidRPr="0021264C">
        <w:t>,</w:t>
      </w:r>
      <w:r w:rsidR="00751292" w:rsidRPr="0021264C">
        <w:t xml:space="preserve"> donde cada uno obtiene lo que merece </w:t>
      </w:r>
      <w:r w:rsidRPr="0021264C">
        <w:t xml:space="preserve">(Lerner 1980, 1998; Lerner </w:t>
      </w:r>
      <w:r w:rsidR="00957BF3" w:rsidRPr="0021264C">
        <w:t>&amp;</w:t>
      </w:r>
      <w:r w:rsidRPr="0021264C">
        <w:t xml:space="preserve"> Clayton, 2011). Motivados por la necesidad de percibir el medio físico y social de forma estable y ordenad</w:t>
      </w:r>
      <w:r w:rsidR="00751292" w:rsidRPr="0021264C">
        <w:t>a</w:t>
      </w:r>
      <w:r w:rsidRPr="0021264C">
        <w:t xml:space="preserve">, los individuos </w:t>
      </w:r>
      <w:r w:rsidR="003925A7" w:rsidRPr="0021264C">
        <w:t>desarrollan</w:t>
      </w:r>
      <w:r w:rsidR="00751292" w:rsidRPr="0021264C">
        <w:t xml:space="preserve"> esta creencia para sentir que </w:t>
      </w:r>
      <w:r w:rsidR="00AB591B" w:rsidRPr="0021264C">
        <w:t>tienen</w:t>
      </w:r>
      <w:r w:rsidR="00751292" w:rsidRPr="0021264C">
        <w:t xml:space="preserve"> </w:t>
      </w:r>
      <w:r w:rsidRPr="0021264C">
        <w:t>control sobre el ambiente.</w:t>
      </w:r>
      <w:r w:rsidR="00751292" w:rsidRPr="0021264C">
        <w:t xml:space="preserve"> E</w:t>
      </w:r>
      <w:r w:rsidRPr="0021264C">
        <w:t>sta creencia opera contribuyendo al mantenimiento de la desigualdad social</w:t>
      </w:r>
      <w:r w:rsidR="00751292" w:rsidRPr="0021264C">
        <w:t xml:space="preserve"> (Barreiro, 2013; Jost &amp; Hunyady, 2005)</w:t>
      </w:r>
      <w:r w:rsidR="00AB591B" w:rsidRPr="0021264C">
        <w:t xml:space="preserve"> </w:t>
      </w:r>
      <w:r w:rsidRPr="0021264C">
        <w:t xml:space="preserve">mediante la negación de las injusticias </w:t>
      </w:r>
      <w:r w:rsidR="00751292" w:rsidRPr="0021264C">
        <w:t xml:space="preserve">al culpabilizar a las víctimas de sus padecimientos </w:t>
      </w:r>
      <w:r w:rsidRPr="0021264C">
        <w:t>y</w:t>
      </w:r>
      <w:r w:rsidR="00751292" w:rsidRPr="0021264C">
        <w:t xml:space="preserve">, por </w:t>
      </w:r>
      <w:r w:rsidR="003925A7" w:rsidRPr="0021264C">
        <w:t>ello,</w:t>
      </w:r>
      <w:r w:rsidR="004F4C99" w:rsidRPr="0021264C">
        <w:t xml:space="preserve"> contribuye a</w:t>
      </w:r>
      <w:r w:rsidRPr="0021264C">
        <w:t xml:space="preserve"> la emergencia y sostenimiento del prejuicio (Cozzarelli</w:t>
      </w:r>
      <w:r w:rsidR="0095195D" w:rsidRPr="0021264C">
        <w:t xml:space="preserve"> et al.</w:t>
      </w:r>
      <w:r w:rsidRPr="0021264C">
        <w:t>, 2001</w:t>
      </w:r>
      <w:r w:rsidR="003925A7" w:rsidRPr="0021264C">
        <w:t>; Etchezahar, 201</w:t>
      </w:r>
      <w:r w:rsidR="00D25439" w:rsidRPr="0021264C">
        <w:t>8</w:t>
      </w:r>
      <w:r w:rsidRPr="0021264C">
        <w:t xml:space="preserve">). </w:t>
      </w:r>
      <w:r w:rsidR="004F4C99" w:rsidRPr="0021264C">
        <w:t xml:space="preserve">En este sentido, los </w:t>
      </w:r>
      <w:r w:rsidR="00AB591B" w:rsidRPr="0021264C">
        <w:t>e</w:t>
      </w:r>
      <w:r w:rsidRPr="0021264C">
        <w:t>studios sobre</w:t>
      </w:r>
      <w:r w:rsidR="003925A7" w:rsidRPr="0021264C">
        <w:t xml:space="preserve"> la</w:t>
      </w:r>
      <w:r w:rsidRPr="0021264C">
        <w:t xml:space="preserve"> BJW y</w:t>
      </w:r>
      <w:r w:rsidR="003925A7" w:rsidRPr="0021264C">
        <w:t xml:space="preserve"> el</w:t>
      </w:r>
      <w:r w:rsidRPr="0021264C">
        <w:t xml:space="preserve"> prejuicio muestran una correlación positiva entre </w:t>
      </w:r>
      <w:r w:rsidR="004F4C99" w:rsidRPr="0021264C">
        <w:t>ambas</w:t>
      </w:r>
      <w:r w:rsidRPr="0021264C">
        <w:t xml:space="preserve"> variables (Bizer, Hart </w:t>
      </w:r>
      <w:r w:rsidR="00957BF3" w:rsidRPr="0021264C">
        <w:t>&amp;</w:t>
      </w:r>
      <w:r w:rsidRPr="0021264C">
        <w:t xml:space="preserve"> Jekogian, 2012; Johansson &amp; Kunst, 2017; Rüsch, Todd, Bodenhausen, &amp; Corrigan, 2010</w:t>
      </w:r>
      <w:r w:rsidR="00B80A99" w:rsidRPr="0021264C">
        <w:t>; Gatica et al., 2017</w:t>
      </w:r>
      <w:r w:rsidRPr="0021264C">
        <w:t>)</w:t>
      </w:r>
      <w:r w:rsidR="00B80A99" w:rsidRPr="0021264C">
        <w:t>, sin embargo, no se han hallado estudios que consideren</w:t>
      </w:r>
      <w:r w:rsidR="00940579" w:rsidRPr="0021264C">
        <w:t xml:space="preserve"> las relaciones de la creencia en un mundo justo</w:t>
      </w:r>
      <w:r w:rsidR="00B80A99" w:rsidRPr="0021264C">
        <w:t xml:space="preserve"> </w:t>
      </w:r>
      <w:r w:rsidR="003925A7" w:rsidRPr="0021264C">
        <w:t>diferenciando las formas</w:t>
      </w:r>
      <w:r w:rsidR="00B80A99" w:rsidRPr="0021264C">
        <w:t xml:space="preserve"> sutil</w:t>
      </w:r>
      <w:r w:rsidR="003925A7" w:rsidRPr="0021264C">
        <w:t>es</w:t>
      </w:r>
      <w:r w:rsidR="00B80A99" w:rsidRPr="0021264C">
        <w:t xml:space="preserve"> y manifiest</w:t>
      </w:r>
      <w:r w:rsidR="003925A7" w:rsidRPr="0021264C">
        <w:t>as del prejuicio</w:t>
      </w:r>
      <w:r w:rsidR="00B80A99" w:rsidRPr="0021264C">
        <w:t>.</w:t>
      </w:r>
    </w:p>
    <w:p w14:paraId="60217336" w14:textId="45EE2718" w:rsidR="006C6069" w:rsidRPr="0021264C" w:rsidRDefault="00D12FF3" w:rsidP="009A02AC">
      <w:pPr>
        <w:spacing w:after="0"/>
        <w:ind w:left="0" w:firstLine="709"/>
      </w:pPr>
      <w:r w:rsidRPr="0021264C">
        <w:t xml:space="preserve">Por último, </w:t>
      </w:r>
      <w:r w:rsidR="004F4C99" w:rsidRPr="0021264C">
        <w:t xml:space="preserve">el prejuicio también se encuentra asociado al </w:t>
      </w:r>
      <w:r w:rsidRPr="0021264C">
        <w:t>sexo y la clase social de l</w:t>
      </w:r>
      <w:r w:rsidR="004F4C99" w:rsidRPr="0021264C">
        <w:t>a</w:t>
      </w:r>
      <w:r w:rsidRPr="0021264C">
        <w:t>s p</w:t>
      </w:r>
      <w:r w:rsidR="004F4C99" w:rsidRPr="0021264C">
        <w:t>ersonas</w:t>
      </w:r>
      <w:r w:rsidRPr="0021264C">
        <w:t xml:space="preserve">. </w:t>
      </w:r>
      <w:r w:rsidR="004F4C99" w:rsidRPr="0021264C">
        <w:t>L</w:t>
      </w:r>
      <w:r w:rsidRPr="0021264C">
        <w:t xml:space="preserve">os </w:t>
      </w:r>
      <w:r w:rsidR="003925A7" w:rsidRPr="0021264C">
        <w:t>hombres</w:t>
      </w:r>
      <w:r w:rsidRPr="0021264C">
        <w:t xml:space="preserve"> puntúan más alto que las mujeres, tanto en </w:t>
      </w:r>
      <w:r w:rsidR="00957BF3" w:rsidRPr="0021264C">
        <w:t xml:space="preserve">las nuevas formas de </w:t>
      </w:r>
      <w:r w:rsidRPr="0021264C">
        <w:t>prejuicio como en sus formas tradicionales (</w:t>
      </w:r>
      <w:r w:rsidR="0095195D" w:rsidRPr="0021264C">
        <w:t>Cárdenas &amp; Barrientos, 2008a; Cárdenas &amp; Barrientos, 2008b;</w:t>
      </w:r>
      <w:r w:rsidRPr="0021264C">
        <w:t xml:space="preserve"> </w:t>
      </w:r>
      <w:r w:rsidR="003925A7" w:rsidRPr="0021264C">
        <w:t>Etchezahar, 201</w:t>
      </w:r>
      <w:r w:rsidR="00D25439" w:rsidRPr="0021264C">
        <w:t>8</w:t>
      </w:r>
      <w:r w:rsidR="003925A7" w:rsidRPr="0021264C">
        <w:t xml:space="preserve">; </w:t>
      </w:r>
      <w:r w:rsidR="008E525C" w:rsidRPr="0021264C">
        <w:t>Pedersen, Griffiths, Contos, Bishop, &amp; Walker, 2000</w:t>
      </w:r>
      <w:r w:rsidR="0095195D" w:rsidRPr="0021264C">
        <w:t>; Pedersen &amp; Walker, 1997</w:t>
      </w:r>
      <w:r w:rsidRPr="0021264C">
        <w:t>)</w:t>
      </w:r>
      <w:r w:rsidR="00E0146E" w:rsidRPr="0021264C">
        <w:t>,</w:t>
      </w:r>
      <w:r w:rsidRPr="0021264C">
        <w:t xml:space="preserve"> mientras que el prejuicio </w:t>
      </w:r>
      <w:r w:rsidR="00AB591B" w:rsidRPr="0021264C">
        <w:t xml:space="preserve">alcanza mayores niveles </w:t>
      </w:r>
      <w:r w:rsidRPr="0021264C">
        <w:t>entre personas de</w:t>
      </w:r>
      <w:r w:rsidR="00E0146E" w:rsidRPr="0021264C">
        <w:t xml:space="preserve"> bajo nivel socioeconómico</w:t>
      </w:r>
      <w:r w:rsidRPr="0021264C">
        <w:t xml:space="preserve"> (Cárdenas, 2006; </w:t>
      </w:r>
      <w:r w:rsidR="0095195D" w:rsidRPr="0021264C">
        <w:t xml:space="preserve">Cárdenas, Gómez, Méndez &amp; Yáñez, 2011; </w:t>
      </w:r>
      <w:r w:rsidRPr="0021264C">
        <w:t xml:space="preserve">Carvacho et al., 2013; Pedersen </w:t>
      </w:r>
      <w:r w:rsidR="00957BF3" w:rsidRPr="0021264C">
        <w:t>&amp;</w:t>
      </w:r>
      <w:r w:rsidRPr="0021264C">
        <w:t xml:space="preserve"> Walker, 1997; Pettigrew et al., 2008). </w:t>
      </w:r>
    </w:p>
    <w:p w14:paraId="7E4DC86A" w14:textId="312A7833" w:rsidR="006C6069" w:rsidRPr="0021264C" w:rsidRDefault="00AB591B" w:rsidP="009A02AC">
      <w:pPr>
        <w:spacing w:after="0"/>
        <w:ind w:left="0" w:firstLine="709"/>
      </w:pPr>
      <w:r w:rsidRPr="0021264C">
        <w:t>En este marco,</w:t>
      </w:r>
      <w:r w:rsidR="00D12FF3" w:rsidRPr="0021264C">
        <w:t xml:space="preserve"> el objetiv</w:t>
      </w:r>
      <w:r w:rsidR="00A970CB" w:rsidRPr="0021264C">
        <w:t>o principal del presente trabajo</w:t>
      </w:r>
      <w:r w:rsidR="00D12FF3" w:rsidRPr="0021264C">
        <w:t xml:space="preserve"> </w:t>
      </w:r>
      <w:r w:rsidR="00A970CB" w:rsidRPr="0021264C">
        <w:t>fue</w:t>
      </w:r>
      <w:r w:rsidR="00D12FF3" w:rsidRPr="0021264C">
        <w:t xml:space="preserve"> llevar a cabo la adaptación y </w:t>
      </w:r>
      <w:r w:rsidR="00A970CB" w:rsidRPr="0021264C">
        <w:t>validación de la escala</w:t>
      </w:r>
      <w:r w:rsidR="00D12FF3" w:rsidRPr="0021264C">
        <w:t xml:space="preserve"> de Pettigrew y Meertens (1995) para el estudio del prejuicio sutil y manifiesto hacia </w:t>
      </w:r>
      <w:r w:rsidR="00B74634" w:rsidRPr="0021264C">
        <w:t xml:space="preserve">las </w:t>
      </w:r>
      <w:r w:rsidR="00D12FF3" w:rsidRPr="0021264C">
        <w:t>personas pobre</w:t>
      </w:r>
      <w:r w:rsidR="00B74634" w:rsidRPr="0021264C">
        <w:t>s</w:t>
      </w:r>
      <w:r w:rsidR="00D12FF3" w:rsidRPr="0021264C">
        <w:t xml:space="preserve">. </w:t>
      </w:r>
      <w:r w:rsidR="003925A7" w:rsidRPr="0021264C">
        <w:t xml:space="preserve">Asimismo, se analizaron </w:t>
      </w:r>
      <w:r w:rsidR="008E1206" w:rsidRPr="0021264C">
        <w:t xml:space="preserve">las relaciones entre </w:t>
      </w:r>
      <w:r w:rsidR="003925A7" w:rsidRPr="0021264C">
        <w:t xml:space="preserve">el </w:t>
      </w:r>
      <w:r w:rsidR="008E1206" w:rsidRPr="0021264C">
        <w:t xml:space="preserve">prejuicio sutil y manifiesto </w:t>
      </w:r>
      <w:r w:rsidR="003925A7" w:rsidRPr="0021264C">
        <w:t>con</w:t>
      </w:r>
      <w:r w:rsidR="008E1206" w:rsidRPr="0021264C">
        <w:t xml:space="preserve"> las variables psicosociales SDO y BJW</w:t>
      </w:r>
      <w:r w:rsidRPr="0021264C">
        <w:t xml:space="preserve">. </w:t>
      </w:r>
      <w:commentRangeStart w:id="4"/>
      <w:r w:rsidR="008E1206" w:rsidRPr="0021264C">
        <w:t>Por último</w:t>
      </w:r>
      <w:r w:rsidRPr="0021264C">
        <w:t xml:space="preserve">, se </w:t>
      </w:r>
      <w:r w:rsidR="003925A7" w:rsidRPr="0021264C">
        <w:t>realizó</w:t>
      </w:r>
      <w:r w:rsidR="008E1206" w:rsidRPr="0021264C">
        <w:t xml:space="preserve"> una comparación entre</w:t>
      </w:r>
      <w:r w:rsidRPr="0021264C">
        <w:t xml:space="preserve"> las puntuaciones de prejuicio sutil y manifiesto según </w:t>
      </w:r>
      <w:r w:rsidR="003925A7" w:rsidRPr="0021264C">
        <w:t xml:space="preserve">el </w:t>
      </w:r>
      <w:r w:rsidRPr="0021264C">
        <w:t xml:space="preserve">sexo y </w:t>
      </w:r>
      <w:r w:rsidR="003925A7" w:rsidRPr="0021264C">
        <w:t xml:space="preserve">la </w:t>
      </w:r>
      <w:r w:rsidRPr="0021264C">
        <w:t>clase social autopercibida.</w:t>
      </w:r>
    </w:p>
    <w:commentRangeEnd w:id="4"/>
    <w:p w14:paraId="090E76A2" w14:textId="77777777" w:rsidR="006C6069" w:rsidRPr="0021264C" w:rsidRDefault="00452220" w:rsidP="009A02AC">
      <w:pPr>
        <w:spacing w:after="0"/>
        <w:ind w:left="0" w:firstLine="709"/>
      </w:pPr>
      <w:r>
        <w:rPr>
          <w:rStyle w:val="Refdecomentario"/>
        </w:rPr>
        <w:commentReference w:id="4"/>
      </w:r>
    </w:p>
    <w:p w14:paraId="0AE9DC87" w14:textId="77777777" w:rsidR="006C6069" w:rsidRPr="0021264C" w:rsidRDefault="00D12FF3" w:rsidP="009A02AC">
      <w:pPr>
        <w:ind w:left="0"/>
        <w:jc w:val="center"/>
        <w:rPr>
          <w:b/>
        </w:rPr>
      </w:pPr>
      <w:r w:rsidRPr="0021264C">
        <w:rPr>
          <w:b/>
        </w:rPr>
        <w:t>Método</w:t>
      </w:r>
    </w:p>
    <w:p w14:paraId="79EC748F" w14:textId="55D7E2C1" w:rsidR="000E2079" w:rsidRDefault="000E2079" w:rsidP="009A02AC">
      <w:pPr>
        <w:ind w:left="0"/>
        <w:rPr>
          <w:b/>
        </w:rPr>
      </w:pPr>
      <w:r>
        <w:rPr>
          <w:b/>
        </w:rPr>
        <w:t>Tipo de investigación</w:t>
      </w:r>
    </w:p>
    <w:p w14:paraId="46228031" w14:textId="4306B719" w:rsidR="000E2079" w:rsidRPr="000E2079" w:rsidRDefault="000E2079" w:rsidP="009A02AC">
      <w:pPr>
        <w:ind w:left="0" w:firstLine="709"/>
        <w:rPr>
          <w:rFonts w:ascii="TimesNewRoman" w:hAnsi="TimesNewRoman"/>
          <w:color w:val="000000"/>
        </w:rPr>
      </w:pPr>
      <w:r w:rsidRPr="000E2079">
        <w:rPr>
          <w:rFonts w:ascii="TimesNewRoman" w:hAnsi="TimesNewRoman"/>
          <w:color w:val="000000"/>
        </w:rPr>
        <w:t xml:space="preserve">El presente es un estudio empírico con metodología cuantitativa, </w:t>
      </w:r>
      <w:r w:rsidR="00EB23DD">
        <w:rPr>
          <w:rFonts w:ascii="TimesNewRoman" w:hAnsi="TimesNewRoman"/>
          <w:color w:val="000000"/>
        </w:rPr>
        <w:t>ubicado en la categoría de “estudios instrumentales” según la clasificación de Montero y León (2007). Como tal, el mismo tiene el objetivo de</w:t>
      </w:r>
      <w:r>
        <w:rPr>
          <w:rFonts w:ascii="TimesNewRoman" w:hAnsi="TimesNewRoman"/>
          <w:color w:val="000000"/>
        </w:rPr>
        <w:t xml:space="preserve"> desarroll</w:t>
      </w:r>
      <w:r w:rsidR="00EB23DD">
        <w:rPr>
          <w:rFonts w:ascii="TimesNewRoman" w:hAnsi="TimesNewRoman"/>
          <w:color w:val="000000"/>
        </w:rPr>
        <w:t xml:space="preserve">ar </w:t>
      </w:r>
      <w:r>
        <w:rPr>
          <w:rFonts w:ascii="TimesNewRoman" w:hAnsi="TimesNewRoman"/>
          <w:color w:val="000000"/>
        </w:rPr>
        <w:t>pruebas</w:t>
      </w:r>
      <w:r w:rsidR="00EB23DD">
        <w:rPr>
          <w:rFonts w:ascii="TimesNewRoman" w:hAnsi="TimesNewRoman"/>
          <w:color w:val="000000"/>
        </w:rPr>
        <w:t>, aparatos</w:t>
      </w:r>
      <w:r>
        <w:rPr>
          <w:rFonts w:ascii="TimesNewRoman" w:hAnsi="TimesNewRoman"/>
          <w:color w:val="000000"/>
        </w:rPr>
        <w:t xml:space="preserve"> </w:t>
      </w:r>
      <w:r w:rsidR="00EB23DD">
        <w:rPr>
          <w:rFonts w:ascii="TimesNewRoman" w:hAnsi="TimesNewRoman"/>
          <w:color w:val="000000"/>
        </w:rPr>
        <w:t>e instrumentos</w:t>
      </w:r>
      <w:r>
        <w:rPr>
          <w:rFonts w:ascii="TimesNewRoman" w:hAnsi="TimesNewRoman"/>
          <w:color w:val="000000"/>
        </w:rPr>
        <w:t>, incluyendo tanto el diseño o adaptación</w:t>
      </w:r>
      <w:r w:rsidR="00EB23DD">
        <w:rPr>
          <w:rFonts w:ascii="TimesNewRoman" w:hAnsi="TimesNewRoman"/>
          <w:color w:val="000000"/>
        </w:rPr>
        <w:t xml:space="preserve"> </w:t>
      </w:r>
      <w:r>
        <w:rPr>
          <w:rFonts w:ascii="TimesNewRoman" w:hAnsi="TimesNewRoman"/>
          <w:color w:val="000000"/>
        </w:rPr>
        <w:t xml:space="preserve">como el estudio de las propiedades psicométricas de </w:t>
      </w:r>
      <w:r w:rsidR="00EB23DD">
        <w:rPr>
          <w:rFonts w:ascii="TimesNewRoman" w:hAnsi="TimesNewRoman"/>
          <w:color w:val="000000"/>
        </w:rPr>
        <w:t>éstos</w:t>
      </w:r>
      <w:r>
        <w:rPr>
          <w:rFonts w:ascii="TimesNewRoman" w:hAnsi="TimesNewRoman"/>
          <w:color w:val="000000"/>
        </w:rPr>
        <w:t>.</w:t>
      </w:r>
    </w:p>
    <w:p w14:paraId="73AB1245" w14:textId="77777777" w:rsidR="00EB23DD" w:rsidRDefault="00EB23DD" w:rsidP="009A02AC">
      <w:pPr>
        <w:ind w:firstLine="709"/>
        <w:rPr>
          <w:b/>
        </w:rPr>
      </w:pPr>
    </w:p>
    <w:p w14:paraId="48BDD8F2" w14:textId="77777777" w:rsidR="006C6069" w:rsidRPr="0021264C" w:rsidRDefault="00D12FF3" w:rsidP="009A02AC">
      <w:pPr>
        <w:ind w:left="0"/>
        <w:rPr>
          <w:b/>
        </w:rPr>
      </w:pPr>
      <w:r w:rsidRPr="0021264C">
        <w:rPr>
          <w:b/>
        </w:rPr>
        <w:t>Participantes</w:t>
      </w:r>
    </w:p>
    <w:p w14:paraId="4C7C3F3D" w14:textId="47B8281E" w:rsidR="00F12D53" w:rsidRPr="0021264C" w:rsidRDefault="00EB23DD" w:rsidP="009A02AC">
      <w:pPr>
        <w:ind w:left="0" w:firstLine="709"/>
      </w:pPr>
      <w:r>
        <w:t>Esta investigación</w:t>
      </w:r>
      <w:r w:rsidR="00D12FF3" w:rsidRPr="0021264C">
        <w:t xml:space="preserve"> se llevó a cabo utilizando un muestreo no probabilístico, de tipo intencional.</w:t>
      </w:r>
      <w:r w:rsidR="00D8259C">
        <w:t xml:space="preserve"> </w:t>
      </w:r>
      <w:r w:rsidR="00D8259C">
        <w:rPr>
          <w:color w:val="000000"/>
        </w:rPr>
        <w:t xml:space="preserve">Según </w:t>
      </w:r>
      <w:r w:rsidR="00CA792C">
        <w:rPr>
          <w:color w:val="000000"/>
        </w:rPr>
        <w:t>Hernandez</w:t>
      </w:r>
      <w:r w:rsidR="009A02AC">
        <w:rPr>
          <w:color w:val="000000"/>
        </w:rPr>
        <w:t>-</w:t>
      </w:r>
      <w:r w:rsidR="00CA792C">
        <w:rPr>
          <w:color w:val="000000"/>
        </w:rPr>
        <w:t xml:space="preserve">Sampieri, Fernandez-Collado y Baptista-Lucio (2006) </w:t>
      </w:r>
      <w:r w:rsidR="00D8259C">
        <w:rPr>
          <w:color w:val="000000"/>
        </w:rPr>
        <w:t>este tipo de muestra, también llamada dirigida, implica u</w:t>
      </w:r>
      <w:r w:rsidR="00CA792C">
        <w:rPr>
          <w:color w:val="000000"/>
        </w:rPr>
        <w:t>n proceso de selección informal</w:t>
      </w:r>
      <w:r w:rsidR="00D8259C">
        <w:rPr>
          <w:color w:val="000000"/>
        </w:rPr>
        <w:t xml:space="preserve"> que no busca una representatividad de elementos de una población sino el comportamiento de </w:t>
      </w:r>
      <w:r w:rsidR="00CA792C">
        <w:rPr>
          <w:color w:val="000000"/>
        </w:rPr>
        <w:t xml:space="preserve">ciertas </w:t>
      </w:r>
      <w:r w:rsidR="00D8259C">
        <w:rPr>
          <w:color w:val="000000"/>
        </w:rPr>
        <w:t>variables</w:t>
      </w:r>
      <w:r w:rsidR="00CA792C">
        <w:rPr>
          <w:color w:val="000000"/>
        </w:rPr>
        <w:t xml:space="preserve"> y/o la relación entre variables en un grupo de</w:t>
      </w:r>
      <w:r w:rsidR="00D8259C">
        <w:rPr>
          <w:color w:val="000000"/>
        </w:rPr>
        <w:t xml:space="preserve"> </w:t>
      </w:r>
      <w:r w:rsidR="009A02AC">
        <w:rPr>
          <w:color w:val="000000"/>
        </w:rPr>
        <w:t>participantes</w:t>
      </w:r>
      <w:r w:rsidR="00D8259C">
        <w:rPr>
          <w:color w:val="000000"/>
        </w:rPr>
        <w:t xml:space="preserve"> </w:t>
      </w:r>
      <w:r w:rsidR="00CA792C">
        <w:rPr>
          <w:color w:val="000000"/>
        </w:rPr>
        <w:t>determinado.</w:t>
      </w:r>
      <w:r w:rsidR="00D12FF3" w:rsidRPr="0021264C">
        <w:t xml:space="preserve"> Participaron </w:t>
      </w:r>
      <w:r w:rsidR="001D4564" w:rsidRPr="0021264C">
        <w:t>712</w:t>
      </w:r>
      <w:r w:rsidR="00D12FF3" w:rsidRPr="0021264C">
        <w:t xml:space="preserve"> estudiantes universitarios con edades comprendidas entre </w:t>
      </w:r>
      <w:r w:rsidR="00F12D53" w:rsidRPr="0021264C">
        <w:t>17 y 4</w:t>
      </w:r>
      <w:r w:rsidR="00C92182" w:rsidRPr="0021264C">
        <w:t>8</w:t>
      </w:r>
      <w:r w:rsidR="00F12D53" w:rsidRPr="0021264C">
        <w:t xml:space="preserve"> años (</w:t>
      </w:r>
      <w:r w:rsidR="00F12D53" w:rsidRPr="0021264C">
        <w:rPr>
          <w:i/>
        </w:rPr>
        <w:t>M</w:t>
      </w:r>
      <w:r w:rsidR="00F12D53" w:rsidRPr="0021264C">
        <w:t xml:space="preserve"> = 2</w:t>
      </w:r>
      <w:r w:rsidR="00C92182" w:rsidRPr="0021264C">
        <w:t>2</w:t>
      </w:r>
      <w:r w:rsidR="00F12D53" w:rsidRPr="0021264C">
        <w:t>,</w:t>
      </w:r>
      <w:r w:rsidR="00C92182" w:rsidRPr="0021264C">
        <w:t>19</w:t>
      </w:r>
      <w:r w:rsidR="00F12D53" w:rsidRPr="0021264C">
        <w:t xml:space="preserve">; </w:t>
      </w:r>
      <w:r w:rsidR="00F12D53" w:rsidRPr="0021264C">
        <w:rPr>
          <w:i/>
        </w:rPr>
        <w:t>DT</w:t>
      </w:r>
      <w:r w:rsidR="00F12D53" w:rsidRPr="0021264C">
        <w:t xml:space="preserve"> = 4,</w:t>
      </w:r>
      <w:r w:rsidR="00C92182" w:rsidRPr="0021264C">
        <w:t>77</w:t>
      </w:r>
      <w:r w:rsidR="00F12D53" w:rsidRPr="0021264C">
        <w:t>)</w:t>
      </w:r>
      <w:r w:rsidR="00D12FF3" w:rsidRPr="0021264C">
        <w:t>, de los cuales un 7</w:t>
      </w:r>
      <w:r w:rsidR="00C92182" w:rsidRPr="0021264C">
        <w:t>2,8</w:t>
      </w:r>
      <w:r w:rsidR="00D12FF3" w:rsidRPr="0021264C">
        <w:t>% (</w:t>
      </w:r>
      <w:r w:rsidR="00D12FF3" w:rsidRPr="0021264C">
        <w:rPr>
          <w:i/>
        </w:rPr>
        <w:t>n</w:t>
      </w:r>
      <w:r w:rsidR="00D12FF3" w:rsidRPr="0021264C">
        <w:t xml:space="preserve"> = 5</w:t>
      </w:r>
      <w:r w:rsidR="00C92182" w:rsidRPr="0021264C">
        <w:t>18</w:t>
      </w:r>
      <w:r w:rsidR="00D12FF3" w:rsidRPr="0021264C">
        <w:t>) fueron mujeres. Además, el 4,</w:t>
      </w:r>
      <w:r w:rsidR="00C92182" w:rsidRPr="0021264C">
        <w:t>2</w:t>
      </w:r>
      <w:r w:rsidR="00D12FF3" w:rsidRPr="0021264C">
        <w:t>% (</w:t>
      </w:r>
      <w:r w:rsidR="00D12FF3" w:rsidRPr="0021264C">
        <w:rPr>
          <w:i/>
        </w:rPr>
        <w:t>n</w:t>
      </w:r>
      <w:r w:rsidR="00D12FF3" w:rsidRPr="0021264C">
        <w:t xml:space="preserve"> = </w:t>
      </w:r>
      <w:r w:rsidR="00C92182" w:rsidRPr="0021264C">
        <w:t>29</w:t>
      </w:r>
      <w:r w:rsidR="00D12FF3" w:rsidRPr="0021264C">
        <w:t xml:space="preserve">) se posicionó como perteneciente a la clase social baja, el </w:t>
      </w:r>
      <w:r w:rsidR="001D4564" w:rsidRPr="0021264C">
        <w:t>60</w:t>
      </w:r>
      <w:r w:rsidR="00D12FF3" w:rsidRPr="0021264C">
        <w:t>,</w:t>
      </w:r>
      <w:r w:rsidR="001D4564" w:rsidRPr="0021264C">
        <w:t>1</w:t>
      </w:r>
      <w:r w:rsidR="00D12FF3" w:rsidRPr="0021264C">
        <w:t>% (</w:t>
      </w:r>
      <w:r w:rsidR="00D12FF3" w:rsidRPr="0021264C">
        <w:rPr>
          <w:i/>
        </w:rPr>
        <w:t>n</w:t>
      </w:r>
      <w:r w:rsidR="00D12FF3" w:rsidRPr="0021264C">
        <w:t xml:space="preserve"> = </w:t>
      </w:r>
      <w:r w:rsidR="001D4564" w:rsidRPr="0021264C">
        <w:t>413</w:t>
      </w:r>
      <w:r w:rsidR="00D12FF3" w:rsidRPr="0021264C">
        <w:t xml:space="preserve">) a la clase social media baja, el </w:t>
      </w:r>
      <w:r w:rsidR="001D4564" w:rsidRPr="0021264C">
        <w:t>35</w:t>
      </w:r>
      <w:r w:rsidR="00D12FF3" w:rsidRPr="0021264C">
        <w:t>,</w:t>
      </w:r>
      <w:r w:rsidR="001D4564" w:rsidRPr="0021264C">
        <w:t>4</w:t>
      </w:r>
      <w:r w:rsidR="00D12FF3" w:rsidRPr="0021264C">
        <w:t>% (</w:t>
      </w:r>
      <w:r w:rsidR="00D12FF3" w:rsidRPr="0021264C">
        <w:rPr>
          <w:i/>
        </w:rPr>
        <w:t>n</w:t>
      </w:r>
      <w:r w:rsidR="00D12FF3" w:rsidRPr="0021264C">
        <w:t xml:space="preserve"> = 2</w:t>
      </w:r>
      <w:r w:rsidR="001D4564" w:rsidRPr="0021264C">
        <w:t>43</w:t>
      </w:r>
      <w:r w:rsidR="00D12FF3" w:rsidRPr="0021264C">
        <w:t xml:space="preserve">) </w:t>
      </w:r>
      <w:r w:rsidR="00FB56AB" w:rsidRPr="0021264C">
        <w:t xml:space="preserve">a la </w:t>
      </w:r>
      <w:r w:rsidR="00D12FF3" w:rsidRPr="0021264C">
        <w:t>media alta</w:t>
      </w:r>
      <w:r w:rsidR="00FB56AB" w:rsidRPr="0021264C">
        <w:t xml:space="preserve"> y el </w:t>
      </w:r>
      <w:r w:rsidR="001D4564" w:rsidRPr="0021264C">
        <w:t>0,</w:t>
      </w:r>
      <w:r w:rsidR="00FB56AB" w:rsidRPr="0021264C">
        <w:t>3% a la clase alta (</w:t>
      </w:r>
      <w:r w:rsidR="00FB56AB" w:rsidRPr="0021264C">
        <w:rPr>
          <w:i/>
        </w:rPr>
        <w:t>n</w:t>
      </w:r>
      <w:r w:rsidR="00FB56AB" w:rsidRPr="0021264C">
        <w:t xml:space="preserve"> = </w:t>
      </w:r>
      <w:r w:rsidR="001D4564" w:rsidRPr="0021264C">
        <w:t>2</w:t>
      </w:r>
      <w:r w:rsidR="00FB56AB" w:rsidRPr="0021264C">
        <w:t>)</w:t>
      </w:r>
      <w:r w:rsidR="00D12FF3" w:rsidRPr="0021264C">
        <w:t xml:space="preserve">. </w:t>
      </w:r>
      <w:r w:rsidR="003925A7" w:rsidRPr="0021264C">
        <w:t>Todos</w:t>
      </w:r>
      <w:r w:rsidR="00D12FF3" w:rsidRPr="0021264C">
        <w:t xml:space="preserve"> </w:t>
      </w:r>
      <w:r w:rsidR="003925A7" w:rsidRPr="0021264C">
        <w:t xml:space="preserve">los </w:t>
      </w:r>
      <w:r w:rsidR="00CE3B2A" w:rsidRPr="0021264C">
        <w:t xml:space="preserve">participantes </w:t>
      </w:r>
      <w:r w:rsidR="006B2869" w:rsidRPr="0021264C">
        <w:t>residían</w:t>
      </w:r>
      <w:r w:rsidR="003925A7" w:rsidRPr="0021264C">
        <w:t xml:space="preserve"> en</w:t>
      </w:r>
      <w:r w:rsidR="006B2869" w:rsidRPr="0021264C">
        <w:t xml:space="preserve"> </w:t>
      </w:r>
      <w:r w:rsidR="000E717A" w:rsidRPr="0021264C">
        <w:t xml:space="preserve">la Provincia de </w:t>
      </w:r>
      <w:r w:rsidR="000E2079">
        <w:t xml:space="preserve">San Juan, </w:t>
      </w:r>
      <w:r w:rsidR="000E2079">
        <w:lastRenderedPageBreak/>
        <w:t>Argentina, y se encontraban estudiando una carrera de grado en alguna de las dos Universidades de mayor matrícula de mencionada Provincia.</w:t>
      </w:r>
    </w:p>
    <w:p w14:paraId="33ADA099" w14:textId="77777777" w:rsidR="006C6069" w:rsidRPr="0021264C" w:rsidRDefault="006C6069" w:rsidP="009A02AC">
      <w:pPr>
        <w:ind w:firstLine="709"/>
      </w:pPr>
    </w:p>
    <w:p w14:paraId="26F6D3F1" w14:textId="77777777" w:rsidR="006C6069" w:rsidRPr="0021264C" w:rsidRDefault="00D12FF3" w:rsidP="009A02AC">
      <w:pPr>
        <w:ind w:left="0"/>
        <w:rPr>
          <w:b/>
        </w:rPr>
      </w:pPr>
      <w:r w:rsidRPr="0021264C">
        <w:rPr>
          <w:b/>
        </w:rPr>
        <w:t>Instrumento</w:t>
      </w:r>
    </w:p>
    <w:p w14:paraId="662D8D87" w14:textId="220420B8" w:rsidR="006C6069" w:rsidRPr="0021264C" w:rsidRDefault="00D12FF3" w:rsidP="009A02AC">
      <w:pPr>
        <w:ind w:left="0" w:firstLine="709"/>
      </w:pPr>
      <w:r w:rsidRPr="0021264C">
        <w:t>Para la recolección de datos se utilizó un instrumento de tipo autoadministrable que</w:t>
      </w:r>
      <w:r w:rsidR="008523E8" w:rsidRPr="0021264C">
        <w:t xml:space="preserve"> incluyó las siguientes variables</w:t>
      </w:r>
      <w:r w:rsidRPr="0021264C">
        <w:t>:</w:t>
      </w:r>
    </w:p>
    <w:p w14:paraId="7C9B7118" w14:textId="261C68A7" w:rsidR="006C6069" w:rsidRPr="0021264C" w:rsidRDefault="00D12FF3" w:rsidP="009A02AC">
      <w:pPr>
        <w:ind w:left="0" w:firstLine="709"/>
      </w:pPr>
      <w:r w:rsidRPr="009A02AC">
        <w:rPr>
          <w:b/>
        </w:rPr>
        <w:t>Escala de prejuicio sutil y manifiesto</w:t>
      </w:r>
      <w:r w:rsidR="009A02AC" w:rsidRPr="009A02AC">
        <w:rPr>
          <w:b/>
        </w:rPr>
        <w:t>.</w:t>
      </w:r>
      <w:r w:rsidRPr="0021264C">
        <w:rPr>
          <w:b/>
        </w:rPr>
        <w:t xml:space="preserve"> </w:t>
      </w:r>
      <w:r w:rsidRPr="0021264C">
        <w:t xml:space="preserve">Se realizó la adaptación y validación de la versión original de Pettigrew y Meertens (1995), para la evaluación del prejuicio sutil y manifiesto hacia </w:t>
      </w:r>
      <w:r w:rsidR="00B74634" w:rsidRPr="0021264C">
        <w:t xml:space="preserve">las </w:t>
      </w:r>
      <w:r w:rsidRPr="0021264C">
        <w:t xml:space="preserve">personas </w:t>
      </w:r>
      <w:r w:rsidR="00B74634" w:rsidRPr="0021264C">
        <w:t>p</w:t>
      </w:r>
      <w:r w:rsidRPr="0021264C">
        <w:t>obre</w:t>
      </w:r>
      <w:r w:rsidR="00B74634" w:rsidRPr="0021264C">
        <w:t>s</w:t>
      </w:r>
      <w:r w:rsidRPr="0021264C">
        <w:t xml:space="preserve">. </w:t>
      </w:r>
      <w:r w:rsidR="00CA792C" w:rsidRPr="0021264C">
        <w:t xml:space="preserve">Las propiedades psicométricas de </w:t>
      </w:r>
      <w:r w:rsidR="00CA792C">
        <w:t>l</w:t>
      </w:r>
      <w:r w:rsidR="00CA792C" w:rsidRPr="0021264C">
        <w:t xml:space="preserve">a escala </w:t>
      </w:r>
      <w:r w:rsidR="00CA792C">
        <w:t xml:space="preserve">de </w:t>
      </w:r>
      <w:r w:rsidR="00CA792C" w:rsidRPr="0021264C">
        <w:t>Pettigrew &amp; Meertens</w:t>
      </w:r>
      <w:r w:rsidR="00CA792C">
        <w:t xml:space="preserve"> (1995) </w:t>
      </w:r>
      <w:r w:rsidR="00CA792C" w:rsidRPr="0021264C">
        <w:t>resultaron adecuadas (.87 &lt; α &lt; .90 para la subescala manifiesta y .73 &lt; α &lt; .82 para la subescala sutil)</w:t>
      </w:r>
      <w:r w:rsidR="0051762E">
        <w:t>, al igual que</w:t>
      </w:r>
      <w:r w:rsidR="00CA792C">
        <w:t xml:space="preserve"> </w:t>
      </w:r>
      <w:r w:rsidR="0051762E">
        <w:t>la</w:t>
      </w:r>
      <w:r w:rsidR="00CA792C">
        <w:t xml:space="preserve"> primera adaptación al español realizada por</w:t>
      </w:r>
      <w:r w:rsidR="00CA792C" w:rsidRPr="0021264C" w:rsidDel="009A590C">
        <w:t xml:space="preserve"> </w:t>
      </w:r>
      <w:r w:rsidR="00CA792C" w:rsidRPr="0021264C">
        <w:t>Rueda y Navas (1996) (α = .75 y .74 para la subescala manifiesta y sutil, respectivamente).</w:t>
      </w:r>
      <w:r w:rsidR="00CA792C">
        <w:t xml:space="preserve"> </w:t>
      </w:r>
      <w:r w:rsidR="0051762E">
        <w:t>Para la presente escala referida a personas pobres, s</w:t>
      </w:r>
      <w:r w:rsidRPr="0021264C">
        <w:t xml:space="preserve">e presentaron ítems en relación con el prejuicio sutil (e.g., </w:t>
      </w:r>
      <w:r w:rsidR="004D16B9" w:rsidRPr="0021264C">
        <w:rPr>
          <w:i/>
        </w:rPr>
        <w:t>‘</w:t>
      </w:r>
      <w:r w:rsidR="001D4564" w:rsidRPr="0021264C">
        <w:rPr>
          <w:i/>
        </w:rPr>
        <w:t>Las personas pobres educan a sus hijos con valores diferentes a los necesarios para ser exitosos en nuestra sociedad</w:t>
      </w:r>
      <w:r w:rsidR="004D16B9" w:rsidRPr="0021264C">
        <w:rPr>
          <w:i/>
        </w:rPr>
        <w:t>’</w:t>
      </w:r>
      <w:r w:rsidRPr="0021264C">
        <w:t xml:space="preserve">) y con el prejuicio manifiesto (e.g., </w:t>
      </w:r>
      <w:r w:rsidR="004D16B9" w:rsidRPr="0021264C">
        <w:rPr>
          <w:i/>
        </w:rPr>
        <w:t>‘</w:t>
      </w:r>
      <w:r w:rsidR="0018576B" w:rsidRPr="0021264C">
        <w:rPr>
          <w:i/>
        </w:rPr>
        <w:t>Los políticos se preocupan demasiado por las personas pobres y no tanto por el resto de los ciudadanos</w:t>
      </w:r>
      <w:r w:rsidR="004D16B9" w:rsidRPr="0021264C">
        <w:rPr>
          <w:i/>
        </w:rPr>
        <w:t>’</w:t>
      </w:r>
      <w:r w:rsidRPr="0021264C">
        <w:t xml:space="preserve">). El formato de respuesta utilizado fue de tipo Likert con cinco anclajes, siendo </w:t>
      </w:r>
      <w:r w:rsidR="008523E8" w:rsidRPr="0021264C">
        <w:rPr>
          <w:i/>
        </w:rPr>
        <w:t xml:space="preserve">1 = </w:t>
      </w:r>
      <w:r w:rsidR="004D16B9" w:rsidRPr="0021264C">
        <w:rPr>
          <w:i/>
        </w:rPr>
        <w:t>‘</w:t>
      </w:r>
      <w:r w:rsidR="008523E8" w:rsidRPr="0021264C">
        <w:rPr>
          <w:i/>
        </w:rPr>
        <w:t>T</w:t>
      </w:r>
      <w:r w:rsidRPr="0021264C">
        <w:rPr>
          <w:i/>
        </w:rPr>
        <w:t>otalmente en desacuerdo</w:t>
      </w:r>
      <w:r w:rsidR="004D16B9" w:rsidRPr="0021264C">
        <w:rPr>
          <w:i/>
        </w:rPr>
        <w:t>’</w:t>
      </w:r>
      <w:r w:rsidRPr="0021264C">
        <w:t xml:space="preserve"> y </w:t>
      </w:r>
      <w:r w:rsidR="008523E8" w:rsidRPr="0021264C">
        <w:rPr>
          <w:i/>
        </w:rPr>
        <w:t xml:space="preserve">5 = </w:t>
      </w:r>
      <w:r w:rsidR="004D16B9" w:rsidRPr="0021264C">
        <w:rPr>
          <w:i/>
        </w:rPr>
        <w:t>‘</w:t>
      </w:r>
      <w:r w:rsidR="008523E8" w:rsidRPr="0021264C">
        <w:rPr>
          <w:i/>
        </w:rPr>
        <w:t>T</w:t>
      </w:r>
      <w:r w:rsidRPr="0021264C">
        <w:rPr>
          <w:i/>
        </w:rPr>
        <w:t>otalmente de acuerdo</w:t>
      </w:r>
      <w:r w:rsidR="004D16B9" w:rsidRPr="0021264C">
        <w:rPr>
          <w:i/>
        </w:rPr>
        <w:t>’</w:t>
      </w:r>
      <w:r w:rsidRPr="0021264C">
        <w:t>. Algunos ítems fueron redactados en sentido opuesto al constructo, por lo tanto es necesario invertir su puntaje para ser interpretados. A mayor puntaje en ambas dimensiones, mayores niveles de prejuicio hacia las personas pobres.</w:t>
      </w:r>
    </w:p>
    <w:p w14:paraId="4F28F5EE" w14:textId="3E688531" w:rsidR="006C6069" w:rsidRPr="0021264C" w:rsidRDefault="00D12FF3" w:rsidP="009A02AC">
      <w:pPr>
        <w:ind w:left="0" w:firstLine="709"/>
        <w:rPr>
          <w:b/>
        </w:rPr>
      </w:pPr>
      <w:r w:rsidRPr="009A02AC">
        <w:rPr>
          <w:b/>
        </w:rPr>
        <w:t>Escala de Orientación a la Dominancia Social</w:t>
      </w:r>
      <w:r w:rsidR="009A02AC">
        <w:rPr>
          <w:b/>
        </w:rPr>
        <w:t>.</w:t>
      </w:r>
      <w:r w:rsidRPr="0021264C">
        <w:rPr>
          <w:b/>
        </w:rPr>
        <w:t xml:space="preserve"> </w:t>
      </w:r>
      <w:r w:rsidRPr="0021264C">
        <w:t>Se utilizó una versión adaptada y validada al contexto argentino (Etchezahar, Prado-Gascó, Jaume, &amp; Brussino, 2014)</w:t>
      </w:r>
      <w:r w:rsidR="006B2869" w:rsidRPr="0021264C">
        <w:t>,</w:t>
      </w:r>
      <w:r w:rsidRPr="0021264C">
        <w:t xml:space="preserve"> de la escala original </w:t>
      </w:r>
      <w:r w:rsidR="006B2869" w:rsidRPr="0021264C">
        <w:t xml:space="preserve">de SDO </w:t>
      </w:r>
      <w:r w:rsidRPr="0021264C">
        <w:t>(Pratto et al., 1994; Sidanius &amp; Pratto, 1999)</w:t>
      </w:r>
      <w:r w:rsidR="00B6792E" w:rsidRPr="0021264C">
        <w:t>. El estudio de Etchezahar et al. (2014)</w:t>
      </w:r>
      <w:r w:rsidRPr="0021264C">
        <w:t xml:space="preserve"> </w:t>
      </w:r>
      <w:r w:rsidR="00B6792E" w:rsidRPr="0021264C">
        <w:t xml:space="preserve">reporta </w:t>
      </w:r>
      <w:r w:rsidRPr="0021264C">
        <w:t xml:space="preserve">una adecuada consistencia interna (α = .88) y validez de constructo (CFI = .94; RMSEA = .07). </w:t>
      </w:r>
      <w:r w:rsidR="00B6792E" w:rsidRPr="0021264C">
        <w:t xml:space="preserve">La misma </w:t>
      </w:r>
      <w:r w:rsidRPr="0021264C">
        <w:t xml:space="preserve">contiene 10 ítems agrupados en dos dimensiones: dominancia grupal (e.g., </w:t>
      </w:r>
      <w:r w:rsidR="004D16B9" w:rsidRPr="0021264C">
        <w:rPr>
          <w:i/>
        </w:rPr>
        <w:t>‘</w:t>
      </w:r>
      <w:r w:rsidRPr="0021264C">
        <w:rPr>
          <w:i/>
        </w:rPr>
        <w:t>Para salir adelante en la vida, algunas veces es necesario pasar por encima de otros grupos de personas</w:t>
      </w:r>
      <w:r w:rsidR="004D16B9" w:rsidRPr="0021264C">
        <w:rPr>
          <w:i/>
        </w:rPr>
        <w:t>’</w:t>
      </w:r>
      <w:r w:rsidRPr="0021264C">
        <w:rPr>
          <w:i/>
        </w:rPr>
        <w:t xml:space="preserve">, </w:t>
      </w:r>
      <w:r w:rsidR="004D16B9" w:rsidRPr="0021264C">
        <w:rPr>
          <w:i/>
        </w:rPr>
        <w:t>‘</w:t>
      </w:r>
      <w:r w:rsidRPr="0021264C">
        <w:rPr>
          <w:i/>
        </w:rPr>
        <w:t>Todos los grupos superiores deberían dominar a los grupos inferiores</w:t>
      </w:r>
      <w:r w:rsidR="004D16B9" w:rsidRPr="0021264C">
        <w:rPr>
          <w:i/>
        </w:rPr>
        <w:t>’</w:t>
      </w:r>
      <w:r w:rsidRPr="0021264C">
        <w:t xml:space="preserve">) y oposición a la igualdad (e.g., </w:t>
      </w:r>
      <w:r w:rsidR="004D16B9" w:rsidRPr="0021264C">
        <w:rPr>
          <w:i/>
        </w:rPr>
        <w:t>‘</w:t>
      </w:r>
      <w:r w:rsidRPr="0021264C">
        <w:rPr>
          <w:i/>
        </w:rPr>
        <w:t>Habría menos problemas si tratáramos a los diferentes grupos de manera más igualitaria</w:t>
      </w:r>
      <w:r w:rsidR="004D16B9" w:rsidRPr="0021264C">
        <w:rPr>
          <w:i/>
        </w:rPr>
        <w:t>’</w:t>
      </w:r>
      <w:r w:rsidRPr="0021264C">
        <w:rPr>
          <w:i/>
        </w:rPr>
        <w:t xml:space="preserve">, </w:t>
      </w:r>
      <w:r w:rsidR="004D16B9" w:rsidRPr="0021264C">
        <w:rPr>
          <w:i/>
        </w:rPr>
        <w:t>‘</w:t>
      </w:r>
      <w:r w:rsidRPr="0021264C">
        <w:rPr>
          <w:i/>
        </w:rPr>
        <w:t>Se debe aumentar la igualdad social</w:t>
      </w:r>
      <w:r w:rsidR="004D16B9" w:rsidRPr="0021264C">
        <w:rPr>
          <w:i/>
        </w:rPr>
        <w:t>’</w:t>
      </w:r>
      <w:r w:rsidRPr="0021264C">
        <w:t>). El puntaje de los ítems de la dimensión oposición a la igualdad debe ser invertido para ser interpretado, como sucede en la versión original. El formato de respuesta es tipo Likert con cinco anclajes (</w:t>
      </w:r>
      <w:r w:rsidRPr="0021264C">
        <w:rPr>
          <w:i/>
        </w:rPr>
        <w:t>1 =</w:t>
      </w:r>
      <w:r w:rsidR="006909B5" w:rsidRPr="0021264C">
        <w:rPr>
          <w:i/>
        </w:rPr>
        <w:t xml:space="preserve"> </w:t>
      </w:r>
      <w:r w:rsidR="004D16B9" w:rsidRPr="0021264C">
        <w:rPr>
          <w:i/>
        </w:rPr>
        <w:t>‘</w:t>
      </w:r>
      <w:r w:rsidRPr="0021264C">
        <w:rPr>
          <w:i/>
        </w:rPr>
        <w:t>Completamente en desacuerdo</w:t>
      </w:r>
      <w:r w:rsidR="004D16B9" w:rsidRPr="0021264C">
        <w:rPr>
          <w:i/>
        </w:rPr>
        <w:t>’</w:t>
      </w:r>
      <w:r w:rsidRPr="0021264C">
        <w:rPr>
          <w:i/>
        </w:rPr>
        <w:t xml:space="preserve"> a 5 = </w:t>
      </w:r>
      <w:r w:rsidR="004D16B9" w:rsidRPr="0021264C">
        <w:rPr>
          <w:i/>
        </w:rPr>
        <w:t>‘</w:t>
      </w:r>
      <w:r w:rsidRPr="0021264C">
        <w:rPr>
          <w:i/>
        </w:rPr>
        <w:t>Completamente de acuerdo</w:t>
      </w:r>
      <w:r w:rsidR="004D16B9" w:rsidRPr="0021264C">
        <w:rPr>
          <w:i/>
        </w:rPr>
        <w:t>’</w:t>
      </w:r>
      <w:r w:rsidRPr="0021264C">
        <w:t>). Mayores niveles sugieren una mayor orientación a la dominancia social.</w:t>
      </w:r>
    </w:p>
    <w:p w14:paraId="716F9063" w14:textId="54A10F28" w:rsidR="006C6069" w:rsidRPr="0021264C" w:rsidRDefault="00D12FF3" w:rsidP="009A02AC">
      <w:pPr>
        <w:ind w:left="0" w:firstLine="709"/>
      </w:pPr>
      <w:r w:rsidRPr="009A02AC">
        <w:rPr>
          <w:b/>
        </w:rPr>
        <w:t>Escala de Cr</w:t>
      </w:r>
      <w:r w:rsidR="009A02AC">
        <w:rPr>
          <w:b/>
        </w:rPr>
        <w:t>eencia Global en un mundo justo.</w:t>
      </w:r>
      <w:r w:rsidRPr="009A02AC">
        <w:t xml:space="preserve"> </w:t>
      </w:r>
      <w:r w:rsidRPr="0021264C">
        <w:t>Se utilizó la versión adaptada y validada al contexto argentino (Barreiro, Etchezahar &amp; Prado-Gasco, 2014), de la escala de Creencia Global en un Mundo Justo de Lipkus (1991)</w:t>
      </w:r>
      <w:r w:rsidR="00B6792E" w:rsidRPr="0021264C">
        <w:t xml:space="preserve">. Esta versión </w:t>
      </w:r>
      <w:r w:rsidRPr="0021264C">
        <w:t xml:space="preserve">ha </w:t>
      </w:r>
      <w:r w:rsidR="00B6792E" w:rsidRPr="0021264C">
        <w:t>mostrado</w:t>
      </w:r>
      <w:r w:rsidRPr="0021264C">
        <w:t xml:space="preserve"> indicadores de fiabilidad (α = .83) y validez adecuados (S-B X2 / (df)=2,98; CFI=.96; Δ2=.96; RMSEA=.08)</w:t>
      </w:r>
      <w:r w:rsidR="00B6792E" w:rsidRPr="0021264C">
        <w:t xml:space="preserve"> en el estudio de Barreiro et al. (2014)</w:t>
      </w:r>
      <w:r w:rsidRPr="0021264C">
        <w:t xml:space="preserve">. </w:t>
      </w:r>
      <w:r w:rsidR="00B6792E" w:rsidRPr="0021264C">
        <w:t>La misma</w:t>
      </w:r>
      <w:r w:rsidRPr="0021264C">
        <w:t xml:space="preserve"> consta de siete ítems (e.g., </w:t>
      </w:r>
      <w:r w:rsidR="004D16B9" w:rsidRPr="0021264C">
        <w:rPr>
          <w:i/>
        </w:rPr>
        <w:t>‘</w:t>
      </w:r>
      <w:r w:rsidRPr="0021264C">
        <w:rPr>
          <w:i/>
        </w:rPr>
        <w:t>Creo que las personas se han ganado las recompensas y los castigos que reciben</w:t>
      </w:r>
      <w:r w:rsidR="004D16B9" w:rsidRPr="0021264C">
        <w:rPr>
          <w:i/>
        </w:rPr>
        <w:t>’</w:t>
      </w:r>
      <w:r w:rsidRPr="0021264C">
        <w:t>) con opciones de respuesta tipo Likert de 5 anclajes (</w:t>
      </w:r>
      <w:r w:rsidRPr="0021264C">
        <w:rPr>
          <w:i/>
        </w:rPr>
        <w:t xml:space="preserve">1 = </w:t>
      </w:r>
      <w:r w:rsidR="004D16B9" w:rsidRPr="0021264C">
        <w:rPr>
          <w:i/>
        </w:rPr>
        <w:t>‘</w:t>
      </w:r>
      <w:r w:rsidR="00AF43ED" w:rsidRPr="0021264C">
        <w:rPr>
          <w:i/>
        </w:rPr>
        <w:t>T</w:t>
      </w:r>
      <w:r w:rsidRPr="0021264C">
        <w:rPr>
          <w:i/>
        </w:rPr>
        <w:t>o</w:t>
      </w:r>
      <w:r w:rsidR="00AF43ED" w:rsidRPr="0021264C">
        <w:rPr>
          <w:i/>
        </w:rPr>
        <w:t>talmente en desacuerdo</w:t>
      </w:r>
      <w:r w:rsidR="004D16B9" w:rsidRPr="0021264C">
        <w:rPr>
          <w:i/>
        </w:rPr>
        <w:t>’</w:t>
      </w:r>
      <w:r w:rsidR="00AF43ED" w:rsidRPr="0021264C">
        <w:rPr>
          <w:i/>
        </w:rPr>
        <w:t xml:space="preserve"> a 5 = </w:t>
      </w:r>
      <w:r w:rsidR="004D16B9" w:rsidRPr="0021264C">
        <w:rPr>
          <w:i/>
        </w:rPr>
        <w:t>‘</w:t>
      </w:r>
      <w:r w:rsidR="00AF43ED" w:rsidRPr="0021264C">
        <w:rPr>
          <w:i/>
        </w:rPr>
        <w:t>T</w:t>
      </w:r>
      <w:r w:rsidRPr="0021264C">
        <w:rPr>
          <w:i/>
        </w:rPr>
        <w:t>otalmente de acuerdo</w:t>
      </w:r>
      <w:r w:rsidR="004D16B9" w:rsidRPr="0021264C">
        <w:rPr>
          <w:i/>
        </w:rPr>
        <w:t>’</w:t>
      </w:r>
      <w:r w:rsidR="006909B5" w:rsidRPr="0021264C">
        <w:t>)</w:t>
      </w:r>
      <w:r w:rsidRPr="0021264C">
        <w:t>. Puntajes más altos en esta escala reflejan una mayor creencia en un mundo justo.</w:t>
      </w:r>
    </w:p>
    <w:p w14:paraId="60031981" w14:textId="1C4D1165" w:rsidR="006C6069" w:rsidRPr="0021264C" w:rsidRDefault="006B2869" w:rsidP="009A02AC">
      <w:pPr>
        <w:ind w:left="0" w:firstLine="709"/>
      </w:pPr>
      <w:r w:rsidRPr="00746B07">
        <w:rPr>
          <w:b/>
        </w:rPr>
        <w:t>D</w:t>
      </w:r>
      <w:r w:rsidR="00D12FF3" w:rsidRPr="00746B07">
        <w:rPr>
          <w:b/>
        </w:rPr>
        <w:t>atos sociodemográficos</w:t>
      </w:r>
      <w:r w:rsidR="00746B07">
        <w:rPr>
          <w:b/>
        </w:rPr>
        <w:t>.</w:t>
      </w:r>
      <w:r w:rsidR="00D12FF3" w:rsidRPr="00746B07">
        <w:rPr>
          <w:b/>
        </w:rPr>
        <w:t xml:space="preserve"> </w:t>
      </w:r>
      <w:r w:rsidRPr="0021264C">
        <w:t>Se i</w:t>
      </w:r>
      <w:r w:rsidR="00D12FF3" w:rsidRPr="0021264C">
        <w:t>ncluy</w:t>
      </w:r>
      <w:r w:rsidRPr="0021264C">
        <w:t>eron</w:t>
      </w:r>
      <w:r w:rsidR="00AF43ED" w:rsidRPr="0021264C">
        <w:t xml:space="preserve"> preguntas</w:t>
      </w:r>
      <w:r w:rsidR="00D12FF3" w:rsidRPr="0021264C">
        <w:t xml:space="preserve"> </w:t>
      </w:r>
      <w:r w:rsidR="00AF43ED" w:rsidRPr="0021264C">
        <w:t>para conocer</w:t>
      </w:r>
      <w:r w:rsidR="00D12FF3" w:rsidRPr="0021264C">
        <w:t xml:space="preserve"> la</w:t>
      </w:r>
      <w:r w:rsidR="00D12FF3" w:rsidRPr="0021264C">
        <w:rPr>
          <w:b/>
        </w:rPr>
        <w:t xml:space="preserve"> </w:t>
      </w:r>
      <w:r w:rsidR="00D12FF3" w:rsidRPr="0021264C">
        <w:t>edad, sexo, y clase social autopercibida (baja,</w:t>
      </w:r>
      <w:r w:rsidR="00AF43ED" w:rsidRPr="0021264C">
        <w:t xml:space="preserve"> media baja, media alta y alta) de los participantes.</w:t>
      </w:r>
    </w:p>
    <w:p w14:paraId="71F6474C" w14:textId="77777777" w:rsidR="006C6069" w:rsidRPr="0021264C" w:rsidRDefault="006C6069" w:rsidP="009A02AC">
      <w:pPr>
        <w:ind w:firstLine="709"/>
        <w:rPr>
          <w:b/>
        </w:rPr>
      </w:pPr>
    </w:p>
    <w:p w14:paraId="101A1BDC" w14:textId="77777777" w:rsidR="006C6069" w:rsidRPr="0021264C" w:rsidRDefault="00D12FF3" w:rsidP="00746B07">
      <w:pPr>
        <w:ind w:left="0"/>
        <w:rPr>
          <w:b/>
        </w:rPr>
      </w:pPr>
      <w:r w:rsidRPr="0021264C">
        <w:rPr>
          <w:b/>
        </w:rPr>
        <w:lastRenderedPageBreak/>
        <w:t>Procedimiento</w:t>
      </w:r>
    </w:p>
    <w:p w14:paraId="2670ACD2" w14:textId="45BCF64A" w:rsidR="00A970CB" w:rsidRPr="0021264C" w:rsidRDefault="00D12FF3" w:rsidP="009A02AC">
      <w:pPr>
        <w:ind w:left="0" w:firstLine="709"/>
      </w:pPr>
      <w:r w:rsidRPr="0021264C">
        <w:t xml:space="preserve">Se siguieron las recomendaciones de la </w:t>
      </w:r>
      <w:r w:rsidRPr="0021264C">
        <w:rPr>
          <w:i/>
        </w:rPr>
        <w:t>International Test Commission</w:t>
      </w:r>
      <w:r w:rsidRPr="0021264C">
        <w:t xml:space="preserve"> (</w:t>
      </w:r>
      <w:r w:rsidR="0052146F" w:rsidRPr="0021264C">
        <w:t xml:space="preserve">2017; </w:t>
      </w:r>
      <w:r w:rsidRPr="0021264C">
        <w:t>Muñiz, Elosua</w:t>
      </w:r>
      <w:commentRangeStart w:id="5"/>
      <w:r w:rsidRPr="0021264C">
        <w:t>,</w:t>
      </w:r>
      <w:commentRangeEnd w:id="5"/>
      <w:r w:rsidR="00452220">
        <w:rPr>
          <w:rStyle w:val="Refdecomentario"/>
        </w:rPr>
        <w:commentReference w:id="5"/>
      </w:r>
      <w:r w:rsidRPr="0021264C">
        <w:t xml:space="preserve"> &amp; Hambleton, 2013) para </w:t>
      </w:r>
      <w:r w:rsidR="00B62DEC" w:rsidRPr="0021264C">
        <w:t>considerar los aspectos lingüísticos y culturales en la adaptación</w:t>
      </w:r>
      <w:r w:rsidR="00CE3B2A" w:rsidRPr="0021264C">
        <w:t xml:space="preserve"> de la escala</w:t>
      </w:r>
      <w:r w:rsidR="00B6792E" w:rsidRPr="0021264C">
        <w:t xml:space="preserve"> de prejuicio sutil y manifiesto de Pettigrew </w:t>
      </w:r>
      <w:ins w:id="6" w:author="Bibiana Regueiro Fernández" w:date="2019-07-30T14:33:00Z">
        <w:r w:rsidR="00541D16">
          <w:t>y</w:t>
        </w:r>
      </w:ins>
      <w:del w:id="7" w:author="Bibiana Regueiro Fernández" w:date="2019-07-30T14:33:00Z">
        <w:r w:rsidR="00B6792E" w:rsidRPr="0021264C" w:rsidDel="00541D16">
          <w:delText>&amp;</w:delText>
        </w:r>
      </w:del>
      <w:r w:rsidR="00B6792E" w:rsidRPr="0021264C">
        <w:t xml:space="preserve"> Meertens (1995)</w:t>
      </w:r>
      <w:r w:rsidR="00B62DEC" w:rsidRPr="0021264C">
        <w:t xml:space="preserve">. En una primera etapa, </w:t>
      </w:r>
      <w:r w:rsidR="00AF43ED" w:rsidRPr="0021264C">
        <w:t xml:space="preserve">se </w:t>
      </w:r>
      <w:r w:rsidR="00CE3B2A" w:rsidRPr="0021264C">
        <w:t xml:space="preserve">tradujeron </w:t>
      </w:r>
      <w:r w:rsidR="00B62DEC" w:rsidRPr="0021264C">
        <w:t xml:space="preserve">los </w:t>
      </w:r>
      <w:r w:rsidR="00A970CB" w:rsidRPr="0021264C">
        <w:t>ítems</w:t>
      </w:r>
      <w:r w:rsidR="00B62DEC" w:rsidRPr="0021264C">
        <w:t xml:space="preserve"> de</w:t>
      </w:r>
      <w:r w:rsidRPr="0021264C">
        <w:t xml:space="preserve"> la versión original de la escala (Pettigrew </w:t>
      </w:r>
      <w:r w:rsidR="00525C1B" w:rsidRPr="0021264C">
        <w:t>&amp;</w:t>
      </w:r>
      <w:r w:rsidRPr="0021264C">
        <w:t xml:space="preserve"> Meertens, 1995) al español</w:t>
      </w:r>
      <w:r w:rsidR="00657C1E" w:rsidRPr="0021264C">
        <w:t>.</w:t>
      </w:r>
      <w:r w:rsidR="00B62DEC" w:rsidRPr="0021264C">
        <w:t xml:space="preserve"> </w:t>
      </w:r>
      <w:r w:rsidR="00657C1E" w:rsidRPr="0021264C">
        <w:t>P</w:t>
      </w:r>
      <w:r w:rsidR="00B62DEC" w:rsidRPr="0021264C">
        <w:t xml:space="preserve">ara </w:t>
      </w:r>
      <w:r w:rsidR="00657C1E" w:rsidRPr="0021264C">
        <w:t>el</w:t>
      </w:r>
      <w:r w:rsidR="00B62DEC" w:rsidRPr="0021264C">
        <w:t>lo</w:t>
      </w:r>
      <w:r w:rsidR="00657C1E" w:rsidRPr="0021264C">
        <w:t>,</w:t>
      </w:r>
      <w:r w:rsidRPr="0021264C">
        <w:t xml:space="preserve"> se escogió a traductoras profesionales </w:t>
      </w:r>
      <w:r w:rsidR="00A970CB" w:rsidRPr="0021264C">
        <w:t>bilingües</w:t>
      </w:r>
      <w:r w:rsidRPr="0021264C">
        <w:t>, quienes trabajaron de forma independiente</w:t>
      </w:r>
      <w:r w:rsidR="00657C1E" w:rsidRPr="0021264C">
        <w:t xml:space="preserve"> privilegiando una adaptación funcional más que literal</w:t>
      </w:r>
      <w:r w:rsidRPr="0021264C">
        <w:t xml:space="preserve">. En una segunda etapa, se </w:t>
      </w:r>
      <w:r w:rsidR="00AF43ED" w:rsidRPr="0021264C">
        <w:t xml:space="preserve">reemplazó al grupo objeto de prejuicio original por el de personas pobres, </w:t>
      </w:r>
      <w:r w:rsidRPr="0021264C">
        <w:t xml:space="preserve">incorporaron algunos ítems referidos a cada una de las subdimensiones del prejuicio sutil y manifiesto teniendo en cuenta las diferentes versiones </w:t>
      </w:r>
      <w:r w:rsidR="00CE3B2A" w:rsidRPr="0021264C">
        <w:t xml:space="preserve">de la escala ya adaptadas al </w:t>
      </w:r>
      <w:r w:rsidRPr="0021264C">
        <w:t>español (Álvarez et al., 2016; Cárdenas</w:t>
      </w:r>
      <w:r w:rsidR="005B1B4B" w:rsidRPr="0021264C">
        <w:t xml:space="preserve"> et al., </w:t>
      </w:r>
      <w:r w:rsidRPr="0021264C">
        <w:t>2007; Muller et al., 2017;</w:t>
      </w:r>
      <w:r w:rsidR="00A970CB" w:rsidRPr="0021264C">
        <w:t xml:space="preserve"> Quiles et al., 2003;</w:t>
      </w:r>
      <w:r w:rsidRPr="0021264C">
        <w:t xml:space="preserve"> Ungaretti</w:t>
      </w:r>
      <w:r w:rsidR="00525C1B" w:rsidRPr="0021264C">
        <w:t xml:space="preserve"> et al., </w:t>
      </w:r>
      <w:r w:rsidRPr="0021264C">
        <w:t xml:space="preserve">2018). </w:t>
      </w:r>
      <w:r w:rsidR="00657C1E" w:rsidRPr="0021264C">
        <w:t xml:space="preserve">La pertinencia de cada uno de los ítems a las dimensiones de prejuicio fue sometida al criterio de jueces expertos. </w:t>
      </w:r>
    </w:p>
    <w:p w14:paraId="13CA7864" w14:textId="7164288C" w:rsidR="00154673" w:rsidRDefault="00154673" w:rsidP="009A02AC">
      <w:pPr>
        <w:ind w:left="0" w:firstLine="709"/>
      </w:pPr>
      <w:r>
        <w:t>En relación con los aspectos éticos, s</w:t>
      </w:r>
      <w:r w:rsidR="00D12FF3" w:rsidRPr="0021264C">
        <w:t xml:space="preserve">e invitó a los participantes </w:t>
      </w:r>
      <w:r w:rsidR="00AF43ED" w:rsidRPr="0021264C">
        <w:t xml:space="preserve">del estudio </w:t>
      </w:r>
      <w:r w:rsidR="00D12FF3" w:rsidRPr="0021264C">
        <w:t xml:space="preserve">a </w:t>
      </w:r>
      <w:r w:rsidR="00A970CB" w:rsidRPr="0021264C">
        <w:t>colaborar</w:t>
      </w:r>
      <w:r w:rsidR="00D12FF3" w:rsidRPr="0021264C">
        <w:t xml:space="preserve"> </w:t>
      </w:r>
      <w:r w:rsidR="00A970CB" w:rsidRPr="0021264C">
        <w:t xml:space="preserve">de forma voluntaria con </w:t>
      </w:r>
      <w:r w:rsidR="00AF43ED" w:rsidRPr="0021264C">
        <w:t>la investigación</w:t>
      </w:r>
      <w:r w:rsidR="00D12FF3" w:rsidRPr="0021264C">
        <w:t xml:space="preserve">. </w:t>
      </w:r>
      <w:r w:rsidR="00AD7AD5" w:rsidRPr="0021264C">
        <w:t xml:space="preserve">Se solicitó el consentimiento </w:t>
      </w:r>
      <w:r>
        <w:t xml:space="preserve">informado </w:t>
      </w:r>
      <w:r w:rsidR="00AD7AD5" w:rsidRPr="0021264C">
        <w:t xml:space="preserve">de los participantes </w:t>
      </w:r>
      <w:r>
        <w:t>y</w:t>
      </w:r>
      <w:r w:rsidR="00AD7AD5" w:rsidRPr="0021264C">
        <w:t xml:space="preserve"> se </w:t>
      </w:r>
      <w:r>
        <w:t>mencionaron</w:t>
      </w:r>
      <w:r w:rsidR="00AD7AD5" w:rsidRPr="0021264C">
        <w:t xml:space="preserve"> los objetivos del estudio</w:t>
      </w:r>
      <w:r>
        <w:t>. Asimismo, de acuerdo con la Ley Nacional 25.326 de protección de los datos personales, se comunicó que los datos derivados de esta investigación se utilizarán con fines exclusivamente científicos, manteniendo el anonimato de los participantes.</w:t>
      </w:r>
      <w:r w:rsidR="00AD7AD5" w:rsidRPr="0021264C">
        <w:t xml:space="preserve"> </w:t>
      </w:r>
    </w:p>
    <w:p w14:paraId="1CCCDA94" w14:textId="77777777" w:rsidR="00154673" w:rsidRDefault="00D12FF3" w:rsidP="009A02AC">
      <w:pPr>
        <w:ind w:left="0" w:firstLine="709"/>
      </w:pPr>
      <w:r w:rsidRPr="0021264C">
        <w:t xml:space="preserve">La </w:t>
      </w:r>
      <w:r w:rsidR="00CE3B2A" w:rsidRPr="0021264C">
        <w:t xml:space="preserve">administración del instrumento </w:t>
      </w:r>
      <w:r w:rsidRPr="0021264C">
        <w:t>se realizó de forma individual, dentro de las aulas de la universidad y sin límite de tiempo</w:t>
      </w:r>
      <w:r w:rsidR="00AD7AD5" w:rsidRPr="0021264C">
        <w:t>. A</w:t>
      </w:r>
      <w:r w:rsidRPr="0021264C">
        <w:t xml:space="preserve">l menos dos investigadores estuvieron presentes </w:t>
      </w:r>
      <w:r w:rsidR="006C2B07" w:rsidRPr="0021264C">
        <w:t xml:space="preserve">durante el proceso de </w:t>
      </w:r>
      <w:r w:rsidRPr="0021264C">
        <w:t xml:space="preserve">recolección de datos. Una vez concluida la </w:t>
      </w:r>
      <w:r w:rsidR="00AF43ED" w:rsidRPr="0021264C">
        <w:t xml:space="preserve">recolección de datos, </w:t>
      </w:r>
      <w:r w:rsidRPr="0021264C">
        <w:t xml:space="preserve">se </w:t>
      </w:r>
      <w:r w:rsidR="00154673">
        <w:t xml:space="preserve">respondieron algunas preguntas realizadas por los participantes sobre </w:t>
      </w:r>
      <w:r w:rsidR="00AF43ED" w:rsidRPr="0021264C">
        <w:t>la investigación</w:t>
      </w:r>
      <w:r w:rsidRPr="0021264C">
        <w:t xml:space="preserve">. </w:t>
      </w:r>
    </w:p>
    <w:p w14:paraId="528184B8" w14:textId="77777777" w:rsidR="00154673" w:rsidRPr="00154673" w:rsidRDefault="00154673" w:rsidP="00746B07">
      <w:pPr>
        <w:ind w:left="0"/>
        <w:rPr>
          <w:b/>
        </w:rPr>
      </w:pPr>
      <w:r w:rsidRPr="00154673">
        <w:rPr>
          <w:b/>
        </w:rPr>
        <w:t xml:space="preserve">Análisis de </w:t>
      </w:r>
      <w:r w:rsidR="00D12FF3" w:rsidRPr="00154673">
        <w:rPr>
          <w:b/>
        </w:rPr>
        <w:t xml:space="preserve">datos </w:t>
      </w:r>
    </w:p>
    <w:p w14:paraId="38BBB0B4" w14:textId="573AE736" w:rsidR="0070749B" w:rsidRPr="0021264C" w:rsidRDefault="00154673" w:rsidP="009A02AC">
      <w:pPr>
        <w:ind w:left="0" w:firstLine="709"/>
      </w:pPr>
      <w:r>
        <w:t xml:space="preserve">Los datos </w:t>
      </w:r>
      <w:r w:rsidR="00D12FF3" w:rsidRPr="0021264C">
        <w:t>fueron procesados y analizados en el software SPSS versión 20</w:t>
      </w:r>
      <w:r w:rsidR="006C2B07" w:rsidRPr="0021264C">
        <w:t>.0</w:t>
      </w:r>
      <w:r w:rsidR="00D12FF3" w:rsidRPr="0021264C">
        <w:t xml:space="preserve"> y en el EQS 6.0</w:t>
      </w:r>
      <w:r w:rsidR="0044244D">
        <w:t xml:space="preserve">. Se calcularon y analizaron los estadísticos descriptivos de los ítems </w:t>
      </w:r>
      <w:r w:rsidR="00243C07">
        <w:t>(</w:t>
      </w:r>
      <w:r w:rsidR="0044244D">
        <w:t xml:space="preserve">media, desviación típica, </w:t>
      </w:r>
      <w:r w:rsidR="0044244D" w:rsidRPr="0021264C">
        <w:t>curtosis</w:t>
      </w:r>
      <w:r w:rsidR="0044244D">
        <w:t>,</w:t>
      </w:r>
      <w:r w:rsidR="0044244D" w:rsidRPr="0021264C">
        <w:t xml:space="preserve"> asimetría</w:t>
      </w:r>
      <w:r w:rsidR="00243C07">
        <w:t>)</w:t>
      </w:r>
      <w:r w:rsidR="0044244D">
        <w:t>,</w:t>
      </w:r>
      <w:r w:rsidR="0044244D" w:rsidRPr="0021264C">
        <w:t xml:space="preserve"> </w:t>
      </w:r>
      <w:r w:rsidR="00243C07">
        <w:t>as</w:t>
      </w:r>
      <w:r w:rsidR="00243C07">
        <w:rPr>
          <w:lang w:val="es-ES"/>
        </w:rPr>
        <w:t xml:space="preserve">í como también, para el caso de las escalas, la </w:t>
      </w:r>
      <w:r w:rsidR="0044244D" w:rsidRPr="0021264C">
        <w:t>correlación de cada ítem con el total de su dimensión (prejuicio sutil y prejuicio manifiesto)</w:t>
      </w:r>
      <w:r w:rsidR="0044244D">
        <w:t xml:space="preserve"> y </w:t>
      </w:r>
      <w:r w:rsidR="0044244D" w:rsidRPr="0021264C">
        <w:t>el alfa de Cronbach si se elimina el elemento</w:t>
      </w:r>
      <w:r w:rsidR="0044244D">
        <w:t xml:space="preserve">. </w:t>
      </w:r>
      <w:r w:rsidR="00243C07">
        <w:t>Para testear la consistencia interna de cada escala, se utilizó el estadístico alpha de Cronbach</w:t>
      </w:r>
      <w:r w:rsidR="000E2079">
        <w:t>.</w:t>
      </w:r>
      <w:r w:rsidR="0044244D">
        <w:t xml:space="preserve"> </w:t>
      </w:r>
      <w:r w:rsidR="00243C07">
        <w:t>Con respecto a la validez, se llevaró a cabo</w:t>
      </w:r>
      <w:r w:rsidR="0044244D">
        <w:t xml:space="preserve"> </w:t>
      </w:r>
      <w:r w:rsidR="00B639D7">
        <w:t xml:space="preserve">un Análisis Factorial Confirmatorio (AFC) para </w:t>
      </w:r>
      <w:r w:rsidR="00B639D7" w:rsidRPr="0021264C">
        <w:t xml:space="preserve">analizar si las respuestas </w:t>
      </w:r>
      <w:r w:rsidR="00B639D7">
        <w:t>de los participantes</w:t>
      </w:r>
      <w:r w:rsidR="00B639D7" w:rsidRPr="0021264C">
        <w:t xml:space="preserve"> se ajustaban de forma adecuada al modelo de una o dos dimensiones (sutil y manifiesta) del prejuicio hacia las personas pobres</w:t>
      </w:r>
      <w:r w:rsidR="00B639D7">
        <w:t xml:space="preserve">. En este punto, </w:t>
      </w:r>
      <w:r w:rsidR="0070749B">
        <w:t xml:space="preserve">se tuvo en cuenta el señalamiento de </w:t>
      </w:r>
      <w:r w:rsidR="0070749B" w:rsidRPr="004D2CB5">
        <w:t xml:space="preserve">Pérez, Chacón y Moreno (2000) </w:t>
      </w:r>
      <w:r w:rsidR="0070749B">
        <w:t xml:space="preserve">de no llevar a cabo </w:t>
      </w:r>
      <w:r w:rsidR="0070749B" w:rsidRPr="00B639D7">
        <w:t xml:space="preserve">en una misma muestra </w:t>
      </w:r>
      <w:r w:rsidR="0070749B">
        <w:t>tanto un AFC como un Análisis Factorial Exploratorio (AFE)</w:t>
      </w:r>
      <w:r w:rsidR="00243C07">
        <w:t>,</w:t>
      </w:r>
      <w:r w:rsidR="0070749B">
        <w:t xml:space="preserve"> debido a su </w:t>
      </w:r>
      <w:r w:rsidR="0070749B" w:rsidRPr="004D2CB5">
        <w:t>redundancia</w:t>
      </w:r>
      <w:r w:rsidR="0070749B">
        <w:t xml:space="preserve">. </w:t>
      </w:r>
      <w:r w:rsidR="00243C07">
        <w:t>Por ello</w:t>
      </w:r>
      <w:r w:rsidR="0070749B">
        <w:t xml:space="preserve"> </w:t>
      </w:r>
      <w:r w:rsidR="00243C07">
        <w:t>se optó por el</w:t>
      </w:r>
      <w:r w:rsidR="00B639D7">
        <w:t xml:space="preserve"> AFC</w:t>
      </w:r>
      <w:r w:rsidR="00243C07">
        <w:t>, debido a</w:t>
      </w:r>
      <w:r w:rsidR="00E0430E">
        <w:t xml:space="preserve"> que</w:t>
      </w:r>
      <w:r w:rsidR="004D2CB5">
        <w:t xml:space="preserve"> uno de los </w:t>
      </w:r>
      <w:r w:rsidR="00B639D7" w:rsidRPr="00B639D7">
        <w:t>objetivos de investigación fue comparar los mo</w:t>
      </w:r>
      <w:r w:rsidR="004D2CB5">
        <w:t>delos de una y dos dimensiones</w:t>
      </w:r>
      <w:r w:rsidR="00243C07">
        <w:t>. Además,</w:t>
      </w:r>
      <w:r w:rsidR="00B639D7" w:rsidRPr="00B639D7">
        <w:t xml:space="preserve"> las dimensiones </w:t>
      </w:r>
      <w:r w:rsidR="00243C07">
        <w:t xml:space="preserve">del prejuicio </w:t>
      </w:r>
      <w:r w:rsidR="00B639D7" w:rsidRPr="00B639D7">
        <w:t xml:space="preserve">sutil y manifiesto han sido </w:t>
      </w:r>
      <w:r w:rsidR="00243C07">
        <w:t>estudiadas en investigaciones previas a través del AFC</w:t>
      </w:r>
      <w:r w:rsidR="00B639D7" w:rsidRPr="00B639D7">
        <w:t>.</w:t>
      </w:r>
      <w:r w:rsidR="00243C07">
        <w:t xml:space="preserve"> Posteriormente, para analizar l</w:t>
      </w:r>
      <w:r w:rsidR="00B37D6B">
        <w:t>a</w:t>
      </w:r>
      <w:r w:rsidR="00B37D6B" w:rsidRPr="0021264C">
        <w:t xml:space="preserve"> validez de criterio</w:t>
      </w:r>
      <w:r w:rsidR="00243C07">
        <w:t>,</w:t>
      </w:r>
      <w:r w:rsidR="00B37D6B" w:rsidRPr="0021264C">
        <w:t xml:space="preserve"> </w:t>
      </w:r>
      <w:r w:rsidR="00B37D6B">
        <w:t xml:space="preserve">se </w:t>
      </w:r>
      <w:r w:rsidR="00243C07">
        <w:t>llevaron a cabo</w:t>
      </w:r>
      <w:r w:rsidR="00B37D6B" w:rsidRPr="0021264C">
        <w:t xml:space="preserve"> </w:t>
      </w:r>
      <w:r w:rsidR="00B37D6B">
        <w:t>cor</w:t>
      </w:r>
      <w:r w:rsidR="00B37D6B" w:rsidRPr="0021264C">
        <w:t>relaciones</w:t>
      </w:r>
      <w:r w:rsidR="00B37D6B">
        <w:t xml:space="preserve"> utilizando el estadístico </w:t>
      </w:r>
      <w:r w:rsidR="00B37D6B" w:rsidRPr="00B37D6B">
        <w:rPr>
          <w:i/>
        </w:rPr>
        <w:t>r</w:t>
      </w:r>
      <w:r w:rsidR="00243C07">
        <w:t xml:space="preserve"> de Pearson</w:t>
      </w:r>
      <w:r w:rsidR="00B37D6B" w:rsidRPr="0021264C">
        <w:t xml:space="preserve"> </w:t>
      </w:r>
      <w:r w:rsidR="00B37D6B">
        <w:t xml:space="preserve">entre </w:t>
      </w:r>
      <w:r w:rsidR="00243C07">
        <w:t xml:space="preserve">las dimensiones de </w:t>
      </w:r>
      <w:r w:rsidR="00B37D6B">
        <w:t xml:space="preserve">prejuicio sutil y manifiesto </w:t>
      </w:r>
      <w:r w:rsidR="00243C07">
        <w:t>con</w:t>
      </w:r>
      <w:r w:rsidR="00B37D6B">
        <w:t xml:space="preserve"> otras variables, tales como, creencia en un mundo justo y orientación a la dominancia social. Por último, s</w:t>
      </w:r>
      <w:r w:rsidR="00981311">
        <w:t>e testeó la normalidad de los ítems</w:t>
      </w:r>
      <w:r w:rsidR="00243C07">
        <w:t>, así como de las variables transformadas, requisito</w:t>
      </w:r>
      <w:r w:rsidR="00786254">
        <w:t xml:space="preserve"> para el uso de</w:t>
      </w:r>
      <w:r w:rsidR="00981311">
        <w:t xml:space="preserve"> prueba </w:t>
      </w:r>
      <w:r w:rsidR="00981311" w:rsidRPr="00981311">
        <w:rPr>
          <w:i/>
        </w:rPr>
        <w:t xml:space="preserve">t </w:t>
      </w:r>
      <w:r w:rsidR="00981311">
        <w:t>de Student.</w:t>
      </w:r>
    </w:p>
    <w:p w14:paraId="03C5394C" w14:textId="3CC01ABB" w:rsidR="006C6069" w:rsidRPr="0021264C" w:rsidRDefault="00D12FF3" w:rsidP="00746B07">
      <w:pPr>
        <w:ind w:left="0"/>
        <w:jc w:val="center"/>
        <w:rPr>
          <w:b/>
        </w:rPr>
      </w:pPr>
      <w:r w:rsidRPr="0021264C">
        <w:rPr>
          <w:b/>
        </w:rPr>
        <w:t>Resultados</w:t>
      </w:r>
    </w:p>
    <w:p w14:paraId="4033CF3B" w14:textId="3C6B261A" w:rsidR="006C6069" w:rsidRDefault="00D12FF3" w:rsidP="009A02AC">
      <w:pPr>
        <w:spacing w:after="0"/>
        <w:ind w:left="0" w:firstLine="709"/>
      </w:pPr>
      <w:r w:rsidRPr="0021264C">
        <w:t>En primer lugar, se analizaron los estadísticos descriptivos de los ítems de la escala de Preju</w:t>
      </w:r>
      <w:r w:rsidR="00834437" w:rsidRPr="0021264C">
        <w:t>icio Sutil y Manifiesto hacia</w:t>
      </w:r>
      <w:r w:rsidRPr="0021264C">
        <w:t xml:space="preserve"> persona</w:t>
      </w:r>
      <w:r w:rsidR="00834437" w:rsidRPr="0021264C">
        <w:t>s</w:t>
      </w:r>
      <w:r w:rsidRPr="0021264C">
        <w:t xml:space="preserve"> pobre</w:t>
      </w:r>
      <w:r w:rsidR="00B74634" w:rsidRPr="0021264C">
        <w:t>s</w:t>
      </w:r>
      <w:r w:rsidRPr="0021264C">
        <w:t xml:space="preserve"> (Tabla 1). </w:t>
      </w:r>
      <w:r w:rsidR="00D25439" w:rsidRPr="0021264C">
        <w:t xml:space="preserve">De acuerdo </w:t>
      </w:r>
      <w:r w:rsidR="00D44018" w:rsidRPr="0021264C">
        <w:t>con</w:t>
      </w:r>
      <w:r w:rsidR="00D25439" w:rsidRPr="0021264C">
        <w:t xml:space="preserve"> los niveles de</w:t>
      </w:r>
      <w:r w:rsidRPr="0021264C">
        <w:t xml:space="preserve"> curtosis y asimetría </w:t>
      </w:r>
      <w:r w:rsidR="00D25439" w:rsidRPr="0021264C">
        <w:t>de cada</w:t>
      </w:r>
      <w:r w:rsidRPr="0021264C">
        <w:t xml:space="preserve"> ítem (</w:t>
      </w:r>
      <w:r w:rsidR="00D44018" w:rsidRPr="0021264C">
        <w:t>-</w:t>
      </w:r>
      <w:r w:rsidR="00791432" w:rsidRPr="0021264C">
        <w:t>1.5</w:t>
      </w:r>
      <w:r w:rsidR="00D44018" w:rsidRPr="0021264C">
        <w:t xml:space="preserve"> &lt; </w:t>
      </w:r>
      <w:r w:rsidR="00D44018" w:rsidRPr="0021264C">
        <w:rPr>
          <w:i/>
        </w:rPr>
        <w:t>x</w:t>
      </w:r>
      <w:r w:rsidR="00D44018" w:rsidRPr="0021264C">
        <w:t xml:space="preserve"> </w:t>
      </w:r>
      <w:r w:rsidR="00657C1E" w:rsidRPr="0021264C">
        <w:t xml:space="preserve">&lt; </w:t>
      </w:r>
      <w:r w:rsidR="00791432" w:rsidRPr="0021264C">
        <w:t>1.5</w:t>
      </w:r>
      <w:r w:rsidRPr="0021264C">
        <w:t xml:space="preserve">), el análisis de la correlación de cada ítem con el total de </w:t>
      </w:r>
      <w:r w:rsidR="00D44018" w:rsidRPr="0021264C">
        <w:t>su</w:t>
      </w:r>
      <w:r w:rsidRPr="0021264C">
        <w:t xml:space="preserve"> dimensión </w:t>
      </w:r>
      <w:r w:rsidR="00D44018" w:rsidRPr="0021264C">
        <w:t>(prejuicio sutil y prejuicio manifiesto)</w:t>
      </w:r>
      <w:r w:rsidRPr="0021264C">
        <w:t xml:space="preserve"> </w:t>
      </w:r>
      <w:r w:rsidR="00834437" w:rsidRPr="0021264C">
        <w:t>(</w:t>
      </w:r>
      <w:r w:rsidR="00D44018" w:rsidRPr="0021264C">
        <w:t>&gt;</w:t>
      </w:r>
      <w:r w:rsidR="00834437" w:rsidRPr="0021264C">
        <w:t xml:space="preserve"> .</w:t>
      </w:r>
      <w:r w:rsidR="00791432" w:rsidRPr="0021264C">
        <w:t>40</w:t>
      </w:r>
      <w:r w:rsidR="00834437" w:rsidRPr="0021264C">
        <w:t xml:space="preserve">) </w:t>
      </w:r>
      <w:r w:rsidRPr="0021264C">
        <w:t xml:space="preserve">y el alfa de Cronbach si se elimina el elemento </w:t>
      </w:r>
      <w:r w:rsidR="00834437" w:rsidRPr="0021264C">
        <w:t>(la eliminación de ningún ítem aumenta la consistencia interna de la escala total),</w:t>
      </w:r>
      <w:r w:rsidR="00D25439" w:rsidRPr="0021264C">
        <w:t xml:space="preserve"> </w:t>
      </w:r>
      <w:r w:rsidR="00D44018" w:rsidRPr="0021264C">
        <w:t xml:space="preserve">se </w:t>
      </w:r>
      <w:r w:rsidR="00D44018" w:rsidRPr="0021264C">
        <w:lastRenderedPageBreak/>
        <w:t>obtuvo una escala de</w:t>
      </w:r>
      <w:r w:rsidRPr="0021264C">
        <w:t xml:space="preserve"> 12 </w:t>
      </w:r>
      <w:r w:rsidR="00834437" w:rsidRPr="0021264C">
        <w:t>ítems, seis por cada dimensión de prejuicio.</w:t>
      </w:r>
      <w:r w:rsidRPr="0021264C">
        <w:t xml:space="preserve"> La consistencia interna de </w:t>
      </w:r>
      <w:r w:rsidR="00834437" w:rsidRPr="0021264C">
        <w:t>la dimensión de</w:t>
      </w:r>
      <w:r w:rsidRPr="0021264C">
        <w:t xml:space="preserve"> prejuicio sutil (</w:t>
      </w:r>
      <w:r w:rsidR="00657C1E" w:rsidRPr="0021264C">
        <w:rPr>
          <w:i/>
        </w:rPr>
        <w:t>α</w:t>
      </w:r>
      <w:r w:rsidR="00834437" w:rsidRPr="0021264C">
        <w:t xml:space="preserve"> = .7</w:t>
      </w:r>
      <w:r w:rsidR="00791432" w:rsidRPr="0021264C">
        <w:t>0</w:t>
      </w:r>
      <w:r w:rsidR="00834437" w:rsidRPr="0021264C">
        <w:t>),</w:t>
      </w:r>
      <w:r w:rsidRPr="0021264C">
        <w:t xml:space="preserve"> </w:t>
      </w:r>
      <w:r w:rsidR="00834437" w:rsidRPr="0021264C">
        <w:t>d</w:t>
      </w:r>
      <w:r w:rsidRPr="0021264C">
        <w:t>e prejuicio manifiesto (</w:t>
      </w:r>
      <w:r w:rsidR="00657C1E" w:rsidRPr="0021264C">
        <w:rPr>
          <w:i/>
        </w:rPr>
        <w:t>α</w:t>
      </w:r>
      <w:r w:rsidRPr="0021264C">
        <w:t xml:space="preserve"> = .7</w:t>
      </w:r>
      <w:r w:rsidR="00791432" w:rsidRPr="0021264C">
        <w:t>6</w:t>
      </w:r>
      <w:r w:rsidRPr="0021264C">
        <w:t>)</w:t>
      </w:r>
      <w:r w:rsidR="00834437" w:rsidRPr="0021264C">
        <w:t xml:space="preserve"> y de</w:t>
      </w:r>
      <w:r w:rsidRPr="0021264C">
        <w:t xml:space="preserve"> la escala total </w:t>
      </w:r>
      <w:r w:rsidR="00834437" w:rsidRPr="0021264C">
        <w:t>(</w:t>
      </w:r>
      <w:r w:rsidR="00834437" w:rsidRPr="0021264C">
        <w:rPr>
          <w:i/>
        </w:rPr>
        <w:t>α</w:t>
      </w:r>
      <w:r w:rsidR="00834437" w:rsidRPr="0021264C">
        <w:t xml:space="preserve"> = .8</w:t>
      </w:r>
      <w:r w:rsidR="00F86F8E" w:rsidRPr="0021264C">
        <w:t>3</w:t>
      </w:r>
      <w:r w:rsidR="00834437" w:rsidRPr="0021264C">
        <w:t>)</w:t>
      </w:r>
      <w:r w:rsidR="00D44018" w:rsidRPr="0021264C">
        <w:t xml:space="preserve"> resultaron adecuadas</w:t>
      </w:r>
      <w:r w:rsidRPr="0021264C">
        <w:t>.</w:t>
      </w:r>
    </w:p>
    <w:p w14:paraId="409DC198" w14:textId="77777777" w:rsidR="00422E19" w:rsidRPr="0021264C" w:rsidRDefault="00422E19" w:rsidP="00422E19">
      <w:pPr>
        <w:spacing w:after="0"/>
        <w:ind w:left="0" w:firstLine="708"/>
      </w:pPr>
    </w:p>
    <w:p w14:paraId="107BA1F0" w14:textId="77777777" w:rsidR="00A47EAE" w:rsidRPr="0021264C" w:rsidRDefault="00A47EAE" w:rsidP="00A47EAE">
      <w:pPr>
        <w:spacing w:after="0" w:line="480" w:lineRule="auto"/>
        <w:ind w:left="0"/>
      </w:pPr>
      <w:r w:rsidRPr="0021264C">
        <w:rPr>
          <w:b/>
          <w:sz w:val="22"/>
          <w:szCs w:val="22"/>
        </w:rPr>
        <w:t>Tabla 1.</w:t>
      </w:r>
      <w:r w:rsidRPr="0021264C">
        <w:rPr>
          <w:sz w:val="22"/>
          <w:szCs w:val="22"/>
        </w:rPr>
        <w:t xml:space="preserve"> Ítems de la escala de la escala de Prejuicio Sutil y Manifiesto hacia personas pobres.</w:t>
      </w:r>
    </w:p>
    <w:tbl>
      <w:tblPr>
        <w:tblStyle w:val="3"/>
        <w:tblW w:w="8838" w:type="dxa"/>
        <w:tblInd w:w="0" w:type="dxa"/>
        <w:tblLayout w:type="fixed"/>
        <w:tblLook w:val="0400" w:firstRow="0" w:lastRow="0" w:firstColumn="0" w:lastColumn="0" w:noHBand="0" w:noVBand="1"/>
      </w:tblPr>
      <w:tblGrid>
        <w:gridCol w:w="5670"/>
        <w:gridCol w:w="426"/>
        <w:gridCol w:w="567"/>
        <w:gridCol w:w="567"/>
        <w:gridCol w:w="567"/>
        <w:gridCol w:w="465"/>
        <w:gridCol w:w="576"/>
      </w:tblGrid>
      <w:tr w:rsidR="00A47EAE" w:rsidRPr="0021264C" w14:paraId="4EE3B1D9" w14:textId="77777777" w:rsidTr="005904A5">
        <w:trPr>
          <w:trHeight w:val="460"/>
        </w:trPr>
        <w:tc>
          <w:tcPr>
            <w:tcW w:w="5670" w:type="dxa"/>
            <w:tcBorders>
              <w:top w:val="single" w:sz="4" w:space="0" w:color="000000"/>
              <w:left w:val="nil"/>
              <w:bottom w:val="single" w:sz="4" w:space="0" w:color="000000"/>
              <w:right w:val="nil"/>
            </w:tcBorders>
            <w:shd w:val="clear" w:color="auto" w:fill="FFFFFF"/>
            <w:vAlign w:val="center"/>
          </w:tcPr>
          <w:p w14:paraId="72002C62" w14:textId="77777777" w:rsidR="00A47EAE" w:rsidRPr="0021264C" w:rsidRDefault="00A47EAE" w:rsidP="00422E19">
            <w:pPr>
              <w:spacing w:after="0"/>
              <w:ind w:left="0"/>
              <w:jc w:val="center"/>
              <w:rPr>
                <w:i/>
                <w:color w:val="000000"/>
                <w:sz w:val="22"/>
                <w:szCs w:val="22"/>
              </w:rPr>
            </w:pPr>
            <w:r w:rsidRPr="0021264C">
              <w:rPr>
                <w:i/>
                <w:color w:val="000000"/>
                <w:sz w:val="22"/>
                <w:szCs w:val="22"/>
              </w:rPr>
              <w:t>Ítems</w:t>
            </w:r>
          </w:p>
        </w:tc>
        <w:tc>
          <w:tcPr>
            <w:tcW w:w="426" w:type="dxa"/>
            <w:tcBorders>
              <w:top w:val="single" w:sz="4" w:space="0" w:color="000000"/>
              <w:left w:val="nil"/>
              <w:bottom w:val="single" w:sz="4" w:space="0" w:color="000000"/>
              <w:right w:val="nil"/>
            </w:tcBorders>
            <w:shd w:val="clear" w:color="auto" w:fill="FFFFFF"/>
            <w:vAlign w:val="center"/>
          </w:tcPr>
          <w:p w14:paraId="0BB38E49" w14:textId="77777777" w:rsidR="00A47EAE" w:rsidRPr="0021264C" w:rsidRDefault="00A47EAE" w:rsidP="00422E19">
            <w:pPr>
              <w:spacing w:after="0"/>
              <w:ind w:left="0"/>
              <w:jc w:val="center"/>
              <w:rPr>
                <w:i/>
                <w:color w:val="000000"/>
                <w:sz w:val="18"/>
                <w:szCs w:val="18"/>
              </w:rPr>
            </w:pPr>
            <w:r w:rsidRPr="0021264C">
              <w:rPr>
                <w:i/>
                <w:color w:val="000000"/>
                <w:sz w:val="18"/>
                <w:szCs w:val="18"/>
              </w:rPr>
              <w:t>M</w:t>
            </w:r>
          </w:p>
        </w:tc>
        <w:tc>
          <w:tcPr>
            <w:tcW w:w="567" w:type="dxa"/>
            <w:tcBorders>
              <w:top w:val="single" w:sz="4" w:space="0" w:color="000000"/>
              <w:left w:val="nil"/>
              <w:bottom w:val="single" w:sz="4" w:space="0" w:color="000000"/>
              <w:right w:val="nil"/>
            </w:tcBorders>
            <w:shd w:val="clear" w:color="auto" w:fill="FFFFFF"/>
            <w:vAlign w:val="center"/>
          </w:tcPr>
          <w:p w14:paraId="0266428B" w14:textId="77777777" w:rsidR="00A47EAE" w:rsidRPr="0021264C" w:rsidRDefault="00A47EAE" w:rsidP="00422E19">
            <w:pPr>
              <w:spacing w:after="0"/>
              <w:ind w:left="0"/>
              <w:jc w:val="center"/>
              <w:rPr>
                <w:i/>
                <w:color w:val="000000"/>
                <w:sz w:val="18"/>
                <w:szCs w:val="18"/>
              </w:rPr>
            </w:pPr>
            <w:r w:rsidRPr="0021264C">
              <w:rPr>
                <w:i/>
                <w:color w:val="000000"/>
                <w:sz w:val="18"/>
                <w:szCs w:val="18"/>
              </w:rPr>
              <w:t>DT</w:t>
            </w:r>
          </w:p>
        </w:tc>
        <w:tc>
          <w:tcPr>
            <w:tcW w:w="567" w:type="dxa"/>
            <w:tcBorders>
              <w:top w:val="single" w:sz="4" w:space="0" w:color="000000"/>
              <w:left w:val="nil"/>
              <w:bottom w:val="single" w:sz="4" w:space="0" w:color="000000"/>
              <w:right w:val="nil"/>
            </w:tcBorders>
            <w:shd w:val="clear" w:color="auto" w:fill="FFFFFF"/>
            <w:vAlign w:val="center"/>
          </w:tcPr>
          <w:p w14:paraId="28136E91" w14:textId="77777777" w:rsidR="00A47EAE" w:rsidRPr="0021264C" w:rsidRDefault="00A47EAE" w:rsidP="00422E19">
            <w:pPr>
              <w:spacing w:after="0"/>
              <w:ind w:left="0"/>
              <w:jc w:val="center"/>
              <w:rPr>
                <w:i/>
                <w:color w:val="000000"/>
                <w:sz w:val="18"/>
                <w:szCs w:val="18"/>
              </w:rPr>
            </w:pPr>
            <w:r w:rsidRPr="0021264C">
              <w:rPr>
                <w:i/>
                <w:color w:val="000000"/>
                <w:sz w:val="18"/>
                <w:szCs w:val="18"/>
              </w:rPr>
              <w:t>S</w:t>
            </w:r>
          </w:p>
        </w:tc>
        <w:tc>
          <w:tcPr>
            <w:tcW w:w="567" w:type="dxa"/>
            <w:tcBorders>
              <w:top w:val="single" w:sz="4" w:space="0" w:color="000000"/>
              <w:left w:val="nil"/>
              <w:bottom w:val="single" w:sz="4" w:space="0" w:color="000000"/>
              <w:right w:val="nil"/>
            </w:tcBorders>
            <w:shd w:val="clear" w:color="auto" w:fill="FFFFFF"/>
            <w:vAlign w:val="center"/>
          </w:tcPr>
          <w:p w14:paraId="0C8580A1" w14:textId="77777777" w:rsidR="00A47EAE" w:rsidRPr="0021264C" w:rsidRDefault="00A47EAE" w:rsidP="00422E19">
            <w:pPr>
              <w:spacing w:after="0"/>
              <w:ind w:left="0"/>
              <w:jc w:val="center"/>
              <w:rPr>
                <w:i/>
                <w:color w:val="000000"/>
                <w:sz w:val="18"/>
                <w:szCs w:val="18"/>
              </w:rPr>
            </w:pPr>
            <w:r w:rsidRPr="0021264C">
              <w:rPr>
                <w:i/>
                <w:color w:val="000000"/>
                <w:sz w:val="18"/>
                <w:szCs w:val="18"/>
              </w:rPr>
              <w:t>K</w:t>
            </w:r>
          </w:p>
        </w:tc>
        <w:tc>
          <w:tcPr>
            <w:tcW w:w="465" w:type="dxa"/>
            <w:tcBorders>
              <w:top w:val="single" w:sz="4" w:space="0" w:color="000000"/>
              <w:left w:val="nil"/>
              <w:bottom w:val="single" w:sz="4" w:space="0" w:color="000000"/>
              <w:right w:val="nil"/>
            </w:tcBorders>
            <w:shd w:val="clear" w:color="auto" w:fill="FFFFFF"/>
            <w:vAlign w:val="center"/>
          </w:tcPr>
          <w:p w14:paraId="78A463B2" w14:textId="77777777" w:rsidR="00A47EAE" w:rsidRPr="0021264C" w:rsidRDefault="00A47EAE" w:rsidP="00422E19">
            <w:pPr>
              <w:spacing w:after="0"/>
              <w:ind w:left="0"/>
              <w:jc w:val="center"/>
              <w:rPr>
                <w:i/>
                <w:color w:val="000000"/>
                <w:sz w:val="18"/>
                <w:szCs w:val="18"/>
              </w:rPr>
            </w:pPr>
            <w:r w:rsidRPr="0021264C">
              <w:rPr>
                <w:i/>
                <w:color w:val="000000"/>
                <w:sz w:val="18"/>
                <w:szCs w:val="18"/>
              </w:rPr>
              <w:t>rjx</w:t>
            </w:r>
          </w:p>
        </w:tc>
        <w:tc>
          <w:tcPr>
            <w:tcW w:w="576" w:type="dxa"/>
            <w:tcBorders>
              <w:top w:val="single" w:sz="4" w:space="0" w:color="000000"/>
              <w:left w:val="nil"/>
              <w:bottom w:val="single" w:sz="4" w:space="0" w:color="000000"/>
              <w:right w:val="nil"/>
            </w:tcBorders>
            <w:shd w:val="clear" w:color="auto" w:fill="FFFFFF"/>
            <w:vAlign w:val="center"/>
          </w:tcPr>
          <w:p w14:paraId="5591A13E" w14:textId="77777777" w:rsidR="00A47EAE" w:rsidRPr="0021264C" w:rsidRDefault="00A47EAE" w:rsidP="00422E19">
            <w:pPr>
              <w:spacing w:after="0"/>
              <w:ind w:left="0"/>
              <w:jc w:val="center"/>
              <w:rPr>
                <w:i/>
                <w:color w:val="000000"/>
                <w:sz w:val="18"/>
                <w:szCs w:val="18"/>
              </w:rPr>
            </w:pPr>
            <w:r w:rsidRPr="0021264C">
              <w:rPr>
                <w:i/>
                <w:color w:val="000000"/>
                <w:sz w:val="18"/>
                <w:szCs w:val="18"/>
              </w:rPr>
              <w:t>a</w:t>
            </w:r>
            <w:r w:rsidRPr="0021264C" w:rsidDel="006C2B07">
              <w:rPr>
                <w:i/>
                <w:color w:val="000000"/>
                <w:sz w:val="18"/>
                <w:szCs w:val="18"/>
              </w:rPr>
              <w:t xml:space="preserve"> </w:t>
            </w:r>
            <w:r w:rsidRPr="0021264C">
              <w:rPr>
                <w:i/>
                <w:color w:val="000000"/>
                <w:sz w:val="18"/>
                <w:szCs w:val="18"/>
              </w:rPr>
              <w:t>-i</w:t>
            </w:r>
          </w:p>
        </w:tc>
      </w:tr>
      <w:tr w:rsidR="00A47EAE" w:rsidRPr="0021264C" w14:paraId="6784336F" w14:textId="77777777" w:rsidTr="005904A5">
        <w:trPr>
          <w:trHeight w:val="380"/>
        </w:trPr>
        <w:tc>
          <w:tcPr>
            <w:tcW w:w="5670" w:type="dxa"/>
            <w:tcBorders>
              <w:top w:val="single" w:sz="4" w:space="0" w:color="000000"/>
              <w:left w:val="nil"/>
              <w:bottom w:val="single" w:sz="4" w:space="0" w:color="000000"/>
              <w:right w:val="nil"/>
            </w:tcBorders>
            <w:shd w:val="clear" w:color="auto" w:fill="FFFFFF"/>
            <w:vAlign w:val="center"/>
          </w:tcPr>
          <w:p w14:paraId="102AA202" w14:textId="77777777" w:rsidR="00A47EAE" w:rsidRPr="0021264C" w:rsidRDefault="00A47EAE" w:rsidP="00422E19">
            <w:pPr>
              <w:spacing w:after="0"/>
              <w:ind w:left="0"/>
              <w:jc w:val="left"/>
              <w:rPr>
                <w:i/>
                <w:color w:val="000000"/>
                <w:sz w:val="22"/>
                <w:szCs w:val="22"/>
              </w:rPr>
            </w:pPr>
            <w:r w:rsidRPr="0021264C">
              <w:rPr>
                <w:i/>
                <w:color w:val="000000"/>
                <w:sz w:val="20"/>
                <w:szCs w:val="20"/>
              </w:rPr>
              <w:t>Prejuicio Sutil (α = .70)</w:t>
            </w:r>
          </w:p>
        </w:tc>
        <w:tc>
          <w:tcPr>
            <w:tcW w:w="426" w:type="dxa"/>
            <w:tcBorders>
              <w:top w:val="single" w:sz="4" w:space="0" w:color="000000"/>
              <w:left w:val="nil"/>
              <w:bottom w:val="single" w:sz="4" w:space="0" w:color="000000"/>
              <w:right w:val="nil"/>
            </w:tcBorders>
            <w:shd w:val="clear" w:color="auto" w:fill="FFFFFF"/>
            <w:vAlign w:val="center"/>
          </w:tcPr>
          <w:p w14:paraId="4E95E7D7" w14:textId="77777777" w:rsidR="00A47EAE" w:rsidRPr="0021264C" w:rsidRDefault="00A47EAE" w:rsidP="00422E19">
            <w:pPr>
              <w:spacing w:after="0"/>
              <w:ind w:left="0"/>
              <w:jc w:val="center"/>
              <w:rPr>
                <w:i/>
                <w:color w:val="000000"/>
                <w:sz w:val="16"/>
                <w:szCs w:val="16"/>
              </w:rPr>
            </w:pPr>
          </w:p>
        </w:tc>
        <w:tc>
          <w:tcPr>
            <w:tcW w:w="567" w:type="dxa"/>
            <w:tcBorders>
              <w:top w:val="single" w:sz="4" w:space="0" w:color="000000"/>
              <w:left w:val="nil"/>
              <w:bottom w:val="single" w:sz="4" w:space="0" w:color="000000"/>
              <w:right w:val="nil"/>
            </w:tcBorders>
            <w:shd w:val="clear" w:color="auto" w:fill="FFFFFF"/>
            <w:vAlign w:val="center"/>
          </w:tcPr>
          <w:p w14:paraId="67EBF706" w14:textId="77777777" w:rsidR="00A47EAE" w:rsidRPr="0021264C" w:rsidRDefault="00A47EAE" w:rsidP="00422E19">
            <w:pPr>
              <w:spacing w:after="0"/>
              <w:ind w:left="0"/>
              <w:jc w:val="center"/>
              <w:rPr>
                <w:i/>
                <w:color w:val="000000"/>
                <w:sz w:val="16"/>
                <w:szCs w:val="16"/>
              </w:rPr>
            </w:pPr>
          </w:p>
        </w:tc>
        <w:tc>
          <w:tcPr>
            <w:tcW w:w="567" w:type="dxa"/>
            <w:tcBorders>
              <w:top w:val="single" w:sz="4" w:space="0" w:color="000000"/>
              <w:left w:val="nil"/>
              <w:bottom w:val="single" w:sz="4" w:space="0" w:color="000000"/>
              <w:right w:val="nil"/>
            </w:tcBorders>
            <w:shd w:val="clear" w:color="auto" w:fill="FFFFFF"/>
            <w:vAlign w:val="center"/>
          </w:tcPr>
          <w:p w14:paraId="62708BCD" w14:textId="77777777" w:rsidR="00A47EAE" w:rsidRPr="0021264C" w:rsidRDefault="00A47EAE" w:rsidP="00422E19">
            <w:pPr>
              <w:spacing w:after="0"/>
              <w:ind w:left="0"/>
              <w:jc w:val="center"/>
              <w:rPr>
                <w:i/>
                <w:color w:val="000000"/>
                <w:sz w:val="16"/>
                <w:szCs w:val="16"/>
              </w:rPr>
            </w:pPr>
          </w:p>
        </w:tc>
        <w:tc>
          <w:tcPr>
            <w:tcW w:w="567" w:type="dxa"/>
            <w:tcBorders>
              <w:top w:val="single" w:sz="4" w:space="0" w:color="000000"/>
              <w:left w:val="nil"/>
              <w:bottom w:val="single" w:sz="4" w:space="0" w:color="000000"/>
              <w:right w:val="nil"/>
            </w:tcBorders>
            <w:shd w:val="clear" w:color="auto" w:fill="FFFFFF"/>
            <w:vAlign w:val="center"/>
          </w:tcPr>
          <w:p w14:paraId="12B02386" w14:textId="77777777" w:rsidR="00A47EAE" w:rsidRPr="0021264C" w:rsidRDefault="00A47EAE" w:rsidP="00422E19">
            <w:pPr>
              <w:spacing w:after="0"/>
              <w:ind w:left="0"/>
              <w:jc w:val="center"/>
              <w:rPr>
                <w:i/>
                <w:color w:val="000000"/>
                <w:sz w:val="16"/>
                <w:szCs w:val="16"/>
              </w:rPr>
            </w:pPr>
          </w:p>
        </w:tc>
        <w:tc>
          <w:tcPr>
            <w:tcW w:w="465" w:type="dxa"/>
            <w:tcBorders>
              <w:top w:val="single" w:sz="4" w:space="0" w:color="000000"/>
              <w:left w:val="nil"/>
              <w:bottom w:val="single" w:sz="4" w:space="0" w:color="000000"/>
              <w:right w:val="nil"/>
            </w:tcBorders>
            <w:shd w:val="clear" w:color="auto" w:fill="FFFFFF"/>
            <w:vAlign w:val="center"/>
          </w:tcPr>
          <w:p w14:paraId="0A4F7C50" w14:textId="77777777" w:rsidR="00A47EAE" w:rsidRPr="0021264C" w:rsidRDefault="00A47EAE" w:rsidP="00422E19">
            <w:pPr>
              <w:spacing w:after="0"/>
              <w:ind w:left="0"/>
              <w:jc w:val="center"/>
              <w:rPr>
                <w:i/>
                <w:color w:val="000000"/>
                <w:sz w:val="16"/>
                <w:szCs w:val="16"/>
              </w:rPr>
            </w:pPr>
          </w:p>
        </w:tc>
        <w:tc>
          <w:tcPr>
            <w:tcW w:w="576" w:type="dxa"/>
            <w:tcBorders>
              <w:top w:val="single" w:sz="4" w:space="0" w:color="000000"/>
              <w:left w:val="nil"/>
              <w:bottom w:val="single" w:sz="4" w:space="0" w:color="000000"/>
              <w:right w:val="nil"/>
            </w:tcBorders>
            <w:shd w:val="clear" w:color="auto" w:fill="FFFFFF"/>
            <w:vAlign w:val="center"/>
          </w:tcPr>
          <w:p w14:paraId="2660B81F" w14:textId="77777777" w:rsidR="00A47EAE" w:rsidRPr="0021264C" w:rsidRDefault="00A47EAE" w:rsidP="00422E19">
            <w:pPr>
              <w:spacing w:after="0"/>
              <w:ind w:left="0"/>
              <w:jc w:val="center"/>
              <w:rPr>
                <w:i/>
                <w:color w:val="000000"/>
                <w:sz w:val="16"/>
                <w:szCs w:val="16"/>
              </w:rPr>
            </w:pPr>
          </w:p>
        </w:tc>
      </w:tr>
      <w:tr w:rsidR="00A47EAE" w:rsidRPr="0021264C" w14:paraId="2F9F07F1" w14:textId="77777777" w:rsidTr="005904A5">
        <w:trPr>
          <w:trHeight w:val="760"/>
        </w:trPr>
        <w:tc>
          <w:tcPr>
            <w:tcW w:w="5670" w:type="dxa"/>
            <w:tcBorders>
              <w:top w:val="single" w:sz="4" w:space="0" w:color="000000"/>
              <w:left w:val="nil"/>
              <w:bottom w:val="nil"/>
              <w:right w:val="nil"/>
            </w:tcBorders>
            <w:shd w:val="clear" w:color="auto" w:fill="E7E6E6"/>
            <w:vAlign w:val="center"/>
          </w:tcPr>
          <w:p w14:paraId="55B60FAD" w14:textId="77777777" w:rsidR="00A47EAE" w:rsidRPr="0021264C" w:rsidRDefault="00A47EAE" w:rsidP="00422E19">
            <w:pPr>
              <w:spacing w:after="0"/>
              <w:ind w:left="0"/>
              <w:jc w:val="left"/>
              <w:rPr>
                <w:color w:val="000000"/>
                <w:sz w:val="20"/>
                <w:szCs w:val="20"/>
              </w:rPr>
            </w:pPr>
            <w:r w:rsidRPr="0021264C">
              <w:rPr>
                <w:color w:val="000000"/>
                <w:sz w:val="20"/>
                <w:szCs w:val="20"/>
              </w:rPr>
              <w:t>1. Las personas pobres educan a sus hijos con valores diferentes a los necesarios para ser exitosos en nuestra sociedad.</w:t>
            </w:r>
          </w:p>
        </w:tc>
        <w:tc>
          <w:tcPr>
            <w:tcW w:w="426" w:type="dxa"/>
            <w:tcBorders>
              <w:top w:val="single" w:sz="4" w:space="0" w:color="000000"/>
              <w:left w:val="nil"/>
              <w:bottom w:val="nil"/>
              <w:right w:val="nil"/>
            </w:tcBorders>
            <w:shd w:val="clear" w:color="auto" w:fill="E7E6E6"/>
            <w:vAlign w:val="center"/>
          </w:tcPr>
          <w:p w14:paraId="44843E55" w14:textId="77777777" w:rsidR="00A47EAE" w:rsidRPr="0021264C" w:rsidRDefault="00A47EAE" w:rsidP="00422E19">
            <w:pPr>
              <w:spacing w:after="0"/>
              <w:ind w:left="-70"/>
              <w:jc w:val="right"/>
              <w:rPr>
                <w:color w:val="000000"/>
                <w:sz w:val="18"/>
                <w:szCs w:val="20"/>
              </w:rPr>
            </w:pPr>
            <w:r w:rsidRPr="0021264C">
              <w:rPr>
                <w:color w:val="000000"/>
                <w:sz w:val="18"/>
                <w:szCs w:val="20"/>
              </w:rPr>
              <w:t>2,84</w:t>
            </w:r>
          </w:p>
        </w:tc>
        <w:tc>
          <w:tcPr>
            <w:tcW w:w="567" w:type="dxa"/>
            <w:tcBorders>
              <w:top w:val="single" w:sz="4" w:space="0" w:color="000000"/>
              <w:left w:val="nil"/>
              <w:bottom w:val="nil"/>
              <w:right w:val="nil"/>
            </w:tcBorders>
            <w:shd w:val="clear" w:color="auto" w:fill="E7E6E6"/>
            <w:vAlign w:val="center"/>
          </w:tcPr>
          <w:p w14:paraId="20581E98" w14:textId="77777777" w:rsidR="00A47EAE" w:rsidRPr="0021264C" w:rsidRDefault="00A47EAE" w:rsidP="00422E19">
            <w:pPr>
              <w:spacing w:after="0"/>
              <w:ind w:left="-70"/>
              <w:jc w:val="right"/>
              <w:rPr>
                <w:color w:val="000000"/>
                <w:sz w:val="18"/>
                <w:szCs w:val="20"/>
              </w:rPr>
            </w:pPr>
            <w:r w:rsidRPr="0021264C">
              <w:rPr>
                <w:color w:val="000000"/>
                <w:sz w:val="18"/>
                <w:szCs w:val="20"/>
              </w:rPr>
              <w:t>1,413</w:t>
            </w:r>
          </w:p>
        </w:tc>
        <w:tc>
          <w:tcPr>
            <w:tcW w:w="567" w:type="dxa"/>
            <w:tcBorders>
              <w:top w:val="single" w:sz="4" w:space="0" w:color="000000"/>
              <w:left w:val="nil"/>
              <w:bottom w:val="nil"/>
              <w:right w:val="nil"/>
            </w:tcBorders>
            <w:shd w:val="clear" w:color="auto" w:fill="E7E6E6"/>
            <w:vAlign w:val="center"/>
          </w:tcPr>
          <w:p w14:paraId="6F9A6D48" w14:textId="77777777" w:rsidR="00A47EAE" w:rsidRPr="0021264C" w:rsidRDefault="00A47EAE" w:rsidP="00422E19">
            <w:pPr>
              <w:spacing w:after="0"/>
              <w:ind w:left="-70"/>
              <w:jc w:val="right"/>
              <w:rPr>
                <w:color w:val="000000"/>
                <w:sz w:val="18"/>
                <w:szCs w:val="20"/>
              </w:rPr>
            </w:pPr>
            <w:r w:rsidRPr="0021264C">
              <w:rPr>
                <w:color w:val="000000"/>
                <w:sz w:val="18"/>
                <w:szCs w:val="20"/>
              </w:rPr>
              <w:t>,112</w:t>
            </w:r>
          </w:p>
        </w:tc>
        <w:tc>
          <w:tcPr>
            <w:tcW w:w="567" w:type="dxa"/>
            <w:tcBorders>
              <w:top w:val="single" w:sz="4" w:space="0" w:color="000000"/>
              <w:left w:val="nil"/>
              <w:bottom w:val="nil"/>
              <w:right w:val="nil"/>
            </w:tcBorders>
            <w:shd w:val="clear" w:color="auto" w:fill="E7E6E6"/>
            <w:vAlign w:val="center"/>
          </w:tcPr>
          <w:p w14:paraId="125F489D" w14:textId="77777777" w:rsidR="00A47EAE" w:rsidRPr="0021264C" w:rsidRDefault="00A47EAE" w:rsidP="00422E19">
            <w:pPr>
              <w:spacing w:after="0"/>
              <w:ind w:left="-70"/>
              <w:jc w:val="right"/>
              <w:rPr>
                <w:color w:val="000000"/>
                <w:sz w:val="18"/>
                <w:szCs w:val="20"/>
              </w:rPr>
            </w:pPr>
            <w:r w:rsidRPr="0021264C">
              <w:rPr>
                <w:color w:val="000000"/>
                <w:sz w:val="18"/>
                <w:szCs w:val="20"/>
              </w:rPr>
              <w:t>-1,305</w:t>
            </w:r>
          </w:p>
        </w:tc>
        <w:tc>
          <w:tcPr>
            <w:tcW w:w="465" w:type="dxa"/>
            <w:tcBorders>
              <w:top w:val="single" w:sz="4" w:space="0" w:color="000000"/>
              <w:left w:val="nil"/>
              <w:bottom w:val="nil"/>
              <w:right w:val="nil"/>
            </w:tcBorders>
            <w:shd w:val="clear" w:color="auto" w:fill="E7E6E6"/>
            <w:vAlign w:val="center"/>
          </w:tcPr>
          <w:p w14:paraId="6C716069" w14:textId="77777777" w:rsidR="00A47EAE" w:rsidRPr="0021264C" w:rsidRDefault="00A47EAE" w:rsidP="00422E19">
            <w:pPr>
              <w:spacing w:after="0"/>
              <w:ind w:left="-70"/>
              <w:jc w:val="right"/>
              <w:rPr>
                <w:color w:val="000000"/>
                <w:sz w:val="18"/>
                <w:szCs w:val="20"/>
              </w:rPr>
            </w:pPr>
            <w:r w:rsidRPr="0021264C">
              <w:rPr>
                <w:color w:val="000000"/>
                <w:sz w:val="18"/>
                <w:szCs w:val="20"/>
              </w:rPr>
              <w:t>,414</w:t>
            </w:r>
          </w:p>
        </w:tc>
        <w:tc>
          <w:tcPr>
            <w:tcW w:w="576" w:type="dxa"/>
            <w:tcBorders>
              <w:top w:val="single" w:sz="4" w:space="0" w:color="000000"/>
              <w:left w:val="nil"/>
              <w:bottom w:val="nil"/>
              <w:right w:val="nil"/>
            </w:tcBorders>
            <w:shd w:val="clear" w:color="auto" w:fill="E7E6E6"/>
            <w:vAlign w:val="center"/>
          </w:tcPr>
          <w:p w14:paraId="548C90E2" w14:textId="77777777" w:rsidR="00A47EAE" w:rsidRPr="0021264C" w:rsidRDefault="00A47EAE" w:rsidP="00422E19">
            <w:pPr>
              <w:spacing w:after="0"/>
              <w:ind w:left="-70"/>
              <w:jc w:val="right"/>
              <w:rPr>
                <w:color w:val="000000"/>
                <w:sz w:val="18"/>
                <w:szCs w:val="20"/>
              </w:rPr>
            </w:pPr>
            <w:r w:rsidRPr="0021264C">
              <w:rPr>
                <w:color w:val="000000"/>
                <w:sz w:val="18"/>
                <w:szCs w:val="20"/>
              </w:rPr>
              <w:t>,667</w:t>
            </w:r>
          </w:p>
        </w:tc>
      </w:tr>
      <w:tr w:rsidR="00A47EAE" w:rsidRPr="0021264C" w14:paraId="746D6158" w14:textId="77777777" w:rsidTr="005904A5">
        <w:trPr>
          <w:trHeight w:val="500"/>
        </w:trPr>
        <w:tc>
          <w:tcPr>
            <w:tcW w:w="5670" w:type="dxa"/>
            <w:tcBorders>
              <w:top w:val="nil"/>
              <w:left w:val="nil"/>
              <w:bottom w:val="nil"/>
              <w:right w:val="nil"/>
            </w:tcBorders>
            <w:shd w:val="clear" w:color="auto" w:fill="auto"/>
            <w:vAlign w:val="center"/>
          </w:tcPr>
          <w:p w14:paraId="03007A3A" w14:textId="77777777" w:rsidR="00A47EAE" w:rsidRPr="0021264C" w:rsidRDefault="00A47EAE" w:rsidP="00422E19">
            <w:pPr>
              <w:spacing w:after="0"/>
              <w:ind w:left="0"/>
              <w:jc w:val="left"/>
              <w:rPr>
                <w:color w:val="000000"/>
                <w:sz w:val="20"/>
                <w:szCs w:val="20"/>
              </w:rPr>
            </w:pPr>
            <w:r w:rsidRPr="0021264C">
              <w:rPr>
                <w:color w:val="000000"/>
                <w:sz w:val="20"/>
                <w:szCs w:val="20"/>
              </w:rPr>
              <w:t>3. Las personas pobres son muy diferentes al resto de la sociedad en su forma de hablar y comunicarse con los demás.</w:t>
            </w:r>
          </w:p>
        </w:tc>
        <w:tc>
          <w:tcPr>
            <w:tcW w:w="426" w:type="dxa"/>
            <w:tcBorders>
              <w:top w:val="nil"/>
              <w:left w:val="nil"/>
              <w:bottom w:val="nil"/>
              <w:right w:val="nil"/>
            </w:tcBorders>
            <w:shd w:val="clear" w:color="auto" w:fill="FFFFFF"/>
            <w:vAlign w:val="center"/>
          </w:tcPr>
          <w:p w14:paraId="445DB619" w14:textId="77777777" w:rsidR="00A47EAE" w:rsidRPr="0021264C" w:rsidRDefault="00A47EAE" w:rsidP="00422E19">
            <w:pPr>
              <w:spacing w:after="0"/>
              <w:ind w:left="-70"/>
              <w:jc w:val="right"/>
              <w:rPr>
                <w:color w:val="000000"/>
                <w:sz w:val="18"/>
                <w:szCs w:val="20"/>
              </w:rPr>
            </w:pPr>
            <w:r w:rsidRPr="0021264C">
              <w:rPr>
                <w:color w:val="000000"/>
                <w:sz w:val="18"/>
                <w:szCs w:val="20"/>
              </w:rPr>
              <w:t>2,63</w:t>
            </w:r>
          </w:p>
        </w:tc>
        <w:tc>
          <w:tcPr>
            <w:tcW w:w="567" w:type="dxa"/>
            <w:tcBorders>
              <w:top w:val="nil"/>
              <w:left w:val="nil"/>
              <w:bottom w:val="nil"/>
              <w:right w:val="nil"/>
            </w:tcBorders>
            <w:shd w:val="clear" w:color="auto" w:fill="FFFFFF"/>
            <w:vAlign w:val="center"/>
          </w:tcPr>
          <w:p w14:paraId="5A1FAB4F" w14:textId="77777777" w:rsidR="00A47EAE" w:rsidRPr="0021264C" w:rsidRDefault="00A47EAE" w:rsidP="00422E19">
            <w:pPr>
              <w:spacing w:after="0"/>
              <w:ind w:left="-70"/>
              <w:jc w:val="right"/>
              <w:rPr>
                <w:color w:val="000000"/>
                <w:sz w:val="18"/>
                <w:szCs w:val="20"/>
              </w:rPr>
            </w:pPr>
            <w:r w:rsidRPr="0021264C">
              <w:rPr>
                <w:color w:val="000000"/>
                <w:sz w:val="18"/>
                <w:szCs w:val="20"/>
              </w:rPr>
              <w:t>1,267</w:t>
            </w:r>
          </w:p>
        </w:tc>
        <w:tc>
          <w:tcPr>
            <w:tcW w:w="567" w:type="dxa"/>
            <w:tcBorders>
              <w:top w:val="nil"/>
              <w:left w:val="nil"/>
              <w:bottom w:val="nil"/>
              <w:right w:val="nil"/>
            </w:tcBorders>
            <w:shd w:val="clear" w:color="auto" w:fill="FFFFFF"/>
            <w:vAlign w:val="center"/>
          </w:tcPr>
          <w:p w14:paraId="0BFBD875" w14:textId="77777777" w:rsidR="00A47EAE" w:rsidRPr="0021264C" w:rsidRDefault="00A47EAE" w:rsidP="00422E19">
            <w:pPr>
              <w:spacing w:after="0"/>
              <w:ind w:left="-70"/>
              <w:jc w:val="right"/>
              <w:rPr>
                <w:color w:val="000000"/>
                <w:sz w:val="18"/>
                <w:szCs w:val="20"/>
              </w:rPr>
            </w:pPr>
            <w:r w:rsidRPr="0021264C">
              <w:rPr>
                <w:color w:val="000000"/>
                <w:sz w:val="18"/>
                <w:szCs w:val="20"/>
              </w:rPr>
              <w:t>-,024</w:t>
            </w:r>
          </w:p>
        </w:tc>
        <w:tc>
          <w:tcPr>
            <w:tcW w:w="567" w:type="dxa"/>
            <w:tcBorders>
              <w:top w:val="nil"/>
              <w:left w:val="nil"/>
              <w:bottom w:val="nil"/>
              <w:right w:val="nil"/>
            </w:tcBorders>
            <w:shd w:val="clear" w:color="auto" w:fill="FFFFFF"/>
            <w:vAlign w:val="center"/>
          </w:tcPr>
          <w:p w14:paraId="57ABC36A" w14:textId="77777777" w:rsidR="00A47EAE" w:rsidRPr="0021264C" w:rsidRDefault="00A47EAE" w:rsidP="00422E19">
            <w:pPr>
              <w:spacing w:after="0"/>
              <w:ind w:left="-70"/>
              <w:jc w:val="right"/>
              <w:rPr>
                <w:color w:val="000000"/>
                <w:sz w:val="18"/>
                <w:szCs w:val="20"/>
              </w:rPr>
            </w:pPr>
            <w:r w:rsidRPr="0021264C">
              <w:rPr>
                <w:color w:val="000000"/>
                <w:sz w:val="18"/>
                <w:szCs w:val="20"/>
              </w:rPr>
              <w:t>-1,079</w:t>
            </w:r>
          </w:p>
        </w:tc>
        <w:tc>
          <w:tcPr>
            <w:tcW w:w="465" w:type="dxa"/>
            <w:tcBorders>
              <w:top w:val="nil"/>
              <w:left w:val="nil"/>
              <w:bottom w:val="nil"/>
              <w:right w:val="nil"/>
            </w:tcBorders>
            <w:shd w:val="clear" w:color="auto" w:fill="FFFFFF"/>
            <w:vAlign w:val="center"/>
          </w:tcPr>
          <w:p w14:paraId="73749B36" w14:textId="77777777" w:rsidR="00A47EAE" w:rsidRPr="0021264C" w:rsidRDefault="00A47EAE" w:rsidP="00422E19">
            <w:pPr>
              <w:spacing w:after="0"/>
              <w:ind w:left="-70"/>
              <w:jc w:val="right"/>
              <w:rPr>
                <w:color w:val="000000"/>
                <w:sz w:val="18"/>
                <w:szCs w:val="20"/>
              </w:rPr>
            </w:pPr>
            <w:r w:rsidRPr="0021264C">
              <w:rPr>
                <w:color w:val="000000"/>
                <w:sz w:val="18"/>
                <w:szCs w:val="20"/>
              </w:rPr>
              <w:t>,409</w:t>
            </w:r>
          </w:p>
        </w:tc>
        <w:tc>
          <w:tcPr>
            <w:tcW w:w="576" w:type="dxa"/>
            <w:tcBorders>
              <w:top w:val="nil"/>
              <w:left w:val="nil"/>
              <w:bottom w:val="nil"/>
              <w:right w:val="nil"/>
            </w:tcBorders>
            <w:shd w:val="clear" w:color="auto" w:fill="FFFFFF"/>
            <w:vAlign w:val="center"/>
          </w:tcPr>
          <w:p w14:paraId="5B73616C" w14:textId="77777777" w:rsidR="00A47EAE" w:rsidRPr="0021264C" w:rsidRDefault="00A47EAE" w:rsidP="00422E19">
            <w:pPr>
              <w:spacing w:after="0"/>
              <w:ind w:left="-70"/>
              <w:jc w:val="right"/>
              <w:rPr>
                <w:color w:val="000000"/>
                <w:sz w:val="18"/>
                <w:szCs w:val="20"/>
              </w:rPr>
            </w:pPr>
            <w:r w:rsidRPr="0021264C">
              <w:rPr>
                <w:color w:val="000000"/>
                <w:sz w:val="18"/>
                <w:szCs w:val="20"/>
              </w:rPr>
              <w:t>,668</w:t>
            </w:r>
          </w:p>
        </w:tc>
      </w:tr>
      <w:tr w:rsidR="00A47EAE" w:rsidRPr="0021264C" w14:paraId="21319577" w14:textId="77777777" w:rsidTr="005904A5">
        <w:trPr>
          <w:trHeight w:val="480"/>
        </w:trPr>
        <w:tc>
          <w:tcPr>
            <w:tcW w:w="5670" w:type="dxa"/>
            <w:tcBorders>
              <w:top w:val="nil"/>
              <w:left w:val="nil"/>
              <w:bottom w:val="nil"/>
              <w:right w:val="nil"/>
            </w:tcBorders>
            <w:shd w:val="clear" w:color="auto" w:fill="E7E6E6"/>
            <w:vAlign w:val="center"/>
          </w:tcPr>
          <w:p w14:paraId="233C6980" w14:textId="77777777" w:rsidR="00A47EAE" w:rsidRPr="0021264C" w:rsidRDefault="00A47EAE" w:rsidP="00422E19">
            <w:pPr>
              <w:spacing w:after="0"/>
              <w:ind w:left="0"/>
              <w:jc w:val="left"/>
              <w:rPr>
                <w:color w:val="000000"/>
                <w:sz w:val="20"/>
                <w:szCs w:val="20"/>
              </w:rPr>
            </w:pPr>
            <w:r w:rsidRPr="0021264C">
              <w:rPr>
                <w:color w:val="000000"/>
                <w:sz w:val="20"/>
                <w:szCs w:val="20"/>
              </w:rPr>
              <w:t>5. Las personas pobres tienen hábitos de higiene muy distintos al resto de la población.</w:t>
            </w:r>
          </w:p>
        </w:tc>
        <w:tc>
          <w:tcPr>
            <w:tcW w:w="426" w:type="dxa"/>
            <w:tcBorders>
              <w:top w:val="nil"/>
              <w:left w:val="nil"/>
              <w:bottom w:val="nil"/>
              <w:right w:val="nil"/>
            </w:tcBorders>
            <w:shd w:val="clear" w:color="auto" w:fill="E7E6E6"/>
            <w:vAlign w:val="center"/>
          </w:tcPr>
          <w:p w14:paraId="5FA82924" w14:textId="77777777" w:rsidR="00A47EAE" w:rsidRPr="0021264C" w:rsidRDefault="00A47EAE" w:rsidP="00422E19">
            <w:pPr>
              <w:spacing w:after="0"/>
              <w:ind w:left="-70"/>
              <w:jc w:val="right"/>
              <w:rPr>
                <w:color w:val="000000"/>
                <w:sz w:val="18"/>
                <w:szCs w:val="20"/>
              </w:rPr>
            </w:pPr>
            <w:r w:rsidRPr="0021264C">
              <w:rPr>
                <w:color w:val="000000"/>
                <w:sz w:val="18"/>
                <w:szCs w:val="20"/>
              </w:rPr>
              <w:t>2,5</w:t>
            </w:r>
          </w:p>
        </w:tc>
        <w:tc>
          <w:tcPr>
            <w:tcW w:w="567" w:type="dxa"/>
            <w:tcBorders>
              <w:top w:val="nil"/>
              <w:left w:val="nil"/>
              <w:bottom w:val="nil"/>
              <w:right w:val="nil"/>
            </w:tcBorders>
            <w:shd w:val="clear" w:color="auto" w:fill="E7E6E6"/>
            <w:vAlign w:val="center"/>
          </w:tcPr>
          <w:p w14:paraId="513F3B85" w14:textId="77777777" w:rsidR="00A47EAE" w:rsidRPr="0021264C" w:rsidRDefault="00A47EAE" w:rsidP="00422E19">
            <w:pPr>
              <w:spacing w:after="0"/>
              <w:ind w:left="-70"/>
              <w:jc w:val="right"/>
              <w:rPr>
                <w:color w:val="000000"/>
                <w:sz w:val="18"/>
                <w:szCs w:val="20"/>
              </w:rPr>
            </w:pPr>
            <w:r w:rsidRPr="0021264C">
              <w:rPr>
                <w:color w:val="000000"/>
                <w:sz w:val="18"/>
                <w:szCs w:val="20"/>
              </w:rPr>
              <w:t>1,316</w:t>
            </w:r>
          </w:p>
        </w:tc>
        <w:tc>
          <w:tcPr>
            <w:tcW w:w="567" w:type="dxa"/>
            <w:tcBorders>
              <w:top w:val="nil"/>
              <w:left w:val="nil"/>
              <w:bottom w:val="nil"/>
              <w:right w:val="nil"/>
            </w:tcBorders>
            <w:shd w:val="clear" w:color="auto" w:fill="E7E6E6"/>
            <w:vAlign w:val="center"/>
          </w:tcPr>
          <w:p w14:paraId="01DB374F" w14:textId="77777777" w:rsidR="00A47EAE" w:rsidRPr="0021264C" w:rsidRDefault="00A47EAE" w:rsidP="00422E19">
            <w:pPr>
              <w:spacing w:after="0"/>
              <w:ind w:left="-70"/>
              <w:jc w:val="right"/>
              <w:rPr>
                <w:color w:val="000000"/>
                <w:sz w:val="18"/>
                <w:szCs w:val="20"/>
              </w:rPr>
            </w:pPr>
            <w:r w:rsidRPr="0021264C">
              <w:rPr>
                <w:color w:val="000000"/>
                <w:sz w:val="18"/>
                <w:szCs w:val="20"/>
              </w:rPr>
              <w:t>,163</w:t>
            </w:r>
          </w:p>
        </w:tc>
        <w:tc>
          <w:tcPr>
            <w:tcW w:w="567" w:type="dxa"/>
            <w:tcBorders>
              <w:top w:val="nil"/>
              <w:left w:val="nil"/>
              <w:bottom w:val="nil"/>
              <w:right w:val="nil"/>
            </w:tcBorders>
            <w:shd w:val="clear" w:color="auto" w:fill="E7E6E6"/>
            <w:vAlign w:val="center"/>
          </w:tcPr>
          <w:p w14:paraId="51E58AF2" w14:textId="77777777" w:rsidR="00A47EAE" w:rsidRPr="0021264C" w:rsidRDefault="00A47EAE" w:rsidP="00422E19">
            <w:pPr>
              <w:spacing w:after="0"/>
              <w:ind w:left="-70"/>
              <w:jc w:val="right"/>
              <w:rPr>
                <w:color w:val="000000"/>
                <w:sz w:val="18"/>
                <w:szCs w:val="20"/>
              </w:rPr>
            </w:pPr>
            <w:r w:rsidRPr="0021264C">
              <w:rPr>
                <w:color w:val="000000"/>
                <w:sz w:val="18"/>
                <w:szCs w:val="20"/>
              </w:rPr>
              <w:t>-1,163</w:t>
            </w:r>
          </w:p>
        </w:tc>
        <w:tc>
          <w:tcPr>
            <w:tcW w:w="465" w:type="dxa"/>
            <w:tcBorders>
              <w:top w:val="nil"/>
              <w:left w:val="nil"/>
              <w:bottom w:val="nil"/>
              <w:right w:val="nil"/>
            </w:tcBorders>
            <w:shd w:val="clear" w:color="auto" w:fill="E7E6E6"/>
            <w:vAlign w:val="center"/>
          </w:tcPr>
          <w:p w14:paraId="6E103710" w14:textId="77777777" w:rsidR="00A47EAE" w:rsidRPr="0021264C" w:rsidRDefault="00A47EAE" w:rsidP="00422E19">
            <w:pPr>
              <w:spacing w:after="0"/>
              <w:ind w:left="-70"/>
              <w:jc w:val="right"/>
              <w:rPr>
                <w:color w:val="000000"/>
                <w:sz w:val="18"/>
                <w:szCs w:val="20"/>
              </w:rPr>
            </w:pPr>
            <w:r w:rsidRPr="0021264C">
              <w:rPr>
                <w:color w:val="000000"/>
                <w:sz w:val="18"/>
                <w:szCs w:val="20"/>
              </w:rPr>
              <w:t>,447</w:t>
            </w:r>
          </w:p>
        </w:tc>
        <w:tc>
          <w:tcPr>
            <w:tcW w:w="576" w:type="dxa"/>
            <w:tcBorders>
              <w:top w:val="nil"/>
              <w:left w:val="nil"/>
              <w:bottom w:val="nil"/>
              <w:right w:val="nil"/>
            </w:tcBorders>
            <w:shd w:val="clear" w:color="auto" w:fill="E7E6E6"/>
            <w:vAlign w:val="center"/>
          </w:tcPr>
          <w:p w14:paraId="7F1D46C9" w14:textId="77777777" w:rsidR="00A47EAE" w:rsidRPr="0021264C" w:rsidRDefault="00A47EAE" w:rsidP="00422E19">
            <w:pPr>
              <w:spacing w:after="0"/>
              <w:ind w:left="-70"/>
              <w:jc w:val="right"/>
              <w:rPr>
                <w:color w:val="000000"/>
                <w:sz w:val="18"/>
                <w:szCs w:val="20"/>
              </w:rPr>
            </w:pPr>
            <w:r w:rsidRPr="0021264C">
              <w:rPr>
                <w:color w:val="000000"/>
                <w:sz w:val="18"/>
                <w:szCs w:val="20"/>
              </w:rPr>
              <w:t>,656</w:t>
            </w:r>
          </w:p>
        </w:tc>
      </w:tr>
      <w:tr w:rsidR="00A47EAE" w:rsidRPr="0021264C" w14:paraId="602817F4" w14:textId="77777777" w:rsidTr="005904A5">
        <w:trPr>
          <w:trHeight w:val="556"/>
        </w:trPr>
        <w:tc>
          <w:tcPr>
            <w:tcW w:w="5670" w:type="dxa"/>
            <w:tcBorders>
              <w:top w:val="nil"/>
              <w:left w:val="nil"/>
              <w:bottom w:val="nil"/>
              <w:right w:val="nil"/>
            </w:tcBorders>
            <w:shd w:val="clear" w:color="auto" w:fill="auto"/>
            <w:vAlign w:val="center"/>
          </w:tcPr>
          <w:p w14:paraId="063FC73B" w14:textId="77777777" w:rsidR="00A47EAE" w:rsidRPr="0021264C" w:rsidRDefault="00A47EAE" w:rsidP="00422E19">
            <w:pPr>
              <w:spacing w:after="0"/>
              <w:ind w:left="0"/>
              <w:jc w:val="left"/>
              <w:rPr>
                <w:color w:val="000000"/>
                <w:sz w:val="20"/>
                <w:szCs w:val="20"/>
              </w:rPr>
            </w:pPr>
            <w:r w:rsidRPr="0021264C">
              <w:rPr>
                <w:color w:val="000000"/>
                <w:sz w:val="20"/>
                <w:szCs w:val="20"/>
              </w:rPr>
              <w:t>7. Es fácil reconocer a una persona pobre por su vestimenta.</w:t>
            </w:r>
          </w:p>
        </w:tc>
        <w:tc>
          <w:tcPr>
            <w:tcW w:w="426" w:type="dxa"/>
            <w:tcBorders>
              <w:top w:val="nil"/>
              <w:left w:val="nil"/>
              <w:bottom w:val="nil"/>
              <w:right w:val="nil"/>
            </w:tcBorders>
            <w:shd w:val="clear" w:color="auto" w:fill="auto"/>
            <w:vAlign w:val="center"/>
          </w:tcPr>
          <w:p w14:paraId="57CAE378" w14:textId="77777777" w:rsidR="00A47EAE" w:rsidRPr="0021264C" w:rsidRDefault="00A47EAE" w:rsidP="00422E19">
            <w:pPr>
              <w:spacing w:after="0"/>
              <w:ind w:left="-70"/>
              <w:jc w:val="right"/>
              <w:rPr>
                <w:color w:val="000000"/>
                <w:sz w:val="18"/>
                <w:szCs w:val="20"/>
              </w:rPr>
            </w:pPr>
            <w:r w:rsidRPr="0021264C">
              <w:rPr>
                <w:color w:val="000000"/>
                <w:sz w:val="18"/>
                <w:szCs w:val="20"/>
              </w:rPr>
              <w:t>2,77</w:t>
            </w:r>
          </w:p>
        </w:tc>
        <w:tc>
          <w:tcPr>
            <w:tcW w:w="567" w:type="dxa"/>
            <w:tcBorders>
              <w:top w:val="nil"/>
              <w:left w:val="nil"/>
              <w:bottom w:val="nil"/>
              <w:right w:val="nil"/>
            </w:tcBorders>
            <w:shd w:val="clear" w:color="auto" w:fill="auto"/>
            <w:vAlign w:val="center"/>
          </w:tcPr>
          <w:p w14:paraId="1D8565E9" w14:textId="77777777" w:rsidR="00A47EAE" w:rsidRPr="0021264C" w:rsidRDefault="00A47EAE" w:rsidP="00422E19">
            <w:pPr>
              <w:spacing w:after="0"/>
              <w:ind w:left="-70"/>
              <w:jc w:val="right"/>
              <w:rPr>
                <w:color w:val="000000"/>
                <w:sz w:val="18"/>
                <w:szCs w:val="20"/>
              </w:rPr>
            </w:pPr>
            <w:r w:rsidRPr="0021264C">
              <w:rPr>
                <w:color w:val="000000"/>
                <w:sz w:val="18"/>
                <w:szCs w:val="20"/>
              </w:rPr>
              <w:t>1,273</w:t>
            </w:r>
          </w:p>
        </w:tc>
        <w:tc>
          <w:tcPr>
            <w:tcW w:w="567" w:type="dxa"/>
            <w:tcBorders>
              <w:top w:val="nil"/>
              <w:left w:val="nil"/>
              <w:bottom w:val="nil"/>
              <w:right w:val="nil"/>
            </w:tcBorders>
            <w:shd w:val="clear" w:color="auto" w:fill="auto"/>
            <w:vAlign w:val="center"/>
          </w:tcPr>
          <w:p w14:paraId="21A36407" w14:textId="77777777" w:rsidR="00A47EAE" w:rsidRPr="0021264C" w:rsidRDefault="00A47EAE" w:rsidP="00422E19">
            <w:pPr>
              <w:spacing w:after="0"/>
              <w:ind w:left="-70"/>
              <w:jc w:val="right"/>
              <w:rPr>
                <w:color w:val="000000"/>
                <w:sz w:val="18"/>
                <w:szCs w:val="20"/>
              </w:rPr>
            </w:pPr>
            <w:r w:rsidRPr="0021264C">
              <w:rPr>
                <w:color w:val="000000"/>
                <w:sz w:val="18"/>
                <w:szCs w:val="20"/>
              </w:rPr>
              <w:t>-,112</w:t>
            </w:r>
          </w:p>
        </w:tc>
        <w:tc>
          <w:tcPr>
            <w:tcW w:w="567" w:type="dxa"/>
            <w:tcBorders>
              <w:top w:val="nil"/>
              <w:left w:val="nil"/>
              <w:bottom w:val="nil"/>
              <w:right w:val="nil"/>
            </w:tcBorders>
            <w:shd w:val="clear" w:color="auto" w:fill="auto"/>
            <w:vAlign w:val="center"/>
          </w:tcPr>
          <w:p w14:paraId="144125DB" w14:textId="77777777" w:rsidR="00A47EAE" w:rsidRPr="0021264C" w:rsidRDefault="00A47EAE" w:rsidP="00422E19">
            <w:pPr>
              <w:spacing w:after="0"/>
              <w:ind w:left="-70"/>
              <w:jc w:val="right"/>
              <w:rPr>
                <w:color w:val="000000"/>
                <w:sz w:val="18"/>
                <w:szCs w:val="20"/>
              </w:rPr>
            </w:pPr>
            <w:r w:rsidRPr="0021264C">
              <w:rPr>
                <w:color w:val="000000"/>
                <w:sz w:val="18"/>
                <w:szCs w:val="20"/>
              </w:rPr>
              <w:t>-1,051</w:t>
            </w:r>
          </w:p>
        </w:tc>
        <w:tc>
          <w:tcPr>
            <w:tcW w:w="465" w:type="dxa"/>
            <w:tcBorders>
              <w:top w:val="nil"/>
              <w:left w:val="nil"/>
              <w:bottom w:val="nil"/>
              <w:right w:val="nil"/>
            </w:tcBorders>
            <w:vAlign w:val="center"/>
          </w:tcPr>
          <w:p w14:paraId="2255F6B6" w14:textId="77777777" w:rsidR="00A47EAE" w:rsidRPr="0021264C" w:rsidRDefault="00A47EAE" w:rsidP="00422E19">
            <w:pPr>
              <w:spacing w:after="0"/>
              <w:ind w:left="-70"/>
              <w:jc w:val="right"/>
              <w:rPr>
                <w:color w:val="000000"/>
                <w:sz w:val="18"/>
                <w:szCs w:val="20"/>
              </w:rPr>
            </w:pPr>
            <w:r w:rsidRPr="0021264C">
              <w:rPr>
                <w:color w:val="000000"/>
                <w:sz w:val="18"/>
                <w:szCs w:val="20"/>
              </w:rPr>
              <w:t>,402</w:t>
            </w:r>
          </w:p>
        </w:tc>
        <w:tc>
          <w:tcPr>
            <w:tcW w:w="576" w:type="dxa"/>
            <w:tcBorders>
              <w:top w:val="nil"/>
              <w:left w:val="nil"/>
              <w:bottom w:val="nil"/>
              <w:right w:val="nil"/>
            </w:tcBorders>
            <w:vAlign w:val="center"/>
          </w:tcPr>
          <w:p w14:paraId="56E667C7" w14:textId="77777777" w:rsidR="00A47EAE" w:rsidRPr="0021264C" w:rsidRDefault="00A47EAE" w:rsidP="00422E19">
            <w:pPr>
              <w:spacing w:after="0"/>
              <w:ind w:left="-70"/>
              <w:jc w:val="right"/>
              <w:rPr>
                <w:color w:val="000000"/>
                <w:sz w:val="18"/>
                <w:szCs w:val="20"/>
              </w:rPr>
            </w:pPr>
            <w:r w:rsidRPr="0021264C">
              <w:rPr>
                <w:color w:val="000000"/>
                <w:sz w:val="18"/>
                <w:szCs w:val="20"/>
              </w:rPr>
              <w:t>,670</w:t>
            </w:r>
          </w:p>
        </w:tc>
      </w:tr>
      <w:tr w:rsidR="00A47EAE" w:rsidRPr="0021264C" w14:paraId="6F95E095" w14:textId="77777777" w:rsidTr="005904A5">
        <w:trPr>
          <w:trHeight w:val="500"/>
        </w:trPr>
        <w:tc>
          <w:tcPr>
            <w:tcW w:w="5670" w:type="dxa"/>
            <w:tcBorders>
              <w:top w:val="nil"/>
              <w:left w:val="nil"/>
              <w:bottom w:val="nil"/>
              <w:right w:val="nil"/>
            </w:tcBorders>
            <w:shd w:val="clear" w:color="auto" w:fill="E7E6E6"/>
            <w:vAlign w:val="center"/>
          </w:tcPr>
          <w:p w14:paraId="7D2BE399" w14:textId="77777777" w:rsidR="00A47EAE" w:rsidRPr="0021264C" w:rsidRDefault="00A47EAE" w:rsidP="00422E19">
            <w:pPr>
              <w:spacing w:after="0"/>
              <w:ind w:left="0"/>
              <w:jc w:val="left"/>
              <w:rPr>
                <w:color w:val="000000"/>
                <w:sz w:val="20"/>
                <w:szCs w:val="20"/>
              </w:rPr>
            </w:pPr>
            <w:r w:rsidRPr="0021264C">
              <w:rPr>
                <w:color w:val="000000"/>
                <w:sz w:val="20"/>
                <w:szCs w:val="20"/>
              </w:rPr>
              <w:t>9. Los nombres que las personas pobres les ponen a sus hijos son muy diferentes a los usados por el resto de la sociedad.</w:t>
            </w:r>
          </w:p>
        </w:tc>
        <w:tc>
          <w:tcPr>
            <w:tcW w:w="426" w:type="dxa"/>
            <w:tcBorders>
              <w:top w:val="nil"/>
              <w:left w:val="nil"/>
              <w:bottom w:val="nil"/>
              <w:right w:val="nil"/>
            </w:tcBorders>
            <w:shd w:val="clear" w:color="auto" w:fill="E7E6E6"/>
            <w:vAlign w:val="center"/>
          </w:tcPr>
          <w:p w14:paraId="17C75D5F" w14:textId="77777777" w:rsidR="00A47EAE" w:rsidRPr="0021264C" w:rsidRDefault="00A47EAE" w:rsidP="00422E19">
            <w:pPr>
              <w:spacing w:after="0"/>
              <w:ind w:left="-70"/>
              <w:jc w:val="right"/>
              <w:rPr>
                <w:color w:val="000000"/>
                <w:sz w:val="18"/>
                <w:szCs w:val="20"/>
              </w:rPr>
            </w:pPr>
            <w:r w:rsidRPr="0021264C">
              <w:rPr>
                <w:color w:val="000000"/>
                <w:sz w:val="18"/>
                <w:szCs w:val="20"/>
              </w:rPr>
              <w:t>2,4</w:t>
            </w:r>
          </w:p>
        </w:tc>
        <w:tc>
          <w:tcPr>
            <w:tcW w:w="567" w:type="dxa"/>
            <w:tcBorders>
              <w:top w:val="nil"/>
              <w:left w:val="nil"/>
              <w:bottom w:val="nil"/>
              <w:right w:val="nil"/>
            </w:tcBorders>
            <w:shd w:val="clear" w:color="auto" w:fill="E7E6E6"/>
            <w:vAlign w:val="center"/>
          </w:tcPr>
          <w:p w14:paraId="5655B17E" w14:textId="77777777" w:rsidR="00A47EAE" w:rsidRPr="0021264C" w:rsidRDefault="00A47EAE" w:rsidP="00422E19">
            <w:pPr>
              <w:spacing w:after="0"/>
              <w:ind w:left="-70"/>
              <w:jc w:val="right"/>
              <w:rPr>
                <w:color w:val="000000"/>
                <w:sz w:val="18"/>
                <w:szCs w:val="20"/>
              </w:rPr>
            </w:pPr>
            <w:r w:rsidRPr="0021264C">
              <w:rPr>
                <w:color w:val="000000"/>
                <w:sz w:val="18"/>
                <w:szCs w:val="20"/>
              </w:rPr>
              <w:t>1,309</w:t>
            </w:r>
          </w:p>
        </w:tc>
        <w:tc>
          <w:tcPr>
            <w:tcW w:w="567" w:type="dxa"/>
            <w:tcBorders>
              <w:top w:val="nil"/>
              <w:left w:val="nil"/>
              <w:bottom w:val="nil"/>
              <w:right w:val="nil"/>
            </w:tcBorders>
            <w:shd w:val="clear" w:color="auto" w:fill="E7E6E6"/>
            <w:vAlign w:val="center"/>
          </w:tcPr>
          <w:p w14:paraId="30872084" w14:textId="77777777" w:rsidR="00A47EAE" w:rsidRPr="0021264C" w:rsidRDefault="00A47EAE" w:rsidP="00422E19">
            <w:pPr>
              <w:spacing w:after="0"/>
              <w:ind w:left="-70"/>
              <w:jc w:val="right"/>
              <w:rPr>
                <w:color w:val="000000"/>
                <w:sz w:val="18"/>
                <w:szCs w:val="20"/>
              </w:rPr>
            </w:pPr>
            <w:r w:rsidRPr="0021264C">
              <w:rPr>
                <w:color w:val="000000"/>
                <w:sz w:val="18"/>
                <w:szCs w:val="20"/>
              </w:rPr>
              <w:t>,319</w:t>
            </w:r>
          </w:p>
        </w:tc>
        <w:tc>
          <w:tcPr>
            <w:tcW w:w="567" w:type="dxa"/>
            <w:tcBorders>
              <w:top w:val="nil"/>
              <w:left w:val="nil"/>
              <w:bottom w:val="nil"/>
              <w:right w:val="nil"/>
            </w:tcBorders>
            <w:shd w:val="clear" w:color="auto" w:fill="E7E6E6"/>
            <w:vAlign w:val="center"/>
          </w:tcPr>
          <w:p w14:paraId="4AF73774" w14:textId="77777777" w:rsidR="00A47EAE" w:rsidRPr="0021264C" w:rsidRDefault="00A47EAE" w:rsidP="00422E19">
            <w:pPr>
              <w:spacing w:after="0"/>
              <w:ind w:left="-70"/>
              <w:jc w:val="right"/>
              <w:rPr>
                <w:color w:val="000000"/>
                <w:sz w:val="18"/>
                <w:szCs w:val="20"/>
              </w:rPr>
            </w:pPr>
            <w:r w:rsidRPr="0021264C">
              <w:rPr>
                <w:color w:val="000000"/>
                <w:sz w:val="18"/>
                <w:szCs w:val="20"/>
              </w:rPr>
              <w:t>-1,122</w:t>
            </w:r>
          </w:p>
        </w:tc>
        <w:tc>
          <w:tcPr>
            <w:tcW w:w="465" w:type="dxa"/>
            <w:tcBorders>
              <w:top w:val="nil"/>
              <w:left w:val="nil"/>
              <w:bottom w:val="nil"/>
              <w:right w:val="nil"/>
            </w:tcBorders>
            <w:shd w:val="clear" w:color="auto" w:fill="E7E6E6"/>
            <w:vAlign w:val="center"/>
          </w:tcPr>
          <w:p w14:paraId="09172C45" w14:textId="77777777" w:rsidR="00A47EAE" w:rsidRPr="0021264C" w:rsidRDefault="00A47EAE" w:rsidP="00422E19">
            <w:pPr>
              <w:spacing w:after="0"/>
              <w:ind w:left="-70"/>
              <w:jc w:val="right"/>
              <w:rPr>
                <w:color w:val="000000"/>
                <w:sz w:val="18"/>
                <w:szCs w:val="20"/>
              </w:rPr>
            </w:pPr>
            <w:r w:rsidRPr="0021264C">
              <w:rPr>
                <w:color w:val="000000"/>
                <w:sz w:val="18"/>
                <w:szCs w:val="20"/>
              </w:rPr>
              <w:t>,424</w:t>
            </w:r>
          </w:p>
        </w:tc>
        <w:tc>
          <w:tcPr>
            <w:tcW w:w="576" w:type="dxa"/>
            <w:tcBorders>
              <w:top w:val="nil"/>
              <w:left w:val="nil"/>
              <w:bottom w:val="nil"/>
              <w:right w:val="nil"/>
            </w:tcBorders>
            <w:shd w:val="clear" w:color="auto" w:fill="E7E6E6"/>
            <w:vAlign w:val="center"/>
          </w:tcPr>
          <w:p w14:paraId="5909FF59" w14:textId="77777777" w:rsidR="00A47EAE" w:rsidRPr="0021264C" w:rsidRDefault="00A47EAE" w:rsidP="00422E19">
            <w:pPr>
              <w:spacing w:after="0"/>
              <w:ind w:left="-70"/>
              <w:jc w:val="right"/>
              <w:rPr>
                <w:color w:val="000000"/>
                <w:sz w:val="18"/>
                <w:szCs w:val="20"/>
              </w:rPr>
            </w:pPr>
            <w:r w:rsidRPr="0021264C">
              <w:rPr>
                <w:color w:val="000000"/>
                <w:sz w:val="18"/>
                <w:szCs w:val="20"/>
              </w:rPr>
              <w:t>,663</w:t>
            </w:r>
          </w:p>
        </w:tc>
      </w:tr>
      <w:tr w:rsidR="00A47EAE" w:rsidRPr="0021264C" w14:paraId="4B137144" w14:textId="77777777" w:rsidTr="005904A5">
        <w:trPr>
          <w:trHeight w:val="500"/>
        </w:trPr>
        <w:tc>
          <w:tcPr>
            <w:tcW w:w="5670" w:type="dxa"/>
            <w:tcBorders>
              <w:top w:val="nil"/>
              <w:left w:val="nil"/>
              <w:bottom w:val="single" w:sz="4" w:space="0" w:color="000000"/>
              <w:right w:val="nil"/>
            </w:tcBorders>
            <w:shd w:val="clear" w:color="auto" w:fill="auto"/>
            <w:vAlign w:val="center"/>
          </w:tcPr>
          <w:p w14:paraId="63D59981" w14:textId="77777777" w:rsidR="00A47EAE" w:rsidRPr="0021264C" w:rsidRDefault="00A47EAE" w:rsidP="00422E19">
            <w:pPr>
              <w:spacing w:after="0"/>
              <w:ind w:left="0"/>
              <w:jc w:val="left"/>
              <w:rPr>
                <w:color w:val="000000"/>
                <w:sz w:val="20"/>
                <w:szCs w:val="20"/>
              </w:rPr>
            </w:pPr>
            <w:r w:rsidRPr="0021264C">
              <w:rPr>
                <w:color w:val="000000"/>
                <w:sz w:val="20"/>
                <w:szCs w:val="20"/>
              </w:rPr>
              <w:t>11. Las personas pobres malgastan su dinero en cosas que no son prioritarias ni necesarias.</w:t>
            </w:r>
          </w:p>
        </w:tc>
        <w:tc>
          <w:tcPr>
            <w:tcW w:w="426" w:type="dxa"/>
            <w:tcBorders>
              <w:top w:val="nil"/>
              <w:left w:val="nil"/>
              <w:bottom w:val="single" w:sz="4" w:space="0" w:color="000000"/>
              <w:right w:val="nil"/>
            </w:tcBorders>
            <w:shd w:val="clear" w:color="auto" w:fill="auto"/>
            <w:vAlign w:val="center"/>
          </w:tcPr>
          <w:p w14:paraId="146EE0ED" w14:textId="77777777" w:rsidR="00A47EAE" w:rsidRPr="0021264C" w:rsidRDefault="00A47EAE" w:rsidP="00422E19">
            <w:pPr>
              <w:spacing w:after="0"/>
              <w:ind w:left="-70"/>
              <w:jc w:val="right"/>
              <w:rPr>
                <w:color w:val="000000"/>
                <w:sz w:val="18"/>
                <w:szCs w:val="20"/>
              </w:rPr>
            </w:pPr>
            <w:r w:rsidRPr="0021264C">
              <w:rPr>
                <w:color w:val="000000"/>
                <w:sz w:val="18"/>
                <w:szCs w:val="20"/>
              </w:rPr>
              <w:t>2,61</w:t>
            </w:r>
          </w:p>
        </w:tc>
        <w:tc>
          <w:tcPr>
            <w:tcW w:w="567" w:type="dxa"/>
            <w:tcBorders>
              <w:top w:val="nil"/>
              <w:left w:val="nil"/>
              <w:bottom w:val="single" w:sz="4" w:space="0" w:color="000000"/>
              <w:right w:val="nil"/>
            </w:tcBorders>
            <w:shd w:val="clear" w:color="auto" w:fill="auto"/>
            <w:vAlign w:val="center"/>
          </w:tcPr>
          <w:p w14:paraId="7CB7AF9F" w14:textId="77777777" w:rsidR="00A47EAE" w:rsidRPr="0021264C" w:rsidRDefault="00A47EAE" w:rsidP="00422E19">
            <w:pPr>
              <w:spacing w:after="0"/>
              <w:ind w:left="-70"/>
              <w:jc w:val="right"/>
              <w:rPr>
                <w:color w:val="000000"/>
                <w:sz w:val="18"/>
                <w:szCs w:val="20"/>
              </w:rPr>
            </w:pPr>
            <w:r w:rsidRPr="0021264C">
              <w:rPr>
                <w:color w:val="000000"/>
                <w:sz w:val="18"/>
                <w:szCs w:val="20"/>
              </w:rPr>
              <w:t>1,402</w:t>
            </w:r>
          </w:p>
        </w:tc>
        <w:tc>
          <w:tcPr>
            <w:tcW w:w="567" w:type="dxa"/>
            <w:tcBorders>
              <w:top w:val="nil"/>
              <w:left w:val="nil"/>
              <w:bottom w:val="single" w:sz="4" w:space="0" w:color="000000"/>
              <w:right w:val="nil"/>
            </w:tcBorders>
            <w:shd w:val="clear" w:color="auto" w:fill="auto"/>
            <w:vAlign w:val="center"/>
          </w:tcPr>
          <w:p w14:paraId="2DD96A90" w14:textId="77777777" w:rsidR="00A47EAE" w:rsidRPr="0021264C" w:rsidRDefault="00A47EAE" w:rsidP="00422E19">
            <w:pPr>
              <w:spacing w:after="0"/>
              <w:ind w:left="-70"/>
              <w:jc w:val="right"/>
              <w:rPr>
                <w:color w:val="000000"/>
                <w:sz w:val="18"/>
                <w:szCs w:val="20"/>
              </w:rPr>
            </w:pPr>
            <w:r w:rsidRPr="0021264C">
              <w:rPr>
                <w:color w:val="000000"/>
                <w:sz w:val="18"/>
                <w:szCs w:val="20"/>
              </w:rPr>
              <w:t>,098</w:t>
            </w:r>
          </w:p>
        </w:tc>
        <w:tc>
          <w:tcPr>
            <w:tcW w:w="567" w:type="dxa"/>
            <w:tcBorders>
              <w:top w:val="nil"/>
              <w:left w:val="nil"/>
              <w:bottom w:val="single" w:sz="4" w:space="0" w:color="000000"/>
              <w:right w:val="nil"/>
            </w:tcBorders>
            <w:shd w:val="clear" w:color="auto" w:fill="auto"/>
            <w:vAlign w:val="center"/>
          </w:tcPr>
          <w:p w14:paraId="08D9DD46" w14:textId="77777777" w:rsidR="00A47EAE" w:rsidRPr="0021264C" w:rsidRDefault="00A47EAE" w:rsidP="00422E19">
            <w:pPr>
              <w:spacing w:after="0"/>
              <w:ind w:left="-70"/>
              <w:jc w:val="right"/>
              <w:rPr>
                <w:color w:val="000000"/>
                <w:sz w:val="18"/>
                <w:szCs w:val="20"/>
              </w:rPr>
            </w:pPr>
            <w:r w:rsidRPr="0021264C">
              <w:rPr>
                <w:color w:val="000000"/>
                <w:sz w:val="18"/>
                <w:szCs w:val="20"/>
              </w:rPr>
              <w:t>-1,268</w:t>
            </w:r>
          </w:p>
        </w:tc>
        <w:tc>
          <w:tcPr>
            <w:tcW w:w="465" w:type="dxa"/>
            <w:tcBorders>
              <w:top w:val="nil"/>
              <w:left w:val="nil"/>
              <w:bottom w:val="single" w:sz="4" w:space="0" w:color="000000"/>
              <w:right w:val="nil"/>
            </w:tcBorders>
            <w:vAlign w:val="center"/>
          </w:tcPr>
          <w:p w14:paraId="290A7A6F" w14:textId="77777777" w:rsidR="00A47EAE" w:rsidRPr="0021264C" w:rsidRDefault="00A47EAE" w:rsidP="00422E19">
            <w:pPr>
              <w:spacing w:after="0"/>
              <w:ind w:left="-70"/>
              <w:jc w:val="right"/>
              <w:rPr>
                <w:color w:val="000000"/>
                <w:sz w:val="18"/>
                <w:szCs w:val="20"/>
              </w:rPr>
            </w:pPr>
            <w:r w:rsidRPr="0021264C">
              <w:rPr>
                <w:color w:val="000000"/>
                <w:sz w:val="18"/>
                <w:szCs w:val="20"/>
              </w:rPr>
              <w:t>,489</w:t>
            </w:r>
          </w:p>
        </w:tc>
        <w:tc>
          <w:tcPr>
            <w:tcW w:w="576" w:type="dxa"/>
            <w:tcBorders>
              <w:top w:val="nil"/>
              <w:left w:val="nil"/>
              <w:bottom w:val="single" w:sz="4" w:space="0" w:color="000000"/>
              <w:right w:val="nil"/>
            </w:tcBorders>
            <w:vAlign w:val="center"/>
          </w:tcPr>
          <w:p w14:paraId="1207AA0D" w14:textId="77777777" w:rsidR="00A47EAE" w:rsidRPr="0021264C" w:rsidRDefault="00A47EAE" w:rsidP="00422E19">
            <w:pPr>
              <w:spacing w:after="0"/>
              <w:ind w:left="-70"/>
              <w:jc w:val="right"/>
              <w:rPr>
                <w:color w:val="000000"/>
                <w:sz w:val="18"/>
                <w:szCs w:val="20"/>
              </w:rPr>
            </w:pPr>
            <w:r w:rsidRPr="0021264C">
              <w:rPr>
                <w:color w:val="000000"/>
                <w:sz w:val="18"/>
                <w:szCs w:val="20"/>
              </w:rPr>
              <w:t>,641</w:t>
            </w:r>
          </w:p>
        </w:tc>
      </w:tr>
      <w:tr w:rsidR="00A47EAE" w:rsidRPr="0021264C" w14:paraId="766EC967" w14:textId="77777777" w:rsidTr="005904A5">
        <w:trPr>
          <w:trHeight w:val="320"/>
        </w:trPr>
        <w:tc>
          <w:tcPr>
            <w:tcW w:w="5670" w:type="dxa"/>
            <w:tcBorders>
              <w:top w:val="single" w:sz="4" w:space="0" w:color="000000"/>
              <w:left w:val="nil"/>
              <w:bottom w:val="single" w:sz="4" w:space="0" w:color="000000"/>
              <w:right w:val="nil"/>
            </w:tcBorders>
            <w:shd w:val="clear" w:color="auto" w:fill="FFFFFF"/>
            <w:vAlign w:val="center"/>
          </w:tcPr>
          <w:p w14:paraId="43ED0E8D" w14:textId="77777777" w:rsidR="00A47EAE" w:rsidRPr="0021264C" w:rsidRDefault="00A47EAE" w:rsidP="00422E19">
            <w:pPr>
              <w:spacing w:after="0"/>
              <w:ind w:left="0"/>
              <w:jc w:val="left"/>
              <w:rPr>
                <w:color w:val="000000"/>
                <w:sz w:val="20"/>
                <w:szCs w:val="20"/>
              </w:rPr>
            </w:pPr>
            <w:r w:rsidRPr="0021264C">
              <w:rPr>
                <w:color w:val="000000"/>
                <w:sz w:val="20"/>
                <w:szCs w:val="20"/>
              </w:rPr>
              <w:t>Prejuicio Manifiesto (α = .76)</w:t>
            </w:r>
          </w:p>
        </w:tc>
        <w:tc>
          <w:tcPr>
            <w:tcW w:w="426" w:type="dxa"/>
            <w:tcBorders>
              <w:top w:val="single" w:sz="4" w:space="0" w:color="000000"/>
              <w:left w:val="nil"/>
              <w:bottom w:val="single" w:sz="4" w:space="0" w:color="000000"/>
              <w:right w:val="nil"/>
            </w:tcBorders>
            <w:shd w:val="clear" w:color="auto" w:fill="FFFFFF"/>
            <w:vAlign w:val="center"/>
          </w:tcPr>
          <w:p w14:paraId="785410AF" w14:textId="77777777" w:rsidR="00A47EAE" w:rsidRPr="0021264C" w:rsidRDefault="00A47EAE" w:rsidP="00422E19">
            <w:pPr>
              <w:spacing w:after="0"/>
              <w:ind w:left="-70"/>
              <w:jc w:val="right"/>
              <w:rPr>
                <w:color w:val="000000"/>
                <w:sz w:val="18"/>
                <w:szCs w:val="20"/>
              </w:rPr>
            </w:pPr>
          </w:p>
        </w:tc>
        <w:tc>
          <w:tcPr>
            <w:tcW w:w="567" w:type="dxa"/>
            <w:tcBorders>
              <w:top w:val="single" w:sz="4" w:space="0" w:color="000000"/>
              <w:left w:val="nil"/>
              <w:bottom w:val="single" w:sz="4" w:space="0" w:color="000000"/>
              <w:right w:val="nil"/>
            </w:tcBorders>
            <w:shd w:val="clear" w:color="auto" w:fill="FFFFFF"/>
            <w:vAlign w:val="center"/>
          </w:tcPr>
          <w:p w14:paraId="4C110521" w14:textId="77777777" w:rsidR="00A47EAE" w:rsidRPr="0021264C" w:rsidRDefault="00A47EAE" w:rsidP="00422E19">
            <w:pPr>
              <w:spacing w:after="0"/>
              <w:ind w:left="-70"/>
              <w:jc w:val="right"/>
              <w:rPr>
                <w:color w:val="000000"/>
                <w:sz w:val="18"/>
                <w:szCs w:val="20"/>
              </w:rPr>
            </w:pPr>
          </w:p>
        </w:tc>
        <w:tc>
          <w:tcPr>
            <w:tcW w:w="567" w:type="dxa"/>
            <w:tcBorders>
              <w:top w:val="single" w:sz="4" w:space="0" w:color="000000"/>
              <w:left w:val="nil"/>
              <w:bottom w:val="single" w:sz="4" w:space="0" w:color="000000"/>
              <w:right w:val="nil"/>
            </w:tcBorders>
            <w:shd w:val="clear" w:color="auto" w:fill="FFFFFF"/>
            <w:vAlign w:val="center"/>
          </w:tcPr>
          <w:p w14:paraId="43FEB10F" w14:textId="77777777" w:rsidR="00A47EAE" w:rsidRPr="0021264C" w:rsidRDefault="00A47EAE" w:rsidP="00422E19">
            <w:pPr>
              <w:spacing w:after="0"/>
              <w:ind w:left="-70"/>
              <w:jc w:val="right"/>
              <w:rPr>
                <w:color w:val="000000"/>
                <w:sz w:val="18"/>
                <w:szCs w:val="20"/>
              </w:rPr>
            </w:pPr>
          </w:p>
        </w:tc>
        <w:tc>
          <w:tcPr>
            <w:tcW w:w="567" w:type="dxa"/>
            <w:tcBorders>
              <w:top w:val="single" w:sz="4" w:space="0" w:color="000000"/>
              <w:left w:val="nil"/>
              <w:bottom w:val="single" w:sz="4" w:space="0" w:color="000000"/>
              <w:right w:val="nil"/>
            </w:tcBorders>
            <w:shd w:val="clear" w:color="auto" w:fill="FFFFFF"/>
            <w:vAlign w:val="center"/>
          </w:tcPr>
          <w:p w14:paraId="1CDB5FC6" w14:textId="77777777" w:rsidR="00A47EAE" w:rsidRPr="0021264C" w:rsidRDefault="00A47EAE" w:rsidP="00422E19">
            <w:pPr>
              <w:spacing w:after="0"/>
              <w:ind w:left="-70"/>
              <w:jc w:val="right"/>
              <w:rPr>
                <w:color w:val="000000"/>
                <w:sz w:val="18"/>
                <w:szCs w:val="20"/>
              </w:rPr>
            </w:pPr>
          </w:p>
        </w:tc>
        <w:tc>
          <w:tcPr>
            <w:tcW w:w="465" w:type="dxa"/>
            <w:tcBorders>
              <w:top w:val="single" w:sz="4" w:space="0" w:color="000000"/>
              <w:left w:val="nil"/>
              <w:bottom w:val="single" w:sz="4" w:space="0" w:color="000000"/>
              <w:right w:val="nil"/>
            </w:tcBorders>
            <w:shd w:val="clear" w:color="auto" w:fill="FFFFFF"/>
            <w:vAlign w:val="center"/>
          </w:tcPr>
          <w:p w14:paraId="26F5E1CF" w14:textId="77777777" w:rsidR="00A47EAE" w:rsidRPr="0021264C" w:rsidRDefault="00A47EAE" w:rsidP="00422E19">
            <w:pPr>
              <w:spacing w:after="0"/>
              <w:ind w:left="-70"/>
              <w:jc w:val="right"/>
              <w:rPr>
                <w:color w:val="000000"/>
                <w:sz w:val="18"/>
                <w:szCs w:val="20"/>
              </w:rPr>
            </w:pPr>
          </w:p>
        </w:tc>
        <w:tc>
          <w:tcPr>
            <w:tcW w:w="576" w:type="dxa"/>
            <w:tcBorders>
              <w:top w:val="single" w:sz="4" w:space="0" w:color="000000"/>
              <w:left w:val="nil"/>
              <w:bottom w:val="single" w:sz="4" w:space="0" w:color="000000"/>
              <w:right w:val="nil"/>
            </w:tcBorders>
            <w:shd w:val="clear" w:color="auto" w:fill="FFFFFF"/>
            <w:vAlign w:val="center"/>
          </w:tcPr>
          <w:p w14:paraId="41E4827D" w14:textId="77777777" w:rsidR="00A47EAE" w:rsidRPr="0021264C" w:rsidRDefault="00A47EAE" w:rsidP="00422E19">
            <w:pPr>
              <w:spacing w:after="0"/>
              <w:ind w:left="-70"/>
              <w:jc w:val="right"/>
              <w:rPr>
                <w:color w:val="000000"/>
                <w:sz w:val="18"/>
                <w:szCs w:val="20"/>
              </w:rPr>
            </w:pPr>
          </w:p>
        </w:tc>
      </w:tr>
      <w:tr w:rsidR="00A47EAE" w:rsidRPr="0021264C" w14:paraId="498DF764" w14:textId="77777777" w:rsidTr="005904A5">
        <w:trPr>
          <w:trHeight w:val="320"/>
        </w:trPr>
        <w:tc>
          <w:tcPr>
            <w:tcW w:w="5670" w:type="dxa"/>
            <w:tcBorders>
              <w:top w:val="single" w:sz="4" w:space="0" w:color="000000"/>
              <w:left w:val="nil"/>
              <w:bottom w:val="nil"/>
              <w:right w:val="nil"/>
            </w:tcBorders>
            <w:shd w:val="clear" w:color="auto" w:fill="E7E6E6"/>
            <w:vAlign w:val="center"/>
          </w:tcPr>
          <w:p w14:paraId="13316603" w14:textId="77777777" w:rsidR="00A47EAE" w:rsidRPr="0021264C" w:rsidRDefault="00A47EAE" w:rsidP="00422E19">
            <w:pPr>
              <w:spacing w:after="0"/>
              <w:ind w:left="0"/>
              <w:jc w:val="left"/>
              <w:rPr>
                <w:color w:val="000000"/>
                <w:sz w:val="20"/>
                <w:szCs w:val="20"/>
              </w:rPr>
            </w:pPr>
            <w:r w:rsidRPr="0021264C">
              <w:rPr>
                <w:color w:val="000000"/>
                <w:sz w:val="20"/>
                <w:szCs w:val="20"/>
              </w:rPr>
              <w:t>2. El problema de que un familiar cercano se case con una persona pobre es que sus hijos no podrán ser educados correctamente.</w:t>
            </w:r>
          </w:p>
        </w:tc>
        <w:tc>
          <w:tcPr>
            <w:tcW w:w="426" w:type="dxa"/>
            <w:tcBorders>
              <w:top w:val="single" w:sz="4" w:space="0" w:color="000000"/>
              <w:left w:val="nil"/>
              <w:bottom w:val="nil"/>
              <w:right w:val="nil"/>
            </w:tcBorders>
            <w:shd w:val="clear" w:color="auto" w:fill="E7E6E6"/>
            <w:vAlign w:val="center"/>
          </w:tcPr>
          <w:p w14:paraId="692342A6" w14:textId="77777777" w:rsidR="00A47EAE" w:rsidRPr="0021264C" w:rsidRDefault="00A47EAE" w:rsidP="00422E19">
            <w:pPr>
              <w:spacing w:after="0"/>
              <w:ind w:left="-70"/>
              <w:jc w:val="right"/>
              <w:rPr>
                <w:color w:val="000000"/>
                <w:sz w:val="18"/>
                <w:szCs w:val="20"/>
              </w:rPr>
            </w:pPr>
            <w:r w:rsidRPr="0021264C">
              <w:rPr>
                <w:color w:val="000000"/>
                <w:sz w:val="18"/>
                <w:szCs w:val="20"/>
              </w:rPr>
              <w:t>1,83</w:t>
            </w:r>
          </w:p>
        </w:tc>
        <w:tc>
          <w:tcPr>
            <w:tcW w:w="567" w:type="dxa"/>
            <w:tcBorders>
              <w:top w:val="single" w:sz="4" w:space="0" w:color="000000"/>
              <w:left w:val="nil"/>
              <w:bottom w:val="nil"/>
              <w:right w:val="nil"/>
            </w:tcBorders>
            <w:shd w:val="clear" w:color="auto" w:fill="E7E6E6"/>
            <w:vAlign w:val="center"/>
          </w:tcPr>
          <w:p w14:paraId="08C0D80A" w14:textId="77777777" w:rsidR="00A47EAE" w:rsidRPr="0021264C" w:rsidRDefault="00A47EAE" w:rsidP="00422E19">
            <w:pPr>
              <w:spacing w:after="0"/>
              <w:ind w:left="-70"/>
              <w:jc w:val="right"/>
              <w:rPr>
                <w:color w:val="000000"/>
                <w:sz w:val="18"/>
                <w:szCs w:val="20"/>
              </w:rPr>
            </w:pPr>
            <w:r w:rsidRPr="0021264C">
              <w:rPr>
                <w:color w:val="000000"/>
                <w:sz w:val="18"/>
                <w:szCs w:val="20"/>
              </w:rPr>
              <w:t>1,149</w:t>
            </w:r>
          </w:p>
        </w:tc>
        <w:tc>
          <w:tcPr>
            <w:tcW w:w="567" w:type="dxa"/>
            <w:tcBorders>
              <w:top w:val="single" w:sz="4" w:space="0" w:color="000000"/>
              <w:left w:val="nil"/>
              <w:bottom w:val="nil"/>
              <w:right w:val="nil"/>
            </w:tcBorders>
            <w:shd w:val="clear" w:color="auto" w:fill="E7E6E6"/>
            <w:vAlign w:val="center"/>
          </w:tcPr>
          <w:p w14:paraId="692CA32A" w14:textId="77777777" w:rsidR="00A47EAE" w:rsidRPr="0021264C" w:rsidRDefault="00A47EAE" w:rsidP="00422E19">
            <w:pPr>
              <w:spacing w:after="0"/>
              <w:ind w:left="-70"/>
              <w:jc w:val="right"/>
              <w:rPr>
                <w:color w:val="000000"/>
                <w:sz w:val="18"/>
                <w:szCs w:val="20"/>
              </w:rPr>
            </w:pPr>
            <w:r w:rsidRPr="0021264C">
              <w:rPr>
                <w:color w:val="000000"/>
                <w:sz w:val="18"/>
                <w:szCs w:val="20"/>
              </w:rPr>
              <w:t>1,138</w:t>
            </w:r>
          </w:p>
        </w:tc>
        <w:tc>
          <w:tcPr>
            <w:tcW w:w="567" w:type="dxa"/>
            <w:tcBorders>
              <w:top w:val="single" w:sz="4" w:space="0" w:color="000000"/>
              <w:left w:val="nil"/>
              <w:bottom w:val="nil"/>
              <w:right w:val="nil"/>
            </w:tcBorders>
            <w:shd w:val="clear" w:color="auto" w:fill="E7E6E6"/>
            <w:vAlign w:val="center"/>
          </w:tcPr>
          <w:p w14:paraId="707C708D" w14:textId="77777777" w:rsidR="00A47EAE" w:rsidRPr="0021264C" w:rsidRDefault="00A47EAE" w:rsidP="00422E19">
            <w:pPr>
              <w:spacing w:after="0"/>
              <w:ind w:left="-70"/>
              <w:jc w:val="right"/>
              <w:rPr>
                <w:color w:val="000000"/>
                <w:sz w:val="18"/>
                <w:szCs w:val="20"/>
              </w:rPr>
            </w:pPr>
            <w:r w:rsidRPr="0021264C">
              <w:rPr>
                <w:color w:val="000000"/>
                <w:sz w:val="18"/>
                <w:szCs w:val="20"/>
              </w:rPr>
              <w:t>,212</w:t>
            </w:r>
          </w:p>
        </w:tc>
        <w:tc>
          <w:tcPr>
            <w:tcW w:w="465" w:type="dxa"/>
            <w:tcBorders>
              <w:top w:val="single" w:sz="4" w:space="0" w:color="000000"/>
              <w:left w:val="nil"/>
              <w:bottom w:val="nil"/>
              <w:right w:val="nil"/>
            </w:tcBorders>
            <w:shd w:val="clear" w:color="auto" w:fill="E7E6E6"/>
            <w:vAlign w:val="center"/>
          </w:tcPr>
          <w:p w14:paraId="70F6B972" w14:textId="77777777" w:rsidR="00A47EAE" w:rsidRPr="0021264C" w:rsidRDefault="00A47EAE" w:rsidP="00422E19">
            <w:pPr>
              <w:spacing w:after="0"/>
              <w:ind w:left="-70"/>
              <w:jc w:val="right"/>
              <w:rPr>
                <w:color w:val="000000"/>
                <w:sz w:val="18"/>
                <w:szCs w:val="20"/>
              </w:rPr>
            </w:pPr>
            <w:r w:rsidRPr="0021264C">
              <w:rPr>
                <w:color w:val="000000"/>
                <w:sz w:val="18"/>
                <w:szCs w:val="20"/>
              </w:rPr>
              <w:t>,400</w:t>
            </w:r>
          </w:p>
        </w:tc>
        <w:tc>
          <w:tcPr>
            <w:tcW w:w="576" w:type="dxa"/>
            <w:tcBorders>
              <w:top w:val="single" w:sz="4" w:space="0" w:color="000000"/>
              <w:left w:val="nil"/>
              <w:bottom w:val="nil"/>
              <w:right w:val="nil"/>
            </w:tcBorders>
            <w:shd w:val="clear" w:color="auto" w:fill="E7E6E6"/>
            <w:vAlign w:val="center"/>
          </w:tcPr>
          <w:p w14:paraId="44353DBB" w14:textId="77777777" w:rsidR="00A47EAE" w:rsidRPr="0021264C" w:rsidRDefault="00A47EAE" w:rsidP="00422E19">
            <w:pPr>
              <w:spacing w:after="0"/>
              <w:ind w:left="-70"/>
              <w:jc w:val="right"/>
              <w:rPr>
                <w:color w:val="000000"/>
                <w:sz w:val="18"/>
                <w:szCs w:val="20"/>
              </w:rPr>
            </w:pPr>
            <w:r w:rsidRPr="0021264C">
              <w:rPr>
                <w:color w:val="000000"/>
                <w:sz w:val="18"/>
                <w:szCs w:val="20"/>
              </w:rPr>
              <w:t>,752</w:t>
            </w:r>
          </w:p>
        </w:tc>
      </w:tr>
      <w:tr w:rsidR="00A47EAE" w:rsidRPr="0021264C" w14:paraId="7A6B17D9" w14:textId="77777777" w:rsidTr="005904A5">
        <w:trPr>
          <w:trHeight w:val="300"/>
        </w:trPr>
        <w:tc>
          <w:tcPr>
            <w:tcW w:w="5670" w:type="dxa"/>
            <w:tcBorders>
              <w:top w:val="nil"/>
              <w:left w:val="nil"/>
              <w:bottom w:val="nil"/>
              <w:right w:val="nil"/>
            </w:tcBorders>
            <w:shd w:val="clear" w:color="auto" w:fill="auto"/>
            <w:vAlign w:val="center"/>
          </w:tcPr>
          <w:p w14:paraId="6658839A" w14:textId="77777777" w:rsidR="00A47EAE" w:rsidRPr="0021264C" w:rsidRDefault="00A47EAE" w:rsidP="00422E19">
            <w:pPr>
              <w:spacing w:after="0"/>
              <w:ind w:left="0"/>
              <w:jc w:val="left"/>
              <w:rPr>
                <w:color w:val="000000"/>
                <w:sz w:val="20"/>
                <w:szCs w:val="20"/>
              </w:rPr>
            </w:pPr>
            <w:r w:rsidRPr="0021264C">
              <w:rPr>
                <w:color w:val="000000"/>
                <w:sz w:val="20"/>
                <w:szCs w:val="20"/>
              </w:rPr>
              <w:t>4. La mayoría de las personas pobres que reciben algún tipo de ayuda social o económica podrían vivir sin ella si quisieran.</w:t>
            </w:r>
          </w:p>
        </w:tc>
        <w:tc>
          <w:tcPr>
            <w:tcW w:w="426" w:type="dxa"/>
            <w:tcBorders>
              <w:top w:val="nil"/>
              <w:left w:val="nil"/>
              <w:bottom w:val="nil"/>
              <w:right w:val="nil"/>
            </w:tcBorders>
            <w:shd w:val="clear" w:color="auto" w:fill="auto"/>
            <w:vAlign w:val="center"/>
          </w:tcPr>
          <w:p w14:paraId="6CBDA7B3" w14:textId="77777777" w:rsidR="00A47EAE" w:rsidRPr="0021264C" w:rsidRDefault="00A47EAE" w:rsidP="00422E19">
            <w:pPr>
              <w:spacing w:after="0"/>
              <w:ind w:left="-70"/>
              <w:jc w:val="right"/>
              <w:rPr>
                <w:color w:val="000000"/>
                <w:sz w:val="18"/>
                <w:szCs w:val="20"/>
              </w:rPr>
            </w:pPr>
            <w:r w:rsidRPr="0021264C">
              <w:rPr>
                <w:color w:val="000000"/>
                <w:sz w:val="18"/>
                <w:szCs w:val="20"/>
              </w:rPr>
              <w:t>2,63</w:t>
            </w:r>
          </w:p>
        </w:tc>
        <w:tc>
          <w:tcPr>
            <w:tcW w:w="567" w:type="dxa"/>
            <w:tcBorders>
              <w:top w:val="nil"/>
              <w:left w:val="nil"/>
              <w:bottom w:val="nil"/>
              <w:right w:val="nil"/>
            </w:tcBorders>
            <w:shd w:val="clear" w:color="auto" w:fill="auto"/>
            <w:vAlign w:val="center"/>
          </w:tcPr>
          <w:p w14:paraId="42D7686D" w14:textId="77777777" w:rsidR="00A47EAE" w:rsidRPr="0021264C" w:rsidRDefault="00A47EAE" w:rsidP="00422E19">
            <w:pPr>
              <w:spacing w:after="0"/>
              <w:ind w:left="-70"/>
              <w:jc w:val="right"/>
              <w:rPr>
                <w:color w:val="000000"/>
                <w:sz w:val="18"/>
                <w:szCs w:val="20"/>
              </w:rPr>
            </w:pPr>
            <w:r w:rsidRPr="0021264C">
              <w:rPr>
                <w:color w:val="000000"/>
                <w:sz w:val="18"/>
                <w:szCs w:val="20"/>
              </w:rPr>
              <w:t>1,379</w:t>
            </w:r>
          </w:p>
        </w:tc>
        <w:tc>
          <w:tcPr>
            <w:tcW w:w="567" w:type="dxa"/>
            <w:tcBorders>
              <w:top w:val="nil"/>
              <w:left w:val="nil"/>
              <w:bottom w:val="nil"/>
              <w:right w:val="nil"/>
            </w:tcBorders>
            <w:shd w:val="clear" w:color="auto" w:fill="auto"/>
            <w:vAlign w:val="center"/>
          </w:tcPr>
          <w:p w14:paraId="5CCDF4BD" w14:textId="77777777" w:rsidR="00A47EAE" w:rsidRPr="0021264C" w:rsidRDefault="00A47EAE" w:rsidP="00422E19">
            <w:pPr>
              <w:spacing w:after="0"/>
              <w:ind w:left="-70"/>
              <w:jc w:val="right"/>
              <w:rPr>
                <w:color w:val="000000"/>
                <w:sz w:val="18"/>
                <w:szCs w:val="20"/>
              </w:rPr>
            </w:pPr>
            <w:r w:rsidRPr="0021264C">
              <w:rPr>
                <w:color w:val="000000"/>
                <w:sz w:val="18"/>
                <w:szCs w:val="20"/>
              </w:rPr>
              <w:t>,287</w:t>
            </w:r>
          </w:p>
        </w:tc>
        <w:tc>
          <w:tcPr>
            <w:tcW w:w="567" w:type="dxa"/>
            <w:tcBorders>
              <w:top w:val="nil"/>
              <w:left w:val="nil"/>
              <w:bottom w:val="nil"/>
              <w:right w:val="nil"/>
            </w:tcBorders>
            <w:shd w:val="clear" w:color="auto" w:fill="auto"/>
            <w:vAlign w:val="center"/>
          </w:tcPr>
          <w:p w14:paraId="6432DA03" w14:textId="77777777" w:rsidR="00A47EAE" w:rsidRPr="0021264C" w:rsidRDefault="00A47EAE" w:rsidP="00422E19">
            <w:pPr>
              <w:spacing w:after="0"/>
              <w:ind w:left="-70"/>
              <w:jc w:val="right"/>
              <w:rPr>
                <w:color w:val="000000"/>
                <w:sz w:val="18"/>
                <w:szCs w:val="20"/>
              </w:rPr>
            </w:pPr>
            <w:r w:rsidRPr="0021264C">
              <w:rPr>
                <w:color w:val="000000"/>
                <w:sz w:val="18"/>
                <w:szCs w:val="20"/>
              </w:rPr>
              <w:t>-1,171</w:t>
            </w:r>
          </w:p>
        </w:tc>
        <w:tc>
          <w:tcPr>
            <w:tcW w:w="465" w:type="dxa"/>
            <w:tcBorders>
              <w:top w:val="nil"/>
              <w:left w:val="nil"/>
              <w:bottom w:val="nil"/>
              <w:right w:val="nil"/>
            </w:tcBorders>
            <w:vAlign w:val="center"/>
          </w:tcPr>
          <w:p w14:paraId="0DE29FC0" w14:textId="77777777" w:rsidR="00A47EAE" w:rsidRPr="0021264C" w:rsidRDefault="00A47EAE" w:rsidP="00422E19">
            <w:pPr>
              <w:spacing w:after="0"/>
              <w:ind w:left="-70"/>
              <w:jc w:val="right"/>
              <w:rPr>
                <w:color w:val="000000"/>
                <w:sz w:val="18"/>
                <w:szCs w:val="20"/>
              </w:rPr>
            </w:pPr>
            <w:r w:rsidRPr="0021264C">
              <w:rPr>
                <w:color w:val="000000"/>
                <w:sz w:val="18"/>
                <w:szCs w:val="20"/>
              </w:rPr>
              <w:t>,419</w:t>
            </w:r>
          </w:p>
        </w:tc>
        <w:tc>
          <w:tcPr>
            <w:tcW w:w="576" w:type="dxa"/>
            <w:tcBorders>
              <w:top w:val="nil"/>
              <w:left w:val="nil"/>
              <w:bottom w:val="nil"/>
              <w:right w:val="nil"/>
            </w:tcBorders>
            <w:vAlign w:val="center"/>
          </w:tcPr>
          <w:p w14:paraId="4A17497D" w14:textId="77777777" w:rsidR="00A47EAE" w:rsidRPr="0021264C" w:rsidRDefault="00A47EAE" w:rsidP="00422E19">
            <w:pPr>
              <w:spacing w:after="0"/>
              <w:ind w:left="-70"/>
              <w:jc w:val="right"/>
              <w:rPr>
                <w:color w:val="000000"/>
                <w:sz w:val="18"/>
                <w:szCs w:val="20"/>
              </w:rPr>
            </w:pPr>
            <w:r w:rsidRPr="0021264C">
              <w:rPr>
                <w:color w:val="000000"/>
                <w:sz w:val="18"/>
                <w:szCs w:val="20"/>
              </w:rPr>
              <w:t>,750</w:t>
            </w:r>
          </w:p>
        </w:tc>
      </w:tr>
      <w:tr w:rsidR="00A47EAE" w:rsidRPr="0021264C" w14:paraId="5CBF506F" w14:textId="77777777" w:rsidTr="005904A5">
        <w:trPr>
          <w:trHeight w:val="500"/>
        </w:trPr>
        <w:tc>
          <w:tcPr>
            <w:tcW w:w="5670" w:type="dxa"/>
            <w:tcBorders>
              <w:top w:val="nil"/>
              <w:left w:val="nil"/>
              <w:bottom w:val="nil"/>
              <w:right w:val="nil"/>
            </w:tcBorders>
            <w:shd w:val="clear" w:color="auto" w:fill="E7E6E6"/>
            <w:vAlign w:val="center"/>
          </w:tcPr>
          <w:p w14:paraId="797EDF0F" w14:textId="77777777" w:rsidR="00A47EAE" w:rsidRPr="0021264C" w:rsidRDefault="00A47EAE" w:rsidP="00422E19">
            <w:pPr>
              <w:spacing w:after="0"/>
              <w:ind w:left="0"/>
              <w:jc w:val="left"/>
              <w:rPr>
                <w:color w:val="000000"/>
                <w:sz w:val="20"/>
                <w:szCs w:val="20"/>
              </w:rPr>
            </w:pPr>
            <w:r w:rsidRPr="0021264C">
              <w:rPr>
                <w:color w:val="000000"/>
                <w:sz w:val="20"/>
                <w:szCs w:val="20"/>
              </w:rPr>
              <w:t>6. Muchas personas pobres tienen hijos sólo para cobrar planes sociales.</w:t>
            </w:r>
          </w:p>
        </w:tc>
        <w:tc>
          <w:tcPr>
            <w:tcW w:w="426" w:type="dxa"/>
            <w:tcBorders>
              <w:top w:val="nil"/>
              <w:left w:val="nil"/>
              <w:bottom w:val="nil"/>
              <w:right w:val="nil"/>
            </w:tcBorders>
            <w:shd w:val="clear" w:color="auto" w:fill="E7E6E6"/>
            <w:vAlign w:val="center"/>
          </w:tcPr>
          <w:p w14:paraId="13402CC7" w14:textId="77777777" w:rsidR="00A47EAE" w:rsidRPr="0021264C" w:rsidRDefault="00A47EAE" w:rsidP="00422E19">
            <w:pPr>
              <w:spacing w:after="0"/>
              <w:ind w:left="-70"/>
              <w:jc w:val="right"/>
              <w:rPr>
                <w:color w:val="000000"/>
                <w:sz w:val="18"/>
                <w:szCs w:val="20"/>
              </w:rPr>
            </w:pPr>
            <w:r w:rsidRPr="0021264C">
              <w:rPr>
                <w:color w:val="000000"/>
                <w:sz w:val="18"/>
                <w:szCs w:val="20"/>
              </w:rPr>
              <w:t>3,14</w:t>
            </w:r>
          </w:p>
        </w:tc>
        <w:tc>
          <w:tcPr>
            <w:tcW w:w="567" w:type="dxa"/>
            <w:tcBorders>
              <w:top w:val="nil"/>
              <w:left w:val="nil"/>
              <w:bottom w:val="nil"/>
              <w:right w:val="nil"/>
            </w:tcBorders>
            <w:shd w:val="clear" w:color="auto" w:fill="E7E6E6"/>
            <w:vAlign w:val="center"/>
          </w:tcPr>
          <w:p w14:paraId="2002782E" w14:textId="77777777" w:rsidR="00A47EAE" w:rsidRPr="0021264C" w:rsidRDefault="00A47EAE" w:rsidP="00422E19">
            <w:pPr>
              <w:spacing w:after="0"/>
              <w:ind w:left="-70"/>
              <w:jc w:val="right"/>
              <w:rPr>
                <w:color w:val="000000"/>
                <w:sz w:val="18"/>
                <w:szCs w:val="20"/>
              </w:rPr>
            </w:pPr>
            <w:r w:rsidRPr="0021264C">
              <w:rPr>
                <w:color w:val="000000"/>
                <w:sz w:val="18"/>
                <w:szCs w:val="20"/>
              </w:rPr>
              <w:t>1,485</w:t>
            </w:r>
          </w:p>
        </w:tc>
        <w:tc>
          <w:tcPr>
            <w:tcW w:w="567" w:type="dxa"/>
            <w:tcBorders>
              <w:top w:val="nil"/>
              <w:left w:val="nil"/>
              <w:bottom w:val="nil"/>
              <w:right w:val="nil"/>
            </w:tcBorders>
            <w:shd w:val="clear" w:color="auto" w:fill="E7E6E6"/>
            <w:vAlign w:val="center"/>
          </w:tcPr>
          <w:p w14:paraId="19C944CB" w14:textId="77777777" w:rsidR="00A47EAE" w:rsidRPr="0021264C" w:rsidRDefault="00A47EAE" w:rsidP="00422E19">
            <w:pPr>
              <w:spacing w:after="0"/>
              <w:ind w:left="-70"/>
              <w:jc w:val="right"/>
              <w:rPr>
                <w:color w:val="000000"/>
                <w:sz w:val="18"/>
                <w:szCs w:val="20"/>
              </w:rPr>
            </w:pPr>
            <w:r w:rsidRPr="0021264C">
              <w:rPr>
                <w:color w:val="000000"/>
                <w:sz w:val="18"/>
                <w:szCs w:val="20"/>
              </w:rPr>
              <w:t>-,253</w:t>
            </w:r>
          </w:p>
        </w:tc>
        <w:tc>
          <w:tcPr>
            <w:tcW w:w="567" w:type="dxa"/>
            <w:tcBorders>
              <w:top w:val="nil"/>
              <w:left w:val="nil"/>
              <w:bottom w:val="nil"/>
              <w:right w:val="nil"/>
            </w:tcBorders>
            <w:shd w:val="clear" w:color="auto" w:fill="E7E6E6"/>
            <w:vAlign w:val="center"/>
          </w:tcPr>
          <w:p w14:paraId="5960EF8B" w14:textId="77777777" w:rsidR="00A47EAE" w:rsidRPr="0021264C" w:rsidRDefault="00A47EAE" w:rsidP="00422E19">
            <w:pPr>
              <w:spacing w:after="0"/>
              <w:ind w:left="-70"/>
              <w:jc w:val="right"/>
              <w:rPr>
                <w:color w:val="000000"/>
                <w:sz w:val="18"/>
                <w:szCs w:val="20"/>
              </w:rPr>
            </w:pPr>
            <w:r w:rsidRPr="0021264C">
              <w:rPr>
                <w:color w:val="000000"/>
                <w:sz w:val="18"/>
                <w:szCs w:val="20"/>
              </w:rPr>
              <w:t>-1,346</w:t>
            </w:r>
          </w:p>
        </w:tc>
        <w:tc>
          <w:tcPr>
            <w:tcW w:w="465" w:type="dxa"/>
            <w:tcBorders>
              <w:top w:val="nil"/>
              <w:left w:val="nil"/>
              <w:bottom w:val="nil"/>
              <w:right w:val="nil"/>
            </w:tcBorders>
            <w:shd w:val="clear" w:color="auto" w:fill="E7E6E6"/>
            <w:vAlign w:val="center"/>
          </w:tcPr>
          <w:p w14:paraId="76D2927E" w14:textId="77777777" w:rsidR="00A47EAE" w:rsidRPr="0021264C" w:rsidRDefault="00A47EAE" w:rsidP="00422E19">
            <w:pPr>
              <w:spacing w:after="0"/>
              <w:ind w:left="-70"/>
              <w:jc w:val="right"/>
              <w:rPr>
                <w:color w:val="000000"/>
                <w:sz w:val="18"/>
                <w:szCs w:val="20"/>
              </w:rPr>
            </w:pPr>
            <w:r w:rsidRPr="0021264C">
              <w:rPr>
                <w:color w:val="000000"/>
                <w:sz w:val="18"/>
                <w:szCs w:val="20"/>
              </w:rPr>
              <w:t>,647</w:t>
            </w:r>
          </w:p>
        </w:tc>
        <w:tc>
          <w:tcPr>
            <w:tcW w:w="576" w:type="dxa"/>
            <w:tcBorders>
              <w:top w:val="nil"/>
              <w:left w:val="nil"/>
              <w:bottom w:val="nil"/>
              <w:right w:val="nil"/>
            </w:tcBorders>
            <w:shd w:val="clear" w:color="auto" w:fill="E7E6E6"/>
            <w:vAlign w:val="center"/>
          </w:tcPr>
          <w:p w14:paraId="074AD44D" w14:textId="77777777" w:rsidR="00A47EAE" w:rsidRPr="0021264C" w:rsidRDefault="00A47EAE" w:rsidP="00422E19">
            <w:pPr>
              <w:spacing w:after="0"/>
              <w:ind w:left="-70"/>
              <w:jc w:val="right"/>
              <w:rPr>
                <w:color w:val="000000"/>
                <w:sz w:val="18"/>
                <w:szCs w:val="20"/>
              </w:rPr>
            </w:pPr>
            <w:r w:rsidRPr="0021264C">
              <w:rPr>
                <w:color w:val="000000"/>
                <w:sz w:val="18"/>
                <w:szCs w:val="20"/>
              </w:rPr>
              <w:t>,685</w:t>
            </w:r>
          </w:p>
        </w:tc>
      </w:tr>
      <w:tr w:rsidR="00A47EAE" w:rsidRPr="0021264C" w14:paraId="5B6C8D55" w14:textId="77777777" w:rsidTr="005904A5">
        <w:trPr>
          <w:trHeight w:val="440"/>
        </w:trPr>
        <w:tc>
          <w:tcPr>
            <w:tcW w:w="5670" w:type="dxa"/>
            <w:tcBorders>
              <w:top w:val="nil"/>
              <w:left w:val="nil"/>
              <w:bottom w:val="nil"/>
              <w:right w:val="nil"/>
            </w:tcBorders>
            <w:shd w:val="clear" w:color="auto" w:fill="auto"/>
            <w:vAlign w:val="center"/>
          </w:tcPr>
          <w:p w14:paraId="327D9096" w14:textId="77777777" w:rsidR="00A47EAE" w:rsidRPr="0021264C" w:rsidRDefault="00A47EAE" w:rsidP="00422E19">
            <w:pPr>
              <w:spacing w:after="0"/>
              <w:ind w:left="0"/>
              <w:jc w:val="left"/>
              <w:rPr>
                <w:color w:val="000000"/>
                <w:sz w:val="20"/>
                <w:szCs w:val="20"/>
              </w:rPr>
            </w:pPr>
            <w:r w:rsidRPr="0021264C">
              <w:rPr>
                <w:color w:val="000000"/>
                <w:sz w:val="20"/>
                <w:szCs w:val="20"/>
              </w:rPr>
              <w:t>8. A muchas personas pobres solo les importa obtener beneficios de su situación.</w:t>
            </w:r>
          </w:p>
        </w:tc>
        <w:tc>
          <w:tcPr>
            <w:tcW w:w="426" w:type="dxa"/>
            <w:tcBorders>
              <w:top w:val="nil"/>
              <w:left w:val="nil"/>
              <w:bottom w:val="nil"/>
              <w:right w:val="nil"/>
            </w:tcBorders>
            <w:shd w:val="clear" w:color="auto" w:fill="auto"/>
            <w:vAlign w:val="center"/>
          </w:tcPr>
          <w:p w14:paraId="1620914D" w14:textId="77777777" w:rsidR="00A47EAE" w:rsidRPr="0021264C" w:rsidRDefault="00A47EAE" w:rsidP="00422E19">
            <w:pPr>
              <w:spacing w:after="0"/>
              <w:ind w:left="-70"/>
              <w:jc w:val="right"/>
              <w:rPr>
                <w:color w:val="000000"/>
                <w:sz w:val="18"/>
                <w:szCs w:val="20"/>
              </w:rPr>
            </w:pPr>
            <w:r w:rsidRPr="0021264C">
              <w:rPr>
                <w:color w:val="000000"/>
                <w:sz w:val="18"/>
                <w:szCs w:val="20"/>
              </w:rPr>
              <w:t>2,96</w:t>
            </w:r>
          </w:p>
        </w:tc>
        <w:tc>
          <w:tcPr>
            <w:tcW w:w="567" w:type="dxa"/>
            <w:tcBorders>
              <w:top w:val="nil"/>
              <w:left w:val="nil"/>
              <w:bottom w:val="nil"/>
              <w:right w:val="nil"/>
            </w:tcBorders>
            <w:shd w:val="clear" w:color="auto" w:fill="auto"/>
            <w:vAlign w:val="center"/>
          </w:tcPr>
          <w:p w14:paraId="7A730365" w14:textId="77777777" w:rsidR="00A47EAE" w:rsidRPr="0021264C" w:rsidRDefault="00A47EAE" w:rsidP="00422E19">
            <w:pPr>
              <w:spacing w:after="0"/>
              <w:ind w:left="-70"/>
              <w:jc w:val="right"/>
              <w:rPr>
                <w:color w:val="000000"/>
                <w:sz w:val="18"/>
                <w:szCs w:val="20"/>
              </w:rPr>
            </w:pPr>
            <w:r w:rsidRPr="0021264C">
              <w:rPr>
                <w:color w:val="000000"/>
                <w:sz w:val="18"/>
                <w:szCs w:val="20"/>
              </w:rPr>
              <w:t>1,342</w:t>
            </w:r>
          </w:p>
        </w:tc>
        <w:tc>
          <w:tcPr>
            <w:tcW w:w="567" w:type="dxa"/>
            <w:tcBorders>
              <w:top w:val="nil"/>
              <w:left w:val="nil"/>
              <w:bottom w:val="nil"/>
              <w:right w:val="nil"/>
            </w:tcBorders>
            <w:shd w:val="clear" w:color="auto" w:fill="auto"/>
            <w:vAlign w:val="center"/>
          </w:tcPr>
          <w:p w14:paraId="29564463" w14:textId="77777777" w:rsidR="00A47EAE" w:rsidRPr="0021264C" w:rsidRDefault="00A47EAE" w:rsidP="00422E19">
            <w:pPr>
              <w:spacing w:after="0"/>
              <w:ind w:left="-70"/>
              <w:jc w:val="right"/>
              <w:rPr>
                <w:color w:val="000000"/>
                <w:sz w:val="18"/>
                <w:szCs w:val="20"/>
              </w:rPr>
            </w:pPr>
            <w:r w:rsidRPr="0021264C">
              <w:rPr>
                <w:color w:val="000000"/>
                <w:sz w:val="18"/>
                <w:szCs w:val="20"/>
              </w:rPr>
              <w:t>-,118</w:t>
            </w:r>
          </w:p>
        </w:tc>
        <w:tc>
          <w:tcPr>
            <w:tcW w:w="567" w:type="dxa"/>
            <w:tcBorders>
              <w:top w:val="nil"/>
              <w:left w:val="nil"/>
              <w:bottom w:val="nil"/>
              <w:right w:val="nil"/>
            </w:tcBorders>
            <w:shd w:val="clear" w:color="auto" w:fill="auto"/>
            <w:vAlign w:val="center"/>
          </w:tcPr>
          <w:p w14:paraId="6D8A45D5" w14:textId="77777777" w:rsidR="00A47EAE" w:rsidRPr="0021264C" w:rsidRDefault="00A47EAE" w:rsidP="00422E19">
            <w:pPr>
              <w:spacing w:after="0"/>
              <w:ind w:left="-70"/>
              <w:jc w:val="right"/>
              <w:rPr>
                <w:color w:val="000000"/>
                <w:sz w:val="18"/>
                <w:szCs w:val="20"/>
              </w:rPr>
            </w:pPr>
            <w:r w:rsidRPr="0021264C">
              <w:rPr>
                <w:color w:val="000000"/>
                <w:sz w:val="18"/>
                <w:szCs w:val="20"/>
              </w:rPr>
              <w:t>-1,131</w:t>
            </w:r>
          </w:p>
        </w:tc>
        <w:tc>
          <w:tcPr>
            <w:tcW w:w="465" w:type="dxa"/>
            <w:tcBorders>
              <w:top w:val="nil"/>
              <w:left w:val="nil"/>
              <w:bottom w:val="nil"/>
              <w:right w:val="nil"/>
            </w:tcBorders>
            <w:vAlign w:val="center"/>
          </w:tcPr>
          <w:p w14:paraId="6CA5DB3C" w14:textId="77777777" w:rsidR="00A47EAE" w:rsidRPr="0021264C" w:rsidRDefault="00A47EAE" w:rsidP="00422E19">
            <w:pPr>
              <w:spacing w:after="0"/>
              <w:ind w:left="-70"/>
              <w:jc w:val="right"/>
              <w:rPr>
                <w:color w:val="000000"/>
                <w:sz w:val="18"/>
                <w:szCs w:val="20"/>
              </w:rPr>
            </w:pPr>
            <w:r w:rsidRPr="0021264C">
              <w:rPr>
                <w:color w:val="000000"/>
                <w:sz w:val="18"/>
                <w:szCs w:val="20"/>
              </w:rPr>
              <w:t>,581</w:t>
            </w:r>
          </w:p>
        </w:tc>
        <w:tc>
          <w:tcPr>
            <w:tcW w:w="576" w:type="dxa"/>
            <w:tcBorders>
              <w:top w:val="nil"/>
              <w:left w:val="nil"/>
              <w:bottom w:val="nil"/>
              <w:right w:val="nil"/>
            </w:tcBorders>
            <w:vAlign w:val="center"/>
          </w:tcPr>
          <w:p w14:paraId="31D88B80" w14:textId="77777777" w:rsidR="00A47EAE" w:rsidRPr="0021264C" w:rsidRDefault="00A47EAE" w:rsidP="00422E19">
            <w:pPr>
              <w:spacing w:after="0"/>
              <w:ind w:left="-70"/>
              <w:jc w:val="right"/>
              <w:rPr>
                <w:color w:val="000000"/>
                <w:sz w:val="18"/>
                <w:szCs w:val="20"/>
              </w:rPr>
            </w:pPr>
            <w:r w:rsidRPr="0021264C">
              <w:rPr>
                <w:color w:val="000000"/>
                <w:sz w:val="18"/>
                <w:szCs w:val="20"/>
              </w:rPr>
              <w:t>,706</w:t>
            </w:r>
          </w:p>
        </w:tc>
      </w:tr>
      <w:tr w:rsidR="00A47EAE" w:rsidRPr="0021264C" w14:paraId="7B2A5CDE" w14:textId="77777777" w:rsidTr="005904A5">
        <w:trPr>
          <w:trHeight w:val="500"/>
        </w:trPr>
        <w:tc>
          <w:tcPr>
            <w:tcW w:w="5670" w:type="dxa"/>
            <w:tcBorders>
              <w:top w:val="nil"/>
              <w:left w:val="nil"/>
              <w:bottom w:val="nil"/>
              <w:right w:val="nil"/>
            </w:tcBorders>
            <w:shd w:val="clear" w:color="auto" w:fill="E7E6E6"/>
            <w:vAlign w:val="center"/>
          </w:tcPr>
          <w:p w14:paraId="6E76DBEE" w14:textId="77777777" w:rsidR="00A47EAE" w:rsidRPr="0021264C" w:rsidRDefault="00A47EAE" w:rsidP="00422E19">
            <w:pPr>
              <w:spacing w:after="0"/>
              <w:ind w:left="0"/>
              <w:jc w:val="left"/>
              <w:rPr>
                <w:color w:val="000000"/>
                <w:sz w:val="20"/>
                <w:szCs w:val="20"/>
              </w:rPr>
            </w:pPr>
            <w:r w:rsidRPr="0021264C">
              <w:rPr>
                <w:color w:val="000000"/>
                <w:sz w:val="20"/>
                <w:szCs w:val="20"/>
              </w:rPr>
              <w:t>10. Los políticos se preocupan demasiado por las personas pobres y no tanto por el resto de los ciudadanos.</w:t>
            </w:r>
          </w:p>
        </w:tc>
        <w:tc>
          <w:tcPr>
            <w:tcW w:w="426" w:type="dxa"/>
            <w:tcBorders>
              <w:top w:val="nil"/>
              <w:left w:val="nil"/>
              <w:bottom w:val="nil"/>
              <w:right w:val="nil"/>
            </w:tcBorders>
            <w:shd w:val="clear" w:color="auto" w:fill="E7E6E6"/>
            <w:vAlign w:val="center"/>
          </w:tcPr>
          <w:p w14:paraId="60E0226F" w14:textId="77777777" w:rsidR="00A47EAE" w:rsidRPr="0021264C" w:rsidRDefault="00A47EAE" w:rsidP="00422E19">
            <w:pPr>
              <w:spacing w:after="0"/>
              <w:ind w:left="-70"/>
              <w:jc w:val="right"/>
              <w:rPr>
                <w:color w:val="000000"/>
                <w:sz w:val="18"/>
                <w:szCs w:val="20"/>
              </w:rPr>
            </w:pPr>
            <w:r w:rsidRPr="0021264C">
              <w:rPr>
                <w:color w:val="000000"/>
                <w:sz w:val="18"/>
                <w:szCs w:val="20"/>
              </w:rPr>
              <w:t>2,19</w:t>
            </w:r>
          </w:p>
        </w:tc>
        <w:tc>
          <w:tcPr>
            <w:tcW w:w="567" w:type="dxa"/>
            <w:tcBorders>
              <w:top w:val="nil"/>
              <w:left w:val="nil"/>
              <w:bottom w:val="nil"/>
              <w:right w:val="nil"/>
            </w:tcBorders>
            <w:shd w:val="clear" w:color="auto" w:fill="E7E6E6"/>
            <w:vAlign w:val="center"/>
          </w:tcPr>
          <w:p w14:paraId="1195E899" w14:textId="77777777" w:rsidR="00A47EAE" w:rsidRPr="0021264C" w:rsidRDefault="00A47EAE" w:rsidP="00422E19">
            <w:pPr>
              <w:spacing w:after="0"/>
              <w:ind w:left="-70"/>
              <w:jc w:val="right"/>
              <w:rPr>
                <w:color w:val="000000"/>
                <w:sz w:val="18"/>
                <w:szCs w:val="20"/>
              </w:rPr>
            </w:pPr>
            <w:r w:rsidRPr="0021264C">
              <w:rPr>
                <w:color w:val="000000"/>
                <w:sz w:val="18"/>
                <w:szCs w:val="20"/>
              </w:rPr>
              <w:t>1,293</w:t>
            </w:r>
          </w:p>
        </w:tc>
        <w:tc>
          <w:tcPr>
            <w:tcW w:w="567" w:type="dxa"/>
            <w:tcBorders>
              <w:top w:val="nil"/>
              <w:left w:val="nil"/>
              <w:bottom w:val="nil"/>
              <w:right w:val="nil"/>
            </w:tcBorders>
            <w:shd w:val="clear" w:color="auto" w:fill="E7E6E6"/>
            <w:vAlign w:val="center"/>
          </w:tcPr>
          <w:p w14:paraId="3F08FB1E" w14:textId="77777777" w:rsidR="00A47EAE" w:rsidRPr="0021264C" w:rsidRDefault="00A47EAE" w:rsidP="00422E19">
            <w:pPr>
              <w:spacing w:after="0"/>
              <w:ind w:left="-70"/>
              <w:jc w:val="right"/>
              <w:rPr>
                <w:color w:val="000000"/>
                <w:sz w:val="18"/>
                <w:szCs w:val="20"/>
              </w:rPr>
            </w:pPr>
            <w:r w:rsidRPr="0021264C">
              <w:rPr>
                <w:color w:val="000000"/>
                <w:sz w:val="18"/>
                <w:szCs w:val="20"/>
              </w:rPr>
              <w:t>,736</w:t>
            </w:r>
          </w:p>
        </w:tc>
        <w:tc>
          <w:tcPr>
            <w:tcW w:w="567" w:type="dxa"/>
            <w:tcBorders>
              <w:top w:val="nil"/>
              <w:left w:val="nil"/>
              <w:bottom w:val="nil"/>
              <w:right w:val="nil"/>
            </w:tcBorders>
            <w:shd w:val="clear" w:color="auto" w:fill="E7E6E6"/>
            <w:vAlign w:val="center"/>
          </w:tcPr>
          <w:p w14:paraId="569676F4" w14:textId="77777777" w:rsidR="00A47EAE" w:rsidRPr="0021264C" w:rsidRDefault="00A47EAE" w:rsidP="00422E19">
            <w:pPr>
              <w:spacing w:after="0"/>
              <w:ind w:left="-70"/>
              <w:jc w:val="right"/>
              <w:rPr>
                <w:color w:val="000000"/>
                <w:sz w:val="18"/>
                <w:szCs w:val="20"/>
              </w:rPr>
            </w:pPr>
            <w:r w:rsidRPr="0021264C">
              <w:rPr>
                <w:color w:val="000000"/>
                <w:sz w:val="18"/>
                <w:szCs w:val="20"/>
              </w:rPr>
              <w:t>-,643</w:t>
            </w:r>
          </w:p>
        </w:tc>
        <w:tc>
          <w:tcPr>
            <w:tcW w:w="465" w:type="dxa"/>
            <w:tcBorders>
              <w:top w:val="nil"/>
              <w:left w:val="nil"/>
              <w:bottom w:val="nil"/>
              <w:right w:val="nil"/>
            </w:tcBorders>
            <w:shd w:val="clear" w:color="auto" w:fill="E7E6E6"/>
            <w:vAlign w:val="center"/>
          </w:tcPr>
          <w:p w14:paraId="655E4C4D" w14:textId="77777777" w:rsidR="00A47EAE" w:rsidRPr="0021264C" w:rsidRDefault="00A47EAE" w:rsidP="00422E19">
            <w:pPr>
              <w:spacing w:after="0"/>
              <w:ind w:left="-70"/>
              <w:jc w:val="right"/>
              <w:rPr>
                <w:color w:val="000000"/>
                <w:sz w:val="18"/>
                <w:szCs w:val="20"/>
              </w:rPr>
            </w:pPr>
            <w:r w:rsidRPr="0021264C">
              <w:rPr>
                <w:color w:val="000000"/>
                <w:sz w:val="18"/>
                <w:szCs w:val="20"/>
              </w:rPr>
              <w:t>,438</w:t>
            </w:r>
          </w:p>
        </w:tc>
        <w:tc>
          <w:tcPr>
            <w:tcW w:w="576" w:type="dxa"/>
            <w:tcBorders>
              <w:top w:val="nil"/>
              <w:left w:val="nil"/>
              <w:bottom w:val="nil"/>
              <w:right w:val="nil"/>
            </w:tcBorders>
            <w:shd w:val="clear" w:color="auto" w:fill="E7E6E6"/>
            <w:vAlign w:val="center"/>
          </w:tcPr>
          <w:p w14:paraId="6DA201C2" w14:textId="77777777" w:rsidR="00A47EAE" w:rsidRPr="0021264C" w:rsidRDefault="00A47EAE" w:rsidP="00422E19">
            <w:pPr>
              <w:spacing w:after="0"/>
              <w:ind w:left="-70"/>
              <w:jc w:val="right"/>
              <w:rPr>
                <w:color w:val="000000"/>
                <w:sz w:val="18"/>
                <w:szCs w:val="20"/>
              </w:rPr>
            </w:pPr>
            <w:r w:rsidRPr="0021264C">
              <w:rPr>
                <w:color w:val="000000"/>
                <w:sz w:val="18"/>
                <w:szCs w:val="20"/>
              </w:rPr>
              <w:t>,744</w:t>
            </w:r>
          </w:p>
        </w:tc>
      </w:tr>
      <w:tr w:rsidR="00A47EAE" w:rsidRPr="0021264C" w14:paraId="3CB4F07E" w14:textId="77777777" w:rsidTr="005904A5">
        <w:trPr>
          <w:trHeight w:val="500"/>
        </w:trPr>
        <w:tc>
          <w:tcPr>
            <w:tcW w:w="5670" w:type="dxa"/>
            <w:tcBorders>
              <w:top w:val="nil"/>
              <w:left w:val="nil"/>
              <w:bottom w:val="single" w:sz="4" w:space="0" w:color="000000"/>
              <w:right w:val="nil"/>
            </w:tcBorders>
            <w:shd w:val="clear" w:color="auto" w:fill="auto"/>
            <w:vAlign w:val="center"/>
          </w:tcPr>
          <w:p w14:paraId="2339B858" w14:textId="77777777" w:rsidR="00A47EAE" w:rsidRPr="0021264C" w:rsidRDefault="00A47EAE" w:rsidP="00422E19">
            <w:pPr>
              <w:spacing w:after="0"/>
              <w:ind w:left="0"/>
              <w:jc w:val="left"/>
              <w:rPr>
                <w:color w:val="000000"/>
                <w:sz w:val="20"/>
                <w:szCs w:val="20"/>
              </w:rPr>
            </w:pPr>
            <w:r w:rsidRPr="0021264C">
              <w:rPr>
                <w:color w:val="000000"/>
                <w:sz w:val="20"/>
                <w:szCs w:val="20"/>
              </w:rPr>
              <w:t>12. Las personas pobres no tienen incorporada la ‘cultura del trabajo’, por eso si se les da una oportunidad laboral no la van a saber aprovechar.</w:t>
            </w:r>
          </w:p>
        </w:tc>
        <w:tc>
          <w:tcPr>
            <w:tcW w:w="426" w:type="dxa"/>
            <w:tcBorders>
              <w:top w:val="nil"/>
              <w:left w:val="nil"/>
              <w:bottom w:val="single" w:sz="4" w:space="0" w:color="000000"/>
              <w:right w:val="nil"/>
            </w:tcBorders>
            <w:shd w:val="clear" w:color="auto" w:fill="auto"/>
            <w:vAlign w:val="center"/>
          </w:tcPr>
          <w:p w14:paraId="7861E002" w14:textId="77777777" w:rsidR="00A47EAE" w:rsidRPr="0021264C" w:rsidRDefault="00A47EAE" w:rsidP="00422E19">
            <w:pPr>
              <w:spacing w:after="0"/>
              <w:ind w:left="-70"/>
              <w:jc w:val="right"/>
              <w:rPr>
                <w:color w:val="000000"/>
                <w:sz w:val="18"/>
                <w:szCs w:val="20"/>
              </w:rPr>
            </w:pPr>
            <w:r w:rsidRPr="0021264C">
              <w:rPr>
                <w:color w:val="000000"/>
                <w:sz w:val="18"/>
                <w:szCs w:val="20"/>
              </w:rPr>
              <w:t>2,45</w:t>
            </w:r>
          </w:p>
        </w:tc>
        <w:tc>
          <w:tcPr>
            <w:tcW w:w="567" w:type="dxa"/>
            <w:tcBorders>
              <w:top w:val="nil"/>
              <w:left w:val="nil"/>
              <w:bottom w:val="single" w:sz="4" w:space="0" w:color="000000"/>
              <w:right w:val="nil"/>
            </w:tcBorders>
            <w:shd w:val="clear" w:color="auto" w:fill="auto"/>
            <w:vAlign w:val="center"/>
          </w:tcPr>
          <w:p w14:paraId="5DDB96F9" w14:textId="77777777" w:rsidR="00A47EAE" w:rsidRPr="0021264C" w:rsidRDefault="00A47EAE" w:rsidP="00422E19">
            <w:pPr>
              <w:spacing w:after="0"/>
              <w:ind w:left="-70"/>
              <w:jc w:val="right"/>
              <w:rPr>
                <w:color w:val="000000"/>
                <w:sz w:val="18"/>
                <w:szCs w:val="20"/>
              </w:rPr>
            </w:pPr>
            <w:r w:rsidRPr="0021264C">
              <w:rPr>
                <w:color w:val="000000"/>
                <w:sz w:val="18"/>
                <w:szCs w:val="20"/>
              </w:rPr>
              <w:t>1,304</w:t>
            </w:r>
          </w:p>
        </w:tc>
        <w:tc>
          <w:tcPr>
            <w:tcW w:w="567" w:type="dxa"/>
            <w:tcBorders>
              <w:top w:val="nil"/>
              <w:left w:val="nil"/>
              <w:bottom w:val="single" w:sz="4" w:space="0" w:color="000000"/>
              <w:right w:val="nil"/>
            </w:tcBorders>
            <w:shd w:val="clear" w:color="auto" w:fill="auto"/>
            <w:vAlign w:val="center"/>
          </w:tcPr>
          <w:p w14:paraId="4C3BBE2D" w14:textId="77777777" w:rsidR="00A47EAE" w:rsidRPr="0021264C" w:rsidRDefault="00A47EAE" w:rsidP="00422E19">
            <w:pPr>
              <w:spacing w:after="0"/>
              <w:ind w:left="-70"/>
              <w:jc w:val="right"/>
              <w:rPr>
                <w:color w:val="000000"/>
                <w:sz w:val="18"/>
                <w:szCs w:val="20"/>
              </w:rPr>
            </w:pPr>
            <w:r w:rsidRPr="0021264C">
              <w:rPr>
                <w:color w:val="000000"/>
                <w:sz w:val="18"/>
                <w:szCs w:val="20"/>
              </w:rPr>
              <w:t>,394</w:t>
            </w:r>
          </w:p>
        </w:tc>
        <w:tc>
          <w:tcPr>
            <w:tcW w:w="567" w:type="dxa"/>
            <w:tcBorders>
              <w:top w:val="nil"/>
              <w:left w:val="nil"/>
              <w:bottom w:val="single" w:sz="4" w:space="0" w:color="000000"/>
              <w:right w:val="nil"/>
            </w:tcBorders>
            <w:shd w:val="clear" w:color="auto" w:fill="auto"/>
            <w:vAlign w:val="center"/>
          </w:tcPr>
          <w:p w14:paraId="2AFB9785" w14:textId="77777777" w:rsidR="00A47EAE" w:rsidRPr="0021264C" w:rsidRDefault="00A47EAE" w:rsidP="00422E19">
            <w:pPr>
              <w:spacing w:after="0"/>
              <w:ind w:left="-70"/>
              <w:jc w:val="right"/>
              <w:rPr>
                <w:color w:val="000000"/>
                <w:sz w:val="18"/>
                <w:szCs w:val="20"/>
              </w:rPr>
            </w:pPr>
            <w:r w:rsidRPr="0021264C">
              <w:rPr>
                <w:color w:val="000000"/>
                <w:sz w:val="18"/>
                <w:szCs w:val="20"/>
              </w:rPr>
              <w:t>-1,047</w:t>
            </w:r>
          </w:p>
        </w:tc>
        <w:tc>
          <w:tcPr>
            <w:tcW w:w="465" w:type="dxa"/>
            <w:tcBorders>
              <w:top w:val="nil"/>
              <w:left w:val="nil"/>
              <w:bottom w:val="single" w:sz="4" w:space="0" w:color="000000"/>
              <w:right w:val="nil"/>
            </w:tcBorders>
            <w:vAlign w:val="center"/>
          </w:tcPr>
          <w:p w14:paraId="10F0949F" w14:textId="77777777" w:rsidR="00A47EAE" w:rsidRPr="0021264C" w:rsidRDefault="00A47EAE" w:rsidP="00422E19">
            <w:pPr>
              <w:spacing w:after="0"/>
              <w:ind w:left="-70"/>
              <w:jc w:val="right"/>
              <w:rPr>
                <w:color w:val="000000"/>
                <w:sz w:val="18"/>
                <w:szCs w:val="20"/>
              </w:rPr>
            </w:pPr>
            <w:r w:rsidRPr="0021264C">
              <w:rPr>
                <w:color w:val="000000"/>
                <w:sz w:val="18"/>
                <w:szCs w:val="20"/>
              </w:rPr>
              <w:t>,541</w:t>
            </w:r>
          </w:p>
        </w:tc>
        <w:tc>
          <w:tcPr>
            <w:tcW w:w="576" w:type="dxa"/>
            <w:tcBorders>
              <w:top w:val="nil"/>
              <w:left w:val="nil"/>
              <w:bottom w:val="single" w:sz="4" w:space="0" w:color="000000"/>
              <w:right w:val="nil"/>
            </w:tcBorders>
            <w:vAlign w:val="center"/>
          </w:tcPr>
          <w:p w14:paraId="7882604A" w14:textId="77777777" w:rsidR="00A47EAE" w:rsidRPr="0021264C" w:rsidRDefault="00A47EAE" w:rsidP="00422E19">
            <w:pPr>
              <w:spacing w:after="0"/>
              <w:ind w:left="-70"/>
              <w:jc w:val="right"/>
              <w:rPr>
                <w:color w:val="000000"/>
                <w:sz w:val="18"/>
                <w:szCs w:val="20"/>
              </w:rPr>
            </w:pPr>
            <w:r w:rsidRPr="0021264C">
              <w:rPr>
                <w:color w:val="000000"/>
                <w:sz w:val="18"/>
                <w:szCs w:val="20"/>
              </w:rPr>
              <w:t>-1,008</w:t>
            </w:r>
          </w:p>
        </w:tc>
      </w:tr>
    </w:tbl>
    <w:p w14:paraId="047AE420" w14:textId="77777777" w:rsidR="00A47EAE" w:rsidRPr="0021264C" w:rsidRDefault="00A47EAE" w:rsidP="00422E19">
      <w:pPr>
        <w:spacing w:after="0"/>
        <w:jc w:val="left"/>
        <w:rPr>
          <w:rFonts w:ascii="CIDFont+F4" w:eastAsia="CIDFont+F4" w:hAnsi="CIDFont+F4" w:cs="CIDFont+F4"/>
          <w:i/>
          <w:color w:val="000000"/>
          <w:sz w:val="8"/>
          <w:szCs w:val="8"/>
        </w:rPr>
      </w:pPr>
    </w:p>
    <w:p w14:paraId="798E44A3" w14:textId="77777777" w:rsidR="00A47EAE" w:rsidRPr="0021264C" w:rsidRDefault="00A47EAE" w:rsidP="00422E19">
      <w:pPr>
        <w:spacing w:after="0"/>
        <w:ind w:left="0"/>
        <w:jc w:val="left"/>
        <w:rPr>
          <w:rFonts w:ascii="CIDFont+F3" w:eastAsia="CIDFont+F3" w:hAnsi="CIDFont+F3" w:cs="CIDFont+F3"/>
          <w:color w:val="000000"/>
          <w:sz w:val="18"/>
          <w:szCs w:val="18"/>
        </w:rPr>
      </w:pPr>
      <w:r w:rsidRPr="0021264C">
        <w:rPr>
          <w:rFonts w:ascii="CIDFont+F4" w:eastAsia="CIDFont+F4" w:hAnsi="CIDFont+F4" w:cs="CIDFont+F4"/>
          <w:i/>
          <w:color w:val="000000"/>
          <w:sz w:val="18"/>
          <w:szCs w:val="18"/>
        </w:rPr>
        <w:t xml:space="preserve">Nota. </w:t>
      </w:r>
      <w:r w:rsidRPr="0021264C">
        <w:rPr>
          <w:rFonts w:ascii="CIDFont+F3" w:eastAsia="CIDFont+F3" w:hAnsi="CIDFont+F3" w:cs="CIDFont+F3"/>
          <w:i/>
          <w:color w:val="000000"/>
          <w:sz w:val="18"/>
          <w:szCs w:val="18"/>
        </w:rPr>
        <w:t>M</w:t>
      </w:r>
      <w:r w:rsidRPr="0021264C">
        <w:rPr>
          <w:rFonts w:ascii="CIDFont+F3" w:eastAsia="CIDFont+F3" w:hAnsi="CIDFont+F3" w:cs="CIDFont+F3"/>
          <w:color w:val="000000"/>
          <w:sz w:val="18"/>
          <w:szCs w:val="18"/>
        </w:rPr>
        <w:t xml:space="preserve"> = media; </w:t>
      </w:r>
      <w:r w:rsidRPr="0021264C">
        <w:rPr>
          <w:rFonts w:ascii="CIDFont+F3" w:eastAsia="CIDFont+F3" w:hAnsi="CIDFont+F3" w:cs="CIDFont+F3"/>
          <w:i/>
          <w:color w:val="000000"/>
          <w:sz w:val="18"/>
          <w:szCs w:val="18"/>
        </w:rPr>
        <w:t>DT</w:t>
      </w:r>
      <w:r w:rsidRPr="0021264C">
        <w:rPr>
          <w:rFonts w:ascii="CIDFont+F3" w:eastAsia="CIDFont+F3" w:hAnsi="CIDFont+F3" w:cs="CIDFont+F3"/>
          <w:color w:val="000000"/>
          <w:sz w:val="18"/>
          <w:szCs w:val="18"/>
        </w:rPr>
        <w:t xml:space="preserve"> = desviación típica; </w:t>
      </w:r>
      <w:r w:rsidRPr="0021264C">
        <w:rPr>
          <w:rFonts w:ascii="CIDFont+F3" w:eastAsia="CIDFont+F3" w:hAnsi="CIDFont+F3" w:cs="CIDFont+F3"/>
          <w:i/>
          <w:color w:val="000000"/>
          <w:sz w:val="18"/>
          <w:szCs w:val="18"/>
        </w:rPr>
        <w:t>S</w:t>
      </w:r>
      <w:r w:rsidRPr="0021264C">
        <w:rPr>
          <w:rFonts w:ascii="CIDFont+F3" w:eastAsia="CIDFont+F3" w:hAnsi="CIDFont+F3" w:cs="CIDFont+F3"/>
          <w:color w:val="000000"/>
          <w:sz w:val="18"/>
          <w:szCs w:val="18"/>
        </w:rPr>
        <w:t xml:space="preserve"> = asimetría; </w:t>
      </w:r>
      <w:r w:rsidRPr="0021264C">
        <w:rPr>
          <w:rFonts w:ascii="CIDFont+F3" w:eastAsia="CIDFont+F3" w:hAnsi="CIDFont+F3" w:cs="CIDFont+F3"/>
          <w:i/>
          <w:color w:val="000000"/>
          <w:sz w:val="18"/>
          <w:szCs w:val="18"/>
        </w:rPr>
        <w:t>K</w:t>
      </w:r>
      <w:r w:rsidRPr="0021264C">
        <w:rPr>
          <w:rFonts w:ascii="CIDFont+F3" w:eastAsia="CIDFont+F3" w:hAnsi="CIDFont+F3" w:cs="CIDFont+F3"/>
          <w:color w:val="000000"/>
          <w:sz w:val="18"/>
          <w:szCs w:val="18"/>
        </w:rPr>
        <w:t xml:space="preserve"> = curtosis; </w:t>
      </w:r>
      <w:r w:rsidRPr="0021264C">
        <w:rPr>
          <w:i/>
          <w:color w:val="000000"/>
          <w:sz w:val="18"/>
          <w:szCs w:val="18"/>
        </w:rPr>
        <w:t>rjx</w:t>
      </w:r>
      <w:r w:rsidRPr="0021264C">
        <w:rPr>
          <w:rFonts w:ascii="CIDFont+F3" w:eastAsia="CIDFont+F3" w:hAnsi="CIDFont+F3" w:cs="CIDFont+F3"/>
          <w:color w:val="000000"/>
          <w:sz w:val="18"/>
          <w:szCs w:val="18"/>
        </w:rPr>
        <w:t xml:space="preserve"> = correlación con el total; </w:t>
      </w:r>
      <w:r w:rsidRPr="0021264C">
        <w:rPr>
          <w:i/>
          <w:color w:val="000000"/>
          <w:sz w:val="18"/>
          <w:szCs w:val="18"/>
        </w:rPr>
        <w:t>a</w:t>
      </w:r>
      <w:r w:rsidRPr="0021264C" w:rsidDel="006C2B07">
        <w:rPr>
          <w:i/>
          <w:color w:val="000000"/>
          <w:sz w:val="18"/>
          <w:szCs w:val="18"/>
        </w:rPr>
        <w:t xml:space="preserve"> </w:t>
      </w:r>
      <w:r w:rsidRPr="0021264C">
        <w:rPr>
          <w:i/>
          <w:color w:val="000000"/>
          <w:sz w:val="18"/>
          <w:szCs w:val="18"/>
        </w:rPr>
        <w:t>-i</w:t>
      </w:r>
      <w:r w:rsidRPr="0021264C" w:rsidDel="006C2B07">
        <w:rPr>
          <w:rFonts w:ascii="CIDFont+F3" w:eastAsia="CIDFont+F3" w:hAnsi="CIDFont+F3" w:cs="CIDFont+F3"/>
          <w:color w:val="000000"/>
          <w:sz w:val="18"/>
          <w:szCs w:val="18"/>
        </w:rPr>
        <w:t xml:space="preserve"> </w:t>
      </w:r>
      <w:r w:rsidRPr="0021264C">
        <w:rPr>
          <w:rFonts w:ascii="CIDFont+F3" w:eastAsia="CIDFont+F3" w:hAnsi="CIDFont+F3" w:cs="CIDFont+F3"/>
          <w:color w:val="000000"/>
          <w:sz w:val="18"/>
          <w:szCs w:val="18"/>
        </w:rPr>
        <w:t>= alfa si se eli</w:t>
      </w:r>
      <w:r w:rsidRPr="0021264C">
        <w:rPr>
          <w:rFonts w:ascii="CIDFont+F3" w:eastAsia="CIDFont+F3" w:hAnsi="CIDFont+F3" w:cs="CIDFont+F3"/>
          <w:sz w:val="18"/>
          <w:szCs w:val="18"/>
        </w:rPr>
        <w:t>mina elemento</w:t>
      </w:r>
      <w:r w:rsidRPr="0021264C">
        <w:rPr>
          <w:rFonts w:ascii="CIDFont+F3" w:eastAsia="CIDFont+F3" w:hAnsi="CIDFont+F3" w:cs="CIDFont+F3"/>
          <w:color w:val="000000"/>
          <w:sz w:val="18"/>
          <w:szCs w:val="18"/>
        </w:rPr>
        <w:t>.</w:t>
      </w:r>
    </w:p>
    <w:p w14:paraId="47FF6058" w14:textId="77777777" w:rsidR="00422E19" w:rsidRDefault="00422E19" w:rsidP="00422E19">
      <w:pPr>
        <w:ind w:left="0" w:firstLine="709"/>
      </w:pPr>
    </w:p>
    <w:p w14:paraId="5CAB31CA" w14:textId="3ED526B0" w:rsidR="006C6069" w:rsidRDefault="00D12FF3" w:rsidP="00422E19">
      <w:pPr>
        <w:ind w:left="0" w:firstLine="709"/>
      </w:pPr>
      <w:r w:rsidRPr="0021264C">
        <w:t xml:space="preserve">El próximo paso fue analizar si las respuestas de los participantes del estudio se ajustaban de forma adecuada al modelo de una </w:t>
      </w:r>
      <w:r w:rsidR="00D44018" w:rsidRPr="0021264C">
        <w:t>o</w:t>
      </w:r>
      <w:r w:rsidRPr="0021264C">
        <w:t xml:space="preserve"> dos dimensiones </w:t>
      </w:r>
      <w:r w:rsidR="00D44018" w:rsidRPr="0021264C">
        <w:t>(</w:t>
      </w:r>
      <w:r w:rsidRPr="0021264C">
        <w:t>sutil y manifiesta</w:t>
      </w:r>
      <w:r w:rsidR="00D44018" w:rsidRPr="0021264C">
        <w:t>)</w:t>
      </w:r>
      <w:r w:rsidRPr="0021264C">
        <w:t xml:space="preserve"> del prejuicio hacia </w:t>
      </w:r>
      <w:r w:rsidR="00B74634" w:rsidRPr="0021264C">
        <w:t xml:space="preserve">las </w:t>
      </w:r>
      <w:r w:rsidRPr="0021264C">
        <w:t>personas pobre</w:t>
      </w:r>
      <w:r w:rsidR="00B74634" w:rsidRPr="0021264C">
        <w:t>s</w:t>
      </w:r>
      <w:r w:rsidR="008A7CFF" w:rsidRPr="0021264C">
        <w:t xml:space="preserve"> (Tabla 2).</w:t>
      </w:r>
    </w:p>
    <w:p w14:paraId="1F5C3A57" w14:textId="77777777" w:rsidR="00A47EAE" w:rsidRPr="0021264C" w:rsidRDefault="00A47EAE" w:rsidP="00422E19">
      <w:pPr>
        <w:ind w:left="0"/>
      </w:pPr>
      <w:r w:rsidRPr="0021264C">
        <w:rPr>
          <w:b/>
        </w:rPr>
        <w:t xml:space="preserve">Tabla 2. </w:t>
      </w:r>
      <w:r w:rsidRPr="0021264C">
        <w:t>Comparación de los modelos de una y dos dimensiones de la escala</w:t>
      </w:r>
    </w:p>
    <w:tbl>
      <w:tblPr>
        <w:tblStyle w:val="2"/>
        <w:tblW w:w="8838" w:type="dxa"/>
        <w:tblInd w:w="0" w:type="dxa"/>
        <w:tblBorders>
          <w:top w:val="single" w:sz="4" w:space="0" w:color="000000"/>
          <w:bottom w:val="single" w:sz="4" w:space="0" w:color="000000"/>
        </w:tblBorders>
        <w:tblLayout w:type="fixed"/>
        <w:tblLook w:val="0000" w:firstRow="0" w:lastRow="0" w:firstColumn="0" w:lastColumn="0" w:noHBand="0" w:noVBand="0"/>
      </w:tblPr>
      <w:tblGrid>
        <w:gridCol w:w="1843"/>
        <w:gridCol w:w="1276"/>
        <w:gridCol w:w="1559"/>
        <w:gridCol w:w="851"/>
        <w:gridCol w:w="709"/>
        <w:gridCol w:w="709"/>
        <w:gridCol w:w="1891"/>
      </w:tblGrid>
      <w:tr w:rsidR="00A47EAE" w:rsidRPr="0021264C" w14:paraId="7293A371" w14:textId="77777777" w:rsidTr="005904A5">
        <w:tc>
          <w:tcPr>
            <w:tcW w:w="1843" w:type="dxa"/>
            <w:tcBorders>
              <w:top w:val="single" w:sz="4" w:space="0" w:color="000000"/>
              <w:bottom w:val="single" w:sz="4" w:space="0" w:color="000000"/>
            </w:tcBorders>
            <w:tcMar>
              <w:top w:w="100" w:type="dxa"/>
              <w:left w:w="100" w:type="dxa"/>
              <w:bottom w:w="100" w:type="dxa"/>
              <w:right w:w="100" w:type="dxa"/>
            </w:tcMar>
            <w:vAlign w:val="center"/>
          </w:tcPr>
          <w:p w14:paraId="3036F106" w14:textId="77777777" w:rsidR="00A47EAE" w:rsidRPr="0021264C" w:rsidRDefault="00A47EAE" w:rsidP="00422E19">
            <w:pPr>
              <w:ind w:left="60" w:right="60"/>
              <w:jc w:val="center"/>
              <w:rPr>
                <w:sz w:val="20"/>
                <w:szCs w:val="20"/>
              </w:rPr>
            </w:pPr>
          </w:p>
        </w:tc>
        <w:tc>
          <w:tcPr>
            <w:tcW w:w="1276" w:type="dxa"/>
            <w:tcBorders>
              <w:top w:val="single" w:sz="4" w:space="0" w:color="000000"/>
              <w:bottom w:val="single" w:sz="4" w:space="0" w:color="000000"/>
            </w:tcBorders>
            <w:tcMar>
              <w:top w:w="100" w:type="dxa"/>
              <w:left w:w="100" w:type="dxa"/>
              <w:bottom w:w="100" w:type="dxa"/>
              <w:right w:w="100" w:type="dxa"/>
            </w:tcMar>
            <w:vAlign w:val="center"/>
          </w:tcPr>
          <w:p w14:paraId="46C94FB7" w14:textId="77777777" w:rsidR="00A47EAE" w:rsidRPr="0021264C" w:rsidRDefault="00A47EAE" w:rsidP="00422E19">
            <w:pPr>
              <w:ind w:left="60" w:right="60"/>
              <w:jc w:val="center"/>
              <w:rPr>
                <w:i/>
                <w:sz w:val="20"/>
                <w:szCs w:val="20"/>
              </w:rPr>
            </w:pPr>
            <w:r w:rsidRPr="0021264C">
              <w:rPr>
                <w:sz w:val="20"/>
                <w:szCs w:val="20"/>
              </w:rPr>
              <w:t>S-B X</w:t>
            </w:r>
            <w:r w:rsidRPr="0021264C">
              <w:rPr>
                <w:sz w:val="20"/>
                <w:szCs w:val="20"/>
                <w:vertAlign w:val="superscript"/>
              </w:rPr>
              <w:t>2</w:t>
            </w:r>
            <w:r w:rsidRPr="0021264C">
              <w:rPr>
                <w:i/>
                <w:sz w:val="20"/>
                <w:szCs w:val="20"/>
                <w:vertAlign w:val="subscript"/>
              </w:rPr>
              <w:t>(df)</w:t>
            </w:r>
            <w:r w:rsidRPr="0021264C">
              <w:rPr>
                <w:sz w:val="20"/>
                <w:szCs w:val="20"/>
              </w:rPr>
              <w:t>*</w:t>
            </w:r>
          </w:p>
        </w:tc>
        <w:tc>
          <w:tcPr>
            <w:tcW w:w="1559" w:type="dxa"/>
            <w:tcBorders>
              <w:top w:val="single" w:sz="4" w:space="0" w:color="000000"/>
              <w:bottom w:val="single" w:sz="4" w:space="0" w:color="000000"/>
            </w:tcBorders>
            <w:tcMar>
              <w:top w:w="100" w:type="dxa"/>
              <w:left w:w="100" w:type="dxa"/>
              <w:bottom w:w="100" w:type="dxa"/>
              <w:right w:w="100" w:type="dxa"/>
            </w:tcMar>
            <w:vAlign w:val="center"/>
          </w:tcPr>
          <w:p w14:paraId="340405D5" w14:textId="77777777" w:rsidR="00A47EAE" w:rsidRPr="0021264C" w:rsidRDefault="00A47EAE" w:rsidP="00422E19">
            <w:pPr>
              <w:ind w:right="60"/>
              <w:jc w:val="center"/>
              <w:rPr>
                <w:i/>
                <w:sz w:val="20"/>
                <w:szCs w:val="20"/>
              </w:rPr>
            </w:pPr>
            <w:r w:rsidRPr="0021264C">
              <w:rPr>
                <w:sz w:val="20"/>
                <w:szCs w:val="20"/>
              </w:rPr>
              <w:t>ΔS-B X</w:t>
            </w:r>
            <w:r w:rsidRPr="0021264C">
              <w:rPr>
                <w:sz w:val="20"/>
                <w:szCs w:val="20"/>
                <w:vertAlign w:val="superscript"/>
              </w:rPr>
              <w:t>2</w:t>
            </w:r>
            <w:r w:rsidRPr="0021264C">
              <w:rPr>
                <w:i/>
                <w:sz w:val="20"/>
                <w:szCs w:val="20"/>
                <w:vertAlign w:val="subscript"/>
              </w:rPr>
              <w:t>(df)</w:t>
            </w:r>
          </w:p>
        </w:tc>
        <w:tc>
          <w:tcPr>
            <w:tcW w:w="851" w:type="dxa"/>
            <w:tcBorders>
              <w:top w:val="single" w:sz="4" w:space="0" w:color="000000"/>
              <w:bottom w:val="single" w:sz="4" w:space="0" w:color="000000"/>
            </w:tcBorders>
            <w:tcMar>
              <w:top w:w="100" w:type="dxa"/>
              <w:left w:w="100" w:type="dxa"/>
              <w:bottom w:w="100" w:type="dxa"/>
              <w:right w:w="100" w:type="dxa"/>
            </w:tcMar>
            <w:vAlign w:val="center"/>
          </w:tcPr>
          <w:p w14:paraId="19609ADE" w14:textId="77777777" w:rsidR="00A47EAE" w:rsidRPr="0021264C" w:rsidRDefault="00A47EAE" w:rsidP="00422E19">
            <w:pPr>
              <w:ind w:left="60" w:right="60"/>
              <w:jc w:val="center"/>
              <w:rPr>
                <w:sz w:val="20"/>
                <w:szCs w:val="20"/>
              </w:rPr>
            </w:pPr>
            <w:r w:rsidRPr="0021264C">
              <w:rPr>
                <w:sz w:val="20"/>
                <w:szCs w:val="20"/>
              </w:rPr>
              <w:t>NNFI</w:t>
            </w:r>
          </w:p>
        </w:tc>
        <w:tc>
          <w:tcPr>
            <w:tcW w:w="709" w:type="dxa"/>
            <w:tcBorders>
              <w:top w:val="single" w:sz="4" w:space="0" w:color="000000"/>
              <w:bottom w:val="single" w:sz="4" w:space="0" w:color="000000"/>
            </w:tcBorders>
            <w:tcMar>
              <w:top w:w="100" w:type="dxa"/>
              <w:left w:w="100" w:type="dxa"/>
              <w:bottom w:w="100" w:type="dxa"/>
              <w:right w:w="100" w:type="dxa"/>
            </w:tcMar>
            <w:vAlign w:val="center"/>
          </w:tcPr>
          <w:p w14:paraId="2A21EC00" w14:textId="77777777" w:rsidR="00A47EAE" w:rsidRPr="0021264C" w:rsidRDefault="00A47EAE" w:rsidP="00422E19">
            <w:pPr>
              <w:ind w:left="60" w:right="60"/>
              <w:jc w:val="center"/>
              <w:rPr>
                <w:sz w:val="20"/>
                <w:szCs w:val="20"/>
              </w:rPr>
            </w:pPr>
            <w:r w:rsidRPr="0021264C">
              <w:rPr>
                <w:sz w:val="20"/>
                <w:szCs w:val="20"/>
              </w:rPr>
              <w:t>CFI</w:t>
            </w:r>
          </w:p>
        </w:tc>
        <w:tc>
          <w:tcPr>
            <w:tcW w:w="709" w:type="dxa"/>
            <w:tcBorders>
              <w:top w:val="single" w:sz="4" w:space="0" w:color="000000"/>
              <w:bottom w:val="single" w:sz="4" w:space="0" w:color="000000"/>
            </w:tcBorders>
            <w:tcMar>
              <w:top w:w="100" w:type="dxa"/>
              <w:left w:w="100" w:type="dxa"/>
              <w:bottom w:w="100" w:type="dxa"/>
              <w:right w:w="100" w:type="dxa"/>
            </w:tcMar>
            <w:vAlign w:val="center"/>
          </w:tcPr>
          <w:p w14:paraId="72677C10" w14:textId="77777777" w:rsidR="00A47EAE" w:rsidRPr="0021264C" w:rsidRDefault="00A47EAE" w:rsidP="00422E19">
            <w:pPr>
              <w:ind w:left="60" w:right="60"/>
              <w:jc w:val="center"/>
              <w:rPr>
                <w:sz w:val="20"/>
                <w:szCs w:val="20"/>
              </w:rPr>
            </w:pPr>
            <w:r w:rsidRPr="0021264C">
              <w:rPr>
                <w:sz w:val="20"/>
                <w:szCs w:val="20"/>
              </w:rPr>
              <w:t>IFI</w:t>
            </w:r>
          </w:p>
        </w:tc>
        <w:tc>
          <w:tcPr>
            <w:tcW w:w="1891" w:type="dxa"/>
            <w:tcBorders>
              <w:top w:val="single" w:sz="4" w:space="0" w:color="000000"/>
              <w:bottom w:val="single" w:sz="4" w:space="0" w:color="000000"/>
            </w:tcBorders>
            <w:tcMar>
              <w:top w:w="100" w:type="dxa"/>
              <w:left w:w="100" w:type="dxa"/>
              <w:bottom w:w="100" w:type="dxa"/>
              <w:right w:w="100" w:type="dxa"/>
            </w:tcMar>
            <w:vAlign w:val="center"/>
          </w:tcPr>
          <w:p w14:paraId="070F5745" w14:textId="77777777" w:rsidR="00A47EAE" w:rsidRPr="0021264C" w:rsidRDefault="00A47EAE" w:rsidP="00422E19">
            <w:pPr>
              <w:ind w:left="60" w:right="60" w:hanging="22"/>
              <w:jc w:val="center"/>
              <w:rPr>
                <w:i/>
                <w:sz w:val="20"/>
                <w:szCs w:val="20"/>
              </w:rPr>
            </w:pPr>
            <w:r w:rsidRPr="0021264C">
              <w:rPr>
                <w:i/>
                <w:sz w:val="20"/>
                <w:szCs w:val="20"/>
              </w:rPr>
              <w:t>RMSEA</w:t>
            </w:r>
          </w:p>
        </w:tc>
      </w:tr>
      <w:tr w:rsidR="00A47EAE" w:rsidRPr="0021264C" w14:paraId="4C28358D" w14:textId="77777777" w:rsidTr="005904A5">
        <w:trPr>
          <w:trHeight w:val="200"/>
        </w:trPr>
        <w:tc>
          <w:tcPr>
            <w:tcW w:w="1843" w:type="dxa"/>
            <w:tcBorders>
              <w:top w:val="single" w:sz="4" w:space="0" w:color="000000"/>
              <w:bottom w:val="nil"/>
            </w:tcBorders>
            <w:tcMar>
              <w:top w:w="100" w:type="dxa"/>
              <w:left w:w="100" w:type="dxa"/>
              <w:bottom w:w="100" w:type="dxa"/>
              <w:right w:w="100" w:type="dxa"/>
            </w:tcMar>
            <w:vAlign w:val="center"/>
          </w:tcPr>
          <w:p w14:paraId="24F21ACB" w14:textId="77777777" w:rsidR="00A47EAE" w:rsidRPr="0021264C" w:rsidRDefault="00A47EAE" w:rsidP="00422E19">
            <w:pPr>
              <w:ind w:left="0" w:right="60"/>
              <w:jc w:val="left"/>
              <w:rPr>
                <w:sz w:val="20"/>
                <w:szCs w:val="20"/>
              </w:rPr>
            </w:pPr>
            <w:r w:rsidRPr="0021264C">
              <w:rPr>
                <w:sz w:val="20"/>
                <w:szCs w:val="20"/>
              </w:rPr>
              <w:t xml:space="preserve">Una Dimensión </w:t>
            </w:r>
          </w:p>
        </w:tc>
        <w:tc>
          <w:tcPr>
            <w:tcW w:w="1276" w:type="dxa"/>
            <w:tcBorders>
              <w:top w:val="single" w:sz="4" w:space="0" w:color="000000"/>
              <w:bottom w:val="nil"/>
            </w:tcBorders>
            <w:tcMar>
              <w:top w:w="100" w:type="dxa"/>
              <w:left w:w="100" w:type="dxa"/>
              <w:bottom w:w="100" w:type="dxa"/>
              <w:right w:w="100" w:type="dxa"/>
            </w:tcMar>
            <w:vAlign w:val="center"/>
          </w:tcPr>
          <w:p w14:paraId="76FA9138" w14:textId="77777777" w:rsidR="00A47EAE" w:rsidRPr="0021264C" w:rsidRDefault="00A47EAE" w:rsidP="00422E19">
            <w:pPr>
              <w:ind w:left="60" w:right="60"/>
              <w:jc w:val="center"/>
              <w:rPr>
                <w:sz w:val="20"/>
                <w:szCs w:val="20"/>
              </w:rPr>
            </w:pPr>
            <w:r w:rsidRPr="0021264C">
              <w:rPr>
                <w:sz w:val="20"/>
                <w:szCs w:val="20"/>
              </w:rPr>
              <w:t>201.36 (54)</w:t>
            </w:r>
          </w:p>
        </w:tc>
        <w:tc>
          <w:tcPr>
            <w:tcW w:w="1559" w:type="dxa"/>
            <w:tcBorders>
              <w:top w:val="single" w:sz="4" w:space="0" w:color="000000"/>
              <w:bottom w:val="nil"/>
            </w:tcBorders>
            <w:tcMar>
              <w:top w:w="100" w:type="dxa"/>
              <w:left w:w="100" w:type="dxa"/>
              <w:bottom w:w="100" w:type="dxa"/>
              <w:right w:w="100" w:type="dxa"/>
            </w:tcMar>
            <w:vAlign w:val="center"/>
          </w:tcPr>
          <w:p w14:paraId="05A20962" w14:textId="77777777" w:rsidR="00A47EAE" w:rsidRPr="0021264C" w:rsidRDefault="00A47EAE" w:rsidP="00422E19">
            <w:pPr>
              <w:ind w:left="60" w:right="60"/>
              <w:jc w:val="center"/>
              <w:rPr>
                <w:sz w:val="20"/>
                <w:szCs w:val="20"/>
              </w:rPr>
            </w:pPr>
            <w:r w:rsidRPr="0021264C">
              <w:rPr>
                <w:sz w:val="20"/>
                <w:szCs w:val="20"/>
              </w:rPr>
              <w:t>3.73</w:t>
            </w:r>
          </w:p>
        </w:tc>
        <w:tc>
          <w:tcPr>
            <w:tcW w:w="851" w:type="dxa"/>
            <w:tcBorders>
              <w:top w:val="single" w:sz="4" w:space="0" w:color="000000"/>
              <w:bottom w:val="nil"/>
            </w:tcBorders>
            <w:tcMar>
              <w:top w:w="100" w:type="dxa"/>
              <w:left w:w="100" w:type="dxa"/>
              <w:bottom w:w="100" w:type="dxa"/>
              <w:right w:w="100" w:type="dxa"/>
            </w:tcMar>
            <w:vAlign w:val="center"/>
          </w:tcPr>
          <w:p w14:paraId="344EA7C7" w14:textId="77777777" w:rsidR="00A47EAE" w:rsidRPr="0021264C" w:rsidRDefault="00A47EAE" w:rsidP="00422E19">
            <w:pPr>
              <w:ind w:left="60" w:right="60"/>
              <w:jc w:val="center"/>
              <w:rPr>
                <w:sz w:val="20"/>
                <w:szCs w:val="20"/>
              </w:rPr>
            </w:pPr>
            <w:r w:rsidRPr="0021264C">
              <w:rPr>
                <w:sz w:val="20"/>
                <w:szCs w:val="20"/>
              </w:rPr>
              <w:t>.893</w:t>
            </w:r>
          </w:p>
        </w:tc>
        <w:tc>
          <w:tcPr>
            <w:tcW w:w="709" w:type="dxa"/>
            <w:tcBorders>
              <w:top w:val="single" w:sz="4" w:space="0" w:color="000000"/>
              <w:bottom w:val="nil"/>
            </w:tcBorders>
            <w:tcMar>
              <w:top w:w="100" w:type="dxa"/>
              <w:left w:w="100" w:type="dxa"/>
              <w:bottom w:w="100" w:type="dxa"/>
              <w:right w:w="100" w:type="dxa"/>
            </w:tcMar>
            <w:vAlign w:val="center"/>
          </w:tcPr>
          <w:p w14:paraId="48875974" w14:textId="77777777" w:rsidR="00A47EAE" w:rsidRPr="0021264C" w:rsidRDefault="00A47EAE" w:rsidP="00422E19">
            <w:pPr>
              <w:ind w:left="60" w:right="60"/>
              <w:jc w:val="center"/>
              <w:rPr>
                <w:sz w:val="20"/>
                <w:szCs w:val="20"/>
              </w:rPr>
            </w:pPr>
            <w:r w:rsidRPr="0021264C">
              <w:rPr>
                <w:sz w:val="20"/>
                <w:szCs w:val="20"/>
              </w:rPr>
              <w:t>.912</w:t>
            </w:r>
          </w:p>
        </w:tc>
        <w:tc>
          <w:tcPr>
            <w:tcW w:w="709" w:type="dxa"/>
            <w:tcBorders>
              <w:top w:val="single" w:sz="4" w:space="0" w:color="000000"/>
              <w:bottom w:val="nil"/>
            </w:tcBorders>
            <w:tcMar>
              <w:top w:w="100" w:type="dxa"/>
              <w:left w:w="100" w:type="dxa"/>
              <w:bottom w:w="100" w:type="dxa"/>
              <w:right w:w="100" w:type="dxa"/>
            </w:tcMar>
            <w:vAlign w:val="center"/>
          </w:tcPr>
          <w:p w14:paraId="0B7FA105" w14:textId="77777777" w:rsidR="00A47EAE" w:rsidRPr="0021264C" w:rsidRDefault="00A47EAE" w:rsidP="00422E19">
            <w:pPr>
              <w:ind w:left="60" w:right="60"/>
              <w:jc w:val="center"/>
              <w:rPr>
                <w:sz w:val="20"/>
                <w:szCs w:val="20"/>
              </w:rPr>
            </w:pPr>
            <w:r w:rsidRPr="0021264C">
              <w:rPr>
                <w:sz w:val="20"/>
                <w:szCs w:val="20"/>
              </w:rPr>
              <w:t>.913</w:t>
            </w:r>
          </w:p>
        </w:tc>
        <w:tc>
          <w:tcPr>
            <w:tcW w:w="1891" w:type="dxa"/>
            <w:tcBorders>
              <w:top w:val="single" w:sz="4" w:space="0" w:color="000000"/>
              <w:bottom w:val="nil"/>
            </w:tcBorders>
            <w:tcMar>
              <w:top w:w="100" w:type="dxa"/>
              <w:left w:w="100" w:type="dxa"/>
              <w:bottom w:w="100" w:type="dxa"/>
              <w:right w:w="100" w:type="dxa"/>
            </w:tcMar>
            <w:vAlign w:val="center"/>
          </w:tcPr>
          <w:p w14:paraId="3A50E32E" w14:textId="77777777" w:rsidR="00A47EAE" w:rsidRPr="0021264C" w:rsidRDefault="00A47EAE" w:rsidP="00422E19">
            <w:pPr>
              <w:ind w:left="60" w:right="60" w:hanging="22"/>
              <w:jc w:val="center"/>
              <w:rPr>
                <w:sz w:val="20"/>
                <w:szCs w:val="20"/>
              </w:rPr>
            </w:pPr>
            <w:r w:rsidRPr="0021264C">
              <w:rPr>
                <w:sz w:val="20"/>
                <w:szCs w:val="20"/>
              </w:rPr>
              <w:t>.066 [.057 - .076]</w:t>
            </w:r>
          </w:p>
        </w:tc>
      </w:tr>
      <w:tr w:rsidR="00A47EAE" w:rsidRPr="0021264C" w14:paraId="74D4BA60" w14:textId="77777777" w:rsidTr="005904A5">
        <w:trPr>
          <w:trHeight w:val="200"/>
        </w:trPr>
        <w:tc>
          <w:tcPr>
            <w:tcW w:w="1843" w:type="dxa"/>
            <w:tcBorders>
              <w:top w:val="nil"/>
              <w:bottom w:val="single" w:sz="4" w:space="0" w:color="000000"/>
            </w:tcBorders>
            <w:tcMar>
              <w:top w:w="100" w:type="dxa"/>
              <w:left w:w="100" w:type="dxa"/>
              <w:bottom w:w="100" w:type="dxa"/>
              <w:right w:w="100" w:type="dxa"/>
            </w:tcMar>
            <w:vAlign w:val="center"/>
          </w:tcPr>
          <w:p w14:paraId="3D9B33E5" w14:textId="77777777" w:rsidR="00A47EAE" w:rsidRPr="0021264C" w:rsidRDefault="00A47EAE" w:rsidP="00422E19">
            <w:pPr>
              <w:ind w:left="0" w:right="60"/>
              <w:jc w:val="left"/>
              <w:rPr>
                <w:sz w:val="20"/>
                <w:szCs w:val="20"/>
              </w:rPr>
            </w:pPr>
            <w:r w:rsidRPr="0021264C">
              <w:rPr>
                <w:sz w:val="20"/>
                <w:szCs w:val="20"/>
              </w:rPr>
              <w:t>Dos Dimensiones</w:t>
            </w:r>
          </w:p>
        </w:tc>
        <w:tc>
          <w:tcPr>
            <w:tcW w:w="1276" w:type="dxa"/>
            <w:tcBorders>
              <w:top w:val="nil"/>
              <w:bottom w:val="single" w:sz="4" w:space="0" w:color="000000"/>
            </w:tcBorders>
            <w:tcMar>
              <w:top w:w="100" w:type="dxa"/>
              <w:left w:w="100" w:type="dxa"/>
              <w:bottom w:w="100" w:type="dxa"/>
              <w:right w:w="100" w:type="dxa"/>
            </w:tcMar>
            <w:vAlign w:val="center"/>
          </w:tcPr>
          <w:p w14:paraId="0622B196" w14:textId="77777777" w:rsidR="00A47EAE" w:rsidRPr="0021264C" w:rsidRDefault="00A47EAE" w:rsidP="00422E19">
            <w:pPr>
              <w:ind w:left="60" w:right="60"/>
              <w:jc w:val="center"/>
              <w:rPr>
                <w:sz w:val="20"/>
                <w:szCs w:val="20"/>
              </w:rPr>
            </w:pPr>
            <w:r w:rsidRPr="0021264C">
              <w:rPr>
                <w:sz w:val="20"/>
                <w:szCs w:val="20"/>
              </w:rPr>
              <w:t>166.47 (53)</w:t>
            </w:r>
          </w:p>
        </w:tc>
        <w:tc>
          <w:tcPr>
            <w:tcW w:w="1559" w:type="dxa"/>
            <w:tcBorders>
              <w:top w:val="nil"/>
              <w:bottom w:val="single" w:sz="4" w:space="0" w:color="000000"/>
            </w:tcBorders>
            <w:tcMar>
              <w:top w:w="100" w:type="dxa"/>
              <w:left w:w="100" w:type="dxa"/>
              <w:bottom w:w="100" w:type="dxa"/>
              <w:right w:w="100" w:type="dxa"/>
            </w:tcMar>
            <w:vAlign w:val="center"/>
          </w:tcPr>
          <w:p w14:paraId="7C036F5A" w14:textId="77777777" w:rsidR="00A47EAE" w:rsidRPr="0021264C" w:rsidRDefault="00A47EAE" w:rsidP="00422E19">
            <w:pPr>
              <w:ind w:left="60" w:right="60"/>
              <w:jc w:val="center"/>
              <w:rPr>
                <w:sz w:val="20"/>
                <w:szCs w:val="20"/>
              </w:rPr>
            </w:pPr>
            <w:r w:rsidRPr="0021264C">
              <w:rPr>
                <w:sz w:val="20"/>
                <w:szCs w:val="20"/>
              </w:rPr>
              <w:t>3.14</w:t>
            </w:r>
          </w:p>
        </w:tc>
        <w:tc>
          <w:tcPr>
            <w:tcW w:w="851" w:type="dxa"/>
            <w:tcBorders>
              <w:top w:val="nil"/>
              <w:bottom w:val="single" w:sz="4" w:space="0" w:color="000000"/>
            </w:tcBorders>
            <w:tcMar>
              <w:top w:w="100" w:type="dxa"/>
              <w:left w:w="100" w:type="dxa"/>
              <w:bottom w:w="100" w:type="dxa"/>
              <w:right w:w="100" w:type="dxa"/>
            </w:tcMar>
            <w:vAlign w:val="center"/>
          </w:tcPr>
          <w:p w14:paraId="2AD3C1D0" w14:textId="77777777" w:rsidR="00A47EAE" w:rsidRPr="0021264C" w:rsidRDefault="00A47EAE" w:rsidP="00422E19">
            <w:pPr>
              <w:ind w:left="60" w:right="60"/>
              <w:jc w:val="center"/>
              <w:rPr>
                <w:sz w:val="20"/>
                <w:szCs w:val="20"/>
              </w:rPr>
            </w:pPr>
            <w:r w:rsidRPr="0021264C">
              <w:rPr>
                <w:sz w:val="20"/>
                <w:szCs w:val="20"/>
              </w:rPr>
              <w:t>.916</w:t>
            </w:r>
          </w:p>
        </w:tc>
        <w:tc>
          <w:tcPr>
            <w:tcW w:w="709" w:type="dxa"/>
            <w:tcBorders>
              <w:top w:val="nil"/>
              <w:bottom w:val="single" w:sz="4" w:space="0" w:color="000000"/>
            </w:tcBorders>
            <w:tcMar>
              <w:top w:w="100" w:type="dxa"/>
              <w:left w:w="100" w:type="dxa"/>
              <w:bottom w:w="100" w:type="dxa"/>
              <w:right w:w="100" w:type="dxa"/>
            </w:tcMar>
            <w:vAlign w:val="center"/>
          </w:tcPr>
          <w:p w14:paraId="18BF149E" w14:textId="77777777" w:rsidR="00A47EAE" w:rsidRPr="0021264C" w:rsidRDefault="00A47EAE" w:rsidP="00422E19">
            <w:pPr>
              <w:ind w:left="60" w:right="60"/>
              <w:jc w:val="center"/>
              <w:rPr>
                <w:sz w:val="20"/>
                <w:szCs w:val="20"/>
              </w:rPr>
            </w:pPr>
            <w:r w:rsidRPr="0021264C">
              <w:rPr>
                <w:sz w:val="20"/>
                <w:szCs w:val="20"/>
              </w:rPr>
              <w:t>.933</w:t>
            </w:r>
          </w:p>
        </w:tc>
        <w:tc>
          <w:tcPr>
            <w:tcW w:w="709" w:type="dxa"/>
            <w:tcBorders>
              <w:top w:val="nil"/>
              <w:bottom w:val="single" w:sz="4" w:space="0" w:color="000000"/>
            </w:tcBorders>
            <w:tcMar>
              <w:top w:w="100" w:type="dxa"/>
              <w:left w:w="100" w:type="dxa"/>
              <w:bottom w:w="100" w:type="dxa"/>
              <w:right w:w="100" w:type="dxa"/>
            </w:tcMar>
            <w:vAlign w:val="center"/>
          </w:tcPr>
          <w:p w14:paraId="7586B2E2" w14:textId="77777777" w:rsidR="00A47EAE" w:rsidRPr="0021264C" w:rsidRDefault="00A47EAE" w:rsidP="00422E19">
            <w:pPr>
              <w:ind w:left="60" w:right="60"/>
              <w:jc w:val="center"/>
              <w:rPr>
                <w:sz w:val="20"/>
                <w:szCs w:val="20"/>
              </w:rPr>
            </w:pPr>
            <w:r w:rsidRPr="0021264C">
              <w:rPr>
                <w:sz w:val="20"/>
                <w:szCs w:val="20"/>
              </w:rPr>
              <w:t>.933</w:t>
            </w:r>
          </w:p>
        </w:tc>
        <w:tc>
          <w:tcPr>
            <w:tcW w:w="1891" w:type="dxa"/>
            <w:tcBorders>
              <w:top w:val="nil"/>
              <w:bottom w:val="single" w:sz="4" w:space="0" w:color="000000"/>
            </w:tcBorders>
            <w:tcMar>
              <w:top w:w="100" w:type="dxa"/>
              <w:left w:w="100" w:type="dxa"/>
              <w:bottom w:w="100" w:type="dxa"/>
              <w:right w:w="100" w:type="dxa"/>
            </w:tcMar>
            <w:vAlign w:val="center"/>
          </w:tcPr>
          <w:p w14:paraId="4B897EDD" w14:textId="77777777" w:rsidR="00A47EAE" w:rsidRPr="0021264C" w:rsidRDefault="00A47EAE" w:rsidP="00422E19">
            <w:pPr>
              <w:ind w:left="60" w:right="60" w:hanging="22"/>
              <w:jc w:val="center"/>
              <w:rPr>
                <w:sz w:val="20"/>
                <w:szCs w:val="20"/>
              </w:rPr>
            </w:pPr>
            <w:r w:rsidRPr="0021264C">
              <w:rPr>
                <w:sz w:val="20"/>
                <w:szCs w:val="20"/>
              </w:rPr>
              <w:t>.059 [.049 - .069]</w:t>
            </w:r>
          </w:p>
        </w:tc>
      </w:tr>
    </w:tbl>
    <w:p w14:paraId="1FFEE9C4" w14:textId="77777777" w:rsidR="00A47EAE" w:rsidRDefault="00A47EAE" w:rsidP="00422E19">
      <w:pPr>
        <w:ind w:left="0"/>
        <w:rPr>
          <w:sz w:val="18"/>
          <w:szCs w:val="20"/>
        </w:rPr>
      </w:pPr>
      <w:r w:rsidRPr="0021264C">
        <w:rPr>
          <w:sz w:val="18"/>
          <w:szCs w:val="20"/>
        </w:rPr>
        <w:lastRenderedPageBreak/>
        <w:t xml:space="preserve">*. </w:t>
      </w:r>
      <w:r w:rsidRPr="0021264C">
        <w:rPr>
          <w:i/>
          <w:sz w:val="18"/>
          <w:szCs w:val="20"/>
        </w:rPr>
        <w:t>p</w:t>
      </w:r>
      <w:r w:rsidRPr="0021264C">
        <w:rPr>
          <w:sz w:val="18"/>
          <w:szCs w:val="20"/>
        </w:rPr>
        <w:t xml:space="preserve"> &lt; .001.</w:t>
      </w:r>
    </w:p>
    <w:p w14:paraId="52522DF8" w14:textId="77777777" w:rsidR="00422E19" w:rsidRPr="0021264C" w:rsidRDefault="00422E19" w:rsidP="00422E19">
      <w:pPr>
        <w:ind w:left="0"/>
        <w:rPr>
          <w:b/>
          <w:sz w:val="18"/>
          <w:szCs w:val="20"/>
        </w:rPr>
      </w:pPr>
    </w:p>
    <w:p w14:paraId="2188BBA1" w14:textId="5B14B048" w:rsidR="00CD41D1" w:rsidRDefault="00D12FF3" w:rsidP="009A02AC">
      <w:pPr>
        <w:ind w:left="0" w:firstLine="709"/>
      </w:pPr>
      <w:r w:rsidRPr="0021264C">
        <w:tab/>
      </w:r>
      <w:r w:rsidR="008A7CFF" w:rsidRPr="0021264C">
        <w:t xml:space="preserve">Como se puede observar </w:t>
      </w:r>
      <w:r w:rsidR="00D44018" w:rsidRPr="0021264C">
        <w:t xml:space="preserve">en la Tabla 2, </w:t>
      </w:r>
      <w:r w:rsidR="008A7CFF" w:rsidRPr="0021264C">
        <w:t xml:space="preserve">a partir de los resultados de los análisis confirmatorios, no habría diferencias </w:t>
      </w:r>
      <w:r w:rsidR="00D44018" w:rsidRPr="0021264C">
        <w:t xml:space="preserve">estadísticamente </w:t>
      </w:r>
      <w:r w:rsidR="008A7CFF" w:rsidRPr="0021264C">
        <w:t xml:space="preserve">significativas entre los modelos de una y </w:t>
      </w:r>
      <w:r w:rsidR="00D44018" w:rsidRPr="0021264C">
        <w:t>dos dimensiones correlacionadas. P</w:t>
      </w:r>
      <w:r w:rsidR="008A7CFF" w:rsidRPr="0021264C">
        <w:t xml:space="preserve">or lo tanto, resulta plausible considerar cualquiera de los modelos para el análisis del prejuicio. </w:t>
      </w:r>
      <w:r w:rsidR="00D44018" w:rsidRPr="0021264C">
        <w:t>A partir de lo expuesto</w:t>
      </w:r>
      <w:r w:rsidR="00CD41D1" w:rsidRPr="0021264C">
        <w:t>, se optó por</w:t>
      </w:r>
      <w:r w:rsidR="008A7CFF" w:rsidRPr="0021264C">
        <w:t xml:space="preserve"> estudiar de forma diferencial las dos dimensiones del prejuicio, </w:t>
      </w:r>
      <w:r w:rsidR="00D44018" w:rsidRPr="0021264C">
        <w:t xml:space="preserve">ya que </w:t>
      </w:r>
      <w:r w:rsidR="00CD41D1" w:rsidRPr="0021264C">
        <w:t xml:space="preserve">si bien distintos estudios han indagado el prejuicio hacia </w:t>
      </w:r>
      <w:r w:rsidR="008E1206" w:rsidRPr="0021264C">
        <w:t>personas</w:t>
      </w:r>
      <w:r w:rsidR="00CD41D1" w:rsidRPr="0021264C">
        <w:t xml:space="preserve"> pobres -o constructos </w:t>
      </w:r>
      <w:r w:rsidR="00D44018" w:rsidRPr="0021264C">
        <w:t>cercanos</w:t>
      </w:r>
      <w:r w:rsidR="00CD41D1" w:rsidRPr="0021264C">
        <w:t xml:space="preserve">- </w:t>
      </w:r>
      <w:r w:rsidR="008E1206" w:rsidRPr="0021264C">
        <w:t xml:space="preserve">no se recuperaron estudios </w:t>
      </w:r>
      <w:r w:rsidR="00CD41D1" w:rsidRPr="0021264C">
        <w:t>que ha</w:t>
      </w:r>
      <w:r w:rsidR="008E1206" w:rsidRPr="0021264C">
        <w:t>yan</w:t>
      </w:r>
      <w:r w:rsidR="00CD41D1" w:rsidRPr="0021264C">
        <w:t xml:space="preserve"> estudiado este fenómeno diferenciando </w:t>
      </w:r>
      <w:r w:rsidR="00D44018" w:rsidRPr="0021264C">
        <w:t>entre sus formas</w:t>
      </w:r>
      <w:r w:rsidR="008E1206" w:rsidRPr="0021264C">
        <w:t xml:space="preserve"> sutil</w:t>
      </w:r>
      <w:r w:rsidR="00D44018" w:rsidRPr="0021264C">
        <w:t>es y manifiestas</w:t>
      </w:r>
      <w:r w:rsidR="008E1206" w:rsidRPr="0021264C">
        <w:t>.</w:t>
      </w:r>
    </w:p>
    <w:p w14:paraId="673AB582" w14:textId="77777777" w:rsidR="00422E19" w:rsidRPr="0021264C" w:rsidRDefault="00422E19" w:rsidP="00422E19">
      <w:pPr>
        <w:ind w:left="0"/>
      </w:pPr>
    </w:p>
    <w:p w14:paraId="260DB78B" w14:textId="77777777" w:rsidR="009E558F" w:rsidRPr="0021264C" w:rsidRDefault="009E558F" w:rsidP="00422E19">
      <w:pPr>
        <w:spacing w:after="0"/>
        <w:ind w:left="709" w:hanging="709"/>
        <w:rPr>
          <w:i/>
          <w:color w:val="000000" w:themeColor="text1"/>
          <w:sz w:val="22"/>
          <w:szCs w:val="22"/>
        </w:rPr>
      </w:pPr>
      <w:r w:rsidRPr="0021264C">
        <w:rPr>
          <w:b/>
          <w:color w:val="000000" w:themeColor="text1"/>
          <w:sz w:val="22"/>
          <w:szCs w:val="22"/>
        </w:rPr>
        <w:t xml:space="preserve">Tabla 3. </w:t>
      </w:r>
      <w:r w:rsidRPr="0021264C">
        <w:rPr>
          <w:color w:val="000000" w:themeColor="text1"/>
          <w:sz w:val="22"/>
          <w:szCs w:val="22"/>
        </w:rPr>
        <w:t>Relaciones entre las dimensiones del prejuicio, dominancia social y creencia en un mundo justo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193"/>
        <w:gridCol w:w="1828"/>
        <w:gridCol w:w="1828"/>
        <w:gridCol w:w="1555"/>
      </w:tblGrid>
      <w:tr w:rsidR="009E558F" w:rsidRPr="0021264C" w14:paraId="6CF0BF16" w14:textId="77777777" w:rsidTr="005904A5">
        <w:tc>
          <w:tcPr>
            <w:tcW w:w="2229" w:type="pct"/>
            <w:tcBorders>
              <w:top w:val="single" w:sz="8" w:space="0" w:color="000000"/>
              <w:left w:val="nil"/>
              <w:bottom w:val="single" w:sz="8" w:space="0" w:color="000000"/>
              <w:right w:val="nil"/>
            </w:tcBorders>
          </w:tcPr>
          <w:p w14:paraId="7747067E" w14:textId="77777777" w:rsidR="009E558F" w:rsidRPr="0021264C" w:rsidRDefault="009E558F" w:rsidP="00422E19">
            <w:pPr>
              <w:spacing w:after="0"/>
              <w:ind w:left="709" w:hanging="709"/>
              <w:rPr>
                <w:color w:val="000000" w:themeColor="text1"/>
                <w:sz w:val="22"/>
                <w:szCs w:val="22"/>
              </w:rPr>
            </w:pPr>
          </w:p>
        </w:tc>
        <w:tc>
          <w:tcPr>
            <w:tcW w:w="972" w:type="pct"/>
            <w:tcBorders>
              <w:top w:val="single" w:sz="8" w:space="0" w:color="000000"/>
              <w:left w:val="nil"/>
              <w:bottom w:val="single" w:sz="8" w:space="0" w:color="000000"/>
              <w:right w:val="nil"/>
            </w:tcBorders>
          </w:tcPr>
          <w:p w14:paraId="7AD0F60C" w14:textId="77777777" w:rsidR="009E558F" w:rsidRPr="0021264C" w:rsidRDefault="009E558F" w:rsidP="00422E19">
            <w:pPr>
              <w:spacing w:after="0"/>
              <w:ind w:left="709" w:hanging="709"/>
              <w:rPr>
                <w:b/>
                <w:color w:val="000000" w:themeColor="text1"/>
                <w:sz w:val="22"/>
                <w:szCs w:val="22"/>
              </w:rPr>
            </w:pPr>
            <w:r w:rsidRPr="0021264C">
              <w:rPr>
                <w:b/>
                <w:color w:val="000000" w:themeColor="text1"/>
                <w:sz w:val="22"/>
                <w:szCs w:val="22"/>
              </w:rPr>
              <w:t>1</w:t>
            </w:r>
          </w:p>
        </w:tc>
        <w:tc>
          <w:tcPr>
            <w:tcW w:w="972" w:type="pct"/>
            <w:tcBorders>
              <w:top w:val="single" w:sz="8" w:space="0" w:color="000000"/>
              <w:left w:val="nil"/>
              <w:bottom w:val="single" w:sz="8" w:space="0" w:color="000000"/>
              <w:right w:val="nil"/>
            </w:tcBorders>
          </w:tcPr>
          <w:p w14:paraId="3D7C2850" w14:textId="77777777" w:rsidR="009E558F" w:rsidRPr="0021264C" w:rsidRDefault="009E558F" w:rsidP="00422E19">
            <w:pPr>
              <w:spacing w:after="0"/>
              <w:ind w:left="709" w:hanging="709"/>
              <w:rPr>
                <w:b/>
                <w:color w:val="000000" w:themeColor="text1"/>
                <w:sz w:val="22"/>
                <w:szCs w:val="22"/>
              </w:rPr>
            </w:pPr>
            <w:r w:rsidRPr="0021264C">
              <w:rPr>
                <w:b/>
                <w:color w:val="000000" w:themeColor="text1"/>
                <w:sz w:val="22"/>
                <w:szCs w:val="22"/>
              </w:rPr>
              <w:t>2</w:t>
            </w:r>
          </w:p>
        </w:tc>
        <w:tc>
          <w:tcPr>
            <w:tcW w:w="827" w:type="pct"/>
            <w:tcBorders>
              <w:top w:val="single" w:sz="8" w:space="0" w:color="000000"/>
              <w:left w:val="nil"/>
              <w:bottom w:val="single" w:sz="8" w:space="0" w:color="000000"/>
              <w:right w:val="nil"/>
            </w:tcBorders>
          </w:tcPr>
          <w:p w14:paraId="5F236BF0" w14:textId="77777777" w:rsidR="009E558F" w:rsidRPr="0021264C" w:rsidRDefault="009E558F" w:rsidP="00422E19">
            <w:pPr>
              <w:spacing w:after="0"/>
              <w:ind w:left="709" w:hanging="709"/>
              <w:rPr>
                <w:b/>
                <w:color w:val="000000" w:themeColor="text1"/>
                <w:sz w:val="22"/>
                <w:szCs w:val="22"/>
              </w:rPr>
            </w:pPr>
            <w:r w:rsidRPr="0021264C">
              <w:rPr>
                <w:b/>
                <w:color w:val="000000" w:themeColor="text1"/>
                <w:sz w:val="22"/>
                <w:szCs w:val="22"/>
              </w:rPr>
              <w:t>3</w:t>
            </w:r>
          </w:p>
        </w:tc>
      </w:tr>
      <w:tr w:rsidR="009E558F" w:rsidRPr="0021264C" w14:paraId="2F1351C7" w14:textId="77777777" w:rsidTr="005904A5">
        <w:tc>
          <w:tcPr>
            <w:tcW w:w="2229" w:type="pct"/>
            <w:tcBorders>
              <w:top w:val="single" w:sz="8" w:space="0" w:color="000000"/>
              <w:left w:val="nil"/>
              <w:bottom w:val="nil"/>
              <w:right w:val="nil"/>
            </w:tcBorders>
          </w:tcPr>
          <w:p w14:paraId="6ADF9438" w14:textId="77777777" w:rsidR="009E558F" w:rsidRPr="0021264C" w:rsidRDefault="009E558F" w:rsidP="00422E19">
            <w:pPr>
              <w:spacing w:after="0"/>
              <w:ind w:left="709" w:hanging="709"/>
              <w:rPr>
                <w:color w:val="000000" w:themeColor="text1"/>
                <w:sz w:val="22"/>
                <w:szCs w:val="22"/>
              </w:rPr>
            </w:pPr>
            <w:r w:rsidRPr="0021264C">
              <w:rPr>
                <w:color w:val="000000" w:themeColor="text1"/>
                <w:sz w:val="22"/>
                <w:szCs w:val="22"/>
              </w:rPr>
              <w:t>1.Prejuicio Sutil</w:t>
            </w:r>
          </w:p>
        </w:tc>
        <w:tc>
          <w:tcPr>
            <w:tcW w:w="972" w:type="pct"/>
            <w:tcBorders>
              <w:top w:val="single" w:sz="8" w:space="0" w:color="000000"/>
              <w:left w:val="nil"/>
              <w:bottom w:val="nil"/>
              <w:right w:val="nil"/>
            </w:tcBorders>
          </w:tcPr>
          <w:p w14:paraId="1E461178" w14:textId="77777777" w:rsidR="009E558F" w:rsidRPr="0021264C" w:rsidRDefault="009E558F" w:rsidP="00422E19">
            <w:pPr>
              <w:spacing w:after="0"/>
              <w:ind w:left="709" w:hanging="709"/>
              <w:rPr>
                <w:color w:val="000000" w:themeColor="text1"/>
                <w:sz w:val="22"/>
                <w:szCs w:val="22"/>
              </w:rPr>
            </w:pPr>
          </w:p>
        </w:tc>
        <w:tc>
          <w:tcPr>
            <w:tcW w:w="972" w:type="pct"/>
            <w:tcBorders>
              <w:top w:val="single" w:sz="8" w:space="0" w:color="000000"/>
              <w:left w:val="nil"/>
              <w:bottom w:val="nil"/>
              <w:right w:val="nil"/>
            </w:tcBorders>
          </w:tcPr>
          <w:p w14:paraId="0118FC71" w14:textId="77777777" w:rsidR="009E558F" w:rsidRPr="0021264C" w:rsidRDefault="009E558F" w:rsidP="00422E19">
            <w:pPr>
              <w:spacing w:after="0"/>
              <w:ind w:left="709" w:hanging="709"/>
              <w:rPr>
                <w:color w:val="000000" w:themeColor="text1"/>
                <w:sz w:val="22"/>
                <w:szCs w:val="22"/>
              </w:rPr>
            </w:pPr>
          </w:p>
        </w:tc>
        <w:tc>
          <w:tcPr>
            <w:tcW w:w="827" w:type="pct"/>
            <w:tcBorders>
              <w:top w:val="single" w:sz="8" w:space="0" w:color="000000"/>
              <w:left w:val="nil"/>
              <w:bottom w:val="nil"/>
              <w:right w:val="nil"/>
            </w:tcBorders>
          </w:tcPr>
          <w:p w14:paraId="36993858" w14:textId="77777777" w:rsidR="009E558F" w:rsidRPr="0021264C" w:rsidRDefault="009E558F" w:rsidP="00422E19">
            <w:pPr>
              <w:spacing w:after="0"/>
              <w:ind w:left="709" w:hanging="709"/>
              <w:rPr>
                <w:color w:val="000000" w:themeColor="text1"/>
                <w:sz w:val="22"/>
                <w:szCs w:val="22"/>
              </w:rPr>
            </w:pPr>
          </w:p>
        </w:tc>
      </w:tr>
      <w:tr w:rsidR="009E558F" w:rsidRPr="0021264C" w14:paraId="287B2EFE" w14:textId="77777777" w:rsidTr="005904A5">
        <w:tc>
          <w:tcPr>
            <w:tcW w:w="2229" w:type="pct"/>
            <w:tcBorders>
              <w:top w:val="nil"/>
              <w:left w:val="nil"/>
              <w:bottom w:val="nil"/>
              <w:right w:val="nil"/>
            </w:tcBorders>
          </w:tcPr>
          <w:p w14:paraId="1334FB04" w14:textId="77777777" w:rsidR="009E558F" w:rsidRPr="0021264C" w:rsidRDefault="009E558F" w:rsidP="00422E19">
            <w:pPr>
              <w:spacing w:after="0"/>
              <w:ind w:left="709" w:hanging="709"/>
              <w:rPr>
                <w:color w:val="000000" w:themeColor="text1"/>
                <w:sz w:val="22"/>
                <w:szCs w:val="22"/>
              </w:rPr>
            </w:pPr>
            <w:r w:rsidRPr="0021264C">
              <w:rPr>
                <w:color w:val="000000" w:themeColor="text1"/>
                <w:sz w:val="22"/>
                <w:szCs w:val="22"/>
              </w:rPr>
              <w:t>2.Prejuicio Manifiesto</w:t>
            </w:r>
          </w:p>
        </w:tc>
        <w:tc>
          <w:tcPr>
            <w:tcW w:w="972" w:type="pct"/>
            <w:tcBorders>
              <w:top w:val="nil"/>
              <w:left w:val="nil"/>
              <w:bottom w:val="nil"/>
              <w:right w:val="nil"/>
            </w:tcBorders>
          </w:tcPr>
          <w:p w14:paraId="728E7302" w14:textId="77777777" w:rsidR="009E558F" w:rsidRPr="0021264C" w:rsidRDefault="009E558F" w:rsidP="00422E19">
            <w:pPr>
              <w:spacing w:after="0"/>
              <w:ind w:left="709" w:hanging="709"/>
              <w:rPr>
                <w:color w:val="000000" w:themeColor="text1"/>
                <w:sz w:val="22"/>
                <w:szCs w:val="22"/>
              </w:rPr>
            </w:pPr>
            <w:r w:rsidRPr="0021264C">
              <w:rPr>
                <w:color w:val="000000" w:themeColor="text1"/>
                <w:sz w:val="22"/>
                <w:szCs w:val="22"/>
              </w:rPr>
              <w:t>.584</w:t>
            </w:r>
            <w:r w:rsidRPr="0021264C">
              <w:rPr>
                <w:color w:val="000000" w:themeColor="text1"/>
                <w:sz w:val="22"/>
                <w:szCs w:val="22"/>
                <w:vertAlign w:val="superscript"/>
              </w:rPr>
              <w:t>***</w:t>
            </w:r>
          </w:p>
        </w:tc>
        <w:tc>
          <w:tcPr>
            <w:tcW w:w="972" w:type="pct"/>
            <w:tcBorders>
              <w:top w:val="nil"/>
              <w:left w:val="nil"/>
              <w:bottom w:val="nil"/>
              <w:right w:val="nil"/>
            </w:tcBorders>
          </w:tcPr>
          <w:p w14:paraId="5DDF1A85" w14:textId="77777777" w:rsidR="009E558F" w:rsidRPr="0021264C" w:rsidRDefault="009E558F" w:rsidP="00422E19">
            <w:pPr>
              <w:spacing w:after="0"/>
              <w:ind w:left="709" w:hanging="709"/>
              <w:rPr>
                <w:color w:val="000000" w:themeColor="text1"/>
                <w:sz w:val="22"/>
                <w:szCs w:val="22"/>
              </w:rPr>
            </w:pPr>
          </w:p>
        </w:tc>
        <w:tc>
          <w:tcPr>
            <w:tcW w:w="827" w:type="pct"/>
            <w:tcBorders>
              <w:top w:val="nil"/>
              <w:left w:val="nil"/>
              <w:bottom w:val="nil"/>
              <w:right w:val="nil"/>
            </w:tcBorders>
          </w:tcPr>
          <w:p w14:paraId="530957D4" w14:textId="77777777" w:rsidR="009E558F" w:rsidRPr="0021264C" w:rsidRDefault="009E558F" w:rsidP="00422E19">
            <w:pPr>
              <w:spacing w:after="0"/>
              <w:ind w:left="709" w:hanging="709"/>
              <w:rPr>
                <w:color w:val="000000" w:themeColor="text1"/>
                <w:sz w:val="22"/>
                <w:szCs w:val="22"/>
              </w:rPr>
            </w:pPr>
          </w:p>
        </w:tc>
      </w:tr>
      <w:tr w:rsidR="009E558F" w:rsidRPr="0021264C" w14:paraId="41DB7378" w14:textId="77777777" w:rsidTr="005904A5">
        <w:tc>
          <w:tcPr>
            <w:tcW w:w="2229" w:type="pct"/>
            <w:tcBorders>
              <w:top w:val="nil"/>
              <w:left w:val="nil"/>
              <w:bottom w:val="nil"/>
              <w:right w:val="nil"/>
            </w:tcBorders>
          </w:tcPr>
          <w:p w14:paraId="18C68AFC" w14:textId="77777777" w:rsidR="009E558F" w:rsidRPr="0021264C" w:rsidRDefault="009E558F" w:rsidP="00422E19">
            <w:pPr>
              <w:spacing w:after="0"/>
              <w:ind w:left="709" w:hanging="709"/>
              <w:rPr>
                <w:color w:val="000000" w:themeColor="text1"/>
                <w:sz w:val="22"/>
                <w:szCs w:val="22"/>
              </w:rPr>
            </w:pPr>
            <w:r w:rsidRPr="0021264C">
              <w:rPr>
                <w:color w:val="000000" w:themeColor="text1"/>
                <w:sz w:val="22"/>
                <w:szCs w:val="22"/>
              </w:rPr>
              <w:t>3.SDO</w:t>
            </w:r>
          </w:p>
        </w:tc>
        <w:tc>
          <w:tcPr>
            <w:tcW w:w="972" w:type="pct"/>
            <w:tcBorders>
              <w:top w:val="nil"/>
              <w:left w:val="nil"/>
              <w:bottom w:val="nil"/>
              <w:right w:val="nil"/>
            </w:tcBorders>
          </w:tcPr>
          <w:p w14:paraId="13CEAEAE" w14:textId="77777777" w:rsidR="009E558F" w:rsidRPr="0021264C" w:rsidRDefault="009E558F" w:rsidP="00422E19">
            <w:pPr>
              <w:spacing w:after="0"/>
              <w:ind w:left="709" w:hanging="709"/>
              <w:rPr>
                <w:color w:val="000000" w:themeColor="text1"/>
                <w:sz w:val="22"/>
                <w:szCs w:val="22"/>
              </w:rPr>
            </w:pPr>
            <w:r w:rsidRPr="0021264C">
              <w:rPr>
                <w:color w:val="000000" w:themeColor="text1"/>
                <w:sz w:val="22"/>
                <w:szCs w:val="22"/>
              </w:rPr>
              <w:t>.211</w:t>
            </w:r>
            <w:r w:rsidRPr="0021264C">
              <w:rPr>
                <w:color w:val="000000" w:themeColor="text1"/>
                <w:sz w:val="22"/>
                <w:szCs w:val="22"/>
                <w:vertAlign w:val="superscript"/>
              </w:rPr>
              <w:t>***</w:t>
            </w:r>
          </w:p>
        </w:tc>
        <w:tc>
          <w:tcPr>
            <w:tcW w:w="972" w:type="pct"/>
            <w:tcBorders>
              <w:top w:val="nil"/>
              <w:left w:val="nil"/>
              <w:bottom w:val="nil"/>
              <w:right w:val="nil"/>
            </w:tcBorders>
          </w:tcPr>
          <w:p w14:paraId="7B100779" w14:textId="77777777" w:rsidR="009E558F" w:rsidRPr="0021264C" w:rsidRDefault="009E558F" w:rsidP="00422E19">
            <w:pPr>
              <w:spacing w:after="0"/>
              <w:ind w:left="709" w:hanging="709"/>
              <w:rPr>
                <w:color w:val="000000" w:themeColor="text1"/>
                <w:sz w:val="22"/>
                <w:szCs w:val="22"/>
              </w:rPr>
            </w:pPr>
            <w:r w:rsidRPr="0021264C">
              <w:rPr>
                <w:color w:val="000000" w:themeColor="text1"/>
                <w:sz w:val="22"/>
                <w:szCs w:val="22"/>
              </w:rPr>
              <w:t>.254</w:t>
            </w:r>
            <w:r w:rsidRPr="0021264C">
              <w:rPr>
                <w:color w:val="000000" w:themeColor="text1"/>
                <w:sz w:val="22"/>
                <w:szCs w:val="22"/>
                <w:vertAlign w:val="superscript"/>
              </w:rPr>
              <w:t>***</w:t>
            </w:r>
          </w:p>
        </w:tc>
        <w:tc>
          <w:tcPr>
            <w:tcW w:w="827" w:type="pct"/>
            <w:tcBorders>
              <w:top w:val="nil"/>
              <w:left w:val="nil"/>
              <w:bottom w:val="nil"/>
              <w:right w:val="nil"/>
            </w:tcBorders>
          </w:tcPr>
          <w:p w14:paraId="30FBAAFD" w14:textId="77777777" w:rsidR="009E558F" w:rsidRPr="0021264C" w:rsidRDefault="009E558F" w:rsidP="00422E19">
            <w:pPr>
              <w:spacing w:after="0"/>
              <w:ind w:left="709" w:hanging="709"/>
              <w:rPr>
                <w:color w:val="000000" w:themeColor="text1"/>
                <w:sz w:val="22"/>
                <w:szCs w:val="22"/>
              </w:rPr>
            </w:pPr>
          </w:p>
        </w:tc>
      </w:tr>
      <w:tr w:rsidR="009E558F" w:rsidRPr="0021264C" w14:paraId="32D80296" w14:textId="77777777" w:rsidTr="005904A5">
        <w:tc>
          <w:tcPr>
            <w:tcW w:w="2229" w:type="pct"/>
            <w:tcBorders>
              <w:top w:val="nil"/>
              <w:left w:val="nil"/>
              <w:bottom w:val="single" w:sz="4" w:space="0" w:color="000000"/>
              <w:right w:val="nil"/>
            </w:tcBorders>
          </w:tcPr>
          <w:p w14:paraId="1AE987FB" w14:textId="77777777" w:rsidR="009E558F" w:rsidRPr="0021264C" w:rsidRDefault="009E558F" w:rsidP="00422E19">
            <w:pPr>
              <w:spacing w:after="0"/>
              <w:ind w:left="709" w:hanging="709"/>
              <w:rPr>
                <w:color w:val="000000" w:themeColor="text1"/>
                <w:sz w:val="22"/>
                <w:szCs w:val="22"/>
              </w:rPr>
            </w:pPr>
            <w:r w:rsidRPr="0021264C">
              <w:rPr>
                <w:color w:val="000000" w:themeColor="text1"/>
                <w:sz w:val="22"/>
                <w:szCs w:val="22"/>
              </w:rPr>
              <w:t>4.BJW</w:t>
            </w:r>
          </w:p>
        </w:tc>
        <w:tc>
          <w:tcPr>
            <w:tcW w:w="972" w:type="pct"/>
            <w:tcBorders>
              <w:top w:val="nil"/>
              <w:left w:val="nil"/>
              <w:bottom w:val="single" w:sz="4" w:space="0" w:color="000000"/>
              <w:right w:val="nil"/>
            </w:tcBorders>
          </w:tcPr>
          <w:p w14:paraId="0C12634E" w14:textId="77777777" w:rsidR="009E558F" w:rsidRPr="0021264C" w:rsidRDefault="009E558F" w:rsidP="00422E19">
            <w:pPr>
              <w:spacing w:after="0"/>
              <w:ind w:left="709" w:hanging="709"/>
              <w:rPr>
                <w:color w:val="000000" w:themeColor="text1"/>
                <w:sz w:val="22"/>
                <w:szCs w:val="22"/>
              </w:rPr>
            </w:pPr>
            <w:r w:rsidRPr="0021264C">
              <w:rPr>
                <w:color w:val="000000" w:themeColor="text1"/>
                <w:sz w:val="22"/>
                <w:szCs w:val="22"/>
              </w:rPr>
              <w:t>.334</w:t>
            </w:r>
            <w:r w:rsidRPr="0021264C">
              <w:rPr>
                <w:color w:val="000000" w:themeColor="text1"/>
                <w:sz w:val="22"/>
                <w:szCs w:val="22"/>
                <w:vertAlign w:val="superscript"/>
              </w:rPr>
              <w:t>***</w:t>
            </w:r>
          </w:p>
        </w:tc>
        <w:tc>
          <w:tcPr>
            <w:tcW w:w="972" w:type="pct"/>
            <w:tcBorders>
              <w:top w:val="nil"/>
              <w:left w:val="nil"/>
              <w:bottom w:val="single" w:sz="4" w:space="0" w:color="000000"/>
              <w:right w:val="nil"/>
            </w:tcBorders>
          </w:tcPr>
          <w:p w14:paraId="387866E0" w14:textId="77777777" w:rsidR="009E558F" w:rsidRPr="0021264C" w:rsidRDefault="009E558F" w:rsidP="00422E19">
            <w:pPr>
              <w:spacing w:after="0"/>
              <w:ind w:left="709" w:hanging="709"/>
              <w:rPr>
                <w:color w:val="000000" w:themeColor="text1"/>
                <w:sz w:val="22"/>
                <w:szCs w:val="22"/>
              </w:rPr>
            </w:pPr>
            <w:r w:rsidRPr="0021264C">
              <w:rPr>
                <w:color w:val="000000" w:themeColor="text1"/>
                <w:sz w:val="22"/>
                <w:szCs w:val="22"/>
              </w:rPr>
              <w:t>.418</w:t>
            </w:r>
            <w:r w:rsidRPr="0021264C">
              <w:rPr>
                <w:color w:val="000000" w:themeColor="text1"/>
                <w:sz w:val="22"/>
                <w:szCs w:val="22"/>
                <w:vertAlign w:val="superscript"/>
              </w:rPr>
              <w:t>**</w:t>
            </w:r>
          </w:p>
        </w:tc>
        <w:tc>
          <w:tcPr>
            <w:tcW w:w="827" w:type="pct"/>
            <w:tcBorders>
              <w:top w:val="nil"/>
              <w:left w:val="nil"/>
              <w:bottom w:val="single" w:sz="4" w:space="0" w:color="000000"/>
              <w:right w:val="nil"/>
            </w:tcBorders>
          </w:tcPr>
          <w:p w14:paraId="7E0F7A69" w14:textId="77777777" w:rsidR="009E558F" w:rsidRPr="0021264C" w:rsidRDefault="009E558F" w:rsidP="00422E19">
            <w:pPr>
              <w:spacing w:after="0"/>
              <w:ind w:left="709" w:hanging="709"/>
              <w:rPr>
                <w:color w:val="000000" w:themeColor="text1"/>
                <w:sz w:val="22"/>
                <w:szCs w:val="22"/>
              </w:rPr>
            </w:pPr>
            <w:r w:rsidRPr="0021264C">
              <w:rPr>
                <w:color w:val="000000" w:themeColor="text1"/>
                <w:sz w:val="22"/>
                <w:szCs w:val="22"/>
              </w:rPr>
              <w:t>.222</w:t>
            </w:r>
            <w:r w:rsidRPr="0021264C">
              <w:rPr>
                <w:color w:val="000000" w:themeColor="text1"/>
                <w:sz w:val="22"/>
                <w:szCs w:val="22"/>
                <w:vertAlign w:val="superscript"/>
              </w:rPr>
              <w:t>***</w:t>
            </w:r>
          </w:p>
        </w:tc>
      </w:tr>
    </w:tbl>
    <w:p w14:paraId="23E7F276" w14:textId="77777777" w:rsidR="009E558F" w:rsidRDefault="009E558F" w:rsidP="00422E19">
      <w:pPr>
        <w:spacing w:after="0"/>
        <w:ind w:left="709" w:hanging="709"/>
        <w:rPr>
          <w:color w:val="000000" w:themeColor="text1"/>
          <w:sz w:val="18"/>
          <w:szCs w:val="22"/>
        </w:rPr>
      </w:pPr>
      <w:r w:rsidRPr="0021264C">
        <w:rPr>
          <w:color w:val="000000" w:themeColor="text1"/>
          <w:sz w:val="18"/>
          <w:szCs w:val="22"/>
        </w:rPr>
        <w:t xml:space="preserve">**. </w:t>
      </w:r>
      <w:r w:rsidRPr="0021264C">
        <w:rPr>
          <w:i/>
          <w:color w:val="000000" w:themeColor="text1"/>
          <w:sz w:val="18"/>
          <w:szCs w:val="22"/>
        </w:rPr>
        <w:t>p</w:t>
      </w:r>
      <w:r w:rsidRPr="0021264C">
        <w:rPr>
          <w:color w:val="000000" w:themeColor="text1"/>
          <w:sz w:val="18"/>
          <w:szCs w:val="22"/>
        </w:rPr>
        <w:t xml:space="preserve"> &lt; .01. ***. </w:t>
      </w:r>
      <w:r w:rsidRPr="0021264C">
        <w:rPr>
          <w:i/>
          <w:color w:val="000000" w:themeColor="text1"/>
          <w:sz w:val="18"/>
          <w:szCs w:val="22"/>
        </w:rPr>
        <w:t>p</w:t>
      </w:r>
      <w:r w:rsidRPr="0021264C">
        <w:rPr>
          <w:color w:val="000000" w:themeColor="text1"/>
          <w:sz w:val="18"/>
          <w:szCs w:val="22"/>
        </w:rPr>
        <w:t xml:space="preserve"> &lt; .001. </w:t>
      </w:r>
    </w:p>
    <w:p w14:paraId="4AEFA932" w14:textId="77777777" w:rsidR="00422E19" w:rsidRPr="0021264C" w:rsidRDefault="00422E19" w:rsidP="00422E19">
      <w:pPr>
        <w:spacing w:after="0"/>
        <w:ind w:left="709" w:hanging="709"/>
        <w:rPr>
          <w:color w:val="000000" w:themeColor="text1"/>
          <w:sz w:val="18"/>
          <w:szCs w:val="22"/>
        </w:rPr>
      </w:pPr>
    </w:p>
    <w:p w14:paraId="3932C283" w14:textId="258DFB1E" w:rsidR="006C6069" w:rsidRPr="0021264C" w:rsidRDefault="008E1206" w:rsidP="00422E19">
      <w:pPr>
        <w:ind w:left="0" w:firstLine="720"/>
      </w:pPr>
      <w:r w:rsidRPr="0021264C">
        <w:t>Luego de analizar la validez de constructo de la escala</w:t>
      </w:r>
      <w:r w:rsidR="006F3FA1">
        <w:t xml:space="preserve"> de prejuicio sutil y manifiesto</w:t>
      </w:r>
      <w:r w:rsidRPr="0021264C">
        <w:t xml:space="preserve">, se procedió a evaluar </w:t>
      </w:r>
      <w:r w:rsidR="00B65647">
        <w:t>la</w:t>
      </w:r>
      <w:r w:rsidRPr="0021264C">
        <w:t xml:space="preserve"> validez de criterio mediante el análisis de las relaciones de </w:t>
      </w:r>
      <w:r w:rsidR="00B65647">
        <w:t xml:space="preserve">estas variables con </w:t>
      </w:r>
      <w:r w:rsidRPr="0021264C">
        <w:t>prejuicio sutil y el manifiesto.</w:t>
      </w:r>
      <w:r w:rsidR="00B65647">
        <w:t xml:space="preserve"> </w:t>
      </w:r>
      <w:r w:rsidR="006F3FA1">
        <w:t xml:space="preserve">Previamente se calculó la confiabilidad de las escalas utilizadas para medir SDO y BJW, </w:t>
      </w:r>
      <w:r w:rsidR="00B65647">
        <w:t>result</w:t>
      </w:r>
      <w:r w:rsidR="006F3FA1">
        <w:t>ando</w:t>
      </w:r>
      <w:r w:rsidR="00B65647">
        <w:t xml:space="preserve"> adecuada con un Alfa de Cronbach de </w:t>
      </w:r>
      <w:r w:rsidR="006F3FA1">
        <w:t>0.71 y 0.75</w:t>
      </w:r>
      <w:r w:rsidR="00B65647">
        <w:t>, respectivamente</w:t>
      </w:r>
      <w:r w:rsidR="006F3FA1">
        <w:t>.</w:t>
      </w:r>
      <w:r w:rsidRPr="0021264C">
        <w:t xml:space="preserve"> </w:t>
      </w:r>
      <w:r w:rsidR="00F240D0">
        <w:t>Luego, se empleó el coeficiente de correlación de Pearson</w:t>
      </w:r>
      <w:r w:rsidR="00F240D0" w:rsidRPr="0021264C">
        <w:t xml:space="preserve"> </w:t>
      </w:r>
      <w:r w:rsidR="00F240D0">
        <w:t>y, c</w:t>
      </w:r>
      <w:r w:rsidR="00BB2263" w:rsidRPr="0021264C">
        <w:t>omo se puede observar en la T</w:t>
      </w:r>
      <w:r w:rsidR="00D12FF3" w:rsidRPr="0021264C">
        <w:t xml:space="preserve">abla 3, se hallaron </w:t>
      </w:r>
      <w:r w:rsidR="00CD41D1" w:rsidRPr="0021264C">
        <w:t xml:space="preserve">correlaciones </w:t>
      </w:r>
      <w:r w:rsidRPr="0021264C">
        <w:t>positivas significativas</w:t>
      </w:r>
      <w:r w:rsidR="00D12FF3" w:rsidRPr="0021264C">
        <w:t xml:space="preserve"> de intensidad </w:t>
      </w:r>
      <w:r w:rsidR="006F3FA1">
        <w:t>moderada</w:t>
      </w:r>
      <w:r w:rsidR="00D12FF3" w:rsidRPr="0021264C">
        <w:t xml:space="preserve"> entre el prejuicio sutil y manifiesto</w:t>
      </w:r>
      <w:r w:rsidR="00F240D0">
        <w:t xml:space="preserve"> (</w:t>
      </w:r>
      <w:r w:rsidR="00F240D0" w:rsidRPr="0021264C">
        <w:rPr>
          <w:i/>
        </w:rPr>
        <w:t>r</w:t>
      </w:r>
      <w:r w:rsidR="00F240D0" w:rsidRPr="0021264C">
        <w:t xml:space="preserve"> =</w:t>
      </w:r>
      <w:r w:rsidR="00F240D0">
        <w:t xml:space="preserve"> </w:t>
      </w:r>
      <w:r w:rsidR="00F240D0" w:rsidRPr="00F240D0">
        <w:t>.584</w:t>
      </w:r>
      <w:r w:rsidR="00F240D0">
        <w:t>)</w:t>
      </w:r>
      <w:r w:rsidR="00D12FF3" w:rsidRPr="0021264C">
        <w:t xml:space="preserve">. Asimismo, se </w:t>
      </w:r>
      <w:r w:rsidR="00F240D0" w:rsidRPr="0021264C">
        <w:t>encontraron</w:t>
      </w:r>
      <w:r w:rsidR="00D12FF3" w:rsidRPr="0021264C">
        <w:t xml:space="preserve"> </w:t>
      </w:r>
      <w:r w:rsidR="00CD41D1" w:rsidRPr="0021264C">
        <w:t xml:space="preserve">correlaciones positivas </w:t>
      </w:r>
      <w:r w:rsidR="00D12FF3" w:rsidRPr="0021264C">
        <w:t xml:space="preserve">entre </w:t>
      </w:r>
      <w:r w:rsidR="006F3FA1">
        <w:t xml:space="preserve">el </w:t>
      </w:r>
      <w:r w:rsidR="00D12FF3" w:rsidRPr="0021264C">
        <w:t>prejuicio</w:t>
      </w:r>
      <w:r w:rsidR="006F3FA1">
        <w:t xml:space="preserve"> sutil y manifiesto y las variables </w:t>
      </w:r>
      <w:r w:rsidR="006F3FA1" w:rsidRPr="0021264C">
        <w:t xml:space="preserve">SDO </w:t>
      </w:r>
      <w:r w:rsidR="006F3FA1">
        <w:t xml:space="preserve">y </w:t>
      </w:r>
      <w:r w:rsidR="00CD41D1" w:rsidRPr="0021264C">
        <w:t>BJW</w:t>
      </w:r>
      <w:r w:rsidR="00D12FF3" w:rsidRPr="0021264C">
        <w:t>.</w:t>
      </w:r>
      <w:r w:rsidR="009A3A27" w:rsidRPr="0021264C">
        <w:t xml:space="preserve"> </w:t>
      </w:r>
      <w:r w:rsidR="006F3FA1">
        <w:t xml:space="preserve">En relación con </w:t>
      </w:r>
      <w:r w:rsidR="009A3A27" w:rsidRPr="0021264C">
        <w:t xml:space="preserve">BJW, el prejuicio manifiesto </w:t>
      </w:r>
      <w:r w:rsidR="00E85263" w:rsidRPr="0021264C">
        <w:t>obtuvo</w:t>
      </w:r>
      <w:r w:rsidR="009A3A27" w:rsidRPr="0021264C">
        <w:t xml:space="preserve"> una correlación </w:t>
      </w:r>
      <w:r w:rsidR="00E85263" w:rsidRPr="0021264C">
        <w:t xml:space="preserve">más intensa </w:t>
      </w:r>
      <w:r w:rsidR="006F3FA1" w:rsidRPr="0021264C">
        <w:t>(</w:t>
      </w:r>
      <w:r w:rsidR="006F3FA1" w:rsidRPr="0021264C">
        <w:rPr>
          <w:i/>
        </w:rPr>
        <w:t>r</w:t>
      </w:r>
      <w:r w:rsidR="006F3FA1" w:rsidRPr="0021264C">
        <w:t xml:space="preserve"> = .418)</w:t>
      </w:r>
      <w:r w:rsidR="006F3FA1">
        <w:t xml:space="preserve"> </w:t>
      </w:r>
      <w:r w:rsidR="00E85263" w:rsidRPr="0021264C">
        <w:t xml:space="preserve">que el sutil </w:t>
      </w:r>
      <w:r w:rsidR="006F3FA1" w:rsidRPr="0021264C">
        <w:t>(</w:t>
      </w:r>
      <w:r w:rsidR="006F3FA1" w:rsidRPr="0021264C">
        <w:rPr>
          <w:i/>
        </w:rPr>
        <w:t>r</w:t>
      </w:r>
      <w:r w:rsidR="006F3FA1" w:rsidRPr="0021264C">
        <w:t xml:space="preserve"> = .334)</w:t>
      </w:r>
      <w:r w:rsidR="00E85263" w:rsidRPr="0021264C">
        <w:t xml:space="preserve">. Esto también se identificó al calcular la correlación de prejuicio manifiesto y sutil </w:t>
      </w:r>
      <w:r w:rsidR="009A3A27" w:rsidRPr="0021264C">
        <w:t>con SDO</w:t>
      </w:r>
      <w:r w:rsidR="00E85263" w:rsidRPr="0021264C">
        <w:t xml:space="preserve"> </w:t>
      </w:r>
      <w:r w:rsidR="009A3A27" w:rsidRPr="0021264C">
        <w:t>(</w:t>
      </w:r>
      <w:r w:rsidR="009A3A27" w:rsidRPr="0021264C">
        <w:rPr>
          <w:i/>
        </w:rPr>
        <w:t>r</w:t>
      </w:r>
      <w:r w:rsidR="009A3A27" w:rsidRPr="0021264C">
        <w:t xml:space="preserve"> = .2</w:t>
      </w:r>
      <w:r w:rsidR="00F11298" w:rsidRPr="0021264C">
        <w:t>54</w:t>
      </w:r>
      <w:r w:rsidR="00E85263" w:rsidRPr="0021264C">
        <w:t xml:space="preserve"> y </w:t>
      </w:r>
      <w:r w:rsidR="009A3A27" w:rsidRPr="0021264C">
        <w:rPr>
          <w:i/>
        </w:rPr>
        <w:t>r</w:t>
      </w:r>
      <w:r w:rsidR="009A3A27" w:rsidRPr="0021264C">
        <w:t xml:space="preserve"> = .</w:t>
      </w:r>
      <w:r w:rsidR="00F11298" w:rsidRPr="0021264C">
        <w:t>211</w:t>
      </w:r>
      <w:r w:rsidR="00E85263" w:rsidRPr="0021264C">
        <w:t>, respectivamente</w:t>
      </w:r>
      <w:r w:rsidR="009A3A27" w:rsidRPr="0021264C">
        <w:t>).</w:t>
      </w:r>
    </w:p>
    <w:p w14:paraId="6538318C" w14:textId="7ED22AF9" w:rsidR="006C6069" w:rsidRPr="0021264C" w:rsidRDefault="00D12FF3" w:rsidP="00422E19">
      <w:pPr>
        <w:ind w:left="0" w:firstLine="708"/>
      </w:pPr>
      <w:r w:rsidRPr="0021264C">
        <w:t xml:space="preserve">Por otro lado, </w:t>
      </w:r>
      <w:bookmarkStart w:id="8" w:name="_Hlk536262676"/>
      <w:r w:rsidRPr="0021264C">
        <w:t xml:space="preserve">se identificaron diferencias estadísticamente significativas entre varones y mujeres en cuanto a los niveles de prejuicio sutil </w:t>
      </w:r>
      <w:bookmarkStart w:id="9" w:name="_Hlk536262707"/>
      <w:r w:rsidR="00D44018" w:rsidRPr="0021264C">
        <w:t>(</w:t>
      </w:r>
      <w:r w:rsidR="00D44018" w:rsidRPr="0021264C">
        <w:rPr>
          <w:i/>
        </w:rPr>
        <w:t>t</w:t>
      </w:r>
      <w:r w:rsidR="00D44018" w:rsidRPr="0021264C">
        <w:t xml:space="preserve"> </w:t>
      </w:r>
      <w:r w:rsidR="00D44018" w:rsidRPr="0021264C">
        <w:rPr>
          <w:vertAlign w:val="subscript"/>
        </w:rPr>
        <w:t>(</w:t>
      </w:r>
      <w:r w:rsidR="007C4F94" w:rsidRPr="0021264C">
        <w:rPr>
          <w:vertAlign w:val="subscript"/>
        </w:rPr>
        <w:t>705</w:t>
      </w:r>
      <w:r w:rsidR="00D44018" w:rsidRPr="0021264C">
        <w:rPr>
          <w:vertAlign w:val="subscript"/>
        </w:rPr>
        <w:t>)</w:t>
      </w:r>
      <w:r w:rsidR="00D44018" w:rsidRPr="0021264C">
        <w:t xml:space="preserve"> = </w:t>
      </w:r>
      <w:r w:rsidR="007C4F94" w:rsidRPr="0021264C">
        <w:t>-2,713</w:t>
      </w:r>
      <w:r w:rsidR="00D44018" w:rsidRPr="0021264C">
        <w:t xml:space="preserve">; </w:t>
      </w:r>
      <w:r w:rsidR="00D44018" w:rsidRPr="0021264C">
        <w:rPr>
          <w:i/>
        </w:rPr>
        <w:t>p</w:t>
      </w:r>
      <w:r w:rsidR="00D44018" w:rsidRPr="0021264C">
        <w:t xml:space="preserve"> &lt; .01; Cohen´s </w:t>
      </w:r>
      <w:r w:rsidR="00D44018" w:rsidRPr="0021264C">
        <w:rPr>
          <w:i/>
        </w:rPr>
        <w:t>d</w:t>
      </w:r>
      <w:r w:rsidR="00D44018" w:rsidRPr="0021264C">
        <w:t xml:space="preserve"> = </w:t>
      </w:r>
      <w:r w:rsidR="00F345F9" w:rsidRPr="0021264C">
        <w:t>0.228</w:t>
      </w:r>
      <w:r w:rsidR="00D44018" w:rsidRPr="0021264C">
        <w:t>)</w:t>
      </w:r>
      <w:r w:rsidRPr="0021264C">
        <w:t xml:space="preserve">. </w:t>
      </w:r>
      <w:bookmarkEnd w:id="8"/>
      <w:bookmarkEnd w:id="9"/>
      <w:r w:rsidRPr="0021264C">
        <w:t xml:space="preserve">Los </w:t>
      </w:r>
      <w:r w:rsidR="000D25F6" w:rsidRPr="0021264C">
        <w:t>varone</w:t>
      </w:r>
      <w:r w:rsidR="00D44018" w:rsidRPr="0021264C">
        <w:t>s</w:t>
      </w:r>
      <w:r w:rsidRPr="0021264C">
        <w:t xml:space="preserve"> obtuvieron mayores puntajes en </w:t>
      </w:r>
      <w:r w:rsidR="008E1206" w:rsidRPr="0021264C">
        <w:t>p</w:t>
      </w:r>
      <w:r w:rsidRPr="0021264C">
        <w:t xml:space="preserve">rejuicio </w:t>
      </w:r>
      <w:r w:rsidR="008E1206" w:rsidRPr="0021264C">
        <w:t>s</w:t>
      </w:r>
      <w:r w:rsidRPr="0021264C">
        <w:t>util (</w:t>
      </w:r>
      <w:r w:rsidRPr="0021264C">
        <w:rPr>
          <w:i/>
        </w:rPr>
        <w:t>M</w:t>
      </w:r>
      <w:r w:rsidRPr="0021264C">
        <w:t xml:space="preserve"> = </w:t>
      </w:r>
      <w:r w:rsidR="000D25F6" w:rsidRPr="0021264C">
        <w:t>2,87</w:t>
      </w:r>
      <w:r w:rsidRPr="0021264C">
        <w:t xml:space="preserve">; </w:t>
      </w:r>
      <w:r w:rsidRPr="0021264C">
        <w:rPr>
          <w:i/>
        </w:rPr>
        <w:t>DT</w:t>
      </w:r>
      <w:r w:rsidRPr="0021264C">
        <w:t xml:space="preserve"> = </w:t>
      </w:r>
      <w:r w:rsidR="000D25F6" w:rsidRPr="0021264C">
        <w:t>0</w:t>
      </w:r>
      <w:r w:rsidRPr="0021264C">
        <w:t>,</w:t>
      </w:r>
      <w:r w:rsidR="000D25F6" w:rsidRPr="0021264C">
        <w:t>88</w:t>
      </w:r>
      <w:r w:rsidRPr="0021264C">
        <w:t>) con respecto a las mujeres (</w:t>
      </w:r>
      <w:r w:rsidRPr="0021264C">
        <w:rPr>
          <w:i/>
        </w:rPr>
        <w:t>M</w:t>
      </w:r>
      <w:r w:rsidRPr="0021264C">
        <w:t xml:space="preserve"> = </w:t>
      </w:r>
      <w:r w:rsidR="000D25F6" w:rsidRPr="0021264C">
        <w:t>2</w:t>
      </w:r>
      <w:r w:rsidRPr="0021264C">
        <w:t>,</w:t>
      </w:r>
      <w:r w:rsidR="000D25F6" w:rsidRPr="0021264C">
        <w:t>67</w:t>
      </w:r>
      <w:r w:rsidRPr="0021264C">
        <w:t xml:space="preserve">; </w:t>
      </w:r>
      <w:r w:rsidRPr="0021264C">
        <w:rPr>
          <w:i/>
        </w:rPr>
        <w:t>DT</w:t>
      </w:r>
      <w:r w:rsidR="00D44018" w:rsidRPr="0021264C">
        <w:t xml:space="preserve"> = </w:t>
      </w:r>
      <w:r w:rsidR="000D25F6" w:rsidRPr="0021264C">
        <w:t>0</w:t>
      </w:r>
      <w:r w:rsidR="00D44018" w:rsidRPr="0021264C">
        <w:t>,</w:t>
      </w:r>
      <w:r w:rsidR="000D25F6" w:rsidRPr="0021264C">
        <w:t>85</w:t>
      </w:r>
      <w:r w:rsidR="00D44018" w:rsidRPr="0021264C">
        <w:t>)</w:t>
      </w:r>
      <w:r w:rsidRPr="0021264C">
        <w:t xml:space="preserve">. </w:t>
      </w:r>
      <w:r w:rsidR="00FB56AB" w:rsidRPr="0021264C">
        <w:t>Además</w:t>
      </w:r>
      <w:r w:rsidRPr="0021264C">
        <w:t xml:space="preserve">, se </w:t>
      </w:r>
      <w:r w:rsidR="000F6311" w:rsidRPr="0021264C">
        <w:t xml:space="preserve">hallaron </w:t>
      </w:r>
      <w:r w:rsidRPr="0021264C">
        <w:t>diferencias con respe</w:t>
      </w:r>
      <w:r w:rsidR="006C2B07" w:rsidRPr="0021264C">
        <w:t>c</w:t>
      </w:r>
      <w:r w:rsidRPr="0021264C">
        <w:t xml:space="preserve">to </w:t>
      </w:r>
      <w:r w:rsidR="000F6311" w:rsidRPr="0021264C">
        <w:t xml:space="preserve">a los niveles de prejuicio manifiesto según el </w:t>
      </w:r>
      <w:r w:rsidRPr="0021264C">
        <w:t>sexo de los participantes (</w:t>
      </w:r>
      <w:r w:rsidRPr="0021264C">
        <w:rPr>
          <w:i/>
        </w:rPr>
        <w:t>t</w:t>
      </w:r>
      <w:r w:rsidRPr="0021264C">
        <w:t xml:space="preserve"> </w:t>
      </w:r>
      <w:r w:rsidRPr="0021264C">
        <w:rPr>
          <w:vertAlign w:val="subscript"/>
        </w:rPr>
        <w:t>(</w:t>
      </w:r>
      <w:r w:rsidR="00392BF0" w:rsidRPr="0021264C">
        <w:rPr>
          <w:vertAlign w:val="subscript"/>
        </w:rPr>
        <w:t>704</w:t>
      </w:r>
      <w:r w:rsidRPr="0021264C">
        <w:rPr>
          <w:vertAlign w:val="subscript"/>
        </w:rPr>
        <w:t>)</w:t>
      </w:r>
      <w:r w:rsidRPr="0021264C">
        <w:t xml:space="preserve"> = </w:t>
      </w:r>
      <w:r w:rsidR="00392BF0" w:rsidRPr="0021264C">
        <w:t>-2</w:t>
      </w:r>
      <w:r w:rsidR="00A26C62" w:rsidRPr="0021264C">
        <w:t>.</w:t>
      </w:r>
      <w:r w:rsidR="00392BF0" w:rsidRPr="0021264C">
        <w:t>264</w:t>
      </w:r>
      <w:r w:rsidRPr="0021264C">
        <w:t xml:space="preserve">; </w:t>
      </w:r>
      <w:r w:rsidRPr="0021264C">
        <w:rPr>
          <w:i/>
        </w:rPr>
        <w:t>p</w:t>
      </w:r>
      <w:r w:rsidRPr="0021264C">
        <w:t xml:space="preserve"> &lt; .0</w:t>
      </w:r>
      <w:r w:rsidR="00392BF0" w:rsidRPr="0021264C">
        <w:t>5</w:t>
      </w:r>
      <w:r w:rsidRPr="0021264C">
        <w:t xml:space="preserve">; Cohen´s </w:t>
      </w:r>
      <w:r w:rsidRPr="0021264C">
        <w:rPr>
          <w:i/>
        </w:rPr>
        <w:t>d</w:t>
      </w:r>
      <w:r w:rsidRPr="0021264C">
        <w:t xml:space="preserve"> = </w:t>
      </w:r>
      <w:r w:rsidR="00A26C62" w:rsidRPr="0021264C">
        <w:t>0.19</w:t>
      </w:r>
      <w:r w:rsidRPr="0021264C">
        <w:t xml:space="preserve">), siendo los </w:t>
      </w:r>
      <w:r w:rsidR="00A26C62" w:rsidRPr="0021264C">
        <w:t>varones</w:t>
      </w:r>
      <w:r w:rsidRPr="0021264C">
        <w:t xml:space="preserve"> quienes obtuvieron mayores puntajes (</w:t>
      </w:r>
      <w:r w:rsidRPr="0021264C">
        <w:rPr>
          <w:i/>
        </w:rPr>
        <w:t>M</w:t>
      </w:r>
      <w:r w:rsidRPr="0021264C">
        <w:t xml:space="preserve"> = </w:t>
      </w:r>
      <w:r w:rsidR="00A26C62" w:rsidRPr="0021264C">
        <w:t>2.65</w:t>
      </w:r>
      <w:r w:rsidRPr="0021264C">
        <w:t xml:space="preserve">; </w:t>
      </w:r>
      <w:r w:rsidRPr="0021264C">
        <w:rPr>
          <w:i/>
        </w:rPr>
        <w:t>DT</w:t>
      </w:r>
      <w:r w:rsidRPr="0021264C">
        <w:t xml:space="preserve"> = </w:t>
      </w:r>
      <w:r w:rsidR="00A26C62" w:rsidRPr="0021264C">
        <w:t>.</w:t>
      </w:r>
      <w:r w:rsidRPr="0021264C">
        <w:t>9</w:t>
      </w:r>
      <w:r w:rsidR="00A26C62" w:rsidRPr="0021264C">
        <w:t>2</w:t>
      </w:r>
      <w:r w:rsidRPr="0021264C">
        <w:t>)</w:t>
      </w:r>
      <w:r w:rsidR="002005BC" w:rsidRPr="0021264C">
        <w:t>,</w:t>
      </w:r>
      <w:r w:rsidRPr="0021264C">
        <w:t xml:space="preserve"> en </w:t>
      </w:r>
      <w:r w:rsidR="000F6311" w:rsidRPr="0021264C">
        <w:t xml:space="preserve">comparación </w:t>
      </w:r>
      <w:r w:rsidRPr="0021264C">
        <w:t>con las mujeres (</w:t>
      </w:r>
      <w:r w:rsidRPr="0021264C">
        <w:rPr>
          <w:i/>
        </w:rPr>
        <w:t>M</w:t>
      </w:r>
      <w:r w:rsidRPr="0021264C">
        <w:t xml:space="preserve"> = </w:t>
      </w:r>
      <w:r w:rsidR="00A26C62" w:rsidRPr="0021264C">
        <w:t>2.48</w:t>
      </w:r>
      <w:r w:rsidRPr="0021264C">
        <w:t xml:space="preserve">; </w:t>
      </w:r>
      <w:r w:rsidRPr="0021264C">
        <w:rPr>
          <w:i/>
        </w:rPr>
        <w:t>DT</w:t>
      </w:r>
      <w:r w:rsidRPr="0021264C">
        <w:t xml:space="preserve"> = </w:t>
      </w:r>
      <w:r w:rsidR="00A26C62" w:rsidRPr="0021264C">
        <w:t>.89</w:t>
      </w:r>
      <w:r w:rsidRPr="0021264C">
        <w:t>).</w:t>
      </w:r>
      <w:r w:rsidR="0021264C" w:rsidRPr="0021264C">
        <w:t xml:space="preserve"> Con respecto a la clase social autopercibida, no se hallaron diferencias estadísticamente significativas entre grupos con </w:t>
      </w:r>
      <w:r w:rsidR="00300B15" w:rsidRPr="0021264C">
        <w:t xml:space="preserve">ninguna de las dos manifestaciones del </w:t>
      </w:r>
      <w:r w:rsidR="004A64CC" w:rsidRPr="0021264C">
        <w:t xml:space="preserve">prejuicio </w:t>
      </w:r>
      <w:r w:rsidR="00300B15" w:rsidRPr="0021264C">
        <w:t>evaluadas.</w:t>
      </w:r>
    </w:p>
    <w:p w14:paraId="37D1C7C3" w14:textId="77777777" w:rsidR="006C6069" w:rsidRPr="0021264C" w:rsidRDefault="006C6069" w:rsidP="00422E19">
      <w:pPr>
        <w:rPr>
          <w:b/>
        </w:rPr>
      </w:pPr>
    </w:p>
    <w:p w14:paraId="05E96001" w14:textId="77777777" w:rsidR="006C6069" w:rsidRPr="0021264C" w:rsidRDefault="00D12FF3" w:rsidP="009A02AC">
      <w:pPr>
        <w:ind w:left="0"/>
        <w:jc w:val="center"/>
        <w:rPr>
          <w:b/>
          <w:szCs w:val="40"/>
        </w:rPr>
      </w:pPr>
      <w:r w:rsidRPr="0021264C">
        <w:rPr>
          <w:b/>
          <w:szCs w:val="40"/>
        </w:rPr>
        <w:t>Discusión</w:t>
      </w:r>
    </w:p>
    <w:p w14:paraId="5E89CDC9" w14:textId="534E9DA1" w:rsidR="005416BB" w:rsidRPr="0021264C" w:rsidRDefault="00D12FF3" w:rsidP="009A02AC">
      <w:pPr>
        <w:ind w:left="0" w:firstLine="709"/>
      </w:pPr>
      <w:r w:rsidRPr="0021264C">
        <w:t xml:space="preserve">El presente </w:t>
      </w:r>
      <w:r w:rsidR="009F46D5" w:rsidRPr="0021264C">
        <w:t>estudio</w:t>
      </w:r>
      <w:r w:rsidRPr="0021264C">
        <w:t xml:space="preserve"> tuvo como objetivo la adaptación y validación de una escala para evaluar</w:t>
      </w:r>
      <w:r w:rsidR="0030734E" w:rsidRPr="0021264C">
        <w:t xml:space="preserve"> el</w:t>
      </w:r>
      <w:r w:rsidRPr="0021264C">
        <w:t xml:space="preserve"> prejuicio sutil y manifiesto hacia la</w:t>
      </w:r>
      <w:r w:rsidR="00B74634" w:rsidRPr="0021264C">
        <w:t>s</w:t>
      </w:r>
      <w:r w:rsidRPr="0021264C">
        <w:t xml:space="preserve"> persona</w:t>
      </w:r>
      <w:r w:rsidR="00B74634" w:rsidRPr="0021264C">
        <w:t>s</w:t>
      </w:r>
      <w:r w:rsidRPr="0021264C">
        <w:t xml:space="preserve"> </w:t>
      </w:r>
      <w:r w:rsidR="00B74634" w:rsidRPr="0021264C">
        <w:t>pobres</w:t>
      </w:r>
      <w:r w:rsidRPr="0021264C">
        <w:t xml:space="preserve">, </w:t>
      </w:r>
      <w:r w:rsidR="0092447F" w:rsidRPr="0021264C">
        <w:t xml:space="preserve">debido a que </w:t>
      </w:r>
      <w:r w:rsidRPr="0021264C">
        <w:t xml:space="preserve">no se contaba con </w:t>
      </w:r>
      <w:r w:rsidR="0030734E" w:rsidRPr="0021264C">
        <w:t>una herramienta</w:t>
      </w:r>
      <w:r w:rsidRPr="0021264C">
        <w:t xml:space="preserve"> </w:t>
      </w:r>
      <w:r w:rsidR="0092447F" w:rsidRPr="0021264C">
        <w:t xml:space="preserve">para </w:t>
      </w:r>
      <w:r w:rsidR="0030734E" w:rsidRPr="0021264C">
        <w:t>su</w:t>
      </w:r>
      <w:r w:rsidR="0092447F" w:rsidRPr="0021264C">
        <w:t xml:space="preserve"> medición de este constructo</w:t>
      </w:r>
      <w:r w:rsidR="009F46D5" w:rsidRPr="0021264C">
        <w:t xml:space="preserve"> hacia ese sector poblacional</w:t>
      </w:r>
      <w:r w:rsidRPr="0021264C">
        <w:t xml:space="preserve">. Los resultados obtenidos </w:t>
      </w:r>
      <w:r w:rsidR="00E87E3F" w:rsidRPr="0021264C">
        <w:t xml:space="preserve">evidenciaron </w:t>
      </w:r>
      <w:r w:rsidR="0092447F" w:rsidRPr="0021264C">
        <w:t>que la versión propuesta de la escala de Pettigrew y Meertens (</w:t>
      </w:r>
      <w:r w:rsidR="009F46D5" w:rsidRPr="0021264C">
        <w:t>1995</w:t>
      </w:r>
      <w:r w:rsidR="0092447F" w:rsidRPr="0021264C">
        <w:t xml:space="preserve">) cuenta con </w:t>
      </w:r>
      <w:r w:rsidR="00E87E3F" w:rsidRPr="0021264C">
        <w:t>adecuadas propiedades ps</w:t>
      </w:r>
      <w:r w:rsidR="0092447F" w:rsidRPr="0021264C">
        <w:t>ico</w:t>
      </w:r>
      <w:r w:rsidR="00E87E3F" w:rsidRPr="0021264C">
        <w:t>métricas, análog</w:t>
      </w:r>
      <w:r w:rsidR="0092447F" w:rsidRPr="0021264C">
        <w:t>a</w:t>
      </w:r>
      <w:r w:rsidR="00E87E3F" w:rsidRPr="0021264C">
        <w:t>s a l</w:t>
      </w:r>
      <w:r w:rsidR="0092447F" w:rsidRPr="0021264C">
        <w:t>as</w:t>
      </w:r>
      <w:r w:rsidR="009F46D5" w:rsidRPr="0021264C">
        <w:t xml:space="preserve"> </w:t>
      </w:r>
      <w:r w:rsidR="00E87E3F" w:rsidRPr="0021264C">
        <w:t xml:space="preserve">obtenidos </w:t>
      </w:r>
      <w:r w:rsidR="00676971" w:rsidRPr="0021264C">
        <w:t>para</w:t>
      </w:r>
      <w:r w:rsidRPr="0021264C">
        <w:rPr>
          <w:color w:val="000000"/>
        </w:rPr>
        <w:t xml:space="preserve"> otras versiones en español </w:t>
      </w:r>
      <w:r w:rsidR="00676971" w:rsidRPr="0021264C">
        <w:rPr>
          <w:color w:val="000000"/>
        </w:rPr>
        <w:t xml:space="preserve">que </w:t>
      </w:r>
      <w:r w:rsidR="0092447F" w:rsidRPr="0021264C">
        <w:rPr>
          <w:color w:val="000000"/>
        </w:rPr>
        <w:t>evalua</w:t>
      </w:r>
      <w:r w:rsidR="00676971" w:rsidRPr="0021264C">
        <w:rPr>
          <w:color w:val="000000"/>
        </w:rPr>
        <w:t xml:space="preserve">ron </w:t>
      </w:r>
      <w:r w:rsidR="0092447F" w:rsidRPr="0021264C">
        <w:rPr>
          <w:color w:val="000000"/>
        </w:rPr>
        <w:t xml:space="preserve">prejuicio sutil y manifiesto hacia </w:t>
      </w:r>
      <w:r w:rsidRPr="0021264C">
        <w:rPr>
          <w:color w:val="000000"/>
        </w:rPr>
        <w:t xml:space="preserve">otros grupos </w:t>
      </w:r>
      <w:r w:rsidR="0092447F" w:rsidRPr="0021264C">
        <w:rPr>
          <w:color w:val="000000"/>
        </w:rPr>
        <w:t xml:space="preserve">sociales </w:t>
      </w:r>
      <w:r w:rsidRPr="0021264C">
        <w:rPr>
          <w:color w:val="000000"/>
        </w:rPr>
        <w:t>(</w:t>
      </w:r>
      <w:r w:rsidRPr="0021264C">
        <w:t xml:space="preserve">Cárdenas et al., 2007; Muller et al., 2017; </w:t>
      </w:r>
      <w:r w:rsidR="00937D98" w:rsidRPr="0021264C">
        <w:t xml:space="preserve">Quiles et al., 2003; </w:t>
      </w:r>
      <w:r w:rsidRPr="0021264C">
        <w:t>Rodríguez et al., 2009; Ungaretti et al., 2018</w:t>
      </w:r>
      <w:r w:rsidRPr="0021264C">
        <w:rPr>
          <w:color w:val="000000"/>
        </w:rPr>
        <w:t>).</w:t>
      </w:r>
      <w:r w:rsidR="00E87E3F" w:rsidRPr="0021264C">
        <w:t xml:space="preserve"> </w:t>
      </w:r>
      <w:r w:rsidR="004F4E79" w:rsidRPr="0021264C">
        <w:t xml:space="preserve">De esta manera, el </w:t>
      </w:r>
      <w:r w:rsidR="004F4E79" w:rsidRPr="0021264C">
        <w:lastRenderedPageBreak/>
        <w:t>presente trabajo presenta una versión compuesta por 12 ítems, seis para evaluar el prejuicio sutil y seis para indagar el prejuicio manifiesto hacia personas pobres.</w:t>
      </w:r>
    </w:p>
    <w:p w14:paraId="69916319" w14:textId="56DC5E6B" w:rsidR="006C6069" w:rsidRPr="0021264C" w:rsidRDefault="005B1B4B" w:rsidP="009A02AC">
      <w:pPr>
        <w:ind w:left="0" w:firstLine="709"/>
      </w:pPr>
      <w:r w:rsidRPr="0021264C">
        <w:t xml:space="preserve">Como señalan Pettigrew y Meertens (2001, p. 305): </w:t>
      </w:r>
      <w:r w:rsidR="004D16B9" w:rsidRPr="0021264C">
        <w:t>‘</w:t>
      </w:r>
      <w:r w:rsidRPr="0021264C">
        <w:t>la medida de prejuicio sutil debe estar al menos moderadamente correlacionada con una medida válida de prejuicio manifiesto</w:t>
      </w:r>
      <w:r w:rsidR="004D16B9" w:rsidRPr="0021264C">
        <w:t>’</w:t>
      </w:r>
      <w:r w:rsidRPr="0021264C">
        <w:t>. Al respecto, s</w:t>
      </w:r>
      <w:r w:rsidR="00D12FF3" w:rsidRPr="0021264C">
        <w:t xml:space="preserve">e </w:t>
      </w:r>
      <w:r w:rsidR="0092447F" w:rsidRPr="0021264C">
        <w:t>i</w:t>
      </w:r>
      <w:r w:rsidR="00014FC4" w:rsidRPr="0021264C">
        <w:t>dentific</w:t>
      </w:r>
      <w:r w:rsidR="00C927AD" w:rsidRPr="0021264C">
        <w:t xml:space="preserve">ó una correlación </w:t>
      </w:r>
      <w:r w:rsidR="00D83B45" w:rsidRPr="0021264C">
        <w:t>p</w:t>
      </w:r>
      <w:r w:rsidR="00C927AD" w:rsidRPr="0021264C">
        <w:t>ositiva</w:t>
      </w:r>
      <w:r w:rsidR="00065C45" w:rsidRPr="0021264C">
        <w:t xml:space="preserve"> y </w:t>
      </w:r>
      <w:r w:rsidR="00D83B45" w:rsidRPr="0021264C">
        <w:t>moderada</w:t>
      </w:r>
      <w:r w:rsidR="00E87E3F" w:rsidRPr="0021264C">
        <w:t xml:space="preserve"> </w:t>
      </w:r>
      <w:r w:rsidR="00D12FF3" w:rsidRPr="0021264C">
        <w:t>entre la subescala de prejuicio sutil y la de prejuicio manifiesto</w:t>
      </w:r>
      <w:r w:rsidR="005416BB" w:rsidRPr="0021264C">
        <w:t xml:space="preserve">, con un valor </w:t>
      </w:r>
      <w:r w:rsidR="00084218" w:rsidRPr="0021264C">
        <w:t>consistente</w:t>
      </w:r>
      <w:r w:rsidR="005416BB" w:rsidRPr="0021264C">
        <w:t xml:space="preserve"> </w:t>
      </w:r>
      <w:r w:rsidR="00C927AD" w:rsidRPr="0021264C">
        <w:t xml:space="preserve">tanto </w:t>
      </w:r>
      <w:r w:rsidR="005416BB" w:rsidRPr="0021264C">
        <w:t>con e</w:t>
      </w:r>
      <w:r w:rsidR="00676971" w:rsidRPr="0021264C">
        <w:t xml:space="preserve">l </w:t>
      </w:r>
      <w:r w:rsidR="005416BB" w:rsidRPr="0021264C">
        <w:t>estudio</w:t>
      </w:r>
      <w:r w:rsidR="00676971" w:rsidRPr="0021264C">
        <w:t xml:space="preserve"> </w:t>
      </w:r>
      <w:r w:rsidR="00C927AD" w:rsidRPr="0021264C">
        <w:t xml:space="preserve">de </w:t>
      </w:r>
      <w:r w:rsidR="00676971" w:rsidRPr="0021264C">
        <w:t>Pettigrew y Meertens (1995</w:t>
      </w:r>
      <w:r w:rsidR="00240407" w:rsidRPr="0021264C">
        <w:t>)</w:t>
      </w:r>
      <w:r w:rsidR="00676971" w:rsidRPr="0021264C">
        <w:t xml:space="preserve"> como </w:t>
      </w:r>
      <w:r w:rsidR="00F379E7" w:rsidRPr="0021264C">
        <w:t xml:space="preserve">con el de </w:t>
      </w:r>
      <w:r w:rsidR="00676971" w:rsidRPr="0021264C">
        <w:t xml:space="preserve">Rueda </w:t>
      </w:r>
      <w:r w:rsidR="00F379E7" w:rsidRPr="0021264C">
        <w:t>y</w:t>
      </w:r>
      <w:r w:rsidR="00676971" w:rsidRPr="0021264C">
        <w:t xml:space="preserve"> Navas</w:t>
      </w:r>
      <w:r w:rsidR="00F379E7" w:rsidRPr="0021264C">
        <w:t xml:space="preserve"> (</w:t>
      </w:r>
      <w:r w:rsidR="00676971" w:rsidRPr="0021264C">
        <w:t>199</w:t>
      </w:r>
      <w:r w:rsidR="00E74137" w:rsidRPr="0021264C">
        <w:t>6</w:t>
      </w:r>
      <w:r w:rsidR="00F379E7" w:rsidRPr="0021264C">
        <w:t>)</w:t>
      </w:r>
      <w:r w:rsidR="00D12FF3" w:rsidRPr="0021264C">
        <w:t xml:space="preserve">. </w:t>
      </w:r>
      <w:r w:rsidRPr="0021264C">
        <w:t>E</w:t>
      </w:r>
      <w:r w:rsidR="00C927AD" w:rsidRPr="0021264C">
        <w:t>l hecho de que la correlación obtenida no sea demasiado elevada sugiere que, aunque ambas subescalas evalúan prejuicio, se trata de aspectos diferentes de</w:t>
      </w:r>
      <w:r w:rsidR="0030734E" w:rsidRPr="0021264C">
        <w:t xml:space="preserve"> fenómeno</w:t>
      </w:r>
      <w:r w:rsidR="00014FC4" w:rsidRPr="0021264C">
        <w:t>. En este sentido, resulta coherente que los individuos presenten ambas formas de prejuicio</w:t>
      </w:r>
      <w:r w:rsidR="00AA0175" w:rsidRPr="0021264C">
        <w:t>,</w:t>
      </w:r>
      <w:r w:rsidR="00014FC4" w:rsidRPr="0021264C">
        <w:t xml:space="preserve"> pero diferentes niveles en cada uno de ellos</w:t>
      </w:r>
      <w:r w:rsidR="00D12FF3" w:rsidRPr="0021264C">
        <w:t xml:space="preserve">. De todas formas, </w:t>
      </w:r>
      <w:r w:rsidR="0063236D" w:rsidRPr="0021264C">
        <w:t>tras los resu</w:t>
      </w:r>
      <w:r w:rsidR="008F255F" w:rsidRPr="0021264C">
        <w:t>l</w:t>
      </w:r>
      <w:r w:rsidR="0063236D" w:rsidRPr="0021264C">
        <w:t xml:space="preserve">tados </w:t>
      </w:r>
      <w:r w:rsidR="00C927AD" w:rsidRPr="0021264C">
        <w:t>obtenidos mediante</w:t>
      </w:r>
      <w:r w:rsidR="0063236D" w:rsidRPr="0021264C">
        <w:t xml:space="preserve"> el </w:t>
      </w:r>
      <w:r w:rsidR="00D12FF3" w:rsidRPr="0021264C">
        <w:t>análisis factorial confirmatorio</w:t>
      </w:r>
      <w:r w:rsidR="0063236D" w:rsidRPr="0021264C">
        <w:t xml:space="preserve">, </w:t>
      </w:r>
      <w:r w:rsidR="00D12FF3" w:rsidRPr="0021264C">
        <w:t xml:space="preserve">no habría diferencias significativas entre los modelos de una dimensión global y dos dimensiones correlacionadas en la muestra considerada y, por lo tanto, </w:t>
      </w:r>
      <w:r w:rsidR="0063236D" w:rsidRPr="0021264C">
        <w:t xml:space="preserve">sería </w:t>
      </w:r>
      <w:r w:rsidR="00D12FF3" w:rsidRPr="0021264C">
        <w:t>plausible</w:t>
      </w:r>
      <w:r w:rsidR="00014FC4" w:rsidRPr="0021264C">
        <w:t xml:space="preserve"> utilizar </w:t>
      </w:r>
      <w:r w:rsidR="0063236D" w:rsidRPr="0021264C">
        <w:t>cualquiera de los dos modelos</w:t>
      </w:r>
      <w:r w:rsidR="00014FC4" w:rsidRPr="0021264C">
        <w:t xml:space="preserve"> para el análisis del prejuicio</w:t>
      </w:r>
      <w:r w:rsidR="00C927AD" w:rsidRPr="0021264C">
        <w:t>.</w:t>
      </w:r>
    </w:p>
    <w:p w14:paraId="472F31E6" w14:textId="77777777" w:rsidR="00A47EAE" w:rsidRPr="0021264C" w:rsidRDefault="00D12FF3" w:rsidP="009A02AC">
      <w:pPr>
        <w:ind w:left="0" w:firstLine="709"/>
      </w:pPr>
      <w:r w:rsidRPr="0021264C">
        <w:t xml:space="preserve">Con respecto a la estructura factorial de la escala, la subescala </w:t>
      </w:r>
      <w:r w:rsidR="00971195" w:rsidRPr="0021264C">
        <w:t xml:space="preserve">de prejuicio manifiesto </w:t>
      </w:r>
      <w:r w:rsidRPr="0021264C">
        <w:t xml:space="preserve">refleja en su estructura las dos dimensiones teóricas consideradas en la escala original (Pettigrew </w:t>
      </w:r>
      <w:r w:rsidR="00937D98" w:rsidRPr="0021264C">
        <w:t>&amp;</w:t>
      </w:r>
      <w:r w:rsidRPr="0021264C">
        <w:t xml:space="preserve"> Meertens, 1995). </w:t>
      </w:r>
      <w:r w:rsidR="007264CD" w:rsidRPr="0021264C">
        <w:t>Sin embargo</w:t>
      </w:r>
      <w:r w:rsidRPr="0021264C">
        <w:t xml:space="preserve">, en la subescala </w:t>
      </w:r>
      <w:r w:rsidR="00971195" w:rsidRPr="0021264C">
        <w:t xml:space="preserve">de prejuicio sutil </w:t>
      </w:r>
      <w:r w:rsidR="00C927AD" w:rsidRPr="0021264C">
        <w:t>emergen</w:t>
      </w:r>
      <w:r w:rsidRPr="0021264C">
        <w:t xml:space="preserve"> dos de las tres dimensiones esperadas: exageración de las diferencias culturales y defensa de los valores tradicionales, mientras que se encuentra ausente la dimensión de rechazo en la expresión de las emociones positivas hacia el exogrupo.</w:t>
      </w:r>
      <w:r w:rsidR="00CE06F6" w:rsidRPr="0021264C">
        <w:t xml:space="preserve"> </w:t>
      </w:r>
      <w:r w:rsidR="002D18E9" w:rsidRPr="0021264C">
        <w:t xml:space="preserve">Esto es, la ausencia de admiración, simpatía y solidaridad hacia las personas pobres, las tres emociones positivas evaluadas, no </w:t>
      </w:r>
      <w:r w:rsidR="00A47EAE" w:rsidRPr="0021264C">
        <w:t>presenta</w:t>
      </w:r>
      <w:r w:rsidR="002D18E9" w:rsidRPr="0021264C">
        <w:t xml:space="preserve"> relación con las otras dos dimensiones del prejuicio sutil y no se considera un indicador de éste. </w:t>
      </w:r>
    </w:p>
    <w:p w14:paraId="5974CFB1" w14:textId="226113E1" w:rsidR="00A47EAE" w:rsidRPr="0021264C" w:rsidRDefault="004947C1" w:rsidP="009A02AC">
      <w:pPr>
        <w:ind w:left="0" w:firstLine="709"/>
      </w:pPr>
      <w:r w:rsidRPr="0021264C">
        <w:t>Variaciones en la estructura factorial de la escala original (Pettigrew &amp; Meertens, 1995) ha</w:t>
      </w:r>
      <w:r w:rsidR="00CE06F6" w:rsidRPr="0021264C">
        <w:t>n</w:t>
      </w:r>
      <w:r w:rsidRPr="0021264C">
        <w:t xml:space="preserve"> sido reportadas en otros estudios</w:t>
      </w:r>
      <w:r w:rsidR="007A0C15" w:rsidRPr="0021264C">
        <w:t>. En particular, la ausencia de la dimensión negaci</w:t>
      </w:r>
      <w:r w:rsidR="00A47EAE" w:rsidRPr="0021264C">
        <w:t>ó</w:t>
      </w:r>
      <w:r w:rsidR="007A0C15" w:rsidRPr="0021264C">
        <w:t>n de emociones positivas se informa en</w:t>
      </w:r>
      <w:r w:rsidRPr="0021264C">
        <w:t xml:space="preserve"> Cárdenas et al. (2007)</w:t>
      </w:r>
      <w:r w:rsidR="007264CD" w:rsidRPr="0021264C">
        <w:t xml:space="preserve"> y</w:t>
      </w:r>
      <w:r w:rsidRPr="0021264C">
        <w:t xml:space="preserve"> </w:t>
      </w:r>
      <w:r w:rsidR="007264CD" w:rsidRPr="0021264C">
        <w:t xml:space="preserve">Ungaretti et al. (2018) </w:t>
      </w:r>
      <w:r w:rsidR="007A0C15" w:rsidRPr="0021264C">
        <w:t xml:space="preserve">al evaluar </w:t>
      </w:r>
      <w:r w:rsidRPr="0021264C">
        <w:t>prejuicio hacia inmigrantes bolivianos</w:t>
      </w:r>
      <w:r w:rsidR="007264CD" w:rsidRPr="0021264C">
        <w:t xml:space="preserve"> e indígenas</w:t>
      </w:r>
      <w:r w:rsidR="007A0C15" w:rsidRPr="0021264C">
        <w:t>, en Chile y Argentina</w:t>
      </w:r>
      <w:r w:rsidRPr="0021264C">
        <w:t>.</w:t>
      </w:r>
      <w:r w:rsidR="00750B27" w:rsidRPr="0021264C">
        <w:t xml:space="preserve"> </w:t>
      </w:r>
      <w:r w:rsidR="007A0C15" w:rsidRPr="0021264C">
        <w:t>Siguiendo las reflexiones de</w:t>
      </w:r>
      <w:r w:rsidR="00750B27" w:rsidRPr="0021264C">
        <w:t xml:space="preserve"> Cárdenas </w:t>
      </w:r>
      <w:r w:rsidR="007A0C15" w:rsidRPr="0021264C">
        <w:t xml:space="preserve">et al. (2007), esto puede estar asociado a la poca pertinencia que presenta el hablar de </w:t>
      </w:r>
      <w:r w:rsidR="00154C06" w:rsidRPr="0021264C">
        <w:t xml:space="preserve">presencia o ausencia de </w:t>
      </w:r>
      <w:r w:rsidR="007A0C15" w:rsidRPr="0021264C">
        <w:t>admiración y simpatía respecto a ciertos grupos sociales.</w:t>
      </w:r>
      <w:r w:rsidR="00A47EAE" w:rsidRPr="0021264C">
        <w:t xml:space="preserve"> En este sentido, la estructura de la escala puede experimentar variaciones según </w:t>
      </w:r>
      <w:r w:rsidR="00FD491F" w:rsidRPr="0021264C">
        <w:t>las características particulares del</w:t>
      </w:r>
      <w:r w:rsidR="00A47EAE" w:rsidRPr="0021264C">
        <w:t xml:space="preserve"> grupo </w:t>
      </w:r>
      <w:r w:rsidR="00FD491F" w:rsidRPr="0021264C">
        <w:t>objeto de prejuicio.</w:t>
      </w:r>
      <w:r w:rsidR="00A47EAE" w:rsidRPr="0021264C">
        <w:t xml:space="preserve"> </w:t>
      </w:r>
      <w:r w:rsidR="00FD491F" w:rsidRPr="0021264C">
        <w:t>Por ejemplo, s</w:t>
      </w:r>
      <w:r w:rsidR="00A47EAE" w:rsidRPr="0021264C">
        <w:t xml:space="preserve">e observa cierta similitud </w:t>
      </w:r>
      <w:r w:rsidR="00FD491F" w:rsidRPr="0021264C">
        <w:t xml:space="preserve">de la presente escala </w:t>
      </w:r>
      <w:r w:rsidR="00A47EAE" w:rsidRPr="0021264C">
        <w:t>con l</w:t>
      </w:r>
      <w:r w:rsidR="00FD491F" w:rsidRPr="0021264C">
        <w:t>a estructura y l</w:t>
      </w:r>
      <w:r w:rsidR="00A47EAE" w:rsidRPr="0021264C">
        <w:t>os ítems que conforman la escala de prejuicio sutil y manifiesto hacia villeros de Muller et al. (2018)</w:t>
      </w:r>
      <w:r w:rsidR="00FD491F" w:rsidRPr="0021264C">
        <w:t>, p</w:t>
      </w:r>
      <w:r w:rsidR="00A47EAE" w:rsidRPr="0021264C">
        <w:t>robablemente</w:t>
      </w:r>
      <w:r w:rsidR="00FD491F" w:rsidRPr="0021264C">
        <w:t xml:space="preserve"> debido a que</w:t>
      </w:r>
      <w:r w:rsidR="00A47EAE" w:rsidRPr="0021264C">
        <w:t xml:space="preserve"> e</w:t>
      </w:r>
      <w:r w:rsidR="00FD491F" w:rsidRPr="0021264C">
        <w:t xml:space="preserve">ste </w:t>
      </w:r>
      <w:r w:rsidR="00A47EAE" w:rsidRPr="0021264C">
        <w:t xml:space="preserve">grupo </w:t>
      </w:r>
      <w:r w:rsidR="00FD491F" w:rsidRPr="0021264C">
        <w:t>social</w:t>
      </w:r>
      <w:r w:rsidR="00A47EAE" w:rsidRPr="0021264C">
        <w:t xml:space="preserve"> es próximo a las personas en situación de pobreza. </w:t>
      </w:r>
      <w:r w:rsidR="00FD491F" w:rsidRPr="0021264C">
        <w:t>E</w:t>
      </w:r>
      <w:r w:rsidR="00A47EAE" w:rsidRPr="0021264C">
        <w:t xml:space="preserve">n la sociedad argentina la figura social del villero, aunque caracterizada por la inmoralidad, comparte varios aspectos y atributos asociados a la persona pobre (Guber, 1998). En efecto, en la escala de Muller et al. (2018) las diferencias entre villeros y el resto de la población refieren a aspectos de higiene y lenguaje, como sucede también en la escala presente de prejuicio hacia personas pobres, aunque sólo los primeros son caracterizados por el incumplimiento de normas y distintos valores y prácticas sexuales.  </w:t>
      </w:r>
    </w:p>
    <w:p w14:paraId="5EBB914D" w14:textId="20D0D3EA" w:rsidR="002B0B43" w:rsidRPr="0021264C" w:rsidRDefault="00784732" w:rsidP="009A02AC">
      <w:pPr>
        <w:ind w:left="0" w:firstLine="709"/>
      </w:pPr>
      <w:r w:rsidRPr="0021264C">
        <w:t>Las diferentes manifestaciones del prejuicio reflejadas</w:t>
      </w:r>
      <w:r w:rsidR="005C2F9D" w:rsidRPr="0021264C">
        <w:t xml:space="preserve"> en la estructura factorial pueden deberse </w:t>
      </w:r>
      <w:r w:rsidR="00471285" w:rsidRPr="0021264C">
        <w:t xml:space="preserve">también </w:t>
      </w:r>
      <w:r w:rsidR="005C2F9D" w:rsidRPr="0021264C">
        <w:t xml:space="preserve">a las características particulares del contexto en que se evalúa el prejuicio, como señala Brown (1995), como así también a las características de la muestra considerada. </w:t>
      </w:r>
      <w:r w:rsidR="00B272B2" w:rsidRPr="0021264C">
        <w:t>Con respecto a</w:t>
      </w:r>
      <w:r w:rsidR="00A86BEF" w:rsidRPr="0021264C">
        <w:t>l contexto, la pobreza afecta a</w:t>
      </w:r>
      <w:r w:rsidR="00B272B2" w:rsidRPr="0021264C">
        <w:t xml:space="preserve"> uno de cada tres argentinos, a</w:t>
      </w:r>
      <w:r w:rsidR="00A86BEF" w:rsidRPr="0021264C">
        <w:t xml:space="preserve">l </w:t>
      </w:r>
      <w:r w:rsidR="008546FB" w:rsidRPr="0021264C">
        <w:t>33</w:t>
      </w:r>
      <w:r w:rsidR="00A86BEF" w:rsidRPr="0021264C">
        <w:t>,</w:t>
      </w:r>
      <w:r w:rsidR="008546FB" w:rsidRPr="0021264C">
        <w:t>6</w:t>
      </w:r>
      <w:r w:rsidR="00A86BEF" w:rsidRPr="0021264C">
        <w:t xml:space="preserve"> % de l</w:t>
      </w:r>
      <w:r w:rsidR="00B272B2" w:rsidRPr="0021264C">
        <w:t>a población (ODSA, 2018),</w:t>
      </w:r>
      <w:r w:rsidR="00214C1B" w:rsidRPr="0021264C">
        <w:t xml:space="preserve"> y frente a grupos tan extensos oponerse al contacto íntimo</w:t>
      </w:r>
      <w:r w:rsidR="008546FB" w:rsidRPr="0021264C">
        <w:t xml:space="preserve"> </w:t>
      </w:r>
      <w:r w:rsidR="00B272B2" w:rsidRPr="0021264C">
        <w:t>con ellos presentaría cierta dificultad</w:t>
      </w:r>
      <w:r w:rsidR="00214C1B" w:rsidRPr="0021264C">
        <w:t>. E</w:t>
      </w:r>
      <w:r w:rsidR="004211F3" w:rsidRPr="0021264C">
        <w:t xml:space="preserve">sto podría explicar </w:t>
      </w:r>
      <w:r w:rsidR="00214C1B" w:rsidRPr="0021264C">
        <w:t xml:space="preserve">la presencia en la escala de sólo un ítem de la dimensión oposición al contacto íntimo, quedando descartados los referidos a </w:t>
      </w:r>
      <w:r w:rsidR="00471285" w:rsidRPr="0021264C">
        <w:t xml:space="preserve">relaciones sexuales y el </w:t>
      </w:r>
      <w:r w:rsidR="00B272B2" w:rsidRPr="0021264C">
        <w:t xml:space="preserve">tener </w:t>
      </w:r>
      <w:r w:rsidR="00471285" w:rsidRPr="0021264C">
        <w:t xml:space="preserve">a </w:t>
      </w:r>
      <w:r w:rsidR="00471285" w:rsidRPr="0021264C">
        <w:lastRenderedPageBreak/>
        <w:t xml:space="preserve">una persona pobre </w:t>
      </w:r>
      <w:r w:rsidR="00B272B2" w:rsidRPr="0021264C">
        <w:t xml:space="preserve">de jefe o profesor. </w:t>
      </w:r>
      <w:r w:rsidR="006B2A30" w:rsidRPr="0021264C">
        <w:t>Finalmente</w:t>
      </w:r>
      <w:r w:rsidRPr="0021264C">
        <w:t>, cabe mencionar que sobre un mismo grupo social se elaboran representaciones y evaluaciones distintas en función de las características de los perceptores</w:t>
      </w:r>
      <w:r w:rsidR="006B2A30" w:rsidRPr="0021264C">
        <w:t>, quienes están</w:t>
      </w:r>
      <w:r w:rsidRPr="0021264C">
        <w:t xml:space="preserve"> atravesados por </w:t>
      </w:r>
      <w:r w:rsidR="0088223A" w:rsidRPr="0021264C">
        <w:t>su</w:t>
      </w:r>
      <w:r w:rsidRPr="0021264C">
        <w:t xml:space="preserve"> contexto social, histórico, político e ideológico (Carvacho et al., 2013). </w:t>
      </w:r>
      <w:r w:rsidR="006B2A30" w:rsidRPr="0021264C">
        <w:t>Así,</w:t>
      </w:r>
      <w:r w:rsidR="00C74334" w:rsidRPr="0021264C">
        <w:t xml:space="preserve"> las diferentes manifestaciones del prejuicio podrían </w:t>
      </w:r>
      <w:r w:rsidR="0088223A" w:rsidRPr="0021264C">
        <w:t>dar cuenta</w:t>
      </w:r>
      <w:r w:rsidR="00C74334" w:rsidRPr="0021264C">
        <w:t xml:space="preserve"> </w:t>
      </w:r>
      <w:r w:rsidR="0088223A" w:rsidRPr="0021264C">
        <w:t>d</w:t>
      </w:r>
      <w:r w:rsidR="00C74334" w:rsidRPr="0021264C">
        <w:t xml:space="preserve">el carácter particular y significativo de la interacción entre la muestra </w:t>
      </w:r>
      <w:r w:rsidR="0088223A" w:rsidRPr="0021264C">
        <w:t>bajo estudio</w:t>
      </w:r>
      <w:r w:rsidR="00C74334" w:rsidRPr="0021264C">
        <w:t xml:space="preserve"> y el grupo objeto de prejuicio.</w:t>
      </w:r>
    </w:p>
    <w:p w14:paraId="6BFE89B6" w14:textId="39012AB8" w:rsidR="003F5A64" w:rsidRPr="0021264C" w:rsidRDefault="00A809B0" w:rsidP="009A02AC">
      <w:pPr>
        <w:spacing w:after="0"/>
        <w:ind w:left="0" w:firstLine="709"/>
      </w:pPr>
      <w:r w:rsidRPr="0021264C">
        <w:t>Los hallazgos del presente estudio confirman la relación positiva entre prejuicio sutil y manifiesto y variables asociadas a la justificación de</w:t>
      </w:r>
      <w:r w:rsidR="00A53A36" w:rsidRPr="0021264C">
        <w:t xml:space="preserve"> </w:t>
      </w:r>
      <w:r w:rsidRPr="0021264C">
        <w:t>l</w:t>
      </w:r>
      <w:r w:rsidR="00A53A36" w:rsidRPr="0021264C">
        <w:t>a desigualdad vigente</w:t>
      </w:r>
      <w:r w:rsidRPr="0021264C">
        <w:t xml:space="preserve"> (Jost &amp; Banaji, 1994). </w:t>
      </w:r>
      <w:r w:rsidR="00C74334" w:rsidRPr="0021264C">
        <w:t>A</w:t>
      </w:r>
      <w:r w:rsidR="00E023D2" w:rsidRPr="0021264C">
        <w:t>l igual que estudios previos se identificaron correlaciones positivas entre el prejuicio sutil y manifiesto y SDO</w:t>
      </w:r>
      <w:r w:rsidRPr="0021264C">
        <w:t xml:space="preserve"> (Canto et al., 2012; Muller et al., 2017; Ungaretti et al., 2018; Van Hiel &amp; Mervielde, 2005). También se informa una correlación positiva entre prejuicio sutil y manifiesto y BJW</w:t>
      </w:r>
      <w:r w:rsidR="00681E2F" w:rsidRPr="0021264C">
        <w:t xml:space="preserve">, </w:t>
      </w:r>
      <w:r w:rsidRPr="0021264C">
        <w:t>lo que constituye, según la revisión realizada, el primer antecedente en esta asociación</w:t>
      </w:r>
      <w:r w:rsidR="00E023D2" w:rsidRPr="0021264C">
        <w:t>.</w:t>
      </w:r>
      <w:r w:rsidRPr="0021264C">
        <w:t xml:space="preserve"> </w:t>
      </w:r>
      <w:r w:rsidR="00D12FF3" w:rsidRPr="0021264C">
        <w:t xml:space="preserve">En cuanto al sexo de los participantes, se </w:t>
      </w:r>
      <w:r w:rsidR="00E023D2" w:rsidRPr="0021264C">
        <w:t>reportaron</w:t>
      </w:r>
      <w:r w:rsidR="00D12FF3" w:rsidRPr="0021264C">
        <w:t xml:space="preserve"> mayores niveles de prejuicio tanto sutil como manifiesto en varones que en mujeres, lo que condice con gran parte de la literatura </w:t>
      </w:r>
      <w:r w:rsidR="00123771" w:rsidRPr="0021264C">
        <w:t xml:space="preserve">sobre el tema </w:t>
      </w:r>
      <w:r w:rsidR="00D12FF3" w:rsidRPr="0021264C">
        <w:t xml:space="preserve">(e.g., Pedersen </w:t>
      </w:r>
      <w:r w:rsidR="00123771" w:rsidRPr="0021264C">
        <w:t>&amp;</w:t>
      </w:r>
      <w:r w:rsidR="00D12FF3" w:rsidRPr="0021264C">
        <w:t xml:space="preserve"> Walker, 1997; Pedersen et al., </w:t>
      </w:r>
      <w:r w:rsidR="008E525C" w:rsidRPr="0021264C">
        <w:t>2000</w:t>
      </w:r>
      <w:r w:rsidR="00D12FF3" w:rsidRPr="0021264C">
        <w:t>). Con respecto a</w:t>
      </w:r>
      <w:r w:rsidR="00CD3CC8" w:rsidRPr="0021264C">
        <w:t>l nivel socioeconómico</w:t>
      </w:r>
      <w:r w:rsidR="00681E2F" w:rsidRPr="0021264C">
        <w:t xml:space="preserve">, no se observan diferencias en los </w:t>
      </w:r>
      <w:r w:rsidR="00D12FF3" w:rsidRPr="0021264C">
        <w:t xml:space="preserve">niveles de prejuicio </w:t>
      </w:r>
      <w:r w:rsidR="00681E2F" w:rsidRPr="0021264C">
        <w:t xml:space="preserve">sutil y manifiesto según </w:t>
      </w:r>
      <w:r w:rsidR="00D12FF3" w:rsidRPr="0021264C">
        <w:t>clase</w:t>
      </w:r>
      <w:r w:rsidR="00681E2F" w:rsidRPr="0021264C">
        <w:t>s</w:t>
      </w:r>
      <w:r w:rsidR="00D12FF3" w:rsidRPr="0021264C">
        <w:t xml:space="preserve"> sociales </w:t>
      </w:r>
      <w:r w:rsidR="00681E2F" w:rsidRPr="0021264C">
        <w:t xml:space="preserve">media </w:t>
      </w:r>
      <w:r w:rsidR="00D12FF3" w:rsidRPr="0021264C">
        <w:t>baja</w:t>
      </w:r>
      <w:r w:rsidR="00681E2F" w:rsidRPr="0021264C">
        <w:t xml:space="preserve"> y media alta</w:t>
      </w:r>
      <w:r w:rsidR="003F5A64" w:rsidRPr="0021264C">
        <w:t>.</w:t>
      </w:r>
    </w:p>
    <w:p w14:paraId="121FD3EB" w14:textId="6D1EFD9B" w:rsidR="006C6069" w:rsidRPr="0021264C" w:rsidRDefault="00F97AFC" w:rsidP="009A02AC">
      <w:pPr>
        <w:ind w:left="0" w:firstLine="709"/>
      </w:pPr>
      <w:r w:rsidRPr="0021264C">
        <w:t xml:space="preserve">Como parte de las </w:t>
      </w:r>
      <w:r w:rsidR="00AA2F71" w:rsidRPr="0021264C">
        <w:t>limitaciones del presente estudio s</w:t>
      </w:r>
      <w:r w:rsidR="00D12FF3" w:rsidRPr="0021264C">
        <w:t xml:space="preserve">e </w:t>
      </w:r>
      <w:r w:rsidR="00AA2F71" w:rsidRPr="0021264C">
        <w:t>menciona la selección de u</w:t>
      </w:r>
      <w:r w:rsidR="00D12FF3" w:rsidRPr="0021264C">
        <w:t>na muestra no probabilística</w:t>
      </w:r>
      <w:r w:rsidR="00AA2F71" w:rsidRPr="0021264C">
        <w:t xml:space="preserve"> que no permite la extrapolación de los datos a la población. Además, la misma es relativamente homogénea en edad, clase social y nivel </w:t>
      </w:r>
      <w:r w:rsidR="00123771" w:rsidRPr="0021264C">
        <w:t>educativo</w:t>
      </w:r>
      <w:r w:rsidR="00AA2F71" w:rsidRPr="0021264C">
        <w:t xml:space="preserve">. </w:t>
      </w:r>
      <w:r w:rsidR="00E47C62" w:rsidRPr="0021264C">
        <w:t xml:space="preserve">El hecho de </w:t>
      </w:r>
      <w:r w:rsidR="00266D31" w:rsidRPr="0021264C">
        <w:t xml:space="preserve">la prevalencia en el </w:t>
      </w:r>
      <w:r w:rsidR="00123771" w:rsidRPr="0021264C">
        <w:t>estrato medio de la clase social auto-percibida,</w:t>
      </w:r>
      <w:r w:rsidR="00266D31" w:rsidRPr="0021264C">
        <w:t xml:space="preserve"> es un aspecto a tomar en cuenta en este sentido</w:t>
      </w:r>
      <w:r w:rsidR="00E47C62" w:rsidRPr="0021264C">
        <w:t xml:space="preserve">. </w:t>
      </w:r>
      <w:r w:rsidR="00266D31" w:rsidRPr="0021264C">
        <w:t>S</w:t>
      </w:r>
      <w:r w:rsidR="00AA2F71" w:rsidRPr="0021264C">
        <w:t xml:space="preserve">e recomienda </w:t>
      </w:r>
      <w:r w:rsidR="00F1067B" w:rsidRPr="0021264C">
        <w:t>que</w:t>
      </w:r>
      <w:r w:rsidR="00AA2F71" w:rsidRPr="0021264C">
        <w:t xml:space="preserve"> futuras investigaciones </w:t>
      </w:r>
      <w:r w:rsidR="00F1067B" w:rsidRPr="0021264C">
        <w:t xml:space="preserve">consideren </w:t>
      </w:r>
      <w:r w:rsidR="00AA2F71" w:rsidRPr="0021264C">
        <w:t xml:space="preserve">muestras de características diferentes a la </w:t>
      </w:r>
      <w:r w:rsidR="00F1067B" w:rsidRPr="0021264C">
        <w:t>trabajada</w:t>
      </w:r>
      <w:r w:rsidR="00AA2F71" w:rsidRPr="0021264C">
        <w:t xml:space="preserve"> </w:t>
      </w:r>
      <w:r w:rsidR="00F1067B" w:rsidRPr="0021264C">
        <w:t>a los fines de</w:t>
      </w:r>
      <w:r w:rsidR="00AA2F71" w:rsidRPr="0021264C">
        <w:t xml:space="preserve"> reevaluar las propiedades psicométricas del instrumento</w:t>
      </w:r>
      <w:r w:rsidR="00123771" w:rsidRPr="0021264C">
        <w:t xml:space="preserve"> y sus relaciones con otras variables psico-sociales relevantes</w:t>
      </w:r>
      <w:r w:rsidR="00AA2F71" w:rsidRPr="0021264C">
        <w:t>.</w:t>
      </w:r>
      <w:r w:rsidR="00F1067B" w:rsidRPr="0021264C">
        <w:t xml:space="preserve"> Asimismo, s</w:t>
      </w:r>
      <w:r w:rsidRPr="0021264C">
        <w:t xml:space="preserve">e </w:t>
      </w:r>
      <w:r w:rsidR="00123771" w:rsidRPr="0021264C">
        <w:t>sugiere</w:t>
      </w:r>
      <w:r w:rsidR="00F1067B" w:rsidRPr="0021264C">
        <w:t xml:space="preserve"> explorar también la relación que pudiera establecerse entre prejuicio y el grado de contacto con el sector poblacional objeto de prejuicio, así como también la calidad de este contacto.</w:t>
      </w:r>
    </w:p>
    <w:p w14:paraId="1A665F18" w14:textId="77777777" w:rsidR="006C6069" w:rsidRPr="0021264C" w:rsidRDefault="006C6069" w:rsidP="00422E19">
      <w:pPr>
        <w:ind w:left="0" w:firstLine="284"/>
        <w:rPr>
          <w:rFonts w:ascii="CIDFont+F3" w:eastAsia="CIDFont+F3" w:hAnsi="CIDFont+F3" w:cs="CIDFont+F3"/>
          <w:color w:val="222222"/>
          <w:sz w:val="22"/>
          <w:szCs w:val="22"/>
        </w:rPr>
      </w:pPr>
    </w:p>
    <w:p w14:paraId="054E0F04" w14:textId="77777777" w:rsidR="007F4548" w:rsidRPr="0021264C" w:rsidRDefault="007F4548" w:rsidP="00746B07">
      <w:pPr>
        <w:ind w:left="0"/>
        <w:jc w:val="center"/>
        <w:rPr>
          <w:b/>
          <w:lang w:val="en-US"/>
        </w:rPr>
      </w:pPr>
      <w:proofErr w:type="spellStart"/>
      <w:r w:rsidRPr="0021264C">
        <w:rPr>
          <w:b/>
          <w:lang w:val="en-US"/>
        </w:rPr>
        <w:t>Referencias</w:t>
      </w:r>
      <w:proofErr w:type="spellEnd"/>
    </w:p>
    <w:p w14:paraId="681F8835" w14:textId="77777777" w:rsidR="00EC6713" w:rsidRPr="0021264C" w:rsidRDefault="00E74137" w:rsidP="00422E19">
      <w:pPr>
        <w:spacing w:after="0"/>
        <w:ind w:left="0"/>
        <w:rPr>
          <w:color w:val="000000" w:themeColor="text1"/>
          <w:sz w:val="22"/>
          <w:szCs w:val="22"/>
        </w:rPr>
      </w:pPr>
      <w:proofErr w:type="spellStart"/>
      <w:r w:rsidRPr="0021264C">
        <w:rPr>
          <w:color w:val="000000" w:themeColor="text1"/>
          <w:sz w:val="22"/>
          <w:szCs w:val="22"/>
          <w:lang w:val="en-US"/>
        </w:rPr>
        <w:t>Allport</w:t>
      </w:r>
      <w:proofErr w:type="spellEnd"/>
      <w:r w:rsidRPr="0021264C">
        <w:rPr>
          <w:color w:val="000000" w:themeColor="text1"/>
          <w:sz w:val="22"/>
          <w:szCs w:val="22"/>
          <w:lang w:val="en-US"/>
        </w:rPr>
        <w:t xml:space="preserve">, G. (1954). </w:t>
      </w:r>
      <w:r w:rsidRPr="0021264C">
        <w:rPr>
          <w:i/>
          <w:color w:val="000000" w:themeColor="text1"/>
          <w:sz w:val="22"/>
          <w:szCs w:val="22"/>
          <w:lang w:val="en-US"/>
        </w:rPr>
        <w:t>The nature of prejudice</w:t>
      </w:r>
      <w:r w:rsidRPr="0021264C">
        <w:rPr>
          <w:color w:val="000000" w:themeColor="text1"/>
          <w:sz w:val="22"/>
          <w:szCs w:val="22"/>
          <w:lang w:val="en-US"/>
        </w:rPr>
        <w:t xml:space="preserve">. </w:t>
      </w:r>
      <w:r w:rsidRPr="0021264C">
        <w:rPr>
          <w:color w:val="000000" w:themeColor="text1"/>
          <w:sz w:val="22"/>
          <w:szCs w:val="22"/>
        </w:rPr>
        <w:t>Reading, MA: Addison-Wesley.</w:t>
      </w:r>
    </w:p>
    <w:p w14:paraId="0EBA7E33" w14:textId="14D365C5" w:rsidR="00EC6713" w:rsidRPr="00272908" w:rsidRDefault="00E74137" w:rsidP="00422E19">
      <w:pPr>
        <w:spacing w:after="0"/>
        <w:ind w:left="709" w:hanging="709"/>
        <w:rPr>
          <w:color w:val="000000" w:themeColor="text1"/>
          <w:sz w:val="22"/>
          <w:szCs w:val="22"/>
          <w:lang w:val="en-US"/>
        </w:rPr>
      </w:pPr>
      <w:r w:rsidRPr="0021264C">
        <w:rPr>
          <w:color w:val="000000" w:themeColor="text1"/>
          <w:sz w:val="22"/>
          <w:szCs w:val="22"/>
        </w:rPr>
        <w:t>Álvarez-Castillo, J. L., Corpas-Reina, R., &amp; Corpas-Reina, C. (2016a). El prejuicio de profesionales que trabajan con personas en exclusión social en Andalucía: un enfoque de proceso dual. </w:t>
      </w:r>
      <w:r w:rsidRPr="00272908">
        <w:rPr>
          <w:i/>
          <w:color w:val="000000" w:themeColor="text1"/>
          <w:sz w:val="22"/>
          <w:szCs w:val="22"/>
          <w:lang w:val="en-US"/>
        </w:rPr>
        <w:t>Psychosocial Intervention</w:t>
      </w:r>
      <w:r w:rsidRPr="00272908">
        <w:rPr>
          <w:color w:val="000000" w:themeColor="text1"/>
          <w:sz w:val="22"/>
          <w:szCs w:val="22"/>
          <w:lang w:val="en-US"/>
        </w:rPr>
        <w:t>, </w:t>
      </w:r>
      <w:r w:rsidRPr="00272908">
        <w:rPr>
          <w:i/>
          <w:color w:val="000000" w:themeColor="text1"/>
          <w:sz w:val="22"/>
          <w:szCs w:val="22"/>
          <w:lang w:val="en-US"/>
        </w:rPr>
        <w:t>25</w:t>
      </w:r>
      <w:r w:rsidRPr="00272908">
        <w:rPr>
          <w:color w:val="000000" w:themeColor="text1"/>
          <w:sz w:val="22"/>
          <w:szCs w:val="22"/>
          <w:lang w:val="en-US"/>
        </w:rPr>
        <w:t>(3), 149-158.</w:t>
      </w:r>
      <w:r w:rsidR="00272908" w:rsidRPr="00272908">
        <w:rPr>
          <w:color w:val="000000" w:themeColor="text1"/>
          <w:sz w:val="22"/>
          <w:szCs w:val="22"/>
          <w:lang w:val="en-US"/>
        </w:rPr>
        <w:t xml:space="preserve"> URL: http://scielo.isciii.es/pdf/inter/v25n3/1132-0559-inter-25-03-00149.pdf</w:t>
      </w:r>
    </w:p>
    <w:p w14:paraId="1667792E" w14:textId="56167A7B" w:rsidR="00EC6713" w:rsidRPr="0021264C" w:rsidRDefault="00E74137" w:rsidP="00422E19">
      <w:pPr>
        <w:spacing w:after="0"/>
        <w:ind w:left="709" w:hanging="709"/>
        <w:rPr>
          <w:color w:val="000000" w:themeColor="text1"/>
          <w:sz w:val="22"/>
          <w:szCs w:val="22"/>
        </w:rPr>
      </w:pPr>
      <w:r w:rsidRPr="0021264C">
        <w:rPr>
          <w:color w:val="000000" w:themeColor="text1"/>
          <w:sz w:val="22"/>
          <w:szCs w:val="22"/>
        </w:rPr>
        <w:t xml:space="preserve">Álvarez-Castillo, J. L., Corpas-Reina, R., &amp; Corpas-Reina, C. (2016b). Predictores del prejuicio en profesionales que trabajan con colectivos en exclusión social. </w:t>
      </w:r>
      <w:r w:rsidRPr="0021264C">
        <w:rPr>
          <w:i/>
          <w:color w:val="000000" w:themeColor="text1"/>
          <w:sz w:val="22"/>
          <w:szCs w:val="22"/>
        </w:rPr>
        <w:t>Revista de Ciencias Sociales</w:t>
      </w:r>
      <w:r w:rsidRPr="0021264C">
        <w:rPr>
          <w:color w:val="000000" w:themeColor="text1"/>
          <w:sz w:val="22"/>
          <w:szCs w:val="22"/>
        </w:rPr>
        <w:t xml:space="preserve">, </w:t>
      </w:r>
      <w:r w:rsidRPr="0021264C">
        <w:rPr>
          <w:i/>
          <w:color w:val="000000" w:themeColor="text1"/>
          <w:sz w:val="22"/>
          <w:szCs w:val="22"/>
        </w:rPr>
        <w:t>22</w:t>
      </w:r>
      <w:r w:rsidRPr="0021264C">
        <w:rPr>
          <w:color w:val="000000" w:themeColor="text1"/>
          <w:sz w:val="22"/>
          <w:szCs w:val="22"/>
        </w:rPr>
        <w:t>(3), 35-50.</w:t>
      </w:r>
      <w:r w:rsidR="00272908">
        <w:rPr>
          <w:color w:val="000000" w:themeColor="text1"/>
          <w:sz w:val="22"/>
          <w:szCs w:val="22"/>
        </w:rPr>
        <w:t xml:space="preserve"> URL: </w:t>
      </w:r>
      <w:r w:rsidR="00272908" w:rsidRPr="00272908">
        <w:rPr>
          <w:color w:val="000000" w:themeColor="text1"/>
          <w:sz w:val="22"/>
          <w:szCs w:val="22"/>
        </w:rPr>
        <w:t>https://www.redalyc.org/pdf/280/28049146004.pdf</w:t>
      </w:r>
    </w:p>
    <w:p w14:paraId="0510DECC" w14:textId="77777777" w:rsidR="00EC6713" w:rsidRPr="0021264C" w:rsidRDefault="00E74137" w:rsidP="00422E19">
      <w:pPr>
        <w:spacing w:after="0"/>
        <w:ind w:left="709" w:hanging="709"/>
        <w:rPr>
          <w:color w:val="000000" w:themeColor="text1"/>
          <w:sz w:val="22"/>
          <w:szCs w:val="22"/>
          <w:lang w:val="en-US"/>
        </w:rPr>
      </w:pPr>
      <w:r w:rsidRPr="005E7FC4">
        <w:rPr>
          <w:color w:val="000000" w:themeColor="text1"/>
          <w:sz w:val="22"/>
          <w:szCs w:val="22"/>
          <w:lang w:val="en-US"/>
        </w:rPr>
        <w:t xml:space="preserve">Ashmore, R. D. &amp; </w:t>
      </w:r>
      <w:proofErr w:type="spellStart"/>
      <w:proofErr w:type="gramStart"/>
      <w:r w:rsidRPr="005E7FC4">
        <w:rPr>
          <w:color w:val="000000" w:themeColor="text1"/>
          <w:sz w:val="22"/>
          <w:szCs w:val="22"/>
          <w:lang w:val="en-US"/>
        </w:rPr>
        <w:t>McConahay,J</w:t>
      </w:r>
      <w:proofErr w:type="spellEnd"/>
      <w:r w:rsidRPr="005E7FC4">
        <w:rPr>
          <w:color w:val="000000" w:themeColor="text1"/>
          <w:sz w:val="22"/>
          <w:szCs w:val="22"/>
          <w:lang w:val="en-US"/>
        </w:rPr>
        <w:t>.</w:t>
      </w:r>
      <w:proofErr w:type="gramEnd"/>
      <w:r w:rsidRPr="005E7FC4">
        <w:rPr>
          <w:color w:val="000000" w:themeColor="text1"/>
          <w:sz w:val="22"/>
          <w:szCs w:val="22"/>
          <w:lang w:val="en-US"/>
        </w:rPr>
        <w:t xml:space="preserve"> B. (1975). </w:t>
      </w:r>
      <w:r w:rsidRPr="0021264C">
        <w:rPr>
          <w:i/>
          <w:color w:val="000000" w:themeColor="text1"/>
          <w:sz w:val="22"/>
          <w:szCs w:val="22"/>
          <w:lang w:val="en-US"/>
        </w:rPr>
        <w:t>Psychology and America´s urban dilemmas</w:t>
      </w:r>
      <w:r w:rsidRPr="0021264C">
        <w:rPr>
          <w:color w:val="000000" w:themeColor="text1"/>
          <w:sz w:val="22"/>
          <w:szCs w:val="22"/>
          <w:lang w:val="en-US"/>
        </w:rPr>
        <w:t xml:space="preserve">. New York: </w:t>
      </w:r>
      <w:proofErr w:type="spellStart"/>
      <w:r w:rsidRPr="0021264C">
        <w:rPr>
          <w:color w:val="000000" w:themeColor="text1"/>
          <w:sz w:val="22"/>
          <w:szCs w:val="22"/>
          <w:lang w:val="en-US"/>
        </w:rPr>
        <w:t>McGrawHill</w:t>
      </w:r>
      <w:proofErr w:type="spellEnd"/>
      <w:r w:rsidRPr="0021264C">
        <w:rPr>
          <w:color w:val="000000" w:themeColor="text1"/>
          <w:sz w:val="22"/>
          <w:szCs w:val="22"/>
          <w:lang w:val="en-US"/>
        </w:rPr>
        <w:t>.</w:t>
      </w:r>
    </w:p>
    <w:p w14:paraId="72BE198C" w14:textId="5E0ED1B7" w:rsidR="00EC6713" w:rsidRPr="0021264C" w:rsidRDefault="00E74137" w:rsidP="00422E19">
      <w:pPr>
        <w:spacing w:after="0"/>
        <w:ind w:left="709" w:hanging="709"/>
        <w:rPr>
          <w:color w:val="000000" w:themeColor="text1"/>
          <w:sz w:val="22"/>
          <w:szCs w:val="22"/>
          <w:lang w:val="en-US"/>
        </w:rPr>
      </w:pPr>
      <w:r w:rsidRPr="0021264C">
        <w:rPr>
          <w:color w:val="000000" w:themeColor="text1"/>
          <w:sz w:val="22"/>
          <w:szCs w:val="22"/>
          <w:lang w:val="en-US"/>
        </w:rPr>
        <w:t xml:space="preserve">Barreiro, A. (2013). The appropriation process of the belief in a just world. </w:t>
      </w:r>
      <w:r w:rsidRPr="0021264C">
        <w:rPr>
          <w:i/>
          <w:color w:val="000000" w:themeColor="text1"/>
          <w:sz w:val="22"/>
          <w:szCs w:val="22"/>
          <w:lang w:val="en-US"/>
        </w:rPr>
        <w:t>Integrative Psychological and Behavioral Science</w:t>
      </w:r>
      <w:r w:rsidRPr="0021264C">
        <w:rPr>
          <w:color w:val="000000" w:themeColor="text1"/>
          <w:sz w:val="22"/>
          <w:szCs w:val="22"/>
          <w:lang w:val="en-US"/>
        </w:rPr>
        <w:t xml:space="preserve">, </w:t>
      </w:r>
      <w:r w:rsidRPr="0021264C">
        <w:rPr>
          <w:i/>
          <w:color w:val="000000" w:themeColor="text1"/>
          <w:sz w:val="22"/>
          <w:szCs w:val="22"/>
          <w:lang w:val="en-US"/>
        </w:rPr>
        <w:t>47</w:t>
      </w:r>
      <w:r w:rsidRPr="0021264C">
        <w:rPr>
          <w:color w:val="000000" w:themeColor="text1"/>
          <w:sz w:val="22"/>
          <w:szCs w:val="22"/>
          <w:lang w:val="en-US"/>
        </w:rPr>
        <w:t>(4), 431-449.</w:t>
      </w:r>
      <w:r w:rsidR="00272908">
        <w:rPr>
          <w:color w:val="000000" w:themeColor="text1"/>
          <w:sz w:val="22"/>
          <w:szCs w:val="22"/>
          <w:lang w:val="en-US"/>
        </w:rPr>
        <w:t xml:space="preserve"> URL: </w:t>
      </w:r>
      <w:r w:rsidR="00272908" w:rsidRPr="00272908">
        <w:rPr>
          <w:color w:val="000000" w:themeColor="text1"/>
          <w:sz w:val="22"/>
          <w:szCs w:val="22"/>
          <w:lang w:val="en-US"/>
        </w:rPr>
        <w:t>https://link.springer.com/article/10.1007/s12124-013-9246-y</w:t>
      </w:r>
    </w:p>
    <w:p w14:paraId="77A22B49" w14:textId="31F335CF" w:rsidR="00EC6713" w:rsidRPr="005E7FC4" w:rsidRDefault="00E74137" w:rsidP="00422E19">
      <w:pPr>
        <w:spacing w:after="0"/>
        <w:ind w:left="709" w:hanging="709"/>
        <w:rPr>
          <w:color w:val="000000" w:themeColor="text1"/>
          <w:sz w:val="22"/>
          <w:szCs w:val="22"/>
        </w:rPr>
      </w:pPr>
      <w:r w:rsidRPr="005E7FC4">
        <w:rPr>
          <w:color w:val="000000" w:themeColor="text1"/>
          <w:sz w:val="22"/>
          <w:szCs w:val="22"/>
        </w:rPr>
        <w:t xml:space="preserve">Barreiro, A., Etchezahar, E. y Prado-Gascó, V. (2014). </w:t>
      </w:r>
      <w:r w:rsidRPr="0021264C">
        <w:rPr>
          <w:color w:val="000000" w:themeColor="text1"/>
          <w:sz w:val="22"/>
          <w:szCs w:val="22"/>
        </w:rPr>
        <w:t xml:space="preserve">Creencia global en un mundo justo: Validación de la Escala de Lipkus en estudiantes universitarios de la Ciudad de Buenos Aires. </w:t>
      </w:r>
      <w:r w:rsidRPr="005E7FC4">
        <w:rPr>
          <w:i/>
          <w:color w:val="000000" w:themeColor="text1"/>
          <w:sz w:val="22"/>
          <w:szCs w:val="22"/>
        </w:rPr>
        <w:t>Interdisciplinaria</w:t>
      </w:r>
      <w:r w:rsidRPr="005E7FC4">
        <w:rPr>
          <w:color w:val="000000" w:themeColor="text1"/>
          <w:sz w:val="22"/>
          <w:szCs w:val="22"/>
        </w:rPr>
        <w:t xml:space="preserve">, </w:t>
      </w:r>
      <w:r w:rsidRPr="005E7FC4">
        <w:rPr>
          <w:i/>
          <w:color w:val="000000" w:themeColor="text1"/>
          <w:sz w:val="22"/>
          <w:szCs w:val="22"/>
        </w:rPr>
        <w:t>31</w:t>
      </w:r>
      <w:r w:rsidRPr="005E7FC4">
        <w:rPr>
          <w:color w:val="000000" w:themeColor="text1"/>
          <w:sz w:val="22"/>
          <w:szCs w:val="22"/>
        </w:rPr>
        <w:t>(1), 57-71.</w:t>
      </w:r>
      <w:r w:rsidR="00272908" w:rsidRPr="005E7FC4">
        <w:rPr>
          <w:color w:val="000000" w:themeColor="text1"/>
          <w:sz w:val="22"/>
          <w:szCs w:val="22"/>
        </w:rPr>
        <w:t xml:space="preserve"> URL: https://www.redalyc.org/html/180/18031545004/</w:t>
      </w:r>
    </w:p>
    <w:p w14:paraId="2C9667E5" w14:textId="196DD9B3" w:rsidR="00EC6713" w:rsidRPr="0021264C" w:rsidRDefault="00E74137" w:rsidP="00422E19">
      <w:pPr>
        <w:spacing w:after="0"/>
        <w:ind w:left="709" w:hanging="709"/>
        <w:rPr>
          <w:color w:val="000000" w:themeColor="text1"/>
          <w:sz w:val="22"/>
          <w:szCs w:val="22"/>
          <w:lang w:val="en-US"/>
        </w:rPr>
      </w:pPr>
      <w:r w:rsidRPr="005E7FC4">
        <w:rPr>
          <w:color w:val="000000" w:themeColor="text1"/>
          <w:sz w:val="22"/>
          <w:szCs w:val="22"/>
        </w:rPr>
        <w:t xml:space="preserve">Bizer, G. Y., Hart, J., &amp; Jekogian, A. M. (2012). </w:t>
      </w:r>
      <w:r w:rsidRPr="0021264C">
        <w:rPr>
          <w:color w:val="000000" w:themeColor="text1"/>
          <w:sz w:val="22"/>
          <w:szCs w:val="22"/>
          <w:lang w:val="en-US"/>
        </w:rPr>
        <w:t xml:space="preserve">Belief in a just world and social dominance orientation: Evidence for a mediational pathway predicting negative attitudes and discrimination against individuals with mental illness. </w:t>
      </w:r>
      <w:r w:rsidRPr="0021264C">
        <w:rPr>
          <w:i/>
          <w:color w:val="000000" w:themeColor="text1"/>
          <w:sz w:val="22"/>
          <w:szCs w:val="22"/>
          <w:lang w:val="en-US"/>
        </w:rPr>
        <w:t>Personality and Individual Differences</w:t>
      </w:r>
      <w:r w:rsidRPr="0021264C">
        <w:rPr>
          <w:color w:val="000000" w:themeColor="text1"/>
          <w:sz w:val="22"/>
          <w:szCs w:val="22"/>
          <w:lang w:val="en-US"/>
        </w:rPr>
        <w:t xml:space="preserve">, </w:t>
      </w:r>
      <w:r w:rsidRPr="0021264C">
        <w:rPr>
          <w:i/>
          <w:color w:val="000000" w:themeColor="text1"/>
          <w:sz w:val="22"/>
          <w:szCs w:val="22"/>
          <w:lang w:val="en-US"/>
        </w:rPr>
        <w:t>52</w:t>
      </w:r>
      <w:r w:rsidRPr="0021264C">
        <w:rPr>
          <w:color w:val="000000" w:themeColor="text1"/>
          <w:sz w:val="22"/>
          <w:szCs w:val="22"/>
          <w:lang w:val="en-US"/>
        </w:rPr>
        <w:t>(3), 428-432.</w:t>
      </w:r>
    </w:p>
    <w:p w14:paraId="47F7A197" w14:textId="77777777" w:rsidR="00EC6713" w:rsidRPr="0021264C" w:rsidRDefault="00E74137" w:rsidP="00422E19">
      <w:pPr>
        <w:spacing w:after="0"/>
        <w:ind w:left="709" w:hanging="709"/>
        <w:rPr>
          <w:color w:val="000000" w:themeColor="text1"/>
          <w:sz w:val="22"/>
          <w:szCs w:val="22"/>
          <w:lang w:val="en-US"/>
        </w:rPr>
      </w:pPr>
      <w:r w:rsidRPr="0021264C">
        <w:rPr>
          <w:color w:val="000000" w:themeColor="text1"/>
          <w:sz w:val="22"/>
          <w:szCs w:val="22"/>
          <w:lang w:val="en-US"/>
        </w:rPr>
        <w:lastRenderedPageBreak/>
        <w:t xml:space="preserve">Brown, R. (1995). </w:t>
      </w:r>
      <w:r w:rsidRPr="0021264C">
        <w:rPr>
          <w:i/>
          <w:color w:val="000000" w:themeColor="text1"/>
          <w:sz w:val="22"/>
          <w:szCs w:val="22"/>
          <w:lang w:val="en-US"/>
        </w:rPr>
        <w:t>Prejudice. Its social psychology</w:t>
      </w:r>
      <w:r w:rsidRPr="0021264C">
        <w:rPr>
          <w:color w:val="000000" w:themeColor="text1"/>
          <w:sz w:val="22"/>
          <w:szCs w:val="22"/>
          <w:lang w:val="en-US"/>
        </w:rPr>
        <w:t>. Oxford, United Kingdom: Blackwell.</w:t>
      </w:r>
    </w:p>
    <w:p w14:paraId="779EEF5D" w14:textId="5148F51D" w:rsidR="00EC6713" w:rsidRPr="005E7FC4" w:rsidRDefault="00E74137" w:rsidP="00422E19">
      <w:pPr>
        <w:spacing w:after="0"/>
        <w:ind w:left="709" w:hanging="709"/>
        <w:rPr>
          <w:color w:val="000000" w:themeColor="text1"/>
          <w:sz w:val="22"/>
          <w:szCs w:val="22"/>
        </w:rPr>
      </w:pPr>
      <w:r w:rsidRPr="0021264C">
        <w:rPr>
          <w:color w:val="000000" w:themeColor="text1"/>
          <w:sz w:val="22"/>
          <w:szCs w:val="22"/>
          <w:lang w:val="en-US"/>
        </w:rPr>
        <w:t xml:space="preserve">Canto, J. M., Perles, F., &amp; San Martín, J. (2012). </w:t>
      </w:r>
      <w:r w:rsidRPr="0021264C">
        <w:rPr>
          <w:color w:val="000000" w:themeColor="text1"/>
          <w:sz w:val="22"/>
          <w:szCs w:val="22"/>
        </w:rPr>
        <w:t xml:space="preserve">Racismo, dominancia social y atribuciones causales de la pobreza de los inmigrantes magrebíes. </w:t>
      </w:r>
      <w:r w:rsidRPr="0021264C">
        <w:rPr>
          <w:i/>
          <w:color w:val="000000" w:themeColor="text1"/>
          <w:sz w:val="22"/>
          <w:szCs w:val="22"/>
        </w:rPr>
        <w:t>Boletín de Psicología</w:t>
      </w:r>
      <w:r w:rsidRPr="0021264C">
        <w:rPr>
          <w:color w:val="000000" w:themeColor="text1"/>
          <w:sz w:val="22"/>
          <w:szCs w:val="22"/>
        </w:rPr>
        <w:t>, 104, 73-86.</w:t>
      </w:r>
    </w:p>
    <w:p w14:paraId="05590DCD" w14:textId="4DD4D550" w:rsidR="00EC6713" w:rsidRPr="005E7FC4" w:rsidRDefault="00E74137" w:rsidP="00422E19">
      <w:pPr>
        <w:spacing w:after="0"/>
        <w:ind w:left="709" w:hanging="709"/>
        <w:rPr>
          <w:color w:val="000000" w:themeColor="text1"/>
          <w:sz w:val="22"/>
          <w:szCs w:val="22"/>
        </w:rPr>
      </w:pPr>
      <w:r w:rsidRPr="0021264C">
        <w:rPr>
          <w:color w:val="000000" w:themeColor="text1"/>
          <w:sz w:val="22"/>
          <w:szCs w:val="22"/>
        </w:rPr>
        <w:t>Cárdenas, M. (2006). «Y verás cómo quieren en chile...»: Un estudio sobre el prejuicio hacia los inmigrantes bolivianos por parte de los jóvenes chilenos. </w:t>
      </w:r>
      <w:r w:rsidR="00272908" w:rsidRPr="00272908">
        <w:rPr>
          <w:i/>
          <w:color w:val="000000" w:themeColor="text1"/>
          <w:sz w:val="22"/>
          <w:szCs w:val="22"/>
        </w:rPr>
        <w:t>Última</w:t>
      </w:r>
      <w:r w:rsidRPr="00272908">
        <w:rPr>
          <w:i/>
          <w:color w:val="000000" w:themeColor="text1"/>
          <w:sz w:val="22"/>
          <w:szCs w:val="22"/>
        </w:rPr>
        <w:t xml:space="preserve"> década</w:t>
      </w:r>
      <w:r w:rsidRPr="00272908">
        <w:rPr>
          <w:color w:val="000000" w:themeColor="text1"/>
          <w:sz w:val="22"/>
          <w:szCs w:val="22"/>
        </w:rPr>
        <w:t>, </w:t>
      </w:r>
      <w:r w:rsidRPr="00272908">
        <w:rPr>
          <w:i/>
          <w:color w:val="000000" w:themeColor="text1"/>
          <w:sz w:val="22"/>
          <w:szCs w:val="22"/>
        </w:rPr>
        <w:t>14</w:t>
      </w:r>
      <w:r w:rsidRPr="00272908">
        <w:rPr>
          <w:color w:val="000000" w:themeColor="text1"/>
          <w:sz w:val="22"/>
          <w:szCs w:val="22"/>
        </w:rPr>
        <w:t>(24), 99-124.</w:t>
      </w:r>
      <w:r w:rsidR="00272908" w:rsidRPr="00272908">
        <w:rPr>
          <w:color w:val="000000" w:themeColor="text1"/>
          <w:sz w:val="22"/>
          <w:szCs w:val="22"/>
        </w:rPr>
        <w:t xml:space="preserve"> </w:t>
      </w:r>
      <w:r w:rsidR="00272908" w:rsidRPr="005E7FC4">
        <w:rPr>
          <w:color w:val="000000" w:themeColor="text1"/>
          <w:sz w:val="22"/>
          <w:szCs w:val="22"/>
        </w:rPr>
        <w:t>URL: https://scielo.conicyt.cl/scielo.php?pid=S0718-22362006000100006&amp;script=sci_arttext</w:t>
      </w:r>
    </w:p>
    <w:p w14:paraId="5D50A300" w14:textId="142E7F39" w:rsidR="00EC6713" w:rsidRPr="0021264C" w:rsidRDefault="00E74137" w:rsidP="00422E19">
      <w:pPr>
        <w:spacing w:after="0"/>
        <w:ind w:left="709" w:hanging="709"/>
        <w:rPr>
          <w:color w:val="000000" w:themeColor="text1"/>
          <w:sz w:val="22"/>
          <w:szCs w:val="22"/>
          <w:lang w:val="en-US"/>
        </w:rPr>
      </w:pPr>
      <w:r w:rsidRPr="005E7FC4">
        <w:rPr>
          <w:color w:val="000000" w:themeColor="text1"/>
          <w:sz w:val="22"/>
          <w:szCs w:val="22"/>
        </w:rPr>
        <w:t>Cárdenas, M.</w:t>
      </w:r>
      <w:ins w:id="10" w:author="Bibiana Regueiro Fernández" w:date="2019-07-30T14:35:00Z">
        <w:r w:rsidR="00452220">
          <w:rPr>
            <w:color w:val="000000" w:themeColor="text1"/>
            <w:sz w:val="22"/>
            <w:szCs w:val="22"/>
          </w:rPr>
          <w:t>,</w:t>
        </w:r>
      </w:ins>
      <w:r w:rsidRPr="005E7FC4">
        <w:rPr>
          <w:color w:val="000000" w:themeColor="text1"/>
          <w:sz w:val="22"/>
          <w:szCs w:val="22"/>
        </w:rPr>
        <w:t xml:space="preserve"> </w:t>
      </w:r>
      <w:ins w:id="11" w:author="Bibiana Regueiro Fernández" w:date="2019-07-30T14:35:00Z">
        <w:r w:rsidR="00452220">
          <w:rPr>
            <w:color w:val="000000" w:themeColor="text1"/>
            <w:sz w:val="22"/>
            <w:szCs w:val="22"/>
          </w:rPr>
          <w:t>&amp;</w:t>
        </w:r>
      </w:ins>
      <w:del w:id="12" w:author="Bibiana Regueiro Fernández" w:date="2019-07-30T14:35:00Z">
        <w:r w:rsidRPr="005E7FC4" w:rsidDel="00452220">
          <w:rPr>
            <w:color w:val="000000" w:themeColor="text1"/>
            <w:sz w:val="22"/>
            <w:szCs w:val="22"/>
          </w:rPr>
          <w:delText>y</w:delText>
        </w:r>
      </w:del>
      <w:r w:rsidRPr="005E7FC4">
        <w:rPr>
          <w:color w:val="000000" w:themeColor="text1"/>
          <w:sz w:val="22"/>
          <w:szCs w:val="22"/>
        </w:rPr>
        <w:t xml:space="preserve"> Barrientos, J. (2008a). </w:t>
      </w:r>
      <w:r w:rsidRPr="0021264C">
        <w:rPr>
          <w:color w:val="000000" w:themeColor="text1"/>
          <w:sz w:val="22"/>
          <w:szCs w:val="22"/>
          <w:lang w:val="en-US"/>
        </w:rPr>
        <w:t xml:space="preserve">The attitudes toward lesbians and gay men scale (ATLG): Adaptation and testing the reliability and validity in Chile. </w:t>
      </w:r>
      <w:r w:rsidRPr="0021264C">
        <w:rPr>
          <w:i/>
          <w:color w:val="000000" w:themeColor="text1"/>
          <w:sz w:val="22"/>
          <w:szCs w:val="22"/>
          <w:lang w:val="en-US"/>
        </w:rPr>
        <w:t>Journal of Sex Research</w:t>
      </w:r>
      <w:r w:rsidRPr="0021264C">
        <w:rPr>
          <w:color w:val="000000" w:themeColor="text1"/>
          <w:sz w:val="22"/>
          <w:szCs w:val="22"/>
          <w:lang w:val="en-US"/>
        </w:rPr>
        <w:t xml:space="preserve">, </w:t>
      </w:r>
      <w:r w:rsidRPr="0021264C">
        <w:rPr>
          <w:i/>
          <w:color w:val="000000" w:themeColor="text1"/>
          <w:sz w:val="22"/>
          <w:szCs w:val="22"/>
          <w:lang w:val="en-US"/>
        </w:rPr>
        <w:t>45</w:t>
      </w:r>
      <w:r w:rsidRPr="0021264C">
        <w:rPr>
          <w:color w:val="000000" w:themeColor="text1"/>
          <w:sz w:val="22"/>
          <w:szCs w:val="22"/>
          <w:lang w:val="en-US"/>
        </w:rPr>
        <w:t xml:space="preserve">(2), 140-149. </w:t>
      </w:r>
    </w:p>
    <w:p w14:paraId="3DA4A2D3" w14:textId="56D35724" w:rsidR="00EC6713" w:rsidRPr="0021264C" w:rsidRDefault="00E74137" w:rsidP="00422E19">
      <w:pPr>
        <w:spacing w:after="0"/>
        <w:ind w:left="709" w:hanging="709"/>
        <w:rPr>
          <w:color w:val="000000" w:themeColor="text1"/>
          <w:sz w:val="22"/>
          <w:szCs w:val="22"/>
        </w:rPr>
      </w:pPr>
      <w:r w:rsidRPr="0021264C">
        <w:rPr>
          <w:color w:val="000000" w:themeColor="text1"/>
          <w:sz w:val="22"/>
          <w:szCs w:val="22"/>
          <w:lang w:val="en-US"/>
        </w:rPr>
        <w:t>Cárdenas, M.</w:t>
      </w:r>
      <w:ins w:id="13" w:author="Bibiana Regueiro Fernández" w:date="2019-07-30T14:35:00Z">
        <w:r w:rsidR="00452220">
          <w:rPr>
            <w:color w:val="000000" w:themeColor="text1"/>
            <w:sz w:val="22"/>
            <w:szCs w:val="22"/>
            <w:lang w:val="en-US"/>
          </w:rPr>
          <w:t>,</w:t>
        </w:r>
      </w:ins>
      <w:r w:rsidRPr="0021264C">
        <w:rPr>
          <w:color w:val="000000" w:themeColor="text1"/>
          <w:sz w:val="22"/>
          <w:szCs w:val="22"/>
          <w:lang w:val="en-US"/>
        </w:rPr>
        <w:t xml:space="preserve"> </w:t>
      </w:r>
      <w:ins w:id="14" w:author="Bibiana Regueiro Fernández" w:date="2019-07-30T14:35:00Z">
        <w:r w:rsidR="00452220">
          <w:rPr>
            <w:color w:val="000000" w:themeColor="text1"/>
            <w:sz w:val="22"/>
            <w:szCs w:val="22"/>
            <w:lang w:val="en-US"/>
          </w:rPr>
          <w:t>&amp;</w:t>
        </w:r>
      </w:ins>
      <w:del w:id="15" w:author="Bibiana Regueiro Fernández" w:date="2019-07-30T14:35:00Z">
        <w:r w:rsidRPr="0021264C" w:rsidDel="00452220">
          <w:rPr>
            <w:color w:val="000000" w:themeColor="text1"/>
            <w:sz w:val="22"/>
            <w:szCs w:val="22"/>
            <w:lang w:val="en-US"/>
          </w:rPr>
          <w:delText>y</w:delText>
        </w:r>
      </w:del>
      <w:r w:rsidRPr="0021264C">
        <w:rPr>
          <w:color w:val="000000" w:themeColor="text1"/>
          <w:sz w:val="22"/>
          <w:szCs w:val="22"/>
          <w:lang w:val="en-US"/>
        </w:rPr>
        <w:t xml:space="preserve"> Barrientos, J. (2008b). </w:t>
      </w:r>
      <w:r w:rsidRPr="0021264C">
        <w:rPr>
          <w:color w:val="000000" w:themeColor="text1"/>
          <w:sz w:val="22"/>
          <w:szCs w:val="22"/>
        </w:rPr>
        <w:t xml:space="preserve">Actitudes explícitas e implícitas hacia los hombres homosexuales en una muestra de estudiantes universitarios en chile. </w:t>
      </w:r>
      <w:r w:rsidRPr="0021264C">
        <w:rPr>
          <w:i/>
          <w:color w:val="000000" w:themeColor="text1"/>
          <w:sz w:val="22"/>
          <w:szCs w:val="22"/>
        </w:rPr>
        <w:t>Psykhe</w:t>
      </w:r>
      <w:r w:rsidRPr="0021264C">
        <w:rPr>
          <w:color w:val="000000" w:themeColor="text1"/>
          <w:sz w:val="22"/>
          <w:szCs w:val="22"/>
        </w:rPr>
        <w:t xml:space="preserve">, </w:t>
      </w:r>
      <w:r w:rsidRPr="0021264C">
        <w:rPr>
          <w:i/>
          <w:color w:val="000000" w:themeColor="text1"/>
          <w:sz w:val="22"/>
          <w:szCs w:val="22"/>
        </w:rPr>
        <w:t>17</w:t>
      </w:r>
      <w:r w:rsidRPr="0021264C">
        <w:rPr>
          <w:color w:val="000000" w:themeColor="text1"/>
          <w:sz w:val="22"/>
          <w:szCs w:val="22"/>
        </w:rPr>
        <w:t>(2), 17-25.</w:t>
      </w:r>
    </w:p>
    <w:p w14:paraId="30C01176" w14:textId="4935E2E4" w:rsidR="00EC6713" w:rsidRPr="0021264C" w:rsidRDefault="00E74137" w:rsidP="00422E19">
      <w:pPr>
        <w:spacing w:after="0"/>
        <w:ind w:left="709" w:hanging="709"/>
        <w:rPr>
          <w:color w:val="000000" w:themeColor="text1"/>
          <w:sz w:val="22"/>
          <w:szCs w:val="22"/>
        </w:rPr>
      </w:pPr>
      <w:r w:rsidRPr="0021264C">
        <w:rPr>
          <w:color w:val="000000" w:themeColor="text1"/>
          <w:sz w:val="22"/>
          <w:szCs w:val="22"/>
        </w:rPr>
        <w:t>Cárdenas, M., Gómez, F., Méndez, L., &amp; Yáñez, S. (2011). Reporte de los niveles de prejuicio sutil y manifiesto hacia los inmigrantes bolivianos y análisis de su relación con variables psicosociales. </w:t>
      </w:r>
      <w:r w:rsidRPr="0021264C">
        <w:rPr>
          <w:i/>
          <w:color w:val="000000" w:themeColor="text1"/>
          <w:sz w:val="22"/>
          <w:szCs w:val="22"/>
        </w:rPr>
        <w:t>Psicoperspectivas</w:t>
      </w:r>
      <w:r w:rsidRPr="0021264C">
        <w:rPr>
          <w:color w:val="000000" w:themeColor="text1"/>
          <w:sz w:val="22"/>
          <w:szCs w:val="22"/>
        </w:rPr>
        <w:t>, </w:t>
      </w:r>
      <w:r w:rsidRPr="0021264C">
        <w:rPr>
          <w:i/>
          <w:color w:val="000000" w:themeColor="text1"/>
          <w:sz w:val="22"/>
          <w:szCs w:val="22"/>
        </w:rPr>
        <w:t>10</w:t>
      </w:r>
      <w:r w:rsidRPr="0021264C">
        <w:rPr>
          <w:color w:val="000000" w:themeColor="text1"/>
          <w:sz w:val="22"/>
          <w:szCs w:val="22"/>
        </w:rPr>
        <w:t>(1), 125-143.</w:t>
      </w:r>
      <w:r w:rsidR="00272908">
        <w:rPr>
          <w:color w:val="000000" w:themeColor="text1"/>
          <w:sz w:val="22"/>
          <w:szCs w:val="22"/>
        </w:rPr>
        <w:t xml:space="preserve"> URL: </w:t>
      </w:r>
      <w:r w:rsidR="00272908" w:rsidRPr="00272908">
        <w:rPr>
          <w:color w:val="000000" w:themeColor="text1"/>
          <w:sz w:val="22"/>
          <w:szCs w:val="22"/>
        </w:rPr>
        <w:t>https://scielo.conicyt.cl/pdf/psicop/v10n1/art07.pdf</w:t>
      </w:r>
    </w:p>
    <w:p w14:paraId="3662522A" w14:textId="0A11FD17" w:rsidR="00EC6713" w:rsidRPr="0021264C" w:rsidRDefault="00E74137" w:rsidP="00422E19">
      <w:pPr>
        <w:spacing w:after="0"/>
        <w:ind w:left="709" w:hanging="709"/>
        <w:rPr>
          <w:color w:val="000000" w:themeColor="text1"/>
          <w:sz w:val="22"/>
          <w:szCs w:val="22"/>
        </w:rPr>
      </w:pPr>
      <w:r w:rsidRPr="0021264C">
        <w:rPr>
          <w:color w:val="000000" w:themeColor="text1"/>
          <w:sz w:val="22"/>
          <w:szCs w:val="22"/>
        </w:rPr>
        <w:t xml:space="preserve">Cárdenas, M., Music, A., Contreras, P., Yeomans, H., &amp; Calderón, C. (2007). Las nuevas formas de prejuicio y sus instrumentos de medida. </w:t>
      </w:r>
      <w:r w:rsidRPr="0021264C">
        <w:rPr>
          <w:i/>
          <w:color w:val="000000" w:themeColor="text1"/>
          <w:sz w:val="22"/>
          <w:szCs w:val="22"/>
        </w:rPr>
        <w:t>Revista de Psicología</w:t>
      </w:r>
      <w:r w:rsidRPr="0021264C">
        <w:rPr>
          <w:color w:val="000000" w:themeColor="text1"/>
          <w:sz w:val="22"/>
          <w:szCs w:val="22"/>
        </w:rPr>
        <w:t xml:space="preserve">, </w:t>
      </w:r>
      <w:r w:rsidRPr="0021264C">
        <w:rPr>
          <w:i/>
          <w:color w:val="000000" w:themeColor="text1"/>
          <w:sz w:val="22"/>
          <w:szCs w:val="22"/>
        </w:rPr>
        <w:t>16</w:t>
      </w:r>
      <w:r w:rsidRPr="0021264C">
        <w:rPr>
          <w:color w:val="000000" w:themeColor="text1"/>
          <w:sz w:val="22"/>
          <w:szCs w:val="22"/>
        </w:rPr>
        <w:t>(1), 69-96.</w:t>
      </w:r>
      <w:r w:rsidR="00272908">
        <w:rPr>
          <w:color w:val="000000" w:themeColor="text1"/>
          <w:sz w:val="22"/>
          <w:szCs w:val="22"/>
        </w:rPr>
        <w:t xml:space="preserve"> URL: </w:t>
      </w:r>
      <w:r w:rsidR="00272908" w:rsidRPr="00272908">
        <w:rPr>
          <w:color w:val="000000" w:themeColor="text1"/>
          <w:sz w:val="22"/>
          <w:szCs w:val="22"/>
        </w:rPr>
        <w:t>https://www.redalyc.org/html/264/26416103/</w:t>
      </w:r>
    </w:p>
    <w:p w14:paraId="65E0B17C" w14:textId="77777777" w:rsidR="00EC6713" w:rsidRPr="0021264C" w:rsidRDefault="00E74137" w:rsidP="00422E19">
      <w:pPr>
        <w:spacing w:after="0"/>
        <w:ind w:left="709" w:hanging="709"/>
        <w:rPr>
          <w:color w:val="000000" w:themeColor="text1"/>
          <w:sz w:val="22"/>
          <w:szCs w:val="22"/>
          <w:lang w:val="en-US"/>
        </w:rPr>
      </w:pPr>
      <w:r w:rsidRPr="0021264C">
        <w:rPr>
          <w:color w:val="000000" w:themeColor="text1"/>
          <w:sz w:val="22"/>
          <w:szCs w:val="22"/>
        </w:rPr>
        <w:t xml:space="preserve">Carvacho, H., Zick, A., Haye, A., González, R., Manzi, J., Kocik, C., &amp; Bertl, M. (2013). </w:t>
      </w:r>
      <w:r w:rsidRPr="0021264C">
        <w:rPr>
          <w:color w:val="000000" w:themeColor="text1"/>
          <w:sz w:val="22"/>
          <w:szCs w:val="22"/>
          <w:lang w:val="en-US"/>
        </w:rPr>
        <w:t>On the relation between social class and prejudice: The roles of education, income, and ideological attitudes. </w:t>
      </w:r>
      <w:r w:rsidRPr="0021264C">
        <w:rPr>
          <w:i/>
          <w:color w:val="000000" w:themeColor="text1"/>
          <w:sz w:val="22"/>
          <w:szCs w:val="22"/>
          <w:lang w:val="en-US"/>
        </w:rPr>
        <w:t>European Journal of Social Psychology</w:t>
      </w:r>
      <w:r w:rsidRPr="0021264C">
        <w:rPr>
          <w:color w:val="000000" w:themeColor="text1"/>
          <w:sz w:val="22"/>
          <w:szCs w:val="22"/>
          <w:lang w:val="en-US"/>
        </w:rPr>
        <w:t>, </w:t>
      </w:r>
      <w:r w:rsidRPr="0021264C">
        <w:rPr>
          <w:i/>
          <w:color w:val="000000" w:themeColor="text1"/>
          <w:sz w:val="22"/>
          <w:szCs w:val="22"/>
          <w:lang w:val="en-US"/>
        </w:rPr>
        <w:t>43</w:t>
      </w:r>
      <w:r w:rsidRPr="0021264C">
        <w:rPr>
          <w:color w:val="000000" w:themeColor="text1"/>
          <w:sz w:val="22"/>
          <w:szCs w:val="22"/>
          <w:lang w:val="en-US"/>
        </w:rPr>
        <w:t>(4), 272-285.</w:t>
      </w:r>
    </w:p>
    <w:p w14:paraId="6B2842D4" w14:textId="77777777" w:rsidR="00EC6713" w:rsidRPr="0021264C" w:rsidRDefault="00E74137" w:rsidP="00422E19">
      <w:pPr>
        <w:spacing w:after="0"/>
        <w:ind w:left="709" w:hanging="709"/>
        <w:rPr>
          <w:color w:val="000000" w:themeColor="text1"/>
          <w:sz w:val="22"/>
          <w:szCs w:val="22"/>
        </w:rPr>
      </w:pPr>
      <w:r w:rsidRPr="0021264C">
        <w:rPr>
          <w:sz w:val="22"/>
          <w:szCs w:val="22"/>
          <w:lang w:val="en-US"/>
        </w:rPr>
        <w:t xml:space="preserve">Cohrs, J. C., &amp; </w:t>
      </w:r>
      <w:proofErr w:type="spellStart"/>
      <w:r w:rsidRPr="0021264C">
        <w:rPr>
          <w:sz w:val="22"/>
          <w:szCs w:val="22"/>
          <w:lang w:val="en-US"/>
        </w:rPr>
        <w:t>Asbrock</w:t>
      </w:r>
      <w:proofErr w:type="spellEnd"/>
      <w:r w:rsidRPr="0021264C">
        <w:rPr>
          <w:sz w:val="22"/>
          <w:szCs w:val="22"/>
          <w:lang w:val="en-US"/>
        </w:rPr>
        <w:t xml:space="preserve">, F. (2009). Right‐wing authoritarianism, social dominance orientation and prejudice against threatening and competitive ethnic groups. </w:t>
      </w:r>
      <w:r w:rsidRPr="0021264C">
        <w:rPr>
          <w:i/>
          <w:sz w:val="22"/>
          <w:szCs w:val="22"/>
        </w:rPr>
        <w:t>European Journal of Social Psychology</w:t>
      </w:r>
      <w:r w:rsidRPr="0021264C">
        <w:rPr>
          <w:sz w:val="22"/>
          <w:szCs w:val="22"/>
        </w:rPr>
        <w:t xml:space="preserve">, </w:t>
      </w:r>
      <w:r w:rsidRPr="0021264C">
        <w:rPr>
          <w:i/>
          <w:sz w:val="22"/>
          <w:szCs w:val="22"/>
        </w:rPr>
        <w:t>39</w:t>
      </w:r>
      <w:r w:rsidRPr="0021264C">
        <w:rPr>
          <w:sz w:val="22"/>
          <w:szCs w:val="22"/>
        </w:rPr>
        <w:t>(2), 270-289.</w:t>
      </w:r>
    </w:p>
    <w:p w14:paraId="73F4171B" w14:textId="1B712593" w:rsidR="002F7341" w:rsidRPr="0021264C" w:rsidRDefault="00E74137" w:rsidP="00422E19">
      <w:pPr>
        <w:spacing w:after="0"/>
        <w:ind w:left="709" w:hanging="709"/>
        <w:rPr>
          <w:color w:val="000000" w:themeColor="text1"/>
          <w:sz w:val="22"/>
          <w:szCs w:val="22"/>
        </w:rPr>
      </w:pPr>
      <w:r w:rsidRPr="0021264C">
        <w:rPr>
          <w:color w:val="000000" w:themeColor="text1"/>
          <w:sz w:val="22"/>
          <w:szCs w:val="22"/>
        </w:rPr>
        <w:t>Comisión Económica para América Latina y el Caribe (201</w:t>
      </w:r>
      <w:r w:rsidR="0021264C" w:rsidRPr="0021264C">
        <w:rPr>
          <w:color w:val="000000" w:themeColor="text1"/>
          <w:sz w:val="22"/>
          <w:szCs w:val="22"/>
        </w:rPr>
        <w:t>9</w:t>
      </w:r>
      <w:r w:rsidRPr="0021264C">
        <w:rPr>
          <w:color w:val="000000" w:themeColor="text1"/>
          <w:sz w:val="22"/>
          <w:szCs w:val="22"/>
        </w:rPr>
        <w:t>). Panorama Social de América Latina 201</w:t>
      </w:r>
      <w:r w:rsidR="0021264C" w:rsidRPr="0021264C">
        <w:rPr>
          <w:color w:val="000000" w:themeColor="text1"/>
          <w:sz w:val="22"/>
          <w:szCs w:val="22"/>
        </w:rPr>
        <w:t>8</w:t>
      </w:r>
      <w:r w:rsidRPr="0021264C">
        <w:rPr>
          <w:color w:val="000000" w:themeColor="text1"/>
          <w:sz w:val="22"/>
          <w:szCs w:val="22"/>
        </w:rPr>
        <w:t xml:space="preserve">. Santiago de Chile. Recuperado de: </w:t>
      </w:r>
      <w:r w:rsidR="00003A91">
        <w:fldChar w:fldCharType="begin"/>
      </w:r>
      <w:r w:rsidR="00003A91">
        <w:instrText xml:space="preserve"> HYPERLINK "http://repositorio.cepal.org/bitstream/handle/11362/39965/4/S1600175_es.pdf" </w:instrText>
      </w:r>
      <w:r w:rsidR="00003A91">
        <w:fldChar w:fldCharType="separate"/>
      </w:r>
      <w:r w:rsidR="0021264C" w:rsidRPr="0021264C">
        <w:t xml:space="preserve"> </w:t>
      </w:r>
      <w:r w:rsidR="0021264C" w:rsidRPr="0021264C">
        <w:rPr>
          <w:rStyle w:val="Hipervnculo"/>
          <w:color w:val="000000" w:themeColor="text1"/>
          <w:sz w:val="22"/>
          <w:szCs w:val="22"/>
          <w:u w:val="none"/>
        </w:rPr>
        <w:t>https://repositorio.cepal.org/bitstream/handle/11362/44395/5/S1801084_es.pdf</w:t>
      </w:r>
      <w:r w:rsidR="00003A91">
        <w:rPr>
          <w:rStyle w:val="Hipervnculo"/>
          <w:color w:val="000000" w:themeColor="text1"/>
          <w:sz w:val="22"/>
          <w:szCs w:val="22"/>
          <w:u w:val="none"/>
        </w:rPr>
        <w:fldChar w:fldCharType="end"/>
      </w:r>
    </w:p>
    <w:p w14:paraId="0621BD87" w14:textId="6B92AB8F" w:rsidR="002F7341" w:rsidRPr="0021264C" w:rsidRDefault="00E74137" w:rsidP="00422E19">
      <w:pPr>
        <w:spacing w:after="0"/>
        <w:ind w:left="709" w:hanging="709"/>
        <w:rPr>
          <w:color w:val="000000" w:themeColor="text1"/>
          <w:sz w:val="22"/>
          <w:szCs w:val="22"/>
          <w:lang w:val="en-US"/>
        </w:rPr>
      </w:pPr>
      <w:proofErr w:type="spellStart"/>
      <w:r w:rsidRPr="0021264C">
        <w:rPr>
          <w:color w:val="000000" w:themeColor="text1"/>
          <w:sz w:val="22"/>
          <w:szCs w:val="22"/>
          <w:lang w:val="en-US"/>
        </w:rPr>
        <w:t>Cozzarelli</w:t>
      </w:r>
      <w:proofErr w:type="spellEnd"/>
      <w:r w:rsidRPr="0021264C">
        <w:rPr>
          <w:color w:val="000000" w:themeColor="text1"/>
          <w:sz w:val="22"/>
          <w:szCs w:val="22"/>
          <w:lang w:val="en-US"/>
        </w:rPr>
        <w:t xml:space="preserve">, C., Wilkinson, A. V., &amp; </w:t>
      </w:r>
      <w:proofErr w:type="spellStart"/>
      <w:r w:rsidRPr="0021264C">
        <w:rPr>
          <w:color w:val="000000" w:themeColor="text1"/>
          <w:sz w:val="22"/>
          <w:szCs w:val="22"/>
          <w:lang w:val="en-US"/>
        </w:rPr>
        <w:t>Tagler</w:t>
      </w:r>
      <w:proofErr w:type="spellEnd"/>
      <w:r w:rsidRPr="0021264C">
        <w:rPr>
          <w:color w:val="000000" w:themeColor="text1"/>
          <w:sz w:val="22"/>
          <w:szCs w:val="22"/>
          <w:lang w:val="en-US"/>
        </w:rPr>
        <w:t>, M. J. (2001). Attitudes toward the poor and attributions for poverty. </w:t>
      </w:r>
      <w:r w:rsidRPr="0021264C">
        <w:rPr>
          <w:i/>
          <w:color w:val="000000" w:themeColor="text1"/>
          <w:sz w:val="22"/>
          <w:szCs w:val="22"/>
          <w:lang w:val="en-US"/>
        </w:rPr>
        <w:t>Journal of social issues</w:t>
      </w:r>
      <w:r w:rsidRPr="0021264C">
        <w:rPr>
          <w:color w:val="000000" w:themeColor="text1"/>
          <w:sz w:val="22"/>
          <w:szCs w:val="22"/>
          <w:lang w:val="en-US"/>
        </w:rPr>
        <w:t>, </w:t>
      </w:r>
      <w:r w:rsidRPr="0021264C">
        <w:rPr>
          <w:i/>
          <w:color w:val="000000" w:themeColor="text1"/>
          <w:sz w:val="22"/>
          <w:szCs w:val="22"/>
          <w:lang w:val="en-US"/>
        </w:rPr>
        <w:t>57</w:t>
      </w:r>
      <w:r w:rsidRPr="0021264C">
        <w:rPr>
          <w:color w:val="000000" w:themeColor="text1"/>
          <w:sz w:val="22"/>
          <w:szCs w:val="22"/>
          <w:lang w:val="en-US"/>
        </w:rPr>
        <w:t>(2), 207-227.</w:t>
      </w:r>
      <w:r w:rsidR="00272908">
        <w:rPr>
          <w:color w:val="000000" w:themeColor="text1"/>
          <w:sz w:val="22"/>
          <w:szCs w:val="22"/>
          <w:lang w:val="en-US"/>
        </w:rPr>
        <w:t xml:space="preserve"> URL: </w:t>
      </w:r>
      <w:r w:rsidR="00272908" w:rsidRPr="00272908">
        <w:rPr>
          <w:color w:val="000000" w:themeColor="text1"/>
          <w:sz w:val="22"/>
          <w:szCs w:val="22"/>
          <w:lang w:val="en-US"/>
        </w:rPr>
        <w:t>https://spssi.onlinelibrary.wiley.com/doi/abs/10.1111/0022-4537.00209</w:t>
      </w:r>
    </w:p>
    <w:p w14:paraId="466B89E3" w14:textId="70484B5C" w:rsidR="00AB0180" w:rsidRPr="005E7FC4" w:rsidRDefault="00E74137" w:rsidP="00422E19">
      <w:pPr>
        <w:spacing w:after="0"/>
        <w:ind w:left="709" w:hanging="709"/>
        <w:rPr>
          <w:color w:val="000000" w:themeColor="text1"/>
          <w:sz w:val="22"/>
          <w:szCs w:val="22"/>
        </w:rPr>
      </w:pPr>
      <w:r w:rsidRPr="0021264C">
        <w:rPr>
          <w:color w:val="000000" w:themeColor="text1"/>
          <w:sz w:val="22"/>
          <w:szCs w:val="22"/>
          <w:lang w:val="en-US"/>
        </w:rPr>
        <w:t>Dovidio, J. F., &amp; Gaertner, S. L. (1986). </w:t>
      </w:r>
      <w:r w:rsidRPr="0021264C">
        <w:rPr>
          <w:i/>
          <w:color w:val="000000" w:themeColor="text1"/>
          <w:sz w:val="22"/>
          <w:szCs w:val="22"/>
          <w:lang w:val="en-US"/>
        </w:rPr>
        <w:t>Prejudice, discrimination, and racism</w:t>
      </w:r>
      <w:r w:rsidRPr="0021264C">
        <w:rPr>
          <w:color w:val="000000" w:themeColor="text1"/>
          <w:sz w:val="22"/>
          <w:szCs w:val="22"/>
          <w:lang w:val="en-US"/>
        </w:rPr>
        <w:t xml:space="preserve">. </w:t>
      </w:r>
      <w:r w:rsidRPr="005E7FC4">
        <w:rPr>
          <w:color w:val="000000" w:themeColor="text1"/>
          <w:sz w:val="22"/>
          <w:szCs w:val="22"/>
        </w:rPr>
        <w:t>San Diego, CA: Academic Press.</w:t>
      </w:r>
    </w:p>
    <w:p w14:paraId="208009E6" w14:textId="679ED765" w:rsidR="00080BF0" w:rsidRPr="0021264C" w:rsidRDefault="00080BF0" w:rsidP="00422E19">
      <w:pPr>
        <w:spacing w:after="0"/>
        <w:ind w:left="709" w:hanging="709"/>
        <w:rPr>
          <w:color w:val="000000" w:themeColor="text1"/>
          <w:sz w:val="22"/>
          <w:szCs w:val="22"/>
        </w:rPr>
      </w:pPr>
      <w:r w:rsidRPr="0021264C">
        <w:rPr>
          <w:color w:val="000000" w:themeColor="text1"/>
          <w:sz w:val="22"/>
          <w:szCs w:val="22"/>
        </w:rPr>
        <w:t xml:space="preserve">Etchezahar, E. (2018). Sexismo ambivalente: sus fuentes, componentes principales y estudios empíricos en adolescentes. En A. Barreiro (Ed.), </w:t>
      </w:r>
      <w:r w:rsidRPr="00452220">
        <w:rPr>
          <w:i/>
          <w:color w:val="000000" w:themeColor="text1"/>
          <w:sz w:val="22"/>
          <w:szCs w:val="22"/>
          <w:rPrChange w:id="16" w:author="Bibiana Regueiro Fernández" w:date="2019-07-30T14:35:00Z">
            <w:rPr>
              <w:color w:val="000000" w:themeColor="text1"/>
              <w:sz w:val="22"/>
              <w:szCs w:val="22"/>
            </w:rPr>
          </w:rPrChange>
        </w:rPr>
        <w:t>La construcción del conocimiento social y moral: representaciones sociales, prejuicio y relaciones con los otros</w:t>
      </w:r>
      <w:r w:rsidRPr="0021264C">
        <w:rPr>
          <w:color w:val="000000" w:themeColor="text1"/>
          <w:sz w:val="22"/>
          <w:szCs w:val="22"/>
        </w:rPr>
        <w:t>. Buenos Aires: UNIPE.</w:t>
      </w:r>
    </w:p>
    <w:p w14:paraId="0961D958" w14:textId="58A17DFF" w:rsidR="002F7341" w:rsidRPr="0021264C" w:rsidRDefault="00E74137" w:rsidP="00422E19">
      <w:pPr>
        <w:spacing w:after="0"/>
        <w:ind w:left="709" w:hanging="709"/>
        <w:rPr>
          <w:color w:val="000000" w:themeColor="text1"/>
          <w:sz w:val="22"/>
          <w:szCs w:val="22"/>
        </w:rPr>
      </w:pPr>
      <w:r w:rsidRPr="0021264C">
        <w:rPr>
          <w:color w:val="000000" w:themeColor="text1"/>
          <w:sz w:val="22"/>
          <w:szCs w:val="22"/>
        </w:rPr>
        <w:t xml:space="preserve">Etchezahar, E., Prado-Gascó, V., Jaume, L., &amp; Brussino, S. (2014). Validación argentina de la escala de Orientación a la Dominancia Social (SDO). </w:t>
      </w:r>
      <w:r w:rsidRPr="0021264C">
        <w:rPr>
          <w:i/>
          <w:color w:val="000000" w:themeColor="text1"/>
          <w:sz w:val="22"/>
          <w:szCs w:val="22"/>
        </w:rPr>
        <w:t>Revista Latinoamericana de Psicología</w:t>
      </w:r>
      <w:r w:rsidRPr="0021264C">
        <w:rPr>
          <w:color w:val="000000" w:themeColor="text1"/>
          <w:sz w:val="22"/>
          <w:szCs w:val="22"/>
        </w:rPr>
        <w:t xml:space="preserve">, </w:t>
      </w:r>
      <w:r w:rsidRPr="0021264C">
        <w:rPr>
          <w:i/>
          <w:color w:val="000000" w:themeColor="text1"/>
          <w:sz w:val="22"/>
          <w:szCs w:val="22"/>
        </w:rPr>
        <w:t>46</w:t>
      </w:r>
      <w:r w:rsidRPr="0021264C">
        <w:rPr>
          <w:color w:val="000000" w:themeColor="text1"/>
          <w:sz w:val="22"/>
          <w:szCs w:val="22"/>
        </w:rPr>
        <w:t>(1), 35-43.</w:t>
      </w:r>
    </w:p>
    <w:p w14:paraId="3F2AD188" w14:textId="50B79DF5" w:rsidR="002F7341" w:rsidRPr="005E7FC4" w:rsidRDefault="00E74137" w:rsidP="00422E19">
      <w:pPr>
        <w:spacing w:after="0"/>
        <w:ind w:left="709" w:hanging="709"/>
        <w:rPr>
          <w:color w:val="000000" w:themeColor="text1"/>
          <w:sz w:val="22"/>
          <w:szCs w:val="22"/>
        </w:rPr>
      </w:pPr>
      <w:r w:rsidRPr="0021264C">
        <w:rPr>
          <w:color w:val="000000" w:themeColor="text1"/>
          <w:sz w:val="22"/>
          <w:szCs w:val="22"/>
        </w:rPr>
        <w:t>Gatica, L., Martini, J. P., Dreizik, M., &amp; Imhoff, D. (2017). Predictores psicosociales y psicopolíticos de la justificación de la desigualdad social. </w:t>
      </w:r>
      <w:r w:rsidRPr="0021264C">
        <w:rPr>
          <w:i/>
          <w:color w:val="000000" w:themeColor="text1"/>
          <w:sz w:val="22"/>
          <w:szCs w:val="22"/>
        </w:rPr>
        <w:t>Revista de Psicología (PUCP)</w:t>
      </w:r>
      <w:r w:rsidRPr="0021264C">
        <w:rPr>
          <w:color w:val="000000" w:themeColor="text1"/>
          <w:sz w:val="22"/>
          <w:szCs w:val="22"/>
        </w:rPr>
        <w:t>, </w:t>
      </w:r>
      <w:r w:rsidRPr="0021264C">
        <w:rPr>
          <w:i/>
          <w:color w:val="000000" w:themeColor="text1"/>
          <w:sz w:val="22"/>
          <w:szCs w:val="22"/>
        </w:rPr>
        <w:t>35</w:t>
      </w:r>
      <w:r w:rsidRPr="0021264C">
        <w:rPr>
          <w:color w:val="000000" w:themeColor="text1"/>
          <w:sz w:val="22"/>
          <w:szCs w:val="22"/>
        </w:rPr>
        <w:t>(1), 279-310.</w:t>
      </w:r>
      <w:r w:rsidR="009457F3">
        <w:rPr>
          <w:color w:val="000000" w:themeColor="text1"/>
          <w:sz w:val="22"/>
          <w:szCs w:val="22"/>
        </w:rPr>
        <w:t xml:space="preserve"> </w:t>
      </w:r>
      <w:r w:rsidR="009457F3" w:rsidRPr="005E7FC4">
        <w:rPr>
          <w:color w:val="000000" w:themeColor="text1"/>
          <w:sz w:val="22"/>
          <w:szCs w:val="22"/>
        </w:rPr>
        <w:t>URL: http://www.scielo.org.pe/scielo.php?pid=S0254-92472017000100010&amp;script=sci_arttext&amp;tlng=pt</w:t>
      </w:r>
    </w:p>
    <w:p w14:paraId="1A5391DC" w14:textId="04C2EB14" w:rsidR="00382F01" w:rsidRPr="0021264C" w:rsidRDefault="00E74137" w:rsidP="00422E19">
      <w:pPr>
        <w:spacing w:after="0"/>
        <w:ind w:left="709" w:hanging="709"/>
        <w:rPr>
          <w:color w:val="000000" w:themeColor="text1"/>
          <w:sz w:val="22"/>
          <w:szCs w:val="22"/>
          <w:lang w:val="en-US"/>
        </w:rPr>
      </w:pPr>
      <w:proofErr w:type="spellStart"/>
      <w:r w:rsidRPr="005E7FC4">
        <w:rPr>
          <w:color w:val="000000" w:themeColor="text1"/>
          <w:sz w:val="22"/>
          <w:szCs w:val="22"/>
          <w:lang w:val="en-US"/>
        </w:rPr>
        <w:t>Gatica</w:t>
      </w:r>
      <w:proofErr w:type="spellEnd"/>
      <w:r w:rsidRPr="005E7FC4">
        <w:rPr>
          <w:color w:val="000000" w:themeColor="text1"/>
          <w:sz w:val="22"/>
          <w:szCs w:val="22"/>
          <w:lang w:val="en-US"/>
        </w:rPr>
        <w:t>, L., Martini, J.</w:t>
      </w:r>
      <w:r w:rsidR="0088223A" w:rsidRPr="005E7FC4">
        <w:rPr>
          <w:color w:val="000000" w:themeColor="text1"/>
          <w:sz w:val="22"/>
          <w:szCs w:val="22"/>
          <w:lang w:val="en-US"/>
        </w:rPr>
        <w:t xml:space="preserve"> </w:t>
      </w:r>
      <w:r w:rsidRPr="005E7FC4">
        <w:rPr>
          <w:color w:val="000000" w:themeColor="text1"/>
          <w:sz w:val="22"/>
          <w:szCs w:val="22"/>
          <w:lang w:val="en-US"/>
        </w:rPr>
        <w:t xml:space="preserve">P., </w:t>
      </w:r>
      <w:proofErr w:type="spellStart"/>
      <w:r w:rsidRPr="005E7FC4">
        <w:rPr>
          <w:color w:val="000000" w:themeColor="text1"/>
          <w:sz w:val="22"/>
          <w:szCs w:val="22"/>
          <w:lang w:val="en-US"/>
        </w:rPr>
        <w:t>Dreizik</w:t>
      </w:r>
      <w:proofErr w:type="spellEnd"/>
      <w:r w:rsidRPr="005E7FC4">
        <w:rPr>
          <w:color w:val="000000" w:themeColor="text1"/>
          <w:sz w:val="22"/>
          <w:szCs w:val="22"/>
          <w:lang w:val="en-US"/>
        </w:rPr>
        <w:t>, M.,</w:t>
      </w:r>
      <w:r w:rsidR="00382F01" w:rsidRPr="005E7FC4">
        <w:rPr>
          <w:color w:val="000000" w:themeColor="text1"/>
          <w:sz w:val="22"/>
          <w:szCs w:val="22"/>
          <w:lang w:val="en-US"/>
        </w:rPr>
        <w:t xml:space="preserve"> &amp;</w:t>
      </w:r>
      <w:r w:rsidRPr="005E7FC4">
        <w:rPr>
          <w:color w:val="000000" w:themeColor="text1"/>
          <w:sz w:val="22"/>
          <w:szCs w:val="22"/>
          <w:lang w:val="en-US"/>
        </w:rPr>
        <w:t xml:space="preserve"> Imhoff, D.</w:t>
      </w:r>
      <w:ins w:id="17" w:author="Bibiana Regueiro Fernández" w:date="2019-07-30T14:36:00Z">
        <w:r w:rsidR="00452220">
          <w:rPr>
            <w:color w:val="000000" w:themeColor="text1"/>
            <w:sz w:val="22"/>
            <w:szCs w:val="22"/>
            <w:lang w:val="en-US"/>
          </w:rPr>
          <w:t>,</w:t>
        </w:r>
      </w:ins>
      <w:r w:rsidRPr="005E7FC4">
        <w:rPr>
          <w:color w:val="000000" w:themeColor="text1"/>
          <w:sz w:val="22"/>
          <w:szCs w:val="22"/>
          <w:lang w:val="en-US"/>
        </w:rPr>
        <w:t xml:space="preserve"> &amp; </w:t>
      </w:r>
      <w:proofErr w:type="spellStart"/>
      <w:r w:rsidRPr="005E7FC4">
        <w:rPr>
          <w:color w:val="000000" w:themeColor="text1"/>
          <w:sz w:val="22"/>
          <w:szCs w:val="22"/>
          <w:lang w:val="en-US"/>
        </w:rPr>
        <w:t>Brussino</w:t>
      </w:r>
      <w:proofErr w:type="spellEnd"/>
      <w:r w:rsidRPr="005E7FC4">
        <w:rPr>
          <w:color w:val="000000" w:themeColor="text1"/>
          <w:sz w:val="22"/>
          <w:szCs w:val="22"/>
          <w:lang w:val="en-US"/>
        </w:rPr>
        <w:t xml:space="preserve">, S. (2015). </w:t>
      </w:r>
      <w:r w:rsidRPr="0021264C">
        <w:rPr>
          <w:color w:val="000000" w:themeColor="text1"/>
          <w:sz w:val="22"/>
          <w:szCs w:val="22"/>
        </w:rPr>
        <w:t xml:space="preserve">Aportes para la evaluación del nivel de prejuicio hacia personas pobres en estudiantes universitarios cordobeses. </w:t>
      </w:r>
      <w:r w:rsidRPr="0021264C">
        <w:rPr>
          <w:i/>
          <w:color w:val="000000" w:themeColor="text1"/>
          <w:sz w:val="22"/>
          <w:szCs w:val="22"/>
        </w:rPr>
        <w:t xml:space="preserve">Actas del I Congreso Nacional de Psicología </w:t>
      </w:r>
      <w:r w:rsidR="004D16B9" w:rsidRPr="0021264C">
        <w:rPr>
          <w:i/>
          <w:color w:val="000000" w:themeColor="text1"/>
          <w:sz w:val="22"/>
          <w:szCs w:val="22"/>
        </w:rPr>
        <w:t>‘</w:t>
      </w:r>
      <w:r w:rsidRPr="0021264C">
        <w:rPr>
          <w:i/>
          <w:color w:val="000000" w:themeColor="text1"/>
          <w:sz w:val="22"/>
          <w:szCs w:val="22"/>
        </w:rPr>
        <w:t>Psicología, formación y compromiso social</w:t>
      </w:r>
      <w:r w:rsidR="004D16B9" w:rsidRPr="0021264C">
        <w:rPr>
          <w:i/>
          <w:color w:val="000000" w:themeColor="text1"/>
          <w:sz w:val="22"/>
          <w:szCs w:val="22"/>
        </w:rPr>
        <w:t>’</w:t>
      </w:r>
      <w:r w:rsidRPr="0021264C">
        <w:rPr>
          <w:color w:val="000000" w:themeColor="text1"/>
          <w:sz w:val="22"/>
          <w:szCs w:val="22"/>
        </w:rPr>
        <w:t xml:space="preserve"> (pp. 791-792). </w:t>
      </w:r>
      <w:r w:rsidRPr="0021264C">
        <w:rPr>
          <w:color w:val="000000" w:themeColor="text1"/>
          <w:sz w:val="22"/>
          <w:szCs w:val="22"/>
          <w:lang w:val="en-US"/>
        </w:rPr>
        <w:t>San Luis, Argentina.</w:t>
      </w:r>
    </w:p>
    <w:p w14:paraId="5770D8FC" w14:textId="6619F801" w:rsidR="0088223A" w:rsidRPr="0021264C" w:rsidRDefault="0088223A" w:rsidP="00422E19">
      <w:pPr>
        <w:spacing w:after="0"/>
        <w:ind w:left="709" w:hanging="709"/>
        <w:rPr>
          <w:color w:val="000000" w:themeColor="text1"/>
          <w:sz w:val="22"/>
          <w:szCs w:val="22"/>
          <w:lang w:val="en-US"/>
        </w:rPr>
      </w:pPr>
      <w:r w:rsidRPr="0021264C">
        <w:rPr>
          <w:color w:val="000000" w:themeColor="text1"/>
          <w:sz w:val="22"/>
          <w:szCs w:val="22"/>
          <w:lang w:val="en-US"/>
        </w:rPr>
        <w:t>George, D., y M</w:t>
      </w:r>
      <w:r w:rsidR="00382F01" w:rsidRPr="0021264C">
        <w:rPr>
          <w:color w:val="000000" w:themeColor="text1"/>
          <w:sz w:val="22"/>
          <w:szCs w:val="22"/>
          <w:lang w:val="en-US"/>
        </w:rPr>
        <w:t>allery</w:t>
      </w:r>
      <w:r w:rsidRPr="0021264C">
        <w:rPr>
          <w:color w:val="000000" w:themeColor="text1"/>
          <w:sz w:val="22"/>
          <w:szCs w:val="22"/>
          <w:lang w:val="en-US"/>
        </w:rPr>
        <w:t xml:space="preserve">, P. (2003). </w:t>
      </w:r>
      <w:r w:rsidRPr="0021264C">
        <w:rPr>
          <w:i/>
          <w:color w:val="000000" w:themeColor="text1"/>
          <w:sz w:val="22"/>
          <w:szCs w:val="22"/>
          <w:lang w:val="en-US"/>
        </w:rPr>
        <w:t>SPSS for Windows step by step: A simple guide and</w:t>
      </w:r>
      <w:r w:rsidR="00382F01" w:rsidRPr="0021264C">
        <w:rPr>
          <w:i/>
          <w:color w:val="000000" w:themeColor="text1"/>
          <w:sz w:val="22"/>
          <w:szCs w:val="22"/>
          <w:lang w:val="en-US"/>
        </w:rPr>
        <w:t xml:space="preserve"> </w:t>
      </w:r>
      <w:r w:rsidRPr="0021264C">
        <w:rPr>
          <w:i/>
          <w:color w:val="000000" w:themeColor="text1"/>
          <w:sz w:val="22"/>
          <w:szCs w:val="22"/>
          <w:lang w:val="en-US"/>
        </w:rPr>
        <w:t xml:space="preserve">reference. 11.0 update </w:t>
      </w:r>
      <w:r w:rsidRPr="0021264C">
        <w:rPr>
          <w:color w:val="000000" w:themeColor="text1"/>
          <w:sz w:val="22"/>
          <w:szCs w:val="22"/>
          <w:lang w:val="en-US"/>
        </w:rPr>
        <w:t>(4ª ed.). Boston, MA: Allyn &amp; Bacon</w:t>
      </w:r>
    </w:p>
    <w:p w14:paraId="3BBD3609" w14:textId="2AF59BBF" w:rsidR="002F7341" w:rsidRPr="0021264C" w:rsidRDefault="00E74137" w:rsidP="00422E19">
      <w:pPr>
        <w:spacing w:after="0"/>
        <w:ind w:left="709" w:hanging="709"/>
        <w:rPr>
          <w:color w:val="000000" w:themeColor="text1"/>
          <w:sz w:val="22"/>
          <w:szCs w:val="22"/>
        </w:rPr>
      </w:pPr>
      <w:r w:rsidRPr="0021264C">
        <w:rPr>
          <w:color w:val="000000" w:themeColor="text1"/>
          <w:sz w:val="22"/>
          <w:szCs w:val="22"/>
          <w:lang w:val="en-US"/>
        </w:rPr>
        <w:t>Gómez-</w:t>
      </w:r>
      <w:proofErr w:type="spellStart"/>
      <w:r w:rsidRPr="0021264C">
        <w:rPr>
          <w:color w:val="000000" w:themeColor="text1"/>
          <w:sz w:val="22"/>
          <w:szCs w:val="22"/>
          <w:lang w:val="en-US"/>
        </w:rPr>
        <w:t>Berrocal</w:t>
      </w:r>
      <w:proofErr w:type="spellEnd"/>
      <w:r w:rsidRPr="0021264C">
        <w:rPr>
          <w:color w:val="000000" w:themeColor="text1"/>
          <w:sz w:val="22"/>
          <w:szCs w:val="22"/>
          <w:lang w:val="en-US"/>
        </w:rPr>
        <w:t xml:space="preserve">, C., &amp; Moya, M. (1999). </w:t>
      </w:r>
      <w:r w:rsidRPr="0021264C">
        <w:rPr>
          <w:color w:val="000000" w:themeColor="text1"/>
          <w:sz w:val="22"/>
          <w:szCs w:val="22"/>
        </w:rPr>
        <w:t xml:space="preserve">El prejuicio hacia los gitanos: características diferenciales. </w:t>
      </w:r>
      <w:r w:rsidRPr="0021264C">
        <w:rPr>
          <w:i/>
          <w:color w:val="000000" w:themeColor="text1"/>
          <w:sz w:val="22"/>
          <w:szCs w:val="22"/>
        </w:rPr>
        <w:t>Revista de psicología social</w:t>
      </w:r>
      <w:r w:rsidRPr="0021264C">
        <w:rPr>
          <w:color w:val="000000" w:themeColor="text1"/>
          <w:sz w:val="22"/>
          <w:szCs w:val="22"/>
        </w:rPr>
        <w:t xml:space="preserve">, </w:t>
      </w:r>
      <w:r w:rsidRPr="0021264C">
        <w:rPr>
          <w:i/>
          <w:color w:val="000000" w:themeColor="text1"/>
          <w:sz w:val="22"/>
          <w:szCs w:val="22"/>
        </w:rPr>
        <w:t>14</w:t>
      </w:r>
      <w:r w:rsidRPr="0021264C">
        <w:rPr>
          <w:color w:val="000000" w:themeColor="text1"/>
          <w:sz w:val="22"/>
          <w:szCs w:val="22"/>
        </w:rPr>
        <w:t>(1), 15-40.</w:t>
      </w:r>
      <w:r w:rsidR="00272908">
        <w:rPr>
          <w:color w:val="000000" w:themeColor="text1"/>
          <w:sz w:val="22"/>
          <w:szCs w:val="22"/>
        </w:rPr>
        <w:t xml:space="preserve"> URL: </w:t>
      </w:r>
      <w:r w:rsidR="00272908" w:rsidRPr="00272908">
        <w:rPr>
          <w:color w:val="000000" w:themeColor="text1"/>
          <w:sz w:val="22"/>
          <w:szCs w:val="22"/>
        </w:rPr>
        <w:t>https://www.tandfonline.com/doi/abs/10.1174/021347499760260055</w:t>
      </w:r>
    </w:p>
    <w:p w14:paraId="4F801D13" w14:textId="77777777" w:rsidR="002F7341" w:rsidRPr="0021264C" w:rsidRDefault="00E74137" w:rsidP="00422E19">
      <w:pPr>
        <w:spacing w:after="0"/>
        <w:ind w:left="709" w:hanging="709"/>
        <w:rPr>
          <w:color w:val="000000" w:themeColor="text1"/>
          <w:sz w:val="22"/>
          <w:szCs w:val="22"/>
          <w:lang w:val="en-US"/>
        </w:rPr>
      </w:pPr>
      <w:r w:rsidRPr="0021264C">
        <w:rPr>
          <w:sz w:val="22"/>
          <w:szCs w:val="22"/>
        </w:rPr>
        <w:t xml:space="preserve">González‐Castro, J. L., Ubillos, S., &amp; Ibáñez, J. (2009). </w:t>
      </w:r>
      <w:r w:rsidRPr="0021264C">
        <w:rPr>
          <w:sz w:val="22"/>
          <w:szCs w:val="22"/>
          <w:lang w:val="en-US"/>
        </w:rPr>
        <w:t xml:space="preserve">Predictive Factors of Ethnic Prejudice Toward Immigrants in a Representative Subsample of Spanish Young People. </w:t>
      </w:r>
      <w:r w:rsidRPr="0021264C">
        <w:rPr>
          <w:i/>
          <w:sz w:val="22"/>
          <w:szCs w:val="22"/>
          <w:lang w:val="en-US"/>
        </w:rPr>
        <w:t>Journal of applied social psychology</w:t>
      </w:r>
      <w:r w:rsidRPr="0021264C">
        <w:rPr>
          <w:sz w:val="22"/>
          <w:szCs w:val="22"/>
          <w:lang w:val="en-US"/>
        </w:rPr>
        <w:t xml:space="preserve">, </w:t>
      </w:r>
      <w:r w:rsidRPr="0021264C">
        <w:rPr>
          <w:i/>
          <w:sz w:val="22"/>
          <w:szCs w:val="22"/>
          <w:lang w:val="en-US"/>
        </w:rPr>
        <w:t>39</w:t>
      </w:r>
      <w:r w:rsidRPr="0021264C">
        <w:rPr>
          <w:sz w:val="22"/>
          <w:szCs w:val="22"/>
          <w:lang w:val="en-US"/>
        </w:rPr>
        <w:t>(7), 1690-1717.</w:t>
      </w:r>
    </w:p>
    <w:p w14:paraId="34143D5F" w14:textId="77777777" w:rsidR="002F7341" w:rsidRPr="0021264C" w:rsidRDefault="00E74137" w:rsidP="00422E19">
      <w:pPr>
        <w:spacing w:after="0"/>
        <w:ind w:left="709" w:hanging="709"/>
        <w:rPr>
          <w:color w:val="000000" w:themeColor="text1"/>
          <w:sz w:val="22"/>
          <w:szCs w:val="22"/>
        </w:rPr>
      </w:pPr>
      <w:proofErr w:type="spellStart"/>
      <w:r w:rsidRPr="0021264C">
        <w:rPr>
          <w:color w:val="000000" w:themeColor="text1"/>
          <w:sz w:val="22"/>
          <w:szCs w:val="22"/>
          <w:lang w:val="en-US"/>
        </w:rPr>
        <w:lastRenderedPageBreak/>
        <w:t>Guber</w:t>
      </w:r>
      <w:proofErr w:type="spellEnd"/>
      <w:r w:rsidRPr="0021264C">
        <w:rPr>
          <w:color w:val="000000" w:themeColor="text1"/>
          <w:sz w:val="22"/>
          <w:szCs w:val="22"/>
          <w:lang w:val="en-US"/>
        </w:rPr>
        <w:t xml:space="preserve">, R. (1998). Identidad social </w:t>
      </w:r>
      <w:proofErr w:type="spellStart"/>
      <w:r w:rsidRPr="0021264C">
        <w:rPr>
          <w:color w:val="000000" w:themeColor="text1"/>
          <w:sz w:val="22"/>
          <w:szCs w:val="22"/>
          <w:lang w:val="en-US"/>
        </w:rPr>
        <w:t>villera</w:t>
      </w:r>
      <w:proofErr w:type="spellEnd"/>
      <w:r w:rsidRPr="0021264C">
        <w:rPr>
          <w:color w:val="000000" w:themeColor="text1"/>
          <w:sz w:val="22"/>
          <w:szCs w:val="22"/>
          <w:lang w:val="en-US"/>
        </w:rPr>
        <w:t xml:space="preserve">. </w:t>
      </w:r>
      <w:r w:rsidRPr="0021264C">
        <w:rPr>
          <w:color w:val="000000" w:themeColor="text1"/>
          <w:sz w:val="22"/>
          <w:szCs w:val="22"/>
        </w:rPr>
        <w:t xml:space="preserve">En M. Boivin, A. Rosato y V. Arribas (Eds.), </w:t>
      </w:r>
      <w:r w:rsidRPr="00452220">
        <w:rPr>
          <w:i/>
          <w:color w:val="000000" w:themeColor="text1"/>
          <w:sz w:val="22"/>
          <w:szCs w:val="22"/>
          <w:rPrChange w:id="18" w:author="Bibiana Regueiro Fernández" w:date="2019-07-30T14:36:00Z">
            <w:rPr>
              <w:color w:val="000000" w:themeColor="text1"/>
              <w:sz w:val="22"/>
              <w:szCs w:val="22"/>
            </w:rPr>
          </w:rPrChange>
        </w:rPr>
        <w:t xml:space="preserve">Constructores de otredad: una introducción a la Antropología Social y Cultural </w:t>
      </w:r>
      <w:r w:rsidRPr="0021264C">
        <w:rPr>
          <w:color w:val="000000" w:themeColor="text1"/>
          <w:sz w:val="22"/>
          <w:szCs w:val="22"/>
        </w:rPr>
        <w:t>(pp. 115-125). Buenos Aires: Antropofagia.</w:t>
      </w:r>
    </w:p>
    <w:p w14:paraId="64B7A7EA" w14:textId="77777777" w:rsidR="002F7341" w:rsidRPr="0021264C" w:rsidRDefault="00E74137" w:rsidP="00422E19">
      <w:pPr>
        <w:spacing w:after="0"/>
        <w:ind w:left="709" w:hanging="709"/>
        <w:rPr>
          <w:color w:val="000000" w:themeColor="text1"/>
          <w:sz w:val="22"/>
          <w:szCs w:val="22"/>
          <w:lang w:val="en-US"/>
        </w:rPr>
      </w:pPr>
      <w:r w:rsidRPr="0021264C">
        <w:rPr>
          <w:color w:val="000000" w:themeColor="text1"/>
          <w:sz w:val="22"/>
          <w:szCs w:val="22"/>
        </w:rPr>
        <w:t xml:space="preserve">Instituto Nacional Contra la Discriminación, la Xenofobia y el Racismo (2014). </w:t>
      </w:r>
      <w:r w:rsidRPr="0021264C">
        <w:rPr>
          <w:i/>
          <w:color w:val="000000" w:themeColor="text1"/>
          <w:sz w:val="22"/>
          <w:szCs w:val="22"/>
        </w:rPr>
        <w:t>Mapa Nacional de la Discriminación: Segunda serie de estadísticas sobre discriminación en Argentina</w:t>
      </w:r>
      <w:r w:rsidRPr="0021264C">
        <w:rPr>
          <w:color w:val="000000" w:themeColor="text1"/>
          <w:sz w:val="22"/>
          <w:szCs w:val="22"/>
        </w:rPr>
        <w:t xml:space="preserve">. </w:t>
      </w:r>
      <w:r w:rsidRPr="0021264C">
        <w:rPr>
          <w:color w:val="000000" w:themeColor="text1"/>
          <w:sz w:val="22"/>
          <w:szCs w:val="22"/>
          <w:lang w:val="en-US"/>
        </w:rPr>
        <w:t>2º Ed. Buenos Aires, Argentina.</w:t>
      </w:r>
    </w:p>
    <w:p w14:paraId="0B66FB0F" w14:textId="74901687" w:rsidR="0052146F" w:rsidRPr="0021264C" w:rsidRDefault="0052146F" w:rsidP="00422E19">
      <w:pPr>
        <w:spacing w:after="0"/>
        <w:ind w:left="709" w:hanging="709"/>
        <w:rPr>
          <w:color w:val="000000" w:themeColor="text1"/>
          <w:sz w:val="22"/>
          <w:szCs w:val="22"/>
          <w:lang w:val="en-US"/>
        </w:rPr>
      </w:pPr>
      <w:r w:rsidRPr="0021264C">
        <w:rPr>
          <w:color w:val="000000" w:themeColor="text1"/>
          <w:sz w:val="22"/>
          <w:szCs w:val="22"/>
          <w:lang w:val="en-US"/>
        </w:rPr>
        <w:t xml:space="preserve">International Test Commission (2017). ITC </w:t>
      </w:r>
      <w:r w:rsidR="006A09C4" w:rsidRPr="0021264C">
        <w:rPr>
          <w:color w:val="000000" w:themeColor="text1"/>
          <w:sz w:val="22"/>
          <w:szCs w:val="22"/>
          <w:lang w:val="en-US"/>
        </w:rPr>
        <w:t>g</w:t>
      </w:r>
      <w:r w:rsidRPr="0021264C">
        <w:rPr>
          <w:color w:val="000000" w:themeColor="text1"/>
          <w:sz w:val="22"/>
          <w:szCs w:val="22"/>
          <w:lang w:val="en-US"/>
        </w:rPr>
        <w:t xml:space="preserve">uidelines for </w:t>
      </w:r>
      <w:r w:rsidR="006A09C4" w:rsidRPr="0021264C">
        <w:rPr>
          <w:color w:val="000000" w:themeColor="text1"/>
          <w:sz w:val="22"/>
          <w:szCs w:val="22"/>
          <w:lang w:val="en-US"/>
        </w:rPr>
        <w:t>t</w:t>
      </w:r>
      <w:r w:rsidRPr="0021264C">
        <w:rPr>
          <w:color w:val="000000" w:themeColor="text1"/>
          <w:sz w:val="22"/>
          <w:szCs w:val="22"/>
          <w:lang w:val="en-US"/>
        </w:rPr>
        <w:t xml:space="preserve">ranslating and </w:t>
      </w:r>
      <w:r w:rsidR="006A09C4" w:rsidRPr="0021264C">
        <w:rPr>
          <w:color w:val="000000" w:themeColor="text1"/>
          <w:sz w:val="22"/>
          <w:szCs w:val="22"/>
          <w:lang w:val="en-US"/>
        </w:rPr>
        <w:t>a</w:t>
      </w:r>
      <w:r w:rsidRPr="0021264C">
        <w:rPr>
          <w:color w:val="000000" w:themeColor="text1"/>
          <w:sz w:val="22"/>
          <w:szCs w:val="22"/>
          <w:lang w:val="en-US"/>
        </w:rPr>
        <w:t xml:space="preserve">dapting </w:t>
      </w:r>
      <w:r w:rsidR="006A09C4" w:rsidRPr="0021264C">
        <w:rPr>
          <w:color w:val="000000" w:themeColor="text1"/>
          <w:sz w:val="22"/>
          <w:szCs w:val="22"/>
          <w:lang w:val="en-US"/>
        </w:rPr>
        <w:t>t</w:t>
      </w:r>
      <w:r w:rsidRPr="0021264C">
        <w:rPr>
          <w:color w:val="000000" w:themeColor="text1"/>
          <w:sz w:val="22"/>
          <w:szCs w:val="22"/>
          <w:lang w:val="en-US"/>
        </w:rPr>
        <w:t>ests (Second edition)</w:t>
      </w:r>
      <w:r w:rsidR="006A09C4" w:rsidRPr="0021264C">
        <w:rPr>
          <w:color w:val="000000" w:themeColor="text1"/>
          <w:sz w:val="22"/>
          <w:szCs w:val="22"/>
          <w:lang w:val="en-US"/>
        </w:rPr>
        <w:t xml:space="preserve">. </w:t>
      </w:r>
      <w:r w:rsidR="006A09C4" w:rsidRPr="0021264C">
        <w:rPr>
          <w:i/>
          <w:color w:val="000000" w:themeColor="text1"/>
          <w:sz w:val="22"/>
          <w:szCs w:val="22"/>
          <w:lang w:val="en-US"/>
        </w:rPr>
        <w:t>International Journal of Testing</w:t>
      </w:r>
      <w:r w:rsidR="006A09C4" w:rsidRPr="0021264C">
        <w:rPr>
          <w:color w:val="000000" w:themeColor="text1"/>
          <w:sz w:val="22"/>
          <w:szCs w:val="22"/>
          <w:lang w:val="en-US"/>
        </w:rPr>
        <w:t xml:space="preserve">, </w:t>
      </w:r>
      <w:r w:rsidR="006A09C4" w:rsidRPr="00452220">
        <w:rPr>
          <w:i/>
          <w:color w:val="000000" w:themeColor="text1"/>
          <w:sz w:val="22"/>
          <w:szCs w:val="22"/>
          <w:lang w:val="en-US"/>
          <w:rPrChange w:id="19" w:author="Bibiana Regueiro Fernández" w:date="2019-07-30T14:36:00Z">
            <w:rPr>
              <w:color w:val="000000" w:themeColor="text1"/>
              <w:sz w:val="22"/>
              <w:szCs w:val="22"/>
              <w:lang w:val="en-US"/>
            </w:rPr>
          </w:rPrChange>
        </w:rPr>
        <w:t>18</w:t>
      </w:r>
      <w:r w:rsidR="006A09C4" w:rsidRPr="0021264C">
        <w:rPr>
          <w:color w:val="000000" w:themeColor="text1"/>
          <w:sz w:val="22"/>
          <w:szCs w:val="22"/>
          <w:lang w:val="en-US"/>
        </w:rPr>
        <w:t>(2), 101–134. </w:t>
      </w:r>
    </w:p>
    <w:p w14:paraId="257AD1D6" w14:textId="77777777" w:rsidR="002F7341" w:rsidRPr="0021264C" w:rsidRDefault="00E74137" w:rsidP="00422E19">
      <w:pPr>
        <w:spacing w:after="0"/>
        <w:ind w:left="709" w:hanging="709"/>
        <w:rPr>
          <w:color w:val="000000" w:themeColor="text1"/>
          <w:sz w:val="22"/>
          <w:szCs w:val="22"/>
          <w:lang w:val="en-US"/>
        </w:rPr>
      </w:pPr>
      <w:r w:rsidRPr="0021264C">
        <w:rPr>
          <w:color w:val="000000" w:themeColor="text1"/>
          <w:sz w:val="22"/>
          <w:szCs w:val="22"/>
          <w:lang w:val="en-US"/>
        </w:rPr>
        <w:t>Johansson, O. J., &amp; Kunst, J. R. (2017). Explaining prejudice toward the mentally ill: A test of sociopolitical, demographic, and socioeconomic factors. </w:t>
      </w:r>
      <w:r w:rsidRPr="0021264C">
        <w:rPr>
          <w:i/>
          <w:color w:val="000000" w:themeColor="text1"/>
          <w:sz w:val="22"/>
          <w:szCs w:val="22"/>
          <w:lang w:val="en-US"/>
        </w:rPr>
        <w:t>Journal of Applied Social Psychology</w:t>
      </w:r>
      <w:r w:rsidRPr="0021264C">
        <w:rPr>
          <w:color w:val="000000" w:themeColor="text1"/>
          <w:sz w:val="22"/>
          <w:szCs w:val="22"/>
          <w:lang w:val="en-US"/>
        </w:rPr>
        <w:t>, </w:t>
      </w:r>
      <w:r w:rsidRPr="0021264C">
        <w:rPr>
          <w:i/>
          <w:color w:val="000000" w:themeColor="text1"/>
          <w:sz w:val="22"/>
          <w:szCs w:val="22"/>
          <w:lang w:val="en-US"/>
        </w:rPr>
        <w:t>47</w:t>
      </w:r>
      <w:r w:rsidRPr="0021264C">
        <w:rPr>
          <w:color w:val="000000" w:themeColor="text1"/>
          <w:sz w:val="22"/>
          <w:szCs w:val="22"/>
          <w:lang w:val="en-US"/>
        </w:rPr>
        <w:t>(12), 682-695.</w:t>
      </w:r>
    </w:p>
    <w:p w14:paraId="0E16BC69" w14:textId="44C1206D" w:rsidR="002F7341" w:rsidRPr="0021264C" w:rsidRDefault="00E74137" w:rsidP="00422E19">
      <w:pPr>
        <w:spacing w:after="0"/>
        <w:ind w:left="709" w:hanging="709"/>
        <w:rPr>
          <w:color w:val="000000" w:themeColor="text1"/>
          <w:sz w:val="22"/>
          <w:szCs w:val="22"/>
          <w:lang w:val="en-US"/>
        </w:rPr>
      </w:pPr>
      <w:proofErr w:type="spellStart"/>
      <w:r w:rsidRPr="0021264C">
        <w:rPr>
          <w:color w:val="000000" w:themeColor="text1"/>
          <w:sz w:val="22"/>
          <w:szCs w:val="22"/>
          <w:lang w:val="en-US"/>
        </w:rPr>
        <w:t>Jost</w:t>
      </w:r>
      <w:proofErr w:type="spellEnd"/>
      <w:r w:rsidRPr="0021264C">
        <w:rPr>
          <w:color w:val="000000" w:themeColor="text1"/>
          <w:sz w:val="22"/>
          <w:szCs w:val="22"/>
          <w:lang w:val="en-US"/>
        </w:rPr>
        <w:t>, J. T.</w:t>
      </w:r>
      <w:ins w:id="20" w:author="Bibiana Regueiro Fernández" w:date="2019-07-30T14:37:00Z">
        <w:r w:rsidR="00452220">
          <w:rPr>
            <w:color w:val="000000" w:themeColor="text1"/>
            <w:sz w:val="22"/>
            <w:szCs w:val="22"/>
            <w:lang w:val="en-US"/>
          </w:rPr>
          <w:t>,</w:t>
        </w:r>
      </w:ins>
      <w:r w:rsidRPr="0021264C">
        <w:rPr>
          <w:color w:val="000000" w:themeColor="text1"/>
          <w:sz w:val="22"/>
          <w:szCs w:val="22"/>
          <w:lang w:val="en-US"/>
        </w:rPr>
        <w:t xml:space="preserve"> &amp; </w:t>
      </w:r>
      <w:proofErr w:type="spellStart"/>
      <w:r w:rsidRPr="0021264C">
        <w:rPr>
          <w:color w:val="000000" w:themeColor="text1"/>
          <w:sz w:val="22"/>
          <w:szCs w:val="22"/>
          <w:lang w:val="en-US"/>
        </w:rPr>
        <w:t>Banaji</w:t>
      </w:r>
      <w:proofErr w:type="spellEnd"/>
      <w:r w:rsidRPr="0021264C">
        <w:rPr>
          <w:color w:val="000000" w:themeColor="text1"/>
          <w:sz w:val="22"/>
          <w:szCs w:val="22"/>
          <w:lang w:val="en-US"/>
        </w:rPr>
        <w:t xml:space="preserve">, M. R. (1994). The role of stereotyping in system-justification and the production of false consciousness. </w:t>
      </w:r>
      <w:r w:rsidRPr="0021264C">
        <w:rPr>
          <w:i/>
          <w:color w:val="000000" w:themeColor="text1"/>
          <w:sz w:val="22"/>
          <w:szCs w:val="22"/>
          <w:lang w:val="en-US"/>
        </w:rPr>
        <w:t>British Journal of Social Psychology</w:t>
      </w:r>
      <w:r w:rsidRPr="0021264C">
        <w:rPr>
          <w:color w:val="000000" w:themeColor="text1"/>
          <w:sz w:val="22"/>
          <w:szCs w:val="22"/>
          <w:lang w:val="en-US"/>
        </w:rPr>
        <w:t xml:space="preserve">, </w:t>
      </w:r>
      <w:r w:rsidRPr="0021264C">
        <w:rPr>
          <w:i/>
          <w:color w:val="000000" w:themeColor="text1"/>
          <w:sz w:val="22"/>
          <w:szCs w:val="22"/>
          <w:lang w:val="en-US"/>
        </w:rPr>
        <w:t>33</w:t>
      </w:r>
      <w:r w:rsidRPr="0021264C">
        <w:rPr>
          <w:color w:val="000000" w:themeColor="text1"/>
          <w:sz w:val="22"/>
          <w:szCs w:val="22"/>
          <w:lang w:val="en-US"/>
        </w:rPr>
        <w:t>(1), 1-27.</w:t>
      </w:r>
      <w:r w:rsidR="009457F3">
        <w:rPr>
          <w:color w:val="000000" w:themeColor="text1"/>
          <w:sz w:val="22"/>
          <w:szCs w:val="22"/>
          <w:lang w:val="en-US"/>
        </w:rPr>
        <w:t xml:space="preserve"> URL: </w:t>
      </w:r>
      <w:r w:rsidR="009457F3" w:rsidRPr="009457F3">
        <w:rPr>
          <w:color w:val="000000" w:themeColor="text1"/>
          <w:sz w:val="22"/>
          <w:szCs w:val="22"/>
          <w:lang w:val="en-US"/>
        </w:rPr>
        <w:t>https://onlinelibrary.wiley.com/doi/abs/10.1111/j.2044-8309.1994.tb01008.x</w:t>
      </w:r>
    </w:p>
    <w:p w14:paraId="62A6D288" w14:textId="77777777" w:rsidR="002F7341" w:rsidRPr="0021264C" w:rsidRDefault="00E74137" w:rsidP="00422E19">
      <w:pPr>
        <w:spacing w:after="0"/>
        <w:ind w:left="709" w:hanging="709"/>
        <w:rPr>
          <w:color w:val="000000" w:themeColor="text1"/>
          <w:sz w:val="22"/>
          <w:szCs w:val="22"/>
          <w:lang w:val="en-US"/>
        </w:rPr>
      </w:pPr>
      <w:proofErr w:type="spellStart"/>
      <w:r w:rsidRPr="0021264C">
        <w:rPr>
          <w:color w:val="000000" w:themeColor="text1"/>
          <w:sz w:val="22"/>
          <w:szCs w:val="22"/>
          <w:lang w:val="en-US"/>
        </w:rPr>
        <w:t>Jost</w:t>
      </w:r>
      <w:proofErr w:type="spellEnd"/>
      <w:r w:rsidRPr="0021264C">
        <w:rPr>
          <w:color w:val="000000" w:themeColor="text1"/>
          <w:sz w:val="22"/>
          <w:szCs w:val="22"/>
          <w:lang w:val="en-US"/>
        </w:rPr>
        <w:t xml:space="preserve">, J. T., &amp; </w:t>
      </w:r>
      <w:proofErr w:type="spellStart"/>
      <w:r w:rsidRPr="0021264C">
        <w:rPr>
          <w:color w:val="000000" w:themeColor="text1"/>
          <w:sz w:val="22"/>
          <w:szCs w:val="22"/>
          <w:lang w:val="en-US"/>
        </w:rPr>
        <w:t>Hunyady</w:t>
      </w:r>
      <w:proofErr w:type="spellEnd"/>
      <w:r w:rsidRPr="0021264C">
        <w:rPr>
          <w:color w:val="000000" w:themeColor="text1"/>
          <w:sz w:val="22"/>
          <w:szCs w:val="22"/>
          <w:lang w:val="en-US"/>
        </w:rPr>
        <w:t>, O. (2005). Antecedents and consequences of system-justifying ideologies. </w:t>
      </w:r>
      <w:r w:rsidRPr="0021264C">
        <w:rPr>
          <w:i/>
          <w:color w:val="000000" w:themeColor="text1"/>
          <w:sz w:val="22"/>
          <w:szCs w:val="22"/>
          <w:lang w:val="en-US"/>
        </w:rPr>
        <w:t>Current directions in psychological science</w:t>
      </w:r>
      <w:r w:rsidRPr="0021264C">
        <w:rPr>
          <w:color w:val="000000" w:themeColor="text1"/>
          <w:sz w:val="22"/>
          <w:szCs w:val="22"/>
          <w:lang w:val="en-US"/>
        </w:rPr>
        <w:t>, </w:t>
      </w:r>
      <w:r w:rsidRPr="0021264C">
        <w:rPr>
          <w:i/>
          <w:color w:val="000000" w:themeColor="text1"/>
          <w:sz w:val="22"/>
          <w:szCs w:val="22"/>
          <w:lang w:val="en-US"/>
        </w:rPr>
        <w:t>14</w:t>
      </w:r>
      <w:r w:rsidRPr="0021264C">
        <w:rPr>
          <w:color w:val="000000" w:themeColor="text1"/>
          <w:sz w:val="22"/>
          <w:szCs w:val="22"/>
          <w:lang w:val="en-US"/>
        </w:rPr>
        <w:t>(5), 260-265.</w:t>
      </w:r>
    </w:p>
    <w:p w14:paraId="0F9DFE71" w14:textId="77777777" w:rsidR="002F7341" w:rsidRPr="0021264C" w:rsidRDefault="00E74137" w:rsidP="00422E19">
      <w:pPr>
        <w:spacing w:after="0"/>
        <w:ind w:left="709" w:hanging="709"/>
        <w:rPr>
          <w:color w:val="000000" w:themeColor="text1"/>
          <w:sz w:val="22"/>
          <w:szCs w:val="22"/>
          <w:lang w:val="en-US"/>
        </w:rPr>
      </w:pPr>
      <w:r w:rsidRPr="0021264C">
        <w:rPr>
          <w:color w:val="000000" w:themeColor="text1"/>
          <w:sz w:val="22"/>
          <w:szCs w:val="22"/>
          <w:lang w:val="en-US"/>
        </w:rPr>
        <w:t>Kinder, D. R., &amp; Sanders, L. M. (1996). </w:t>
      </w:r>
      <w:r w:rsidRPr="0021264C">
        <w:rPr>
          <w:i/>
          <w:color w:val="000000" w:themeColor="text1"/>
          <w:sz w:val="22"/>
          <w:szCs w:val="22"/>
          <w:lang w:val="en-US"/>
        </w:rPr>
        <w:t>Divided by color: Racial politics and democratic ideals</w:t>
      </w:r>
      <w:r w:rsidRPr="0021264C">
        <w:rPr>
          <w:color w:val="000000" w:themeColor="text1"/>
          <w:sz w:val="22"/>
          <w:szCs w:val="22"/>
          <w:lang w:val="en-US"/>
        </w:rPr>
        <w:t>. Chicago: University of Chicago Press.</w:t>
      </w:r>
    </w:p>
    <w:p w14:paraId="3ABB9358" w14:textId="78BD3662" w:rsidR="002F7341" w:rsidRPr="0021264C" w:rsidRDefault="00E74137" w:rsidP="00422E19">
      <w:pPr>
        <w:spacing w:after="0"/>
        <w:ind w:left="709" w:hanging="709"/>
        <w:rPr>
          <w:color w:val="000000" w:themeColor="text1"/>
          <w:sz w:val="22"/>
          <w:szCs w:val="22"/>
          <w:lang w:val="en-US"/>
        </w:rPr>
      </w:pPr>
      <w:proofErr w:type="spellStart"/>
      <w:r w:rsidRPr="0021264C">
        <w:rPr>
          <w:color w:val="000000" w:themeColor="text1"/>
          <w:sz w:val="22"/>
          <w:szCs w:val="22"/>
          <w:lang w:val="en-US"/>
        </w:rPr>
        <w:t>Laborín</w:t>
      </w:r>
      <w:proofErr w:type="spellEnd"/>
      <w:r w:rsidRPr="0021264C">
        <w:rPr>
          <w:color w:val="000000" w:themeColor="text1"/>
          <w:sz w:val="22"/>
          <w:szCs w:val="22"/>
          <w:lang w:val="en-US"/>
        </w:rPr>
        <w:t xml:space="preserve">, J., Parra, J., &amp; </w:t>
      </w:r>
      <w:proofErr w:type="spellStart"/>
      <w:r w:rsidRPr="0021264C">
        <w:rPr>
          <w:color w:val="000000" w:themeColor="text1"/>
          <w:sz w:val="22"/>
          <w:szCs w:val="22"/>
          <w:lang w:val="en-US"/>
        </w:rPr>
        <w:t>Valdéz</w:t>
      </w:r>
      <w:proofErr w:type="spellEnd"/>
      <w:r w:rsidRPr="0021264C">
        <w:rPr>
          <w:color w:val="000000" w:themeColor="text1"/>
          <w:sz w:val="22"/>
          <w:szCs w:val="22"/>
          <w:lang w:val="en-US"/>
        </w:rPr>
        <w:t xml:space="preserve"> G. (2012). </w:t>
      </w:r>
      <w:r w:rsidRPr="0021264C">
        <w:rPr>
          <w:color w:val="000000" w:themeColor="text1"/>
          <w:sz w:val="22"/>
          <w:szCs w:val="22"/>
        </w:rPr>
        <w:t xml:space="preserve">Discriminación y prejuicios de jóvenes sonorenses hacia el migrante indígena. </w:t>
      </w:r>
      <w:proofErr w:type="spellStart"/>
      <w:r w:rsidRPr="0021264C">
        <w:rPr>
          <w:i/>
          <w:color w:val="000000" w:themeColor="text1"/>
          <w:sz w:val="22"/>
          <w:szCs w:val="22"/>
          <w:lang w:val="en-US"/>
        </w:rPr>
        <w:t>Estudios</w:t>
      </w:r>
      <w:proofErr w:type="spellEnd"/>
      <w:r w:rsidRPr="0021264C">
        <w:rPr>
          <w:i/>
          <w:color w:val="000000" w:themeColor="text1"/>
          <w:sz w:val="22"/>
          <w:szCs w:val="22"/>
          <w:lang w:val="en-US"/>
        </w:rPr>
        <w:t xml:space="preserve"> </w:t>
      </w:r>
      <w:proofErr w:type="spellStart"/>
      <w:r w:rsidRPr="0021264C">
        <w:rPr>
          <w:i/>
          <w:color w:val="000000" w:themeColor="text1"/>
          <w:sz w:val="22"/>
          <w:szCs w:val="22"/>
          <w:lang w:val="en-US"/>
        </w:rPr>
        <w:t>Sociales</w:t>
      </w:r>
      <w:proofErr w:type="spellEnd"/>
      <w:r w:rsidR="00AB0180" w:rsidRPr="0021264C">
        <w:rPr>
          <w:color w:val="000000" w:themeColor="text1"/>
          <w:sz w:val="22"/>
          <w:szCs w:val="22"/>
          <w:lang w:val="en-US"/>
        </w:rPr>
        <w:t xml:space="preserve">, </w:t>
      </w:r>
      <w:r w:rsidRPr="00452220">
        <w:rPr>
          <w:i/>
          <w:color w:val="000000" w:themeColor="text1"/>
          <w:sz w:val="22"/>
          <w:szCs w:val="22"/>
          <w:lang w:val="en-US"/>
          <w:rPrChange w:id="21" w:author="Bibiana Regueiro Fernández" w:date="2019-07-30T14:37:00Z">
            <w:rPr>
              <w:color w:val="000000" w:themeColor="text1"/>
              <w:sz w:val="22"/>
              <w:szCs w:val="22"/>
              <w:lang w:val="en-US"/>
            </w:rPr>
          </w:rPrChange>
        </w:rPr>
        <w:t>2</w:t>
      </w:r>
      <w:r w:rsidRPr="0021264C">
        <w:rPr>
          <w:color w:val="000000" w:themeColor="text1"/>
          <w:sz w:val="22"/>
          <w:szCs w:val="22"/>
          <w:lang w:val="en-US"/>
        </w:rPr>
        <w:t>, 330-347.</w:t>
      </w:r>
    </w:p>
    <w:p w14:paraId="31E78669" w14:textId="77777777" w:rsidR="002F7341" w:rsidRPr="0021264C" w:rsidRDefault="00E74137" w:rsidP="00422E19">
      <w:pPr>
        <w:spacing w:after="0"/>
        <w:ind w:left="709" w:hanging="709"/>
        <w:rPr>
          <w:color w:val="000000" w:themeColor="text1"/>
          <w:sz w:val="22"/>
          <w:szCs w:val="22"/>
          <w:lang w:val="en-US"/>
        </w:rPr>
      </w:pPr>
      <w:r w:rsidRPr="0021264C">
        <w:rPr>
          <w:color w:val="000000" w:themeColor="text1"/>
          <w:sz w:val="22"/>
          <w:szCs w:val="22"/>
          <w:lang w:val="en-US"/>
        </w:rPr>
        <w:t>Lerner, M. J. (1980</w:t>
      </w:r>
      <w:r w:rsidRPr="0021264C">
        <w:rPr>
          <w:i/>
          <w:color w:val="000000" w:themeColor="text1"/>
          <w:sz w:val="22"/>
          <w:szCs w:val="22"/>
          <w:lang w:val="en-US"/>
        </w:rPr>
        <w:t>). The belief in a just world: A fundamental delusion</w:t>
      </w:r>
      <w:r w:rsidRPr="0021264C">
        <w:rPr>
          <w:color w:val="000000" w:themeColor="text1"/>
          <w:sz w:val="22"/>
          <w:szCs w:val="22"/>
          <w:lang w:val="en-US"/>
        </w:rPr>
        <w:t>. New York: Plenum Press.</w:t>
      </w:r>
    </w:p>
    <w:p w14:paraId="10B13521" w14:textId="57048763" w:rsidR="002F7341" w:rsidRPr="0021264C" w:rsidRDefault="00E74137" w:rsidP="00422E19">
      <w:pPr>
        <w:spacing w:after="0"/>
        <w:ind w:left="709" w:hanging="709"/>
        <w:rPr>
          <w:color w:val="000000" w:themeColor="text1"/>
          <w:sz w:val="22"/>
          <w:szCs w:val="22"/>
          <w:lang w:val="en-US"/>
        </w:rPr>
      </w:pPr>
      <w:r w:rsidRPr="0021264C">
        <w:rPr>
          <w:color w:val="000000" w:themeColor="text1"/>
          <w:sz w:val="22"/>
          <w:szCs w:val="22"/>
          <w:lang w:val="en-US"/>
        </w:rPr>
        <w:t>Lerner, M. J. (1998). The two fo</w:t>
      </w:r>
      <w:r w:rsidR="00AB0180" w:rsidRPr="0021264C">
        <w:rPr>
          <w:color w:val="000000" w:themeColor="text1"/>
          <w:sz w:val="22"/>
          <w:szCs w:val="22"/>
          <w:lang w:val="en-US"/>
        </w:rPr>
        <w:t xml:space="preserve">rms of belief in a just world. </w:t>
      </w:r>
      <w:proofErr w:type="spellStart"/>
      <w:r w:rsidR="00AB0180" w:rsidRPr="0021264C">
        <w:rPr>
          <w:color w:val="000000" w:themeColor="text1"/>
          <w:sz w:val="22"/>
          <w:szCs w:val="22"/>
          <w:lang w:val="en-US"/>
        </w:rPr>
        <w:t>E</w:t>
      </w:r>
      <w:r w:rsidRPr="0021264C">
        <w:rPr>
          <w:color w:val="000000" w:themeColor="text1"/>
          <w:sz w:val="22"/>
          <w:szCs w:val="22"/>
          <w:lang w:val="en-US"/>
        </w:rPr>
        <w:t>n</w:t>
      </w:r>
      <w:proofErr w:type="spellEnd"/>
      <w:r w:rsidRPr="0021264C">
        <w:rPr>
          <w:color w:val="000000" w:themeColor="text1"/>
          <w:sz w:val="22"/>
          <w:szCs w:val="22"/>
          <w:lang w:val="en-US"/>
        </w:rPr>
        <w:t xml:space="preserve"> L. </w:t>
      </w:r>
      <w:proofErr w:type="spellStart"/>
      <w:r w:rsidRPr="0021264C">
        <w:rPr>
          <w:color w:val="000000" w:themeColor="text1"/>
          <w:sz w:val="22"/>
          <w:szCs w:val="22"/>
          <w:lang w:val="en-US"/>
        </w:rPr>
        <w:t>Montada</w:t>
      </w:r>
      <w:proofErr w:type="spellEnd"/>
      <w:r w:rsidRPr="0021264C">
        <w:rPr>
          <w:color w:val="000000" w:themeColor="text1"/>
          <w:sz w:val="22"/>
          <w:szCs w:val="22"/>
          <w:lang w:val="en-US"/>
        </w:rPr>
        <w:t xml:space="preserve"> &amp; M. J. Lerner (Eds.), </w:t>
      </w:r>
      <w:r w:rsidRPr="00452220">
        <w:rPr>
          <w:i/>
          <w:color w:val="000000" w:themeColor="text1"/>
          <w:sz w:val="22"/>
          <w:szCs w:val="22"/>
          <w:lang w:val="en-US"/>
          <w:rPrChange w:id="22" w:author="Bibiana Regueiro Fernández" w:date="2019-07-30T14:37:00Z">
            <w:rPr>
              <w:color w:val="000000" w:themeColor="text1"/>
              <w:sz w:val="22"/>
              <w:szCs w:val="22"/>
              <w:lang w:val="en-US"/>
            </w:rPr>
          </w:rPrChange>
        </w:rPr>
        <w:t>Responses to victimizations and belief in a just</w:t>
      </w:r>
      <w:r w:rsidRPr="0021264C">
        <w:rPr>
          <w:color w:val="000000" w:themeColor="text1"/>
          <w:sz w:val="22"/>
          <w:szCs w:val="22"/>
          <w:lang w:val="en-US"/>
        </w:rPr>
        <w:t xml:space="preserve"> world (pp. 247–269). New York: Plenum Press.</w:t>
      </w:r>
    </w:p>
    <w:p w14:paraId="1F9FBAF8" w14:textId="4005DE59" w:rsidR="002F7341" w:rsidRPr="0021264C" w:rsidRDefault="00E74137" w:rsidP="00422E19">
      <w:pPr>
        <w:spacing w:after="0"/>
        <w:ind w:left="709" w:hanging="709"/>
        <w:rPr>
          <w:color w:val="000000" w:themeColor="text1"/>
          <w:sz w:val="22"/>
          <w:szCs w:val="22"/>
          <w:lang w:val="en-US"/>
        </w:rPr>
      </w:pPr>
      <w:r w:rsidRPr="0021264C">
        <w:rPr>
          <w:color w:val="000000" w:themeColor="text1"/>
          <w:sz w:val="22"/>
          <w:szCs w:val="22"/>
          <w:lang w:val="en-US"/>
        </w:rPr>
        <w:t xml:space="preserve">Lerner, M., </w:t>
      </w:r>
      <w:ins w:id="23" w:author="Bibiana Regueiro Fernández" w:date="2019-07-30T14:37:00Z">
        <w:r w:rsidR="00452220">
          <w:rPr>
            <w:color w:val="000000" w:themeColor="text1"/>
            <w:sz w:val="22"/>
            <w:szCs w:val="22"/>
            <w:lang w:val="en-US"/>
          </w:rPr>
          <w:t>&amp;</w:t>
        </w:r>
      </w:ins>
      <w:del w:id="24" w:author="Bibiana Regueiro Fernández" w:date="2019-07-30T14:37:00Z">
        <w:r w:rsidRPr="0021264C" w:rsidDel="00452220">
          <w:rPr>
            <w:color w:val="000000" w:themeColor="text1"/>
            <w:sz w:val="22"/>
            <w:szCs w:val="22"/>
            <w:lang w:val="en-US"/>
          </w:rPr>
          <w:delText>y</w:delText>
        </w:r>
      </w:del>
      <w:r w:rsidRPr="0021264C">
        <w:rPr>
          <w:color w:val="000000" w:themeColor="text1"/>
          <w:sz w:val="22"/>
          <w:szCs w:val="22"/>
          <w:lang w:val="en-US"/>
        </w:rPr>
        <w:t xml:space="preserve"> Clayton, S. (2011). </w:t>
      </w:r>
      <w:r w:rsidRPr="0021264C">
        <w:rPr>
          <w:i/>
          <w:color w:val="000000" w:themeColor="text1"/>
          <w:sz w:val="22"/>
          <w:szCs w:val="22"/>
          <w:lang w:val="en-US"/>
        </w:rPr>
        <w:t>Justice and self-interest: Two fundamental motives</w:t>
      </w:r>
      <w:r w:rsidRPr="0021264C">
        <w:rPr>
          <w:color w:val="000000" w:themeColor="text1"/>
          <w:sz w:val="22"/>
          <w:szCs w:val="22"/>
          <w:lang w:val="en-US"/>
        </w:rPr>
        <w:t>. New York: Cambridge University Press.</w:t>
      </w:r>
    </w:p>
    <w:p w14:paraId="5F1DA536" w14:textId="77777777" w:rsidR="002F7341" w:rsidRPr="0021264C" w:rsidRDefault="00E74137" w:rsidP="00422E19">
      <w:pPr>
        <w:spacing w:after="0"/>
        <w:ind w:left="709" w:hanging="709"/>
        <w:rPr>
          <w:color w:val="000000" w:themeColor="text1"/>
          <w:sz w:val="22"/>
          <w:szCs w:val="22"/>
          <w:lang w:val="en-US"/>
        </w:rPr>
      </w:pPr>
      <w:proofErr w:type="spellStart"/>
      <w:r w:rsidRPr="0021264C">
        <w:rPr>
          <w:color w:val="000000" w:themeColor="text1"/>
          <w:sz w:val="22"/>
          <w:szCs w:val="22"/>
          <w:lang w:val="en-US"/>
        </w:rPr>
        <w:t>Lipkus</w:t>
      </w:r>
      <w:proofErr w:type="spellEnd"/>
      <w:r w:rsidRPr="0021264C">
        <w:rPr>
          <w:color w:val="000000" w:themeColor="text1"/>
          <w:sz w:val="22"/>
          <w:szCs w:val="22"/>
          <w:lang w:val="en-US"/>
        </w:rPr>
        <w:t xml:space="preserve">, I. (1991). The construction and preliminary validation of a global belief in a just worlds scale and the exploratory analysis of the multidimensional belief in a just world scale. </w:t>
      </w:r>
      <w:r w:rsidRPr="0021264C">
        <w:rPr>
          <w:i/>
          <w:color w:val="000000" w:themeColor="text1"/>
          <w:sz w:val="22"/>
          <w:szCs w:val="22"/>
          <w:lang w:val="en-US"/>
        </w:rPr>
        <w:t>Personality and Individual Differences</w:t>
      </w:r>
      <w:r w:rsidRPr="0021264C">
        <w:rPr>
          <w:color w:val="000000" w:themeColor="text1"/>
          <w:sz w:val="22"/>
          <w:szCs w:val="22"/>
          <w:lang w:val="en-US"/>
        </w:rPr>
        <w:t xml:space="preserve">, </w:t>
      </w:r>
      <w:r w:rsidRPr="0021264C">
        <w:rPr>
          <w:i/>
          <w:color w:val="000000" w:themeColor="text1"/>
          <w:sz w:val="22"/>
          <w:szCs w:val="22"/>
          <w:lang w:val="en-US"/>
        </w:rPr>
        <w:t>12</w:t>
      </w:r>
      <w:r w:rsidRPr="0021264C">
        <w:rPr>
          <w:color w:val="000000" w:themeColor="text1"/>
          <w:sz w:val="22"/>
          <w:szCs w:val="22"/>
          <w:lang w:val="en-US"/>
        </w:rPr>
        <w:t>(11), 1171-1178.</w:t>
      </w:r>
    </w:p>
    <w:p w14:paraId="77588FEB" w14:textId="77777777" w:rsidR="002F7341" w:rsidRDefault="00E74137" w:rsidP="00422E19">
      <w:pPr>
        <w:spacing w:after="0"/>
        <w:ind w:left="709" w:hanging="709"/>
        <w:rPr>
          <w:color w:val="000000" w:themeColor="text1"/>
          <w:sz w:val="22"/>
          <w:szCs w:val="22"/>
          <w:lang w:val="en-US"/>
        </w:rPr>
      </w:pPr>
      <w:proofErr w:type="spellStart"/>
      <w:r w:rsidRPr="0021264C">
        <w:rPr>
          <w:color w:val="000000" w:themeColor="text1"/>
          <w:sz w:val="22"/>
          <w:szCs w:val="22"/>
          <w:lang w:val="en-US"/>
        </w:rPr>
        <w:t>McConahay</w:t>
      </w:r>
      <w:proofErr w:type="spellEnd"/>
      <w:r w:rsidRPr="0021264C">
        <w:rPr>
          <w:color w:val="000000" w:themeColor="text1"/>
          <w:sz w:val="22"/>
          <w:szCs w:val="22"/>
          <w:lang w:val="en-US"/>
        </w:rPr>
        <w:t>, J. B., &amp; Hough, J. C. (1976). Symbolic racism. </w:t>
      </w:r>
      <w:r w:rsidRPr="0021264C">
        <w:rPr>
          <w:i/>
          <w:color w:val="000000" w:themeColor="text1"/>
          <w:sz w:val="22"/>
          <w:szCs w:val="22"/>
          <w:lang w:val="en-US"/>
        </w:rPr>
        <w:t>Journal of social issues</w:t>
      </w:r>
      <w:r w:rsidRPr="0021264C">
        <w:rPr>
          <w:color w:val="000000" w:themeColor="text1"/>
          <w:sz w:val="22"/>
          <w:szCs w:val="22"/>
          <w:lang w:val="en-US"/>
        </w:rPr>
        <w:t>, </w:t>
      </w:r>
      <w:r w:rsidRPr="0021264C">
        <w:rPr>
          <w:i/>
          <w:color w:val="000000" w:themeColor="text1"/>
          <w:sz w:val="22"/>
          <w:szCs w:val="22"/>
          <w:lang w:val="en-US"/>
        </w:rPr>
        <w:t>32</w:t>
      </w:r>
      <w:r w:rsidRPr="0021264C">
        <w:rPr>
          <w:color w:val="000000" w:themeColor="text1"/>
          <w:sz w:val="22"/>
          <w:szCs w:val="22"/>
          <w:lang w:val="en-US"/>
        </w:rPr>
        <w:t>(2), 23-45.</w:t>
      </w:r>
    </w:p>
    <w:p w14:paraId="730A1ABF" w14:textId="5BBB21B5" w:rsidR="00EB23DD" w:rsidRPr="0021264C" w:rsidRDefault="00EB23DD" w:rsidP="00422E19">
      <w:pPr>
        <w:spacing w:after="0"/>
        <w:ind w:left="709" w:hanging="709"/>
        <w:rPr>
          <w:color w:val="000000" w:themeColor="text1"/>
          <w:sz w:val="22"/>
          <w:szCs w:val="22"/>
          <w:lang w:val="en-US"/>
        </w:rPr>
      </w:pPr>
      <w:r w:rsidRPr="00EB23DD">
        <w:rPr>
          <w:color w:val="000000" w:themeColor="text1"/>
          <w:sz w:val="22"/>
          <w:szCs w:val="22"/>
        </w:rPr>
        <w:t xml:space="preserve">Montero, I., &amp; León, O. G. (2007). Guía para nombrar los estudios de investigación en Psicología. </w:t>
      </w:r>
      <w:r w:rsidRPr="00EB23DD">
        <w:rPr>
          <w:i/>
          <w:color w:val="000000" w:themeColor="text1"/>
          <w:sz w:val="22"/>
          <w:szCs w:val="22"/>
          <w:lang w:val="en-US"/>
        </w:rPr>
        <w:t>International Journal of Clinical and Health Psychology</w:t>
      </w:r>
      <w:r w:rsidRPr="00EB23DD">
        <w:rPr>
          <w:color w:val="000000" w:themeColor="text1"/>
          <w:sz w:val="22"/>
          <w:szCs w:val="22"/>
          <w:lang w:val="en-US"/>
        </w:rPr>
        <w:t xml:space="preserve">, </w:t>
      </w:r>
      <w:r w:rsidRPr="00E0430E">
        <w:rPr>
          <w:i/>
          <w:color w:val="000000" w:themeColor="text1"/>
          <w:sz w:val="22"/>
          <w:szCs w:val="22"/>
          <w:lang w:val="en-US"/>
        </w:rPr>
        <w:t>7</w:t>
      </w:r>
      <w:r w:rsidRPr="00EB23DD">
        <w:rPr>
          <w:color w:val="000000" w:themeColor="text1"/>
          <w:sz w:val="22"/>
          <w:szCs w:val="22"/>
          <w:lang w:val="en-US"/>
        </w:rPr>
        <w:t>(3), 847-862.</w:t>
      </w:r>
    </w:p>
    <w:p w14:paraId="747AFFBE" w14:textId="7B847F82" w:rsidR="002F7341" w:rsidRPr="005E7FC4" w:rsidRDefault="00E74137" w:rsidP="00422E19">
      <w:pPr>
        <w:spacing w:after="0"/>
        <w:ind w:left="709" w:hanging="709"/>
        <w:rPr>
          <w:color w:val="000000" w:themeColor="text1"/>
          <w:sz w:val="22"/>
          <w:szCs w:val="22"/>
        </w:rPr>
      </w:pPr>
      <w:r w:rsidRPr="00B639D7">
        <w:rPr>
          <w:color w:val="000000" w:themeColor="text1"/>
          <w:sz w:val="22"/>
          <w:szCs w:val="22"/>
          <w:lang w:val="en-US"/>
        </w:rPr>
        <w:t xml:space="preserve">Muller, M., </w:t>
      </w:r>
      <w:proofErr w:type="spellStart"/>
      <w:r w:rsidRPr="00B639D7">
        <w:rPr>
          <w:color w:val="000000" w:themeColor="text1"/>
          <w:sz w:val="22"/>
          <w:szCs w:val="22"/>
          <w:lang w:val="en-US"/>
        </w:rPr>
        <w:t>Ungaretti</w:t>
      </w:r>
      <w:proofErr w:type="spellEnd"/>
      <w:r w:rsidRPr="00B639D7">
        <w:rPr>
          <w:color w:val="000000" w:themeColor="text1"/>
          <w:sz w:val="22"/>
          <w:szCs w:val="22"/>
          <w:lang w:val="en-US"/>
        </w:rPr>
        <w:t xml:space="preserve">, J., &amp; </w:t>
      </w:r>
      <w:proofErr w:type="spellStart"/>
      <w:r w:rsidRPr="00B639D7">
        <w:rPr>
          <w:color w:val="000000" w:themeColor="text1"/>
          <w:sz w:val="22"/>
          <w:szCs w:val="22"/>
          <w:lang w:val="en-US"/>
        </w:rPr>
        <w:t>Etchezahar</w:t>
      </w:r>
      <w:proofErr w:type="spellEnd"/>
      <w:r w:rsidRPr="00B639D7">
        <w:rPr>
          <w:color w:val="000000" w:themeColor="text1"/>
          <w:sz w:val="22"/>
          <w:szCs w:val="22"/>
          <w:lang w:val="en-US"/>
        </w:rPr>
        <w:t xml:space="preserve">, E. (2017). </w:t>
      </w:r>
      <w:r w:rsidRPr="0021264C">
        <w:rPr>
          <w:color w:val="000000" w:themeColor="text1"/>
          <w:sz w:val="22"/>
          <w:szCs w:val="22"/>
        </w:rPr>
        <w:t>Validación argentina de la Escala de Prejuicio Sutil y Manifiesto hacia villeros. </w:t>
      </w:r>
      <w:r w:rsidRPr="0021264C">
        <w:rPr>
          <w:i/>
          <w:color w:val="000000" w:themeColor="text1"/>
          <w:sz w:val="22"/>
          <w:szCs w:val="22"/>
        </w:rPr>
        <w:t>Revista de Psicología</w:t>
      </w:r>
      <w:r w:rsidRPr="0021264C">
        <w:rPr>
          <w:color w:val="000000" w:themeColor="text1"/>
          <w:sz w:val="22"/>
          <w:szCs w:val="22"/>
        </w:rPr>
        <w:t xml:space="preserve">, </w:t>
      </w:r>
      <w:r w:rsidRPr="0021264C">
        <w:rPr>
          <w:i/>
          <w:color w:val="000000" w:themeColor="text1"/>
          <w:sz w:val="22"/>
          <w:szCs w:val="22"/>
        </w:rPr>
        <w:t>26</w:t>
      </w:r>
      <w:r w:rsidRPr="0021264C">
        <w:rPr>
          <w:color w:val="000000" w:themeColor="text1"/>
          <w:sz w:val="22"/>
          <w:szCs w:val="22"/>
        </w:rPr>
        <w:t>(1), 1-13.</w:t>
      </w:r>
      <w:r w:rsidR="009457F3">
        <w:rPr>
          <w:color w:val="000000" w:themeColor="text1"/>
          <w:sz w:val="22"/>
          <w:szCs w:val="22"/>
        </w:rPr>
        <w:t xml:space="preserve"> </w:t>
      </w:r>
      <w:r w:rsidR="009457F3" w:rsidRPr="005E7FC4">
        <w:rPr>
          <w:color w:val="000000" w:themeColor="text1"/>
          <w:sz w:val="22"/>
          <w:szCs w:val="22"/>
        </w:rPr>
        <w:t>URL: https://scielo.conicyt.cl/scielo.php?pid=S0719-05812017000100001&amp;script=sci_arttext&amp;tlng=en</w:t>
      </w:r>
    </w:p>
    <w:p w14:paraId="0F9717A4" w14:textId="77777777" w:rsidR="002F7341" w:rsidRPr="0021264C" w:rsidRDefault="00E74137" w:rsidP="00422E19">
      <w:pPr>
        <w:spacing w:after="0"/>
        <w:ind w:left="709" w:hanging="709"/>
        <w:rPr>
          <w:color w:val="000000" w:themeColor="text1"/>
          <w:sz w:val="22"/>
          <w:szCs w:val="22"/>
        </w:rPr>
      </w:pPr>
      <w:r w:rsidRPr="0021264C">
        <w:rPr>
          <w:color w:val="000000" w:themeColor="text1"/>
          <w:sz w:val="22"/>
          <w:szCs w:val="22"/>
        </w:rPr>
        <w:t xml:space="preserve">Muñiz, J., Elosua, P., &amp; Hambleton, R. K. (2013). Directrices para la traducción y adaptación de los tests: segunda edición. </w:t>
      </w:r>
      <w:r w:rsidRPr="0021264C">
        <w:rPr>
          <w:i/>
          <w:color w:val="000000" w:themeColor="text1"/>
          <w:sz w:val="22"/>
          <w:szCs w:val="22"/>
        </w:rPr>
        <w:t>Psicothema</w:t>
      </w:r>
      <w:r w:rsidRPr="0021264C">
        <w:rPr>
          <w:color w:val="000000" w:themeColor="text1"/>
          <w:sz w:val="22"/>
          <w:szCs w:val="22"/>
        </w:rPr>
        <w:t xml:space="preserve">, </w:t>
      </w:r>
      <w:r w:rsidRPr="0021264C">
        <w:rPr>
          <w:i/>
          <w:color w:val="000000" w:themeColor="text1"/>
          <w:sz w:val="22"/>
          <w:szCs w:val="22"/>
        </w:rPr>
        <w:t>25</w:t>
      </w:r>
      <w:r w:rsidRPr="0021264C">
        <w:rPr>
          <w:color w:val="000000" w:themeColor="text1"/>
          <w:sz w:val="22"/>
          <w:szCs w:val="22"/>
        </w:rPr>
        <w:t>(2), 151-157.</w:t>
      </w:r>
    </w:p>
    <w:p w14:paraId="495BF0C5" w14:textId="3ECBD7E5" w:rsidR="002F7341" w:rsidRPr="0021264C" w:rsidRDefault="00E74137" w:rsidP="00422E19">
      <w:pPr>
        <w:spacing w:after="0"/>
        <w:ind w:left="709" w:hanging="709"/>
        <w:rPr>
          <w:color w:val="000000" w:themeColor="text1"/>
          <w:sz w:val="22"/>
          <w:szCs w:val="22"/>
        </w:rPr>
      </w:pPr>
      <w:r w:rsidRPr="0021264C">
        <w:rPr>
          <w:color w:val="000000" w:themeColor="text1"/>
          <w:sz w:val="22"/>
          <w:szCs w:val="22"/>
        </w:rPr>
        <w:t>Navas, M. S. (1997). El prejuicio presenta un nuevo rostro: puntos de vista teóricos y líneas de investigación recientes sobre un problema familiar. </w:t>
      </w:r>
      <w:r w:rsidRPr="0021264C">
        <w:rPr>
          <w:i/>
          <w:color w:val="000000" w:themeColor="text1"/>
          <w:sz w:val="22"/>
          <w:szCs w:val="22"/>
        </w:rPr>
        <w:t>Revista de Psicología Social</w:t>
      </w:r>
      <w:r w:rsidRPr="0021264C">
        <w:rPr>
          <w:color w:val="000000" w:themeColor="text1"/>
          <w:sz w:val="22"/>
          <w:szCs w:val="22"/>
        </w:rPr>
        <w:t>, </w:t>
      </w:r>
      <w:r w:rsidRPr="0021264C">
        <w:rPr>
          <w:i/>
          <w:color w:val="000000" w:themeColor="text1"/>
          <w:sz w:val="22"/>
          <w:szCs w:val="22"/>
        </w:rPr>
        <w:t>12</w:t>
      </w:r>
      <w:r w:rsidRPr="0021264C">
        <w:rPr>
          <w:color w:val="000000" w:themeColor="text1"/>
          <w:sz w:val="22"/>
          <w:szCs w:val="22"/>
        </w:rPr>
        <w:t>(2), 201-237.</w:t>
      </w:r>
      <w:r w:rsidR="009457F3">
        <w:rPr>
          <w:color w:val="000000" w:themeColor="text1"/>
          <w:sz w:val="22"/>
          <w:szCs w:val="22"/>
        </w:rPr>
        <w:t xml:space="preserve"> URL: </w:t>
      </w:r>
      <w:r w:rsidR="009457F3" w:rsidRPr="009457F3">
        <w:rPr>
          <w:color w:val="000000" w:themeColor="text1"/>
          <w:sz w:val="22"/>
          <w:szCs w:val="22"/>
        </w:rPr>
        <w:t>https://www.tandfonline.com/doi/abs/10.1174/021347497761111402</w:t>
      </w:r>
    </w:p>
    <w:p w14:paraId="6642828F" w14:textId="63FBB5B8" w:rsidR="00B272B2" w:rsidRPr="005E7FC4" w:rsidRDefault="00B272B2" w:rsidP="00422E19">
      <w:pPr>
        <w:spacing w:after="0"/>
        <w:ind w:left="709" w:hanging="709"/>
        <w:rPr>
          <w:color w:val="000000" w:themeColor="text1"/>
          <w:sz w:val="22"/>
          <w:szCs w:val="22"/>
        </w:rPr>
      </w:pPr>
      <w:r w:rsidRPr="0021264C">
        <w:rPr>
          <w:color w:val="000000" w:themeColor="text1"/>
          <w:sz w:val="22"/>
          <w:szCs w:val="22"/>
        </w:rPr>
        <w:t xml:space="preserve">Observatorio de Deuda Social Argentina (2018). Estancamiento estructural, pobrezas crónicas y desigualdades sociales en la argentina urbana (2010-2018). Informe de la Universidad Católica Argentina. Buenos Aires. </w:t>
      </w:r>
      <w:r w:rsidR="009457F3" w:rsidRPr="005E7FC4">
        <w:rPr>
          <w:color w:val="000000" w:themeColor="text1"/>
          <w:sz w:val="22"/>
          <w:szCs w:val="22"/>
        </w:rPr>
        <w:t>URL</w:t>
      </w:r>
      <w:r w:rsidRPr="005E7FC4">
        <w:rPr>
          <w:color w:val="000000" w:themeColor="text1"/>
          <w:sz w:val="22"/>
          <w:szCs w:val="22"/>
        </w:rPr>
        <w:t>: http://wadmin.uca.edu.ar/public/ckeditor/Universidad/Prensa/2018-Prensa-Observatorio-Presentacion-Diciembre-Documento-Resumen.pdf</w:t>
      </w:r>
    </w:p>
    <w:p w14:paraId="2841570E" w14:textId="7E234314" w:rsidR="002F7341" w:rsidRPr="009457F3" w:rsidRDefault="00E74137" w:rsidP="00422E19">
      <w:pPr>
        <w:spacing w:after="0"/>
        <w:ind w:left="709" w:hanging="709"/>
        <w:rPr>
          <w:color w:val="000000" w:themeColor="text1"/>
          <w:sz w:val="22"/>
          <w:szCs w:val="22"/>
          <w:lang w:val="en-US"/>
        </w:rPr>
      </w:pPr>
      <w:r w:rsidRPr="0021264C">
        <w:rPr>
          <w:color w:val="000000" w:themeColor="text1"/>
          <w:sz w:val="22"/>
          <w:szCs w:val="22"/>
          <w:lang w:val="en-US"/>
        </w:rPr>
        <w:t xml:space="preserve">Oxfam International (2017). An economy for the 99%. </w:t>
      </w:r>
      <w:r w:rsidRPr="005E7FC4">
        <w:rPr>
          <w:color w:val="000000" w:themeColor="text1"/>
          <w:sz w:val="22"/>
          <w:szCs w:val="22"/>
          <w:lang w:val="en-US"/>
        </w:rPr>
        <w:t xml:space="preserve">Oxfam GB, Oxford. </w:t>
      </w:r>
      <w:r w:rsidR="009457F3" w:rsidRPr="009457F3">
        <w:rPr>
          <w:color w:val="000000" w:themeColor="text1"/>
          <w:sz w:val="22"/>
          <w:szCs w:val="22"/>
          <w:lang w:val="en-US"/>
        </w:rPr>
        <w:t>URL</w:t>
      </w:r>
      <w:r w:rsidRPr="009457F3">
        <w:rPr>
          <w:color w:val="000000" w:themeColor="text1"/>
          <w:sz w:val="22"/>
          <w:szCs w:val="22"/>
          <w:lang w:val="en-US"/>
        </w:rPr>
        <w:t xml:space="preserve">: </w:t>
      </w:r>
      <w:hyperlink r:id="rId10" w:history="1">
        <w:r w:rsidRPr="009457F3">
          <w:rPr>
            <w:rStyle w:val="Hipervnculo"/>
            <w:color w:val="000000" w:themeColor="text1"/>
            <w:sz w:val="22"/>
            <w:szCs w:val="22"/>
            <w:u w:val="none"/>
            <w:lang w:val="en-US"/>
          </w:rPr>
          <w:t>https://www.oxfam.org/sites/www.oxfam.org/files/file_attachments/bp-economy-for-99-percent-160117-en.pdf</w:t>
        </w:r>
      </w:hyperlink>
    </w:p>
    <w:p w14:paraId="5F08A198" w14:textId="77777777" w:rsidR="002F7341" w:rsidRPr="0021264C" w:rsidRDefault="00E74137" w:rsidP="00422E19">
      <w:pPr>
        <w:spacing w:after="0"/>
        <w:ind w:left="709" w:hanging="709"/>
        <w:rPr>
          <w:color w:val="000000" w:themeColor="text1"/>
          <w:sz w:val="22"/>
          <w:szCs w:val="22"/>
          <w:lang w:val="en-US"/>
        </w:rPr>
      </w:pPr>
      <w:r w:rsidRPr="0021264C">
        <w:rPr>
          <w:color w:val="000000" w:themeColor="text1"/>
          <w:sz w:val="22"/>
          <w:szCs w:val="22"/>
          <w:lang w:val="en-US"/>
        </w:rPr>
        <w:t>Pedersen, A., &amp; Walker, I. (1997). Prejudice against Australian Aborigines: Old</w:t>
      </w:r>
      <w:r w:rsidRPr="0021264C">
        <w:rPr>
          <w:rFonts w:ascii="Cambria Math" w:hAnsi="Cambria Math" w:cs="Cambria Math"/>
          <w:color w:val="000000" w:themeColor="text1"/>
          <w:sz w:val="22"/>
          <w:szCs w:val="22"/>
          <w:lang w:val="en-US"/>
        </w:rPr>
        <w:t>‐</w:t>
      </w:r>
      <w:r w:rsidRPr="0021264C">
        <w:rPr>
          <w:color w:val="000000" w:themeColor="text1"/>
          <w:sz w:val="22"/>
          <w:szCs w:val="22"/>
          <w:lang w:val="en-US"/>
        </w:rPr>
        <w:t xml:space="preserve">fashioned and modern forms. </w:t>
      </w:r>
      <w:r w:rsidRPr="0021264C">
        <w:rPr>
          <w:i/>
          <w:color w:val="000000" w:themeColor="text1"/>
          <w:sz w:val="22"/>
          <w:szCs w:val="22"/>
          <w:lang w:val="en-US"/>
        </w:rPr>
        <w:t>European Journal of Social Psychology</w:t>
      </w:r>
      <w:r w:rsidRPr="0021264C">
        <w:rPr>
          <w:color w:val="000000" w:themeColor="text1"/>
          <w:sz w:val="22"/>
          <w:szCs w:val="22"/>
          <w:lang w:val="en-US"/>
        </w:rPr>
        <w:t xml:space="preserve">, </w:t>
      </w:r>
      <w:r w:rsidRPr="0021264C">
        <w:rPr>
          <w:i/>
          <w:color w:val="000000" w:themeColor="text1"/>
          <w:sz w:val="22"/>
          <w:szCs w:val="22"/>
          <w:lang w:val="en-US"/>
        </w:rPr>
        <w:t>27</w:t>
      </w:r>
      <w:r w:rsidRPr="0021264C">
        <w:rPr>
          <w:color w:val="000000" w:themeColor="text1"/>
          <w:sz w:val="22"/>
          <w:szCs w:val="22"/>
          <w:lang w:val="en-US"/>
        </w:rPr>
        <w:t>(5), 561-587.</w:t>
      </w:r>
    </w:p>
    <w:p w14:paraId="275FB5BB" w14:textId="77777777" w:rsidR="002F7341" w:rsidRPr="0021264C" w:rsidRDefault="00E74137" w:rsidP="00422E19">
      <w:pPr>
        <w:spacing w:after="0"/>
        <w:ind w:left="709" w:hanging="709"/>
        <w:rPr>
          <w:color w:val="000000" w:themeColor="text1"/>
          <w:sz w:val="22"/>
          <w:szCs w:val="22"/>
          <w:lang w:val="en-US"/>
        </w:rPr>
      </w:pPr>
      <w:r w:rsidRPr="0021264C">
        <w:rPr>
          <w:color w:val="000000" w:themeColor="text1"/>
          <w:sz w:val="22"/>
          <w:szCs w:val="22"/>
          <w:lang w:val="en-US"/>
        </w:rPr>
        <w:t xml:space="preserve">Pedersen, A., Griffiths, B., </w:t>
      </w:r>
      <w:proofErr w:type="spellStart"/>
      <w:r w:rsidRPr="0021264C">
        <w:rPr>
          <w:color w:val="000000" w:themeColor="text1"/>
          <w:sz w:val="22"/>
          <w:szCs w:val="22"/>
          <w:lang w:val="en-US"/>
        </w:rPr>
        <w:t>Contos</w:t>
      </w:r>
      <w:proofErr w:type="spellEnd"/>
      <w:r w:rsidRPr="0021264C">
        <w:rPr>
          <w:color w:val="000000" w:themeColor="text1"/>
          <w:sz w:val="22"/>
          <w:szCs w:val="22"/>
          <w:lang w:val="en-US"/>
        </w:rPr>
        <w:t>, N., Bishop, B., &amp; Walker, I. (2000). Attitudes toward Aboriginal Australians in city and country settings. </w:t>
      </w:r>
      <w:r w:rsidRPr="0021264C">
        <w:rPr>
          <w:i/>
          <w:color w:val="000000" w:themeColor="text1"/>
          <w:sz w:val="22"/>
          <w:szCs w:val="22"/>
          <w:lang w:val="en-US"/>
        </w:rPr>
        <w:t>Australian Psychologist</w:t>
      </w:r>
      <w:r w:rsidRPr="0021264C">
        <w:rPr>
          <w:color w:val="000000" w:themeColor="text1"/>
          <w:sz w:val="22"/>
          <w:szCs w:val="22"/>
          <w:lang w:val="en-US"/>
        </w:rPr>
        <w:t>, </w:t>
      </w:r>
      <w:r w:rsidRPr="0021264C">
        <w:rPr>
          <w:i/>
          <w:color w:val="000000" w:themeColor="text1"/>
          <w:sz w:val="22"/>
          <w:szCs w:val="22"/>
          <w:lang w:val="en-US"/>
        </w:rPr>
        <w:t>35</w:t>
      </w:r>
      <w:r w:rsidRPr="0021264C">
        <w:rPr>
          <w:color w:val="000000" w:themeColor="text1"/>
          <w:sz w:val="22"/>
          <w:szCs w:val="22"/>
          <w:lang w:val="en-US"/>
        </w:rPr>
        <w:t>(2), 109-117.</w:t>
      </w:r>
    </w:p>
    <w:p w14:paraId="3CD11A30" w14:textId="69FC2123" w:rsidR="00E0430E" w:rsidRPr="0044244D" w:rsidRDefault="00E0430E" w:rsidP="00422E19">
      <w:pPr>
        <w:spacing w:after="0"/>
        <w:ind w:left="709" w:hanging="709"/>
        <w:rPr>
          <w:color w:val="000000" w:themeColor="text1"/>
          <w:sz w:val="22"/>
          <w:szCs w:val="22"/>
          <w:lang w:val="en-US"/>
        </w:rPr>
      </w:pPr>
      <w:r w:rsidRPr="00E0430E">
        <w:rPr>
          <w:color w:val="000000" w:themeColor="text1"/>
          <w:sz w:val="22"/>
          <w:szCs w:val="22"/>
        </w:rPr>
        <w:lastRenderedPageBreak/>
        <w:t>Pérez-Gil, J.; Chacón, S.</w:t>
      </w:r>
      <w:ins w:id="25" w:author="Bibiana Regueiro Fernández" w:date="2019-07-30T14:38:00Z">
        <w:r w:rsidR="00452220">
          <w:rPr>
            <w:color w:val="000000" w:themeColor="text1"/>
            <w:sz w:val="22"/>
            <w:szCs w:val="22"/>
          </w:rPr>
          <w:t>, &amp;</w:t>
        </w:r>
      </w:ins>
      <w:del w:id="26" w:author="Bibiana Regueiro Fernández" w:date="2019-07-30T14:38:00Z">
        <w:r w:rsidRPr="00E0430E" w:rsidDel="00452220">
          <w:rPr>
            <w:color w:val="000000" w:themeColor="text1"/>
            <w:sz w:val="22"/>
            <w:szCs w:val="22"/>
          </w:rPr>
          <w:delText xml:space="preserve"> y</w:delText>
        </w:r>
      </w:del>
      <w:r w:rsidRPr="00E0430E">
        <w:rPr>
          <w:color w:val="000000" w:themeColor="text1"/>
          <w:sz w:val="22"/>
          <w:szCs w:val="22"/>
        </w:rPr>
        <w:t xml:space="preserve"> Moreno, R.</w:t>
      </w:r>
      <w:r>
        <w:rPr>
          <w:color w:val="000000" w:themeColor="text1"/>
          <w:sz w:val="22"/>
          <w:szCs w:val="22"/>
        </w:rPr>
        <w:t xml:space="preserve"> </w:t>
      </w:r>
      <w:r w:rsidRPr="00E0430E">
        <w:rPr>
          <w:color w:val="000000" w:themeColor="text1"/>
          <w:sz w:val="22"/>
          <w:szCs w:val="22"/>
        </w:rPr>
        <w:t>(2000). Validez de Constructo: el uso del análisis</w:t>
      </w:r>
      <w:r>
        <w:rPr>
          <w:color w:val="000000" w:themeColor="text1"/>
          <w:sz w:val="22"/>
          <w:szCs w:val="22"/>
        </w:rPr>
        <w:t xml:space="preserve"> </w:t>
      </w:r>
      <w:r w:rsidRPr="00E0430E">
        <w:rPr>
          <w:color w:val="000000" w:themeColor="text1"/>
          <w:sz w:val="22"/>
          <w:szCs w:val="22"/>
        </w:rPr>
        <w:t xml:space="preserve">factorial exploratorio-confirmatorio para obtener evidencias de validez. </w:t>
      </w:r>
      <w:proofErr w:type="spellStart"/>
      <w:r w:rsidRPr="0044244D">
        <w:rPr>
          <w:i/>
          <w:color w:val="000000" w:themeColor="text1"/>
          <w:sz w:val="22"/>
          <w:szCs w:val="22"/>
          <w:lang w:val="en-US"/>
        </w:rPr>
        <w:t>Psicothema</w:t>
      </w:r>
      <w:proofErr w:type="spellEnd"/>
      <w:r w:rsidRPr="0044244D">
        <w:rPr>
          <w:color w:val="000000" w:themeColor="text1"/>
          <w:sz w:val="22"/>
          <w:szCs w:val="22"/>
          <w:lang w:val="en-US"/>
        </w:rPr>
        <w:t xml:space="preserve">, </w:t>
      </w:r>
      <w:r w:rsidRPr="0044244D">
        <w:rPr>
          <w:i/>
          <w:color w:val="000000" w:themeColor="text1"/>
          <w:sz w:val="22"/>
          <w:szCs w:val="22"/>
          <w:lang w:val="en-US"/>
        </w:rPr>
        <w:t>12</w:t>
      </w:r>
      <w:r w:rsidRPr="0044244D">
        <w:rPr>
          <w:color w:val="000000" w:themeColor="text1"/>
          <w:sz w:val="22"/>
          <w:szCs w:val="22"/>
          <w:lang w:val="en-US"/>
        </w:rPr>
        <w:t>(2), 442-446.</w:t>
      </w:r>
    </w:p>
    <w:p w14:paraId="2F3BE6E1" w14:textId="77777777" w:rsidR="002F7341" w:rsidRPr="0021264C" w:rsidRDefault="00E74137" w:rsidP="00422E19">
      <w:pPr>
        <w:spacing w:after="0"/>
        <w:ind w:left="709" w:hanging="709"/>
        <w:rPr>
          <w:color w:val="000000" w:themeColor="text1"/>
          <w:sz w:val="22"/>
          <w:szCs w:val="22"/>
          <w:lang w:val="en-US"/>
        </w:rPr>
      </w:pPr>
      <w:r w:rsidRPr="0021264C">
        <w:rPr>
          <w:color w:val="000000" w:themeColor="text1"/>
          <w:sz w:val="22"/>
          <w:szCs w:val="22"/>
          <w:lang w:val="en-US"/>
        </w:rPr>
        <w:t xml:space="preserve">Pettigrew, T. F., &amp; </w:t>
      </w:r>
      <w:proofErr w:type="spellStart"/>
      <w:r w:rsidRPr="0021264C">
        <w:rPr>
          <w:color w:val="000000" w:themeColor="text1"/>
          <w:sz w:val="22"/>
          <w:szCs w:val="22"/>
          <w:lang w:val="en-US"/>
        </w:rPr>
        <w:t>Meertens</w:t>
      </w:r>
      <w:proofErr w:type="spellEnd"/>
      <w:r w:rsidRPr="0021264C">
        <w:rPr>
          <w:color w:val="000000" w:themeColor="text1"/>
          <w:sz w:val="22"/>
          <w:szCs w:val="22"/>
          <w:lang w:val="en-US"/>
        </w:rPr>
        <w:t>, R. W. (1995). Subtle and blatant prejudice in Western Europe. </w:t>
      </w:r>
      <w:r w:rsidRPr="0021264C">
        <w:rPr>
          <w:i/>
          <w:color w:val="000000" w:themeColor="text1"/>
          <w:sz w:val="22"/>
          <w:szCs w:val="22"/>
          <w:lang w:val="en-US"/>
        </w:rPr>
        <w:t>European journal of social psychology</w:t>
      </w:r>
      <w:r w:rsidRPr="0021264C">
        <w:rPr>
          <w:color w:val="000000" w:themeColor="text1"/>
          <w:sz w:val="22"/>
          <w:szCs w:val="22"/>
          <w:lang w:val="en-US"/>
        </w:rPr>
        <w:t>, </w:t>
      </w:r>
      <w:r w:rsidRPr="0021264C">
        <w:rPr>
          <w:i/>
          <w:color w:val="000000" w:themeColor="text1"/>
          <w:sz w:val="22"/>
          <w:szCs w:val="22"/>
          <w:lang w:val="en-US"/>
        </w:rPr>
        <w:t>25</w:t>
      </w:r>
      <w:r w:rsidRPr="0021264C">
        <w:rPr>
          <w:color w:val="000000" w:themeColor="text1"/>
          <w:sz w:val="22"/>
          <w:szCs w:val="22"/>
          <w:lang w:val="en-US"/>
        </w:rPr>
        <w:t>(1), 57-75.</w:t>
      </w:r>
    </w:p>
    <w:p w14:paraId="4355A52D" w14:textId="77777777" w:rsidR="002F7341" w:rsidRPr="0021264C" w:rsidRDefault="00E74137" w:rsidP="00422E19">
      <w:pPr>
        <w:spacing w:after="0"/>
        <w:ind w:left="709" w:hanging="709"/>
        <w:rPr>
          <w:color w:val="000000" w:themeColor="text1"/>
          <w:sz w:val="22"/>
          <w:szCs w:val="22"/>
          <w:lang w:val="en-US"/>
        </w:rPr>
      </w:pPr>
      <w:r w:rsidRPr="0021264C">
        <w:rPr>
          <w:color w:val="000000" w:themeColor="text1"/>
          <w:sz w:val="22"/>
          <w:szCs w:val="22"/>
          <w:lang w:val="en-US"/>
        </w:rPr>
        <w:t xml:space="preserve">Pettigrew, T. F., &amp; </w:t>
      </w:r>
      <w:proofErr w:type="spellStart"/>
      <w:r w:rsidRPr="0021264C">
        <w:rPr>
          <w:color w:val="000000" w:themeColor="text1"/>
          <w:sz w:val="22"/>
          <w:szCs w:val="22"/>
          <w:lang w:val="en-US"/>
        </w:rPr>
        <w:t>Meertens</w:t>
      </w:r>
      <w:proofErr w:type="spellEnd"/>
      <w:r w:rsidRPr="0021264C">
        <w:rPr>
          <w:color w:val="000000" w:themeColor="text1"/>
          <w:sz w:val="22"/>
          <w:szCs w:val="22"/>
          <w:lang w:val="en-US"/>
        </w:rPr>
        <w:t xml:space="preserve">, R. W. (2001). In defense of the subtle prejudice concept: A retort. </w:t>
      </w:r>
      <w:r w:rsidRPr="0021264C">
        <w:rPr>
          <w:i/>
          <w:color w:val="000000" w:themeColor="text1"/>
          <w:sz w:val="22"/>
          <w:szCs w:val="22"/>
          <w:lang w:val="en-US"/>
        </w:rPr>
        <w:t>European Journal of Social Psychology</w:t>
      </w:r>
      <w:r w:rsidRPr="0021264C">
        <w:rPr>
          <w:color w:val="000000" w:themeColor="text1"/>
          <w:sz w:val="22"/>
          <w:szCs w:val="22"/>
          <w:lang w:val="en-US"/>
        </w:rPr>
        <w:t xml:space="preserve">, </w:t>
      </w:r>
      <w:r w:rsidRPr="0021264C">
        <w:rPr>
          <w:i/>
          <w:color w:val="000000" w:themeColor="text1"/>
          <w:sz w:val="22"/>
          <w:szCs w:val="22"/>
          <w:lang w:val="en-US"/>
        </w:rPr>
        <w:t>31</w:t>
      </w:r>
      <w:r w:rsidRPr="0021264C">
        <w:rPr>
          <w:color w:val="000000" w:themeColor="text1"/>
          <w:sz w:val="22"/>
          <w:szCs w:val="22"/>
          <w:lang w:val="en-US"/>
        </w:rPr>
        <w:t>(3), 299-309.</w:t>
      </w:r>
    </w:p>
    <w:p w14:paraId="009E2A64" w14:textId="605DBD78" w:rsidR="002F7341" w:rsidRPr="0021264C" w:rsidRDefault="00E74137" w:rsidP="00422E19">
      <w:pPr>
        <w:spacing w:after="0"/>
        <w:ind w:left="709" w:hanging="709"/>
        <w:rPr>
          <w:color w:val="000000" w:themeColor="text1"/>
          <w:sz w:val="22"/>
          <w:szCs w:val="22"/>
          <w:lang w:val="en-US"/>
        </w:rPr>
      </w:pPr>
      <w:r w:rsidRPr="0021264C">
        <w:rPr>
          <w:color w:val="000000" w:themeColor="text1"/>
          <w:sz w:val="22"/>
          <w:szCs w:val="22"/>
          <w:lang w:val="en-US"/>
        </w:rPr>
        <w:t xml:space="preserve">Pettigrew, T. F., Christ, O., Wagner, U., </w:t>
      </w:r>
      <w:proofErr w:type="spellStart"/>
      <w:r w:rsidRPr="0021264C">
        <w:rPr>
          <w:color w:val="000000" w:themeColor="text1"/>
          <w:sz w:val="22"/>
          <w:szCs w:val="22"/>
          <w:lang w:val="en-US"/>
        </w:rPr>
        <w:t>Meertens</w:t>
      </w:r>
      <w:proofErr w:type="spellEnd"/>
      <w:r w:rsidRPr="0021264C">
        <w:rPr>
          <w:color w:val="000000" w:themeColor="text1"/>
          <w:sz w:val="22"/>
          <w:szCs w:val="22"/>
          <w:lang w:val="en-US"/>
        </w:rPr>
        <w:t xml:space="preserve">, R. W., van Dick, R., &amp; </w:t>
      </w:r>
      <w:proofErr w:type="spellStart"/>
      <w:r w:rsidRPr="0021264C">
        <w:rPr>
          <w:color w:val="000000" w:themeColor="text1"/>
          <w:sz w:val="22"/>
          <w:szCs w:val="22"/>
          <w:lang w:val="en-US"/>
        </w:rPr>
        <w:t>Zick</w:t>
      </w:r>
      <w:proofErr w:type="spellEnd"/>
      <w:r w:rsidRPr="0021264C">
        <w:rPr>
          <w:color w:val="000000" w:themeColor="text1"/>
          <w:sz w:val="22"/>
          <w:szCs w:val="22"/>
          <w:lang w:val="en-US"/>
        </w:rPr>
        <w:t xml:space="preserve">, A. (2008). Relative deprivation and intergroup prejudice. </w:t>
      </w:r>
      <w:r w:rsidRPr="0021264C">
        <w:rPr>
          <w:i/>
          <w:color w:val="000000" w:themeColor="text1"/>
          <w:sz w:val="22"/>
          <w:szCs w:val="22"/>
          <w:lang w:val="en-US"/>
        </w:rPr>
        <w:t>Journal of Social Issues</w:t>
      </w:r>
      <w:r w:rsidRPr="0021264C">
        <w:rPr>
          <w:color w:val="000000" w:themeColor="text1"/>
          <w:sz w:val="22"/>
          <w:szCs w:val="22"/>
          <w:lang w:val="en-US"/>
        </w:rPr>
        <w:t xml:space="preserve">, </w:t>
      </w:r>
      <w:r w:rsidRPr="0021264C">
        <w:rPr>
          <w:i/>
          <w:color w:val="000000" w:themeColor="text1"/>
          <w:sz w:val="22"/>
          <w:szCs w:val="22"/>
          <w:lang w:val="en-US"/>
        </w:rPr>
        <w:t>64</w:t>
      </w:r>
      <w:r w:rsidR="002C7A65" w:rsidRPr="0021264C">
        <w:rPr>
          <w:color w:val="000000" w:themeColor="text1"/>
          <w:sz w:val="22"/>
          <w:szCs w:val="22"/>
          <w:lang w:val="en-US"/>
        </w:rPr>
        <w:t>(2), 385-401.</w:t>
      </w:r>
    </w:p>
    <w:p w14:paraId="7404295E" w14:textId="66F4BA9E" w:rsidR="002F7341" w:rsidRPr="0021264C" w:rsidRDefault="00E74137" w:rsidP="00422E19">
      <w:pPr>
        <w:spacing w:after="0"/>
        <w:ind w:left="709" w:hanging="709"/>
        <w:rPr>
          <w:color w:val="000000" w:themeColor="text1"/>
          <w:sz w:val="22"/>
          <w:szCs w:val="22"/>
          <w:lang w:val="en-US"/>
        </w:rPr>
      </w:pPr>
      <w:r w:rsidRPr="0021264C">
        <w:rPr>
          <w:color w:val="000000" w:themeColor="text1"/>
          <w:sz w:val="22"/>
          <w:szCs w:val="22"/>
          <w:lang w:val="en-US"/>
        </w:rPr>
        <w:t xml:space="preserve">Phelan, J. C., Link, B. G., Moore, R. E., &amp; </w:t>
      </w:r>
      <w:proofErr w:type="spellStart"/>
      <w:r w:rsidRPr="0021264C">
        <w:rPr>
          <w:color w:val="000000" w:themeColor="text1"/>
          <w:sz w:val="22"/>
          <w:szCs w:val="22"/>
          <w:lang w:val="en-US"/>
        </w:rPr>
        <w:t>Stueve</w:t>
      </w:r>
      <w:proofErr w:type="spellEnd"/>
      <w:r w:rsidRPr="0021264C">
        <w:rPr>
          <w:color w:val="000000" w:themeColor="text1"/>
          <w:sz w:val="22"/>
          <w:szCs w:val="22"/>
          <w:lang w:val="en-US"/>
        </w:rPr>
        <w:t xml:space="preserve">, A. (1997). The stigma of homelessness: The impact of the label </w:t>
      </w:r>
      <w:r w:rsidR="004D16B9" w:rsidRPr="0021264C">
        <w:rPr>
          <w:color w:val="000000" w:themeColor="text1"/>
          <w:sz w:val="22"/>
          <w:szCs w:val="22"/>
          <w:lang w:val="en-US"/>
        </w:rPr>
        <w:t>‘</w:t>
      </w:r>
      <w:r w:rsidRPr="0021264C">
        <w:rPr>
          <w:color w:val="000000" w:themeColor="text1"/>
          <w:sz w:val="22"/>
          <w:szCs w:val="22"/>
          <w:lang w:val="en-US"/>
        </w:rPr>
        <w:t>homeless</w:t>
      </w:r>
      <w:r w:rsidR="004D16B9" w:rsidRPr="0021264C">
        <w:rPr>
          <w:color w:val="000000" w:themeColor="text1"/>
          <w:sz w:val="22"/>
          <w:szCs w:val="22"/>
          <w:lang w:val="en-US"/>
        </w:rPr>
        <w:t>’</w:t>
      </w:r>
      <w:r w:rsidRPr="0021264C">
        <w:rPr>
          <w:color w:val="000000" w:themeColor="text1"/>
          <w:sz w:val="22"/>
          <w:szCs w:val="22"/>
          <w:lang w:val="en-US"/>
        </w:rPr>
        <w:t xml:space="preserve"> on attitudes toward poor persons. </w:t>
      </w:r>
      <w:r w:rsidRPr="0021264C">
        <w:rPr>
          <w:i/>
          <w:color w:val="000000" w:themeColor="text1"/>
          <w:sz w:val="22"/>
          <w:szCs w:val="22"/>
          <w:lang w:val="en-US"/>
        </w:rPr>
        <w:t>Social Psychology Quarterly</w:t>
      </w:r>
      <w:r w:rsidRPr="0021264C">
        <w:rPr>
          <w:color w:val="000000" w:themeColor="text1"/>
          <w:sz w:val="22"/>
          <w:szCs w:val="22"/>
          <w:lang w:val="en-US"/>
        </w:rPr>
        <w:t>, 60, 323</w:t>
      </w:r>
      <w:r w:rsidR="002F7341" w:rsidRPr="0021264C">
        <w:rPr>
          <w:color w:val="000000" w:themeColor="text1"/>
          <w:sz w:val="22"/>
          <w:szCs w:val="22"/>
          <w:lang w:val="en-US"/>
        </w:rPr>
        <w:t>-</w:t>
      </w:r>
      <w:r w:rsidRPr="0021264C">
        <w:rPr>
          <w:color w:val="000000" w:themeColor="text1"/>
          <w:sz w:val="22"/>
          <w:szCs w:val="22"/>
          <w:lang w:val="en-US"/>
        </w:rPr>
        <w:t>337.</w:t>
      </w:r>
      <w:bookmarkStart w:id="27" w:name="_Hlk532290300"/>
    </w:p>
    <w:p w14:paraId="6CAF34B0" w14:textId="5740A8EB" w:rsidR="002F7341" w:rsidRPr="0021264C" w:rsidRDefault="00E74137" w:rsidP="00422E19">
      <w:pPr>
        <w:spacing w:after="0"/>
        <w:ind w:left="709" w:hanging="709"/>
        <w:rPr>
          <w:color w:val="000000" w:themeColor="text1"/>
          <w:sz w:val="22"/>
          <w:szCs w:val="22"/>
        </w:rPr>
      </w:pPr>
      <w:proofErr w:type="spellStart"/>
      <w:r w:rsidRPr="0021264C">
        <w:rPr>
          <w:color w:val="000000" w:themeColor="text1"/>
          <w:sz w:val="22"/>
          <w:szCs w:val="22"/>
          <w:lang w:val="en-US"/>
        </w:rPr>
        <w:t>Pratto</w:t>
      </w:r>
      <w:proofErr w:type="spellEnd"/>
      <w:r w:rsidRPr="0021264C">
        <w:rPr>
          <w:color w:val="000000" w:themeColor="text1"/>
          <w:sz w:val="22"/>
          <w:szCs w:val="22"/>
          <w:lang w:val="en-US"/>
        </w:rPr>
        <w:t xml:space="preserve">, F., </w:t>
      </w:r>
      <w:proofErr w:type="spellStart"/>
      <w:r w:rsidRPr="0021264C">
        <w:rPr>
          <w:color w:val="000000" w:themeColor="text1"/>
          <w:sz w:val="22"/>
          <w:szCs w:val="22"/>
          <w:lang w:val="en-US"/>
        </w:rPr>
        <w:t>Sidanius</w:t>
      </w:r>
      <w:proofErr w:type="spellEnd"/>
      <w:r w:rsidRPr="0021264C">
        <w:rPr>
          <w:color w:val="000000" w:themeColor="text1"/>
          <w:sz w:val="22"/>
          <w:szCs w:val="22"/>
          <w:lang w:val="en-US"/>
        </w:rPr>
        <w:t>, J., Stallworth, L.</w:t>
      </w:r>
      <w:r w:rsidR="00AB0180" w:rsidRPr="0021264C">
        <w:rPr>
          <w:color w:val="000000" w:themeColor="text1"/>
          <w:sz w:val="22"/>
          <w:szCs w:val="22"/>
          <w:lang w:val="en-US"/>
        </w:rPr>
        <w:t xml:space="preserve"> </w:t>
      </w:r>
      <w:r w:rsidRPr="0021264C">
        <w:rPr>
          <w:color w:val="000000" w:themeColor="text1"/>
          <w:sz w:val="22"/>
          <w:szCs w:val="22"/>
          <w:lang w:val="en-US"/>
        </w:rPr>
        <w:t>M.</w:t>
      </w:r>
      <w:ins w:id="28" w:author="Bibiana Regueiro Fernández" w:date="2019-07-30T14:38:00Z">
        <w:r w:rsidR="00452220">
          <w:rPr>
            <w:color w:val="000000" w:themeColor="text1"/>
            <w:sz w:val="22"/>
            <w:szCs w:val="22"/>
            <w:lang w:val="en-US"/>
          </w:rPr>
          <w:t>, &amp;</w:t>
        </w:r>
      </w:ins>
      <w:del w:id="29" w:author="Bibiana Regueiro Fernández" w:date="2019-07-30T14:38:00Z">
        <w:r w:rsidRPr="0021264C" w:rsidDel="00452220">
          <w:rPr>
            <w:color w:val="000000" w:themeColor="text1"/>
            <w:sz w:val="22"/>
            <w:szCs w:val="22"/>
            <w:lang w:val="en-US"/>
          </w:rPr>
          <w:delText xml:space="preserve"> y</w:delText>
        </w:r>
      </w:del>
      <w:r w:rsidRPr="0021264C">
        <w:rPr>
          <w:color w:val="000000" w:themeColor="text1"/>
          <w:sz w:val="22"/>
          <w:szCs w:val="22"/>
          <w:lang w:val="en-US"/>
        </w:rPr>
        <w:t xml:space="preserve"> </w:t>
      </w:r>
      <w:proofErr w:type="spellStart"/>
      <w:r w:rsidRPr="0021264C">
        <w:rPr>
          <w:color w:val="000000" w:themeColor="text1"/>
          <w:sz w:val="22"/>
          <w:szCs w:val="22"/>
          <w:lang w:val="en-US"/>
        </w:rPr>
        <w:t>Malle</w:t>
      </w:r>
      <w:proofErr w:type="spellEnd"/>
      <w:r w:rsidRPr="0021264C">
        <w:rPr>
          <w:color w:val="000000" w:themeColor="text1"/>
          <w:sz w:val="22"/>
          <w:szCs w:val="22"/>
          <w:lang w:val="en-US"/>
        </w:rPr>
        <w:t>, B.</w:t>
      </w:r>
      <w:r w:rsidR="00AB0180" w:rsidRPr="0021264C">
        <w:rPr>
          <w:color w:val="000000" w:themeColor="text1"/>
          <w:sz w:val="22"/>
          <w:szCs w:val="22"/>
          <w:lang w:val="en-US"/>
        </w:rPr>
        <w:t xml:space="preserve"> </w:t>
      </w:r>
      <w:r w:rsidRPr="0021264C">
        <w:rPr>
          <w:color w:val="000000" w:themeColor="text1"/>
          <w:sz w:val="22"/>
          <w:szCs w:val="22"/>
          <w:lang w:val="en-US"/>
        </w:rPr>
        <w:t xml:space="preserve">F. (1994). Social dominance orientation: A personality variable predicting social and political attitudes. </w:t>
      </w:r>
      <w:r w:rsidRPr="0021264C">
        <w:rPr>
          <w:i/>
          <w:color w:val="000000" w:themeColor="text1"/>
          <w:sz w:val="22"/>
          <w:szCs w:val="22"/>
        </w:rPr>
        <w:t>Journal of Personality and Social Psychology</w:t>
      </w:r>
      <w:r w:rsidRPr="0021264C">
        <w:rPr>
          <w:color w:val="000000" w:themeColor="text1"/>
          <w:sz w:val="22"/>
          <w:szCs w:val="22"/>
        </w:rPr>
        <w:t xml:space="preserve">, </w:t>
      </w:r>
      <w:r w:rsidRPr="0021264C">
        <w:rPr>
          <w:i/>
          <w:color w:val="000000" w:themeColor="text1"/>
          <w:sz w:val="22"/>
          <w:szCs w:val="22"/>
        </w:rPr>
        <w:t>67</w:t>
      </w:r>
      <w:r w:rsidRPr="0021264C">
        <w:rPr>
          <w:color w:val="000000" w:themeColor="text1"/>
          <w:sz w:val="22"/>
          <w:szCs w:val="22"/>
        </w:rPr>
        <w:t>(4), 741-763.</w:t>
      </w:r>
      <w:bookmarkEnd w:id="27"/>
    </w:p>
    <w:p w14:paraId="54705C97" w14:textId="77777777" w:rsidR="002F7341" w:rsidRPr="0021264C" w:rsidRDefault="00E74137" w:rsidP="00422E19">
      <w:pPr>
        <w:spacing w:after="0"/>
        <w:ind w:left="709" w:hanging="709"/>
        <w:rPr>
          <w:color w:val="000000" w:themeColor="text1"/>
          <w:sz w:val="22"/>
          <w:szCs w:val="22"/>
        </w:rPr>
      </w:pPr>
      <w:r w:rsidRPr="0021264C">
        <w:rPr>
          <w:color w:val="000000" w:themeColor="text1"/>
          <w:sz w:val="22"/>
          <w:szCs w:val="22"/>
        </w:rPr>
        <w:t xml:space="preserve">Quiles, M. N., Betancor, V., Rodríguez-Torres, R., Rodríguez-Pérez, A., &amp; Coello, E. (2003). La medida de la homofobia manifiesta y sutil. </w:t>
      </w:r>
      <w:r w:rsidRPr="0021264C">
        <w:rPr>
          <w:i/>
          <w:color w:val="000000" w:themeColor="text1"/>
          <w:sz w:val="22"/>
          <w:szCs w:val="22"/>
        </w:rPr>
        <w:t>Psicothema</w:t>
      </w:r>
      <w:r w:rsidRPr="0021264C">
        <w:rPr>
          <w:color w:val="000000" w:themeColor="text1"/>
          <w:sz w:val="22"/>
          <w:szCs w:val="22"/>
        </w:rPr>
        <w:t xml:space="preserve">, </w:t>
      </w:r>
      <w:r w:rsidRPr="0021264C">
        <w:rPr>
          <w:i/>
          <w:color w:val="000000" w:themeColor="text1"/>
          <w:sz w:val="22"/>
          <w:szCs w:val="22"/>
        </w:rPr>
        <w:t>15</w:t>
      </w:r>
      <w:r w:rsidRPr="0021264C">
        <w:rPr>
          <w:color w:val="000000" w:themeColor="text1"/>
          <w:sz w:val="22"/>
          <w:szCs w:val="22"/>
        </w:rPr>
        <w:t>(2), 197-204.</w:t>
      </w:r>
    </w:p>
    <w:p w14:paraId="7F0CE19C" w14:textId="77777777" w:rsidR="002F7341" w:rsidRPr="0021264C" w:rsidRDefault="00E74137" w:rsidP="00422E19">
      <w:pPr>
        <w:spacing w:after="0"/>
        <w:ind w:left="709" w:hanging="709"/>
        <w:rPr>
          <w:color w:val="000000" w:themeColor="text1"/>
          <w:sz w:val="22"/>
          <w:szCs w:val="22"/>
        </w:rPr>
      </w:pPr>
      <w:r w:rsidRPr="0021264C">
        <w:rPr>
          <w:color w:val="000000" w:themeColor="text1"/>
          <w:sz w:val="22"/>
          <w:szCs w:val="22"/>
        </w:rPr>
        <w:t xml:space="preserve">Ramírez-Barría, E., Estrada-Goic, C., &amp; Yzerbyt, V. (2016). Estudio correlacional de prejuicio y discriminación implícita y explícita en una muestra Magallánica. </w:t>
      </w:r>
      <w:r w:rsidRPr="0021264C">
        <w:rPr>
          <w:i/>
          <w:color w:val="000000" w:themeColor="text1"/>
          <w:sz w:val="22"/>
          <w:szCs w:val="22"/>
        </w:rPr>
        <w:t>Atenea</w:t>
      </w:r>
      <w:r w:rsidRPr="0021264C">
        <w:rPr>
          <w:color w:val="000000" w:themeColor="text1"/>
          <w:sz w:val="22"/>
          <w:szCs w:val="22"/>
        </w:rPr>
        <w:t>, 513, 251-262.</w:t>
      </w:r>
    </w:p>
    <w:p w14:paraId="3B153E30" w14:textId="669D2D4A" w:rsidR="002F7341" w:rsidRPr="005E7FC4" w:rsidRDefault="00E74137" w:rsidP="00422E19">
      <w:pPr>
        <w:spacing w:after="0"/>
        <w:ind w:left="709" w:hanging="709"/>
        <w:rPr>
          <w:color w:val="000000" w:themeColor="text1"/>
          <w:sz w:val="22"/>
          <w:szCs w:val="22"/>
        </w:rPr>
      </w:pPr>
      <w:r w:rsidRPr="0021264C">
        <w:rPr>
          <w:color w:val="000000" w:themeColor="text1"/>
          <w:sz w:val="22"/>
          <w:szCs w:val="22"/>
        </w:rPr>
        <w:t xml:space="preserve">Reyna, C., </w:t>
      </w:r>
      <w:ins w:id="30" w:author="Bibiana Regueiro Fernández" w:date="2019-07-30T14:38:00Z">
        <w:r w:rsidR="00452220">
          <w:rPr>
            <w:color w:val="000000" w:themeColor="text1"/>
            <w:sz w:val="22"/>
            <w:szCs w:val="22"/>
          </w:rPr>
          <w:t>&amp;</w:t>
        </w:r>
      </w:ins>
      <w:del w:id="31" w:author="Bibiana Regueiro Fernández" w:date="2019-07-30T14:38:00Z">
        <w:r w:rsidRPr="0021264C" w:rsidDel="00452220">
          <w:rPr>
            <w:color w:val="000000" w:themeColor="text1"/>
            <w:sz w:val="22"/>
            <w:szCs w:val="22"/>
          </w:rPr>
          <w:delText>y</w:delText>
        </w:r>
      </w:del>
      <w:r w:rsidRPr="0021264C">
        <w:rPr>
          <w:color w:val="000000" w:themeColor="text1"/>
          <w:sz w:val="22"/>
          <w:szCs w:val="22"/>
        </w:rPr>
        <w:t xml:space="preserve"> Reparaz, M. (2014). Propiedades psicométricas de las Atribuciones Acerca de las Causas de la Escala de la Pobreza y las Actitudes hacia la Escala de los Pobres. </w:t>
      </w:r>
      <w:r w:rsidRPr="0021264C">
        <w:rPr>
          <w:i/>
          <w:color w:val="000000" w:themeColor="text1"/>
          <w:sz w:val="22"/>
          <w:szCs w:val="22"/>
        </w:rPr>
        <w:t>Actualidades en Psicología</w:t>
      </w:r>
      <w:r w:rsidRPr="0021264C">
        <w:rPr>
          <w:color w:val="000000" w:themeColor="text1"/>
          <w:sz w:val="22"/>
          <w:szCs w:val="22"/>
        </w:rPr>
        <w:t xml:space="preserve">, </w:t>
      </w:r>
      <w:r w:rsidRPr="0021264C">
        <w:rPr>
          <w:i/>
          <w:color w:val="000000" w:themeColor="text1"/>
          <w:sz w:val="22"/>
          <w:szCs w:val="22"/>
        </w:rPr>
        <w:t>28</w:t>
      </w:r>
      <w:r w:rsidRPr="0021264C">
        <w:rPr>
          <w:color w:val="000000" w:themeColor="text1"/>
          <w:sz w:val="22"/>
          <w:szCs w:val="22"/>
        </w:rPr>
        <w:t>(116), 55-66.</w:t>
      </w:r>
      <w:r w:rsidR="009457F3">
        <w:rPr>
          <w:color w:val="000000" w:themeColor="text1"/>
          <w:sz w:val="22"/>
          <w:szCs w:val="22"/>
        </w:rPr>
        <w:t xml:space="preserve"> </w:t>
      </w:r>
      <w:r w:rsidR="009457F3" w:rsidRPr="005E7FC4">
        <w:rPr>
          <w:color w:val="000000" w:themeColor="text1"/>
          <w:sz w:val="22"/>
          <w:szCs w:val="22"/>
        </w:rPr>
        <w:t>URL: http://repositorio.ucr.ac.cr/bitstream/handle/10669/12708/14892-26999-1-SM.pdf?sequence=1&amp;isAllowed=y</w:t>
      </w:r>
    </w:p>
    <w:p w14:paraId="3106DAF2" w14:textId="48A6B893" w:rsidR="002F7341" w:rsidRPr="0021264C" w:rsidRDefault="00E74137" w:rsidP="00422E19">
      <w:pPr>
        <w:spacing w:after="0"/>
        <w:ind w:left="709" w:hanging="709"/>
        <w:rPr>
          <w:color w:val="000000" w:themeColor="text1"/>
          <w:sz w:val="22"/>
          <w:szCs w:val="22"/>
          <w:lang w:val="en-US"/>
        </w:rPr>
      </w:pPr>
      <w:r w:rsidRPr="0021264C">
        <w:rPr>
          <w:color w:val="000000" w:themeColor="text1"/>
          <w:sz w:val="22"/>
          <w:szCs w:val="22"/>
        </w:rPr>
        <w:t xml:space="preserve">Rodríguez, F., Herrero, J., Ovejero, A., &amp; Torres, A. (2009). </w:t>
      </w:r>
      <w:r w:rsidRPr="0021264C">
        <w:rPr>
          <w:color w:val="000000" w:themeColor="text1"/>
          <w:sz w:val="22"/>
          <w:szCs w:val="22"/>
          <w:lang w:val="en-US"/>
        </w:rPr>
        <w:t xml:space="preserve">New expressions of racism among young people in Spain: An adaptation of the </w:t>
      </w:r>
      <w:proofErr w:type="spellStart"/>
      <w:r w:rsidRPr="0021264C">
        <w:rPr>
          <w:color w:val="000000" w:themeColor="text1"/>
          <w:sz w:val="22"/>
          <w:szCs w:val="22"/>
          <w:lang w:val="en-US"/>
        </w:rPr>
        <w:t>Meertens</w:t>
      </w:r>
      <w:proofErr w:type="spellEnd"/>
      <w:r w:rsidRPr="0021264C">
        <w:rPr>
          <w:color w:val="000000" w:themeColor="text1"/>
          <w:sz w:val="22"/>
          <w:szCs w:val="22"/>
          <w:lang w:val="en-US"/>
        </w:rPr>
        <w:t xml:space="preserve"> and Pettigrew (1992) prejudice scale. </w:t>
      </w:r>
      <w:r w:rsidRPr="0021264C">
        <w:rPr>
          <w:i/>
          <w:color w:val="000000" w:themeColor="text1"/>
          <w:sz w:val="22"/>
          <w:szCs w:val="22"/>
          <w:lang w:val="en-US"/>
        </w:rPr>
        <w:t>Adolescence</w:t>
      </w:r>
      <w:r w:rsidR="00AB0180" w:rsidRPr="0021264C">
        <w:rPr>
          <w:color w:val="000000" w:themeColor="text1"/>
          <w:sz w:val="22"/>
          <w:szCs w:val="22"/>
          <w:lang w:val="en-US"/>
        </w:rPr>
        <w:t xml:space="preserve">, </w:t>
      </w:r>
      <w:r w:rsidR="00AB0180" w:rsidRPr="0021264C">
        <w:rPr>
          <w:i/>
          <w:color w:val="000000" w:themeColor="text1"/>
          <w:sz w:val="22"/>
          <w:szCs w:val="22"/>
          <w:lang w:val="en-US"/>
        </w:rPr>
        <w:t>44</w:t>
      </w:r>
      <w:r w:rsidRPr="0021264C">
        <w:rPr>
          <w:color w:val="000000" w:themeColor="text1"/>
          <w:sz w:val="22"/>
          <w:szCs w:val="22"/>
          <w:lang w:val="en-US"/>
        </w:rPr>
        <w:t>(176), 1033-1043.</w:t>
      </w:r>
    </w:p>
    <w:p w14:paraId="610D0AE2" w14:textId="0A987712" w:rsidR="002F7341" w:rsidRPr="0021264C" w:rsidRDefault="00E74137" w:rsidP="00422E19">
      <w:pPr>
        <w:spacing w:after="0"/>
        <w:ind w:left="709" w:hanging="709"/>
        <w:rPr>
          <w:color w:val="000000" w:themeColor="text1"/>
          <w:sz w:val="22"/>
          <w:szCs w:val="22"/>
          <w:lang w:val="en-US"/>
        </w:rPr>
      </w:pPr>
      <w:proofErr w:type="spellStart"/>
      <w:r w:rsidRPr="0021264C">
        <w:rPr>
          <w:color w:val="000000" w:themeColor="text1"/>
          <w:sz w:val="22"/>
          <w:szCs w:val="22"/>
          <w:lang w:val="pt-BR"/>
        </w:rPr>
        <w:t>Roussos</w:t>
      </w:r>
      <w:proofErr w:type="spellEnd"/>
      <w:r w:rsidRPr="0021264C">
        <w:rPr>
          <w:color w:val="000000" w:themeColor="text1"/>
          <w:sz w:val="22"/>
          <w:szCs w:val="22"/>
          <w:lang w:val="pt-BR"/>
        </w:rPr>
        <w:t xml:space="preserve">, G., &amp; </w:t>
      </w:r>
      <w:proofErr w:type="spellStart"/>
      <w:r w:rsidRPr="0021264C">
        <w:rPr>
          <w:color w:val="000000" w:themeColor="text1"/>
          <w:sz w:val="22"/>
          <w:szCs w:val="22"/>
          <w:lang w:val="pt-BR"/>
        </w:rPr>
        <w:t>Dovidio</w:t>
      </w:r>
      <w:proofErr w:type="spellEnd"/>
      <w:r w:rsidRPr="0021264C">
        <w:rPr>
          <w:color w:val="000000" w:themeColor="text1"/>
          <w:sz w:val="22"/>
          <w:szCs w:val="22"/>
          <w:lang w:val="pt-BR"/>
        </w:rPr>
        <w:t xml:space="preserve">, J. F. (2016). </w:t>
      </w:r>
      <w:r w:rsidRPr="0021264C">
        <w:rPr>
          <w:color w:val="000000" w:themeColor="text1"/>
          <w:sz w:val="22"/>
          <w:szCs w:val="22"/>
          <w:lang w:val="en-US"/>
        </w:rPr>
        <w:t>Playing below the poverty line: Investigating an online game as a way to reduce prejudice toward the poor. </w:t>
      </w:r>
      <w:proofErr w:type="spellStart"/>
      <w:r w:rsidRPr="0021264C">
        <w:rPr>
          <w:i/>
          <w:color w:val="000000" w:themeColor="text1"/>
          <w:sz w:val="22"/>
          <w:szCs w:val="22"/>
          <w:lang w:val="fr-FR"/>
        </w:rPr>
        <w:t>Cyberpsychology</w:t>
      </w:r>
      <w:proofErr w:type="spellEnd"/>
      <w:r w:rsidR="002F7341" w:rsidRPr="0021264C">
        <w:rPr>
          <w:i/>
          <w:color w:val="000000" w:themeColor="text1"/>
          <w:sz w:val="22"/>
          <w:szCs w:val="22"/>
          <w:lang w:val="fr-FR"/>
        </w:rPr>
        <w:t>:</w:t>
      </w:r>
      <w:r w:rsidRPr="0021264C">
        <w:rPr>
          <w:i/>
          <w:color w:val="000000" w:themeColor="text1"/>
          <w:sz w:val="22"/>
          <w:szCs w:val="22"/>
          <w:lang w:val="fr-FR"/>
        </w:rPr>
        <w:t xml:space="preserve"> Journal of Psychosocial </w:t>
      </w:r>
      <w:proofErr w:type="spellStart"/>
      <w:r w:rsidRPr="0021264C">
        <w:rPr>
          <w:i/>
          <w:color w:val="000000" w:themeColor="text1"/>
          <w:sz w:val="22"/>
          <w:szCs w:val="22"/>
          <w:lang w:val="fr-FR"/>
        </w:rPr>
        <w:t>Research</w:t>
      </w:r>
      <w:proofErr w:type="spellEnd"/>
      <w:r w:rsidRPr="0021264C">
        <w:rPr>
          <w:i/>
          <w:color w:val="000000" w:themeColor="text1"/>
          <w:sz w:val="22"/>
          <w:szCs w:val="22"/>
          <w:lang w:val="fr-FR"/>
        </w:rPr>
        <w:t xml:space="preserve"> on Cyberspace</w:t>
      </w:r>
      <w:r w:rsidRPr="0021264C">
        <w:rPr>
          <w:color w:val="000000" w:themeColor="text1"/>
          <w:sz w:val="22"/>
          <w:szCs w:val="22"/>
          <w:lang w:val="fr-FR"/>
        </w:rPr>
        <w:t>, </w:t>
      </w:r>
      <w:r w:rsidRPr="0021264C">
        <w:rPr>
          <w:i/>
          <w:color w:val="000000" w:themeColor="text1"/>
          <w:sz w:val="22"/>
          <w:szCs w:val="22"/>
          <w:lang w:val="fr-FR"/>
        </w:rPr>
        <w:t>10</w:t>
      </w:r>
      <w:r w:rsidRPr="0021264C">
        <w:rPr>
          <w:color w:val="000000" w:themeColor="text1"/>
          <w:sz w:val="22"/>
          <w:szCs w:val="22"/>
          <w:lang w:val="fr-FR"/>
        </w:rPr>
        <w:t>(2). Article 3.</w:t>
      </w:r>
      <w:r w:rsidR="009457F3">
        <w:rPr>
          <w:color w:val="000000" w:themeColor="text1"/>
          <w:sz w:val="22"/>
          <w:szCs w:val="22"/>
          <w:lang w:val="fr-FR"/>
        </w:rPr>
        <w:t xml:space="preserve"> URL : </w:t>
      </w:r>
      <w:r w:rsidR="009457F3" w:rsidRPr="009457F3">
        <w:rPr>
          <w:color w:val="000000" w:themeColor="text1"/>
          <w:sz w:val="22"/>
          <w:szCs w:val="22"/>
          <w:lang w:val="fr-FR"/>
        </w:rPr>
        <w:t>https://cyberpsychology.eu/article/view/6176</w:t>
      </w:r>
    </w:p>
    <w:p w14:paraId="793C53CD" w14:textId="64BA999B" w:rsidR="002F7341" w:rsidRPr="0021264C" w:rsidRDefault="00E74137" w:rsidP="00422E19">
      <w:pPr>
        <w:spacing w:after="0"/>
        <w:ind w:left="709" w:hanging="709"/>
        <w:rPr>
          <w:color w:val="000000" w:themeColor="text1"/>
          <w:sz w:val="22"/>
          <w:szCs w:val="22"/>
        </w:rPr>
      </w:pPr>
      <w:r w:rsidRPr="0021264C">
        <w:rPr>
          <w:color w:val="000000" w:themeColor="text1"/>
          <w:sz w:val="22"/>
          <w:szCs w:val="22"/>
          <w:lang w:val="fr-FR"/>
        </w:rPr>
        <w:t xml:space="preserve">Rueda, J. F., &amp; </w:t>
      </w:r>
      <w:proofErr w:type="spellStart"/>
      <w:r w:rsidRPr="0021264C">
        <w:rPr>
          <w:color w:val="000000" w:themeColor="text1"/>
          <w:sz w:val="22"/>
          <w:szCs w:val="22"/>
          <w:lang w:val="fr-FR"/>
        </w:rPr>
        <w:t>Navas</w:t>
      </w:r>
      <w:proofErr w:type="spellEnd"/>
      <w:r w:rsidRPr="0021264C">
        <w:rPr>
          <w:color w:val="000000" w:themeColor="text1"/>
          <w:sz w:val="22"/>
          <w:szCs w:val="22"/>
          <w:lang w:val="fr-FR"/>
        </w:rPr>
        <w:t xml:space="preserve">, M. (1996). </w:t>
      </w:r>
      <w:r w:rsidRPr="0021264C">
        <w:rPr>
          <w:color w:val="000000" w:themeColor="text1"/>
          <w:sz w:val="22"/>
          <w:szCs w:val="22"/>
        </w:rPr>
        <w:t>Hacia una evaluación de las nuevas formas del prejuicio racial: las actitudes sutiles del racismo. </w:t>
      </w:r>
      <w:r w:rsidRPr="0021264C">
        <w:rPr>
          <w:i/>
          <w:color w:val="000000" w:themeColor="text1"/>
          <w:sz w:val="22"/>
          <w:szCs w:val="22"/>
        </w:rPr>
        <w:t>Revista de psicología social</w:t>
      </w:r>
      <w:r w:rsidRPr="0021264C">
        <w:rPr>
          <w:color w:val="000000" w:themeColor="text1"/>
          <w:sz w:val="22"/>
          <w:szCs w:val="22"/>
        </w:rPr>
        <w:t>, </w:t>
      </w:r>
      <w:r w:rsidRPr="0021264C">
        <w:rPr>
          <w:i/>
          <w:color w:val="000000" w:themeColor="text1"/>
          <w:sz w:val="22"/>
          <w:szCs w:val="22"/>
        </w:rPr>
        <w:t>11</w:t>
      </w:r>
      <w:r w:rsidRPr="0021264C">
        <w:rPr>
          <w:color w:val="000000" w:themeColor="text1"/>
          <w:sz w:val="22"/>
          <w:szCs w:val="22"/>
        </w:rPr>
        <w:t>(2), 131-149.</w:t>
      </w:r>
      <w:r w:rsidR="004D7794">
        <w:rPr>
          <w:color w:val="000000" w:themeColor="text1"/>
          <w:sz w:val="22"/>
          <w:szCs w:val="22"/>
        </w:rPr>
        <w:t xml:space="preserve"> URL: </w:t>
      </w:r>
      <w:r w:rsidR="004D7794" w:rsidRPr="004D7794">
        <w:rPr>
          <w:color w:val="000000" w:themeColor="text1"/>
          <w:sz w:val="22"/>
          <w:szCs w:val="22"/>
        </w:rPr>
        <w:t>https://www.tandfonline.com/doi/abs/10.1174/02134749660569314</w:t>
      </w:r>
    </w:p>
    <w:p w14:paraId="07CC4DE7" w14:textId="77777777" w:rsidR="002F7341" w:rsidRPr="0021264C" w:rsidRDefault="00E74137" w:rsidP="00422E19">
      <w:pPr>
        <w:spacing w:after="0"/>
        <w:ind w:left="709" w:hanging="709"/>
        <w:rPr>
          <w:color w:val="000000" w:themeColor="text1"/>
          <w:sz w:val="22"/>
          <w:szCs w:val="22"/>
          <w:lang w:val="en-US"/>
        </w:rPr>
      </w:pPr>
      <w:proofErr w:type="spellStart"/>
      <w:r w:rsidRPr="005E7FC4">
        <w:rPr>
          <w:color w:val="000000" w:themeColor="text1"/>
          <w:sz w:val="22"/>
          <w:szCs w:val="22"/>
          <w:lang w:val="en-US"/>
        </w:rPr>
        <w:t>Rüsch</w:t>
      </w:r>
      <w:proofErr w:type="spellEnd"/>
      <w:r w:rsidRPr="005E7FC4">
        <w:rPr>
          <w:color w:val="000000" w:themeColor="text1"/>
          <w:sz w:val="22"/>
          <w:szCs w:val="22"/>
          <w:lang w:val="en-US"/>
        </w:rPr>
        <w:t xml:space="preserve">, N., Todd, A. R., </w:t>
      </w:r>
      <w:proofErr w:type="spellStart"/>
      <w:r w:rsidRPr="005E7FC4">
        <w:rPr>
          <w:color w:val="000000" w:themeColor="text1"/>
          <w:sz w:val="22"/>
          <w:szCs w:val="22"/>
          <w:lang w:val="en-US"/>
        </w:rPr>
        <w:t>Bodenhausen</w:t>
      </w:r>
      <w:proofErr w:type="spellEnd"/>
      <w:r w:rsidRPr="005E7FC4">
        <w:rPr>
          <w:color w:val="000000" w:themeColor="text1"/>
          <w:sz w:val="22"/>
          <w:szCs w:val="22"/>
          <w:lang w:val="en-US"/>
        </w:rPr>
        <w:t xml:space="preserve">, G. V., &amp; Corrigan, P. W. (2010). </w:t>
      </w:r>
      <w:r w:rsidRPr="0021264C">
        <w:rPr>
          <w:color w:val="000000" w:themeColor="text1"/>
          <w:sz w:val="22"/>
          <w:szCs w:val="22"/>
          <w:lang w:val="en-US"/>
        </w:rPr>
        <w:t>Do people with mental illness deserve what they get? Links between meritocratic worldviews and implicit versus explicit stigma. </w:t>
      </w:r>
      <w:r w:rsidRPr="0021264C">
        <w:rPr>
          <w:i/>
          <w:color w:val="000000" w:themeColor="text1"/>
          <w:sz w:val="22"/>
          <w:szCs w:val="22"/>
          <w:lang w:val="en-US"/>
        </w:rPr>
        <w:t>European Archives of Psychiatry and Clinical Neuroscience</w:t>
      </w:r>
      <w:r w:rsidRPr="0021264C">
        <w:rPr>
          <w:color w:val="000000" w:themeColor="text1"/>
          <w:sz w:val="22"/>
          <w:szCs w:val="22"/>
          <w:lang w:val="en-US"/>
        </w:rPr>
        <w:t>, </w:t>
      </w:r>
      <w:r w:rsidRPr="0021264C">
        <w:rPr>
          <w:i/>
          <w:color w:val="000000" w:themeColor="text1"/>
          <w:sz w:val="22"/>
          <w:szCs w:val="22"/>
          <w:lang w:val="en-US"/>
        </w:rPr>
        <w:t>260</w:t>
      </w:r>
      <w:r w:rsidRPr="0021264C">
        <w:rPr>
          <w:color w:val="000000" w:themeColor="text1"/>
          <w:sz w:val="22"/>
          <w:szCs w:val="22"/>
          <w:lang w:val="en-US"/>
        </w:rPr>
        <w:t>(8), 617-625.</w:t>
      </w:r>
    </w:p>
    <w:p w14:paraId="07AD6AFD" w14:textId="36DF5BA1" w:rsidR="002F7341" w:rsidRPr="0021264C" w:rsidRDefault="00E74137" w:rsidP="00422E19">
      <w:pPr>
        <w:spacing w:after="0"/>
        <w:ind w:left="709" w:hanging="709"/>
        <w:rPr>
          <w:color w:val="000000" w:themeColor="text1"/>
          <w:sz w:val="22"/>
          <w:szCs w:val="22"/>
          <w:lang w:val="en-US"/>
        </w:rPr>
      </w:pPr>
      <w:proofErr w:type="spellStart"/>
      <w:r w:rsidRPr="0021264C">
        <w:rPr>
          <w:color w:val="000000" w:themeColor="text1"/>
          <w:sz w:val="22"/>
          <w:szCs w:val="22"/>
          <w:lang w:val="en-US"/>
        </w:rPr>
        <w:t>Sidanius</w:t>
      </w:r>
      <w:proofErr w:type="spellEnd"/>
      <w:r w:rsidRPr="0021264C">
        <w:rPr>
          <w:color w:val="000000" w:themeColor="text1"/>
          <w:sz w:val="22"/>
          <w:szCs w:val="22"/>
          <w:lang w:val="en-US"/>
        </w:rPr>
        <w:t xml:space="preserve">, J., </w:t>
      </w:r>
      <w:ins w:id="32" w:author="Bibiana Regueiro Fernández" w:date="2019-07-30T14:39:00Z">
        <w:r w:rsidR="00452220">
          <w:rPr>
            <w:color w:val="000000" w:themeColor="text1"/>
            <w:sz w:val="22"/>
            <w:szCs w:val="22"/>
            <w:lang w:val="en-US"/>
          </w:rPr>
          <w:t>&amp;</w:t>
        </w:r>
      </w:ins>
      <w:del w:id="33" w:author="Bibiana Regueiro Fernández" w:date="2019-07-30T14:39:00Z">
        <w:r w:rsidRPr="0021264C" w:rsidDel="00452220">
          <w:rPr>
            <w:color w:val="000000" w:themeColor="text1"/>
            <w:sz w:val="22"/>
            <w:szCs w:val="22"/>
            <w:lang w:val="en-US"/>
          </w:rPr>
          <w:delText>y</w:delText>
        </w:r>
      </w:del>
      <w:r w:rsidRPr="0021264C">
        <w:rPr>
          <w:color w:val="000000" w:themeColor="text1"/>
          <w:sz w:val="22"/>
          <w:szCs w:val="22"/>
          <w:lang w:val="en-US"/>
        </w:rPr>
        <w:t xml:space="preserve"> </w:t>
      </w:r>
      <w:proofErr w:type="spellStart"/>
      <w:r w:rsidRPr="0021264C">
        <w:rPr>
          <w:color w:val="000000" w:themeColor="text1"/>
          <w:sz w:val="22"/>
          <w:szCs w:val="22"/>
          <w:lang w:val="en-US"/>
        </w:rPr>
        <w:t>Pratto</w:t>
      </w:r>
      <w:proofErr w:type="spellEnd"/>
      <w:r w:rsidRPr="0021264C">
        <w:rPr>
          <w:color w:val="000000" w:themeColor="text1"/>
          <w:sz w:val="22"/>
          <w:szCs w:val="22"/>
          <w:lang w:val="en-US"/>
        </w:rPr>
        <w:t xml:space="preserve">, F. (1999). </w:t>
      </w:r>
      <w:r w:rsidRPr="0021264C">
        <w:rPr>
          <w:i/>
          <w:color w:val="000000" w:themeColor="text1"/>
          <w:sz w:val="22"/>
          <w:szCs w:val="22"/>
          <w:lang w:val="en-US"/>
        </w:rPr>
        <w:t xml:space="preserve">Social Dominance: An intergroup theory of social hierarchy and </w:t>
      </w:r>
      <w:proofErr w:type="spellStart"/>
      <w:r w:rsidRPr="0021264C">
        <w:rPr>
          <w:i/>
          <w:color w:val="000000" w:themeColor="text1"/>
          <w:sz w:val="22"/>
          <w:szCs w:val="22"/>
          <w:lang w:val="en-US"/>
        </w:rPr>
        <w:t>opression</w:t>
      </w:r>
      <w:proofErr w:type="spellEnd"/>
      <w:r w:rsidRPr="0021264C">
        <w:rPr>
          <w:color w:val="000000" w:themeColor="text1"/>
          <w:sz w:val="22"/>
          <w:szCs w:val="22"/>
          <w:lang w:val="en-US"/>
        </w:rPr>
        <w:t>. New York: Cambridge University Press.</w:t>
      </w:r>
    </w:p>
    <w:p w14:paraId="44423489" w14:textId="1612DBD5" w:rsidR="002F7341" w:rsidRPr="0021264C" w:rsidRDefault="00E74137" w:rsidP="00422E19">
      <w:pPr>
        <w:spacing w:after="0"/>
        <w:ind w:left="709" w:hanging="709"/>
        <w:rPr>
          <w:color w:val="000000" w:themeColor="text1"/>
          <w:sz w:val="22"/>
          <w:szCs w:val="22"/>
          <w:lang w:val="en-US"/>
        </w:rPr>
      </w:pPr>
      <w:proofErr w:type="spellStart"/>
      <w:r w:rsidRPr="0021264C">
        <w:rPr>
          <w:color w:val="000000" w:themeColor="text1"/>
          <w:sz w:val="22"/>
          <w:szCs w:val="22"/>
          <w:lang w:val="en-US"/>
        </w:rPr>
        <w:t>Ungaretti</w:t>
      </w:r>
      <w:proofErr w:type="spellEnd"/>
      <w:r w:rsidRPr="0021264C">
        <w:rPr>
          <w:color w:val="000000" w:themeColor="text1"/>
          <w:sz w:val="22"/>
          <w:szCs w:val="22"/>
          <w:lang w:val="en-US"/>
        </w:rPr>
        <w:t xml:space="preserve">, J., </w:t>
      </w:r>
      <w:proofErr w:type="spellStart"/>
      <w:r w:rsidRPr="0021264C">
        <w:rPr>
          <w:color w:val="000000" w:themeColor="text1"/>
          <w:sz w:val="22"/>
          <w:szCs w:val="22"/>
          <w:lang w:val="en-US"/>
        </w:rPr>
        <w:t>Etchezahar</w:t>
      </w:r>
      <w:proofErr w:type="spellEnd"/>
      <w:r w:rsidRPr="0021264C">
        <w:rPr>
          <w:color w:val="000000" w:themeColor="text1"/>
          <w:sz w:val="22"/>
          <w:szCs w:val="22"/>
          <w:lang w:val="en-US"/>
        </w:rPr>
        <w:t xml:space="preserve">, E., &amp; Barreiro, A. (2018). Validation of the subtle and blatant prejudice scale towards indigenous people in Argentina. </w:t>
      </w:r>
      <w:r w:rsidRPr="0021264C">
        <w:rPr>
          <w:i/>
          <w:color w:val="000000" w:themeColor="text1"/>
          <w:sz w:val="22"/>
          <w:szCs w:val="22"/>
          <w:lang w:val="en-US"/>
        </w:rPr>
        <w:t>Current Psychology</w:t>
      </w:r>
      <w:r w:rsidRPr="0021264C">
        <w:rPr>
          <w:color w:val="000000" w:themeColor="text1"/>
          <w:sz w:val="22"/>
          <w:szCs w:val="22"/>
          <w:lang w:val="en-US"/>
        </w:rPr>
        <w:t>, 1-7.</w:t>
      </w:r>
      <w:r w:rsidR="002C7A65" w:rsidRPr="0021264C">
        <w:rPr>
          <w:color w:val="000000" w:themeColor="text1"/>
          <w:sz w:val="22"/>
          <w:szCs w:val="22"/>
          <w:lang w:val="en-US"/>
        </w:rPr>
        <w:t xml:space="preserve"> </w:t>
      </w:r>
      <w:r w:rsidR="004D7794">
        <w:rPr>
          <w:color w:val="000000" w:themeColor="text1"/>
          <w:sz w:val="22"/>
          <w:szCs w:val="22"/>
          <w:lang w:val="en-US"/>
        </w:rPr>
        <w:t xml:space="preserve">URL: </w:t>
      </w:r>
      <w:r w:rsidR="004D7794" w:rsidRPr="004D7794">
        <w:rPr>
          <w:color w:val="000000" w:themeColor="text1"/>
          <w:sz w:val="22"/>
          <w:szCs w:val="22"/>
          <w:lang w:val="en-US"/>
        </w:rPr>
        <w:t>https://link.springer.com/article/10.1007/s12144-018-9844-4</w:t>
      </w:r>
    </w:p>
    <w:p w14:paraId="798A7162" w14:textId="2325E2D2" w:rsidR="002F7341" w:rsidRPr="0021264C" w:rsidRDefault="00E74137" w:rsidP="00422E19">
      <w:pPr>
        <w:spacing w:after="0"/>
        <w:ind w:left="709" w:hanging="709"/>
        <w:rPr>
          <w:color w:val="000000" w:themeColor="text1"/>
          <w:sz w:val="22"/>
          <w:szCs w:val="22"/>
          <w:lang w:val="en-US"/>
        </w:rPr>
      </w:pPr>
      <w:r w:rsidRPr="0021264C">
        <w:rPr>
          <w:sz w:val="22"/>
          <w:szCs w:val="22"/>
          <w:lang w:val="en-US"/>
        </w:rPr>
        <w:t xml:space="preserve">Van </w:t>
      </w:r>
      <w:proofErr w:type="spellStart"/>
      <w:r w:rsidRPr="0021264C">
        <w:rPr>
          <w:sz w:val="22"/>
          <w:szCs w:val="22"/>
          <w:lang w:val="en-US"/>
        </w:rPr>
        <w:t>Hiel</w:t>
      </w:r>
      <w:proofErr w:type="spellEnd"/>
      <w:r w:rsidRPr="0021264C">
        <w:rPr>
          <w:sz w:val="22"/>
          <w:szCs w:val="22"/>
          <w:lang w:val="en-US"/>
        </w:rPr>
        <w:t xml:space="preserve">, A., &amp; </w:t>
      </w:r>
      <w:proofErr w:type="spellStart"/>
      <w:r w:rsidRPr="0021264C">
        <w:rPr>
          <w:sz w:val="22"/>
          <w:szCs w:val="22"/>
          <w:lang w:val="en-US"/>
        </w:rPr>
        <w:t>Mervielde</w:t>
      </w:r>
      <w:proofErr w:type="spellEnd"/>
      <w:r w:rsidRPr="0021264C">
        <w:rPr>
          <w:sz w:val="22"/>
          <w:szCs w:val="22"/>
          <w:lang w:val="en-US"/>
        </w:rPr>
        <w:t xml:space="preserve">, I. (2005). Authoritarianism and social dominance orientation: Relationships with various forms of racism. </w:t>
      </w:r>
      <w:r w:rsidRPr="0021264C">
        <w:rPr>
          <w:i/>
          <w:sz w:val="22"/>
          <w:szCs w:val="22"/>
          <w:lang w:val="en-US"/>
        </w:rPr>
        <w:t>Journal of Applied Social Psychology</w:t>
      </w:r>
      <w:r w:rsidRPr="0021264C">
        <w:rPr>
          <w:sz w:val="22"/>
          <w:szCs w:val="22"/>
          <w:lang w:val="en-US"/>
        </w:rPr>
        <w:t xml:space="preserve">, </w:t>
      </w:r>
      <w:r w:rsidRPr="0021264C">
        <w:rPr>
          <w:i/>
          <w:sz w:val="22"/>
          <w:szCs w:val="22"/>
          <w:lang w:val="en-US"/>
        </w:rPr>
        <w:t>35</w:t>
      </w:r>
      <w:r w:rsidRPr="0021264C">
        <w:rPr>
          <w:sz w:val="22"/>
          <w:szCs w:val="22"/>
          <w:lang w:val="en-US"/>
        </w:rPr>
        <w:t>(11), 2323-2344.</w:t>
      </w:r>
      <w:r w:rsidR="004D7794">
        <w:rPr>
          <w:sz w:val="22"/>
          <w:szCs w:val="22"/>
          <w:lang w:val="en-US"/>
        </w:rPr>
        <w:t xml:space="preserve"> URL: </w:t>
      </w:r>
      <w:r w:rsidR="004D7794" w:rsidRPr="004D7794">
        <w:rPr>
          <w:sz w:val="22"/>
          <w:szCs w:val="22"/>
          <w:lang w:val="en-US"/>
        </w:rPr>
        <w:t>https://onlinelibrary.wiley.com/doi/abs/10.1111/j.1559-1816.2005.tb02105.x</w:t>
      </w:r>
    </w:p>
    <w:p w14:paraId="68CB7FEC" w14:textId="57D99B62" w:rsidR="00C92182" w:rsidRDefault="00E74137" w:rsidP="00422E19">
      <w:pPr>
        <w:spacing w:after="0"/>
        <w:ind w:left="709" w:hanging="709"/>
        <w:rPr>
          <w:sz w:val="22"/>
          <w:szCs w:val="22"/>
        </w:rPr>
      </w:pPr>
      <w:r w:rsidRPr="0021264C">
        <w:rPr>
          <w:sz w:val="22"/>
          <w:szCs w:val="22"/>
          <w:lang w:val="en-US"/>
        </w:rPr>
        <w:t xml:space="preserve">Whitley, B. E., &amp; Kite, M. E. (2009). </w:t>
      </w:r>
      <w:r w:rsidRPr="0021264C">
        <w:rPr>
          <w:i/>
          <w:sz w:val="22"/>
          <w:szCs w:val="22"/>
          <w:lang w:val="en-US"/>
        </w:rPr>
        <w:t>Psychology of prejudice and discrimination</w:t>
      </w:r>
      <w:r w:rsidRPr="0021264C">
        <w:rPr>
          <w:sz w:val="22"/>
          <w:szCs w:val="22"/>
          <w:lang w:val="en-US"/>
        </w:rPr>
        <w:t xml:space="preserve">. </w:t>
      </w:r>
      <w:r w:rsidRPr="0021264C">
        <w:rPr>
          <w:sz w:val="22"/>
          <w:szCs w:val="22"/>
        </w:rPr>
        <w:t>Standford, CT: Cengage Learning.</w:t>
      </w:r>
    </w:p>
    <w:p w14:paraId="4A16F552" w14:textId="77777777" w:rsidR="004D7794" w:rsidRDefault="004D7794" w:rsidP="00422E19">
      <w:pPr>
        <w:spacing w:after="0"/>
        <w:ind w:left="709" w:hanging="709"/>
        <w:rPr>
          <w:sz w:val="22"/>
          <w:szCs w:val="22"/>
        </w:rPr>
      </w:pPr>
    </w:p>
    <w:sectPr w:rsidR="004D7794" w:rsidSect="00A67E1C">
      <w:footerReference w:type="default" r:id="rId11"/>
      <w:pgSz w:w="12240" w:h="15840"/>
      <w:pgMar w:top="1418" w:right="1418" w:bottom="1418" w:left="1418"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Bibiana Regueiro Fernández" w:date="2019-07-30T14:41:00Z" w:initials="BRF">
    <w:p w14:paraId="522629EA" w14:textId="17322D0E" w:rsidR="00452220" w:rsidRDefault="00452220">
      <w:pPr>
        <w:pStyle w:val="Textocomentario"/>
      </w:pPr>
      <w:r>
        <w:rPr>
          <w:rStyle w:val="Refdecomentario"/>
        </w:rPr>
        <w:annotationRef/>
      </w:r>
      <w:r>
        <w:t>Si es el nombre de la escala debería de ir en mayúscula</w:t>
      </w:r>
    </w:p>
  </w:comment>
  <w:comment w:id="4" w:author="Bibiana Regueiro Fernández" w:date="2019-07-30T14:39:00Z" w:initials="BRF">
    <w:p w14:paraId="5656DFFF" w14:textId="473AB98B" w:rsidR="00452220" w:rsidRDefault="00452220">
      <w:pPr>
        <w:pStyle w:val="Textocomentario"/>
      </w:pPr>
      <w:r>
        <w:rPr>
          <w:rStyle w:val="Refdecomentario"/>
        </w:rPr>
        <w:annotationRef/>
      </w:r>
      <w:r>
        <w:t>No está presentado como la definicón de objetivo, tal y como el párrafo requiere</w:t>
      </w:r>
    </w:p>
  </w:comment>
  <w:comment w:id="5" w:author="Bibiana Regueiro Fernández" w:date="2019-07-30T14:40:00Z" w:initials="BRF">
    <w:p w14:paraId="32ECF64B" w14:textId="5A2B81FA" w:rsidR="00452220" w:rsidRDefault="00452220">
      <w:pPr>
        <w:pStyle w:val="Textocomentario"/>
      </w:pPr>
      <w:r>
        <w:rPr>
          <w:rStyle w:val="Refdecomentario"/>
        </w:rPr>
        <w:annotationRef/>
      </w:r>
      <w:r>
        <w:t>Revisar estas comas en todo el documentos, ya que no existe coherencia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2629EA" w15:done="0"/>
  <w15:commentEx w15:paraId="5656DFFF" w15:done="0"/>
  <w15:commentEx w15:paraId="32ECF64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2629EA" w16cid:durableId="20EAD5AF"/>
  <w16cid:commentId w16cid:paraId="5656DFFF" w16cid:durableId="20EAD52B"/>
  <w16cid:commentId w16cid:paraId="32ECF64B" w16cid:durableId="20EAD5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AA099" w14:textId="77777777" w:rsidR="00003A91" w:rsidRDefault="00003A91" w:rsidP="00D00552">
      <w:pPr>
        <w:spacing w:after="0"/>
      </w:pPr>
      <w:r>
        <w:separator/>
      </w:r>
    </w:p>
  </w:endnote>
  <w:endnote w:type="continuationSeparator" w:id="0">
    <w:p w14:paraId="377EA019" w14:textId="77777777" w:rsidR="00003A91" w:rsidRDefault="00003A91" w:rsidP="00D005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Calibri"/>
    <w:panose1 w:val="020B0604020202020204"/>
    <w:charset w:val="00"/>
    <w:family w:val="swiss"/>
    <w:pitch w:val="variable"/>
    <w:sig w:usb0="E10022FF" w:usb1="C000E47F" w:usb2="00000029" w:usb3="00000000" w:csb0="000001DF" w:csb1="00000000"/>
  </w:font>
  <w:font w:name="TimesNewRoman">
    <w:altName w:val="Times New Roman"/>
    <w:panose1 w:val="020B0604020202020204"/>
    <w:charset w:val="00"/>
    <w:family w:val="roman"/>
    <w:notTrueType/>
    <w:pitch w:val="default"/>
  </w:font>
  <w:font w:name="CIDFont+F4">
    <w:altName w:val="Times New Roman"/>
    <w:panose1 w:val="020B0604020202020204"/>
    <w:charset w:val="00"/>
    <w:family w:val="auto"/>
    <w:pitch w:val="default"/>
  </w:font>
  <w:font w:name="CIDFont+F3">
    <w:altName w:val="Times New Roman"/>
    <w:panose1 w:val="020B0604020202020204"/>
    <w:charset w:val="00"/>
    <w:family w:val="auto"/>
    <w:pitch w:val="default"/>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9861783"/>
      <w:docPartObj>
        <w:docPartGallery w:val="Page Numbers (Bottom of Page)"/>
        <w:docPartUnique/>
      </w:docPartObj>
    </w:sdtPr>
    <w:sdtEndPr/>
    <w:sdtContent>
      <w:p w14:paraId="6C949313" w14:textId="67FAC058" w:rsidR="00D00552" w:rsidRDefault="00D00552">
        <w:pPr>
          <w:pStyle w:val="Piedepgina"/>
          <w:jc w:val="center"/>
        </w:pPr>
        <w:r>
          <w:fldChar w:fldCharType="begin"/>
        </w:r>
        <w:r>
          <w:instrText>PAGE   \* MERGEFORMAT</w:instrText>
        </w:r>
        <w:r>
          <w:fldChar w:fldCharType="separate"/>
        </w:r>
        <w:r w:rsidR="005E7FC4" w:rsidRPr="005E7FC4">
          <w:rPr>
            <w:noProof/>
            <w:lang w:val="es-ES"/>
          </w:rPr>
          <w:t>13</w:t>
        </w:r>
        <w:r>
          <w:fldChar w:fldCharType="end"/>
        </w:r>
      </w:p>
    </w:sdtContent>
  </w:sdt>
  <w:p w14:paraId="0FE34F4C" w14:textId="77777777" w:rsidR="00D00552" w:rsidRDefault="00D005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56E21" w14:textId="77777777" w:rsidR="00003A91" w:rsidRDefault="00003A91" w:rsidP="00D00552">
      <w:pPr>
        <w:spacing w:after="0"/>
      </w:pPr>
      <w:r>
        <w:separator/>
      </w:r>
    </w:p>
  </w:footnote>
  <w:footnote w:type="continuationSeparator" w:id="0">
    <w:p w14:paraId="3555C95C" w14:textId="77777777" w:rsidR="00003A91" w:rsidRDefault="00003A91" w:rsidP="00D0055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66287C"/>
    <w:multiLevelType w:val="multilevel"/>
    <w:tmpl w:val="A7B2E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ibiana Regueiro Fernández">
    <w15:presenceInfo w15:providerId="AD" w15:userId="S::bibiana.regueiro@udc.es::db24c266-f483-4949-8145-ccccf657cc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activeWritingStyle w:appName="MSWord" w:lang="pt-BR" w:vendorID="64" w:dllVersion="6" w:nlCheck="1" w:checkStyle="0"/>
  <w:activeWritingStyle w:appName="MSWord" w:lang="en-US" w:vendorID="64" w:dllVersion="6" w:nlCheck="1" w:checkStyle="1"/>
  <w:activeWritingStyle w:appName="MSWord" w:lang="fr-FR" w:vendorID="64" w:dllVersion="6" w:nlCheck="1" w:checkStyle="1"/>
  <w:activeWritingStyle w:appName="MSWord" w:lang="es-AR"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n-US" w:vendorID="64" w:dllVersion="0" w:nlCheck="1" w:checkStyle="0"/>
  <w:activeWritingStyle w:appName="MSWord" w:lang="pt-BR" w:vendorID="64" w:dllVersion="0" w:nlCheck="1" w:checkStyle="0"/>
  <w:activeWritingStyle w:appName="MSWord" w:lang="fr-FR" w:vendorID="64" w:dllVersion="0" w:nlCheck="1" w:checkStyle="0"/>
  <w:activeWritingStyle w:appName="MSWord" w:lang="es-AR" w:vendorID="64" w:dllVersion="0" w:nlCheck="1" w:checkStyle="0"/>
  <w:activeWritingStyle w:appName="MSWord" w:lang="es-ES" w:vendorID="64" w:dllVersion="0" w:nlCheck="1" w:checkStyle="0"/>
  <w:activeWritingStyle w:appName="MSWord" w:lang="en-US" w:vendorID="64" w:dllVersion="4096" w:nlCheck="1" w:checkStyle="0"/>
  <w:activeWritingStyle w:appName="MSWord" w:lang="fr-FR" w:vendorID="64" w:dllVersion="4096" w:nlCheck="1" w:checkStyle="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069"/>
    <w:rsid w:val="00003A91"/>
    <w:rsid w:val="000062F8"/>
    <w:rsid w:val="000102A0"/>
    <w:rsid w:val="00014FC4"/>
    <w:rsid w:val="00020F69"/>
    <w:rsid w:val="0002393F"/>
    <w:rsid w:val="000274FD"/>
    <w:rsid w:val="00065C45"/>
    <w:rsid w:val="00071A34"/>
    <w:rsid w:val="00080BF0"/>
    <w:rsid w:val="00084218"/>
    <w:rsid w:val="000862ED"/>
    <w:rsid w:val="00096284"/>
    <w:rsid w:val="000D25F6"/>
    <w:rsid w:val="000E2079"/>
    <w:rsid w:val="000E717A"/>
    <w:rsid w:val="000F6311"/>
    <w:rsid w:val="0010422E"/>
    <w:rsid w:val="0011330A"/>
    <w:rsid w:val="00117074"/>
    <w:rsid w:val="00123771"/>
    <w:rsid w:val="0012743D"/>
    <w:rsid w:val="00140326"/>
    <w:rsid w:val="001419D9"/>
    <w:rsid w:val="00154673"/>
    <w:rsid w:val="00154C06"/>
    <w:rsid w:val="00165CC8"/>
    <w:rsid w:val="0018576B"/>
    <w:rsid w:val="001B2EFD"/>
    <w:rsid w:val="001C2034"/>
    <w:rsid w:val="001C6018"/>
    <w:rsid w:val="001D2989"/>
    <w:rsid w:val="001D4564"/>
    <w:rsid w:val="00200276"/>
    <w:rsid w:val="002005BC"/>
    <w:rsid w:val="00207D45"/>
    <w:rsid w:val="0021264C"/>
    <w:rsid w:val="002129C3"/>
    <w:rsid w:val="00214C1B"/>
    <w:rsid w:val="00216690"/>
    <w:rsid w:val="00240407"/>
    <w:rsid w:val="00243C07"/>
    <w:rsid w:val="00253FD8"/>
    <w:rsid w:val="0026186F"/>
    <w:rsid w:val="00266BAE"/>
    <w:rsid w:val="00266D31"/>
    <w:rsid w:val="00272908"/>
    <w:rsid w:val="00274ABF"/>
    <w:rsid w:val="002B0B43"/>
    <w:rsid w:val="002B7C63"/>
    <w:rsid w:val="002C7A65"/>
    <w:rsid w:val="002D18E9"/>
    <w:rsid w:val="002F676B"/>
    <w:rsid w:val="002F7341"/>
    <w:rsid w:val="002F7C87"/>
    <w:rsid w:val="00300B15"/>
    <w:rsid w:val="003062F0"/>
    <w:rsid w:val="0030734E"/>
    <w:rsid w:val="00315DFC"/>
    <w:rsid w:val="00323DCE"/>
    <w:rsid w:val="00332954"/>
    <w:rsid w:val="00357BB6"/>
    <w:rsid w:val="00376C6B"/>
    <w:rsid w:val="00382F01"/>
    <w:rsid w:val="003925A7"/>
    <w:rsid w:val="00392BF0"/>
    <w:rsid w:val="00394968"/>
    <w:rsid w:val="00396433"/>
    <w:rsid w:val="003C5503"/>
    <w:rsid w:val="003D78EC"/>
    <w:rsid w:val="003F5A64"/>
    <w:rsid w:val="00407928"/>
    <w:rsid w:val="004211F3"/>
    <w:rsid w:val="00422E19"/>
    <w:rsid w:val="00424B38"/>
    <w:rsid w:val="00441E4C"/>
    <w:rsid w:val="0044244D"/>
    <w:rsid w:val="004500B4"/>
    <w:rsid w:val="00452220"/>
    <w:rsid w:val="004553E8"/>
    <w:rsid w:val="00471285"/>
    <w:rsid w:val="0047531A"/>
    <w:rsid w:val="00494125"/>
    <w:rsid w:val="004947C1"/>
    <w:rsid w:val="00495F3F"/>
    <w:rsid w:val="004A64CC"/>
    <w:rsid w:val="004B17E6"/>
    <w:rsid w:val="004B5057"/>
    <w:rsid w:val="004B5923"/>
    <w:rsid w:val="004B74AC"/>
    <w:rsid w:val="004C6996"/>
    <w:rsid w:val="004D16B9"/>
    <w:rsid w:val="004D2CB5"/>
    <w:rsid w:val="004D3FD5"/>
    <w:rsid w:val="004D7402"/>
    <w:rsid w:val="004D7794"/>
    <w:rsid w:val="004F4C99"/>
    <w:rsid w:val="004F4E79"/>
    <w:rsid w:val="00511C3C"/>
    <w:rsid w:val="0051762E"/>
    <w:rsid w:val="0052146F"/>
    <w:rsid w:val="00525C1B"/>
    <w:rsid w:val="005416BB"/>
    <w:rsid w:val="00541D16"/>
    <w:rsid w:val="00553F2D"/>
    <w:rsid w:val="0056282F"/>
    <w:rsid w:val="00584CA2"/>
    <w:rsid w:val="005900D0"/>
    <w:rsid w:val="005A5BA7"/>
    <w:rsid w:val="005B1B4B"/>
    <w:rsid w:val="005C2F9D"/>
    <w:rsid w:val="005C6119"/>
    <w:rsid w:val="005E255C"/>
    <w:rsid w:val="005E78ED"/>
    <w:rsid w:val="005E7FC4"/>
    <w:rsid w:val="006010FA"/>
    <w:rsid w:val="00605175"/>
    <w:rsid w:val="00610C2A"/>
    <w:rsid w:val="00627644"/>
    <w:rsid w:val="00627AF6"/>
    <w:rsid w:val="0063236D"/>
    <w:rsid w:val="00650142"/>
    <w:rsid w:val="00653E54"/>
    <w:rsid w:val="00657C1E"/>
    <w:rsid w:val="00660FB0"/>
    <w:rsid w:val="00676971"/>
    <w:rsid w:val="00677B11"/>
    <w:rsid w:val="006808F9"/>
    <w:rsid w:val="00681ADB"/>
    <w:rsid w:val="00681E2F"/>
    <w:rsid w:val="006909B5"/>
    <w:rsid w:val="006A09C4"/>
    <w:rsid w:val="006B2869"/>
    <w:rsid w:val="006B2A30"/>
    <w:rsid w:val="006C2B07"/>
    <w:rsid w:val="006C6069"/>
    <w:rsid w:val="006E6865"/>
    <w:rsid w:val="006F3FA1"/>
    <w:rsid w:val="0070314C"/>
    <w:rsid w:val="0070749B"/>
    <w:rsid w:val="007264CD"/>
    <w:rsid w:val="00736FF1"/>
    <w:rsid w:val="007370CA"/>
    <w:rsid w:val="00746B07"/>
    <w:rsid w:val="0074749B"/>
    <w:rsid w:val="00750B27"/>
    <w:rsid w:val="00751292"/>
    <w:rsid w:val="007572A7"/>
    <w:rsid w:val="00772230"/>
    <w:rsid w:val="00784732"/>
    <w:rsid w:val="00786254"/>
    <w:rsid w:val="00791432"/>
    <w:rsid w:val="007A0C15"/>
    <w:rsid w:val="007A3CE6"/>
    <w:rsid w:val="007B3EEF"/>
    <w:rsid w:val="007C4F94"/>
    <w:rsid w:val="007D71FC"/>
    <w:rsid w:val="007D7705"/>
    <w:rsid w:val="007F4548"/>
    <w:rsid w:val="007F7A3F"/>
    <w:rsid w:val="00812B45"/>
    <w:rsid w:val="008157BF"/>
    <w:rsid w:val="0081722F"/>
    <w:rsid w:val="008206F0"/>
    <w:rsid w:val="00821B91"/>
    <w:rsid w:val="00827ED6"/>
    <w:rsid w:val="00834437"/>
    <w:rsid w:val="00842088"/>
    <w:rsid w:val="008475E2"/>
    <w:rsid w:val="00847E35"/>
    <w:rsid w:val="008523E8"/>
    <w:rsid w:val="00853623"/>
    <w:rsid w:val="00853C14"/>
    <w:rsid w:val="008546FB"/>
    <w:rsid w:val="008701FF"/>
    <w:rsid w:val="0088223A"/>
    <w:rsid w:val="00885F95"/>
    <w:rsid w:val="008A4996"/>
    <w:rsid w:val="008A743E"/>
    <w:rsid w:val="008A7CFF"/>
    <w:rsid w:val="008C344B"/>
    <w:rsid w:val="008D13A2"/>
    <w:rsid w:val="008E1206"/>
    <w:rsid w:val="008E2598"/>
    <w:rsid w:val="008E525C"/>
    <w:rsid w:val="008E7930"/>
    <w:rsid w:val="008F1EAA"/>
    <w:rsid w:val="008F255F"/>
    <w:rsid w:val="008F68D3"/>
    <w:rsid w:val="009175EF"/>
    <w:rsid w:val="0092447F"/>
    <w:rsid w:val="00935F61"/>
    <w:rsid w:val="00937D98"/>
    <w:rsid w:val="00940579"/>
    <w:rsid w:val="009457F3"/>
    <w:rsid w:val="0095195D"/>
    <w:rsid w:val="00951E54"/>
    <w:rsid w:val="00957BF3"/>
    <w:rsid w:val="00962051"/>
    <w:rsid w:val="00971195"/>
    <w:rsid w:val="009726A6"/>
    <w:rsid w:val="00981311"/>
    <w:rsid w:val="00983EEF"/>
    <w:rsid w:val="009A02AC"/>
    <w:rsid w:val="009A3A27"/>
    <w:rsid w:val="009A590C"/>
    <w:rsid w:val="009B319F"/>
    <w:rsid w:val="009D01D2"/>
    <w:rsid w:val="009D16E6"/>
    <w:rsid w:val="009D7CDC"/>
    <w:rsid w:val="009E558F"/>
    <w:rsid w:val="009E62B5"/>
    <w:rsid w:val="009F46D5"/>
    <w:rsid w:val="00A14DE2"/>
    <w:rsid w:val="00A15F3E"/>
    <w:rsid w:val="00A26C62"/>
    <w:rsid w:val="00A47EAE"/>
    <w:rsid w:val="00A53A36"/>
    <w:rsid w:val="00A66EC1"/>
    <w:rsid w:val="00A67E1C"/>
    <w:rsid w:val="00A809B0"/>
    <w:rsid w:val="00A86BEF"/>
    <w:rsid w:val="00A91252"/>
    <w:rsid w:val="00A96948"/>
    <w:rsid w:val="00A96BC5"/>
    <w:rsid w:val="00A970CB"/>
    <w:rsid w:val="00AA0175"/>
    <w:rsid w:val="00AA2F71"/>
    <w:rsid w:val="00AA5318"/>
    <w:rsid w:val="00AB0180"/>
    <w:rsid w:val="00AB591B"/>
    <w:rsid w:val="00AC6209"/>
    <w:rsid w:val="00AD4C1C"/>
    <w:rsid w:val="00AD7AD5"/>
    <w:rsid w:val="00AF43ED"/>
    <w:rsid w:val="00AF6948"/>
    <w:rsid w:val="00AF7778"/>
    <w:rsid w:val="00B0231B"/>
    <w:rsid w:val="00B267F7"/>
    <w:rsid w:val="00B272B2"/>
    <w:rsid w:val="00B34C6F"/>
    <w:rsid w:val="00B37D6B"/>
    <w:rsid w:val="00B508EE"/>
    <w:rsid w:val="00B54AD4"/>
    <w:rsid w:val="00B6042C"/>
    <w:rsid w:val="00B62DEC"/>
    <w:rsid w:val="00B639D7"/>
    <w:rsid w:val="00B65647"/>
    <w:rsid w:val="00B667BD"/>
    <w:rsid w:val="00B6792E"/>
    <w:rsid w:val="00B74634"/>
    <w:rsid w:val="00B80A99"/>
    <w:rsid w:val="00B951E5"/>
    <w:rsid w:val="00B97C57"/>
    <w:rsid w:val="00BB2263"/>
    <w:rsid w:val="00BC24E9"/>
    <w:rsid w:val="00BD3C74"/>
    <w:rsid w:val="00C40F51"/>
    <w:rsid w:val="00C424D2"/>
    <w:rsid w:val="00C67875"/>
    <w:rsid w:val="00C74334"/>
    <w:rsid w:val="00C83C58"/>
    <w:rsid w:val="00C92182"/>
    <w:rsid w:val="00C927AD"/>
    <w:rsid w:val="00C968AE"/>
    <w:rsid w:val="00CA55FD"/>
    <w:rsid w:val="00CA792C"/>
    <w:rsid w:val="00CB4641"/>
    <w:rsid w:val="00CB708F"/>
    <w:rsid w:val="00CC04CF"/>
    <w:rsid w:val="00CC3E3A"/>
    <w:rsid w:val="00CC6998"/>
    <w:rsid w:val="00CD04FF"/>
    <w:rsid w:val="00CD3CC8"/>
    <w:rsid w:val="00CD41D1"/>
    <w:rsid w:val="00CD5B78"/>
    <w:rsid w:val="00CE06F6"/>
    <w:rsid w:val="00CE3B2A"/>
    <w:rsid w:val="00CF1043"/>
    <w:rsid w:val="00D00552"/>
    <w:rsid w:val="00D057A5"/>
    <w:rsid w:val="00D078C2"/>
    <w:rsid w:val="00D12FF3"/>
    <w:rsid w:val="00D25439"/>
    <w:rsid w:val="00D25F28"/>
    <w:rsid w:val="00D400D0"/>
    <w:rsid w:val="00D44018"/>
    <w:rsid w:val="00D505E8"/>
    <w:rsid w:val="00D8259C"/>
    <w:rsid w:val="00D83B45"/>
    <w:rsid w:val="00D939F8"/>
    <w:rsid w:val="00DA00C3"/>
    <w:rsid w:val="00DA560D"/>
    <w:rsid w:val="00DC2ABE"/>
    <w:rsid w:val="00DC6C16"/>
    <w:rsid w:val="00DD10BC"/>
    <w:rsid w:val="00DD4B19"/>
    <w:rsid w:val="00DF2FEF"/>
    <w:rsid w:val="00DF68E6"/>
    <w:rsid w:val="00E0146E"/>
    <w:rsid w:val="00E023D2"/>
    <w:rsid w:val="00E0430E"/>
    <w:rsid w:val="00E14116"/>
    <w:rsid w:val="00E16697"/>
    <w:rsid w:val="00E47C62"/>
    <w:rsid w:val="00E60A3F"/>
    <w:rsid w:val="00E64D68"/>
    <w:rsid w:val="00E656C3"/>
    <w:rsid w:val="00E702CD"/>
    <w:rsid w:val="00E71071"/>
    <w:rsid w:val="00E74137"/>
    <w:rsid w:val="00E82BCA"/>
    <w:rsid w:val="00E85263"/>
    <w:rsid w:val="00E87E3F"/>
    <w:rsid w:val="00E95FCF"/>
    <w:rsid w:val="00EA194E"/>
    <w:rsid w:val="00EA6F2E"/>
    <w:rsid w:val="00EB23DD"/>
    <w:rsid w:val="00EC6713"/>
    <w:rsid w:val="00ED7764"/>
    <w:rsid w:val="00EF78DF"/>
    <w:rsid w:val="00F07339"/>
    <w:rsid w:val="00F1067B"/>
    <w:rsid w:val="00F11298"/>
    <w:rsid w:val="00F12A77"/>
    <w:rsid w:val="00F12D53"/>
    <w:rsid w:val="00F13748"/>
    <w:rsid w:val="00F240D0"/>
    <w:rsid w:val="00F345F9"/>
    <w:rsid w:val="00F379E7"/>
    <w:rsid w:val="00F66160"/>
    <w:rsid w:val="00F6783B"/>
    <w:rsid w:val="00F86F8E"/>
    <w:rsid w:val="00F92616"/>
    <w:rsid w:val="00F97AFC"/>
    <w:rsid w:val="00FA1C63"/>
    <w:rsid w:val="00FB0776"/>
    <w:rsid w:val="00FB56AB"/>
    <w:rsid w:val="00FD491F"/>
    <w:rsid w:val="00FD7836"/>
    <w:rsid w:val="00FE6259"/>
    <w:rsid w:val="00FF2C49"/>
    <w:rsid w:val="00FF3B3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F237C"/>
  <w15:docId w15:val="{0FCBEAAA-00F0-4E24-913C-D147DF7BF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AR" w:eastAsia="es-AR" w:bidi="ar-SA"/>
      </w:rPr>
    </w:rPrDefault>
    <w:pPrDefault>
      <w:pPr>
        <w:spacing w:after="80"/>
        <w:ind w:left="284"/>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outlineLvl w:val="1"/>
    </w:pPr>
    <w:rPr>
      <w:b/>
      <w:sz w:val="36"/>
      <w:szCs w:val="36"/>
    </w:rPr>
  </w:style>
  <w:style w:type="paragraph" w:styleId="Ttulo3">
    <w:name w:val="heading 3"/>
    <w:basedOn w:val="Normal"/>
    <w:next w:val="Normal"/>
    <w:pPr>
      <w:keepNext/>
      <w:keepLines/>
      <w:spacing w:before="2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70" w:type="dxa"/>
        <w:right w:w="70"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pPr>
      <w:spacing w:after="0"/>
    </w:p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CD3CC8"/>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3CC8"/>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B74634"/>
    <w:rPr>
      <w:b/>
      <w:bCs/>
    </w:rPr>
  </w:style>
  <w:style w:type="character" w:customStyle="1" w:styleId="AsuntodelcomentarioCar">
    <w:name w:val="Asunto del comentario Car"/>
    <w:basedOn w:val="TextocomentarioCar"/>
    <w:link w:val="Asuntodelcomentario"/>
    <w:uiPriority w:val="99"/>
    <w:semiHidden/>
    <w:rsid w:val="00B74634"/>
    <w:rPr>
      <w:b/>
      <w:bCs/>
      <w:sz w:val="20"/>
      <w:szCs w:val="20"/>
    </w:rPr>
  </w:style>
  <w:style w:type="character" w:styleId="Hipervnculo">
    <w:name w:val="Hyperlink"/>
    <w:basedOn w:val="Fuentedeprrafopredeter"/>
    <w:uiPriority w:val="99"/>
    <w:unhideWhenUsed/>
    <w:rsid w:val="00EF78DF"/>
    <w:rPr>
      <w:color w:val="0000FF" w:themeColor="hyperlink"/>
      <w:u w:val="single"/>
    </w:rPr>
  </w:style>
  <w:style w:type="character" w:customStyle="1" w:styleId="Mencinsinresolver1">
    <w:name w:val="Mención sin resolver1"/>
    <w:basedOn w:val="Fuentedeprrafopredeter"/>
    <w:uiPriority w:val="99"/>
    <w:semiHidden/>
    <w:unhideWhenUsed/>
    <w:rsid w:val="00EF78DF"/>
    <w:rPr>
      <w:color w:val="605E5C"/>
      <w:shd w:val="clear" w:color="auto" w:fill="E1DFDD"/>
    </w:rPr>
  </w:style>
  <w:style w:type="paragraph" w:styleId="Encabezado">
    <w:name w:val="header"/>
    <w:basedOn w:val="Normal"/>
    <w:link w:val="EncabezadoCar"/>
    <w:uiPriority w:val="99"/>
    <w:unhideWhenUsed/>
    <w:rsid w:val="00D00552"/>
    <w:pPr>
      <w:tabs>
        <w:tab w:val="center" w:pos="4419"/>
        <w:tab w:val="right" w:pos="8838"/>
      </w:tabs>
      <w:spacing w:after="0"/>
    </w:pPr>
  </w:style>
  <w:style w:type="character" w:customStyle="1" w:styleId="EncabezadoCar">
    <w:name w:val="Encabezado Car"/>
    <w:basedOn w:val="Fuentedeprrafopredeter"/>
    <w:link w:val="Encabezado"/>
    <w:uiPriority w:val="99"/>
    <w:rsid w:val="00D00552"/>
  </w:style>
  <w:style w:type="paragraph" w:styleId="Piedepgina">
    <w:name w:val="footer"/>
    <w:basedOn w:val="Normal"/>
    <w:link w:val="PiedepginaCar"/>
    <w:uiPriority w:val="99"/>
    <w:unhideWhenUsed/>
    <w:rsid w:val="00D00552"/>
    <w:pPr>
      <w:tabs>
        <w:tab w:val="center" w:pos="4419"/>
        <w:tab w:val="right" w:pos="8838"/>
      </w:tabs>
      <w:spacing w:after="0"/>
    </w:pPr>
  </w:style>
  <w:style w:type="character" w:customStyle="1" w:styleId="PiedepginaCar">
    <w:name w:val="Pie de página Car"/>
    <w:basedOn w:val="Fuentedeprrafopredeter"/>
    <w:link w:val="Piedepgina"/>
    <w:uiPriority w:val="99"/>
    <w:rsid w:val="00D00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362144">
      <w:bodyDiv w:val="1"/>
      <w:marLeft w:val="0"/>
      <w:marRight w:val="0"/>
      <w:marTop w:val="0"/>
      <w:marBottom w:val="0"/>
      <w:divBdr>
        <w:top w:val="none" w:sz="0" w:space="0" w:color="auto"/>
        <w:left w:val="none" w:sz="0" w:space="0" w:color="auto"/>
        <w:bottom w:val="none" w:sz="0" w:space="0" w:color="auto"/>
        <w:right w:val="none" w:sz="0" w:space="0" w:color="auto"/>
      </w:divBdr>
      <w:divsChild>
        <w:div w:id="1782332886">
          <w:marLeft w:val="0"/>
          <w:marRight w:val="0"/>
          <w:marTop w:val="0"/>
          <w:marBottom w:val="0"/>
          <w:divBdr>
            <w:top w:val="none" w:sz="0" w:space="0" w:color="auto"/>
            <w:left w:val="none" w:sz="0" w:space="0" w:color="auto"/>
            <w:bottom w:val="none" w:sz="0" w:space="0" w:color="auto"/>
            <w:right w:val="none" w:sz="0" w:space="0" w:color="auto"/>
          </w:divBdr>
        </w:div>
        <w:div w:id="1131172885">
          <w:marLeft w:val="0"/>
          <w:marRight w:val="0"/>
          <w:marTop w:val="0"/>
          <w:marBottom w:val="0"/>
          <w:divBdr>
            <w:top w:val="none" w:sz="0" w:space="0" w:color="auto"/>
            <w:left w:val="none" w:sz="0" w:space="0" w:color="auto"/>
            <w:bottom w:val="none" w:sz="0" w:space="0" w:color="auto"/>
            <w:right w:val="none" w:sz="0" w:space="0" w:color="auto"/>
          </w:divBdr>
        </w:div>
        <w:div w:id="1431124892">
          <w:marLeft w:val="0"/>
          <w:marRight w:val="0"/>
          <w:marTop w:val="0"/>
          <w:marBottom w:val="0"/>
          <w:divBdr>
            <w:top w:val="none" w:sz="0" w:space="0" w:color="auto"/>
            <w:left w:val="none" w:sz="0" w:space="0" w:color="auto"/>
            <w:bottom w:val="none" w:sz="0" w:space="0" w:color="auto"/>
            <w:right w:val="none" w:sz="0" w:space="0" w:color="auto"/>
          </w:divBdr>
        </w:div>
        <w:div w:id="1527866811">
          <w:marLeft w:val="0"/>
          <w:marRight w:val="0"/>
          <w:marTop w:val="0"/>
          <w:marBottom w:val="0"/>
          <w:divBdr>
            <w:top w:val="none" w:sz="0" w:space="0" w:color="auto"/>
            <w:left w:val="none" w:sz="0" w:space="0" w:color="auto"/>
            <w:bottom w:val="none" w:sz="0" w:space="0" w:color="auto"/>
            <w:right w:val="none" w:sz="0" w:space="0" w:color="auto"/>
          </w:divBdr>
        </w:div>
        <w:div w:id="1706717065">
          <w:marLeft w:val="0"/>
          <w:marRight w:val="0"/>
          <w:marTop w:val="0"/>
          <w:marBottom w:val="0"/>
          <w:divBdr>
            <w:top w:val="none" w:sz="0" w:space="0" w:color="auto"/>
            <w:left w:val="none" w:sz="0" w:space="0" w:color="auto"/>
            <w:bottom w:val="none" w:sz="0" w:space="0" w:color="auto"/>
            <w:right w:val="none" w:sz="0" w:space="0" w:color="auto"/>
          </w:divBdr>
        </w:div>
        <w:div w:id="71854542">
          <w:marLeft w:val="0"/>
          <w:marRight w:val="0"/>
          <w:marTop w:val="0"/>
          <w:marBottom w:val="0"/>
          <w:divBdr>
            <w:top w:val="none" w:sz="0" w:space="0" w:color="auto"/>
            <w:left w:val="none" w:sz="0" w:space="0" w:color="auto"/>
            <w:bottom w:val="none" w:sz="0" w:space="0" w:color="auto"/>
            <w:right w:val="none" w:sz="0" w:space="0" w:color="auto"/>
          </w:divBdr>
        </w:div>
        <w:div w:id="506410974">
          <w:marLeft w:val="0"/>
          <w:marRight w:val="0"/>
          <w:marTop w:val="0"/>
          <w:marBottom w:val="0"/>
          <w:divBdr>
            <w:top w:val="none" w:sz="0" w:space="0" w:color="auto"/>
            <w:left w:val="none" w:sz="0" w:space="0" w:color="auto"/>
            <w:bottom w:val="none" w:sz="0" w:space="0" w:color="auto"/>
            <w:right w:val="none" w:sz="0" w:space="0" w:color="auto"/>
          </w:divBdr>
        </w:div>
        <w:div w:id="1649674226">
          <w:marLeft w:val="0"/>
          <w:marRight w:val="0"/>
          <w:marTop w:val="0"/>
          <w:marBottom w:val="0"/>
          <w:divBdr>
            <w:top w:val="none" w:sz="0" w:space="0" w:color="auto"/>
            <w:left w:val="none" w:sz="0" w:space="0" w:color="auto"/>
            <w:bottom w:val="none" w:sz="0" w:space="0" w:color="auto"/>
            <w:right w:val="none" w:sz="0" w:space="0" w:color="auto"/>
          </w:divBdr>
        </w:div>
        <w:div w:id="1554152951">
          <w:marLeft w:val="0"/>
          <w:marRight w:val="0"/>
          <w:marTop w:val="0"/>
          <w:marBottom w:val="0"/>
          <w:divBdr>
            <w:top w:val="none" w:sz="0" w:space="0" w:color="auto"/>
            <w:left w:val="none" w:sz="0" w:space="0" w:color="auto"/>
            <w:bottom w:val="none" w:sz="0" w:space="0" w:color="auto"/>
            <w:right w:val="none" w:sz="0" w:space="0" w:color="auto"/>
          </w:divBdr>
        </w:div>
        <w:div w:id="547255767">
          <w:marLeft w:val="0"/>
          <w:marRight w:val="0"/>
          <w:marTop w:val="0"/>
          <w:marBottom w:val="0"/>
          <w:divBdr>
            <w:top w:val="none" w:sz="0" w:space="0" w:color="auto"/>
            <w:left w:val="none" w:sz="0" w:space="0" w:color="auto"/>
            <w:bottom w:val="none" w:sz="0" w:space="0" w:color="auto"/>
            <w:right w:val="none" w:sz="0" w:space="0" w:color="auto"/>
          </w:divBdr>
        </w:div>
        <w:div w:id="1577744523">
          <w:marLeft w:val="0"/>
          <w:marRight w:val="0"/>
          <w:marTop w:val="0"/>
          <w:marBottom w:val="0"/>
          <w:divBdr>
            <w:top w:val="none" w:sz="0" w:space="0" w:color="auto"/>
            <w:left w:val="none" w:sz="0" w:space="0" w:color="auto"/>
            <w:bottom w:val="none" w:sz="0" w:space="0" w:color="auto"/>
            <w:right w:val="none" w:sz="0" w:space="0" w:color="auto"/>
          </w:divBdr>
        </w:div>
        <w:div w:id="99031905">
          <w:marLeft w:val="0"/>
          <w:marRight w:val="0"/>
          <w:marTop w:val="0"/>
          <w:marBottom w:val="0"/>
          <w:divBdr>
            <w:top w:val="none" w:sz="0" w:space="0" w:color="auto"/>
            <w:left w:val="none" w:sz="0" w:space="0" w:color="auto"/>
            <w:bottom w:val="none" w:sz="0" w:space="0" w:color="auto"/>
            <w:right w:val="none" w:sz="0" w:space="0" w:color="auto"/>
          </w:divBdr>
        </w:div>
        <w:div w:id="1676228584">
          <w:marLeft w:val="0"/>
          <w:marRight w:val="0"/>
          <w:marTop w:val="0"/>
          <w:marBottom w:val="0"/>
          <w:divBdr>
            <w:top w:val="none" w:sz="0" w:space="0" w:color="auto"/>
            <w:left w:val="none" w:sz="0" w:space="0" w:color="auto"/>
            <w:bottom w:val="none" w:sz="0" w:space="0" w:color="auto"/>
            <w:right w:val="none" w:sz="0" w:space="0" w:color="auto"/>
          </w:divBdr>
        </w:div>
        <w:div w:id="1398014079">
          <w:marLeft w:val="0"/>
          <w:marRight w:val="0"/>
          <w:marTop w:val="0"/>
          <w:marBottom w:val="0"/>
          <w:divBdr>
            <w:top w:val="none" w:sz="0" w:space="0" w:color="auto"/>
            <w:left w:val="none" w:sz="0" w:space="0" w:color="auto"/>
            <w:bottom w:val="none" w:sz="0" w:space="0" w:color="auto"/>
            <w:right w:val="none" w:sz="0" w:space="0" w:color="auto"/>
          </w:divBdr>
        </w:div>
        <w:div w:id="526606464">
          <w:marLeft w:val="0"/>
          <w:marRight w:val="0"/>
          <w:marTop w:val="0"/>
          <w:marBottom w:val="0"/>
          <w:divBdr>
            <w:top w:val="none" w:sz="0" w:space="0" w:color="auto"/>
            <w:left w:val="none" w:sz="0" w:space="0" w:color="auto"/>
            <w:bottom w:val="none" w:sz="0" w:space="0" w:color="auto"/>
            <w:right w:val="none" w:sz="0" w:space="0" w:color="auto"/>
          </w:divBdr>
        </w:div>
        <w:div w:id="780688050">
          <w:marLeft w:val="0"/>
          <w:marRight w:val="0"/>
          <w:marTop w:val="0"/>
          <w:marBottom w:val="0"/>
          <w:divBdr>
            <w:top w:val="none" w:sz="0" w:space="0" w:color="auto"/>
            <w:left w:val="none" w:sz="0" w:space="0" w:color="auto"/>
            <w:bottom w:val="none" w:sz="0" w:space="0" w:color="auto"/>
            <w:right w:val="none" w:sz="0" w:space="0" w:color="auto"/>
          </w:divBdr>
        </w:div>
        <w:div w:id="117140607">
          <w:marLeft w:val="0"/>
          <w:marRight w:val="0"/>
          <w:marTop w:val="0"/>
          <w:marBottom w:val="0"/>
          <w:divBdr>
            <w:top w:val="none" w:sz="0" w:space="0" w:color="auto"/>
            <w:left w:val="none" w:sz="0" w:space="0" w:color="auto"/>
            <w:bottom w:val="none" w:sz="0" w:space="0" w:color="auto"/>
            <w:right w:val="none" w:sz="0" w:space="0" w:color="auto"/>
          </w:divBdr>
        </w:div>
        <w:div w:id="1983728252">
          <w:marLeft w:val="0"/>
          <w:marRight w:val="0"/>
          <w:marTop w:val="0"/>
          <w:marBottom w:val="0"/>
          <w:divBdr>
            <w:top w:val="none" w:sz="0" w:space="0" w:color="auto"/>
            <w:left w:val="none" w:sz="0" w:space="0" w:color="auto"/>
            <w:bottom w:val="none" w:sz="0" w:space="0" w:color="auto"/>
            <w:right w:val="none" w:sz="0" w:space="0" w:color="auto"/>
          </w:divBdr>
        </w:div>
        <w:div w:id="289434963">
          <w:marLeft w:val="0"/>
          <w:marRight w:val="0"/>
          <w:marTop w:val="0"/>
          <w:marBottom w:val="0"/>
          <w:divBdr>
            <w:top w:val="none" w:sz="0" w:space="0" w:color="auto"/>
            <w:left w:val="none" w:sz="0" w:space="0" w:color="auto"/>
            <w:bottom w:val="none" w:sz="0" w:space="0" w:color="auto"/>
            <w:right w:val="none" w:sz="0" w:space="0" w:color="auto"/>
          </w:divBdr>
        </w:div>
        <w:div w:id="622149650">
          <w:marLeft w:val="0"/>
          <w:marRight w:val="0"/>
          <w:marTop w:val="0"/>
          <w:marBottom w:val="0"/>
          <w:divBdr>
            <w:top w:val="none" w:sz="0" w:space="0" w:color="auto"/>
            <w:left w:val="none" w:sz="0" w:space="0" w:color="auto"/>
            <w:bottom w:val="none" w:sz="0" w:space="0" w:color="auto"/>
            <w:right w:val="none" w:sz="0" w:space="0" w:color="auto"/>
          </w:divBdr>
        </w:div>
        <w:div w:id="142242491">
          <w:marLeft w:val="0"/>
          <w:marRight w:val="0"/>
          <w:marTop w:val="0"/>
          <w:marBottom w:val="0"/>
          <w:divBdr>
            <w:top w:val="none" w:sz="0" w:space="0" w:color="auto"/>
            <w:left w:val="none" w:sz="0" w:space="0" w:color="auto"/>
            <w:bottom w:val="none" w:sz="0" w:space="0" w:color="auto"/>
            <w:right w:val="none" w:sz="0" w:space="0" w:color="auto"/>
          </w:divBdr>
        </w:div>
        <w:div w:id="534930481">
          <w:marLeft w:val="0"/>
          <w:marRight w:val="0"/>
          <w:marTop w:val="0"/>
          <w:marBottom w:val="0"/>
          <w:divBdr>
            <w:top w:val="none" w:sz="0" w:space="0" w:color="auto"/>
            <w:left w:val="none" w:sz="0" w:space="0" w:color="auto"/>
            <w:bottom w:val="none" w:sz="0" w:space="0" w:color="auto"/>
            <w:right w:val="none" w:sz="0" w:space="0" w:color="auto"/>
          </w:divBdr>
        </w:div>
        <w:div w:id="1099914153">
          <w:marLeft w:val="0"/>
          <w:marRight w:val="0"/>
          <w:marTop w:val="0"/>
          <w:marBottom w:val="0"/>
          <w:divBdr>
            <w:top w:val="none" w:sz="0" w:space="0" w:color="auto"/>
            <w:left w:val="none" w:sz="0" w:space="0" w:color="auto"/>
            <w:bottom w:val="none" w:sz="0" w:space="0" w:color="auto"/>
            <w:right w:val="none" w:sz="0" w:space="0" w:color="auto"/>
          </w:divBdr>
        </w:div>
      </w:divsChild>
    </w:div>
    <w:div w:id="574320377">
      <w:bodyDiv w:val="1"/>
      <w:marLeft w:val="0"/>
      <w:marRight w:val="0"/>
      <w:marTop w:val="0"/>
      <w:marBottom w:val="0"/>
      <w:divBdr>
        <w:top w:val="none" w:sz="0" w:space="0" w:color="auto"/>
        <w:left w:val="none" w:sz="0" w:space="0" w:color="auto"/>
        <w:bottom w:val="none" w:sz="0" w:space="0" w:color="auto"/>
        <w:right w:val="none" w:sz="0" w:space="0" w:color="auto"/>
      </w:divBdr>
      <w:divsChild>
        <w:div w:id="170723048">
          <w:marLeft w:val="0"/>
          <w:marRight w:val="0"/>
          <w:marTop w:val="0"/>
          <w:marBottom w:val="0"/>
          <w:divBdr>
            <w:top w:val="none" w:sz="0" w:space="0" w:color="auto"/>
            <w:left w:val="none" w:sz="0" w:space="0" w:color="auto"/>
            <w:bottom w:val="none" w:sz="0" w:space="0" w:color="auto"/>
            <w:right w:val="none" w:sz="0" w:space="0" w:color="auto"/>
          </w:divBdr>
        </w:div>
        <w:div w:id="1963996067">
          <w:marLeft w:val="0"/>
          <w:marRight w:val="0"/>
          <w:marTop w:val="0"/>
          <w:marBottom w:val="0"/>
          <w:divBdr>
            <w:top w:val="none" w:sz="0" w:space="0" w:color="auto"/>
            <w:left w:val="none" w:sz="0" w:space="0" w:color="auto"/>
            <w:bottom w:val="none" w:sz="0" w:space="0" w:color="auto"/>
            <w:right w:val="none" w:sz="0" w:space="0" w:color="auto"/>
          </w:divBdr>
        </w:div>
        <w:div w:id="2070490248">
          <w:marLeft w:val="0"/>
          <w:marRight w:val="0"/>
          <w:marTop w:val="0"/>
          <w:marBottom w:val="0"/>
          <w:divBdr>
            <w:top w:val="none" w:sz="0" w:space="0" w:color="auto"/>
            <w:left w:val="none" w:sz="0" w:space="0" w:color="auto"/>
            <w:bottom w:val="none" w:sz="0" w:space="0" w:color="auto"/>
            <w:right w:val="none" w:sz="0" w:space="0" w:color="auto"/>
          </w:divBdr>
        </w:div>
        <w:div w:id="2099591693">
          <w:marLeft w:val="0"/>
          <w:marRight w:val="0"/>
          <w:marTop w:val="0"/>
          <w:marBottom w:val="0"/>
          <w:divBdr>
            <w:top w:val="none" w:sz="0" w:space="0" w:color="auto"/>
            <w:left w:val="none" w:sz="0" w:space="0" w:color="auto"/>
            <w:bottom w:val="none" w:sz="0" w:space="0" w:color="auto"/>
            <w:right w:val="none" w:sz="0" w:space="0" w:color="auto"/>
          </w:divBdr>
        </w:div>
        <w:div w:id="535434732">
          <w:marLeft w:val="0"/>
          <w:marRight w:val="0"/>
          <w:marTop w:val="0"/>
          <w:marBottom w:val="0"/>
          <w:divBdr>
            <w:top w:val="none" w:sz="0" w:space="0" w:color="auto"/>
            <w:left w:val="none" w:sz="0" w:space="0" w:color="auto"/>
            <w:bottom w:val="none" w:sz="0" w:space="0" w:color="auto"/>
            <w:right w:val="none" w:sz="0" w:space="0" w:color="auto"/>
          </w:divBdr>
        </w:div>
        <w:div w:id="257910897">
          <w:marLeft w:val="0"/>
          <w:marRight w:val="0"/>
          <w:marTop w:val="0"/>
          <w:marBottom w:val="0"/>
          <w:divBdr>
            <w:top w:val="none" w:sz="0" w:space="0" w:color="auto"/>
            <w:left w:val="none" w:sz="0" w:space="0" w:color="auto"/>
            <w:bottom w:val="none" w:sz="0" w:space="0" w:color="auto"/>
            <w:right w:val="none" w:sz="0" w:space="0" w:color="auto"/>
          </w:divBdr>
        </w:div>
        <w:div w:id="1713379602">
          <w:marLeft w:val="0"/>
          <w:marRight w:val="0"/>
          <w:marTop w:val="0"/>
          <w:marBottom w:val="0"/>
          <w:divBdr>
            <w:top w:val="none" w:sz="0" w:space="0" w:color="auto"/>
            <w:left w:val="none" w:sz="0" w:space="0" w:color="auto"/>
            <w:bottom w:val="none" w:sz="0" w:space="0" w:color="auto"/>
            <w:right w:val="none" w:sz="0" w:space="0" w:color="auto"/>
          </w:divBdr>
        </w:div>
        <w:div w:id="1669096561">
          <w:marLeft w:val="0"/>
          <w:marRight w:val="0"/>
          <w:marTop w:val="0"/>
          <w:marBottom w:val="0"/>
          <w:divBdr>
            <w:top w:val="none" w:sz="0" w:space="0" w:color="auto"/>
            <w:left w:val="none" w:sz="0" w:space="0" w:color="auto"/>
            <w:bottom w:val="none" w:sz="0" w:space="0" w:color="auto"/>
            <w:right w:val="none" w:sz="0" w:space="0" w:color="auto"/>
          </w:divBdr>
        </w:div>
        <w:div w:id="1482228956">
          <w:marLeft w:val="0"/>
          <w:marRight w:val="0"/>
          <w:marTop w:val="0"/>
          <w:marBottom w:val="0"/>
          <w:divBdr>
            <w:top w:val="none" w:sz="0" w:space="0" w:color="auto"/>
            <w:left w:val="none" w:sz="0" w:space="0" w:color="auto"/>
            <w:bottom w:val="none" w:sz="0" w:space="0" w:color="auto"/>
            <w:right w:val="none" w:sz="0" w:space="0" w:color="auto"/>
          </w:divBdr>
        </w:div>
        <w:div w:id="2115005631">
          <w:marLeft w:val="0"/>
          <w:marRight w:val="0"/>
          <w:marTop w:val="0"/>
          <w:marBottom w:val="0"/>
          <w:divBdr>
            <w:top w:val="none" w:sz="0" w:space="0" w:color="auto"/>
            <w:left w:val="none" w:sz="0" w:space="0" w:color="auto"/>
            <w:bottom w:val="none" w:sz="0" w:space="0" w:color="auto"/>
            <w:right w:val="none" w:sz="0" w:space="0" w:color="auto"/>
          </w:divBdr>
        </w:div>
        <w:div w:id="260332551">
          <w:marLeft w:val="0"/>
          <w:marRight w:val="0"/>
          <w:marTop w:val="0"/>
          <w:marBottom w:val="0"/>
          <w:divBdr>
            <w:top w:val="none" w:sz="0" w:space="0" w:color="auto"/>
            <w:left w:val="none" w:sz="0" w:space="0" w:color="auto"/>
            <w:bottom w:val="none" w:sz="0" w:space="0" w:color="auto"/>
            <w:right w:val="none" w:sz="0" w:space="0" w:color="auto"/>
          </w:divBdr>
        </w:div>
        <w:div w:id="297994488">
          <w:marLeft w:val="0"/>
          <w:marRight w:val="0"/>
          <w:marTop w:val="0"/>
          <w:marBottom w:val="0"/>
          <w:divBdr>
            <w:top w:val="none" w:sz="0" w:space="0" w:color="auto"/>
            <w:left w:val="none" w:sz="0" w:space="0" w:color="auto"/>
            <w:bottom w:val="none" w:sz="0" w:space="0" w:color="auto"/>
            <w:right w:val="none" w:sz="0" w:space="0" w:color="auto"/>
          </w:divBdr>
        </w:div>
        <w:div w:id="349533327">
          <w:marLeft w:val="0"/>
          <w:marRight w:val="0"/>
          <w:marTop w:val="0"/>
          <w:marBottom w:val="0"/>
          <w:divBdr>
            <w:top w:val="none" w:sz="0" w:space="0" w:color="auto"/>
            <w:left w:val="none" w:sz="0" w:space="0" w:color="auto"/>
            <w:bottom w:val="none" w:sz="0" w:space="0" w:color="auto"/>
            <w:right w:val="none" w:sz="0" w:space="0" w:color="auto"/>
          </w:divBdr>
        </w:div>
        <w:div w:id="1197234283">
          <w:marLeft w:val="0"/>
          <w:marRight w:val="0"/>
          <w:marTop w:val="0"/>
          <w:marBottom w:val="0"/>
          <w:divBdr>
            <w:top w:val="none" w:sz="0" w:space="0" w:color="auto"/>
            <w:left w:val="none" w:sz="0" w:space="0" w:color="auto"/>
            <w:bottom w:val="none" w:sz="0" w:space="0" w:color="auto"/>
            <w:right w:val="none" w:sz="0" w:space="0" w:color="auto"/>
          </w:divBdr>
        </w:div>
        <w:div w:id="391124754">
          <w:marLeft w:val="0"/>
          <w:marRight w:val="0"/>
          <w:marTop w:val="0"/>
          <w:marBottom w:val="0"/>
          <w:divBdr>
            <w:top w:val="none" w:sz="0" w:space="0" w:color="auto"/>
            <w:left w:val="none" w:sz="0" w:space="0" w:color="auto"/>
            <w:bottom w:val="none" w:sz="0" w:space="0" w:color="auto"/>
            <w:right w:val="none" w:sz="0" w:space="0" w:color="auto"/>
          </w:divBdr>
        </w:div>
        <w:div w:id="227038179">
          <w:marLeft w:val="0"/>
          <w:marRight w:val="0"/>
          <w:marTop w:val="0"/>
          <w:marBottom w:val="0"/>
          <w:divBdr>
            <w:top w:val="none" w:sz="0" w:space="0" w:color="auto"/>
            <w:left w:val="none" w:sz="0" w:space="0" w:color="auto"/>
            <w:bottom w:val="none" w:sz="0" w:space="0" w:color="auto"/>
            <w:right w:val="none" w:sz="0" w:space="0" w:color="auto"/>
          </w:divBdr>
        </w:div>
        <w:div w:id="1561600120">
          <w:marLeft w:val="0"/>
          <w:marRight w:val="0"/>
          <w:marTop w:val="0"/>
          <w:marBottom w:val="0"/>
          <w:divBdr>
            <w:top w:val="none" w:sz="0" w:space="0" w:color="auto"/>
            <w:left w:val="none" w:sz="0" w:space="0" w:color="auto"/>
            <w:bottom w:val="none" w:sz="0" w:space="0" w:color="auto"/>
            <w:right w:val="none" w:sz="0" w:space="0" w:color="auto"/>
          </w:divBdr>
        </w:div>
        <w:div w:id="683557797">
          <w:marLeft w:val="0"/>
          <w:marRight w:val="0"/>
          <w:marTop w:val="0"/>
          <w:marBottom w:val="0"/>
          <w:divBdr>
            <w:top w:val="none" w:sz="0" w:space="0" w:color="auto"/>
            <w:left w:val="none" w:sz="0" w:space="0" w:color="auto"/>
            <w:bottom w:val="none" w:sz="0" w:space="0" w:color="auto"/>
            <w:right w:val="none" w:sz="0" w:space="0" w:color="auto"/>
          </w:divBdr>
        </w:div>
        <w:div w:id="1075787019">
          <w:marLeft w:val="0"/>
          <w:marRight w:val="0"/>
          <w:marTop w:val="0"/>
          <w:marBottom w:val="0"/>
          <w:divBdr>
            <w:top w:val="none" w:sz="0" w:space="0" w:color="auto"/>
            <w:left w:val="none" w:sz="0" w:space="0" w:color="auto"/>
            <w:bottom w:val="none" w:sz="0" w:space="0" w:color="auto"/>
            <w:right w:val="none" w:sz="0" w:space="0" w:color="auto"/>
          </w:divBdr>
        </w:div>
        <w:div w:id="2060548005">
          <w:marLeft w:val="0"/>
          <w:marRight w:val="0"/>
          <w:marTop w:val="0"/>
          <w:marBottom w:val="0"/>
          <w:divBdr>
            <w:top w:val="none" w:sz="0" w:space="0" w:color="auto"/>
            <w:left w:val="none" w:sz="0" w:space="0" w:color="auto"/>
            <w:bottom w:val="none" w:sz="0" w:space="0" w:color="auto"/>
            <w:right w:val="none" w:sz="0" w:space="0" w:color="auto"/>
          </w:divBdr>
        </w:div>
        <w:div w:id="432823142">
          <w:marLeft w:val="0"/>
          <w:marRight w:val="0"/>
          <w:marTop w:val="0"/>
          <w:marBottom w:val="0"/>
          <w:divBdr>
            <w:top w:val="none" w:sz="0" w:space="0" w:color="auto"/>
            <w:left w:val="none" w:sz="0" w:space="0" w:color="auto"/>
            <w:bottom w:val="none" w:sz="0" w:space="0" w:color="auto"/>
            <w:right w:val="none" w:sz="0" w:space="0" w:color="auto"/>
          </w:divBdr>
        </w:div>
        <w:div w:id="2078740654">
          <w:marLeft w:val="0"/>
          <w:marRight w:val="0"/>
          <w:marTop w:val="0"/>
          <w:marBottom w:val="0"/>
          <w:divBdr>
            <w:top w:val="none" w:sz="0" w:space="0" w:color="auto"/>
            <w:left w:val="none" w:sz="0" w:space="0" w:color="auto"/>
            <w:bottom w:val="none" w:sz="0" w:space="0" w:color="auto"/>
            <w:right w:val="none" w:sz="0" w:space="0" w:color="auto"/>
          </w:divBdr>
        </w:div>
        <w:div w:id="2095589566">
          <w:marLeft w:val="0"/>
          <w:marRight w:val="0"/>
          <w:marTop w:val="0"/>
          <w:marBottom w:val="0"/>
          <w:divBdr>
            <w:top w:val="none" w:sz="0" w:space="0" w:color="auto"/>
            <w:left w:val="none" w:sz="0" w:space="0" w:color="auto"/>
            <w:bottom w:val="none" w:sz="0" w:space="0" w:color="auto"/>
            <w:right w:val="none" w:sz="0" w:space="0" w:color="auto"/>
          </w:divBdr>
        </w:div>
        <w:div w:id="162356711">
          <w:marLeft w:val="0"/>
          <w:marRight w:val="0"/>
          <w:marTop w:val="0"/>
          <w:marBottom w:val="0"/>
          <w:divBdr>
            <w:top w:val="none" w:sz="0" w:space="0" w:color="auto"/>
            <w:left w:val="none" w:sz="0" w:space="0" w:color="auto"/>
            <w:bottom w:val="none" w:sz="0" w:space="0" w:color="auto"/>
            <w:right w:val="none" w:sz="0" w:space="0" w:color="auto"/>
          </w:divBdr>
        </w:div>
        <w:div w:id="2042590823">
          <w:marLeft w:val="0"/>
          <w:marRight w:val="0"/>
          <w:marTop w:val="0"/>
          <w:marBottom w:val="0"/>
          <w:divBdr>
            <w:top w:val="none" w:sz="0" w:space="0" w:color="auto"/>
            <w:left w:val="none" w:sz="0" w:space="0" w:color="auto"/>
            <w:bottom w:val="none" w:sz="0" w:space="0" w:color="auto"/>
            <w:right w:val="none" w:sz="0" w:space="0" w:color="auto"/>
          </w:divBdr>
        </w:div>
        <w:div w:id="178086546">
          <w:marLeft w:val="0"/>
          <w:marRight w:val="0"/>
          <w:marTop w:val="0"/>
          <w:marBottom w:val="0"/>
          <w:divBdr>
            <w:top w:val="none" w:sz="0" w:space="0" w:color="auto"/>
            <w:left w:val="none" w:sz="0" w:space="0" w:color="auto"/>
            <w:bottom w:val="none" w:sz="0" w:space="0" w:color="auto"/>
            <w:right w:val="none" w:sz="0" w:space="0" w:color="auto"/>
          </w:divBdr>
        </w:div>
      </w:divsChild>
    </w:div>
    <w:div w:id="724335148">
      <w:bodyDiv w:val="1"/>
      <w:marLeft w:val="0"/>
      <w:marRight w:val="0"/>
      <w:marTop w:val="0"/>
      <w:marBottom w:val="0"/>
      <w:divBdr>
        <w:top w:val="none" w:sz="0" w:space="0" w:color="auto"/>
        <w:left w:val="none" w:sz="0" w:space="0" w:color="auto"/>
        <w:bottom w:val="none" w:sz="0" w:space="0" w:color="auto"/>
        <w:right w:val="none" w:sz="0" w:space="0" w:color="auto"/>
      </w:divBdr>
      <w:divsChild>
        <w:div w:id="1723602186">
          <w:marLeft w:val="0"/>
          <w:marRight w:val="0"/>
          <w:marTop w:val="0"/>
          <w:marBottom w:val="0"/>
          <w:divBdr>
            <w:top w:val="none" w:sz="0" w:space="0" w:color="auto"/>
            <w:left w:val="none" w:sz="0" w:space="0" w:color="auto"/>
            <w:bottom w:val="none" w:sz="0" w:space="0" w:color="auto"/>
            <w:right w:val="none" w:sz="0" w:space="0" w:color="auto"/>
          </w:divBdr>
        </w:div>
        <w:div w:id="468713576">
          <w:marLeft w:val="0"/>
          <w:marRight w:val="0"/>
          <w:marTop w:val="0"/>
          <w:marBottom w:val="0"/>
          <w:divBdr>
            <w:top w:val="none" w:sz="0" w:space="0" w:color="auto"/>
            <w:left w:val="none" w:sz="0" w:space="0" w:color="auto"/>
            <w:bottom w:val="none" w:sz="0" w:space="0" w:color="auto"/>
            <w:right w:val="none" w:sz="0" w:space="0" w:color="auto"/>
          </w:divBdr>
        </w:div>
        <w:div w:id="577634584">
          <w:marLeft w:val="0"/>
          <w:marRight w:val="0"/>
          <w:marTop w:val="0"/>
          <w:marBottom w:val="0"/>
          <w:divBdr>
            <w:top w:val="none" w:sz="0" w:space="0" w:color="auto"/>
            <w:left w:val="none" w:sz="0" w:space="0" w:color="auto"/>
            <w:bottom w:val="none" w:sz="0" w:space="0" w:color="auto"/>
            <w:right w:val="none" w:sz="0" w:space="0" w:color="auto"/>
          </w:divBdr>
        </w:div>
        <w:div w:id="45810037">
          <w:marLeft w:val="0"/>
          <w:marRight w:val="0"/>
          <w:marTop w:val="0"/>
          <w:marBottom w:val="0"/>
          <w:divBdr>
            <w:top w:val="none" w:sz="0" w:space="0" w:color="auto"/>
            <w:left w:val="none" w:sz="0" w:space="0" w:color="auto"/>
            <w:bottom w:val="none" w:sz="0" w:space="0" w:color="auto"/>
            <w:right w:val="none" w:sz="0" w:space="0" w:color="auto"/>
          </w:divBdr>
        </w:div>
        <w:div w:id="2066030650">
          <w:marLeft w:val="0"/>
          <w:marRight w:val="0"/>
          <w:marTop w:val="0"/>
          <w:marBottom w:val="0"/>
          <w:divBdr>
            <w:top w:val="none" w:sz="0" w:space="0" w:color="auto"/>
            <w:left w:val="none" w:sz="0" w:space="0" w:color="auto"/>
            <w:bottom w:val="none" w:sz="0" w:space="0" w:color="auto"/>
            <w:right w:val="none" w:sz="0" w:space="0" w:color="auto"/>
          </w:divBdr>
        </w:div>
        <w:div w:id="1477146721">
          <w:marLeft w:val="0"/>
          <w:marRight w:val="0"/>
          <w:marTop w:val="0"/>
          <w:marBottom w:val="0"/>
          <w:divBdr>
            <w:top w:val="none" w:sz="0" w:space="0" w:color="auto"/>
            <w:left w:val="none" w:sz="0" w:space="0" w:color="auto"/>
            <w:bottom w:val="none" w:sz="0" w:space="0" w:color="auto"/>
            <w:right w:val="none" w:sz="0" w:space="0" w:color="auto"/>
          </w:divBdr>
        </w:div>
        <w:div w:id="1255627859">
          <w:marLeft w:val="0"/>
          <w:marRight w:val="0"/>
          <w:marTop w:val="0"/>
          <w:marBottom w:val="0"/>
          <w:divBdr>
            <w:top w:val="none" w:sz="0" w:space="0" w:color="auto"/>
            <w:left w:val="none" w:sz="0" w:space="0" w:color="auto"/>
            <w:bottom w:val="none" w:sz="0" w:space="0" w:color="auto"/>
            <w:right w:val="none" w:sz="0" w:space="0" w:color="auto"/>
          </w:divBdr>
        </w:div>
        <w:div w:id="25108631">
          <w:marLeft w:val="0"/>
          <w:marRight w:val="0"/>
          <w:marTop w:val="0"/>
          <w:marBottom w:val="0"/>
          <w:divBdr>
            <w:top w:val="none" w:sz="0" w:space="0" w:color="auto"/>
            <w:left w:val="none" w:sz="0" w:space="0" w:color="auto"/>
            <w:bottom w:val="none" w:sz="0" w:space="0" w:color="auto"/>
            <w:right w:val="none" w:sz="0" w:space="0" w:color="auto"/>
          </w:divBdr>
        </w:div>
        <w:div w:id="1562715697">
          <w:marLeft w:val="0"/>
          <w:marRight w:val="0"/>
          <w:marTop w:val="0"/>
          <w:marBottom w:val="0"/>
          <w:divBdr>
            <w:top w:val="none" w:sz="0" w:space="0" w:color="auto"/>
            <w:left w:val="none" w:sz="0" w:space="0" w:color="auto"/>
            <w:bottom w:val="none" w:sz="0" w:space="0" w:color="auto"/>
            <w:right w:val="none" w:sz="0" w:space="0" w:color="auto"/>
          </w:divBdr>
        </w:div>
        <w:div w:id="882910176">
          <w:marLeft w:val="0"/>
          <w:marRight w:val="0"/>
          <w:marTop w:val="0"/>
          <w:marBottom w:val="0"/>
          <w:divBdr>
            <w:top w:val="none" w:sz="0" w:space="0" w:color="auto"/>
            <w:left w:val="none" w:sz="0" w:space="0" w:color="auto"/>
            <w:bottom w:val="none" w:sz="0" w:space="0" w:color="auto"/>
            <w:right w:val="none" w:sz="0" w:space="0" w:color="auto"/>
          </w:divBdr>
        </w:div>
        <w:div w:id="1624380650">
          <w:marLeft w:val="0"/>
          <w:marRight w:val="0"/>
          <w:marTop w:val="0"/>
          <w:marBottom w:val="0"/>
          <w:divBdr>
            <w:top w:val="none" w:sz="0" w:space="0" w:color="auto"/>
            <w:left w:val="none" w:sz="0" w:space="0" w:color="auto"/>
            <w:bottom w:val="none" w:sz="0" w:space="0" w:color="auto"/>
            <w:right w:val="none" w:sz="0" w:space="0" w:color="auto"/>
          </w:divBdr>
        </w:div>
        <w:div w:id="1858231486">
          <w:marLeft w:val="0"/>
          <w:marRight w:val="0"/>
          <w:marTop w:val="0"/>
          <w:marBottom w:val="0"/>
          <w:divBdr>
            <w:top w:val="none" w:sz="0" w:space="0" w:color="auto"/>
            <w:left w:val="none" w:sz="0" w:space="0" w:color="auto"/>
            <w:bottom w:val="none" w:sz="0" w:space="0" w:color="auto"/>
            <w:right w:val="none" w:sz="0" w:space="0" w:color="auto"/>
          </w:divBdr>
        </w:div>
        <w:div w:id="110781278">
          <w:marLeft w:val="0"/>
          <w:marRight w:val="0"/>
          <w:marTop w:val="0"/>
          <w:marBottom w:val="0"/>
          <w:divBdr>
            <w:top w:val="none" w:sz="0" w:space="0" w:color="auto"/>
            <w:left w:val="none" w:sz="0" w:space="0" w:color="auto"/>
            <w:bottom w:val="none" w:sz="0" w:space="0" w:color="auto"/>
            <w:right w:val="none" w:sz="0" w:space="0" w:color="auto"/>
          </w:divBdr>
        </w:div>
        <w:div w:id="795412854">
          <w:marLeft w:val="0"/>
          <w:marRight w:val="0"/>
          <w:marTop w:val="0"/>
          <w:marBottom w:val="0"/>
          <w:divBdr>
            <w:top w:val="none" w:sz="0" w:space="0" w:color="auto"/>
            <w:left w:val="none" w:sz="0" w:space="0" w:color="auto"/>
            <w:bottom w:val="none" w:sz="0" w:space="0" w:color="auto"/>
            <w:right w:val="none" w:sz="0" w:space="0" w:color="auto"/>
          </w:divBdr>
        </w:div>
        <w:div w:id="101535675">
          <w:marLeft w:val="0"/>
          <w:marRight w:val="0"/>
          <w:marTop w:val="0"/>
          <w:marBottom w:val="0"/>
          <w:divBdr>
            <w:top w:val="none" w:sz="0" w:space="0" w:color="auto"/>
            <w:left w:val="none" w:sz="0" w:space="0" w:color="auto"/>
            <w:bottom w:val="none" w:sz="0" w:space="0" w:color="auto"/>
            <w:right w:val="none" w:sz="0" w:space="0" w:color="auto"/>
          </w:divBdr>
        </w:div>
        <w:div w:id="1553346851">
          <w:marLeft w:val="0"/>
          <w:marRight w:val="0"/>
          <w:marTop w:val="0"/>
          <w:marBottom w:val="0"/>
          <w:divBdr>
            <w:top w:val="none" w:sz="0" w:space="0" w:color="auto"/>
            <w:left w:val="none" w:sz="0" w:space="0" w:color="auto"/>
            <w:bottom w:val="none" w:sz="0" w:space="0" w:color="auto"/>
            <w:right w:val="none" w:sz="0" w:space="0" w:color="auto"/>
          </w:divBdr>
        </w:div>
        <w:div w:id="701785252">
          <w:marLeft w:val="0"/>
          <w:marRight w:val="0"/>
          <w:marTop w:val="0"/>
          <w:marBottom w:val="0"/>
          <w:divBdr>
            <w:top w:val="none" w:sz="0" w:space="0" w:color="auto"/>
            <w:left w:val="none" w:sz="0" w:space="0" w:color="auto"/>
            <w:bottom w:val="none" w:sz="0" w:space="0" w:color="auto"/>
            <w:right w:val="none" w:sz="0" w:space="0" w:color="auto"/>
          </w:divBdr>
        </w:div>
        <w:div w:id="51782731">
          <w:marLeft w:val="0"/>
          <w:marRight w:val="0"/>
          <w:marTop w:val="0"/>
          <w:marBottom w:val="0"/>
          <w:divBdr>
            <w:top w:val="none" w:sz="0" w:space="0" w:color="auto"/>
            <w:left w:val="none" w:sz="0" w:space="0" w:color="auto"/>
            <w:bottom w:val="none" w:sz="0" w:space="0" w:color="auto"/>
            <w:right w:val="none" w:sz="0" w:space="0" w:color="auto"/>
          </w:divBdr>
        </w:div>
        <w:div w:id="1624118702">
          <w:marLeft w:val="0"/>
          <w:marRight w:val="0"/>
          <w:marTop w:val="0"/>
          <w:marBottom w:val="0"/>
          <w:divBdr>
            <w:top w:val="none" w:sz="0" w:space="0" w:color="auto"/>
            <w:left w:val="none" w:sz="0" w:space="0" w:color="auto"/>
            <w:bottom w:val="none" w:sz="0" w:space="0" w:color="auto"/>
            <w:right w:val="none" w:sz="0" w:space="0" w:color="auto"/>
          </w:divBdr>
        </w:div>
        <w:div w:id="937786983">
          <w:marLeft w:val="0"/>
          <w:marRight w:val="0"/>
          <w:marTop w:val="0"/>
          <w:marBottom w:val="0"/>
          <w:divBdr>
            <w:top w:val="none" w:sz="0" w:space="0" w:color="auto"/>
            <w:left w:val="none" w:sz="0" w:space="0" w:color="auto"/>
            <w:bottom w:val="none" w:sz="0" w:space="0" w:color="auto"/>
            <w:right w:val="none" w:sz="0" w:space="0" w:color="auto"/>
          </w:divBdr>
        </w:div>
        <w:div w:id="1896889515">
          <w:marLeft w:val="0"/>
          <w:marRight w:val="0"/>
          <w:marTop w:val="0"/>
          <w:marBottom w:val="0"/>
          <w:divBdr>
            <w:top w:val="none" w:sz="0" w:space="0" w:color="auto"/>
            <w:left w:val="none" w:sz="0" w:space="0" w:color="auto"/>
            <w:bottom w:val="none" w:sz="0" w:space="0" w:color="auto"/>
            <w:right w:val="none" w:sz="0" w:space="0" w:color="auto"/>
          </w:divBdr>
        </w:div>
        <w:div w:id="73824556">
          <w:marLeft w:val="0"/>
          <w:marRight w:val="0"/>
          <w:marTop w:val="0"/>
          <w:marBottom w:val="0"/>
          <w:divBdr>
            <w:top w:val="none" w:sz="0" w:space="0" w:color="auto"/>
            <w:left w:val="none" w:sz="0" w:space="0" w:color="auto"/>
            <w:bottom w:val="none" w:sz="0" w:space="0" w:color="auto"/>
            <w:right w:val="none" w:sz="0" w:space="0" w:color="auto"/>
          </w:divBdr>
        </w:div>
      </w:divsChild>
    </w:div>
    <w:div w:id="1080714632">
      <w:bodyDiv w:val="1"/>
      <w:marLeft w:val="0"/>
      <w:marRight w:val="0"/>
      <w:marTop w:val="0"/>
      <w:marBottom w:val="0"/>
      <w:divBdr>
        <w:top w:val="none" w:sz="0" w:space="0" w:color="auto"/>
        <w:left w:val="none" w:sz="0" w:space="0" w:color="auto"/>
        <w:bottom w:val="none" w:sz="0" w:space="0" w:color="auto"/>
        <w:right w:val="none" w:sz="0" w:space="0" w:color="auto"/>
      </w:divBdr>
    </w:div>
    <w:div w:id="1439325010">
      <w:bodyDiv w:val="1"/>
      <w:marLeft w:val="0"/>
      <w:marRight w:val="0"/>
      <w:marTop w:val="0"/>
      <w:marBottom w:val="0"/>
      <w:divBdr>
        <w:top w:val="none" w:sz="0" w:space="0" w:color="auto"/>
        <w:left w:val="none" w:sz="0" w:space="0" w:color="auto"/>
        <w:bottom w:val="none" w:sz="0" w:space="0" w:color="auto"/>
        <w:right w:val="none" w:sz="0" w:space="0" w:color="auto"/>
      </w:divBdr>
    </w:div>
    <w:div w:id="1622344861">
      <w:bodyDiv w:val="1"/>
      <w:marLeft w:val="0"/>
      <w:marRight w:val="0"/>
      <w:marTop w:val="0"/>
      <w:marBottom w:val="0"/>
      <w:divBdr>
        <w:top w:val="none" w:sz="0" w:space="0" w:color="auto"/>
        <w:left w:val="none" w:sz="0" w:space="0" w:color="auto"/>
        <w:bottom w:val="none" w:sz="0" w:space="0" w:color="auto"/>
        <w:right w:val="none" w:sz="0" w:space="0" w:color="auto"/>
      </w:divBdr>
      <w:divsChild>
        <w:div w:id="964890285">
          <w:marLeft w:val="0"/>
          <w:marRight w:val="0"/>
          <w:marTop w:val="0"/>
          <w:marBottom w:val="0"/>
          <w:divBdr>
            <w:top w:val="none" w:sz="0" w:space="0" w:color="auto"/>
            <w:left w:val="none" w:sz="0" w:space="0" w:color="auto"/>
            <w:bottom w:val="none" w:sz="0" w:space="0" w:color="auto"/>
            <w:right w:val="none" w:sz="0" w:space="0" w:color="auto"/>
          </w:divBdr>
        </w:div>
        <w:div w:id="2092965361">
          <w:marLeft w:val="0"/>
          <w:marRight w:val="0"/>
          <w:marTop w:val="0"/>
          <w:marBottom w:val="0"/>
          <w:divBdr>
            <w:top w:val="none" w:sz="0" w:space="0" w:color="auto"/>
            <w:left w:val="none" w:sz="0" w:space="0" w:color="auto"/>
            <w:bottom w:val="none" w:sz="0" w:space="0" w:color="auto"/>
            <w:right w:val="none" w:sz="0" w:space="0" w:color="auto"/>
          </w:divBdr>
        </w:div>
        <w:div w:id="665059424">
          <w:marLeft w:val="0"/>
          <w:marRight w:val="0"/>
          <w:marTop w:val="0"/>
          <w:marBottom w:val="0"/>
          <w:divBdr>
            <w:top w:val="none" w:sz="0" w:space="0" w:color="auto"/>
            <w:left w:val="none" w:sz="0" w:space="0" w:color="auto"/>
            <w:bottom w:val="none" w:sz="0" w:space="0" w:color="auto"/>
            <w:right w:val="none" w:sz="0" w:space="0" w:color="auto"/>
          </w:divBdr>
        </w:div>
        <w:div w:id="1845244759">
          <w:marLeft w:val="0"/>
          <w:marRight w:val="0"/>
          <w:marTop w:val="0"/>
          <w:marBottom w:val="0"/>
          <w:divBdr>
            <w:top w:val="none" w:sz="0" w:space="0" w:color="auto"/>
            <w:left w:val="none" w:sz="0" w:space="0" w:color="auto"/>
            <w:bottom w:val="none" w:sz="0" w:space="0" w:color="auto"/>
            <w:right w:val="none" w:sz="0" w:space="0" w:color="auto"/>
          </w:divBdr>
        </w:div>
        <w:div w:id="868762424">
          <w:marLeft w:val="0"/>
          <w:marRight w:val="0"/>
          <w:marTop w:val="0"/>
          <w:marBottom w:val="0"/>
          <w:divBdr>
            <w:top w:val="none" w:sz="0" w:space="0" w:color="auto"/>
            <w:left w:val="none" w:sz="0" w:space="0" w:color="auto"/>
            <w:bottom w:val="none" w:sz="0" w:space="0" w:color="auto"/>
            <w:right w:val="none" w:sz="0" w:space="0" w:color="auto"/>
          </w:divBdr>
        </w:div>
        <w:div w:id="1430081502">
          <w:marLeft w:val="0"/>
          <w:marRight w:val="0"/>
          <w:marTop w:val="0"/>
          <w:marBottom w:val="0"/>
          <w:divBdr>
            <w:top w:val="none" w:sz="0" w:space="0" w:color="auto"/>
            <w:left w:val="none" w:sz="0" w:space="0" w:color="auto"/>
            <w:bottom w:val="none" w:sz="0" w:space="0" w:color="auto"/>
            <w:right w:val="none" w:sz="0" w:space="0" w:color="auto"/>
          </w:divBdr>
        </w:div>
        <w:div w:id="547568183">
          <w:marLeft w:val="0"/>
          <w:marRight w:val="0"/>
          <w:marTop w:val="0"/>
          <w:marBottom w:val="0"/>
          <w:divBdr>
            <w:top w:val="none" w:sz="0" w:space="0" w:color="auto"/>
            <w:left w:val="none" w:sz="0" w:space="0" w:color="auto"/>
            <w:bottom w:val="none" w:sz="0" w:space="0" w:color="auto"/>
            <w:right w:val="none" w:sz="0" w:space="0" w:color="auto"/>
          </w:divBdr>
        </w:div>
        <w:div w:id="1926918393">
          <w:marLeft w:val="0"/>
          <w:marRight w:val="0"/>
          <w:marTop w:val="0"/>
          <w:marBottom w:val="0"/>
          <w:divBdr>
            <w:top w:val="none" w:sz="0" w:space="0" w:color="auto"/>
            <w:left w:val="none" w:sz="0" w:space="0" w:color="auto"/>
            <w:bottom w:val="none" w:sz="0" w:space="0" w:color="auto"/>
            <w:right w:val="none" w:sz="0" w:space="0" w:color="auto"/>
          </w:divBdr>
        </w:div>
        <w:div w:id="949356526">
          <w:marLeft w:val="0"/>
          <w:marRight w:val="0"/>
          <w:marTop w:val="0"/>
          <w:marBottom w:val="0"/>
          <w:divBdr>
            <w:top w:val="none" w:sz="0" w:space="0" w:color="auto"/>
            <w:left w:val="none" w:sz="0" w:space="0" w:color="auto"/>
            <w:bottom w:val="none" w:sz="0" w:space="0" w:color="auto"/>
            <w:right w:val="none" w:sz="0" w:space="0" w:color="auto"/>
          </w:divBdr>
        </w:div>
        <w:div w:id="782455532">
          <w:marLeft w:val="0"/>
          <w:marRight w:val="0"/>
          <w:marTop w:val="0"/>
          <w:marBottom w:val="0"/>
          <w:divBdr>
            <w:top w:val="none" w:sz="0" w:space="0" w:color="auto"/>
            <w:left w:val="none" w:sz="0" w:space="0" w:color="auto"/>
            <w:bottom w:val="none" w:sz="0" w:space="0" w:color="auto"/>
            <w:right w:val="none" w:sz="0" w:space="0" w:color="auto"/>
          </w:divBdr>
        </w:div>
        <w:div w:id="1532189502">
          <w:marLeft w:val="0"/>
          <w:marRight w:val="0"/>
          <w:marTop w:val="0"/>
          <w:marBottom w:val="0"/>
          <w:divBdr>
            <w:top w:val="none" w:sz="0" w:space="0" w:color="auto"/>
            <w:left w:val="none" w:sz="0" w:space="0" w:color="auto"/>
            <w:bottom w:val="none" w:sz="0" w:space="0" w:color="auto"/>
            <w:right w:val="none" w:sz="0" w:space="0" w:color="auto"/>
          </w:divBdr>
        </w:div>
        <w:div w:id="1865090903">
          <w:marLeft w:val="0"/>
          <w:marRight w:val="0"/>
          <w:marTop w:val="0"/>
          <w:marBottom w:val="0"/>
          <w:divBdr>
            <w:top w:val="none" w:sz="0" w:space="0" w:color="auto"/>
            <w:left w:val="none" w:sz="0" w:space="0" w:color="auto"/>
            <w:bottom w:val="none" w:sz="0" w:space="0" w:color="auto"/>
            <w:right w:val="none" w:sz="0" w:space="0" w:color="auto"/>
          </w:divBdr>
        </w:div>
        <w:div w:id="304504536">
          <w:marLeft w:val="0"/>
          <w:marRight w:val="0"/>
          <w:marTop w:val="0"/>
          <w:marBottom w:val="0"/>
          <w:divBdr>
            <w:top w:val="none" w:sz="0" w:space="0" w:color="auto"/>
            <w:left w:val="none" w:sz="0" w:space="0" w:color="auto"/>
            <w:bottom w:val="none" w:sz="0" w:space="0" w:color="auto"/>
            <w:right w:val="none" w:sz="0" w:space="0" w:color="auto"/>
          </w:divBdr>
        </w:div>
        <w:div w:id="961301830">
          <w:marLeft w:val="0"/>
          <w:marRight w:val="0"/>
          <w:marTop w:val="0"/>
          <w:marBottom w:val="0"/>
          <w:divBdr>
            <w:top w:val="none" w:sz="0" w:space="0" w:color="auto"/>
            <w:left w:val="none" w:sz="0" w:space="0" w:color="auto"/>
            <w:bottom w:val="none" w:sz="0" w:space="0" w:color="auto"/>
            <w:right w:val="none" w:sz="0" w:space="0" w:color="auto"/>
          </w:divBdr>
        </w:div>
        <w:div w:id="47073501">
          <w:marLeft w:val="0"/>
          <w:marRight w:val="0"/>
          <w:marTop w:val="0"/>
          <w:marBottom w:val="0"/>
          <w:divBdr>
            <w:top w:val="none" w:sz="0" w:space="0" w:color="auto"/>
            <w:left w:val="none" w:sz="0" w:space="0" w:color="auto"/>
            <w:bottom w:val="none" w:sz="0" w:space="0" w:color="auto"/>
            <w:right w:val="none" w:sz="0" w:space="0" w:color="auto"/>
          </w:divBdr>
        </w:div>
      </w:divsChild>
    </w:div>
    <w:div w:id="1867477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oxfam.org/sites/www.oxfam.org/files/file_attachments/bp-economy-for-99-percent-160117-en.pdf"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7184</Words>
  <Characters>40877</Characters>
  <Application>Microsoft Office Word</Application>
  <DocSecurity>0</DocSecurity>
  <Lines>717</Lines>
  <Paragraphs>291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47770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ucc</dc:creator>
  <cp:keywords/>
  <dc:description/>
  <cp:lastModifiedBy>Microsoft Office User</cp:lastModifiedBy>
  <cp:revision>3</cp:revision>
  <dcterms:created xsi:type="dcterms:W3CDTF">2019-07-30T12:43:00Z</dcterms:created>
  <dcterms:modified xsi:type="dcterms:W3CDTF">2019-07-30T12:45:00Z</dcterms:modified>
  <cp:category/>
</cp:coreProperties>
</file>