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85" w:rsidRPr="00D72D5E" w:rsidRDefault="002F2F85" w:rsidP="005C1C8D">
      <w:pPr>
        <w:spacing w:after="0" w:line="240" w:lineRule="auto"/>
        <w:jc w:val="both"/>
        <w:rPr>
          <w:rFonts w:ascii="Arial" w:hAnsi="Arial" w:cs="Arial"/>
          <w:b/>
          <w:bCs/>
          <w:sz w:val="24"/>
          <w:szCs w:val="24"/>
          <w:lang w:val="es-ES"/>
        </w:rPr>
      </w:pPr>
      <w:r w:rsidRPr="00D72D5E">
        <w:rPr>
          <w:rFonts w:ascii="Arial" w:hAnsi="Arial" w:cs="Arial"/>
          <w:b/>
          <w:bCs/>
          <w:sz w:val="24"/>
          <w:szCs w:val="24"/>
          <w:lang w:val="es-ES"/>
        </w:rPr>
        <w:t>Análisis psicométrico del Cuestionario de Motivación y Estrategias de aprendizaje forma corta (MSLQ-SF)</w:t>
      </w:r>
    </w:p>
    <w:p w:rsidR="002F2F85" w:rsidRPr="00D72D5E" w:rsidRDefault="002F2F85" w:rsidP="005C1C8D">
      <w:pPr>
        <w:spacing w:after="0" w:line="240" w:lineRule="auto"/>
        <w:jc w:val="both"/>
        <w:rPr>
          <w:rFonts w:ascii="Arial" w:hAnsi="Arial" w:cs="Arial"/>
          <w:sz w:val="24"/>
          <w:szCs w:val="24"/>
          <w:lang w:val="es-ES"/>
        </w:rPr>
      </w:pPr>
    </w:p>
    <w:p w:rsidR="002F2F85" w:rsidRPr="00D72D5E" w:rsidRDefault="002F2F85" w:rsidP="005C1C8D">
      <w:pPr>
        <w:spacing w:after="0" w:line="240" w:lineRule="auto"/>
        <w:jc w:val="both"/>
        <w:rPr>
          <w:rFonts w:ascii="Arial" w:hAnsi="Arial" w:cs="Arial"/>
          <w:sz w:val="24"/>
          <w:szCs w:val="24"/>
          <w:lang w:val="es-ES"/>
        </w:rPr>
      </w:pPr>
    </w:p>
    <w:p w:rsidR="002F2F85" w:rsidRPr="00D72D5E" w:rsidRDefault="002F2F85" w:rsidP="005C1C8D">
      <w:pPr>
        <w:spacing w:after="0" w:line="240" w:lineRule="auto"/>
        <w:jc w:val="both"/>
        <w:rPr>
          <w:rFonts w:ascii="Arial" w:hAnsi="Arial" w:cs="Arial"/>
          <w:sz w:val="24"/>
          <w:szCs w:val="24"/>
          <w:lang w:val="es-ES"/>
        </w:rPr>
      </w:pPr>
      <w:r w:rsidRPr="00D72D5E">
        <w:rPr>
          <w:rFonts w:ascii="Arial" w:hAnsi="Arial" w:cs="Arial"/>
          <w:b/>
          <w:bCs/>
          <w:i/>
          <w:iCs/>
          <w:sz w:val="24"/>
          <w:szCs w:val="24"/>
          <w:lang w:val="es-ES"/>
        </w:rPr>
        <w:t>Palabras clave:</w:t>
      </w:r>
      <w:r w:rsidRPr="00D72D5E">
        <w:rPr>
          <w:rFonts w:ascii="Arial" w:hAnsi="Arial" w:cs="Arial"/>
          <w:sz w:val="24"/>
          <w:szCs w:val="24"/>
          <w:lang w:val="es-ES"/>
        </w:rPr>
        <w:t xml:space="preserve"> MSLQ_SF, Motivación, Estrategias de aprendizaje, </w:t>
      </w:r>
      <w:r>
        <w:rPr>
          <w:rFonts w:ascii="Arial" w:hAnsi="Arial" w:cs="Arial"/>
          <w:sz w:val="24"/>
          <w:szCs w:val="24"/>
          <w:lang w:val="es-ES"/>
        </w:rPr>
        <w:t>P</w:t>
      </w:r>
      <w:r w:rsidRPr="00D72D5E">
        <w:rPr>
          <w:rFonts w:ascii="Arial" w:hAnsi="Arial" w:cs="Arial"/>
          <w:sz w:val="24"/>
          <w:szCs w:val="24"/>
          <w:lang w:val="es-ES"/>
        </w:rPr>
        <w:t>ropiedades psicométricas</w:t>
      </w:r>
    </w:p>
    <w:p w:rsidR="002F2F85" w:rsidRPr="00D72D5E" w:rsidRDefault="002F2F85" w:rsidP="005C1C8D">
      <w:pPr>
        <w:spacing w:after="0" w:line="240" w:lineRule="auto"/>
        <w:jc w:val="both"/>
        <w:rPr>
          <w:rFonts w:ascii="Arial" w:hAnsi="Arial" w:cs="Arial"/>
          <w:b/>
          <w:bCs/>
          <w:sz w:val="24"/>
          <w:szCs w:val="24"/>
          <w:lang w:val="es-ES"/>
        </w:rPr>
      </w:pPr>
    </w:p>
    <w:p w:rsidR="002F2F85" w:rsidRDefault="002F2F85" w:rsidP="005C1C8D">
      <w:pPr>
        <w:spacing w:after="0" w:line="240" w:lineRule="auto"/>
        <w:jc w:val="both"/>
        <w:rPr>
          <w:rFonts w:ascii="Arial" w:hAnsi="Arial" w:cs="Arial"/>
          <w:b/>
          <w:bCs/>
          <w:sz w:val="24"/>
          <w:szCs w:val="24"/>
          <w:lang w:val="es-ES"/>
        </w:rPr>
      </w:pPr>
    </w:p>
    <w:p w:rsidR="002F2F85" w:rsidRDefault="002F2F85" w:rsidP="005C1C8D">
      <w:pPr>
        <w:spacing w:after="0" w:line="240" w:lineRule="auto"/>
        <w:jc w:val="both"/>
        <w:rPr>
          <w:rFonts w:ascii="Arial" w:hAnsi="Arial" w:cs="Arial"/>
          <w:sz w:val="24"/>
          <w:szCs w:val="24"/>
          <w:lang w:val="es-ES"/>
        </w:rPr>
      </w:pPr>
    </w:p>
    <w:p w:rsidR="002F2F85" w:rsidRPr="001A3173" w:rsidRDefault="002F2F85" w:rsidP="005C1C8D">
      <w:pPr>
        <w:spacing w:after="0" w:line="240" w:lineRule="auto"/>
        <w:jc w:val="both"/>
        <w:rPr>
          <w:rFonts w:ascii="Arial" w:hAnsi="Arial" w:cs="Arial"/>
          <w:sz w:val="24"/>
          <w:szCs w:val="24"/>
          <w:highlight w:val="yellow"/>
          <w:lang w:val="es-ES"/>
        </w:rPr>
      </w:pPr>
      <w:r w:rsidRPr="00D72D5E">
        <w:rPr>
          <w:rFonts w:ascii="Arial" w:hAnsi="Arial" w:cs="Arial"/>
          <w:sz w:val="24"/>
          <w:szCs w:val="24"/>
          <w:lang w:val="es-ES"/>
        </w:rPr>
        <w:br w:type="page"/>
      </w:r>
    </w:p>
    <w:p w:rsidR="002F2F85" w:rsidRPr="005C1C8D" w:rsidRDefault="002F2F85" w:rsidP="008D44E6">
      <w:pPr>
        <w:spacing w:after="0" w:line="240" w:lineRule="auto"/>
        <w:jc w:val="both"/>
        <w:rPr>
          <w:rFonts w:ascii="Arial" w:hAnsi="Arial" w:cs="Arial"/>
          <w:b/>
          <w:bCs/>
          <w:sz w:val="24"/>
          <w:szCs w:val="24"/>
          <w:lang w:val="es-ES"/>
        </w:rPr>
      </w:pPr>
      <w:r w:rsidRPr="001A3173">
        <w:rPr>
          <w:rFonts w:ascii="Arial" w:hAnsi="Arial" w:cs="Arial"/>
          <w:b/>
          <w:bCs/>
          <w:sz w:val="24"/>
          <w:szCs w:val="24"/>
          <w:lang w:val="es-ES"/>
        </w:rPr>
        <w:t>Análisis psicométrico del Cuestionario de Motivación y Estrategias de a</w:t>
      </w:r>
      <w:r w:rsidRPr="005C1C8D">
        <w:rPr>
          <w:rFonts w:ascii="Arial" w:hAnsi="Arial" w:cs="Arial"/>
          <w:b/>
          <w:bCs/>
          <w:sz w:val="24"/>
          <w:szCs w:val="24"/>
          <w:lang w:val="es-ES"/>
        </w:rPr>
        <w:t>prendizaje forma corta (MSLQ-SF)</w:t>
      </w:r>
    </w:p>
    <w:p w:rsidR="002F2F85" w:rsidRPr="005C1C8D" w:rsidRDefault="002F2F85" w:rsidP="008D44E6">
      <w:pPr>
        <w:spacing w:after="0" w:line="240" w:lineRule="auto"/>
        <w:jc w:val="both"/>
        <w:rPr>
          <w:rFonts w:ascii="Arial" w:hAnsi="Arial" w:cs="Arial"/>
          <w:sz w:val="24"/>
          <w:szCs w:val="24"/>
          <w:lang w:val="es-ES"/>
        </w:rPr>
      </w:pPr>
    </w:p>
    <w:p w:rsidR="002F2F85" w:rsidRPr="005C1C8D" w:rsidRDefault="002F2F85" w:rsidP="008D44E6">
      <w:pPr>
        <w:spacing w:after="0" w:line="240" w:lineRule="auto"/>
        <w:jc w:val="both"/>
        <w:rPr>
          <w:rFonts w:ascii="Arial" w:hAnsi="Arial" w:cs="Arial"/>
          <w:b/>
          <w:bCs/>
          <w:sz w:val="24"/>
          <w:szCs w:val="24"/>
          <w:lang w:val="es-ES"/>
        </w:rPr>
      </w:pPr>
      <w:r w:rsidRPr="005C1C8D">
        <w:rPr>
          <w:rFonts w:ascii="Arial" w:hAnsi="Arial" w:cs="Arial"/>
          <w:b/>
          <w:bCs/>
          <w:sz w:val="24"/>
          <w:szCs w:val="24"/>
          <w:lang w:val="es-ES"/>
        </w:rPr>
        <w:t>RESUMEN</w:t>
      </w:r>
    </w:p>
    <w:p w:rsidR="002F2F85" w:rsidRPr="005C1C8D" w:rsidRDefault="002F2F85" w:rsidP="008D44E6">
      <w:pPr>
        <w:spacing w:after="0" w:line="240" w:lineRule="auto"/>
        <w:jc w:val="both"/>
        <w:rPr>
          <w:rFonts w:ascii="Arial" w:hAnsi="Arial" w:cs="Arial"/>
          <w:b/>
          <w:bCs/>
          <w:sz w:val="24"/>
          <w:szCs w:val="24"/>
          <w:lang w:val="es-ES"/>
        </w:rPr>
      </w:pPr>
    </w:p>
    <w:p w:rsidR="002F2F85" w:rsidRPr="005C1C8D" w:rsidRDefault="002F2F85" w:rsidP="008D44E6">
      <w:pPr>
        <w:spacing w:after="0" w:line="240" w:lineRule="auto"/>
        <w:jc w:val="both"/>
        <w:rPr>
          <w:rFonts w:ascii="Arial" w:hAnsi="Arial" w:cs="Arial"/>
          <w:sz w:val="24"/>
          <w:szCs w:val="24"/>
          <w:lang w:eastAsia="es-AR"/>
        </w:rPr>
      </w:pPr>
      <w:r w:rsidRPr="005C1C8D">
        <w:rPr>
          <w:rFonts w:ascii="Arial" w:hAnsi="Arial" w:cs="Arial"/>
          <w:sz w:val="24"/>
          <w:szCs w:val="24"/>
          <w:lang w:val="es-ES"/>
        </w:rPr>
        <w:t>Esta investigación</w:t>
      </w:r>
      <w:r w:rsidRPr="005C1C8D">
        <w:rPr>
          <w:rFonts w:ascii="Arial" w:hAnsi="Arial" w:cs="Arial"/>
          <w:sz w:val="24"/>
          <w:szCs w:val="24"/>
        </w:rPr>
        <w:t xml:space="preserve"> buscó verificar las propiedades psicométricas del MSLQ-SF mediante una muestra</w:t>
      </w:r>
      <w:r w:rsidRPr="005C1C8D">
        <w:rPr>
          <w:rFonts w:ascii="Arial" w:hAnsi="Arial" w:cs="Arial"/>
          <w:sz w:val="24"/>
          <w:szCs w:val="24"/>
          <w:lang w:val="es-ES_tradnl"/>
        </w:rPr>
        <w:t xml:space="preserve"> intencional de 180 alumnos de Fonoaudiología y de Educación Especial (UNSL).</w:t>
      </w:r>
      <w:r w:rsidRPr="005C1C8D">
        <w:rPr>
          <w:rFonts w:ascii="Arial" w:hAnsi="Arial" w:cs="Arial"/>
          <w:sz w:val="24"/>
          <w:szCs w:val="24"/>
        </w:rPr>
        <w:t xml:space="preserve"> Se trató de un estudio instrumental cuyos resultados arrojaron índices de co</w:t>
      </w:r>
      <w:r w:rsidRPr="005C1C8D">
        <w:rPr>
          <w:rFonts w:ascii="Arial" w:hAnsi="Arial" w:cs="Arial"/>
          <w:sz w:val="24"/>
          <w:szCs w:val="24"/>
          <w:lang w:eastAsia="es-AR"/>
        </w:rPr>
        <w:t>nfiabilidad adecuados para el constructo Estrategias de Aprendizaje, aunque para Motivación el Alfa de Cronbach</w:t>
      </w:r>
      <w:r w:rsidRPr="005C1C8D">
        <w:rPr>
          <w:rFonts w:ascii="Arial" w:hAnsi="Arial" w:cs="Arial"/>
          <w:color w:val="000000"/>
          <w:sz w:val="24"/>
          <w:szCs w:val="24"/>
          <w:lang w:eastAsia="es-AR"/>
        </w:rPr>
        <w:t xml:space="preserve"> advirtió cierta inconsistencia en su estructura. Realizando el </w:t>
      </w:r>
      <w:r>
        <w:rPr>
          <w:rFonts w:ascii="Arial" w:hAnsi="Arial" w:cs="Arial"/>
          <w:color w:val="000000"/>
          <w:sz w:val="24"/>
          <w:szCs w:val="24"/>
          <w:lang w:eastAsia="es-AR"/>
        </w:rPr>
        <w:t>a</w:t>
      </w:r>
      <w:r w:rsidRPr="005C1C8D">
        <w:rPr>
          <w:rFonts w:ascii="Arial" w:hAnsi="Arial" w:cs="Arial"/>
          <w:color w:val="000000"/>
          <w:sz w:val="24"/>
          <w:szCs w:val="24"/>
          <w:lang w:eastAsia="es-AR"/>
        </w:rPr>
        <w:t xml:space="preserve">nálisis </w:t>
      </w:r>
      <w:r>
        <w:rPr>
          <w:rFonts w:ascii="Arial" w:hAnsi="Arial" w:cs="Arial"/>
          <w:sz w:val="24"/>
          <w:szCs w:val="24"/>
          <w:lang w:eastAsia="es-AR"/>
        </w:rPr>
        <w:t>f</w:t>
      </w:r>
      <w:r w:rsidRPr="005C1C8D">
        <w:rPr>
          <w:rFonts w:ascii="Arial" w:hAnsi="Arial" w:cs="Arial"/>
          <w:sz w:val="24"/>
          <w:szCs w:val="24"/>
          <w:lang w:eastAsia="es-AR"/>
        </w:rPr>
        <w:t xml:space="preserve">actorial </w:t>
      </w:r>
      <w:r>
        <w:rPr>
          <w:rFonts w:ascii="Arial" w:hAnsi="Arial" w:cs="Arial"/>
          <w:sz w:val="24"/>
          <w:szCs w:val="24"/>
          <w:lang w:eastAsia="es-AR"/>
        </w:rPr>
        <w:t>e</w:t>
      </w:r>
      <w:r w:rsidRPr="005C1C8D">
        <w:rPr>
          <w:rFonts w:ascii="Arial" w:hAnsi="Arial" w:cs="Arial"/>
          <w:sz w:val="24"/>
          <w:szCs w:val="24"/>
          <w:lang w:eastAsia="es-AR"/>
        </w:rPr>
        <w:t>xploratorio se extrajeron dos componentes para Motivación y siete para Estrategias de Aprendizaje, corroborándose que en la constitución de cada factor los ítems diferían notablemente de la versión en estudio</w:t>
      </w:r>
      <w:r>
        <w:rPr>
          <w:rFonts w:ascii="Arial" w:hAnsi="Arial" w:cs="Arial"/>
          <w:sz w:val="24"/>
          <w:szCs w:val="24"/>
          <w:lang w:eastAsia="es-AR"/>
        </w:rPr>
        <w:t xml:space="preserve">. Esto </w:t>
      </w:r>
      <w:r w:rsidRPr="005C1C8D">
        <w:rPr>
          <w:rFonts w:ascii="Arial" w:hAnsi="Arial" w:cs="Arial"/>
          <w:sz w:val="24"/>
          <w:szCs w:val="24"/>
        </w:rPr>
        <w:t>sugiere un</w:t>
      </w:r>
      <w:r>
        <w:rPr>
          <w:rFonts w:ascii="Arial" w:hAnsi="Arial" w:cs="Arial"/>
          <w:sz w:val="24"/>
          <w:szCs w:val="24"/>
        </w:rPr>
        <w:t>a</w:t>
      </w:r>
      <w:r w:rsidRPr="005C1C8D">
        <w:rPr>
          <w:rFonts w:ascii="Arial" w:hAnsi="Arial" w:cs="Arial"/>
          <w:sz w:val="24"/>
          <w:szCs w:val="24"/>
          <w:lang w:eastAsia="es-AR"/>
        </w:rPr>
        <w:t xml:space="preserve"> </w:t>
      </w:r>
      <w:r>
        <w:rPr>
          <w:rFonts w:ascii="Arial" w:hAnsi="Arial" w:cs="Arial"/>
          <w:sz w:val="24"/>
          <w:szCs w:val="24"/>
          <w:lang w:eastAsia="es-AR"/>
        </w:rPr>
        <w:t>cuestionable</w:t>
      </w:r>
      <w:r w:rsidRPr="005C1C8D">
        <w:rPr>
          <w:rFonts w:ascii="Arial" w:hAnsi="Arial" w:cs="Arial"/>
          <w:sz w:val="24"/>
          <w:szCs w:val="24"/>
          <w:lang w:eastAsia="es-AR"/>
        </w:rPr>
        <w:t xml:space="preserve"> validez de constructo y de contenido </w:t>
      </w:r>
      <w:r>
        <w:rPr>
          <w:rFonts w:ascii="Arial" w:hAnsi="Arial" w:cs="Arial"/>
          <w:sz w:val="24"/>
          <w:szCs w:val="24"/>
          <w:lang w:eastAsia="es-AR"/>
        </w:rPr>
        <w:t>del instrumento</w:t>
      </w:r>
      <w:r w:rsidRPr="005C1C8D">
        <w:rPr>
          <w:rFonts w:ascii="Arial" w:hAnsi="Arial" w:cs="Arial"/>
          <w:sz w:val="24"/>
          <w:szCs w:val="24"/>
          <w:lang w:eastAsia="es-AR"/>
        </w:rPr>
        <w:t xml:space="preserve"> que apuntan a desestimar su uso en esta población. </w:t>
      </w:r>
    </w:p>
    <w:p w:rsidR="002F2F85" w:rsidRPr="005C1C8D" w:rsidRDefault="002F2F85" w:rsidP="008D44E6">
      <w:pPr>
        <w:spacing w:after="0" w:line="240" w:lineRule="auto"/>
        <w:jc w:val="both"/>
        <w:rPr>
          <w:rFonts w:ascii="Arial" w:hAnsi="Arial" w:cs="Arial"/>
          <w:sz w:val="24"/>
          <w:szCs w:val="24"/>
          <w:lang w:eastAsia="es-AR"/>
        </w:rPr>
      </w:pPr>
    </w:p>
    <w:p w:rsidR="002F2F85" w:rsidRPr="00D72D5E" w:rsidRDefault="002F2F85" w:rsidP="008D44E6">
      <w:pPr>
        <w:spacing w:after="0" w:line="240" w:lineRule="auto"/>
        <w:jc w:val="both"/>
        <w:rPr>
          <w:rFonts w:ascii="Arial" w:hAnsi="Arial" w:cs="Arial"/>
          <w:sz w:val="24"/>
          <w:szCs w:val="24"/>
          <w:lang w:val="es-ES"/>
        </w:rPr>
      </w:pPr>
      <w:r w:rsidRPr="005C1C8D">
        <w:rPr>
          <w:rFonts w:ascii="Arial" w:hAnsi="Arial" w:cs="Arial"/>
          <w:i/>
          <w:iCs/>
          <w:sz w:val="24"/>
          <w:szCs w:val="24"/>
          <w:lang w:eastAsia="es-AR"/>
        </w:rPr>
        <w:t xml:space="preserve">Palabras claves: </w:t>
      </w:r>
      <w:r w:rsidRPr="005C1C8D">
        <w:rPr>
          <w:rFonts w:ascii="Arial" w:hAnsi="Arial" w:cs="Arial"/>
          <w:sz w:val="24"/>
          <w:szCs w:val="24"/>
          <w:lang w:val="es-ES"/>
        </w:rPr>
        <w:t>MSLQ_SF, Motivación, Estrategias de aprendizaje, Validez, Confiabilidad</w:t>
      </w:r>
    </w:p>
    <w:p w:rsidR="002F2F85" w:rsidRPr="005C1C8D" w:rsidRDefault="002F2F85" w:rsidP="008D44E6">
      <w:pPr>
        <w:spacing w:after="0" w:line="240" w:lineRule="auto"/>
        <w:jc w:val="both"/>
        <w:rPr>
          <w:rFonts w:ascii="Arial" w:hAnsi="Arial" w:cs="Arial"/>
          <w:i/>
          <w:iCs/>
          <w:sz w:val="24"/>
          <w:szCs w:val="24"/>
          <w:lang w:val="es-ES" w:eastAsia="es-AR"/>
        </w:rPr>
      </w:pPr>
    </w:p>
    <w:p w:rsidR="002F2F85" w:rsidRPr="001A3173" w:rsidRDefault="002F2F85" w:rsidP="008D44E6">
      <w:pPr>
        <w:spacing w:after="0" w:line="240" w:lineRule="auto"/>
        <w:jc w:val="both"/>
        <w:rPr>
          <w:rFonts w:ascii="Arial" w:hAnsi="Arial" w:cs="Arial"/>
          <w:sz w:val="24"/>
          <w:szCs w:val="24"/>
          <w:lang w:eastAsia="es-AR"/>
        </w:rPr>
      </w:pPr>
    </w:p>
    <w:p w:rsidR="002F2F85" w:rsidRPr="005538B6" w:rsidRDefault="002F2F85" w:rsidP="008D44E6">
      <w:pPr>
        <w:spacing w:after="0" w:line="240" w:lineRule="auto"/>
        <w:jc w:val="both"/>
        <w:rPr>
          <w:rFonts w:ascii="Arial" w:hAnsi="Arial" w:cs="Arial"/>
          <w:b/>
          <w:bCs/>
          <w:sz w:val="24"/>
          <w:szCs w:val="24"/>
          <w:lang w:val="en-US" w:eastAsia="es-AR"/>
        </w:rPr>
      </w:pPr>
      <w:r w:rsidRPr="005538B6">
        <w:rPr>
          <w:rFonts w:ascii="Arial" w:hAnsi="Arial" w:cs="Arial"/>
          <w:b/>
          <w:bCs/>
          <w:sz w:val="24"/>
          <w:szCs w:val="24"/>
          <w:lang w:val="en-US" w:eastAsia="es-AR"/>
        </w:rPr>
        <w:t>ABSTRACT</w:t>
      </w:r>
    </w:p>
    <w:p w:rsidR="002F2F85" w:rsidRDefault="002F2F85" w:rsidP="008D44E6">
      <w:pPr>
        <w:spacing w:after="0" w:line="240" w:lineRule="auto"/>
        <w:jc w:val="both"/>
        <w:rPr>
          <w:rFonts w:ascii="Arial" w:hAnsi="Arial" w:cs="Arial"/>
          <w:sz w:val="24"/>
          <w:szCs w:val="24"/>
          <w:lang w:val="en-US"/>
        </w:rPr>
      </w:pPr>
      <w:r w:rsidRPr="005538B6">
        <w:rPr>
          <w:rFonts w:ascii="Arial" w:hAnsi="Arial" w:cs="Arial"/>
          <w:sz w:val="24"/>
          <w:szCs w:val="24"/>
          <w:lang w:val="en-US"/>
        </w:rPr>
        <w:t xml:space="preserve">This research sought to verify the psychometric properties of the MSLQ-SF through an intentional sample of 180 students of Speech Therapy and Special Education (UNSL). It was an instrumental study whose results showed adequate reliability indices for the construct Learning Strategies, although for Motivation Cronbach's Alpha noticed some inconsistency in its structure. By performing the </w:t>
      </w:r>
      <w:r>
        <w:rPr>
          <w:rFonts w:ascii="Arial" w:hAnsi="Arial" w:cs="Arial"/>
          <w:sz w:val="24"/>
          <w:szCs w:val="24"/>
          <w:lang w:val="en-US"/>
        </w:rPr>
        <w:t>e</w:t>
      </w:r>
      <w:r w:rsidRPr="005538B6">
        <w:rPr>
          <w:rFonts w:ascii="Arial" w:hAnsi="Arial" w:cs="Arial"/>
          <w:sz w:val="24"/>
          <w:szCs w:val="24"/>
          <w:lang w:val="en-US"/>
        </w:rPr>
        <w:t xml:space="preserve">xploratory </w:t>
      </w:r>
      <w:r>
        <w:rPr>
          <w:rFonts w:ascii="Arial" w:hAnsi="Arial" w:cs="Arial"/>
          <w:sz w:val="24"/>
          <w:szCs w:val="24"/>
          <w:lang w:val="en-US"/>
        </w:rPr>
        <w:t>f</w:t>
      </w:r>
      <w:r w:rsidRPr="005538B6">
        <w:rPr>
          <w:rFonts w:ascii="Arial" w:hAnsi="Arial" w:cs="Arial"/>
          <w:sz w:val="24"/>
          <w:szCs w:val="24"/>
          <w:lang w:val="en-US"/>
        </w:rPr>
        <w:t xml:space="preserve">actorial </w:t>
      </w:r>
      <w:r>
        <w:rPr>
          <w:rFonts w:ascii="Arial" w:hAnsi="Arial" w:cs="Arial"/>
          <w:sz w:val="24"/>
          <w:szCs w:val="24"/>
          <w:lang w:val="en-US"/>
        </w:rPr>
        <w:t>a</w:t>
      </w:r>
      <w:r w:rsidRPr="005538B6">
        <w:rPr>
          <w:rFonts w:ascii="Arial" w:hAnsi="Arial" w:cs="Arial"/>
          <w:sz w:val="24"/>
          <w:szCs w:val="24"/>
          <w:lang w:val="en-US"/>
        </w:rPr>
        <w:t>nalysis, two components were extracted for Motivation and seven for Learning Strategies, corroborating that in the constitution of each factor the items differed significantly from the version under study. This indicates a questionable validity of the construct and content of the instrument suggesting that it should not be used in this population.</w:t>
      </w:r>
    </w:p>
    <w:p w:rsidR="002F2F85" w:rsidRPr="00F741A2" w:rsidRDefault="002F2F85" w:rsidP="008D44E6">
      <w:pPr>
        <w:spacing w:after="0" w:line="240" w:lineRule="auto"/>
        <w:jc w:val="both"/>
        <w:rPr>
          <w:rFonts w:ascii="Arial" w:hAnsi="Arial" w:cs="Arial"/>
          <w:sz w:val="24"/>
          <w:szCs w:val="24"/>
          <w:lang w:val="en-US"/>
        </w:rPr>
      </w:pPr>
      <w:r w:rsidRPr="005538B6">
        <w:rPr>
          <w:rFonts w:ascii="Arial" w:hAnsi="Arial" w:cs="Arial"/>
          <w:sz w:val="24"/>
          <w:szCs w:val="24"/>
          <w:lang w:val="en-US"/>
        </w:rPr>
        <w:br/>
      </w:r>
      <w:r w:rsidRPr="00F741A2">
        <w:rPr>
          <w:rFonts w:ascii="Arial" w:hAnsi="Arial" w:cs="Arial"/>
          <w:sz w:val="24"/>
          <w:szCs w:val="24"/>
          <w:lang w:val="en-US"/>
        </w:rPr>
        <w:t>Keywords: MSLQ_SF, Motivation, Learning Strategies, Validity, Reliability</w:t>
      </w:r>
    </w:p>
    <w:p w:rsidR="002F2F85" w:rsidRPr="00F741A2" w:rsidRDefault="002F2F85" w:rsidP="008D44E6">
      <w:pPr>
        <w:spacing w:after="0" w:line="240" w:lineRule="auto"/>
        <w:jc w:val="both"/>
        <w:rPr>
          <w:rFonts w:ascii="Arial" w:hAnsi="Arial" w:cs="Arial"/>
          <w:sz w:val="24"/>
          <w:szCs w:val="24"/>
          <w:lang w:val="en-US" w:eastAsia="es-AR"/>
        </w:rPr>
      </w:pPr>
    </w:p>
    <w:p w:rsidR="002F2F85" w:rsidRPr="00F741A2" w:rsidRDefault="002F2F85" w:rsidP="008D44E6">
      <w:pPr>
        <w:autoSpaceDE w:val="0"/>
        <w:autoSpaceDN w:val="0"/>
        <w:adjustRightInd w:val="0"/>
        <w:spacing w:after="0" w:line="240" w:lineRule="auto"/>
        <w:jc w:val="both"/>
        <w:rPr>
          <w:rFonts w:ascii="Arial" w:hAnsi="Arial" w:cs="Arial"/>
          <w:b/>
          <w:bCs/>
          <w:sz w:val="24"/>
          <w:szCs w:val="24"/>
          <w:lang w:val="en-US"/>
        </w:rPr>
      </w:pPr>
    </w:p>
    <w:p w:rsidR="002F2F85" w:rsidRDefault="002F2F85" w:rsidP="008D44E6">
      <w:pPr>
        <w:autoSpaceDE w:val="0"/>
        <w:autoSpaceDN w:val="0"/>
        <w:adjustRightInd w:val="0"/>
        <w:spacing w:after="0" w:line="240" w:lineRule="auto"/>
        <w:jc w:val="both"/>
        <w:rPr>
          <w:rFonts w:ascii="Arial" w:hAnsi="Arial" w:cs="Arial"/>
          <w:b/>
          <w:bCs/>
          <w:sz w:val="24"/>
          <w:szCs w:val="24"/>
        </w:rPr>
      </w:pPr>
      <w:r w:rsidRPr="003F75AD">
        <w:rPr>
          <w:rFonts w:ascii="Arial" w:hAnsi="Arial" w:cs="Arial"/>
          <w:b/>
          <w:bCs/>
          <w:sz w:val="24"/>
          <w:szCs w:val="24"/>
          <w:lang w:val="es-ES"/>
        </w:rPr>
        <w:br w:type="page"/>
      </w:r>
      <w:r w:rsidRPr="001A3173">
        <w:rPr>
          <w:rFonts w:ascii="Arial" w:hAnsi="Arial" w:cs="Arial"/>
          <w:b/>
          <w:bCs/>
          <w:sz w:val="24"/>
          <w:szCs w:val="24"/>
        </w:rPr>
        <w:t>INTRODUCCIÓN</w:t>
      </w: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r w:rsidRPr="001A3173">
        <w:rPr>
          <w:rFonts w:ascii="Arial" w:hAnsi="Arial" w:cs="Arial"/>
          <w:sz w:val="24"/>
          <w:szCs w:val="24"/>
        </w:rPr>
        <w:t>Hasta no hace mucho tiempo, al momento de estudiar la influencia en el aprendizaje escolar de los aspectos cognitivos y los afectivos-motivacionales, se ha tendido a hacerlo disociándolos, de modo que algunos autores se han centrados en los componentes cognitivos olvidando casi por completo los otros, o viceversa. Sin embargo, recientemente existe un creciente interés en estudiar ambos tipos de componentes de forma integrada</w:t>
      </w:r>
      <w:r>
        <w:rPr>
          <w:rFonts w:ascii="Arial" w:hAnsi="Arial" w:cs="Arial"/>
          <w:sz w:val="24"/>
          <w:szCs w:val="24"/>
        </w:rPr>
        <w:t xml:space="preserve"> </w:t>
      </w:r>
      <w:r w:rsidRPr="00753F55">
        <w:rPr>
          <w:rFonts w:ascii="Arial" w:hAnsi="Arial" w:cs="Arial"/>
          <w:sz w:val="24"/>
          <w:szCs w:val="24"/>
        </w:rPr>
        <w:t>Boekaerts, Pintrich</w:t>
      </w:r>
      <w:r>
        <w:rPr>
          <w:rFonts w:ascii="Arial" w:hAnsi="Arial" w:cs="Arial"/>
          <w:sz w:val="24"/>
          <w:szCs w:val="24"/>
        </w:rPr>
        <w:t xml:space="preserve"> &amp;</w:t>
      </w:r>
      <w:r w:rsidRPr="00753F55">
        <w:rPr>
          <w:rFonts w:ascii="Arial" w:hAnsi="Arial" w:cs="Arial"/>
          <w:sz w:val="24"/>
          <w:szCs w:val="24"/>
        </w:rPr>
        <w:t xml:space="preserve"> Zeidner</w:t>
      </w:r>
      <w:r>
        <w:rPr>
          <w:rFonts w:ascii="Arial" w:hAnsi="Arial" w:cs="Arial"/>
          <w:sz w:val="24"/>
          <w:szCs w:val="24"/>
        </w:rPr>
        <w:t xml:space="preserve"> </w:t>
      </w:r>
      <w:r w:rsidRPr="00753F55">
        <w:rPr>
          <w:rFonts w:ascii="Arial" w:hAnsi="Arial" w:cs="Arial"/>
          <w:sz w:val="24"/>
          <w:szCs w:val="24"/>
        </w:rPr>
        <w:t>(2000).</w:t>
      </w:r>
      <w:r>
        <w:rPr>
          <w:rFonts w:ascii="Arial" w:hAnsi="Arial" w:cs="Arial"/>
          <w:sz w:val="24"/>
          <w:szCs w:val="24"/>
        </w:rPr>
        <w:t xml:space="preserve"> </w:t>
      </w:r>
      <w:r w:rsidRPr="001A3173">
        <w:rPr>
          <w:rFonts w:ascii="Arial" w:hAnsi="Arial" w:cs="Arial"/>
          <w:sz w:val="24"/>
          <w:szCs w:val="24"/>
        </w:rPr>
        <w:t xml:space="preserve">Para aprender resultan imprescindibles dos aspectos: </w:t>
      </w:r>
      <w:r w:rsidRPr="001A3173">
        <w:rPr>
          <w:rFonts w:ascii="Arial" w:hAnsi="Arial" w:cs="Arial"/>
          <w:i/>
          <w:iCs/>
          <w:sz w:val="24"/>
          <w:szCs w:val="24"/>
        </w:rPr>
        <w:t>poder hacerlo</w:t>
      </w:r>
      <w:r w:rsidRPr="001A3173">
        <w:rPr>
          <w:rFonts w:ascii="Arial" w:hAnsi="Arial" w:cs="Arial"/>
          <w:sz w:val="24"/>
          <w:szCs w:val="24"/>
        </w:rPr>
        <w:t xml:space="preserve">, lo cual hace referencia a capacidades, conocimientos, estrategias y destrezas necesarias (componentes cognitivos), y </w:t>
      </w:r>
      <w:r w:rsidRPr="001A3173">
        <w:rPr>
          <w:rFonts w:ascii="Arial" w:hAnsi="Arial" w:cs="Arial"/>
          <w:i/>
          <w:iCs/>
          <w:sz w:val="24"/>
          <w:szCs w:val="24"/>
        </w:rPr>
        <w:t>querer hacerlo</w:t>
      </w:r>
      <w:r w:rsidRPr="001A3173">
        <w:rPr>
          <w:rFonts w:ascii="Arial" w:hAnsi="Arial" w:cs="Arial"/>
          <w:sz w:val="24"/>
          <w:szCs w:val="24"/>
        </w:rPr>
        <w:t xml:space="preserve">, lo que implica tener la disposición, la intención y la motivación suficientes (componentes motivacionales). </w:t>
      </w:r>
    </w:p>
    <w:p w:rsidR="002F2F85" w:rsidRPr="001A3173" w:rsidRDefault="002F2F85" w:rsidP="008D44E6">
      <w:pPr>
        <w:spacing w:after="0" w:line="240" w:lineRule="auto"/>
        <w:jc w:val="both"/>
        <w:rPr>
          <w:rFonts w:ascii="Arial" w:hAnsi="Arial" w:cs="Arial"/>
          <w:sz w:val="24"/>
          <w:szCs w:val="24"/>
        </w:rPr>
      </w:pPr>
      <w:r w:rsidRPr="001A3173">
        <w:rPr>
          <w:rFonts w:ascii="Arial" w:hAnsi="Arial" w:cs="Arial"/>
          <w:sz w:val="24"/>
          <w:szCs w:val="24"/>
        </w:rPr>
        <w:t>En el ámbito académico universitario los profesores se enfrentan cada vez más a menudo con dificultades en el aprendizaje del alumnado. Problemas que van desde limitaciones en la interpretación de textos, escasa concentración, falta de interés, ausencia de participación y compromiso, que se ven reflejados en el bajo rendimiento académico y en el abandono de los estudios. Esta problemática invita a investigar los factores asociados desde un abordaje que contemple tanto el plano cognitivo, como motivacional y contextual.</w:t>
      </w:r>
    </w:p>
    <w:p w:rsidR="002F2F85" w:rsidRPr="001A3173" w:rsidRDefault="002F2F85" w:rsidP="008D44E6">
      <w:pPr>
        <w:spacing w:after="0" w:line="240" w:lineRule="auto"/>
        <w:jc w:val="both"/>
        <w:rPr>
          <w:rFonts w:ascii="Arial" w:hAnsi="Arial" w:cs="Arial"/>
          <w:sz w:val="24"/>
          <w:szCs w:val="24"/>
        </w:rPr>
      </w:pPr>
      <w:r w:rsidRPr="001A3173">
        <w:rPr>
          <w:rFonts w:ascii="Arial" w:hAnsi="Arial" w:cs="Arial"/>
          <w:sz w:val="24"/>
          <w:szCs w:val="24"/>
        </w:rPr>
        <w:t>Por tal motivo, surge la necesidad de contar con instrumentos correctamente validados que permitan recoger información útil a la hora de evaluar la problemática propuesta.</w:t>
      </w:r>
    </w:p>
    <w:p w:rsidR="002F2F85" w:rsidRPr="001A3173" w:rsidRDefault="002F2F85" w:rsidP="008D44E6">
      <w:pPr>
        <w:spacing w:after="0" w:line="240" w:lineRule="auto"/>
        <w:jc w:val="both"/>
        <w:rPr>
          <w:rFonts w:ascii="Arial" w:hAnsi="Arial" w:cs="Arial"/>
          <w:sz w:val="24"/>
          <w:szCs w:val="24"/>
        </w:rPr>
      </w:pPr>
    </w:p>
    <w:p w:rsidR="002F2F85" w:rsidRPr="001A3173" w:rsidRDefault="002F2F85" w:rsidP="008D44E6">
      <w:pPr>
        <w:numPr>
          <w:ins w:id="0" w:author="Unknown"/>
        </w:numPr>
        <w:spacing w:after="0" w:line="240" w:lineRule="auto"/>
        <w:jc w:val="both"/>
        <w:rPr>
          <w:rFonts w:ascii="Arial" w:hAnsi="Arial" w:cs="Arial"/>
          <w:sz w:val="24"/>
          <w:szCs w:val="24"/>
        </w:rPr>
      </w:pPr>
      <w:r w:rsidRPr="001A3173">
        <w:rPr>
          <w:rFonts w:ascii="Arial" w:hAnsi="Arial" w:cs="Arial"/>
          <w:sz w:val="24"/>
          <w:szCs w:val="24"/>
        </w:rPr>
        <w:t>En este sentido, el Cuestionario de Estrategias de Aprendizaje y Motivación (</w:t>
      </w:r>
      <w:r w:rsidRPr="001A3173">
        <w:rPr>
          <w:rStyle w:val="Emphasis"/>
          <w:rFonts w:ascii="Arial" w:hAnsi="Arial" w:cs="Arial"/>
          <w:sz w:val="24"/>
          <w:szCs w:val="24"/>
          <w:shd w:val="clear" w:color="auto" w:fill="FFFFFF"/>
        </w:rPr>
        <w:t>Motivated Strategies for Learning Questionnaire</w:t>
      </w:r>
      <w:r w:rsidRPr="001A3173">
        <w:rPr>
          <w:rFonts w:ascii="Arial" w:hAnsi="Arial" w:cs="Arial"/>
          <w:sz w:val="24"/>
          <w:szCs w:val="24"/>
        </w:rPr>
        <w:t>; MSLQ SF de García, Mckeachie &amp; Wilbert, 1988) es un instrumento que ha sido ampliamente utilizado en diferentes países, permitiendo recabar información efectiva que orienta a acciones tendientes a ayudar a los alumnos a mejorar sus rendimientos; por lo que el presente estudio pretende analizar y estudiar las propiedades psicométricas del Cuestionario de Motivación y Estrategias de Aprendizaje forma corta (MSLQ-SF) tomando la adaptación realizada por Sabogal-Tinoco, Barraza-Heras, Hernández-Castellar &amp; Zapata (2011), en estudiantes universitarios de la Universidad Nacional de San Luis con la finalidad de corroborar si es adecuada su utilización; y determinar su índice de confiabilidad</w:t>
      </w:r>
      <w:r>
        <w:rPr>
          <w:rFonts w:ascii="Arial" w:hAnsi="Arial" w:cs="Arial"/>
          <w:sz w:val="24"/>
          <w:szCs w:val="24"/>
        </w:rPr>
        <w:t xml:space="preserve"> </w:t>
      </w:r>
      <w:r w:rsidRPr="001A3173">
        <w:rPr>
          <w:rFonts w:ascii="Arial" w:hAnsi="Arial" w:cs="Arial"/>
          <w:sz w:val="24"/>
          <w:szCs w:val="24"/>
        </w:rPr>
        <w:t>y</w:t>
      </w:r>
      <w:r>
        <w:rPr>
          <w:rFonts w:ascii="Arial" w:hAnsi="Arial" w:cs="Arial"/>
          <w:sz w:val="24"/>
          <w:szCs w:val="24"/>
        </w:rPr>
        <w:t xml:space="preserve"> </w:t>
      </w:r>
      <w:r w:rsidRPr="001A3173">
        <w:rPr>
          <w:rFonts w:ascii="Arial" w:hAnsi="Arial" w:cs="Arial"/>
          <w:sz w:val="24"/>
          <w:szCs w:val="24"/>
        </w:rPr>
        <w:t>validez</w:t>
      </w:r>
      <w:r>
        <w:rPr>
          <w:rFonts w:ascii="Arial" w:hAnsi="Arial" w:cs="Arial"/>
          <w:sz w:val="24"/>
          <w:szCs w:val="24"/>
        </w:rPr>
        <w:t xml:space="preserve"> </w:t>
      </w:r>
      <w:r w:rsidRPr="001A3173">
        <w:rPr>
          <w:rFonts w:ascii="Arial" w:hAnsi="Arial" w:cs="Arial"/>
          <w:sz w:val="24"/>
          <w:szCs w:val="24"/>
        </w:rPr>
        <w:t>mediante la implementación del Análisis Factorial Exploratorio.</w:t>
      </w:r>
    </w:p>
    <w:p w:rsidR="002F2F85" w:rsidRPr="001A3173" w:rsidRDefault="002F2F85" w:rsidP="008D44E6">
      <w:pPr>
        <w:spacing w:after="0" w:line="240" w:lineRule="auto"/>
        <w:jc w:val="both"/>
        <w:rPr>
          <w:rFonts w:ascii="Arial" w:hAnsi="Arial" w:cs="Arial"/>
          <w:b/>
          <w:bCs/>
          <w:sz w:val="24"/>
          <w:szCs w:val="24"/>
          <w:u w:val="single"/>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r w:rsidRPr="001A3173">
        <w:rPr>
          <w:rFonts w:ascii="Arial" w:hAnsi="Arial" w:cs="Arial"/>
          <w:b/>
          <w:bCs/>
          <w:sz w:val="24"/>
          <w:szCs w:val="24"/>
        </w:rPr>
        <w:t>MÉTODO</w:t>
      </w: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r w:rsidRPr="001A3173">
        <w:rPr>
          <w:rFonts w:ascii="Arial" w:hAnsi="Arial" w:cs="Arial"/>
          <w:b/>
          <w:bCs/>
          <w:sz w:val="24"/>
          <w:szCs w:val="24"/>
        </w:rPr>
        <w:t>Muestra</w:t>
      </w: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spacing w:after="0" w:line="240" w:lineRule="auto"/>
        <w:jc w:val="both"/>
        <w:rPr>
          <w:rFonts w:ascii="Arial" w:hAnsi="Arial" w:cs="Arial"/>
          <w:sz w:val="24"/>
          <w:szCs w:val="24"/>
          <w:lang w:val="es-ES_tradnl"/>
        </w:rPr>
      </w:pPr>
      <w:r w:rsidRPr="001A3173">
        <w:rPr>
          <w:rFonts w:ascii="Arial" w:hAnsi="Arial" w:cs="Arial"/>
          <w:sz w:val="24"/>
          <w:szCs w:val="24"/>
          <w:lang w:val="es-ES_tradnl"/>
        </w:rPr>
        <w:t>La muestra quedó conformada por 180 participantes de ambos sexos, con edades comprendidas entre los 17 y 35 años. Se trató de un muestreo de carácter intencional, no probabilístico, ya que se solicitó la participación voluntaria a alumnos ingresantes de las carreras de Licenciatura en Fonoaudiología y del Profesorado de Educación Especial de la Universidad Nacional de San Luis. Se halló una media de edad de 20.14 y una desviación estándar de 3.17,</w:t>
      </w:r>
      <w:r>
        <w:rPr>
          <w:rFonts w:ascii="Arial" w:hAnsi="Arial" w:cs="Arial"/>
          <w:sz w:val="24"/>
          <w:szCs w:val="24"/>
          <w:lang w:val="es-ES_tradnl"/>
        </w:rPr>
        <w:t xml:space="preserve"> </w:t>
      </w:r>
      <w:r w:rsidRPr="001A3173">
        <w:rPr>
          <w:rFonts w:ascii="Arial" w:hAnsi="Arial" w:cs="Arial"/>
          <w:sz w:val="24"/>
          <w:szCs w:val="24"/>
          <w:lang w:val="es-ES_tradnl"/>
        </w:rPr>
        <w:t>en donde la frecuencia más alta se concentra en la edad de 18 años.</w:t>
      </w: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p>
    <w:p w:rsidR="002F2F85" w:rsidRPr="001A3173" w:rsidRDefault="002F2F85" w:rsidP="008D44E6">
      <w:pPr>
        <w:autoSpaceDE w:val="0"/>
        <w:autoSpaceDN w:val="0"/>
        <w:adjustRightInd w:val="0"/>
        <w:spacing w:after="0" w:line="240" w:lineRule="auto"/>
        <w:jc w:val="both"/>
        <w:rPr>
          <w:rFonts w:ascii="Arial" w:hAnsi="Arial" w:cs="Arial"/>
          <w:b/>
          <w:bCs/>
          <w:sz w:val="24"/>
          <w:szCs w:val="24"/>
        </w:rPr>
      </w:pPr>
      <w:r w:rsidRPr="001A3173">
        <w:rPr>
          <w:rFonts w:ascii="Arial" w:hAnsi="Arial" w:cs="Arial"/>
          <w:b/>
          <w:bCs/>
          <w:sz w:val="24"/>
          <w:szCs w:val="24"/>
        </w:rPr>
        <w:t>Diseño de investigación</w:t>
      </w:r>
    </w:p>
    <w:p w:rsidR="002F2F85" w:rsidRPr="001A3173" w:rsidRDefault="002F2F85" w:rsidP="008D44E6">
      <w:pPr>
        <w:spacing w:after="0" w:line="240" w:lineRule="auto"/>
        <w:jc w:val="both"/>
        <w:rPr>
          <w:rFonts w:ascii="Arial" w:hAnsi="Arial" w:cs="Arial"/>
          <w:sz w:val="24"/>
          <w:szCs w:val="24"/>
          <w:u w:val="single"/>
        </w:rPr>
      </w:pPr>
    </w:p>
    <w:p w:rsidR="002F2F85" w:rsidRPr="001A3173" w:rsidRDefault="002F2F85" w:rsidP="008D44E6">
      <w:pPr>
        <w:spacing w:after="0" w:line="240" w:lineRule="auto"/>
        <w:jc w:val="both"/>
        <w:rPr>
          <w:rFonts w:ascii="Arial" w:hAnsi="Arial" w:cs="Arial"/>
          <w:sz w:val="24"/>
          <w:szCs w:val="24"/>
        </w:rPr>
      </w:pPr>
      <w:r w:rsidRPr="001A3173">
        <w:rPr>
          <w:rFonts w:ascii="Arial" w:hAnsi="Arial" w:cs="Arial"/>
          <w:sz w:val="24"/>
          <w:szCs w:val="24"/>
        </w:rPr>
        <w:t>El estudio es de tipo instrumental, con diseño descriptivo, dado que busca determinar las propiedades psicométricas del instrumento, indagando aspectos relacionados con su validez y confiabilidad</w:t>
      </w:r>
      <w:r>
        <w:rPr>
          <w:rFonts w:ascii="Arial" w:hAnsi="Arial" w:cs="Arial"/>
          <w:sz w:val="24"/>
          <w:szCs w:val="24"/>
        </w:rPr>
        <w:t>.</w:t>
      </w:r>
      <w:r w:rsidRPr="001A3173">
        <w:rPr>
          <w:rFonts w:ascii="Arial" w:hAnsi="Arial" w:cs="Arial"/>
          <w:sz w:val="24"/>
          <w:szCs w:val="24"/>
        </w:rPr>
        <w:t xml:space="preserve"> </w:t>
      </w:r>
    </w:p>
    <w:p w:rsidR="002F2F85" w:rsidRPr="001A3173" w:rsidRDefault="002F2F85" w:rsidP="008D44E6">
      <w:pPr>
        <w:spacing w:after="0" w:line="240" w:lineRule="auto"/>
        <w:jc w:val="both"/>
        <w:rPr>
          <w:rFonts w:ascii="Arial" w:hAnsi="Arial" w:cs="Arial"/>
          <w:sz w:val="24"/>
          <w:szCs w:val="24"/>
          <w:lang w:val="es-ES_tradnl"/>
        </w:rPr>
      </w:pPr>
    </w:p>
    <w:p w:rsidR="002F2F85" w:rsidRDefault="002F2F85" w:rsidP="008D44E6">
      <w:pPr>
        <w:spacing w:after="0" w:line="240" w:lineRule="auto"/>
        <w:jc w:val="both"/>
        <w:rPr>
          <w:rFonts w:ascii="Arial" w:hAnsi="Arial" w:cs="Arial"/>
          <w:b/>
          <w:bCs/>
          <w:sz w:val="24"/>
          <w:szCs w:val="24"/>
          <w:lang w:val="es-ES"/>
        </w:rPr>
      </w:pPr>
      <w:r w:rsidRPr="001A3173">
        <w:rPr>
          <w:rFonts w:ascii="Arial" w:hAnsi="Arial" w:cs="Arial"/>
          <w:b/>
          <w:bCs/>
          <w:sz w:val="24"/>
          <w:szCs w:val="24"/>
          <w:lang w:val="es-ES"/>
        </w:rPr>
        <w:t>Instrumento</w:t>
      </w:r>
    </w:p>
    <w:p w:rsidR="002F2F85" w:rsidRPr="001A3173" w:rsidRDefault="002F2F85" w:rsidP="008D44E6">
      <w:pPr>
        <w:spacing w:after="0" w:line="240" w:lineRule="auto"/>
        <w:jc w:val="both"/>
        <w:rPr>
          <w:rFonts w:ascii="Arial" w:hAnsi="Arial" w:cs="Arial"/>
          <w:b/>
          <w:bCs/>
          <w:sz w:val="24"/>
          <w:szCs w:val="24"/>
          <w:lang w:val="es-ES"/>
        </w:rPr>
      </w:pPr>
    </w:p>
    <w:p w:rsidR="002F2F85" w:rsidRPr="001A3173" w:rsidRDefault="002F2F85" w:rsidP="008D44E6">
      <w:pPr>
        <w:numPr>
          <w:ins w:id="1" w:author="Unknown" w:date="2017-07-25T10:50:00Z"/>
        </w:numPr>
        <w:spacing w:after="0" w:line="240" w:lineRule="auto"/>
        <w:jc w:val="both"/>
        <w:rPr>
          <w:rFonts w:ascii="Arial" w:hAnsi="Arial" w:cs="Arial"/>
          <w:sz w:val="24"/>
          <w:szCs w:val="24"/>
        </w:rPr>
      </w:pPr>
      <w:r w:rsidRPr="001A3173">
        <w:rPr>
          <w:rFonts w:ascii="Arial" w:hAnsi="Arial" w:cs="Arial"/>
          <w:b/>
          <w:bCs/>
          <w:i/>
          <w:iCs/>
          <w:sz w:val="24"/>
          <w:szCs w:val="24"/>
          <w:lang w:val="es-ES_tradnl"/>
        </w:rPr>
        <w:t xml:space="preserve">Cuestionario de Motivación y Estrategias de Aprendizaje forma corta MSLQ SF; </w:t>
      </w:r>
      <w:r w:rsidRPr="001A3173">
        <w:rPr>
          <w:rFonts w:ascii="Arial" w:hAnsi="Arial" w:cs="Arial"/>
          <w:sz w:val="24"/>
          <w:szCs w:val="24"/>
          <w:lang w:val="es-ES_tradnl"/>
        </w:rPr>
        <w:t>este instrumento fue elaborado por Garcia,</w:t>
      </w:r>
      <w:r w:rsidRPr="001A3173">
        <w:rPr>
          <w:rFonts w:ascii="Arial" w:hAnsi="Arial" w:cs="Arial"/>
          <w:sz w:val="24"/>
          <w:szCs w:val="24"/>
        </w:rPr>
        <w:t xml:space="preserve"> Mckeachie &amp; Wilbert, </w:t>
      </w:r>
      <w:r w:rsidRPr="001A3173">
        <w:rPr>
          <w:rFonts w:ascii="Arial" w:hAnsi="Arial" w:cs="Arial"/>
          <w:sz w:val="24"/>
          <w:szCs w:val="24"/>
          <w:lang w:val="es-ES_tradnl"/>
        </w:rPr>
        <w:t xml:space="preserve">(1988) adaptado por </w:t>
      </w:r>
      <w:r w:rsidRPr="001A3173">
        <w:rPr>
          <w:rFonts w:ascii="Arial" w:hAnsi="Arial" w:cs="Arial"/>
          <w:sz w:val="24"/>
          <w:szCs w:val="24"/>
        </w:rPr>
        <w:t xml:space="preserve">Sabogal-Tinoco, Barraza-Heras, Hernández-Castellar &amp; Zapata (2011). </w:t>
      </w:r>
    </w:p>
    <w:p w:rsidR="002F2F85" w:rsidRPr="001A3173" w:rsidRDefault="002F2F85" w:rsidP="008D44E6">
      <w:pPr>
        <w:spacing w:after="0" w:line="240" w:lineRule="auto"/>
        <w:jc w:val="both"/>
        <w:rPr>
          <w:rFonts w:ascii="Arial" w:hAnsi="Arial" w:cs="Arial"/>
          <w:b/>
          <w:bCs/>
          <w:i/>
          <w:iCs/>
          <w:sz w:val="24"/>
          <w:szCs w:val="24"/>
          <w:lang w:val="es-ES_tradnl"/>
        </w:rPr>
      </w:pPr>
    </w:p>
    <w:p w:rsidR="002F2F85" w:rsidRPr="001A3173" w:rsidRDefault="002F2F85" w:rsidP="008D44E6">
      <w:pPr>
        <w:spacing w:after="0" w:line="240" w:lineRule="auto"/>
        <w:jc w:val="both"/>
        <w:rPr>
          <w:rFonts w:ascii="Arial" w:hAnsi="Arial" w:cs="Arial"/>
          <w:sz w:val="24"/>
          <w:szCs w:val="24"/>
        </w:rPr>
      </w:pPr>
      <w:r w:rsidRPr="001A3173">
        <w:rPr>
          <w:rFonts w:ascii="Arial" w:hAnsi="Arial" w:cs="Arial"/>
          <w:sz w:val="24"/>
          <w:szCs w:val="24"/>
        </w:rPr>
        <w:t>Se trata de un cuestionario de autorreporte diseñado para conocer y evaluar las orientaciones motivacionales y el uso de diferentes estrategias de aprendizaje por parte de estudiantes universitarios que permite valorar de forma íntegra aspectos cognitivos, metacognitivos y motivacionales. Está constituido por 40 ítems con cinco opciones de respuesta tipo Likert, que conforman dos dimensiones: Motivación y Estrategias de Aprendizaje. No se estipula un límite de tiempo para su aplicación, pudiendo ser empleado en forma individual o colectiva.</w:t>
      </w:r>
    </w:p>
    <w:p w:rsidR="002F2F85" w:rsidRPr="001A3173" w:rsidRDefault="002F2F85" w:rsidP="008D44E6">
      <w:pPr>
        <w:spacing w:after="0" w:line="240" w:lineRule="auto"/>
        <w:jc w:val="both"/>
        <w:rPr>
          <w:rFonts w:ascii="Arial" w:hAnsi="Arial" w:cs="Arial"/>
          <w:sz w:val="24"/>
          <w:szCs w:val="24"/>
          <w:u w:val="single"/>
          <w:lang w:val="es-ES_tradnl"/>
        </w:rPr>
      </w:pPr>
    </w:p>
    <w:p w:rsidR="002F2F85" w:rsidRPr="001A3173" w:rsidRDefault="002F2F85" w:rsidP="008D44E6">
      <w:pPr>
        <w:spacing w:after="0" w:line="240" w:lineRule="auto"/>
        <w:jc w:val="both"/>
        <w:rPr>
          <w:rFonts w:ascii="Arial" w:hAnsi="Arial" w:cs="Arial"/>
          <w:sz w:val="24"/>
          <w:szCs w:val="24"/>
          <w:lang w:val="es-ES_tradnl"/>
        </w:rPr>
      </w:pPr>
    </w:p>
    <w:p w:rsidR="002F2F85" w:rsidRPr="001A3173" w:rsidRDefault="002F2F85" w:rsidP="008D44E6">
      <w:pPr>
        <w:spacing w:after="0" w:line="240" w:lineRule="auto"/>
        <w:jc w:val="both"/>
        <w:rPr>
          <w:rFonts w:ascii="Arial" w:hAnsi="Arial" w:cs="Arial"/>
          <w:i/>
          <w:iCs/>
          <w:sz w:val="24"/>
          <w:szCs w:val="24"/>
        </w:rPr>
      </w:pPr>
      <w:r w:rsidRPr="001A3173">
        <w:rPr>
          <w:rFonts w:ascii="Arial" w:hAnsi="Arial" w:cs="Arial"/>
          <w:i/>
          <w:iCs/>
          <w:sz w:val="24"/>
          <w:szCs w:val="24"/>
        </w:rPr>
        <w:t xml:space="preserve">Dimensión Motivación: </w:t>
      </w:r>
      <w:r w:rsidRPr="001A3173">
        <w:rPr>
          <w:rFonts w:ascii="Arial" w:hAnsi="Arial" w:cs="Arial"/>
          <w:sz w:val="24"/>
          <w:szCs w:val="24"/>
          <w:lang w:val="es-ES_tradnl"/>
        </w:rPr>
        <w:t>aspectos principalmente emocionales que ejercen gran influencia en la comprensión del aprendizaje.</w:t>
      </w:r>
    </w:p>
    <w:p w:rsidR="002F2F85" w:rsidRPr="001A3173" w:rsidRDefault="002F2F85" w:rsidP="008D44E6">
      <w:pPr>
        <w:numPr>
          <w:ilvl w:val="0"/>
          <w:numId w:val="3"/>
        </w:numPr>
        <w:spacing w:after="0" w:line="240" w:lineRule="auto"/>
        <w:jc w:val="both"/>
        <w:rPr>
          <w:rFonts w:ascii="Arial" w:hAnsi="Arial" w:cs="Arial"/>
          <w:sz w:val="24"/>
          <w:szCs w:val="24"/>
        </w:rPr>
      </w:pPr>
      <w:r w:rsidRPr="001A3173">
        <w:rPr>
          <w:rFonts w:ascii="Arial" w:hAnsi="Arial" w:cs="Arial"/>
          <w:i/>
          <w:iCs/>
          <w:sz w:val="24"/>
          <w:szCs w:val="24"/>
        </w:rPr>
        <w:t>Valor de la Tarea:</w:t>
      </w:r>
      <w:r w:rsidRPr="001A3173">
        <w:rPr>
          <w:rFonts w:ascii="Arial" w:hAnsi="Arial" w:cs="Arial"/>
          <w:sz w:val="24"/>
          <w:szCs w:val="24"/>
        </w:rPr>
        <w:t xml:space="preserve"> se refiere a la evaluación que hace el alumno sobre la importancia, interés y utilidad de las actividades y el material de las asignaturas. </w:t>
      </w:r>
    </w:p>
    <w:p w:rsidR="002F2F85" w:rsidRPr="001A3173" w:rsidRDefault="002F2F85" w:rsidP="008D44E6">
      <w:pPr>
        <w:numPr>
          <w:ilvl w:val="0"/>
          <w:numId w:val="3"/>
        </w:numPr>
        <w:spacing w:after="0" w:line="240" w:lineRule="auto"/>
        <w:jc w:val="both"/>
        <w:rPr>
          <w:rFonts w:ascii="Arial" w:hAnsi="Arial" w:cs="Arial"/>
          <w:sz w:val="24"/>
          <w:szCs w:val="24"/>
        </w:rPr>
      </w:pPr>
      <w:r w:rsidRPr="001A3173">
        <w:rPr>
          <w:rFonts w:ascii="Arial" w:hAnsi="Arial" w:cs="Arial"/>
          <w:i/>
          <w:iCs/>
          <w:sz w:val="24"/>
          <w:szCs w:val="24"/>
        </w:rPr>
        <w:t>Ansiedad:</w:t>
      </w:r>
      <w:r w:rsidRPr="001A3173">
        <w:rPr>
          <w:rFonts w:ascii="Arial" w:hAnsi="Arial" w:cs="Arial"/>
          <w:sz w:val="24"/>
          <w:szCs w:val="24"/>
        </w:rPr>
        <w:t xml:space="preserve"> tiene en cuenta los componentes cognitivos y emocionales que pueden interferir en el aprendizaje. Los cognitivos, recogen los pensamientos negativos de los estudiantes que obstaculizan el funcionamiento. Los componentes emocionales, se refieren a las reacciones afectivas y fisiológicas de la ansiedad que se ponen de manifiesto durante la realización de la actividad académica. </w:t>
      </w:r>
    </w:p>
    <w:p w:rsidR="002F2F85" w:rsidRPr="001A3173" w:rsidRDefault="002F2F85" w:rsidP="008D44E6">
      <w:pPr>
        <w:spacing w:after="0" w:line="240" w:lineRule="auto"/>
        <w:ind w:left="1080"/>
        <w:jc w:val="both"/>
        <w:rPr>
          <w:rFonts w:ascii="Arial" w:hAnsi="Arial" w:cs="Arial"/>
          <w:sz w:val="24"/>
          <w:szCs w:val="24"/>
        </w:rPr>
      </w:pPr>
    </w:p>
    <w:p w:rsidR="002F2F85" w:rsidRPr="001A3173" w:rsidRDefault="002F2F85" w:rsidP="008D44E6">
      <w:pPr>
        <w:spacing w:after="0" w:line="240" w:lineRule="auto"/>
        <w:jc w:val="both"/>
        <w:rPr>
          <w:rFonts w:ascii="Arial" w:hAnsi="Arial" w:cs="Arial"/>
          <w:sz w:val="24"/>
          <w:szCs w:val="24"/>
        </w:rPr>
      </w:pPr>
      <w:r w:rsidRPr="001A3173">
        <w:rPr>
          <w:rFonts w:ascii="Arial" w:hAnsi="Arial" w:cs="Arial"/>
          <w:i/>
          <w:iCs/>
          <w:sz w:val="24"/>
          <w:szCs w:val="24"/>
        </w:rPr>
        <w:t>Dimensión Estrategias de aprendizaje</w:t>
      </w:r>
      <w:r w:rsidRPr="001A3173">
        <w:rPr>
          <w:rFonts w:ascii="Arial" w:hAnsi="Arial" w:cs="Arial"/>
          <w:sz w:val="24"/>
          <w:szCs w:val="24"/>
        </w:rPr>
        <w:t>:</w:t>
      </w:r>
      <w:r w:rsidRPr="001A3173">
        <w:rPr>
          <w:rFonts w:ascii="Arial" w:hAnsi="Arial" w:cs="Arial"/>
          <w:sz w:val="24"/>
          <w:szCs w:val="24"/>
          <w:lang w:val="es-ES_tradnl"/>
        </w:rPr>
        <w:t xml:space="preserve"> aspectos cognitivos, comportamentales y organizativos que el estudiante utiliza para lograr un mejor desempeño en el aprendizaje.</w:t>
      </w:r>
    </w:p>
    <w:p w:rsidR="002F2F85" w:rsidRPr="001A3173" w:rsidRDefault="002F2F85" w:rsidP="008D44E6">
      <w:pPr>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Metas de orientación intrínseca</w:t>
      </w:r>
      <w:r w:rsidRPr="001A3173">
        <w:rPr>
          <w:rFonts w:ascii="Arial" w:hAnsi="Arial" w:cs="Arial"/>
          <w:sz w:val="24"/>
          <w:szCs w:val="24"/>
        </w:rPr>
        <w:t xml:space="preserve">: se refiere al interés que a los estudiantes les genera una determinada actividad de aprendizaje, considerando la realización de la tarea como un fin en sí misma y no un medio para alcanzar otro fin. Apunta a conocer la percepción que presentan los alumnos acerca de las razones por las que se implican en una tarea de aprendizaje como: el desafío, la curiosidad y la maestría. </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Elaboración</w:t>
      </w:r>
      <w:r w:rsidRPr="001A3173">
        <w:rPr>
          <w:rFonts w:ascii="Arial" w:hAnsi="Arial" w:cs="Arial"/>
          <w:sz w:val="24"/>
          <w:szCs w:val="24"/>
        </w:rPr>
        <w:t>: refiere a si el alumno aplica conocimientos anteriores a situaciones nuevas para resolver problemas, tomar decisiones o hacer evaluaciones críticas; y si establece conexiones de la información nueva con la que ya tenía para recordarla mejor. Incluye, por ejemplo, realizar resúmenes, elaborar notas, creación de analogías, etc.</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Organización:</w:t>
      </w:r>
      <w:r w:rsidRPr="001A3173">
        <w:rPr>
          <w:rFonts w:ascii="Arial" w:hAnsi="Arial" w:cs="Arial"/>
          <w:sz w:val="24"/>
          <w:szCs w:val="24"/>
        </w:rPr>
        <w:t xml:space="preserve"> permite valorar las estrategias que emplea el estudiante para aprender el contenido y escoger la información relevante. Son ejemplos de este tipo de estrategias: señalar conceptos en textos y estructurarlos en diagramas, construir mapas conceptuales que muestren las relaciones entre ellos, seleccionar ideas principales en un texto, etc. </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Pensamiento crítico:</w:t>
      </w:r>
      <w:r w:rsidRPr="001A3173">
        <w:rPr>
          <w:rFonts w:ascii="Arial" w:hAnsi="Arial" w:cs="Arial"/>
          <w:sz w:val="24"/>
          <w:szCs w:val="24"/>
        </w:rPr>
        <w:t xml:space="preserve"> se refiere a una autoevaluación o cuestionamientos que realiza el estudiante de sí mismo durante el proceso de aprendizaje con la finalidad de lograr una verdadera comprensión y concentración en su actividad académica.</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Metacognición:</w:t>
      </w:r>
      <w:r w:rsidRPr="001A3173">
        <w:rPr>
          <w:rFonts w:ascii="Arial" w:hAnsi="Arial" w:cs="Arial"/>
          <w:sz w:val="24"/>
          <w:szCs w:val="24"/>
        </w:rPr>
        <w:t xml:space="preserve"> representa la capacidad de los alumnos para ser consciente de sus conocimientos y su propio aprendizaje. Alude entonces a la autorregulación metacognitiva, es decir, al establecimiento de metas, la regulación del estudio y la propia comprensión. </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Tiempo y ambiente de estudio:</w:t>
      </w:r>
      <w:r w:rsidRPr="001A3173">
        <w:rPr>
          <w:rFonts w:ascii="Arial" w:hAnsi="Arial" w:cs="Arial"/>
          <w:sz w:val="24"/>
          <w:szCs w:val="24"/>
        </w:rPr>
        <w:t xml:space="preserve"> apunta al modo en que los estudiantes utilizan el tiempo de estudio y su capacidad para centrarse en la actividad que están ejecutando en cada momento </w:t>
      </w:r>
    </w:p>
    <w:p w:rsidR="002F2F85" w:rsidRPr="001A3173" w:rsidRDefault="002F2F85" w:rsidP="008D44E6">
      <w:pPr>
        <w:pStyle w:val="ListParagraph"/>
        <w:numPr>
          <w:ilvl w:val="0"/>
          <w:numId w:val="2"/>
        </w:numPr>
        <w:spacing w:after="0" w:line="240" w:lineRule="auto"/>
        <w:ind w:left="900" w:hanging="180"/>
        <w:jc w:val="both"/>
        <w:rPr>
          <w:rFonts w:ascii="Arial" w:hAnsi="Arial" w:cs="Arial"/>
          <w:sz w:val="24"/>
          <w:szCs w:val="24"/>
        </w:rPr>
      </w:pPr>
      <w:r w:rsidRPr="001A3173">
        <w:rPr>
          <w:rFonts w:ascii="Arial" w:hAnsi="Arial" w:cs="Arial"/>
          <w:i/>
          <w:iCs/>
          <w:sz w:val="24"/>
          <w:szCs w:val="24"/>
        </w:rPr>
        <w:t>Regulación del esfuerzo:</w:t>
      </w:r>
      <w:r w:rsidRPr="001A3173">
        <w:rPr>
          <w:rFonts w:ascii="Arial" w:hAnsi="Arial" w:cs="Arial"/>
          <w:sz w:val="24"/>
          <w:szCs w:val="24"/>
        </w:rPr>
        <w:t xml:space="preserve"> se refiere a la habilidad del estudiante para mantener el esfuerzo requerido por las actividades académicas y tareas, a fin de cumplir con los objetivos establecidos. </w:t>
      </w:r>
    </w:p>
    <w:p w:rsidR="002F2F85" w:rsidRPr="001A3173" w:rsidRDefault="002F2F85" w:rsidP="008D44E6">
      <w:pPr>
        <w:spacing w:after="0" w:line="240" w:lineRule="auto"/>
        <w:jc w:val="both"/>
        <w:rPr>
          <w:rFonts w:ascii="Arial" w:hAnsi="Arial" w:cs="Arial"/>
          <w:i/>
          <w:iCs/>
          <w:sz w:val="24"/>
          <w:szCs w:val="24"/>
        </w:rPr>
      </w:pPr>
    </w:p>
    <w:p w:rsidR="002F2F85" w:rsidRPr="001A3173" w:rsidRDefault="002F2F85" w:rsidP="008D44E6">
      <w:pPr>
        <w:spacing w:after="0" w:line="240" w:lineRule="auto"/>
        <w:jc w:val="both"/>
        <w:rPr>
          <w:rFonts w:ascii="Arial" w:hAnsi="Arial" w:cs="Arial"/>
          <w:sz w:val="24"/>
          <w:szCs w:val="24"/>
          <w:lang w:val="es-ES_tradnl"/>
        </w:rPr>
      </w:pPr>
    </w:p>
    <w:p w:rsidR="002F2F85" w:rsidRPr="001A3173" w:rsidRDefault="002F2F85" w:rsidP="008D44E6">
      <w:pPr>
        <w:spacing w:after="0" w:line="240" w:lineRule="auto"/>
        <w:jc w:val="both"/>
        <w:rPr>
          <w:rFonts w:ascii="Arial" w:hAnsi="Arial" w:cs="Arial"/>
          <w:b/>
          <w:bCs/>
          <w:sz w:val="24"/>
          <w:szCs w:val="24"/>
        </w:rPr>
      </w:pPr>
      <w:r w:rsidRPr="001A3173">
        <w:rPr>
          <w:rFonts w:ascii="Arial" w:hAnsi="Arial" w:cs="Arial"/>
          <w:b/>
          <w:bCs/>
          <w:sz w:val="24"/>
          <w:szCs w:val="24"/>
        </w:rPr>
        <w:t>Consideraciones éticas</w:t>
      </w:r>
    </w:p>
    <w:p w:rsidR="002F2F85" w:rsidRPr="001A3173" w:rsidRDefault="002F2F85" w:rsidP="008D44E6">
      <w:pPr>
        <w:spacing w:after="0" w:line="240" w:lineRule="auto"/>
        <w:jc w:val="both"/>
        <w:rPr>
          <w:rFonts w:ascii="Arial" w:hAnsi="Arial" w:cs="Arial"/>
          <w:sz w:val="24"/>
          <w:szCs w:val="24"/>
        </w:rPr>
      </w:pPr>
    </w:p>
    <w:p w:rsidR="002F2F85" w:rsidRPr="001A3173" w:rsidRDefault="002F2F85" w:rsidP="008D44E6">
      <w:pPr>
        <w:spacing w:after="0" w:line="240" w:lineRule="auto"/>
        <w:jc w:val="both"/>
        <w:rPr>
          <w:rFonts w:ascii="Arial" w:hAnsi="Arial" w:cs="Arial"/>
          <w:sz w:val="24"/>
          <w:szCs w:val="24"/>
          <w:lang w:val="es-ES_tradnl"/>
        </w:rPr>
      </w:pPr>
      <w:r w:rsidRPr="001A3173">
        <w:rPr>
          <w:rFonts w:ascii="Arial" w:hAnsi="Arial" w:cs="Arial"/>
          <w:sz w:val="24"/>
          <w:szCs w:val="24"/>
        </w:rPr>
        <w:t xml:space="preserve">Para la aplicación del instrumento se tuvieron en cuenta las pautas éticas internacionales, solicitándole aprobación al docente a cargo de la clase para verbalmente comunicarles a los alumnos </w:t>
      </w:r>
      <w:r w:rsidRPr="001A3173">
        <w:rPr>
          <w:rFonts w:ascii="Arial" w:hAnsi="Arial" w:cs="Arial"/>
          <w:sz w:val="24"/>
          <w:szCs w:val="24"/>
          <w:lang w:val="es-ES_tradnl"/>
        </w:rPr>
        <w:t>el propósito y alcance de esta investigación. En esta instancia se les transmitió sobre el carácter confidencial, el anonimato de los datos brindados, así como se enfatizó que la participación era voluntaria. A continuación se les requirió firmar un consentimiento informado, que entregaron antes de comenzar a completar el cuestionario.</w:t>
      </w:r>
    </w:p>
    <w:p w:rsidR="002F2F85" w:rsidRPr="001A3173" w:rsidRDefault="002F2F85" w:rsidP="008D44E6">
      <w:pPr>
        <w:spacing w:after="0" w:line="240" w:lineRule="auto"/>
        <w:jc w:val="both"/>
        <w:rPr>
          <w:rFonts w:ascii="Arial" w:hAnsi="Arial" w:cs="Arial"/>
          <w:b/>
          <w:bCs/>
          <w:sz w:val="24"/>
          <w:szCs w:val="24"/>
          <w:lang w:val="es-ES_tradnl"/>
        </w:rPr>
      </w:pPr>
    </w:p>
    <w:p w:rsidR="002F2F85" w:rsidRPr="001A3173" w:rsidRDefault="002F2F85" w:rsidP="008D44E6">
      <w:pPr>
        <w:spacing w:after="0" w:line="240" w:lineRule="auto"/>
        <w:jc w:val="both"/>
        <w:rPr>
          <w:rFonts w:ascii="Arial" w:hAnsi="Arial" w:cs="Arial"/>
          <w:b/>
          <w:bCs/>
          <w:sz w:val="24"/>
          <w:szCs w:val="24"/>
        </w:rPr>
      </w:pPr>
    </w:p>
    <w:p w:rsidR="002F2F85" w:rsidRDefault="002F2F85" w:rsidP="008D44E6">
      <w:pPr>
        <w:spacing w:after="0" w:line="240" w:lineRule="auto"/>
        <w:jc w:val="both"/>
        <w:rPr>
          <w:rFonts w:ascii="Arial" w:hAnsi="Arial" w:cs="Arial"/>
          <w:b/>
          <w:bCs/>
          <w:sz w:val="24"/>
          <w:szCs w:val="24"/>
        </w:rPr>
      </w:pPr>
      <w:r w:rsidRPr="001A3173">
        <w:rPr>
          <w:rFonts w:ascii="Arial" w:hAnsi="Arial" w:cs="Arial"/>
          <w:b/>
          <w:bCs/>
          <w:sz w:val="24"/>
          <w:szCs w:val="24"/>
        </w:rPr>
        <w:t>Procedimiento estadístico</w:t>
      </w:r>
    </w:p>
    <w:p w:rsidR="002F2F85" w:rsidRPr="001A3173" w:rsidRDefault="002F2F85" w:rsidP="008D44E6">
      <w:pPr>
        <w:spacing w:after="0" w:line="240" w:lineRule="auto"/>
        <w:jc w:val="both"/>
        <w:rPr>
          <w:rFonts w:ascii="Arial" w:hAnsi="Arial" w:cs="Arial"/>
          <w:b/>
          <w:bCs/>
          <w:sz w:val="24"/>
          <w:szCs w:val="24"/>
        </w:rPr>
      </w:pPr>
    </w:p>
    <w:p w:rsidR="002F2F85" w:rsidRPr="001A3173" w:rsidRDefault="002F2F85" w:rsidP="008D44E6">
      <w:pPr>
        <w:spacing w:after="0" w:line="240" w:lineRule="auto"/>
        <w:jc w:val="both"/>
        <w:rPr>
          <w:rFonts w:ascii="Arial" w:hAnsi="Arial" w:cs="Arial"/>
          <w:sz w:val="24"/>
          <w:szCs w:val="24"/>
          <w:lang w:val="es-ES_tradnl"/>
        </w:rPr>
      </w:pPr>
      <w:r w:rsidRPr="001A3173">
        <w:rPr>
          <w:rFonts w:ascii="Arial" w:hAnsi="Arial" w:cs="Arial"/>
          <w:sz w:val="24"/>
          <w:szCs w:val="24"/>
          <w:lang w:val="es-ES_tradnl"/>
        </w:rPr>
        <w:t xml:space="preserve">Obtenida la información se procedió a construir una matriz de datos con la información de los ítems correspondientes que fueron analizados mediante el programa estadístico </w:t>
      </w:r>
      <w:r w:rsidRPr="00F741A2">
        <w:rPr>
          <w:rFonts w:ascii="Arial" w:hAnsi="Arial" w:cs="Arial"/>
          <w:sz w:val="24"/>
          <w:szCs w:val="24"/>
          <w:lang w:val="es-ES_tradnl"/>
        </w:rPr>
        <w:t>SPSS</w:t>
      </w:r>
      <w:r>
        <w:rPr>
          <w:rFonts w:ascii="Arial" w:hAnsi="Arial" w:cs="Arial"/>
          <w:sz w:val="24"/>
          <w:szCs w:val="24"/>
          <w:lang w:val="es-ES_tradnl"/>
        </w:rPr>
        <w:t>,</w:t>
      </w:r>
      <w:r w:rsidRPr="00F741A2">
        <w:rPr>
          <w:rFonts w:ascii="Arial" w:hAnsi="Arial" w:cs="Arial"/>
          <w:sz w:val="24"/>
          <w:szCs w:val="24"/>
          <w:lang w:val="es-ES_tradnl"/>
        </w:rPr>
        <w:t xml:space="preserve"> versión 21.</w:t>
      </w:r>
      <w:r w:rsidRPr="001A3173">
        <w:rPr>
          <w:rFonts w:ascii="Arial" w:hAnsi="Arial" w:cs="Arial"/>
          <w:sz w:val="24"/>
          <w:szCs w:val="24"/>
          <w:lang w:val="es-ES_tradnl"/>
        </w:rPr>
        <w:t xml:space="preserve"> Inicialmente se procesaron los estadísticos descriptivos que incluyó el cálculo de frecuencias, porcentajes y medidas de tendencia central.</w:t>
      </w:r>
    </w:p>
    <w:p w:rsidR="002F2F85" w:rsidRPr="001A3173" w:rsidRDefault="002F2F85" w:rsidP="008D44E6">
      <w:pPr>
        <w:spacing w:after="0" w:line="240" w:lineRule="auto"/>
        <w:jc w:val="both"/>
        <w:rPr>
          <w:rFonts w:ascii="Arial" w:hAnsi="Arial" w:cs="Arial"/>
          <w:sz w:val="24"/>
          <w:szCs w:val="24"/>
          <w:lang w:val="es-ES_tradnl"/>
        </w:rPr>
      </w:pPr>
      <w:r w:rsidRPr="001A3173">
        <w:rPr>
          <w:rFonts w:ascii="Arial" w:hAnsi="Arial" w:cs="Arial"/>
          <w:sz w:val="24"/>
          <w:szCs w:val="24"/>
          <w:lang w:val="es-ES_tradnl"/>
        </w:rPr>
        <w:t>A continuación se calcularon diferentes índices, entre ellos, Alfa de Cronbach, Medida de la Adecuación Muestral de Kaiser</w:t>
      </w:r>
      <w:r>
        <w:rPr>
          <w:rFonts w:ascii="Arial" w:hAnsi="Arial" w:cs="Arial"/>
          <w:sz w:val="24"/>
          <w:szCs w:val="24"/>
          <w:lang w:val="es-ES_tradnl"/>
        </w:rPr>
        <w:t xml:space="preserve">, </w:t>
      </w:r>
      <w:r w:rsidRPr="001A3173">
        <w:rPr>
          <w:rFonts w:ascii="Arial" w:hAnsi="Arial" w:cs="Arial"/>
          <w:sz w:val="24"/>
          <w:szCs w:val="24"/>
          <w:lang w:val="es-ES_tradnl"/>
        </w:rPr>
        <w:t>Meyer</w:t>
      </w:r>
      <w:r>
        <w:rPr>
          <w:rFonts w:ascii="Arial" w:hAnsi="Arial" w:cs="Arial"/>
          <w:sz w:val="24"/>
          <w:szCs w:val="24"/>
          <w:lang w:val="es-ES_tradnl"/>
        </w:rPr>
        <w:t xml:space="preserve"> y </w:t>
      </w:r>
      <w:r w:rsidRPr="001A3173">
        <w:rPr>
          <w:rFonts w:ascii="Arial" w:hAnsi="Arial" w:cs="Arial"/>
          <w:sz w:val="24"/>
          <w:szCs w:val="24"/>
          <w:lang w:val="es-ES_tradnl"/>
        </w:rPr>
        <w:t xml:space="preserve">Olkin (KMO), el Test de Esfericidad de Barlett, que permitió determinar la factibilidad de proseguir con el </w:t>
      </w:r>
      <w:r>
        <w:rPr>
          <w:rFonts w:ascii="Arial" w:hAnsi="Arial" w:cs="Arial"/>
          <w:sz w:val="24"/>
          <w:szCs w:val="24"/>
          <w:lang w:val="es-ES_tradnl"/>
        </w:rPr>
        <w:t>a</w:t>
      </w:r>
      <w:r w:rsidRPr="001A3173">
        <w:rPr>
          <w:rFonts w:ascii="Arial" w:hAnsi="Arial" w:cs="Arial"/>
          <w:sz w:val="24"/>
          <w:szCs w:val="24"/>
          <w:lang w:val="es-ES_tradnl"/>
        </w:rPr>
        <w:t xml:space="preserve">nálisis </w:t>
      </w:r>
      <w:r>
        <w:rPr>
          <w:rFonts w:ascii="Arial" w:hAnsi="Arial" w:cs="Arial"/>
          <w:sz w:val="24"/>
          <w:szCs w:val="24"/>
          <w:lang w:val="es-ES_tradnl"/>
        </w:rPr>
        <w:t>f</w:t>
      </w:r>
      <w:r w:rsidRPr="001A3173">
        <w:rPr>
          <w:rFonts w:ascii="Arial" w:hAnsi="Arial" w:cs="Arial"/>
          <w:sz w:val="24"/>
          <w:szCs w:val="24"/>
          <w:lang w:val="es-ES_tradnl"/>
        </w:rPr>
        <w:t>actorial con la finalidad de extraer los componentes principales de cada dimensión (Motivación y Estrategias de aprendizaje).</w:t>
      </w:r>
    </w:p>
    <w:p w:rsidR="002F2F85" w:rsidRPr="001A3173" w:rsidRDefault="002F2F85" w:rsidP="008D44E6">
      <w:pPr>
        <w:spacing w:after="0" w:line="240" w:lineRule="auto"/>
        <w:jc w:val="both"/>
        <w:rPr>
          <w:rFonts w:ascii="Arial" w:hAnsi="Arial" w:cs="Arial"/>
          <w:sz w:val="24"/>
          <w:szCs w:val="24"/>
          <w:lang w:val="es-ES_tradnl"/>
        </w:rPr>
      </w:pPr>
      <w:r w:rsidRPr="001A3173">
        <w:rPr>
          <w:rFonts w:ascii="Arial" w:hAnsi="Arial" w:cs="Arial"/>
          <w:sz w:val="24"/>
          <w:szCs w:val="24"/>
          <w:lang w:val="es-ES_tradnl"/>
        </w:rPr>
        <w:t>Posteriormente, a la luz de los resultados obtenidos, se planificó implementar diversos métodos de rotación, entre ellos Varimax, para observar con mayor claridad la forma en que se distribuyen los ítems en los factores, lo que nos brindó información sobre la validez del instrumento para su posible utilización en la población universitaria de San Luis.</w:t>
      </w:r>
    </w:p>
    <w:p w:rsidR="002F2F85" w:rsidRPr="001A3173" w:rsidRDefault="002F2F85" w:rsidP="008D44E6">
      <w:pPr>
        <w:spacing w:after="0" w:line="240" w:lineRule="auto"/>
        <w:jc w:val="both"/>
        <w:rPr>
          <w:rFonts w:ascii="Arial" w:hAnsi="Arial" w:cs="Arial"/>
          <w:sz w:val="24"/>
          <w:szCs w:val="24"/>
          <w:lang w:val="es-ES_tradnl"/>
        </w:rPr>
      </w:pPr>
    </w:p>
    <w:p w:rsidR="002F2F85" w:rsidRPr="001A3173" w:rsidRDefault="002F2F85" w:rsidP="008D44E6">
      <w:pPr>
        <w:autoSpaceDE w:val="0"/>
        <w:autoSpaceDN w:val="0"/>
        <w:adjustRightInd w:val="0"/>
        <w:spacing w:after="0" w:line="240" w:lineRule="auto"/>
        <w:jc w:val="both"/>
        <w:rPr>
          <w:rFonts w:ascii="Arial" w:hAnsi="Arial" w:cs="Arial"/>
          <w:sz w:val="24"/>
          <w:szCs w:val="24"/>
          <w:lang w:val="es-ES_tradnl" w:eastAsia="es-AR"/>
        </w:rPr>
      </w:pPr>
    </w:p>
    <w:p w:rsidR="002F2F85" w:rsidRDefault="002F2F85" w:rsidP="008D44E6">
      <w:pPr>
        <w:spacing w:after="0" w:line="240" w:lineRule="auto"/>
        <w:jc w:val="both"/>
        <w:rPr>
          <w:rFonts w:ascii="Arial" w:hAnsi="Arial" w:cs="Arial"/>
          <w:b/>
          <w:bCs/>
          <w:sz w:val="24"/>
          <w:szCs w:val="24"/>
        </w:rPr>
      </w:pPr>
      <w:r w:rsidRPr="001A3173">
        <w:rPr>
          <w:rFonts w:ascii="Arial" w:hAnsi="Arial" w:cs="Arial"/>
          <w:b/>
          <w:bCs/>
          <w:sz w:val="24"/>
          <w:szCs w:val="24"/>
        </w:rPr>
        <w:t>RESULTADOS</w:t>
      </w:r>
    </w:p>
    <w:p w:rsidR="002F2F85" w:rsidRPr="001A3173" w:rsidRDefault="002F2F85" w:rsidP="008D44E6">
      <w:pPr>
        <w:spacing w:after="0" w:line="240" w:lineRule="auto"/>
        <w:jc w:val="both"/>
        <w:rPr>
          <w:rFonts w:ascii="Arial" w:hAnsi="Arial" w:cs="Arial"/>
          <w:b/>
          <w:bCs/>
          <w:sz w:val="24"/>
          <w:szCs w:val="24"/>
        </w:rPr>
      </w:pPr>
    </w:p>
    <w:p w:rsidR="002F2F85" w:rsidRPr="001A3173" w:rsidRDefault="002F2F85" w:rsidP="008D44E6">
      <w:pPr>
        <w:widowControl w:val="0"/>
        <w:autoSpaceDE w:val="0"/>
        <w:autoSpaceDN w:val="0"/>
        <w:adjustRightInd w:val="0"/>
        <w:spacing w:after="0" w:line="240" w:lineRule="auto"/>
        <w:jc w:val="both"/>
        <w:rPr>
          <w:rFonts w:ascii="Arial" w:hAnsi="Arial" w:cs="Arial"/>
          <w:b/>
          <w:bCs/>
          <w:i/>
          <w:iCs/>
          <w:sz w:val="24"/>
          <w:szCs w:val="24"/>
          <w:lang w:eastAsia="es-MX"/>
        </w:rPr>
      </w:pPr>
      <w:r w:rsidRPr="001A3173">
        <w:rPr>
          <w:rFonts w:ascii="Arial" w:hAnsi="Arial" w:cs="Arial"/>
          <w:b/>
          <w:bCs/>
          <w:i/>
          <w:iCs/>
          <w:sz w:val="24"/>
          <w:szCs w:val="24"/>
          <w:lang w:eastAsia="es-MX"/>
        </w:rPr>
        <w:t>Análisis descriptivo</w:t>
      </w:r>
    </w:p>
    <w:p w:rsidR="002F2F85" w:rsidRPr="001A3173" w:rsidRDefault="002F2F85" w:rsidP="001A3173">
      <w:pPr>
        <w:spacing w:after="0" w:line="240" w:lineRule="auto"/>
        <w:rPr>
          <w:rFonts w:ascii="Arial" w:hAnsi="Arial" w:cs="Arial"/>
          <w:sz w:val="24"/>
          <w:szCs w:val="24"/>
        </w:rPr>
      </w:pPr>
    </w:p>
    <w:p w:rsidR="002F2F85" w:rsidRPr="001A3173" w:rsidRDefault="002F2F85" w:rsidP="001A3173">
      <w:pPr>
        <w:spacing w:after="0" w:line="240" w:lineRule="auto"/>
        <w:jc w:val="center"/>
        <w:rPr>
          <w:rFonts w:ascii="Arial" w:hAnsi="Arial" w:cs="Arial"/>
          <w:sz w:val="24"/>
          <w:szCs w:val="24"/>
        </w:rPr>
      </w:pPr>
      <w:r w:rsidRPr="001638FA">
        <w:rPr>
          <w:rFonts w:ascii="Arial" w:hAnsi="Arial" w:cs="Arial"/>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231.75pt;height:141.75pt;visibility:visible">
            <v:imagedata r:id="rId7" o:title=""/>
          </v:shape>
        </w:pict>
      </w:r>
    </w:p>
    <w:p w:rsidR="002F2F85" w:rsidRPr="001A3173" w:rsidRDefault="002F2F85" w:rsidP="001A3173">
      <w:pPr>
        <w:spacing w:after="0" w:line="240" w:lineRule="auto"/>
        <w:rPr>
          <w:rFonts w:ascii="Arial" w:hAnsi="Arial" w:cs="Arial"/>
          <w:sz w:val="24"/>
          <w:szCs w:val="24"/>
        </w:rPr>
      </w:pPr>
      <w:r w:rsidRPr="001A3173">
        <w:rPr>
          <w:rFonts w:ascii="Arial" w:hAnsi="Arial" w:cs="Arial"/>
          <w:b/>
          <w:bCs/>
          <w:sz w:val="24"/>
          <w:szCs w:val="24"/>
        </w:rPr>
        <w:t xml:space="preserve">Gráfico 2: </w:t>
      </w:r>
      <w:r w:rsidRPr="001A3173">
        <w:rPr>
          <w:rFonts w:ascii="Arial" w:hAnsi="Arial" w:cs="Arial"/>
          <w:sz w:val="24"/>
          <w:szCs w:val="24"/>
        </w:rPr>
        <w:t>Frecuencias y porcentajes para la variable Sexo.</w:t>
      </w:r>
    </w:p>
    <w:p w:rsidR="002F2F85" w:rsidRDefault="002F2F85" w:rsidP="001A3173">
      <w:pPr>
        <w:spacing w:after="0" w:line="240" w:lineRule="auto"/>
        <w:jc w:val="both"/>
        <w:rPr>
          <w:rFonts w:ascii="Arial" w:hAnsi="Arial" w:cs="Arial"/>
          <w:sz w:val="24"/>
          <w:szCs w:val="24"/>
        </w:rPr>
      </w:pPr>
    </w:p>
    <w:p w:rsidR="002F2F85" w:rsidRPr="001A3173" w:rsidRDefault="002F2F85" w:rsidP="001A3173">
      <w:pPr>
        <w:spacing w:after="0" w:line="240" w:lineRule="auto"/>
        <w:jc w:val="both"/>
        <w:rPr>
          <w:rFonts w:ascii="Arial" w:hAnsi="Arial" w:cs="Arial"/>
          <w:sz w:val="24"/>
          <w:szCs w:val="24"/>
        </w:rPr>
      </w:pPr>
      <w:r w:rsidRPr="001A3173">
        <w:rPr>
          <w:rFonts w:ascii="Arial" w:hAnsi="Arial" w:cs="Arial"/>
          <w:sz w:val="24"/>
          <w:szCs w:val="24"/>
        </w:rPr>
        <w:t>Como se puede observar en el gráfico 2,</w:t>
      </w:r>
      <w:r w:rsidRPr="001A3173">
        <w:rPr>
          <w:rFonts w:ascii="Arial" w:hAnsi="Arial" w:cs="Arial"/>
          <w:b/>
          <w:bCs/>
          <w:sz w:val="24"/>
          <w:szCs w:val="24"/>
        </w:rPr>
        <w:t xml:space="preserve"> </w:t>
      </w:r>
      <w:r w:rsidRPr="001A3173">
        <w:rPr>
          <w:rFonts w:ascii="Arial" w:hAnsi="Arial" w:cs="Arial"/>
          <w:sz w:val="24"/>
          <w:szCs w:val="24"/>
        </w:rPr>
        <w:t>la muestra quedó constituida por 163 mujeres que representan el 91 por ciento, mientras que los 17 hombres constituyen el 9 por ciento del total.</w:t>
      </w:r>
    </w:p>
    <w:p w:rsidR="002F2F85" w:rsidRPr="001A3173" w:rsidRDefault="002F2F85" w:rsidP="001A3173">
      <w:pPr>
        <w:spacing w:after="0" w:line="240" w:lineRule="auto"/>
        <w:rPr>
          <w:rFonts w:ascii="Arial" w:hAnsi="Arial" w:cs="Arial"/>
          <w:b/>
          <w:bCs/>
          <w:sz w:val="24"/>
          <w:szCs w:val="24"/>
        </w:rPr>
      </w:pPr>
    </w:p>
    <w:p w:rsidR="002F2F85" w:rsidRPr="001A3173" w:rsidRDefault="002F2F85" w:rsidP="001A3173">
      <w:pPr>
        <w:spacing w:after="0" w:line="240" w:lineRule="auto"/>
        <w:jc w:val="center"/>
        <w:rPr>
          <w:rFonts w:ascii="Arial" w:hAnsi="Arial" w:cs="Arial"/>
          <w:sz w:val="24"/>
          <w:szCs w:val="24"/>
          <w:lang w:val="es-ES_tradnl"/>
        </w:rPr>
      </w:pPr>
      <w:r w:rsidRPr="001638FA">
        <w:rPr>
          <w:rFonts w:ascii="Arial" w:hAnsi="Arial" w:cs="Arial"/>
          <w:noProof/>
          <w:sz w:val="24"/>
          <w:szCs w:val="24"/>
          <w:lang w:val="en-US"/>
        </w:rPr>
        <w:pict>
          <v:shape id="Imagen 7" o:spid="_x0000_i1026" type="#_x0000_t75" style="width:247.5pt;height:141pt;visibility:visible">
            <v:imagedata r:id="rId8" o:title=""/>
          </v:shape>
        </w:pict>
      </w:r>
    </w:p>
    <w:p w:rsidR="002F2F85" w:rsidRPr="001A3173" w:rsidRDefault="002F2F85" w:rsidP="001A3173">
      <w:pPr>
        <w:spacing w:after="0" w:line="240" w:lineRule="auto"/>
        <w:jc w:val="both"/>
        <w:rPr>
          <w:rFonts w:ascii="Arial" w:hAnsi="Arial" w:cs="Arial"/>
          <w:sz w:val="24"/>
          <w:szCs w:val="24"/>
          <w:lang w:val="es-ES_tradnl"/>
        </w:rPr>
      </w:pPr>
      <w:r w:rsidRPr="001A3173">
        <w:rPr>
          <w:rFonts w:ascii="Arial" w:hAnsi="Arial" w:cs="Arial"/>
          <w:b/>
          <w:bCs/>
          <w:sz w:val="24"/>
          <w:szCs w:val="24"/>
          <w:lang w:val="es-ES_tradnl"/>
        </w:rPr>
        <w:t>Gráfico 3:</w:t>
      </w:r>
      <w:r w:rsidRPr="001A3173">
        <w:rPr>
          <w:rFonts w:ascii="Arial" w:hAnsi="Arial" w:cs="Arial"/>
          <w:sz w:val="24"/>
          <w:szCs w:val="24"/>
          <w:lang w:val="es-ES_tradnl"/>
        </w:rPr>
        <w:t xml:space="preserve"> Frecuencias y porcentajes para la variable Procedencia de la muestra.</w:t>
      </w:r>
    </w:p>
    <w:p w:rsidR="002F2F85" w:rsidRPr="001A3173" w:rsidRDefault="002F2F85" w:rsidP="001A3173">
      <w:pPr>
        <w:spacing w:after="0" w:line="240" w:lineRule="auto"/>
        <w:jc w:val="both"/>
        <w:rPr>
          <w:rFonts w:ascii="Arial" w:hAnsi="Arial" w:cs="Arial"/>
          <w:sz w:val="24"/>
          <w:szCs w:val="24"/>
          <w:lang w:val="es-ES_tradnl"/>
        </w:rPr>
      </w:pPr>
    </w:p>
    <w:p w:rsidR="002F2F85" w:rsidRPr="001A3173" w:rsidRDefault="002F2F85" w:rsidP="001A3173">
      <w:pPr>
        <w:spacing w:after="0" w:line="240" w:lineRule="auto"/>
        <w:jc w:val="both"/>
        <w:rPr>
          <w:rFonts w:ascii="Arial" w:hAnsi="Arial" w:cs="Arial"/>
          <w:sz w:val="24"/>
          <w:szCs w:val="24"/>
          <w:lang w:val="es-ES_tradnl"/>
        </w:rPr>
      </w:pPr>
      <w:r w:rsidRPr="001A3173">
        <w:rPr>
          <w:rFonts w:ascii="Arial" w:hAnsi="Arial" w:cs="Arial"/>
          <w:sz w:val="24"/>
          <w:szCs w:val="24"/>
          <w:lang w:val="es-ES_tradnl"/>
        </w:rPr>
        <w:t>El Gráfico 3 indica que la muestra estuvo compuesta por 92 estudiantes de la Licenciatura en Fonoaudiología, lo que representa un 51%, y por 88 sujetos que cursan la carrera de Profesorado de Educación Especial (49%).</w:t>
      </w:r>
    </w:p>
    <w:p w:rsidR="002F2F85" w:rsidRPr="001A3173" w:rsidRDefault="002F2F85" w:rsidP="001A3173">
      <w:pPr>
        <w:autoSpaceDE w:val="0"/>
        <w:autoSpaceDN w:val="0"/>
        <w:adjustRightInd w:val="0"/>
        <w:spacing w:after="0" w:line="240" w:lineRule="auto"/>
        <w:rPr>
          <w:rFonts w:ascii="Arial" w:hAnsi="Arial" w:cs="Arial"/>
          <w:sz w:val="24"/>
          <w:szCs w:val="24"/>
          <w:lang w:eastAsia="es-AR"/>
        </w:rPr>
      </w:pPr>
    </w:p>
    <w:p w:rsidR="002F2F85" w:rsidRPr="001A3173" w:rsidRDefault="002F2F85" w:rsidP="001A3173">
      <w:pPr>
        <w:spacing w:after="0" w:line="240" w:lineRule="auto"/>
        <w:jc w:val="both"/>
        <w:rPr>
          <w:rFonts w:ascii="Arial" w:hAnsi="Arial" w:cs="Arial"/>
          <w:b/>
          <w:bCs/>
          <w:i/>
          <w:iCs/>
          <w:sz w:val="24"/>
          <w:szCs w:val="24"/>
          <w:lang w:val="es-ES_tradnl"/>
        </w:rPr>
      </w:pPr>
      <w:r w:rsidRPr="001A3173">
        <w:rPr>
          <w:rFonts w:ascii="Arial" w:hAnsi="Arial" w:cs="Arial"/>
          <w:b/>
          <w:bCs/>
          <w:i/>
          <w:iCs/>
          <w:sz w:val="24"/>
          <w:szCs w:val="24"/>
          <w:lang w:val="es-ES_tradnl"/>
        </w:rPr>
        <w:t>Análisis de confiabilidad y validez</w:t>
      </w:r>
    </w:p>
    <w:p w:rsidR="002F2F85" w:rsidRPr="001A3173" w:rsidRDefault="002F2F85" w:rsidP="001A3173">
      <w:pPr>
        <w:autoSpaceDE w:val="0"/>
        <w:autoSpaceDN w:val="0"/>
        <w:adjustRightInd w:val="0"/>
        <w:spacing w:after="0" w:line="240" w:lineRule="auto"/>
        <w:jc w:val="both"/>
        <w:rPr>
          <w:rFonts w:ascii="Arial" w:hAnsi="Arial" w:cs="Arial"/>
          <w:sz w:val="24"/>
          <w:szCs w:val="24"/>
          <w:lang w:val="es-ES_tradnl"/>
        </w:rPr>
      </w:pPr>
    </w:p>
    <w:p w:rsidR="002F2F85" w:rsidRPr="001A3173" w:rsidRDefault="002F2F85" w:rsidP="001A3173">
      <w:pPr>
        <w:autoSpaceDE w:val="0"/>
        <w:autoSpaceDN w:val="0"/>
        <w:adjustRightInd w:val="0"/>
        <w:spacing w:after="0" w:line="240" w:lineRule="auto"/>
        <w:jc w:val="both"/>
        <w:rPr>
          <w:rFonts w:ascii="Arial" w:hAnsi="Arial" w:cs="Arial"/>
          <w:sz w:val="24"/>
          <w:szCs w:val="24"/>
          <w:lang w:eastAsia="es-AR"/>
        </w:rPr>
      </w:pPr>
      <w:r w:rsidRPr="001A3173">
        <w:rPr>
          <w:rFonts w:ascii="Arial" w:hAnsi="Arial" w:cs="Arial"/>
          <w:sz w:val="24"/>
          <w:szCs w:val="24"/>
        </w:rPr>
        <w:t xml:space="preserve">En total acuerdo con los autores del instrumento, </w:t>
      </w:r>
      <w:r w:rsidRPr="001A3173">
        <w:rPr>
          <w:rFonts w:ascii="Arial" w:hAnsi="Arial" w:cs="Arial"/>
          <w:sz w:val="24"/>
          <w:szCs w:val="24"/>
          <w:lang w:eastAsia="es-AR"/>
        </w:rPr>
        <w:t>se consideró calcular tanto el alfa de Cronbach como el KMO y la prueba de esfericidad de Bartlett para cada una de estas dimensiones, por tratarse de constructos teóricos bien diferenciados: Motivación y Estrategias de aprendizaje.</w:t>
      </w:r>
    </w:p>
    <w:p w:rsidR="002F2F85" w:rsidRPr="001A3173" w:rsidRDefault="002F2F85" w:rsidP="001A3173">
      <w:pPr>
        <w:autoSpaceDE w:val="0"/>
        <w:autoSpaceDN w:val="0"/>
        <w:adjustRightInd w:val="0"/>
        <w:spacing w:after="0" w:line="240" w:lineRule="auto"/>
        <w:jc w:val="both"/>
        <w:rPr>
          <w:rFonts w:ascii="Arial" w:hAnsi="Arial" w:cs="Arial"/>
          <w:sz w:val="24"/>
          <w:szCs w:val="24"/>
        </w:rPr>
      </w:pPr>
    </w:p>
    <w:p w:rsidR="002F2F85" w:rsidRPr="001A3173" w:rsidRDefault="002F2F85" w:rsidP="001A3173">
      <w:pPr>
        <w:autoSpaceDE w:val="0"/>
        <w:autoSpaceDN w:val="0"/>
        <w:adjustRightInd w:val="0"/>
        <w:spacing w:after="0" w:line="240" w:lineRule="auto"/>
        <w:jc w:val="both"/>
        <w:rPr>
          <w:rFonts w:ascii="Arial" w:hAnsi="Arial" w:cs="Arial"/>
          <w:sz w:val="24"/>
          <w:szCs w:val="24"/>
          <w:lang w:eastAsia="es-AR"/>
        </w:rPr>
      </w:pPr>
      <w:r w:rsidRPr="001A3173">
        <w:rPr>
          <w:rFonts w:ascii="Arial" w:hAnsi="Arial" w:cs="Arial"/>
          <w:b/>
          <w:bCs/>
          <w:sz w:val="24"/>
          <w:szCs w:val="24"/>
          <w:lang w:eastAsia="es-AR"/>
        </w:rPr>
        <w:t>Tabla 1:</w:t>
      </w:r>
      <w:r w:rsidRPr="001A3173">
        <w:rPr>
          <w:rFonts w:ascii="Arial" w:hAnsi="Arial" w:cs="Arial"/>
          <w:sz w:val="24"/>
          <w:szCs w:val="24"/>
          <w:lang w:eastAsia="es-AR"/>
        </w:rPr>
        <w:t xml:space="preserve"> Valores de Alfa de Cronbach para la dimensión Motivación</w:t>
      </w:r>
    </w:p>
    <w:p w:rsidR="002F2F85" w:rsidRPr="00FB6057" w:rsidRDefault="002F2F85" w:rsidP="00744DE0">
      <w:pPr>
        <w:autoSpaceDE w:val="0"/>
        <w:autoSpaceDN w:val="0"/>
        <w:adjustRightInd w:val="0"/>
        <w:spacing w:after="0" w:line="240" w:lineRule="auto"/>
        <w:rPr>
          <w:rFonts w:ascii="Arial" w:hAnsi="Arial" w:cs="Arial"/>
          <w:sz w:val="24"/>
          <w:szCs w:val="24"/>
          <w:u w:val="single"/>
          <w:lang w:eastAsia="es-AR"/>
        </w:rPr>
      </w:pPr>
    </w:p>
    <w:tbl>
      <w:tblPr>
        <w:tblW w:w="5000" w:type="pct"/>
        <w:jc w:val="center"/>
        <w:tblCellMar>
          <w:left w:w="0" w:type="dxa"/>
          <w:right w:w="0" w:type="dxa"/>
        </w:tblCellMar>
        <w:tblLook w:val="0000"/>
      </w:tblPr>
      <w:tblGrid>
        <w:gridCol w:w="4419"/>
        <w:gridCol w:w="4419"/>
      </w:tblGrid>
      <w:tr w:rsidR="002F2F85" w:rsidRPr="00940C44">
        <w:trPr>
          <w:cantSplit/>
          <w:jc w:val="center"/>
        </w:trPr>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Alfa de Cronbach</w:t>
            </w:r>
          </w:p>
        </w:tc>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N de elementos</w:t>
            </w:r>
          </w:p>
        </w:tc>
      </w:tr>
      <w:tr w:rsidR="002F2F85" w:rsidRPr="00940C44">
        <w:trPr>
          <w:cantSplit/>
          <w:jc w:val="center"/>
        </w:trPr>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.669</w:t>
            </w:r>
          </w:p>
        </w:tc>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7</w:t>
            </w:r>
          </w:p>
        </w:tc>
      </w:tr>
    </w:tbl>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Se encontró un alfa de Cronbach cercano a .67, valor que indicaría que la fiabilidad de esta dimensión del instrumento</w:t>
      </w:r>
      <w:r>
        <w:rPr>
          <w:rFonts w:ascii="Arial" w:hAnsi="Arial" w:cs="Arial"/>
          <w:sz w:val="24"/>
          <w:szCs w:val="24"/>
          <w:lang w:eastAsia="es-AR"/>
        </w:rPr>
        <w:t xml:space="preserve"> está comprendida entre lo que se considera cuestionable y</w:t>
      </w:r>
      <w:r w:rsidRPr="00FB6057">
        <w:rPr>
          <w:rFonts w:ascii="Arial" w:hAnsi="Arial" w:cs="Arial"/>
          <w:sz w:val="24"/>
          <w:szCs w:val="24"/>
          <w:lang w:eastAsia="es-AR"/>
        </w:rPr>
        <w:t xml:space="preserve"> aceptable</w:t>
      </w:r>
      <w:r>
        <w:rPr>
          <w:rFonts w:ascii="Arial" w:hAnsi="Arial" w:cs="Arial"/>
          <w:sz w:val="24"/>
          <w:szCs w:val="24"/>
          <w:lang w:eastAsia="es-AR"/>
        </w:rPr>
        <w:t xml:space="preserve"> por lo que no resultaría un valor concluyente.</w:t>
      </w:r>
      <w:r w:rsidRPr="00FB6057">
        <w:rPr>
          <w:rFonts w:ascii="Arial" w:hAnsi="Arial" w:cs="Arial"/>
          <w:sz w:val="24"/>
          <w:szCs w:val="24"/>
          <w:lang w:eastAsia="es-AR"/>
        </w:rPr>
        <w:t xml:space="preserve"> (Tabla 1).</w:t>
      </w:r>
    </w:p>
    <w:p w:rsidR="002F2F85" w:rsidRDefault="002F2F85" w:rsidP="001A3173">
      <w:pPr>
        <w:autoSpaceDE w:val="0"/>
        <w:autoSpaceDN w:val="0"/>
        <w:adjustRightInd w:val="0"/>
        <w:spacing w:after="0" w:line="240" w:lineRule="auto"/>
        <w:jc w:val="both"/>
        <w:rPr>
          <w:rFonts w:ascii="Arial" w:hAnsi="Arial" w:cs="Arial"/>
          <w:b/>
          <w:bCs/>
          <w:sz w:val="24"/>
          <w:szCs w:val="24"/>
          <w:lang w:eastAsia="es-AR"/>
        </w:rPr>
      </w:pPr>
    </w:p>
    <w:p w:rsidR="002F2F85"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b/>
          <w:bCs/>
          <w:sz w:val="24"/>
          <w:szCs w:val="24"/>
          <w:lang w:eastAsia="es-AR"/>
        </w:rPr>
        <w:t>Tabla 2:</w:t>
      </w:r>
      <w:r w:rsidRPr="00FB6057">
        <w:rPr>
          <w:rFonts w:ascii="Arial" w:hAnsi="Arial" w:cs="Arial"/>
          <w:sz w:val="24"/>
          <w:szCs w:val="24"/>
          <w:lang w:eastAsia="es-AR"/>
        </w:rPr>
        <w:t xml:space="preserve"> Valores de Alfa de Cronbach para la dimensión Motivación si se descarta algún ítem.</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2" w:type="dxa"/>
        <w:tblCellMar>
          <w:left w:w="0" w:type="dxa"/>
          <w:right w:w="0" w:type="dxa"/>
        </w:tblCellMar>
        <w:tblLook w:val="0000"/>
      </w:tblPr>
      <w:tblGrid>
        <w:gridCol w:w="6910"/>
        <w:gridCol w:w="1928"/>
      </w:tblGrid>
      <w:tr w:rsidR="002F2F85" w:rsidRPr="00940C44">
        <w:trPr>
          <w:cantSplit/>
          <w:trHeight w:val="620"/>
        </w:trPr>
        <w:tc>
          <w:tcPr>
            <w:tcW w:w="3909" w:type="pct"/>
            <w:tcBorders>
              <w:top w:val="single" w:sz="12" w:space="0" w:color="auto"/>
              <w:bottom w:val="single" w:sz="12" w:space="0" w:color="auto"/>
            </w:tcBorders>
            <w:shd w:val="clear" w:color="auto" w:fill="FFFFFF"/>
          </w:tcPr>
          <w:p w:rsidR="002F2F85" w:rsidRPr="00940C44" w:rsidRDefault="002F2F85" w:rsidP="00744DE0">
            <w:pPr>
              <w:autoSpaceDE w:val="0"/>
              <w:autoSpaceDN w:val="0"/>
              <w:adjustRightInd w:val="0"/>
              <w:spacing w:after="0" w:line="240" w:lineRule="auto"/>
              <w:rPr>
                <w:rFonts w:ascii="Arial" w:hAnsi="Arial" w:cs="Arial"/>
                <w:sz w:val="20"/>
                <w:szCs w:val="20"/>
                <w:lang w:eastAsia="es-AR"/>
              </w:rPr>
            </w:pPr>
          </w:p>
        </w:tc>
        <w:tc>
          <w:tcPr>
            <w:tcW w:w="1091"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2" w:right="62"/>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Alfa de Cronbach si se elimina el elemento</w:t>
            </w:r>
          </w:p>
        </w:tc>
      </w:tr>
      <w:tr w:rsidR="002F2F85" w:rsidRPr="00940C44">
        <w:trPr>
          <w:cantSplit/>
        </w:trPr>
        <w:tc>
          <w:tcPr>
            <w:tcW w:w="3909"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Raramente encuentro una hora para repasar mis apuntes o lecturas antes del examen</w:t>
            </w:r>
          </w:p>
        </w:tc>
        <w:tc>
          <w:tcPr>
            <w:tcW w:w="1091"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.656</w:t>
            </w:r>
          </w:p>
        </w:tc>
      </w:tr>
      <w:tr w:rsidR="002F2F85" w:rsidRPr="00940C44">
        <w:trPr>
          <w:cantSplit/>
        </w:trPr>
        <w:tc>
          <w:tcPr>
            <w:tcW w:w="3909"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Encuentro difícil adaptarme a un horario de estudio</w:t>
            </w:r>
          </w:p>
        </w:tc>
        <w:tc>
          <w:tcPr>
            <w:tcW w:w="109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.608</w:t>
            </w:r>
          </w:p>
        </w:tc>
      </w:tr>
      <w:tr w:rsidR="002F2F85" w:rsidRPr="00940C44">
        <w:trPr>
          <w:cantSplit/>
        </w:trPr>
        <w:tc>
          <w:tcPr>
            <w:tcW w:w="3909"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Cuando el trabajo de la asignatura es difícil, renuncio y solo estudio lo más fácil</w:t>
            </w:r>
          </w:p>
        </w:tc>
        <w:tc>
          <w:tcPr>
            <w:tcW w:w="109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.627</w:t>
            </w:r>
          </w:p>
        </w:tc>
      </w:tr>
      <w:tr w:rsidR="002F2F85" w:rsidRPr="00940C44">
        <w:trPr>
          <w:cantSplit/>
        </w:trPr>
        <w:tc>
          <w:tcPr>
            <w:tcW w:w="3909"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En un parcial pienso en lo mal que lo hago en comparación con los demás</w:t>
            </w:r>
          </w:p>
        </w:tc>
        <w:tc>
          <w:tcPr>
            <w:tcW w:w="109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.652</w:t>
            </w:r>
          </w:p>
        </w:tc>
      </w:tr>
      <w:tr w:rsidR="002F2F85" w:rsidRPr="00940C44">
        <w:trPr>
          <w:cantSplit/>
        </w:trPr>
        <w:tc>
          <w:tcPr>
            <w:tcW w:w="3909"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Ante la evaluación pienso en las consecuencias de fallar</w:t>
            </w:r>
          </w:p>
        </w:tc>
        <w:tc>
          <w:tcPr>
            <w:tcW w:w="109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.661</w:t>
            </w:r>
          </w:p>
        </w:tc>
      </w:tr>
      <w:tr w:rsidR="002F2F85" w:rsidRPr="00940C44">
        <w:trPr>
          <w:cantSplit/>
        </w:trPr>
        <w:tc>
          <w:tcPr>
            <w:tcW w:w="3909"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Siento una inquietud que me altera cuando realizo un examen</w:t>
            </w:r>
          </w:p>
        </w:tc>
        <w:tc>
          <w:tcPr>
            <w:tcW w:w="109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.600</w:t>
            </w:r>
          </w:p>
        </w:tc>
      </w:tr>
      <w:tr w:rsidR="002F2F85" w:rsidRPr="00940C44">
        <w:trPr>
          <w:cantSplit/>
        </w:trPr>
        <w:tc>
          <w:tcPr>
            <w:tcW w:w="3909"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Siento palpitar rápidamente mi corazón cuando realizo un examen</w:t>
            </w:r>
          </w:p>
        </w:tc>
        <w:tc>
          <w:tcPr>
            <w:tcW w:w="1091"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.628</w:t>
            </w:r>
          </w:p>
        </w:tc>
      </w:tr>
    </w:tbl>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744DE0">
      <w:pPr>
        <w:spacing w:after="0" w:line="240" w:lineRule="auto"/>
        <w:jc w:val="both"/>
        <w:rPr>
          <w:rFonts w:ascii="Arial" w:hAnsi="Arial" w:cs="Arial"/>
          <w:sz w:val="24"/>
          <w:szCs w:val="24"/>
        </w:rPr>
      </w:pPr>
      <w:r>
        <w:rPr>
          <w:rFonts w:ascii="Arial" w:hAnsi="Arial" w:cs="Arial"/>
          <w:sz w:val="24"/>
          <w:szCs w:val="24"/>
        </w:rPr>
        <w:t>Observando la tabla 2 se deduce</w:t>
      </w:r>
      <w:r w:rsidRPr="00FB6057">
        <w:rPr>
          <w:rFonts w:ascii="Arial" w:hAnsi="Arial" w:cs="Arial"/>
          <w:sz w:val="24"/>
          <w:szCs w:val="24"/>
        </w:rPr>
        <w:t xml:space="preserve"> que ante la posibilidad de eliminar alguno de los ítems del cuestionario, el Alpha de Cronbach no variaría significativamente, por lo que se decide conservar </w:t>
      </w:r>
      <w:r>
        <w:rPr>
          <w:rFonts w:ascii="Arial" w:hAnsi="Arial" w:cs="Arial"/>
          <w:sz w:val="24"/>
          <w:szCs w:val="24"/>
        </w:rPr>
        <w:t xml:space="preserve">para los subsiguientes análisis </w:t>
      </w:r>
      <w:r w:rsidRPr="00FB6057">
        <w:rPr>
          <w:rFonts w:ascii="Arial" w:hAnsi="Arial" w:cs="Arial"/>
          <w:sz w:val="24"/>
          <w:szCs w:val="24"/>
        </w:rPr>
        <w:t xml:space="preserve">la totalidad de los ítems del cuestionario. </w:t>
      </w: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b/>
          <w:bCs/>
          <w:sz w:val="24"/>
          <w:szCs w:val="24"/>
          <w:lang w:eastAsia="es-AR"/>
        </w:rPr>
        <w:t>Tabla 3:</w:t>
      </w:r>
      <w:r w:rsidRPr="00FB6057">
        <w:rPr>
          <w:rFonts w:ascii="Arial" w:hAnsi="Arial" w:cs="Arial"/>
          <w:sz w:val="24"/>
          <w:szCs w:val="24"/>
          <w:lang w:eastAsia="es-AR"/>
        </w:rPr>
        <w:t xml:space="preserve"> Valores de Alfa de Cronbach para la dimensión Estrategias de aprendizaje.</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jc w:val="center"/>
        <w:tblBorders>
          <w:bottom w:val="single" w:sz="4" w:space="0" w:color="auto"/>
          <w:insideH w:val="single" w:sz="4" w:space="0" w:color="auto"/>
        </w:tblBorders>
        <w:tblCellMar>
          <w:left w:w="0" w:type="dxa"/>
          <w:right w:w="0" w:type="dxa"/>
        </w:tblCellMar>
        <w:tblLook w:val="0000"/>
      </w:tblPr>
      <w:tblGrid>
        <w:gridCol w:w="4419"/>
        <w:gridCol w:w="4419"/>
      </w:tblGrid>
      <w:tr w:rsidR="002F2F85" w:rsidRPr="00940C44">
        <w:trPr>
          <w:cantSplit/>
          <w:jc w:val="center"/>
        </w:trPr>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Alfa de Cronbach</w:t>
            </w:r>
          </w:p>
        </w:tc>
        <w:tc>
          <w:tcPr>
            <w:tcW w:w="2500"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N de elementos</w:t>
            </w:r>
          </w:p>
        </w:tc>
      </w:tr>
      <w:tr w:rsidR="002F2F85" w:rsidRPr="00940C44">
        <w:trPr>
          <w:cantSplit/>
          <w:jc w:val="center"/>
        </w:trPr>
        <w:tc>
          <w:tcPr>
            <w:tcW w:w="2500" w:type="pct"/>
            <w:tcBorders>
              <w:top w:val="single" w:sz="12" w:space="0" w:color="auto"/>
              <w:bottom w:val="single" w:sz="12" w:space="0" w:color="auto"/>
            </w:tcBorders>
            <w:shd w:val="clear" w:color="auto" w:fill="FFFFFF"/>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.860</w:t>
            </w:r>
          </w:p>
        </w:tc>
        <w:tc>
          <w:tcPr>
            <w:tcW w:w="2500" w:type="pct"/>
            <w:tcBorders>
              <w:top w:val="single" w:sz="12" w:space="0" w:color="auto"/>
              <w:bottom w:val="single" w:sz="12" w:space="0" w:color="auto"/>
            </w:tcBorders>
            <w:shd w:val="clear" w:color="auto" w:fill="FFFFFF"/>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33</w:t>
            </w:r>
          </w:p>
        </w:tc>
      </w:tr>
    </w:tbl>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1A3173">
      <w:pPr>
        <w:autoSpaceDE w:val="0"/>
        <w:autoSpaceDN w:val="0"/>
        <w:adjustRightInd w:val="0"/>
        <w:spacing w:after="0" w:line="240" w:lineRule="auto"/>
        <w:rPr>
          <w:rFonts w:ascii="Arial" w:hAnsi="Arial" w:cs="Arial"/>
          <w:sz w:val="24"/>
          <w:szCs w:val="24"/>
          <w:lang w:eastAsia="es-AR"/>
        </w:rPr>
      </w:pPr>
      <w:r w:rsidRPr="00FB6057">
        <w:rPr>
          <w:rFonts w:ascii="Arial" w:hAnsi="Arial" w:cs="Arial"/>
          <w:sz w:val="24"/>
          <w:szCs w:val="24"/>
          <w:lang w:eastAsia="es-AR"/>
        </w:rPr>
        <w:t>Para el constructo Estrategias de aprendizaje, el alfa de Cronbach hallado fue de .86, considerándose esta puntuación como muy buena (Tabla 3).</w:t>
      </w:r>
    </w:p>
    <w:p w:rsidR="002F2F85"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b/>
          <w:bCs/>
          <w:sz w:val="24"/>
          <w:szCs w:val="24"/>
          <w:lang w:eastAsia="es-AR"/>
        </w:rPr>
        <w:t>Tabla 4:</w:t>
      </w:r>
      <w:r w:rsidRPr="00FB6057">
        <w:rPr>
          <w:rFonts w:ascii="Arial" w:hAnsi="Arial" w:cs="Arial"/>
          <w:sz w:val="24"/>
          <w:szCs w:val="24"/>
          <w:lang w:eastAsia="es-AR"/>
        </w:rPr>
        <w:t xml:space="preserve"> Valores de Alfa de Cronbach para la dimensión Estrategias de aprendizaje si se descarta algún ítem.</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13" w:type="dxa"/>
        <w:tblCellMar>
          <w:top w:w="15" w:type="dxa"/>
          <w:left w:w="15" w:type="dxa"/>
          <w:bottom w:w="15" w:type="dxa"/>
          <w:right w:w="15" w:type="dxa"/>
        </w:tblCellMar>
        <w:tblLook w:val="00A0"/>
      </w:tblPr>
      <w:tblGrid>
        <w:gridCol w:w="8072"/>
        <w:gridCol w:w="796"/>
      </w:tblGrid>
      <w:tr w:rsidR="002F2F85" w:rsidRPr="00940C44">
        <w:tc>
          <w:tcPr>
            <w:tcW w:w="4551"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rPr>
                <w:rFonts w:ascii="Arial Narrow" w:hAnsi="Arial Narrow" w:cs="Arial Narrow"/>
                <w:b/>
                <w:bCs/>
                <w:sz w:val="20"/>
                <w:szCs w:val="20"/>
                <w:lang w:eastAsia="es-MX"/>
              </w:rPr>
            </w:pPr>
            <w:r w:rsidRPr="00940C44">
              <w:rPr>
                <w:rFonts w:ascii="Arial Narrow" w:hAnsi="Arial Narrow" w:cs="Arial Narrow"/>
                <w:b/>
                <w:bCs/>
                <w:sz w:val="20"/>
                <w:szCs w:val="20"/>
                <w:lang w:eastAsia="es-MX"/>
              </w:rPr>
              <w:t> </w:t>
            </w:r>
          </w:p>
        </w:tc>
        <w:tc>
          <w:tcPr>
            <w:tcW w:w="449"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b/>
                <w:bCs/>
                <w:sz w:val="20"/>
                <w:szCs w:val="20"/>
                <w:lang w:eastAsia="es-MX"/>
              </w:rPr>
            </w:pPr>
            <w:r w:rsidRPr="00940C44">
              <w:rPr>
                <w:rFonts w:ascii="Arial Narrow" w:hAnsi="Arial Narrow" w:cs="Arial Narrow"/>
                <w:b/>
                <w:bCs/>
                <w:color w:val="000000"/>
                <w:sz w:val="20"/>
                <w:szCs w:val="20"/>
                <w:lang w:eastAsia="es-MX"/>
              </w:rPr>
              <w:t>Alfa de Cronbach si se elimina el elemento</w:t>
            </w:r>
          </w:p>
        </w:tc>
      </w:tr>
      <w:tr w:rsidR="002F2F85" w:rsidRPr="00940C44">
        <w:tc>
          <w:tcPr>
            <w:tcW w:w="4551" w:type="pct"/>
            <w:tcBorders>
              <w:top w:val="single" w:sz="12" w:space="0" w:color="auto"/>
            </w:tcBorders>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Lo leído para la clase lo relaciono con lo que sé</w:t>
            </w:r>
          </w:p>
        </w:tc>
        <w:tc>
          <w:tcPr>
            <w:tcW w:w="449"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.858</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estudio las lecturas para esta asignatura subrayo el material para ayudarme a organizar mis pensamientos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.860</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Intento entender el material de esta clase haciendo conexiones entre las lecturas y los conceptos dados en la misma</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.850</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Intento relacionar mis ideas con lo que estoy aprendiendo en esta asignatura</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.855</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Al estudiar para esta asignatura intento determinar qué conceptos no entiendo bien</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.855</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estudio realizó resúmenes de ideas principales, lecturas y conceptos de la clase</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estudio para las asignaturas repaso lecturas y apuntes de clase buscando ideas principales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.854</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estudio para la asignatura repaso mis notas de la clase y hago un bosquejo de los conceptos importantes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.852</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Si tomo apuntes confusos en clases me aseguro de ordenarlos más tarde</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.858</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Intento cambiar la forma en que estudio para cumplir con los requisitos de la asignatura y el estilo de enseñanza del profesor</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Ante una teoría, interpretación o conclusión determino su apoyo en evidencias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Intento pensar a través de un tema y decidir lo que se supone debo aprender</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.855</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Generalmente me interesan los temas de las asignaturas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.855</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Intento aplicar ideas de lecturas de las asignaturas en otras actividades de la clase como exposiciones y debates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.856</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Siempre que leo, oigo una afirmación o conclusión en esta clase pienso en posibles alternativas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Me cuestiono para estar seguro que entendí el material que he estado estudiando en esta clase</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.858</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En una clase que me gusta prefiero el material de la asignatura que realmente me desafía así puedo aprender nuevas cosas</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.853</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Estoy muy interesado(a) en el área a la cual pertenece esta asignatura</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.856</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Utilizo el material del curso como punto de partida e intento desarrollar mis propias ideas sobre él</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.853</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Continúo lecturas y trabajos semanales para el curso</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.854</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Generalmente estudio en un lugar donde me concentre</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.861</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Antes de estudiar un nuevo material de la asignatura lo reviso a menudo para ver cómo se organiza</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.854</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estudio para las clases fijo metas para dirigir mis actividades en cada periodo de estudio</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.853</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Tengo un lugar habitual para estudiar</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.864</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Hago buen uso de mi tiempo de estudio para esta asignatura</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.851</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Ante una confusión sobre lo leído vuelvo atrás y trato de resolverlo</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Me esfuerzo académicamente incluso si no me guste lo que hago</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.852</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Pienso que el material de las asignaturas es útil para aprender</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.859</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Lo más satisfactorio para mí en esta asignatura es entender el contenido lo mejor posible</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.857</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Cuando los materiales del curso son aburridos y poco interesantes me esfuerzo hasta finalizarlos Encuentro difícil adaptarme a un horario de estudio</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.850</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Entender el tema de esta asignatura es muy importante para mí</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.855</w:t>
            </w:r>
          </w:p>
        </w:tc>
      </w:tr>
      <w:tr w:rsidR="002F2F85" w:rsidRPr="00940C44">
        <w:tc>
          <w:tcPr>
            <w:tcW w:w="4551" w:type="pct"/>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Prefiero el material de la asignatura que despierta mi curiosidad así sea difícil</w:t>
            </w:r>
          </w:p>
        </w:tc>
        <w:tc>
          <w:tcPr>
            <w:tcW w:w="4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.861</w:t>
            </w:r>
          </w:p>
        </w:tc>
      </w:tr>
      <w:tr w:rsidR="002F2F85" w:rsidRPr="00940C44">
        <w:tc>
          <w:tcPr>
            <w:tcW w:w="4551" w:type="pct"/>
            <w:tcBorders>
              <w:bottom w:val="single" w:sz="12" w:space="0" w:color="auto"/>
            </w:tcBorders>
            <w:shd w:val="clear" w:color="auto" w:fill="FFFFFF"/>
          </w:tcPr>
          <w:p w:rsidR="002F2F85" w:rsidRPr="00940C44" w:rsidRDefault="002F2F85" w:rsidP="00744DE0">
            <w:pPr>
              <w:spacing w:after="0" w:line="240" w:lineRule="auto"/>
              <w:rPr>
                <w:rFonts w:ascii="Arial Narrow" w:hAnsi="Arial Narrow" w:cs="Arial Narrow"/>
                <w:sz w:val="20"/>
                <w:szCs w:val="20"/>
                <w:lang w:eastAsia="es-MX"/>
              </w:rPr>
            </w:pPr>
            <w:r w:rsidRPr="00940C44">
              <w:rPr>
                <w:rFonts w:ascii="Arial Narrow" w:hAnsi="Arial Narrow" w:cs="Arial Narrow"/>
                <w:color w:val="000000"/>
                <w:sz w:val="20"/>
                <w:szCs w:val="20"/>
                <w:lang w:eastAsia="es-MX"/>
              </w:rPr>
              <w:t>Si los materiales del curso son difíciles de entender cambio la manera de leerlo</w:t>
            </w:r>
          </w:p>
        </w:tc>
        <w:tc>
          <w:tcPr>
            <w:tcW w:w="449"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20"/>
                <w:szCs w:val="20"/>
                <w:lang w:eastAsia="es-MX"/>
              </w:rPr>
            </w:pPr>
            <w:r w:rsidRPr="00940C44">
              <w:rPr>
                <w:rFonts w:ascii="Arial Narrow" w:hAnsi="Arial Narrow" w:cs="Arial Narrow"/>
                <w:color w:val="000000"/>
                <w:sz w:val="20"/>
                <w:szCs w:val="20"/>
                <w:lang w:eastAsia="es-MX"/>
              </w:rPr>
              <w:t>.856</w:t>
            </w:r>
          </w:p>
        </w:tc>
      </w:tr>
    </w:tbl>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1A3173">
      <w:pPr>
        <w:spacing w:after="0" w:line="240" w:lineRule="auto"/>
        <w:jc w:val="both"/>
        <w:rPr>
          <w:rFonts w:ascii="Arial" w:hAnsi="Arial" w:cs="Arial"/>
          <w:sz w:val="24"/>
          <w:szCs w:val="24"/>
        </w:rPr>
      </w:pPr>
      <w:r w:rsidRPr="00FB6057">
        <w:rPr>
          <w:rFonts w:ascii="Arial" w:hAnsi="Arial" w:cs="Arial"/>
          <w:sz w:val="24"/>
          <w:szCs w:val="24"/>
        </w:rPr>
        <w:t xml:space="preserve">La tabla 4 muestra que, eliminando </w:t>
      </w:r>
      <w:r>
        <w:rPr>
          <w:rFonts w:ascii="Arial" w:hAnsi="Arial" w:cs="Arial"/>
          <w:sz w:val="24"/>
          <w:szCs w:val="24"/>
        </w:rPr>
        <w:t>algún</w:t>
      </w:r>
      <w:r w:rsidRPr="00FB6057">
        <w:rPr>
          <w:rFonts w:ascii="Arial" w:hAnsi="Arial" w:cs="Arial"/>
          <w:sz w:val="24"/>
          <w:szCs w:val="24"/>
        </w:rPr>
        <w:t xml:space="preserve"> ítem del cuestionario, el Alpha de Cronbach no varía significativamente, por lo que se procede a conservar todos los ítems del cuestionario. </w:t>
      </w:r>
    </w:p>
    <w:p w:rsidR="002F2F85" w:rsidRPr="00FB6057" w:rsidRDefault="002F2F85" w:rsidP="001A3173">
      <w:pPr>
        <w:spacing w:after="0" w:line="240" w:lineRule="auto"/>
        <w:jc w:val="both"/>
        <w:rPr>
          <w:rFonts w:ascii="Arial" w:hAnsi="Arial" w:cs="Arial"/>
          <w:sz w:val="24"/>
          <w:szCs w:val="24"/>
        </w:rPr>
      </w:pPr>
    </w:p>
    <w:p w:rsidR="002F2F85" w:rsidRDefault="002F2F85" w:rsidP="001A3173">
      <w:pPr>
        <w:autoSpaceDE w:val="0"/>
        <w:autoSpaceDN w:val="0"/>
        <w:adjustRightInd w:val="0"/>
        <w:spacing w:after="0" w:line="240" w:lineRule="auto"/>
        <w:jc w:val="both"/>
        <w:rPr>
          <w:rFonts w:ascii="Arial" w:hAnsi="Arial" w:cs="Arial"/>
          <w:b/>
          <w:bCs/>
          <w:sz w:val="24"/>
          <w:szCs w:val="24"/>
          <w:lang w:eastAsia="es-AR"/>
        </w:rPr>
      </w:pPr>
    </w:p>
    <w:p w:rsidR="002F2F85" w:rsidRPr="00FB6057" w:rsidRDefault="002F2F85" w:rsidP="001A3173">
      <w:pPr>
        <w:autoSpaceDE w:val="0"/>
        <w:autoSpaceDN w:val="0"/>
        <w:adjustRightInd w:val="0"/>
        <w:spacing w:after="0" w:line="240" w:lineRule="auto"/>
        <w:jc w:val="both"/>
        <w:rPr>
          <w:rFonts w:ascii="Arial" w:hAnsi="Arial" w:cs="Arial"/>
          <w:b/>
          <w:bCs/>
          <w:sz w:val="24"/>
          <w:szCs w:val="24"/>
          <w:lang w:eastAsia="es-AR"/>
        </w:rPr>
      </w:pPr>
      <w:r w:rsidRPr="00FB6057">
        <w:rPr>
          <w:rFonts w:ascii="Arial" w:hAnsi="Arial" w:cs="Arial"/>
          <w:b/>
          <w:bCs/>
          <w:sz w:val="24"/>
          <w:szCs w:val="24"/>
          <w:lang w:eastAsia="es-AR"/>
        </w:rPr>
        <w:t xml:space="preserve">Análisis </w:t>
      </w:r>
      <w:r>
        <w:rPr>
          <w:rFonts w:ascii="Arial" w:hAnsi="Arial" w:cs="Arial"/>
          <w:b/>
          <w:bCs/>
          <w:sz w:val="24"/>
          <w:szCs w:val="24"/>
          <w:lang w:eastAsia="es-AR"/>
        </w:rPr>
        <w:t>f</w:t>
      </w:r>
      <w:r w:rsidRPr="00FB6057">
        <w:rPr>
          <w:rFonts w:ascii="Arial" w:hAnsi="Arial" w:cs="Arial"/>
          <w:b/>
          <w:bCs/>
          <w:sz w:val="24"/>
          <w:szCs w:val="24"/>
          <w:lang w:eastAsia="es-AR"/>
        </w:rPr>
        <w:t xml:space="preserve">actorial </w:t>
      </w:r>
      <w:r>
        <w:rPr>
          <w:rFonts w:ascii="Arial" w:hAnsi="Arial" w:cs="Arial"/>
          <w:b/>
          <w:bCs/>
          <w:sz w:val="24"/>
          <w:szCs w:val="24"/>
          <w:lang w:eastAsia="es-AR"/>
        </w:rPr>
        <w:t>e</w:t>
      </w:r>
      <w:r w:rsidRPr="00FB6057">
        <w:rPr>
          <w:rFonts w:ascii="Arial" w:hAnsi="Arial" w:cs="Arial"/>
          <w:b/>
          <w:bCs/>
          <w:sz w:val="24"/>
          <w:szCs w:val="24"/>
          <w:lang w:eastAsia="es-AR"/>
        </w:rPr>
        <w:t>xploratorio de la dimensión Motivación</w:t>
      </w:r>
    </w:p>
    <w:p w:rsidR="002F2F85" w:rsidRPr="00FB6057" w:rsidRDefault="002F2F85" w:rsidP="001A3173">
      <w:pPr>
        <w:spacing w:after="0" w:line="240" w:lineRule="auto"/>
        <w:jc w:val="both"/>
        <w:rPr>
          <w:rFonts w:ascii="Arial" w:hAnsi="Arial" w:cs="Arial"/>
          <w:sz w:val="24"/>
          <w:szCs w:val="24"/>
        </w:rPr>
      </w:pPr>
    </w:p>
    <w:p w:rsidR="002F2F85" w:rsidRPr="00FB6057" w:rsidRDefault="002F2F85" w:rsidP="001A3173">
      <w:pPr>
        <w:spacing w:after="0" w:line="240" w:lineRule="auto"/>
        <w:jc w:val="both"/>
        <w:rPr>
          <w:rFonts w:ascii="Arial" w:hAnsi="Arial" w:cs="Arial"/>
          <w:caps/>
          <w:sz w:val="24"/>
          <w:szCs w:val="24"/>
        </w:rPr>
      </w:pPr>
      <w:r>
        <w:rPr>
          <w:rFonts w:ascii="Arial" w:hAnsi="Arial" w:cs="Arial"/>
          <w:sz w:val="24"/>
          <w:szCs w:val="24"/>
        </w:rPr>
        <w:t xml:space="preserve">Una </w:t>
      </w:r>
      <w:r w:rsidRPr="00FB6057">
        <w:rPr>
          <w:rFonts w:ascii="Arial" w:hAnsi="Arial" w:cs="Arial"/>
          <w:sz w:val="24"/>
          <w:szCs w:val="24"/>
        </w:rPr>
        <w:t xml:space="preserve">manera de estimar la validez de constructo es por </w:t>
      </w:r>
      <w:r>
        <w:rPr>
          <w:rFonts w:ascii="Arial" w:hAnsi="Arial" w:cs="Arial"/>
          <w:sz w:val="24"/>
          <w:szCs w:val="24"/>
        </w:rPr>
        <w:t xml:space="preserve">el </w:t>
      </w:r>
      <w:r w:rsidRPr="00FB6057">
        <w:rPr>
          <w:rFonts w:ascii="Arial" w:hAnsi="Arial" w:cs="Arial"/>
          <w:sz w:val="24"/>
          <w:szCs w:val="24"/>
        </w:rPr>
        <w:t>procedimiento de medida de adecuación muestral KMO</w:t>
      </w:r>
      <w:r w:rsidRPr="00FB6057">
        <w:rPr>
          <w:rFonts w:ascii="Arial" w:hAnsi="Arial" w:cs="Arial"/>
          <w:color w:val="000000"/>
          <w:sz w:val="24"/>
          <w:szCs w:val="24"/>
          <w:lang w:eastAsia="es-AR"/>
        </w:rPr>
        <w:t xml:space="preserve"> (Kaiser-Meyer-Olkin) que</w:t>
      </w:r>
      <w:r w:rsidRPr="00FB6057">
        <w:rPr>
          <w:rFonts w:ascii="Arial" w:hAnsi="Arial" w:cs="Arial"/>
          <w:sz w:val="24"/>
          <w:szCs w:val="24"/>
        </w:rPr>
        <w:t xml:space="preserve"> permite comparar los coeficientes de correlación observados, con la magnitud de los coeficientes de correlación parcial. El estadístico KMO varía entre 0 y 1, valores cercanos a 1 indican la adecuación </w:t>
      </w:r>
      <w:r>
        <w:rPr>
          <w:rFonts w:ascii="Arial" w:hAnsi="Arial" w:cs="Arial"/>
          <w:sz w:val="24"/>
          <w:szCs w:val="24"/>
        </w:rPr>
        <w:t>estadística del constructo</w:t>
      </w:r>
      <w:r w:rsidRPr="00FB6057">
        <w:rPr>
          <w:rFonts w:ascii="Arial" w:hAnsi="Arial" w:cs="Arial"/>
          <w:sz w:val="24"/>
          <w:szCs w:val="24"/>
        </w:rPr>
        <w:t xml:space="preserve">. El test de esfericidad de Barlett es utilizado para comprobar si de modo significativo las correlaciones entre las variables son distintas de cero. Un p valor (significación estadística) menor a 0.05 indica que las correlaciones entre las variables son distintas de </w:t>
      </w:r>
      <w:r w:rsidRPr="00F741A2">
        <w:rPr>
          <w:rFonts w:ascii="Arial" w:hAnsi="Arial" w:cs="Arial"/>
          <w:sz w:val="24"/>
          <w:szCs w:val="24"/>
        </w:rPr>
        <w:t>cero, caso</w:t>
      </w:r>
      <w:r w:rsidRPr="00FB6057">
        <w:rPr>
          <w:rFonts w:ascii="Arial" w:hAnsi="Arial" w:cs="Arial"/>
          <w:sz w:val="24"/>
          <w:szCs w:val="24"/>
        </w:rPr>
        <w:t xml:space="preserve"> contrario el constructo no es adecuado. La prueba de esfericidad de Bartlett contrasta la hipótesis nula de ausencia de correlaciones entre ítems, lo que significaría que el modelo factorial no sería pertinente.</w:t>
      </w:r>
    </w:p>
    <w:p w:rsidR="002F2F85" w:rsidRPr="00FB6057" w:rsidRDefault="002F2F85" w:rsidP="001A3173">
      <w:pPr>
        <w:spacing w:after="0" w:line="240" w:lineRule="auto"/>
        <w:jc w:val="both"/>
        <w:rPr>
          <w:rFonts w:ascii="Arial" w:hAnsi="Arial" w:cs="Arial"/>
          <w:sz w:val="24"/>
          <w:szCs w:val="24"/>
        </w:rPr>
      </w:pPr>
    </w:p>
    <w:p w:rsidR="002F2F85"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b/>
          <w:bCs/>
          <w:sz w:val="24"/>
          <w:szCs w:val="24"/>
          <w:lang w:eastAsia="es-AR"/>
        </w:rPr>
        <w:t>Tabla 5:</w:t>
      </w:r>
      <w:r w:rsidRPr="00FB6057">
        <w:rPr>
          <w:rFonts w:ascii="Arial" w:hAnsi="Arial" w:cs="Arial"/>
          <w:sz w:val="24"/>
          <w:szCs w:val="24"/>
          <w:lang w:eastAsia="es-AR"/>
        </w:rPr>
        <w:t xml:space="preserve"> Estimación de KMO y Prueba de esfericidad de Bartlett para la dimensión Motivación.</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2" w:type="dxa"/>
        <w:tblCellMar>
          <w:left w:w="0" w:type="dxa"/>
          <w:right w:w="0" w:type="dxa"/>
        </w:tblCellMar>
        <w:tblLook w:val="0000"/>
      </w:tblPr>
      <w:tblGrid>
        <w:gridCol w:w="3000"/>
        <w:gridCol w:w="2425"/>
        <w:gridCol w:w="3413"/>
      </w:tblGrid>
      <w:tr w:rsidR="002F2F85" w:rsidRPr="00940C44">
        <w:trPr>
          <w:cantSplit/>
        </w:trPr>
        <w:tc>
          <w:tcPr>
            <w:tcW w:w="3069" w:type="pct"/>
            <w:gridSpan w:val="2"/>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xml:space="preserve">Medida de adecuación muestral </w:t>
            </w:r>
            <w:r w:rsidRPr="00940C44">
              <w:rPr>
                <w:rFonts w:ascii="Arial" w:hAnsi="Arial" w:cs="Arial"/>
                <w:b/>
                <w:bCs/>
                <w:sz w:val="20"/>
                <w:szCs w:val="20"/>
                <w:lang w:eastAsia="es-AR"/>
              </w:rPr>
              <w:t>KMO</w:t>
            </w:r>
          </w:p>
        </w:tc>
        <w:tc>
          <w:tcPr>
            <w:tcW w:w="1931"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.67</w:t>
            </w:r>
          </w:p>
        </w:tc>
      </w:tr>
      <w:tr w:rsidR="002F2F85" w:rsidRPr="00940C44">
        <w:trPr>
          <w:cantSplit/>
        </w:trPr>
        <w:tc>
          <w:tcPr>
            <w:tcW w:w="1697" w:type="pct"/>
            <w:vMerge w:val="restar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b/>
                <w:bCs/>
                <w:color w:val="000000"/>
                <w:sz w:val="20"/>
                <w:szCs w:val="20"/>
                <w:lang w:eastAsia="es-AR"/>
              </w:rPr>
            </w:pPr>
            <w:r w:rsidRPr="00940C44">
              <w:rPr>
                <w:rFonts w:ascii="Arial" w:hAnsi="Arial" w:cs="Arial"/>
                <w:b/>
                <w:bCs/>
                <w:color w:val="000000"/>
                <w:sz w:val="20"/>
                <w:szCs w:val="20"/>
                <w:lang w:eastAsia="es-AR"/>
              </w:rPr>
              <w:t>Prueba de esfericidad de Bartlett</w:t>
            </w:r>
          </w:p>
        </w:tc>
        <w:tc>
          <w:tcPr>
            <w:tcW w:w="1372"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Chi-cuadrado aproximado</w:t>
            </w:r>
          </w:p>
        </w:tc>
        <w:tc>
          <w:tcPr>
            <w:tcW w:w="1931"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184.946</w:t>
            </w:r>
          </w:p>
        </w:tc>
      </w:tr>
      <w:tr w:rsidR="002F2F85" w:rsidRPr="00940C44">
        <w:trPr>
          <w:cantSplit/>
        </w:trPr>
        <w:tc>
          <w:tcPr>
            <w:tcW w:w="1697" w:type="pct"/>
            <w:vMerge/>
            <w:shd w:val="clear" w:color="auto" w:fill="FFFFFF"/>
            <w:vAlign w:val="center"/>
          </w:tcPr>
          <w:p w:rsidR="002F2F85" w:rsidRPr="00940C44" w:rsidRDefault="002F2F85" w:rsidP="00744DE0">
            <w:pPr>
              <w:autoSpaceDE w:val="0"/>
              <w:autoSpaceDN w:val="0"/>
              <w:adjustRightInd w:val="0"/>
              <w:spacing w:after="0" w:line="240" w:lineRule="auto"/>
              <w:rPr>
                <w:rFonts w:ascii="Arial" w:hAnsi="Arial" w:cs="Arial"/>
                <w:color w:val="000000"/>
                <w:sz w:val="20"/>
                <w:szCs w:val="20"/>
                <w:lang w:eastAsia="es-AR"/>
              </w:rPr>
            </w:pPr>
          </w:p>
        </w:tc>
        <w:tc>
          <w:tcPr>
            <w:tcW w:w="1372"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gl</w:t>
            </w:r>
          </w:p>
        </w:tc>
        <w:tc>
          <w:tcPr>
            <w:tcW w:w="193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21</w:t>
            </w:r>
          </w:p>
        </w:tc>
      </w:tr>
      <w:tr w:rsidR="002F2F85" w:rsidRPr="00940C44">
        <w:trPr>
          <w:cantSplit/>
        </w:trPr>
        <w:tc>
          <w:tcPr>
            <w:tcW w:w="1697" w:type="pct"/>
            <w:vMerge/>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rPr>
                <w:rFonts w:ascii="Arial" w:hAnsi="Arial" w:cs="Arial"/>
                <w:color w:val="000000"/>
                <w:sz w:val="20"/>
                <w:szCs w:val="20"/>
                <w:lang w:eastAsia="es-AR"/>
              </w:rPr>
            </w:pPr>
          </w:p>
        </w:tc>
        <w:tc>
          <w:tcPr>
            <w:tcW w:w="1372"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Sig.</w:t>
            </w:r>
          </w:p>
        </w:tc>
        <w:tc>
          <w:tcPr>
            <w:tcW w:w="1931"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.000</w:t>
            </w:r>
          </w:p>
        </w:tc>
      </w:tr>
    </w:tbl>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Pr="00FB6057"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 xml:space="preserve">Como puede observarse en la tabla 5 las pruebas de KMO para la dimensión motivación </w:t>
      </w:r>
      <w:r w:rsidRPr="00F741A2">
        <w:rPr>
          <w:rFonts w:ascii="Arial" w:hAnsi="Arial" w:cs="Arial"/>
          <w:sz w:val="24"/>
          <w:szCs w:val="24"/>
          <w:lang w:eastAsia="es-AR"/>
        </w:rPr>
        <w:t>ofrecieron un valor de 0.67, lo que indica que el constructo se adecua y que el análisis factorial exploratorio es factible, siendo reafirmado por la prueba de esfericidad de Bartlett que arroja un valor</w:t>
      </w:r>
      <w:r w:rsidRPr="00FB6057">
        <w:rPr>
          <w:rFonts w:ascii="Arial" w:hAnsi="Arial" w:cs="Arial"/>
          <w:sz w:val="24"/>
          <w:szCs w:val="24"/>
          <w:lang w:eastAsia="es-AR"/>
        </w:rPr>
        <w:t xml:space="preserve"> altamente significativo, lo que asegura la existencia de correlaciones </w:t>
      </w:r>
      <w:r w:rsidRPr="00F741A2">
        <w:rPr>
          <w:rFonts w:ascii="Arial" w:hAnsi="Arial" w:cs="Arial"/>
          <w:sz w:val="24"/>
          <w:szCs w:val="24"/>
          <w:lang w:eastAsia="es-AR"/>
        </w:rPr>
        <w:t>entre las variables (p.valor =</w:t>
      </w:r>
      <w:r>
        <w:rPr>
          <w:rFonts w:ascii="Arial" w:hAnsi="Arial" w:cs="Arial"/>
          <w:sz w:val="24"/>
          <w:szCs w:val="24"/>
          <w:lang w:eastAsia="es-AR"/>
        </w:rPr>
        <w:t xml:space="preserve"> </w:t>
      </w:r>
      <w:r w:rsidRPr="00F741A2">
        <w:rPr>
          <w:rFonts w:ascii="Arial" w:hAnsi="Arial" w:cs="Arial"/>
          <w:sz w:val="24"/>
          <w:szCs w:val="24"/>
          <w:lang w:eastAsia="es-AR"/>
        </w:rPr>
        <w:t>0.000).</w:t>
      </w:r>
    </w:p>
    <w:p w:rsidR="002F2F85" w:rsidRDefault="002F2F85" w:rsidP="001A3173">
      <w:pPr>
        <w:autoSpaceDE w:val="0"/>
        <w:autoSpaceDN w:val="0"/>
        <w:adjustRightInd w:val="0"/>
        <w:spacing w:after="0" w:line="240" w:lineRule="auto"/>
        <w:jc w:val="both"/>
        <w:rPr>
          <w:rFonts w:ascii="Arial" w:hAnsi="Arial" w:cs="Arial"/>
          <w:sz w:val="24"/>
          <w:szCs w:val="24"/>
          <w:lang w:eastAsia="es-AR"/>
        </w:rPr>
      </w:pPr>
    </w:p>
    <w:p w:rsidR="002F2F85" w:rsidRPr="00FB6057" w:rsidRDefault="002F2F85" w:rsidP="001A3173">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 xml:space="preserve">Por lo expresado anteriormente se procede al </w:t>
      </w:r>
      <w:r>
        <w:rPr>
          <w:rFonts w:ascii="Arial" w:hAnsi="Arial" w:cs="Arial"/>
          <w:sz w:val="24"/>
          <w:szCs w:val="24"/>
          <w:lang w:eastAsia="es-AR"/>
        </w:rPr>
        <w:t>a</w:t>
      </w:r>
      <w:r w:rsidRPr="00FB6057">
        <w:rPr>
          <w:rFonts w:ascii="Arial" w:hAnsi="Arial" w:cs="Arial"/>
          <w:sz w:val="24"/>
          <w:szCs w:val="24"/>
          <w:lang w:eastAsia="es-AR"/>
        </w:rPr>
        <w:t xml:space="preserve">nálisis </w:t>
      </w:r>
      <w:r>
        <w:rPr>
          <w:rFonts w:ascii="Arial" w:hAnsi="Arial" w:cs="Arial"/>
          <w:sz w:val="24"/>
          <w:szCs w:val="24"/>
          <w:lang w:eastAsia="es-AR"/>
        </w:rPr>
        <w:t>f</w:t>
      </w:r>
      <w:r w:rsidRPr="00FB6057">
        <w:rPr>
          <w:rFonts w:ascii="Arial" w:hAnsi="Arial" w:cs="Arial"/>
          <w:sz w:val="24"/>
          <w:szCs w:val="24"/>
          <w:lang w:eastAsia="es-AR"/>
        </w:rPr>
        <w:t>actorial</w:t>
      </w:r>
      <w:r>
        <w:rPr>
          <w:rFonts w:ascii="Arial" w:hAnsi="Arial" w:cs="Arial"/>
          <w:sz w:val="24"/>
          <w:szCs w:val="24"/>
          <w:lang w:eastAsia="es-AR"/>
        </w:rPr>
        <w:t xml:space="preserve"> </w:t>
      </w:r>
      <w:r w:rsidRPr="00FB6057">
        <w:rPr>
          <w:rFonts w:ascii="Arial" w:hAnsi="Arial" w:cs="Arial"/>
          <w:sz w:val="24"/>
          <w:szCs w:val="24"/>
          <w:lang w:eastAsia="es-AR"/>
        </w:rPr>
        <w:t>para la dimensión Motivación.</w:t>
      </w:r>
    </w:p>
    <w:p w:rsidR="002F2F85" w:rsidRPr="00FB6057" w:rsidRDefault="002F2F85" w:rsidP="001A3173">
      <w:pPr>
        <w:autoSpaceDE w:val="0"/>
        <w:autoSpaceDN w:val="0"/>
        <w:adjustRightInd w:val="0"/>
        <w:spacing w:after="0" w:line="240" w:lineRule="auto"/>
        <w:jc w:val="both"/>
        <w:rPr>
          <w:rFonts w:ascii="Arial" w:hAnsi="Arial" w:cs="Arial"/>
          <w:sz w:val="24"/>
          <w:szCs w:val="24"/>
          <w:lang w:eastAsia="es-AR"/>
        </w:rPr>
      </w:pPr>
    </w:p>
    <w:p w:rsidR="002F2F85" w:rsidRDefault="002F2F85" w:rsidP="001A3173">
      <w:pPr>
        <w:autoSpaceDE w:val="0"/>
        <w:autoSpaceDN w:val="0"/>
        <w:adjustRightInd w:val="0"/>
        <w:spacing w:after="0" w:line="240" w:lineRule="auto"/>
        <w:jc w:val="both"/>
        <w:rPr>
          <w:rFonts w:ascii="Arial" w:hAnsi="Arial" w:cs="Arial"/>
          <w:sz w:val="24"/>
          <w:szCs w:val="24"/>
          <w:lang w:eastAsia="es-AR"/>
        </w:rPr>
      </w:pPr>
      <w:r w:rsidRPr="00246704">
        <w:rPr>
          <w:rFonts w:ascii="Arial" w:hAnsi="Arial" w:cs="Arial"/>
          <w:b/>
          <w:bCs/>
          <w:sz w:val="24"/>
          <w:szCs w:val="24"/>
          <w:lang w:eastAsia="es-AR"/>
        </w:rPr>
        <w:t>Tabla 6:</w:t>
      </w:r>
      <w:r w:rsidRPr="00FB6057">
        <w:rPr>
          <w:rFonts w:ascii="Arial" w:hAnsi="Arial" w:cs="Arial"/>
          <w:sz w:val="24"/>
          <w:szCs w:val="24"/>
          <w:lang w:eastAsia="es-AR"/>
        </w:rPr>
        <w:t xml:space="preserve"> Análisis de componentes principales para la dimensión Motivación.</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12" w:type="pct"/>
        <w:tblInd w:w="2" w:type="dxa"/>
        <w:tblCellMar>
          <w:left w:w="0" w:type="dxa"/>
          <w:right w:w="0" w:type="dxa"/>
        </w:tblCellMar>
        <w:tblLook w:val="0000"/>
      </w:tblPr>
      <w:tblGrid>
        <w:gridCol w:w="1496"/>
        <w:gridCol w:w="1120"/>
        <w:gridCol w:w="1122"/>
        <w:gridCol w:w="1313"/>
        <w:gridCol w:w="1269"/>
        <w:gridCol w:w="1269"/>
        <w:gridCol w:w="1270"/>
      </w:tblGrid>
      <w:tr w:rsidR="002F2F85" w:rsidRPr="00940C44">
        <w:trPr>
          <w:cantSplit/>
        </w:trPr>
        <w:tc>
          <w:tcPr>
            <w:tcW w:w="844" w:type="pct"/>
            <w:vMerge w:val="restar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Componente</w:t>
            </w:r>
          </w:p>
        </w:tc>
        <w:tc>
          <w:tcPr>
            <w:tcW w:w="2006" w:type="pct"/>
            <w:gridSpan w:val="3"/>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Autovalores iniciales</w:t>
            </w:r>
          </w:p>
        </w:tc>
        <w:tc>
          <w:tcPr>
            <w:tcW w:w="2149" w:type="pct"/>
            <w:gridSpan w:val="3"/>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Sumas de las saturaciones al cuadrado de la extracción</w:t>
            </w:r>
          </w:p>
        </w:tc>
      </w:tr>
      <w:tr w:rsidR="002F2F85" w:rsidRPr="00940C44">
        <w:trPr>
          <w:cantSplit/>
        </w:trPr>
        <w:tc>
          <w:tcPr>
            <w:tcW w:w="844" w:type="pct"/>
            <w:vMerge/>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b/>
                <w:bCs/>
                <w:color w:val="000000"/>
                <w:sz w:val="20"/>
                <w:szCs w:val="20"/>
                <w:lang w:eastAsia="es-AR"/>
              </w:rPr>
            </w:pPr>
          </w:p>
        </w:tc>
        <w:tc>
          <w:tcPr>
            <w:tcW w:w="632"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Total</w:t>
            </w:r>
          </w:p>
        </w:tc>
        <w:tc>
          <w:tcPr>
            <w:tcW w:w="633"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de la varianza</w:t>
            </w:r>
          </w:p>
        </w:tc>
        <w:tc>
          <w:tcPr>
            <w:tcW w:w="741"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acumulado</w:t>
            </w:r>
          </w:p>
        </w:tc>
        <w:tc>
          <w:tcPr>
            <w:tcW w:w="716"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Total</w:t>
            </w:r>
          </w:p>
        </w:tc>
        <w:tc>
          <w:tcPr>
            <w:tcW w:w="716"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de la varianza</w:t>
            </w:r>
          </w:p>
        </w:tc>
        <w:tc>
          <w:tcPr>
            <w:tcW w:w="717"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acumulado</w:t>
            </w:r>
          </w:p>
        </w:tc>
      </w:tr>
      <w:tr w:rsidR="002F2F85" w:rsidRPr="00940C44">
        <w:trPr>
          <w:cantSplit/>
        </w:trPr>
        <w:tc>
          <w:tcPr>
            <w:tcW w:w="844"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1</w:t>
            </w:r>
          </w:p>
        </w:tc>
        <w:tc>
          <w:tcPr>
            <w:tcW w:w="632"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2.398</w:t>
            </w:r>
          </w:p>
        </w:tc>
        <w:tc>
          <w:tcPr>
            <w:tcW w:w="633"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34.252</w:t>
            </w:r>
          </w:p>
        </w:tc>
        <w:tc>
          <w:tcPr>
            <w:tcW w:w="741"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34.252</w:t>
            </w:r>
          </w:p>
        </w:tc>
        <w:tc>
          <w:tcPr>
            <w:tcW w:w="716"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2.398</w:t>
            </w:r>
          </w:p>
        </w:tc>
        <w:tc>
          <w:tcPr>
            <w:tcW w:w="716"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34.252</w:t>
            </w:r>
          </w:p>
        </w:tc>
        <w:tc>
          <w:tcPr>
            <w:tcW w:w="717"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34.252</w:t>
            </w:r>
          </w:p>
        </w:tc>
      </w:tr>
      <w:tr w:rsidR="002F2F85" w:rsidRPr="00940C44">
        <w:trPr>
          <w:cantSplit/>
        </w:trPr>
        <w:tc>
          <w:tcPr>
            <w:tcW w:w="844"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2</w:t>
            </w:r>
          </w:p>
        </w:tc>
        <w:tc>
          <w:tcPr>
            <w:tcW w:w="632"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1.130</w:t>
            </w:r>
          </w:p>
        </w:tc>
        <w:tc>
          <w:tcPr>
            <w:tcW w:w="633"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16.137</w:t>
            </w:r>
          </w:p>
        </w:tc>
        <w:tc>
          <w:tcPr>
            <w:tcW w:w="74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50.390</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1.130</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16.137</w:t>
            </w:r>
          </w:p>
        </w:tc>
        <w:tc>
          <w:tcPr>
            <w:tcW w:w="717"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50.390</w:t>
            </w:r>
          </w:p>
        </w:tc>
      </w:tr>
      <w:tr w:rsidR="002F2F85" w:rsidRPr="00940C44">
        <w:trPr>
          <w:cantSplit/>
        </w:trPr>
        <w:tc>
          <w:tcPr>
            <w:tcW w:w="844"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3</w:t>
            </w:r>
          </w:p>
        </w:tc>
        <w:tc>
          <w:tcPr>
            <w:tcW w:w="632"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.963</w:t>
            </w:r>
          </w:p>
        </w:tc>
        <w:tc>
          <w:tcPr>
            <w:tcW w:w="633"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13.758</w:t>
            </w:r>
          </w:p>
        </w:tc>
        <w:tc>
          <w:tcPr>
            <w:tcW w:w="74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64.147</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7"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r>
      <w:tr w:rsidR="002F2F85" w:rsidRPr="00940C44">
        <w:trPr>
          <w:cantSplit/>
        </w:trPr>
        <w:tc>
          <w:tcPr>
            <w:tcW w:w="844"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4</w:t>
            </w:r>
          </w:p>
        </w:tc>
        <w:tc>
          <w:tcPr>
            <w:tcW w:w="632"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.887</w:t>
            </w:r>
          </w:p>
        </w:tc>
        <w:tc>
          <w:tcPr>
            <w:tcW w:w="633"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12.672</w:t>
            </w:r>
          </w:p>
        </w:tc>
        <w:tc>
          <w:tcPr>
            <w:tcW w:w="74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76.820</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7"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r>
      <w:tr w:rsidR="002F2F85" w:rsidRPr="00940C44">
        <w:trPr>
          <w:cantSplit/>
        </w:trPr>
        <w:tc>
          <w:tcPr>
            <w:tcW w:w="844"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5</w:t>
            </w:r>
          </w:p>
        </w:tc>
        <w:tc>
          <w:tcPr>
            <w:tcW w:w="632"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.676</w:t>
            </w:r>
          </w:p>
        </w:tc>
        <w:tc>
          <w:tcPr>
            <w:tcW w:w="633"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9.661</w:t>
            </w:r>
          </w:p>
        </w:tc>
        <w:tc>
          <w:tcPr>
            <w:tcW w:w="74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86.481</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7"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r>
      <w:tr w:rsidR="002F2F85" w:rsidRPr="00940C44">
        <w:trPr>
          <w:cantSplit/>
        </w:trPr>
        <w:tc>
          <w:tcPr>
            <w:tcW w:w="844"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6</w:t>
            </w:r>
          </w:p>
        </w:tc>
        <w:tc>
          <w:tcPr>
            <w:tcW w:w="632"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.499</w:t>
            </w:r>
          </w:p>
        </w:tc>
        <w:tc>
          <w:tcPr>
            <w:tcW w:w="633"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7.126</w:t>
            </w:r>
          </w:p>
        </w:tc>
        <w:tc>
          <w:tcPr>
            <w:tcW w:w="74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93.607</w:t>
            </w: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6"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7" w:type="pct"/>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r>
      <w:tr w:rsidR="002F2F85" w:rsidRPr="00940C44">
        <w:trPr>
          <w:cantSplit/>
        </w:trPr>
        <w:tc>
          <w:tcPr>
            <w:tcW w:w="844"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7</w:t>
            </w:r>
          </w:p>
        </w:tc>
        <w:tc>
          <w:tcPr>
            <w:tcW w:w="632"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.447</w:t>
            </w:r>
          </w:p>
        </w:tc>
        <w:tc>
          <w:tcPr>
            <w:tcW w:w="633"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6.393</w:t>
            </w:r>
          </w:p>
        </w:tc>
        <w:tc>
          <w:tcPr>
            <w:tcW w:w="741"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100.000</w:t>
            </w:r>
          </w:p>
        </w:tc>
        <w:tc>
          <w:tcPr>
            <w:tcW w:w="716"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6"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c>
          <w:tcPr>
            <w:tcW w:w="717"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jc w:val="center"/>
              <w:rPr>
                <w:rFonts w:ascii="Arial" w:hAnsi="Arial" w:cs="Arial"/>
                <w:sz w:val="20"/>
                <w:szCs w:val="20"/>
                <w:lang w:eastAsia="es-AR"/>
              </w:rPr>
            </w:pPr>
          </w:p>
        </w:tc>
      </w:tr>
    </w:tbl>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jc w:val="center"/>
        <w:rPr>
          <w:rFonts w:ascii="Arial" w:hAnsi="Arial" w:cs="Arial"/>
          <w:noProof/>
          <w:sz w:val="24"/>
          <w:szCs w:val="24"/>
          <w:lang w:val="en-US"/>
        </w:rPr>
      </w:pPr>
      <w:r w:rsidRPr="001638FA">
        <w:rPr>
          <w:rFonts w:ascii="Arial" w:hAnsi="Arial" w:cs="Arial"/>
          <w:noProof/>
          <w:sz w:val="24"/>
          <w:szCs w:val="24"/>
          <w:lang w:val="en-US"/>
        </w:rPr>
        <w:pict>
          <v:shape id="Imagen 4" o:spid="_x0000_i1027" type="#_x0000_t75" style="width:280.5pt;height:162pt;visibility:visible">
            <v:imagedata r:id="rId9" o:title=""/>
          </v:shape>
        </w:pic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b/>
          <w:bCs/>
          <w:noProof/>
          <w:sz w:val="24"/>
          <w:szCs w:val="24"/>
        </w:rPr>
        <w:t>Gráfico 4:</w:t>
      </w:r>
      <w:r w:rsidRPr="00FB6057">
        <w:rPr>
          <w:rFonts w:ascii="Arial" w:hAnsi="Arial" w:cs="Arial"/>
          <w:noProof/>
          <w:sz w:val="24"/>
          <w:szCs w:val="24"/>
        </w:rPr>
        <w:t xml:space="preserve"> Sedimentación para la dimensión Motivación.</w:t>
      </w:r>
    </w:p>
    <w:p w:rsidR="002F2F85" w:rsidRPr="00FB6057" w:rsidRDefault="002F2F85" w:rsidP="00744DE0">
      <w:pPr>
        <w:autoSpaceDE w:val="0"/>
        <w:autoSpaceDN w:val="0"/>
        <w:adjustRightInd w:val="0"/>
        <w:spacing w:after="0" w:line="240" w:lineRule="auto"/>
        <w:jc w:val="center"/>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b/>
          <w:bCs/>
          <w:sz w:val="24"/>
          <w:szCs w:val="24"/>
          <w:lang w:eastAsia="es-AR"/>
        </w:rPr>
        <w:t>Tabla 7</w:t>
      </w:r>
      <w:r w:rsidRPr="00FB6057">
        <w:rPr>
          <w:rFonts w:ascii="Arial" w:hAnsi="Arial" w:cs="Arial"/>
          <w:b/>
          <w:bCs/>
          <w:sz w:val="24"/>
          <w:szCs w:val="24"/>
          <w:lang w:eastAsia="es-AR"/>
        </w:rPr>
        <w:t>:</w:t>
      </w:r>
      <w:r w:rsidRPr="00FB6057">
        <w:rPr>
          <w:rFonts w:ascii="Arial" w:hAnsi="Arial" w:cs="Arial"/>
          <w:sz w:val="24"/>
          <w:szCs w:val="24"/>
          <w:lang w:eastAsia="es-AR"/>
        </w:rPr>
        <w:t xml:space="preserve"> Matriz de componentes mediante rotación Varimax para la dimensión Motivación.</w:t>
      </w:r>
    </w:p>
    <w:p w:rsidR="002F2F85" w:rsidRPr="00F9467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2" w:type="dxa"/>
        <w:tblCellMar>
          <w:top w:w="15" w:type="dxa"/>
          <w:left w:w="15" w:type="dxa"/>
          <w:bottom w:w="15" w:type="dxa"/>
          <w:right w:w="15" w:type="dxa"/>
        </w:tblCellMar>
        <w:tblLook w:val="00A0"/>
      </w:tblPr>
      <w:tblGrid>
        <w:gridCol w:w="5965"/>
        <w:gridCol w:w="1362"/>
        <w:gridCol w:w="1541"/>
      </w:tblGrid>
      <w:tr w:rsidR="002F2F85" w:rsidRPr="00940C44">
        <w:tc>
          <w:tcPr>
            <w:tcW w:w="3327" w:type="pct"/>
            <w:vMerge w:val="restart"/>
            <w:tcBorders>
              <w:top w:val="single" w:sz="12" w:space="0" w:color="auto"/>
            </w:tcBorders>
            <w:shd w:val="clear" w:color="auto" w:fill="FFFFFF"/>
            <w:vAlign w:val="bottom"/>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c>
          <w:tcPr>
            <w:tcW w:w="1620" w:type="pct"/>
            <w:gridSpan w:val="2"/>
            <w:tcBorders>
              <w:top w:val="single" w:sz="12" w:space="0" w:color="auto"/>
            </w:tcBorders>
            <w:shd w:val="clear" w:color="auto" w:fill="FFFFFF"/>
            <w:vAlign w:val="bottom"/>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Componente</w:t>
            </w:r>
          </w:p>
        </w:tc>
      </w:tr>
      <w:tr w:rsidR="002F2F85" w:rsidRPr="00940C44">
        <w:tc>
          <w:tcPr>
            <w:tcW w:w="3327" w:type="pct"/>
            <w:vMerge/>
            <w:tcBorders>
              <w:bottom w:val="single" w:sz="12" w:space="0" w:color="auto"/>
            </w:tcBorders>
            <w:vAlign w:val="center"/>
          </w:tcPr>
          <w:p w:rsidR="002F2F85" w:rsidRPr="00940C44" w:rsidRDefault="002F2F85" w:rsidP="00744DE0">
            <w:pPr>
              <w:spacing w:after="0" w:line="240" w:lineRule="auto"/>
              <w:rPr>
                <w:rFonts w:ascii="Arial" w:hAnsi="Arial" w:cs="Arial"/>
                <w:sz w:val="20"/>
                <w:szCs w:val="20"/>
                <w:lang w:eastAsia="es-MX"/>
              </w:rPr>
            </w:pPr>
          </w:p>
        </w:tc>
        <w:tc>
          <w:tcPr>
            <w:tcW w:w="760" w:type="pct"/>
            <w:tcBorders>
              <w:bottom w:val="single" w:sz="12" w:space="0" w:color="auto"/>
            </w:tcBorders>
            <w:shd w:val="clear" w:color="auto" w:fill="FFFFFF"/>
            <w:vAlign w:val="bottom"/>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w:t>
            </w:r>
          </w:p>
        </w:tc>
        <w:tc>
          <w:tcPr>
            <w:tcW w:w="843" w:type="pct"/>
            <w:tcBorders>
              <w:bottom w:val="single" w:sz="12" w:space="0" w:color="auto"/>
            </w:tcBorders>
            <w:shd w:val="clear" w:color="auto" w:fill="FFFFFF"/>
            <w:vAlign w:val="bottom"/>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w:t>
            </w:r>
          </w:p>
        </w:tc>
      </w:tr>
      <w:tr w:rsidR="002F2F85" w:rsidRPr="00940C44">
        <w:tc>
          <w:tcPr>
            <w:tcW w:w="3327" w:type="pct"/>
            <w:tcBorders>
              <w:top w:val="single" w:sz="12" w:space="0" w:color="auto"/>
            </w:tcBorders>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21 Siento una inquietud que me altera cuando realizo un examen</w:t>
            </w:r>
          </w:p>
        </w:tc>
        <w:tc>
          <w:tcPr>
            <w:tcW w:w="760"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.791</w:t>
            </w:r>
          </w:p>
        </w:tc>
        <w:tc>
          <w:tcPr>
            <w:tcW w:w="843" w:type="pct"/>
            <w:tcBorders>
              <w:top w:val="single" w:sz="12" w:space="0" w:color="auto"/>
            </w:tcBorders>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r>
      <w:tr w:rsidR="002F2F85" w:rsidRPr="00940C44">
        <w:tc>
          <w:tcPr>
            <w:tcW w:w="3327" w:type="pct"/>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29 Siento palpitar rápidamente mi corazón cuando realizo un examen</w:t>
            </w:r>
          </w:p>
        </w:tc>
        <w:tc>
          <w:tcPr>
            <w:tcW w:w="760"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.780</w:t>
            </w:r>
          </w:p>
        </w:tc>
        <w:tc>
          <w:tcPr>
            <w:tcW w:w="843" w:type="pct"/>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r>
      <w:tr w:rsidR="002F2F85" w:rsidRPr="00940C44">
        <w:tc>
          <w:tcPr>
            <w:tcW w:w="3327" w:type="pct"/>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26 Encuentro difícil adaptarme a un horario de estudio</w:t>
            </w:r>
          </w:p>
        </w:tc>
        <w:tc>
          <w:tcPr>
            <w:tcW w:w="760"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-.634</w:t>
            </w:r>
          </w:p>
        </w:tc>
        <w:tc>
          <w:tcPr>
            <w:tcW w:w="843" w:type="pct"/>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r>
      <w:tr w:rsidR="002F2F85" w:rsidRPr="00940C44">
        <w:tc>
          <w:tcPr>
            <w:tcW w:w="3327" w:type="pct"/>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39 Cuando el trabajo de la asignatura es difícil, renuncio y solo estudio lo más fácil</w:t>
            </w:r>
          </w:p>
        </w:tc>
        <w:tc>
          <w:tcPr>
            <w:tcW w:w="760"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-.512</w:t>
            </w:r>
          </w:p>
        </w:tc>
        <w:tc>
          <w:tcPr>
            <w:tcW w:w="843" w:type="pct"/>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r>
      <w:tr w:rsidR="002F2F85" w:rsidRPr="00940C44">
        <w:tc>
          <w:tcPr>
            <w:tcW w:w="3327" w:type="pct"/>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20 Raramente encuentro una hora para repasar mis apuntes o lecturas antes del examen</w:t>
            </w:r>
          </w:p>
        </w:tc>
        <w:tc>
          <w:tcPr>
            <w:tcW w:w="760"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-.391</w:t>
            </w:r>
          </w:p>
        </w:tc>
        <w:tc>
          <w:tcPr>
            <w:tcW w:w="843" w:type="pct"/>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r>
      <w:tr w:rsidR="002F2F85" w:rsidRPr="00940C44">
        <w:tc>
          <w:tcPr>
            <w:tcW w:w="3327" w:type="pct"/>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12 Ante la evaluación pienso en las consecuencias de fallar</w:t>
            </w:r>
          </w:p>
        </w:tc>
        <w:tc>
          <w:tcPr>
            <w:tcW w:w="760" w:type="pct"/>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c>
          <w:tcPr>
            <w:tcW w:w="843"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.780</w:t>
            </w:r>
          </w:p>
        </w:tc>
      </w:tr>
      <w:tr w:rsidR="002F2F85" w:rsidRPr="00940C44">
        <w:tc>
          <w:tcPr>
            <w:tcW w:w="3327" w:type="pct"/>
            <w:tcBorders>
              <w:bottom w:val="single" w:sz="12" w:space="0" w:color="auto"/>
            </w:tcBorders>
            <w:shd w:val="clear" w:color="auto" w:fill="FFFFFF"/>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color w:val="000000"/>
                <w:sz w:val="20"/>
                <w:szCs w:val="20"/>
                <w:lang w:eastAsia="es-MX"/>
              </w:rPr>
              <w:t>3 En un parcial pienso en lo mal que lo hago en comparación con los demás</w:t>
            </w:r>
          </w:p>
        </w:tc>
        <w:tc>
          <w:tcPr>
            <w:tcW w:w="760" w:type="pct"/>
            <w:tcBorders>
              <w:bottom w:val="single" w:sz="12" w:space="0" w:color="auto"/>
            </w:tcBorders>
            <w:shd w:val="clear" w:color="auto" w:fill="FFFFFF"/>
            <w:vAlign w:val="center"/>
          </w:tcPr>
          <w:p w:rsidR="002F2F85" w:rsidRPr="00940C44" w:rsidRDefault="002F2F85" w:rsidP="00744DE0">
            <w:pPr>
              <w:spacing w:after="0" w:line="240" w:lineRule="auto"/>
              <w:rPr>
                <w:rFonts w:ascii="Arial" w:hAnsi="Arial" w:cs="Arial"/>
                <w:sz w:val="20"/>
                <w:szCs w:val="20"/>
                <w:lang w:eastAsia="es-MX"/>
              </w:rPr>
            </w:pPr>
            <w:r w:rsidRPr="00940C44">
              <w:rPr>
                <w:rFonts w:ascii="Arial" w:hAnsi="Arial" w:cs="Arial"/>
                <w:sz w:val="20"/>
                <w:szCs w:val="20"/>
                <w:lang w:eastAsia="es-MX"/>
              </w:rPr>
              <w:t> </w:t>
            </w:r>
          </w:p>
        </w:tc>
        <w:tc>
          <w:tcPr>
            <w:tcW w:w="843"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.743</w:t>
            </w:r>
          </w:p>
        </w:tc>
      </w:tr>
    </w:tbl>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sz w:val="24"/>
          <w:szCs w:val="24"/>
          <w:lang w:eastAsia="es-AR"/>
        </w:rPr>
        <w:t xml:space="preserve">Las tablas 6 y 7 </w:t>
      </w:r>
      <w:r w:rsidRPr="00FB6057">
        <w:rPr>
          <w:rFonts w:ascii="Arial" w:hAnsi="Arial" w:cs="Arial"/>
          <w:sz w:val="24"/>
          <w:szCs w:val="24"/>
          <w:lang w:eastAsia="es-AR"/>
        </w:rPr>
        <w:t xml:space="preserve">muestran el </w:t>
      </w:r>
      <w:r>
        <w:rPr>
          <w:rFonts w:ascii="Arial" w:hAnsi="Arial" w:cs="Arial"/>
          <w:sz w:val="24"/>
          <w:szCs w:val="24"/>
          <w:lang w:eastAsia="es-AR"/>
        </w:rPr>
        <w:t>a</w:t>
      </w:r>
      <w:r w:rsidRPr="00FB6057">
        <w:rPr>
          <w:rFonts w:ascii="Arial" w:hAnsi="Arial" w:cs="Arial"/>
          <w:sz w:val="24"/>
          <w:szCs w:val="24"/>
          <w:lang w:eastAsia="es-AR"/>
        </w:rPr>
        <w:t xml:space="preserve">nálisis </w:t>
      </w:r>
      <w:r>
        <w:rPr>
          <w:rFonts w:ascii="Arial" w:hAnsi="Arial" w:cs="Arial"/>
          <w:sz w:val="24"/>
          <w:szCs w:val="24"/>
          <w:lang w:eastAsia="es-AR"/>
        </w:rPr>
        <w:t>f</w:t>
      </w:r>
      <w:r w:rsidRPr="00FB6057">
        <w:rPr>
          <w:rFonts w:ascii="Arial" w:hAnsi="Arial" w:cs="Arial"/>
          <w:sz w:val="24"/>
          <w:szCs w:val="24"/>
          <w:lang w:eastAsia="es-AR"/>
        </w:rPr>
        <w:t xml:space="preserve">actorial </w:t>
      </w:r>
      <w:r>
        <w:rPr>
          <w:rFonts w:ascii="Arial" w:hAnsi="Arial" w:cs="Arial"/>
          <w:sz w:val="24"/>
          <w:szCs w:val="24"/>
          <w:lang w:eastAsia="es-AR"/>
        </w:rPr>
        <w:t>e</w:t>
      </w:r>
      <w:r w:rsidRPr="00FB6057">
        <w:rPr>
          <w:rFonts w:ascii="Arial" w:hAnsi="Arial" w:cs="Arial"/>
          <w:sz w:val="24"/>
          <w:szCs w:val="24"/>
          <w:lang w:eastAsia="es-AR"/>
        </w:rPr>
        <w:t xml:space="preserve">xploratorio de la dimensión Motivación del MSLQ-SF, donde se extrajeron dos componentes principales con autovalores superiores a 1. </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Utilizando el método de rotación Varimax, en el factor 1 se agrupa</w:t>
      </w:r>
      <w:r>
        <w:rPr>
          <w:rFonts w:ascii="Arial" w:hAnsi="Arial" w:cs="Arial"/>
          <w:sz w:val="24"/>
          <w:szCs w:val="24"/>
          <w:lang w:eastAsia="es-AR"/>
        </w:rPr>
        <w:t>ron</w:t>
      </w:r>
      <w:r w:rsidRPr="00FB6057">
        <w:rPr>
          <w:rFonts w:ascii="Arial" w:hAnsi="Arial" w:cs="Arial"/>
          <w:sz w:val="24"/>
          <w:szCs w:val="24"/>
          <w:lang w:eastAsia="es-AR"/>
        </w:rPr>
        <w:t xml:space="preserve"> los ítems 20, 21, 26, 29, 39, mientras que el factor 2 estaría compuesto por los ítems 3 y 12, explicando en conjunto un 50 % de la varianza total.</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b/>
          <w:bCs/>
          <w:sz w:val="24"/>
          <w:szCs w:val="24"/>
          <w:lang w:eastAsia="es-AR"/>
        </w:rPr>
      </w:pPr>
    </w:p>
    <w:p w:rsidR="002F2F85" w:rsidRDefault="002F2F85" w:rsidP="00744DE0">
      <w:pPr>
        <w:autoSpaceDE w:val="0"/>
        <w:autoSpaceDN w:val="0"/>
        <w:adjustRightInd w:val="0"/>
        <w:spacing w:after="0" w:line="240" w:lineRule="auto"/>
        <w:jc w:val="both"/>
        <w:rPr>
          <w:rFonts w:ascii="Arial" w:hAnsi="Arial" w:cs="Arial"/>
          <w:b/>
          <w:bCs/>
          <w:sz w:val="24"/>
          <w:szCs w:val="24"/>
          <w:lang w:eastAsia="es-AR"/>
        </w:rPr>
      </w:pPr>
      <w:r w:rsidRPr="00FB6057">
        <w:rPr>
          <w:rFonts w:ascii="Arial" w:hAnsi="Arial" w:cs="Arial"/>
          <w:b/>
          <w:bCs/>
          <w:sz w:val="24"/>
          <w:szCs w:val="24"/>
          <w:lang w:eastAsia="es-AR"/>
        </w:rPr>
        <w:t>Análisis factorial exploratorio de la dimensión Estrategias de Aprendizaje</w:t>
      </w:r>
    </w:p>
    <w:p w:rsidR="002F2F85" w:rsidRPr="00FB6057" w:rsidRDefault="002F2F85" w:rsidP="00744DE0">
      <w:pPr>
        <w:autoSpaceDE w:val="0"/>
        <w:autoSpaceDN w:val="0"/>
        <w:adjustRightInd w:val="0"/>
        <w:spacing w:after="0" w:line="240" w:lineRule="auto"/>
        <w:jc w:val="both"/>
        <w:rPr>
          <w:rFonts w:ascii="Arial" w:hAnsi="Arial" w:cs="Arial"/>
          <w:b/>
          <w:bCs/>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b/>
          <w:bCs/>
          <w:sz w:val="24"/>
          <w:szCs w:val="24"/>
          <w:lang w:eastAsia="es-AR"/>
        </w:rPr>
        <w:t>Tabla 8</w:t>
      </w:r>
      <w:r w:rsidRPr="00FB6057">
        <w:rPr>
          <w:rFonts w:ascii="Arial" w:hAnsi="Arial" w:cs="Arial"/>
          <w:b/>
          <w:bCs/>
          <w:sz w:val="24"/>
          <w:szCs w:val="24"/>
          <w:lang w:eastAsia="es-AR"/>
        </w:rPr>
        <w:t>:</w:t>
      </w:r>
      <w:r w:rsidRPr="00FB6057">
        <w:rPr>
          <w:rFonts w:ascii="Arial" w:hAnsi="Arial" w:cs="Arial"/>
          <w:sz w:val="24"/>
          <w:szCs w:val="24"/>
          <w:lang w:eastAsia="es-AR"/>
        </w:rPr>
        <w:t xml:space="preserve"> Estimación de KMO y Prueba de esfericidad de Bartlett para la dimensión Estrategias de Aprendizaje.</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2" w:type="dxa"/>
        <w:tblCellMar>
          <w:left w:w="0" w:type="dxa"/>
          <w:right w:w="0" w:type="dxa"/>
        </w:tblCellMar>
        <w:tblLook w:val="0000"/>
      </w:tblPr>
      <w:tblGrid>
        <w:gridCol w:w="3000"/>
        <w:gridCol w:w="2425"/>
        <w:gridCol w:w="3413"/>
      </w:tblGrid>
      <w:tr w:rsidR="002F2F85" w:rsidRPr="00940C44">
        <w:trPr>
          <w:cantSplit/>
        </w:trPr>
        <w:tc>
          <w:tcPr>
            <w:tcW w:w="3069" w:type="pct"/>
            <w:gridSpan w:val="2"/>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b/>
                <w:bCs/>
                <w:color w:val="000000"/>
                <w:sz w:val="20"/>
                <w:szCs w:val="20"/>
                <w:lang w:eastAsia="es-AR"/>
              </w:rPr>
            </w:pPr>
            <w:r w:rsidRPr="00940C44">
              <w:rPr>
                <w:rFonts w:ascii="Arial" w:hAnsi="Arial" w:cs="Arial"/>
                <w:b/>
                <w:bCs/>
                <w:color w:val="000000"/>
                <w:sz w:val="20"/>
                <w:szCs w:val="20"/>
                <w:lang w:eastAsia="es-AR"/>
              </w:rPr>
              <w:t xml:space="preserve">Medida de adecuación muestral </w:t>
            </w:r>
            <w:r w:rsidRPr="00940C44">
              <w:rPr>
                <w:rFonts w:ascii="Arial" w:hAnsi="Arial" w:cs="Arial"/>
                <w:b/>
                <w:bCs/>
                <w:sz w:val="20"/>
                <w:szCs w:val="20"/>
                <w:lang w:eastAsia="es-AR"/>
              </w:rPr>
              <w:t>KMO</w:t>
            </w:r>
          </w:p>
        </w:tc>
        <w:tc>
          <w:tcPr>
            <w:tcW w:w="1931" w:type="pct"/>
            <w:tcBorders>
              <w:top w:val="single" w:sz="12" w:space="0" w:color="auto"/>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.780</w:t>
            </w:r>
          </w:p>
        </w:tc>
      </w:tr>
      <w:tr w:rsidR="002F2F85" w:rsidRPr="00940C44">
        <w:trPr>
          <w:cantSplit/>
        </w:trPr>
        <w:tc>
          <w:tcPr>
            <w:tcW w:w="1697" w:type="pct"/>
            <w:vMerge w:val="restar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b/>
                <w:bCs/>
                <w:color w:val="000000"/>
                <w:sz w:val="20"/>
                <w:szCs w:val="20"/>
                <w:lang w:eastAsia="es-AR"/>
              </w:rPr>
            </w:pPr>
            <w:r w:rsidRPr="00940C44">
              <w:rPr>
                <w:rFonts w:ascii="Arial" w:hAnsi="Arial" w:cs="Arial"/>
                <w:b/>
                <w:bCs/>
                <w:color w:val="000000"/>
                <w:sz w:val="20"/>
                <w:szCs w:val="20"/>
                <w:lang w:eastAsia="es-AR"/>
              </w:rPr>
              <w:t>Prueba de esfericidad de Bartlett</w:t>
            </w:r>
          </w:p>
        </w:tc>
        <w:tc>
          <w:tcPr>
            <w:tcW w:w="1372"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Chi-cuadrado aproximado</w:t>
            </w:r>
          </w:p>
        </w:tc>
        <w:tc>
          <w:tcPr>
            <w:tcW w:w="1931" w:type="pct"/>
            <w:tcBorders>
              <w:top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1604.908</w:t>
            </w:r>
          </w:p>
        </w:tc>
      </w:tr>
      <w:tr w:rsidR="002F2F85" w:rsidRPr="00940C44">
        <w:trPr>
          <w:cantSplit/>
        </w:trPr>
        <w:tc>
          <w:tcPr>
            <w:tcW w:w="1697" w:type="pct"/>
            <w:vMerge/>
            <w:shd w:val="clear" w:color="auto" w:fill="FFFFFF"/>
            <w:vAlign w:val="center"/>
          </w:tcPr>
          <w:p w:rsidR="002F2F85" w:rsidRPr="00940C44" w:rsidRDefault="002F2F85" w:rsidP="00744DE0">
            <w:pPr>
              <w:autoSpaceDE w:val="0"/>
              <w:autoSpaceDN w:val="0"/>
              <w:adjustRightInd w:val="0"/>
              <w:spacing w:after="0" w:line="240" w:lineRule="auto"/>
              <w:rPr>
                <w:rFonts w:ascii="Arial" w:hAnsi="Arial" w:cs="Arial"/>
                <w:color w:val="000000"/>
                <w:sz w:val="20"/>
                <w:szCs w:val="20"/>
                <w:lang w:eastAsia="es-AR"/>
              </w:rPr>
            </w:pPr>
          </w:p>
        </w:tc>
        <w:tc>
          <w:tcPr>
            <w:tcW w:w="1372" w:type="pct"/>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gl</w:t>
            </w:r>
          </w:p>
        </w:tc>
        <w:tc>
          <w:tcPr>
            <w:tcW w:w="1931" w:type="pct"/>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528</w:t>
            </w:r>
          </w:p>
        </w:tc>
      </w:tr>
      <w:tr w:rsidR="002F2F85" w:rsidRPr="00940C44">
        <w:trPr>
          <w:cantSplit/>
        </w:trPr>
        <w:tc>
          <w:tcPr>
            <w:tcW w:w="1697" w:type="pct"/>
            <w:vMerge/>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rPr>
                <w:rFonts w:ascii="Arial" w:hAnsi="Arial" w:cs="Arial"/>
                <w:color w:val="000000"/>
                <w:sz w:val="20"/>
                <w:szCs w:val="20"/>
                <w:lang w:eastAsia="es-AR"/>
              </w:rPr>
            </w:pPr>
          </w:p>
        </w:tc>
        <w:tc>
          <w:tcPr>
            <w:tcW w:w="1372"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rPr>
                <w:rFonts w:ascii="Arial" w:hAnsi="Arial" w:cs="Arial"/>
                <w:color w:val="000000"/>
                <w:sz w:val="20"/>
                <w:szCs w:val="20"/>
                <w:lang w:eastAsia="es-AR"/>
              </w:rPr>
            </w:pPr>
            <w:r w:rsidRPr="00940C44">
              <w:rPr>
                <w:rFonts w:ascii="Arial" w:hAnsi="Arial" w:cs="Arial"/>
                <w:color w:val="000000"/>
                <w:sz w:val="20"/>
                <w:szCs w:val="20"/>
                <w:lang w:eastAsia="es-AR"/>
              </w:rPr>
              <w:t>Sig.</w:t>
            </w:r>
          </w:p>
        </w:tc>
        <w:tc>
          <w:tcPr>
            <w:tcW w:w="1931" w:type="pct"/>
            <w:tcBorders>
              <w:bottom w:val="single" w:sz="12" w:space="0" w:color="auto"/>
            </w:tcBorders>
            <w:shd w:val="clear" w:color="auto" w:fill="FFFFFF"/>
            <w:vAlign w:val="center"/>
          </w:tcPr>
          <w:p w:rsidR="002F2F85" w:rsidRPr="00940C44" w:rsidRDefault="002F2F85" w:rsidP="00744DE0">
            <w:pPr>
              <w:autoSpaceDE w:val="0"/>
              <w:autoSpaceDN w:val="0"/>
              <w:adjustRightInd w:val="0"/>
              <w:spacing w:after="0" w:line="240" w:lineRule="auto"/>
              <w:ind w:left="60" w:right="60"/>
              <w:jc w:val="center"/>
              <w:rPr>
                <w:rFonts w:ascii="Arial" w:hAnsi="Arial" w:cs="Arial"/>
                <w:color w:val="000000"/>
                <w:sz w:val="20"/>
                <w:szCs w:val="20"/>
                <w:lang w:eastAsia="es-AR"/>
              </w:rPr>
            </w:pPr>
            <w:r w:rsidRPr="00940C44">
              <w:rPr>
                <w:rFonts w:ascii="Arial" w:hAnsi="Arial" w:cs="Arial"/>
                <w:color w:val="000000"/>
                <w:sz w:val="20"/>
                <w:szCs w:val="20"/>
                <w:lang w:eastAsia="es-AR"/>
              </w:rPr>
              <w:t>.000</w:t>
            </w:r>
          </w:p>
        </w:tc>
      </w:tr>
    </w:tbl>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 xml:space="preserve">En el caso de la dimensión </w:t>
      </w:r>
      <w:r>
        <w:rPr>
          <w:rFonts w:ascii="Arial" w:hAnsi="Arial" w:cs="Arial"/>
          <w:sz w:val="24"/>
          <w:szCs w:val="24"/>
          <w:lang w:eastAsia="es-AR"/>
        </w:rPr>
        <w:t>Estrategias de aprendizaje la prueba</w:t>
      </w:r>
      <w:r w:rsidRPr="00FB6057">
        <w:rPr>
          <w:rFonts w:ascii="Arial" w:hAnsi="Arial" w:cs="Arial"/>
          <w:sz w:val="24"/>
          <w:szCs w:val="24"/>
          <w:lang w:eastAsia="es-AR"/>
        </w:rPr>
        <w:t xml:space="preserve"> de KMO arroj</w:t>
      </w:r>
      <w:r>
        <w:rPr>
          <w:rFonts w:ascii="Arial" w:hAnsi="Arial" w:cs="Arial"/>
          <w:sz w:val="24"/>
          <w:szCs w:val="24"/>
          <w:lang w:eastAsia="es-AR"/>
        </w:rPr>
        <w:t>ó</w:t>
      </w:r>
      <w:r w:rsidRPr="00FB6057">
        <w:rPr>
          <w:rFonts w:ascii="Arial" w:hAnsi="Arial" w:cs="Arial"/>
          <w:sz w:val="24"/>
          <w:szCs w:val="24"/>
          <w:lang w:eastAsia="es-AR"/>
        </w:rPr>
        <w:t xml:space="preserve"> un valor de .78,</w:t>
      </w:r>
      <w:r>
        <w:rPr>
          <w:rFonts w:ascii="Arial" w:hAnsi="Arial" w:cs="Arial"/>
          <w:sz w:val="24"/>
          <w:szCs w:val="24"/>
          <w:lang w:eastAsia="es-AR"/>
        </w:rPr>
        <w:t xml:space="preserve"> en tanto que </w:t>
      </w:r>
      <w:r w:rsidRPr="00FB6057">
        <w:rPr>
          <w:rFonts w:ascii="Arial" w:hAnsi="Arial" w:cs="Arial"/>
          <w:sz w:val="24"/>
          <w:szCs w:val="24"/>
          <w:lang w:eastAsia="es-AR"/>
        </w:rPr>
        <w:t>la prueba de esfericidad de Bartlett</w:t>
      </w:r>
      <w:r>
        <w:rPr>
          <w:rFonts w:ascii="Arial" w:hAnsi="Arial" w:cs="Arial"/>
          <w:sz w:val="24"/>
          <w:szCs w:val="24"/>
          <w:lang w:eastAsia="es-AR"/>
        </w:rPr>
        <w:t xml:space="preserve"> determinó un p-valor de </w:t>
      </w:r>
      <w:r w:rsidRPr="00FB6057">
        <w:rPr>
          <w:rFonts w:ascii="Arial" w:hAnsi="Arial" w:cs="Arial"/>
          <w:sz w:val="24"/>
          <w:szCs w:val="24"/>
          <w:lang w:eastAsia="es-AR"/>
        </w:rPr>
        <w:t xml:space="preserve">0.000, </w:t>
      </w:r>
      <w:r>
        <w:rPr>
          <w:rFonts w:ascii="Arial" w:hAnsi="Arial" w:cs="Arial"/>
          <w:sz w:val="24"/>
          <w:szCs w:val="24"/>
          <w:lang w:eastAsia="es-AR"/>
        </w:rPr>
        <w:t xml:space="preserve">lo que </w:t>
      </w:r>
      <w:r w:rsidRPr="00FB6057">
        <w:rPr>
          <w:rFonts w:ascii="Arial" w:hAnsi="Arial" w:cs="Arial"/>
          <w:sz w:val="24"/>
          <w:szCs w:val="24"/>
          <w:lang w:eastAsia="es-AR"/>
        </w:rPr>
        <w:t xml:space="preserve">confirma la existencia de correlaciones significativas entre las variables. En </w:t>
      </w:r>
      <w:r>
        <w:rPr>
          <w:rFonts w:ascii="Arial" w:hAnsi="Arial" w:cs="Arial"/>
          <w:sz w:val="24"/>
          <w:szCs w:val="24"/>
          <w:lang w:eastAsia="es-AR"/>
        </w:rPr>
        <w:t>resumen</w:t>
      </w:r>
      <w:r w:rsidRPr="00FB6057">
        <w:rPr>
          <w:rFonts w:ascii="Arial" w:hAnsi="Arial" w:cs="Arial"/>
          <w:sz w:val="24"/>
          <w:szCs w:val="24"/>
          <w:lang w:eastAsia="es-AR"/>
        </w:rPr>
        <w:t>, tanto el KMO como la prueba</w:t>
      </w:r>
      <w:r>
        <w:rPr>
          <w:rFonts w:ascii="Arial" w:hAnsi="Arial" w:cs="Arial"/>
          <w:sz w:val="24"/>
          <w:szCs w:val="24"/>
          <w:lang w:eastAsia="es-AR"/>
        </w:rPr>
        <w:t xml:space="preserve"> de esfericidad de Bartlett,</w:t>
      </w:r>
      <w:r w:rsidRPr="00FB6057">
        <w:rPr>
          <w:rFonts w:ascii="Arial" w:hAnsi="Arial" w:cs="Arial"/>
          <w:sz w:val="24"/>
          <w:szCs w:val="24"/>
          <w:lang w:eastAsia="es-AR"/>
        </w:rPr>
        <w:t xml:space="preserve"> indica que el modelo se adecua y que es posible realiza</w:t>
      </w:r>
      <w:r>
        <w:rPr>
          <w:rFonts w:ascii="Arial" w:hAnsi="Arial" w:cs="Arial"/>
          <w:sz w:val="24"/>
          <w:szCs w:val="24"/>
          <w:lang w:eastAsia="es-AR"/>
        </w:rPr>
        <w:t>r un análisis factorial (tabla 8</w:t>
      </w:r>
      <w:r w:rsidRPr="00FB6057">
        <w:rPr>
          <w:rFonts w:ascii="Arial" w:hAnsi="Arial" w:cs="Arial"/>
          <w:sz w:val="24"/>
          <w:szCs w:val="24"/>
          <w:lang w:eastAsia="es-AR"/>
        </w:rPr>
        <w:t>).</w:t>
      </w: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b/>
          <w:bCs/>
          <w:sz w:val="24"/>
          <w:szCs w:val="24"/>
          <w:lang w:eastAsia="es-AR"/>
        </w:rPr>
        <w:t>Tabla 9</w:t>
      </w:r>
      <w:r w:rsidRPr="00FB6057">
        <w:rPr>
          <w:rFonts w:ascii="Arial" w:hAnsi="Arial" w:cs="Arial"/>
          <w:b/>
          <w:bCs/>
          <w:sz w:val="24"/>
          <w:szCs w:val="24"/>
          <w:lang w:eastAsia="es-AR"/>
        </w:rPr>
        <w:t>:</w:t>
      </w:r>
      <w:r w:rsidRPr="00FB6057">
        <w:rPr>
          <w:rFonts w:ascii="Arial" w:hAnsi="Arial" w:cs="Arial"/>
          <w:sz w:val="24"/>
          <w:szCs w:val="24"/>
          <w:lang w:eastAsia="es-AR"/>
        </w:rPr>
        <w:t xml:space="preserve"> Análisis de componentes principales para la dimensión Estrategias de Aprendizaje.</w:t>
      </w:r>
    </w:p>
    <w:p w:rsidR="002F2F85" w:rsidRPr="00F94677" w:rsidRDefault="002F2F85" w:rsidP="00744DE0">
      <w:pPr>
        <w:autoSpaceDE w:val="0"/>
        <w:autoSpaceDN w:val="0"/>
        <w:adjustRightInd w:val="0"/>
        <w:spacing w:after="0" w:line="240" w:lineRule="auto"/>
        <w:jc w:val="both"/>
        <w:rPr>
          <w:rFonts w:ascii="Arial" w:hAnsi="Arial" w:cs="Arial"/>
          <w:sz w:val="24"/>
          <w:szCs w:val="24"/>
          <w:lang w:eastAsia="es-AR"/>
        </w:rPr>
      </w:pPr>
    </w:p>
    <w:tbl>
      <w:tblPr>
        <w:tblW w:w="5000" w:type="pct"/>
        <w:tblInd w:w="2" w:type="dxa"/>
        <w:tblCellMar>
          <w:top w:w="15" w:type="dxa"/>
          <w:left w:w="15" w:type="dxa"/>
          <w:bottom w:w="15" w:type="dxa"/>
          <w:right w:w="15" w:type="dxa"/>
        </w:tblCellMar>
        <w:tblLook w:val="00A0"/>
      </w:tblPr>
      <w:tblGrid>
        <w:gridCol w:w="1821"/>
        <w:gridCol w:w="818"/>
        <w:gridCol w:w="1227"/>
        <w:gridCol w:w="1270"/>
        <w:gridCol w:w="1208"/>
        <w:gridCol w:w="1227"/>
        <w:gridCol w:w="1297"/>
      </w:tblGrid>
      <w:tr w:rsidR="002F2F85" w:rsidRPr="00940C44">
        <w:tc>
          <w:tcPr>
            <w:tcW w:w="1027" w:type="pct"/>
            <w:vMerge w:val="restar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Componente</w:t>
            </w:r>
          </w:p>
        </w:tc>
        <w:tc>
          <w:tcPr>
            <w:tcW w:w="1869" w:type="pct"/>
            <w:gridSpan w:val="3"/>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Autovalores iniciales</w:t>
            </w:r>
          </w:p>
        </w:tc>
        <w:tc>
          <w:tcPr>
            <w:tcW w:w="2104" w:type="pct"/>
            <w:gridSpan w:val="3"/>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Sumas de las saturaciones al cuadrado de la extracción</w:t>
            </w:r>
          </w:p>
        </w:tc>
      </w:tr>
      <w:tr w:rsidR="002F2F85" w:rsidRPr="00940C44">
        <w:tc>
          <w:tcPr>
            <w:tcW w:w="1027" w:type="pct"/>
            <w:vMerge/>
            <w:tcBorders>
              <w:bottom w:val="single" w:sz="12" w:space="0" w:color="auto"/>
            </w:tcBorders>
            <w:vAlign w:val="center"/>
          </w:tcPr>
          <w:p w:rsidR="002F2F85" w:rsidRPr="00940C44" w:rsidRDefault="002F2F85" w:rsidP="00744DE0">
            <w:pPr>
              <w:spacing w:after="0" w:line="240" w:lineRule="auto"/>
              <w:jc w:val="center"/>
              <w:rPr>
                <w:rFonts w:ascii="Arial" w:hAnsi="Arial" w:cs="Arial"/>
                <w:b/>
                <w:bCs/>
                <w:sz w:val="20"/>
                <w:szCs w:val="20"/>
                <w:lang w:eastAsia="es-MX"/>
              </w:rPr>
            </w:pPr>
          </w:p>
        </w:tc>
        <w:tc>
          <w:tcPr>
            <w:tcW w:w="461"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Total</w:t>
            </w:r>
          </w:p>
        </w:tc>
        <w:tc>
          <w:tcPr>
            <w:tcW w:w="692"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 de la varianza</w:t>
            </w:r>
          </w:p>
        </w:tc>
        <w:tc>
          <w:tcPr>
            <w:tcW w:w="716"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 acumulado</w:t>
            </w:r>
          </w:p>
        </w:tc>
        <w:tc>
          <w:tcPr>
            <w:tcW w:w="681"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Total</w:t>
            </w:r>
          </w:p>
        </w:tc>
        <w:tc>
          <w:tcPr>
            <w:tcW w:w="692"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 de la varianza</w:t>
            </w:r>
          </w:p>
        </w:tc>
        <w:tc>
          <w:tcPr>
            <w:tcW w:w="731" w:type="pct"/>
            <w:tcBorders>
              <w:top w:val="single" w:sz="12" w:space="0" w:color="auto"/>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 acumulado</w:t>
            </w:r>
          </w:p>
        </w:tc>
      </w:tr>
      <w:tr w:rsidR="002F2F85" w:rsidRPr="00940C44">
        <w:tc>
          <w:tcPr>
            <w:tcW w:w="1027"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w:t>
            </w:r>
          </w:p>
        </w:tc>
        <w:tc>
          <w:tcPr>
            <w:tcW w:w="46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6.596</w:t>
            </w:r>
          </w:p>
        </w:tc>
        <w:tc>
          <w:tcPr>
            <w:tcW w:w="692"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19.988</w:t>
            </w:r>
          </w:p>
        </w:tc>
        <w:tc>
          <w:tcPr>
            <w:tcW w:w="716"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19.988</w:t>
            </w:r>
          </w:p>
        </w:tc>
        <w:tc>
          <w:tcPr>
            <w:tcW w:w="68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6.596</w:t>
            </w:r>
          </w:p>
        </w:tc>
        <w:tc>
          <w:tcPr>
            <w:tcW w:w="692"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19.988</w:t>
            </w:r>
          </w:p>
        </w:tc>
        <w:tc>
          <w:tcPr>
            <w:tcW w:w="73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19.988</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2.203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6.675</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26.663</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2.203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6.675</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26.663</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3</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1.782</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5.400</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32.063</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1.782</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5.400</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32.063</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4</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1.556</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4.714</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36.777</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1.556</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4.714</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36.777</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5</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1.481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4.489</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41.266</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1.481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4.489</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41.266</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6</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1.421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4.305</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45.571</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1.421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4.305</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45.571</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7</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1.318</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3.993</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49.564</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1.318</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3.993</w:t>
            </w: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49.564</w:t>
            </w: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8</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1.221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3.700</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53.264</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9</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1.173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3.553</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56.817</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10</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1.140</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3.455</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60.272</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11</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.987</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2.992</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63.264</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12</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.931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2.822</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66.085</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13</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.896</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2.716</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68.802</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14</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.825</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2.501</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71.303</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15</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.807</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2.444</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73.747</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16</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.757</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2.295</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76.042</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17</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.729</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2.210</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78.251</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18</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.661</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2.004</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80.256</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19</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.633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1.919</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82.174</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20</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.598</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1.813</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83.988</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21</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.584</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1.769</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85.757</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22</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.539</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1.634</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87.391</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23</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.528</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1.600</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88.991</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24</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.502</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1.522</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90.514</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25</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.455</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1.378</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91.892</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26</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.433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1.311</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93.203</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27</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.409</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1.238</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94.441</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28</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.365</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1.106</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95.547</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29</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.363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1.101</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96.648</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30</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.329</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.998</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97.646</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31</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.303</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.917</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98.563</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32</w:t>
            </w:r>
          </w:p>
        </w:tc>
        <w:tc>
          <w:tcPr>
            <w:tcW w:w="46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.270</w:t>
            </w: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.819</w:t>
            </w:r>
          </w:p>
        </w:tc>
        <w:tc>
          <w:tcPr>
            <w:tcW w:w="716"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99.382</w:t>
            </w:r>
          </w:p>
        </w:tc>
        <w:tc>
          <w:tcPr>
            <w:tcW w:w="68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r w:rsidR="002F2F85" w:rsidRPr="00940C44">
        <w:tc>
          <w:tcPr>
            <w:tcW w:w="1027"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b/>
                <w:bCs/>
                <w:sz w:val="20"/>
                <w:szCs w:val="20"/>
                <w:lang w:eastAsia="es-MX"/>
              </w:rPr>
            </w:pPr>
            <w:r w:rsidRPr="00940C44">
              <w:rPr>
                <w:rFonts w:ascii="Arial" w:hAnsi="Arial" w:cs="Arial"/>
                <w:b/>
                <w:bCs/>
                <w:color w:val="000000"/>
                <w:sz w:val="20"/>
                <w:szCs w:val="20"/>
                <w:lang w:eastAsia="es-MX"/>
              </w:rPr>
              <w:t>33</w:t>
            </w:r>
          </w:p>
        </w:tc>
        <w:tc>
          <w:tcPr>
            <w:tcW w:w="46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.204</w:t>
            </w:r>
          </w:p>
        </w:tc>
        <w:tc>
          <w:tcPr>
            <w:tcW w:w="692"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.618</w:t>
            </w:r>
          </w:p>
        </w:tc>
        <w:tc>
          <w:tcPr>
            <w:tcW w:w="716"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r w:rsidRPr="00940C44">
              <w:rPr>
                <w:rFonts w:ascii="Arial" w:hAnsi="Arial" w:cs="Arial"/>
                <w:color w:val="000000"/>
                <w:sz w:val="20"/>
                <w:szCs w:val="20"/>
                <w:lang w:eastAsia="es-MX"/>
              </w:rPr>
              <w:t>100.000</w:t>
            </w:r>
          </w:p>
        </w:tc>
        <w:tc>
          <w:tcPr>
            <w:tcW w:w="68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692"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c>
          <w:tcPr>
            <w:tcW w:w="73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w:hAnsi="Arial" w:cs="Arial"/>
                <w:sz w:val="20"/>
                <w:szCs w:val="20"/>
                <w:lang w:eastAsia="es-MX"/>
              </w:rPr>
            </w:pPr>
          </w:p>
        </w:tc>
      </w:tr>
    </w:tbl>
    <w:p w:rsidR="002F2F85" w:rsidRPr="00FB6057" w:rsidRDefault="002F2F85" w:rsidP="00744DE0">
      <w:pPr>
        <w:autoSpaceDE w:val="0"/>
        <w:autoSpaceDN w:val="0"/>
        <w:adjustRightInd w:val="0"/>
        <w:spacing w:after="0" w:line="240" w:lineRule="auto"/>
        <w:jc w:val="both"/>
        <w:rPr>
          <w:rFonts w:ascii="Arial" w:hAnsi="Arial" w:cs="Arial"/>
          <w:sz w:val="24"/>
          <w:szCs w:val="24"/>
          <w:highlight w:val="green"/>
          <w:lang w:eastAsia="es-AR"/>
        </w:rPr>
      </w:pPr>
    </w:p>
    <w:p w:rsidR="002F2F85" w:rsidRPr="00FB6057" w:rsidRDefault="002F2F85" w:rsidP="00744DE0">
      <w:pPr>
        <w:autoSpaceDE w:val="0"/>
        <w:autoSpaceDN w:val="0"/>
        <w:adjustRightInd w:val="0"/>
        <w:spacing w:after="0" w:line="240" w:lineRule="auto"/>
        <w:jc w:val="both"/>
        <w:rPr>
          <w:rFonts w:ascii="Arial" w:hAnsi="Arial" w:cs="Arial"/>
          <w:sz w:val="24"/>
          <w:szCs w:val="24"/>
          <w:highlight w:val="green"/>
          <w:lang w:eastAsia="es-AR"/>
        </w:rPr>
      </w:pPr>
    </w:p>
    <w:p w:rsidR="002F2F85" w:rsidRPr="00FB6057" w:rsidRDefault="002F2F85" w:rsidP="00744DE0">
      <w:pPr>
        <w:autoSpaceDE w:val="0"/>
        <w:autoSpaceDN w:val="0"/>
        <w:adjustRightInd w:val="0"/>
        <w:spacing w:after="0" w:line="240" w:lineRule="auto"/>
        <w:jc w:val="center"/>
        <w:rPr>
          <w:rFonts w:ascii="Arial" w:hAnsi="Arial" w:cs="Arial"/>
          <w:noProof/>
          <w:sz w:val="24"/>
          <w:szCs w:val="24"/>
          <w:highlight w:val="green"/>
          <w:lang w:val="en-US"/>
        </w:rPr>
      </w:pPr>
      <w:r w:rsidRPr="001638FA">
        <w:rPr>
          <w:rFonts w:ascii="Arial" w:hAnsi="Arial" w:cs="Arial"/>
          <w:noProof/>
          <w:sz w:val="24"/>
          <w:szCs w:val="24"/>
          <w:lang w:val="en-US"/>
        </w:rPr>
        <w:pict>
          <v:shape id="Imagen 5" o:spid="_x0000_i1028" type="#_x0000_t75" style="width:280.5pt;height:144.75pt;visibility:visible">
            <v:imagedata r:id="rId10" o:title=""/>
          </v:shape>
        </w:pict>
      </w:r>
    </w:p>
    <w:p w:rsidR="002F2F85" w:rsidRPr="00FB6057" w:rsidRDefault="002F2F85" w:rsidP="00744DE0">
      <w:pPr>
        <w:autoSpaceDE w:val="0"/>
        <w:autoSpaceDN w:val="0"/>
        <w:adjustRightInd w:val="0"/>
        <w:spacing w:after="0" w:line="240" w:lineRule="auto"/>
        <w:jc w:val="center"/>
        <w:rPr>
          <w:rFonts w:ascii="Arial" w:hAnsi="Arial" w:cs="Arial"/>
          <w:noProof/>
          <w:sz w:val="24"/>
          <w:szCs w:val="24"/>
          <w:lang w:val="en-US"/>
        </w:rPr>
      </w:pPr>
    </w:p>
    <w:p w:rsidR="002F2F85" w:rsidRPr="00FB6057"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b/>
          <w:bCs/>
          <w:noProof/>
          <w:sz w:val="24"/>
          <w:szCs w:val="24"/>
        </w:rPr>
        <w:t>Gráfico 5</w:t>
      </w:r>
      <w:r w:rsidRPr="00FB6057">
        <w:rPr>
          <w:rFonts w:ascii="Arial" w:hAnsi="Arial" w:cs="Arial"/>
          <w:b/>
          <w:bCs/>
          <w:noProof/>
          <w:sz w:val="24"/>
          <w:szCs w:val="24"/>
        </w:rPr>
        <w:t>:</w:t>
      </w:r>
      <w:r w:rsidRPr="00FB6057">
        <w:rPr>
          <w:rFonts w:ascii="Arial" w:hAnsi="Arial" w:cs="Arial"/>
          <w:noProof/>
          <w:sz w:val="24"/>
          <w:szCs w:val="24"/>
        </w:rPr>
        <w:t xml:space="preserve"> Sedimentación para la dimensión Estrategias de Aprendizaje.</w:t>
      </w:r>
    </w:p>
    <w:p w:rsidR="002F2F85" w:rsidRPr="00FB6057" w:rsidRDefault="002F2F85" w:rsidP="00744DE0">
      <w:pPr>
        <w:autoSpaceDE w:val="0"/>
        <w:autoSpaceDN w:val="0"/>
        <w:adjustRightInd w:val="0"/>
        <w:spacing w:after="0" w:line="240" w:lineRule="auto"/>
        <w:jc w:val="center"/>
        <w:rPr>
          <w:rFonts w:ascii="Arial" w:hAnsi="Arial" w:cs="Arial"/>
          <w:sz w:val="24"/>
          <w:szCs w:val="24"/>
          <w:lang w:eastAsia="es-AR"/>
        </w:rPr>
      </w:pPr>
    </w:p>
    <w:p w:rsidR="002F2F85" w:rsidRPr="00FB6057" w:rsidRDefault="002F2F85" w:rsidP="00744DE0">
      <w:pPr>
        <w:autoSpaceDE w:val="0"/>
        <w:autoSpaceDN w:val="0"/>
        <w:adjustRightInd w:val="0"/>
        <w:spacing w:after="0" w:line="240" w:lineRule="auto"/>
        <w:rPr>
          <w:rFonts w:ascii="Arial" w:hAnsi="Arial" w:cs="Arial"/>
          <w:sz w:val="24"/>
          <w:szCs w:val="24"/>
          <w:lang w:eastAsia="es-AR"/>
        </w:rPr>
      </w:pPr>
    </w:p>
    <w:p w:rsidR="002F2F85" w:rsidRDefault="002F2F85" w:rsidP="00744DE0">
      <w:pPr>
        <w:autoSpaceDE w:val="0"/>
        <w:autoSpaceDN w:val="0"/>
        <w:adjustRightInd w:val="0"/>
        <w:spacing w:after="0" w:line="240" w:lineRule="auto"/>
        <w:jc w:val="both"/>
        <w:rPr>
          <w:rFonts w:ascii="Arial" w:hAnsi="Arial" w:cs="Arial"/>
          <w:sz w:val="24"/>
          <w:szCs w:val="24"/>
          <w:lang w:eastAsia="es-AR"/>
        </w:rPr>
      </w:pPr>
      <w:r>
        <w:rPr>
          <w:rFonts w:ascii="Arial" w:hAnsi="Arial" w:cs="Arial"/>
          <w:b/>
          <w:bCs/>
          <w:sz w:val="24"/>
          <w:szCs w:val="24"/>
          <w:lang w:eastAsia="es-AR"/>
        </w:rPr>
        <w:t>Tabla 10</w:t>
      </w:r>
      <w:r w:rsidRPr="00FB6057">
        <w:rPr>
          <w:rFonts w:ascii="Arial" w:hAnsi="Arial" w:cs="Arial"/>
          <w:b/>
          <w:bCs/>
          <w:sz w:val="24"/>
          <w:szCs w:val="24"/>
          <w:lang w:eastAsia="es-AR"/>
        </w:rPr>
        <w:t>:</w:t>
      </w:r>
      <w:r w:rsidRPr="00FB6057">
        <w:rPr>
          <w:rFonts w:ascii="Arial" w:hAnsi="Arial" w:cs="Arial"/>
          <w:sz w:val="24"/>
          <w:szCs w:val="24"/>
          <w:lang w:eastAsia="es-AR"/>
        </w:rPr>
        <w:t xml:space="preserve"> Matriz de componentes mediante rotación Varimax para la dimensión Estrategias de Aprendizaje.</w:t>
      </w:r>
    </w:p>
    <w:p w:rsidR="002F2F85" w:rsidRPr="00F94677" w:rsidRDefault="002F2F85" w:rsidP="00744DE0">
      <w:pPr>
        <w:autoSpaceDE w:val="0"/>
        <w:autoSpaceDN w:val="0"/>
        <w:adjustRightInd w:val="0"/>
        <w:spacing w:after="0" w:line="240" w:lineRule="auto"/>
        <w:jc w:val="both"/>
        <w:rPr>
          <w:rFonts w:ascii="Arial" w:hAnsi="Arial" w:cs="Arial"/>
          <w:sz w:val="24"/>
          <w:szCs w:val="24"/>
          <w:highlight w:val="green"/>
          <w:lang w:eastAsia="es-AR"/>
        </w:rPr>
      </w:pPr>
    </w:p>
    <w:tbl>
      <w:tblPr>
        <w:tblW w:w="4980" w:type="pct"/>
        <w:tblInd w:w="2" w:type="dxa"/>
        <w:tblLayout w:type="fixed"/>
        <w:tblCellMar>
          <w:left w:w="0" w:type="dxa"/>
          <w:right w:w="0" w:type="dxa"/>
        </w:tblCellMar>
        <w:tblLook w:val="00A0"/>
      </w:tblPr>
      <w:tblGrid>
        <w:gridCol w:w="5793"/>
        <w:gridCol w:w="442"/>
        <w:gridCol w:w="424"/>
        <w:gridCol w:w="428"/>
        <w:gridCol w:w="424"/>
        <w:gridCol w:w="426"/>
        <w:gridCol w:w="428"/>
        <w:gridCol w:w="438"/>
      </w:tblGrid>
      <w:tr w:rsidR="002F2F85" w:rsidRPr="00940C44">
        <w:trPr>
          <w:trHeight w:val="20"/>
        </w:trPr>
        <w:tc>
          <w:tcPr>
            <w:tcW w:w="3290" w:type="pct"/>
            <w:vMerge w:val="restart"/>
            <w:tcBorders>
              <w:top w:val="single" w:sz="12" w:space="0" w:color="auto"/>
            </w:tcBorders>
            <w:shd w:val="clear" w:color="auto" w:fill="FFFFFF"/>
            <w:vAlign w:val="bottom"/>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sz w:val="19"/>
                <w:szCs w:val="19"/>
                <w:lang w:eastAsia="es-MX"/>
              </w:rPr>
              <w:t> </w:t>
            </w:r>
          </w:p>
        </w:tc>
        <w:tc>
          <w:tcPr>
            <w:tcW w:w="1710" w:type="pct"/>
            <w:gridSpan w:val="7"/>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b/>
                <w:bCs/>
                <w:sz w:val="19"/>
                <w:szCs w:val="19"/>
                <w:lang w:eastAsia="es-MX"/>
              </w:rPr>
            </w:pPr>
            <w:r w:rsidRPr="00940C44">
              <w:rPr>
                <w:rFonts w:ascii="Arial Narrow" w:hAnsi="Arial Narrow" w:cs="Arial Narrow"/>
                <w:b/>
                <w:bCs/>
                <w:color w:val="000000"/>
                <w:sz w:val="19"/>
                <w:szCs w:val="19"/>
                <w:lang w:eastAsia="es-MX"/>
              </w:rPr>
              <w:t>Componente</w:t>
            </w:r>
          </w:p>
        </w:tc>
      </w:tr>
      <w:tr w:rsidR="002F2F85" w:rsidRPr="00940C44">
        <w:trPr>
          <w:trHeight w:val="20"/>
        </w:trPr>
        <w:tc>
          <w:tcPr>
            <w:tcW w:w="3290" w:type="pct"/>
            <w:vMerge/>
            <w:tcBorders>
              <w:bottom w:val="single" w:sz="12" w:space="0" w:color="auto"/>
            </w:tcBorders>
            <w:vAlign w:val="center"/>
          </w:tcPr>
          <w:p w:rsidR="002F2F85" w:rsidRPr="00940C44" w:rsidRDefault="002F2F85" w:rsidP="00744DE0">
            <w:pPr>
              <w:spacing w:after="0" w:line="240" w:lineRule="auto"/>
              <w:rPr>
                <w:rFonts w:ascii="Arial Narrow" w:hAnsi="Arial Narrow" w:cs="Arial Narrow"/>
                <w:sz w:val="19"/>
                <w:szCs w:val="19"/>
                <w:lang w:eastAsia="es-MX"/>
              </w:rPr>
            </w:pPr>
          </w:p>
        </w:tc>
        <w:tc>
          <w:tcPr>
            <w:tcW w:w="251"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1</w:t>
            </w:r>
          </w:p>
        </w:tc>
        <w:tc>
          <w:tcPr>
            <w:tcW w:w="241"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2</w:t>
            </w:r>
          </w:p>
        </w:tc>
        <w:tc>
          <w:tcPr>
            <w:tcW w:w="243"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w:t>
            </w:r>
          </w:p>
        </w:tc>
        <w:tc>
          <w:tcPr>
            <w:tcW w:w="241"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w:t>
            </w:r>
          </w:p>
        </w:tc>
        <w:tc>
          <w:tcPr>
            <w:tcW w:w="242"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w:t>
            </w:r>
          </w:p>
        </w:tc>
        <w:tc>
          <w:tcPr>
            <w:tcW w:w="243"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w:t>
            </w:r>
          </w:p>
        </w:tc>
        <w:tc>
          <w:tcPr>
            <w:tcW w:w="249" w:type="pct"/>
            <w:tcBorders>
              <w:top w:val="single" w:sz="12" w:space="0" w:color="auto"/>
              <w:bottom w:val="single" w:sz="12" w:space="0" w:color="auto"/>
            </w:tcBorders>
            <w:shd w:val="clear" w:color="auto" w:fill="FFFFFF"/>
            <w:vAlign w:val="bottom"/>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7</w:t>
            </w:r>
          </w:p>
        </w:tc>
      </w:tr>
      <w:tr w:rsidR="002F2F85" w:rsidRPr="00940C44">
        <w:trPr>
          <w:trHeight w:val="20"/>
        </w:trPr>
        <w:tc>
          <w:tcPr>
            <w:tcW w:w="3290" w:type="pct"/>
            <w:tcBorders>
              <w:top w:val="single" w:sz="12" w:space="0" w:color="auto"/>
            </w:tcBorders>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28 Entender el tema de esta asignatura es muy importante para mí</w:t>
            </w:r>
          </w:p>
        </w:tc>
        <w:tc>
          <w:tcPr>
            <w:tcW w:w="25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.658</w:t>
            </w:r>
          </w:p>
        </w:tc>
        <w:tc>
          <w:tcPr>
            <w:tcW w:w="24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tcBorders>
              <w:top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27 Cuando los materiales del curso son aburridos y poco interesantes me esfuerzo hasta finalizarlos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.591</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.363</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35 Estoy muy interesado(a) en el área a la cual pertenece esta asignatura</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.572</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.377</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11 Pienso que el material de las asignaturas es útil para aprender</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.565</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16 Generalmente me interesan los temas de las asignaturas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.553</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9 Me esfuerzo académicamente incluso si no me guste lo que hago</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.522</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.401</w:t>
            </w: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34 En una clase que me gusta prefiero el material de la asignatura que realmente me desafía así puedo aprender nuevas cosas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.485</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.386</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37 Si los materiales del curso son difíciles de entender cambio la manera de leerlo</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.621</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14 Cuando estudio para las asignaturas repaso lecturas y apuntes de clase buscando ideas principales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.549</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.406</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36 Utilizo el material del curso como punto de partida e intento desarrollar mis propias ideas sobre él</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.519</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38 Hago buen uso de mi tiempo de estudio para esta asignatura</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.381</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.447</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40 Si tomo apuntes confusos en clases me aseguro de ordenarlos más tarde</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.406</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30 Intento aplicar ideas de lecturas de las asignaturas en otras actividades de la clase como exposiciones y debates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sz w:val="19"/>
                <w:szCs w:val="19"/>
                <w:lang w:eastAsia="es-MX"/>
              </w:rPr>
              <w:t>.306</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31 Siempre que leo, oigo una afirmación o conclusión en esta clase pienso en posibles alternativas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.602</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 Continúo lecturas y trabajos semanales para el curso</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.511</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6 Ante una teoría, interpretación o conclusión determino su apoyo en evidencias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.508</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.381</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18 Cuando estudio para las clases fijo metas para dirigir mis actividades en cada periodo de estudio</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.507</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15 Intento pensar a través de un tema y decidir lo que se supone debo aprender</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.452</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23 Cuando estudio para la asignatura repaso mis notas de la clase y hago un bosquejo de los conceptos importantes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.409</w:t>
            </w: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.365</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24 Intento relacionar mis ideas con lo que estoy aprendiendo en esta asignatura</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.682</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4 Lo leído para la clase lo relaciono con lo que sé</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.665</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22 Intento entender el material de esta clase haciendo conexiones entre las lecturas y los conceptos dados en la misma</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.469</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5 Cuando estudio las lecturas para esta asignatura subrayo el material para ayudarme a organizar mis pensamientos</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.708</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13 Cuando estudio realizó resúmenes de ideas principales, lecturas y conceptos de la clase</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.623</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 Intento cambiar la forma en que estudio para cumplir con los requisitos de la asignatura y el estilo de enseñanza del profesor</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.527</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25 Al estudiar para esta asignatura intento determinar qué conceptos no entiendo bien</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.695</w:t>
            </w: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7 Ante una confusión sobre lo leído vuelvo atrás y trato de resolverlo</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.687</w:t>
            </w: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19 Lo más satisfactorio para mí en esta asignatura es entender el contenido lo mejor posible</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.366</w:t>
            </w: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.444</w:t>
            </w: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33 Tengo un lugar habitual para estudiar</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.728</w:t>
            </w: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8 Generalmente estudio en un lugar donde me concentre</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.713</w:t>
            </w:r>
          </w:p>
        </w:tc>
      </w:tr>
      <w:tr w:rsidR="002F2F85" w:rsidRPr="00940C44">
        <w:trPr>
          <w:trHeight w:val="20"/>
        </w:trPr>
        <w:tc>
          <w:tcPr>
            <w:tcW w:w="3290" w:type="pct"/>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32 Me cuestiono para estar seguro que entendí el material que he estado estudiando en esta clase</w:t>
            </w:r>
          </w:p>
        </w:tc>
        <w:tc>
          <w:tcPr>
            <w:tcW w:w="25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.396</w:t>
            </w: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.355</w:t>
            </w:r>
          </w:p>
        </w:tc>
        <w:tc>
          <w:tcPr>
            <w:tcW w:w="249" w:type="pct"/>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-.429</w:t>
            </w:r>
          </w:p>
        </w:tc>
      </w:tr>
      <w:tr w:rsidR="002F2F85" w:rsidRPr="00940C44">
        <w:trPr>
          <w:trHeight w:val="20"/>
        </w:trPr>
        <w:tc>
          <w:tcPr>
            <w:tcW w:w="3290" w:type="pct"/>
            <w:tcBorders>
              <w:bottom w:val="single" w:sz="12" w:space="0" w:color="auto"/>
            </w:tcBorders>
            <w:shd w:val="clear" w:color="auto" w:fill="FFFFFF"/>
          </w:tcPr>
          <w:p w:rsidR="002F2F85" w:rsidRPr="00940C44" w:rsidRDefault="002F2F85" w:rsidP="00744DE0">
            <w:pPr>
              <w:spacing w:after="0" w:line="240" w:lineRule="auto"/>
              <w:rPr>
                <w:rFonts w:ascii="Arial Narrow" w:hAnsi="Arial Narrow" w:cs="Arial Narrow"/>
                <w:sz w:val="19"/>
                <w:szCs w:val="19"/>
                <w:lang w:eastAsia="es-MX"/>
              </w:rPr>
            </w:pPr>
            <w:r w:rsidRPr="00940C44">
              <w:rPr>
                <w:rFonts w:ascii="Arial Narrow" w:hAnsi="Arial Narrow" w:cs="Arial Narrow"/>
                <w:color w:val="000000"/>
                <w:sz w:val="19"/>
                <w:szCs w:val="19"/>
                <w:lang w:eastAsia="es-MX"/>
              </w:rPr>
              <w:t>10 Prefiero el material de la asignatura que despierta mi curiosidad así sea difícil</w:t>
            </w:r>
          </w:p>
        </w:tc>
        <w:tc>
          <w:tcPr>
            <w:tcW w:w="25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1"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2"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3"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p>
        </w:tc>
        <w:tc>
          <w:tcPr>
            <w:tcW w:w="249" w:type="pct"/>
            <w:tcBorders>
              <w:bottom w:val="single" w:sz="12" w:space="0" w:color="auto"/>
            </w:tcBorders>
            <w:shd w:val="clear" w:color="auto" w:fill="FFFFFF"/>
            <w:vAlign w:val="center"/>
          </w:tcPr>
          <w:p w:rsidR="002F2F85" w:rsidRPr="00940C44" w:rsidRDefault="002F2F85" w:rsidP="00744DE0">
            <w:pPr>
              <w:spacing w:after="0" w:line="240" w:lineRule="auto"/>
              <w:jc w:val="center"/>
              <w:rPr>
                <w:rFonts w:ascii="Arial Narrow" w:hAnsi="Arial Narrow" w:cs="Arial Narrow"/>
                <w:sz w:val="19"/>
                <w:szCs w:val="19"/>
                <w:lang w:eastAsia="es-MX"/>
              </w:rPr>
            </w:pPr>
            <w:r w:rsidRPr="00940C44">
              <w:rPr>
                <w:rFonts w:ascii="Arial Narrow" w:hAnsi="Arial Narrow" w:cs="Arial Narrow"/>
                <w:color w:val="000000"/>
                <w:sz w:val="19"/>
                <w:szCs w:val="19"/>
                <w:lang w:eastAsia="es-MX"/>
              </w:rPr>
              <w:t>-.413</w:t>
            </w:r>
          </w:p>
        </w:tc>
      </w:tr>
    </w:tbl>
    <w:p w:rsidR="002F2F85" w:rsidRPr="00FB6057" w:rsidRDefault="002F2F85" w:rsidP="008D44E6">
      <w:pPr>
        <w:spacing w:line="240" w:lineRule="auto"/>
        <w:jc w:val="both"/>
        <w:rPr>
          <w:rFonts w:ascii="Arial" w:hAnsi="Arial" w:cs="Arial"/>
          <w:sz w:val="24"/>
          <w:szCs w:val="24"/>
        </w:rPr>
      </w:pPr>
    </w:p>
    <w:p w:rsidR="002F2F85" w:rsidRDefault="002F2F85" w:rsidP="008D44E6">
      <w:pPr>
        <w:autoSpaceDE w:val="0"/>
        <w:autoSpaceDN w:val="0"/>
        <w:adjustRightInd w:val="0"/>
        <w:spacing w:after="0" w:line="240" w:lineRule="auto"/>
        <w:jc w:val="both"/>
        <w:rPr>
          <w:rFonts w:ascii="Arial" w:hAnsi="Arial" w:cs="Arial"/>
          <w:sz w:val="24"/>
          <w:szCs w:val="24"/>
          <w:lang w:eastAsia="es-AR"/>
        </w:rPr>
      </w:pPr>
      <w:r w:rsidRPr="00FB6057">
        <w:rPr>
          <w:rFonts w:ascii="Arial" w:hAnsi="Arial" w:cs="Arial"/>
          <w:sz w:val="24"/>
          <w:szCs w:val="24"/>
          <w:lang w:eastAsia="es-AR"/>
        </w:rPr>
        <w:t xml:space="preserve">Las tablas </w:t>
      </w:r>
      <w:r>
        <w:rPr>
          <w:rFonts w:ascii="Arial" w:hAnsi="Arial" w:cs="Arial"/>
          <w:sz w:val="24"/>
          <w:szCs w:val="24"/>
          <w:lang w:eastAsia="es-AR"/>
        </w:rPr>
        <w:t xml:space="preserve">9 y 10 </w:t>
      </w:r>
      <w:r w:rsidRPr="00FB6057">
        <w:rPr>
          <w:rFonts w:ascii="Arial" w:hAnsi="Arial" w:cs="Arial"/>
          <w:sz w:val="24"/>
          <w:szCs w:val="24"/>
          <w:lang w:eastAsia="es-AR"/>
        </w:rPr>
        <w:t xml:space="preserve">muestran los resultados del análisis factorial exploratorio de la dimensión </w:t>
      </w:r>
      <w:r w:rsidRPr="006D7E34">
        <w:rPr>
          <w:rFonts w:ascii="Arial" w:hAnsi="Arial" w:cs="Arial"/>
          <w:i/>
          <w:iCs/>
          <w:sz w:val="24"/>
          <w:szCs w:val="24"/>
          <w:lang w:eastAsia="es-AR"/>
        </w:rPr>
        <w:t>Estrategias de aprendizaje.</w:t>
      </w:r>
      <w:r w:rsidRPr="00FB6057">
        <w:rPr>
          <w:rFonts w:ascii="Arial" w:hAnsi="Arial" w:cs="Arial"/>
          <w:sz w:val="24"/>
          <w:szCs w:val="24"/>
          <w:lang w:eastAsia="es-AR"/>
        </w:rPr>
        <w:t xml:space="preserve"> Se optó por extraer siete componentes principales con la finalidad de conservar la estructura del instrumento original </w:t>
      </w:r>
      <w:r w:rsidRPr="00F741A2">
        <w:rPr>
          <w:rFonts w:ascii="Arial" w:hAnsi="Arial" w:cs="Arial"/>
          <w:sz w:val="24"/>
          <w:szCs w:val="24"/>
          <w:lang w:eastAsia="es-AR"/>
        </w:rPr>
        <w:t>explicando un 49.56% de</w:t>
      </w:r>
      <w:r w:rsidRPr="00FB6057">
        <w:rPr>
          <w:rFonts w:ascii="Arial" w:hAnsi="Arial" w:cs="Arial"/>
          <w:sz w:val="24"/>
          <w:szCs w:val="24"/>
          <w:lang w:eastAsia="es-AR"/>
        </w:rPr>
        <w:t xml:space="preserve"> la varianza total de la dimensión. </w:t>
      </w:r>
    </w:p>
    <w:p w:rsidR="002F2F85" w:rsidRPr="00FB6057" w:rsidRDefault="002F2F85" w:rsidP="001A3173">
      <w:pPr>
        <w:autoSpaceDE w:val="0"/>
        <w:autoSpaceDN w:val="0"/>
        <w:adjustRightInd w:val="0"/>
        <w:spacing w:after="0" w:line="240" w:lineRule="auto"/>
        <w:jc w:val="both"/>
        <w:rPr>
          <w:rFonts w:ascii="Arial" w:hAnsi="Arial" w:cs="Arial"/>
          <w:sz w:val="24"/>
          <w:szCs w:val="24"/>
          <w:highlight w:val="green"/>
          <w:lang w:eastAsia="es-AR"/>
        </w:rPr>
      </w:pPr>
      <w:r w:rsidRPr="00FB6057">
        <w:rPr>
          <w:rFonts w:ascii="Arial" w:hAnsi="Arial" w:cs="Arial"/>
          <w:sz w:val="24"/>
          <w:szCs w:val="24"/>
          <w:lang w:eastAsia="es-AR"/>
        </w:rPr>
        <w:t>Utilizando el método de rotación de Várimax, los ítems quedaron agrupados de la siguiente manera: en el factor 1 (9, 11, 16, 27, 28, 34, 35), en el factor 2 (14, 30, 36, 37, 38, y 40), en el factor 3 (2, 6, 15, 17, 18, 23, 31), en el factor 4 (4, 22 y 24), en el factor 5 (1, 5 y 13), en el factor 6 (7, 19, y 25), y por último en el factor 7 (8, 10, 32 y 33).</w:t>
      </w:r>
    </w:p>
    <w:p w:rsidR="002F2F85" w:rsidRPr="00FB6057" w:rsidRDefault="002F2F85" w:rsidP="001A3173">
      <w:pPr>
        <w:autoSpaceDE w:val="0"/>
        <w:autoSpaceDN w:val="0"/>
        <w:adjustRightInd w:val="0"/>
        <w:spacing w:after="0" w:line="240" w:lineRule="auto"/>
        <w:jc w:val="both"/>
        <w:rPr>
          <w:rFonts w:ascii="Arial" w:hAnsi="Arial" w:cs="Arial"/>
          <w:sz w:val="24"/>
          <w:szCs w:val="24"/>
          <w:lang w:eastAsia="es-AR"/>
        </w:rPr>
      </w:pPr>
    </w:p>
    <w:p w:rsidR="002F2F85" w:rsidRDefault="002F2F85" w:rsidP="001A3173">
      <w:pPr>
        <w:spacing w:after="0" w:line="240" w:lineRule="auto"/>
        <w:jc w:val="both"/>
        <w:rPr>
          <w:rFonts w:ascii="Arial" w:hAnsi="Arial" w:cs="Arial"/>
          <w:b/>
          <w:bCs/>
          <w:sz w:val="24"/>
          <w:szCs w:val="24"/>
        </w:rPr>
      </w:pPr>
    </w:p>
    <w:p w:rsidR="002F2F85" w:rsidRDefault="002F2F85" w:rsidP="001A3173">
      <w:pPr>
        <w:spacing w:after="0" w:line="240" w:lineRule="auto"/>
        <w:jc w:val="both"/>
        <w:rPr>
          <w:rFonts w:ascii="Arial" w:hAnsi="Arial" w:cs="Arial"/>
          <w:b/>
          <w:bCs/>
          <w:sz w:val="24"/>
          <w:szCs w:val="24"/>
        </w:rPr>
      </w:pPr>
      <w:r w:rsidRPr="008952F6">
        <w:rPr>
          <w:rFonts w:ascii="Arial" w:hAnsi="Arial" w:cs="Arial"/>
          <w:b/>
          <w:bCs/>
          <w:sz w:val="24"/>
          <w:szCs w:val="24"/>
        </w:rPr>
        <w:t>DISCUSIÓN</w:t>
      </w:r>
    </w:p>
    <w:p w:rsidR="002F2F85" w:rsidRPr="008952F6" w:rsidRDefault="002F2F85" w:rsidP="001A3173">
      <w:pPr>
        <w:spacing w:after="0" w:line="240" w:lineRule="auto"/>
        <w:jc w:val="both"/>
        <w:rPr>
          <w:rFonts w:ascii="Arial" w:hAnsi="Arial" w:cs="Arial"/>
          <w:b/>
          <w:bCs/>
          <w:sz w:val="24"/>
          <w:szCs w:val="24"/>
        </w:rPr>
      </w:pPr>
    </w:p>
    <w:p w:rsidR="002F2F85" w:rsidRPr="008D44E6" w:rsidRDefault="002F2F85" w:rsidP="008D44E6">
      <w:pPr>
        <w:autoSpaceDE w:val="0"/>
        <w:autoSpaceDN w:val="0"/>
        <w:adjustRightInd w:val="0"/>
        <w:spacing w:after="0" w:line="240" w:lineRule="auto"/>
        <w:jc w:val="both"/>
        <w:rPr>
          <w:rFonts w:ascii="Arial" w:hAnsi="Arial" w:cs="Arial"/>
          <w:sz w:val="24"/>
          <w:szCs w:val="24"/>
          <w:lang w:eastAsia="es-AR"/>
        </w:rPr>
      </w:pPr>
      <w:r w:rsidRPr="008D44E6">
        <w:rPr>
          <w:rFonts w:ascii="Arial" w:hAnsi="Arial" w:cs="Arial"/>
          <w:sz w:val="24"/>
          <w:szCs w:val="24"/>
        </w:rPr>
        <w:t xml:space="preserve">Para que un instrumento sea considerado idóneo, y se pueda confiar en su utilización, debe cumplir al menos dos exigencias: confiabilidad y validez </w:t>
      </w:r>
      <w:r w:rsidRPr="008D44E6">
        <w:rPr>
          <w:rFonts w:ascii="Arial" w:hAnsi="Arial" w:cs="Arial"/>
          <w:sz w:val="24"/>
          <w:szCs w:val="24"/>
          <w:lang w:val="es-ES"/>
        </w:rPr>
        <w:t>Según Namakforoosh (2010)</w:t>
      </w:r>
      <w:r w:rsidRPr="008D44E6">
        <w:rPr>
          <w:lang w:val="es-ES"/>
        </w:rPr>
        <w:t xml:space="preserve"> </w:t>
      </w:r>
      <w:r w:rsidRPr="008D44E6">
        <w:rPr>
          <w:rFonts w:ascii="Arial" w:hAnsi="Arial" w:cs="Arial"/>
          <w:sz w:val="24"/>
          <w:szCs w:val="24"/>
        </w:rPr>
        <w:t>la confiabilidad de un instrumento se vincula con el grado en que el mismo puede ofrecer resultados consistentes en el tiempo. En cambio, la validez, en términos generales, se refiere al grado en que un instrumento realmente mide la variable que pretende medir.</w:t>
      </w: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Hernandez-Nieto (2011) sostiene que una investigación es confiable y válida cuando los instrumentos de recolección de datos utilizados en la misma cumplan con estas exigencias. El autor define la validez de un instrumento como “la correspondencia (concordancia) o correlación entre lo que el instrumento mide y lo que pretende medir” (p.2886). Para establecer la validez del contenido, el autor plantea utilizar el Coeficiente de Validez de contenido que permite estimar el grado en que los ítems representan el contenido</w:t>
      </w:r>
      <w:r>
        <w:rPr>
          <w:rFonts w:ascii="Arial" w:hAnsi="Arial" w:cs="Arial"/>
          <w:sz w:val="24"/>
          <w:szCs w:val="24"/>
        </w:rPr>
        <w:t xml:space="preserve"> </w:t>
      </w:r>
      <w:r w:rsidRPr="008D44E6">
        <w:rPr>
          <w:rFonts w:ascii="Arial" w:hAnsi="Arial" w:cs="Arial"/>
          <w:sz w:val="24"/>
          <w:szCs w:val="24"/>
        </w:rPr>
        <w:t>esperado.</w:t>
      </w:r>
    </w:p>
    <w:p w:rsidR="002F2F85" w:rsidRPr="008D44E6" w:rsidRDefault="002F2F85" w:rsidP="008D44E6">
      <w:pPr>
        <w:autoSpaceDE w:val="0"/>
        <w:autoSpaceDN w:val="0"/>
        <w:adjustRightInd w:val="0"/>
        <w:spacing w:after="0" w:line="240" w:lineRule="auto"/>
        <w:jc w:val="both"/>
        <w:rPr>
          <w:rFonts w:ascii="Arial" w:hAnsi="Arial" w:cs="Arial"/>
          <w:sz w:val="24"/>
          <w:szCs w:val="24"/>
          <w:lang w:eastAsia="es-AR"/>
        </w:rPr>
      </w:pP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 xml:space="preserve">El análisis de confiabilidad de un instrumento se evalúa determinando la estabilidad y la consistencia interna, en este último caso se efectúa por medio del coeficiente Alfa de Cronbach entre los ítems y de manera específica para cada dimensión. Este estadístico asume que los ítems miden un mismo constructo y por ende se espera que estén altamente correlacionados </w:t>
      </w:r>
      <w:r w:rsidRPr="008D44E6">
        <w:rPr>
          <w:rFonts w:ascii="Arial" w:hAnsi="Arial" w:cs="Arial"/>
          <w:sz w:val="24"/>
          <w:szCs w:val="24"/>
          <w:lang w:val="es-ES"/>
        </w:rPr>
        <w:t>(Argimón Pallas &amp; Jimenez Vila J. 2006)</w:t>
      </w:r>
      <w:r w:rsidRPr="008D44E6">
        <w:rPr>
          <w:rFonts w:ascii="Arial" w:hAnsi="Arial" w:cs="Arial"/>
          <w:sz w:val="24"/>
          <w:szCs w:val="24"/>
        </w:rPr>
        <w:t xml:space="preserve">. Así, cuanto más cerca de 1 esté el valor de Alfa, mayor es la consistencia interna. </w:t>
      </w: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 xml:space="preserve">Entre las técnicas estadísticas utilizadas para la contrastación de la validez de constructo se destaca el </w:t>
      </w:r>
      <w:r>
        <w:rPr>
          <w:rFonts w:ascii="Arial" w:hAnsi="Arial" w:cs="Arial"/>
          <w:sz w:val="24"/>
          <w:szCs w:val="24"/>
        </w:rPr>
        <w:t>a</w:t>
      </w:r>
      <w:r w:rsidRPr="008D44E6">
        <w:rPr>
          <w:rFonts w:ascii="Arial" w:hAnsi="Arial" w:cs="Arial"/>
          <w:sz w:val="24"/>
          <w:szCs w:val="24"/>
        </w:rPr>
        <w:t xml:space="preserve">nálisis </w:t>
      </w:r>
      <w:r>
        <w:rPr>
          <w:rFonts w:ascii="Arial" w:hAnsi="Arial" w:cs="Arial"/>
          <w:sz w:val="24"/>
          <w:szCs w:val="24"/>
        </w:rPr>
        <w:t>f</w:t>
      </w:r>
      <w:r w:rsidRPr="008D44E6">
        <w:rPr>
          <w:rFonts w:ascii="Arial" w:hAnsi="Arial" w:cs="Arial"/>
          <w:sz w:val="24"/>
          <w:szCs w:val="24"/>
        </w:rPr>
        <w:t>actorial. Éste ha obtenido un amplio reconocimiento debido a que es un método multivariado que intenta explicar cómo se distribuye un conjunto de variables observables (los ítems del instrumento) mediante un número reducido de variables no observables llamadas factores (Waltz, Strikland &amp; Lenz, 2010).</w:t>
      </w:r>
      <w:r w:rsidRPr="008D44E6">
        <w:rPr>
          <w:rFonts w:ascii="Times New Roman" w:hAnsi="Times New Roman" w:cs="Times New Roman"/>
          <w:sz w:val="24"/>
          <w:szCs w:val="24"/>
          <w:lang w:eastAsia="es-MX"/>
        </w:rPr>
        <w:t xml:space="preserve"> </w:t>
      </w:r>
      <w:r w:rsidRPr="008D44E6">
        <w:rPr>
          <w:rFonts w:ascii="Arial" w:hAnsi="Arial" w:cs="Arial"/>
          <w:sz w:val="24"/>
          <w:szCs w:val="24"/>
        </w:rPr>
        <w:t>Es fundamentalmente una técnica de reducción de datos que sirve para encontrar grupos homogéneos e independientes de variables, por lo tanto, útil para investigar la validez de constructo.</w:t>
      </w: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Otra forma de evaluar la validez de un instrumento es indagando la validez de contenido, lo que implica una revisión exhaustiva de cada ítem que forma el instrumento.</w:t>
      </w: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Prieto &amp; Delgado (2010) sostienen que si los ítems no representan de manera suficiente las manifestaciones del constructo a evaluar, difícilmente se podrá justificar la calidad de las medidas, por lo que el constructo estará infrarrepresentado careciendo del nivel de validez requerido.</w:t>
      </w:r>
    </w:p>
    <w:p w:rsidR="002F2F85" w:rsidRPr="008D44E6" w:rsidRDefault="002F2F85" w:rsidP="008D44E6">
      <w:pPr>
        <w:spacing w:after="0" w:line="240" w:lineRule="auto"/>
        <w:jc w:val="both"/>
        <w:rPr>
          <w:rFonts w:ascii="Arial" w:hAnsi="Arial" w:cs="Arial"/>
          <w:sz w:val="24"/>
          <w:szCs w:val="24"/>
        </w:rPr>
      </w:pPr>
      <w:r w:rsidRPr="008D44E6">
        <w:rPr>
          <w:rFonts w:ascii="Arial" w:hAnsi="Arial" w:cs="Arial"/>
          <w:sz w:val="24"/>
          <w:szCs w:val="24"/>
        </w:rPr>
        <w:t xml:space="preserve">La comprobación de la validez de contenido se efectúa a través del Análisis de la estructura interna del test. El mismo persigue verificar empíricamente si los ítems se ajustan a la dimensionalidad prevista por el que elaboró la prueba. En este sentido se advierte que la distribución de los ítems en cada factor obtenida en la presente investigación mediante el Análisis Factorial Exploratorio no es coincidente con la estructura declarada del test original. Así por ejemplo en el cuadro precedente podemos visualizar que en el factor </w:t>
      </w:r>
      <w:r w:rsidRPr="008D44E6">
        <w:rPr>
          <w:rFonts w:ascii="Arial" w:hAnsi="Arial" w:cs="Arial"/>
          <w:i/>
          <w:iCs/>
          <w:sz w:val="24"/>
          <w:szCs w:val="24"/>
        </w:rPr>
        <w:t>Estrategias de organización</w:t>
      </w:r>
      <w:r w:rsidRPr="008D44E6">
        <w:rPr>
          <w:rFonts w:ascii="Arial" w:hAnsi="Arial" w:cs="Arial"/>
          <w:sz w:val="24"/>
          <w:szCs w:val="24"/>
        </w:rPr>
        <w:t xml:space="preserve"> encontramos ítems pertenecientes a cuatro factores distintos (</w:t>
      </w:r>
      <w:r w:rsidRPr="008D44E6">
        <w:rPr>
          <w:rFonts w:ascii="Arial" w:hAnsi="Arial" w:cs="Arial"/>
          <w:i/>
          <w:iCs/>
          <w:color w:val="000000"/>
          <w:sz w:val="24"/>
          <w:szCs w:val="24"/>
          <w:lang w:eastAsia="es-MX"/>
        </w:rPr>
        <w:t>Estrategias de organización,</w:t>
      </w:r>
      <w:r w:rsidRPr="008D44E6">
        <w:rPr>
          <w:rFonts w:ascii="Arial" w:hAnsi="Arial" w:cs="Arial"/>
          <w:i/>
          <w:iCs/>
          <w:sz w:val="24"/>
          <w:szCs w:val="24"/>
          <w:lang w:eastAsia="es-AR"/>
        </w:rPr>
        <w:t xml:space="preserve"> Autorregulación de la metacognición, </w:t>
      </w:r>
      <w:r w:rsidRPr="008D44E6">
        <w:rPr>
          <w:rFonts w:ascii="Arial" w:hAnsi="Arial" w:cs="Arial"/>
          <w:i/>
          <w:iCs/>
          <w:color w:val="000000"/>
          <w:sz w:val="24"/>
          <w:szCs w:val="24"/>
          <w:lang w:eastAsia="es-MX"/>
        </w:rPr>
        <w:t xml:space="preserve">Metas de orientación intrínseca y </w:t>
      </w:r>
      <w:r w:rsidRPr="008D44E6">
        <w:rPr>
          <w:rFonts w:ascii="Arial" w:hAnsi="Arial" w:cs="Arial"/>
          <w:i/>
          <w:iCs/>
          <w:sz w:val="24"/>
          <w:szCs w:val="24"/>
          <w:lang w:eastAsia="es-AR"/>
        </w:rPr>
        <w:t>Estrategias de organización),</w:t>
      </w:r>
      <w:r w:rsidRPr="008D44E6">
        <w:rPr>
          <w:rFonts w:ascii="Arial" w:hAnsi="Arial" w:cs="Arial"/>
          <w:sz w:val="24"/>
          <w:szCs w:val="24"/>
          <w:lang w:eastAsia="es-AR"/>
        </w:rPr>
        <w:t xml:space="preserve"> lo que nos brinda la idea </w:t>
      </w:r>
      <w:r w:rsidRPr="008D44E6">
        <w:rPr>
          <w:rFonts w:ascii="Arial" w:hAnsi="Arial" w:cs="Arial"/>
          <w:sz w:val="24"/>
          <w:szCs w:val="24"/>
        </w:rPr>
        <w:t xml:space="preserve">que los factores quedan constituidos por ítems concernientes a distintas conceptualizaciones teóricas, lo que contradice la finalidad propia del análisis factorial, poniendo en duda la validez de dicho constructo. </w:t>
      </w:r>
    </w:p>
    <w:p w:rsidR="002F2F85" w:rsidRPr="008D44E6" w:rsidRDefault="002F2F85" w:rsidP="008D44E6">
      <w:pPr>
        <w:spacing w:after="0" w:line="240" w:lineRule="auto"/>
        <w:jc w:val="both"/>
        <w:rPr>
          <w:rFonts w:ascii="Arial" w:hAnsi="Arial" w:cs="Arial"/>
          <w:b/>
          <w:bCs/>
          <w:sz w:val="24"/>
          <w:szCs w:val="24"/>
          <w:u w:val="single"/>
        </w:rPr>
      </w:pPr>
    </w:p>
    <w:p w:rsidR="002F2F85" w:rsidRDefault="002F2F85" w:rsidP="008D44E6">
      <w:pPr>
        <w:spacing w:after="0" w:line="240" w:lineRule="auto"/>
        <w:jc w:val="both"/>
        <w:rPr>
          <w:rFonts w:ascii="Arial" w:hAnsi="Arial" w:cs="Arial"/>
          <w:sz w:val="24"/>
          <w:szCs w:val="24"/>
        </w:rPr>
      </w:pPr>
      <w:r w:rsidRPr="008D44E6">
        <w:rPr>
          <w:rFonts w:ascii="Arial" w:hAnsi="Arial" w:cs="Arial"/>
          <w:b/>
          <w:bCs/>
          <w:sz w:val="24"/>
          <w:szCs w:val="24"/>
        </w:rPr>
        <w:t>Tabla 11</w:t>
      </w:r>
      <w:r w:rsidRPr="008D44E6">
        <w:rPr>
          <w:rFonts w:ascii="Arial" w:hAnsi="Arial" w:cs="Arial"/>
          <w:sz w:val="24"/>
          <w:szCs w:val="24"/>
        </w:rPr>
        <w:t>: Comparativa entre la versión original del instrumento y la obtenida en esta investigación respecto a los componentes de cada factor.</w:t>
      </w:r>
    </w:p>
    <w:p w:rsidR="002F2F85" w:rsidRPr="00D05ABF" w:rsidRDefault="002F2F85" w:rsidP="001A3173">
      <w:pPr>
        <w:spacing w:after="0" w:line="240" w:lineRule="auto"/>
        <w:jc w:val="both"/>
        <w:rPr>
          <w:rFonts w:ascii="Arial" w:hAnsi="Arial" w:cs="Arial"/>
          <w:sz w:val="24"/>
          <w:szCs w:val="24"/>
        </w:rPr>
      </w:pPr>
    </w:p>
    <w:tbl>
      <w:tblPr>
        <w:tblW w:w="8392" w:type="dxa"/>
        <w:tblInd w:w="2" w:type="dxa"/>
        <w:tblLayout w:type="fixed"/>
        <w:tblCellMar>
          <w:left w:w="70" w:type="dxa"/>
          <w:right w:w="70" w:type="dxa"/>
        </w:tblCellMar>
        <w:tblLook w:val="00A0"/>
      </w:tblPr>
      <w:tblGrid>
        <w:gridCol w:w="1440"/>
        <w:gridCol w:w="1620"/>
        <w:gridCol w:w="2160"/>
        <w:gridCol w:w="1586"/>
        <w:gridCol w:w="1586"/>
      </w:tblGrid>
      <w:tr w:rsidR="002F2F85" w:rsidRPr="00940C44">
        <w:trPr>
          <w:trHeight w:val="120"/>
        </w:trPr>
        <w:tc>
          <w:tcPr>
            <w:tcW w:w="1440" w:type="dxa"/>
            <w:vMerge w:val="restart"/>
            <w:tcBorders>
              <w:top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Factores principales</w:t>
            </w:r>
          </w:p>
        </w:tc>
        <w:tc>
          <w:tcPr>
            <w:tcW w:w="1620" w:type="dxa"/>
            <w:vMerge w:val="restart"/>
            <w:tcBorders>
              <w:top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Microvariables</w:t>
            </w:r>
          </w:p>
        </w:tc>
        <w:tc>
          <w:tcPr>
            <w:tcW w:w="2160" w:type="dxa"/>
            <w:vMerge w:val="restart"/>
            <w:tcBorders>
              <w:top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Factores hallados</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Versión original</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Estructura factorial obtenida</w:t>
            </w:r>
          </w:p>
        </w:tc>
      </w:tr>
      <w:tr w:rsidR="002F2F85" w:rsidRPr="00940C44">
        <w:trPr>
          <w:trHeight w:val="315"/>
        </w:trPr>
        <w:tc>
          <w:tcPr>
            <w:tcW w:w="144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p>
        </w:tc>
        <w:tc>
          <w:tcPr>
            <w:tcW w:w="162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p>
        </w:tc>
        <w:tc>
          <w:tcPr>
            <w:tcW w:w="216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Ítems</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b/>
                <w:bCs/>
                <w:color w:val="000000"/>
                <w:sz w:val="20"/>
                <w:szCs w:val="20"/>
                <w:lang w:eastAsia="es-MX"/>
              </w:rPr>
            </w:pPr>
            <w:r w:rsidRPr="00940C44">
              <w:rPr>
                <w:rFonts w:ascii="Arial" w:hAnsi="Arial" w:cs="Arial"/>
                <w:b/>
                <w:bCs/>
                <w:color w:val="000000"/>
                <w:sz w:val="20"/>
                <w:szCs w:val="20"/>
                <w:lang w:eastAsia="es-MX"/>
              </w:rPr>
              <w:t>Ítems</w:t>
            </w:r>
          </w:p>
        </w:tc>
      </w:tr>
      <w:tr w:rsidR="002F2F85" w:rsidRPr="00940C44">
        <w:trPr>
          <w:trHeight w:val="20"/>
        </w:trPr>
        <w:tc>
          <w:tcPr>
            <w:tcW w:w="1440" w:type="dxa"/>
            <w:vMerge w:val="restart"/>
            <w:tcBorders>
              <w:top w:val="single" w:sz="12" w:space="0" w:color="auto"/>
            </w:tcBorders>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r w:rsidRPr="00940C44">
              <w:rPr>
                <w:rFonts w:ascii="Arial" w:hAnsi="Arial" w:cs="Arial"/>
                <w:b/>
                <w:bCs/>
                <w:i/>
                <w:iCs/>
                <w:color w:val="000000"/>
                <w:sz w:val="20"/>
                <w:szCs w:val="20"/>
                <w:lang w:eastAsia="es-MX"/>
              </w:rPr>
              <w:t>Motivación</w:t>
            </w:r>
          </w:p>
        </w:tc>
        <w:tc>
          <w:tcPr>
            <w:tcW w:w="162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Componente</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de valor</w:t>
            </w: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Valoración</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de la tarea</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20</w:t>
            </w:r>
            <w:r w:rsidRPr="00940C44">
              <w:rPr>
                <w:rFonts w:ascii="Arial" w:hAnsi="Arial" w:cs="Arial"/>
                <w:color w:val="000000"/>
                <w:sz w:val="20"/>
                <w:szCs w:val="20"/>
                <w:lang w:eastAsia="es-MX"/>
              </w:rPr>
              <w:t>,</w:t>
            </w:r>
            <w:r w:rsidRPr="00940C44">
              <w:rPr>
                <w:rFonts w:ascii="Arial" w:hAnsi="Arial" w:cs="Arial"/>
                <w:b/>
                <w:bCs/>
                <w:color w:val="000000"/>
                <w:sz w:val="20"/>
                <w:szCs w:val="20"/>
                <w:lang w:eastAsia="es-MX"/>
              </w:rPr>
              <w:t>26</w:t>
            </w:r>
            <w:r w:rsidRPr="00940C44">
              <w:rPr>
                <w:rFonts w:ascii="Arial" w:hAnsi="Arial" w:cs="Arial"/>
                <w:color w:val="000000"/>
                <w:sz w:val="20"/>
                <w:szCs w:val="20"/>
                <w:lang w:eastAsia="es-MX"/>
              </w:rPr>
              <w:t>,</w:t>
            </w:r>
            <w:r w:rsidRPr="00940C44">
              <w:rPr>
                <w:rFonts w:ascii="Arial" w:hAnsi="Arial" w:cs="Arial"/>
                <w:b/>
                <w:bCs/>
                <w:color w:val="000000"/>
                <w:sz w:val="20"/>
                <w:szCs w:val="20"/>
                <w:lang w:eastAsia="es-MX"/>
              </w:rPr>
              <w:t>39</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20</w:t>
            </w:r>
            <w:r w:rsidRPr="00940C44">
              <w:rPr>
                <w:rFonts w:ascii="Arial" w:hAnsi="Arial" w:cs="Arial"/>
                <w:color w:val="000000"/>
                <w:sz w:val="20"/>
                <w:szCs w:val="20"/>
                <w:lang w:eastAsia="es-MX"/>
              </w:rPr>
              <w:t xml:space="preserve">, 21, </w:t>
            </w:r>
            <w:r w:rsidRPr="00940C44">
              <w:rPr>
                <w:rFonts w:ascii="Arial" w:hAnsi="Arial" w:cs="Arial"/>
                <w:b/>
                <w:bCs/>
                <w:color w:val="000000"/>
                <w:sz w:val="20"/>
                <w:szCs w:val="20"/>
                <w:lang w:eastAsia="es-MX"/>
              </w:rPr>
              <w:t>26</w:t>
            </w:r>
            <w:r w:rsidRPr="00940C44">
              <w:rPr>
                <w:rFonts w:ascii="Arial" w:hAnsi="Arial" w:cs="Arial"/>
                <w:color w:val="000000"/>
                <w:sz w:val="20"/>
                <w:szCs w:val="20"/>
                <w:lang w:eastAsia="es-MX"/>
              </w:rPr>
              <w:t xml:space="preserve">, 29, </w:t>
            </w:r>
            <w:r w:rsidRPr="00940C44">
              <w:rPr>
                <w:rFonts w:ascii="Arial" w:hAnsi="Arial" w:cs="Arial"/>
                <w:b/>
                <w:bCs/>
                <w:color w:val="000000"/>
                <w:sz w:val="20"/>
                <w:szCs w:val="20"/>
                <w:lang w:eastAsia="es-MX"/>
              </w:rPr>
              <w:t>39</w:t>
            </w:r>
          </w:p>
        </w:tc>
      </w:tr>
      <w:tr w:rsidR="002F2F85" w:rsidRPr="00940C44">
        <w:trPr>
          <w:trHeight w:val="20"/>
        </w:trPr>
        <w:tc>
          <w:tcPr>
            <w:tcW w:w="1440" w:type="dxa"/>
            <w:vMerge/>
            <w:tcBorders>
              <w:bottom w:val="single" w:sz="12" w:space="0" w:color="auto"/>
            </w:tcBorders>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Componente</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afectivos</w:t>
            </w: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Test de</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ansiedad</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3</w:t>
            </w:r>
            <w:r w:rsidRPr="00940C44">
              <w:rPr>
                <w:rFonts w:ascii="Arial" w:hAnsi="Arial" w:cs="Arial"/>
                <w:color w:val="000000"/>
                <w:sz w:val="20"/>
                <w:szCs w:val="20"/>
                <w:lang w:eastAsia="es-MX"/>
              </w:rPr>
              <w:t>,</w:t>
            </w:r>
            <w:r w:rsidRPr="00940C44">
              <w:rPr>
                <w:rFonts w:ascii="Arial" w:hAnsi="Arial" w:cs="Arial"/>
                <w:b/>
                <w:bCs/>
                <w:color w:val="000000"/>
                <w:sz w:val="20"/>
                <w:szCs w:val="20"/>
                <w:lang w:eastAsia="es-MX"/>
              </w:rPr>
              <w:t>12</w:t>
            </w:r>
            <w:r w:rsidRPr="00940C44">
              <w:rPr>
                <w:rFonts w:ascii="Arial" w:hAnsi="Arial" w:cs="Arial"/>
                <w:color w:val="000000"/>
                <w:sz w:val="20"/>
                <w:szCs w:val="20"/>
                <w:lang w:eastAsia="es-MX"/>
              </w:rPr>
              <w:t>,21,29</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3, 12</w:t>
            </w:r>
          </w:p>
        </w:tc>
      </w:tr>
      <w:tr w:rsidR="002F2F85" w:rsidRPr="00940C44">
        <w:trPr>
          <w:trHeight w:val="20"/>
        </w:trPr>
        <w:tc>
          <w:tcPr>
            <w:tcW w:w="1440" w:type="dxa"/>
            <w:vMerge w:val="restart"/>
            <w:tcBorders>
              <w:top w:val="single" w:sz="12" w:space="0" w:color="auto"/>
            </w:tcBorders>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r w:rsidRPr="00940C44">
              <w:rPr>
                <w:rFonts w:ascii="Arial" w:hAnsi="Arial" w:cs="Arial"/>
                <w:b/>
                <w:bCs/>
                <w:i/>
                <w:iCs/>
                <w:color w:val="000000"/>
                <w:sz w:val="20"/>
                <w:szCs w:val="20"/>
                <w:lang w:eastAsia="es-MX"/>
              </w:rPr>
              <w:t>Estrategias</w:t>
            </w: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r w:rsidRPr="00940C44">
              <w:rPr>
                <w:rFonts w:ascii="Arial" w:hAnsi="Arial" w:cs="Arial"/>
                <w:b/>
                <w:bCs/>
                <w:i/>
                <w:iCs/>
                <w:color w:val="000000"/>
                <w:sz w:val="20"/>
                <w:szCs w:val="20"/>
                <w:lang w:eastAsia="es-MX"/>
              </w:rPr>
              <w:t>de</w:t>
            </w: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r w:rsidRPr="00940C44">
              <w:rPr>
                <w:rFonts w:ascii="Arial" w:hAnsi="Arial" w:cs="Arial"/>
                <w:b/>
                <w:bCs/>
                <w:i/>
                <w:iCs/>
                <w:color w:val="000000"/>
                <w:sz w:val="20"/>
                <w:szCs w:val="20"/>
                <w:lang w:eastAsia="es-MX"/>
              </w:rPr>
              <w:t>Aprendizaje</w:t>
            </w: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vMerge w:val="restart"/>
            <w:tcBorders>
              <w:top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Estrategias</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cognitivas</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y metacognitivas</w:t>
            </w:r>
          </w:p>
        </w:tc>
        <w:tc>
          <w:tcPr>
            <w:tcW w:w="2160"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Estrategias de</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elaboración</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4,5,22,24,25</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9, 11, 16, 27, 28, 34, 35</w:t>
            </w:r>
          </w:p>
        </w:tc>
      </w:tr>
      <w:tr w:rsidR="002F2F85" w:rsidRPr="00940C44">
        <w:trPr>
          <w:trHeight w:val="20"/>
        </w:trPr>
        <w:tc>
          <w:tcPr>
            <w:tcW w:w="1440" w:type="dxa"/>
            <w:vMerge/>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vMerge/>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2160"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Estrategias de</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organización</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13,</w:t>
            </w:r>
            <w:r w:rsidRPr="00940C44">
              <w:rPr>
                <w:rFonts w:ascii="Arial" w:hAnsi="Arial" w:cs="Arial"/>
                <w:b/>
                <w:bCs/>
                <w:color w:val="000000"/>
                <w:sz w:val="20"/>
                <w:szCs w:val="20"/>
                <w:lang w:eastAsia="es-MX"/>
              </w:rPr>
              <w:t>14</w:t>
            </w:r>
            <w:r w:rsidRPr="00940C44">
              <w:rPr>
                <w:rFonts w:ascii="Arial" w:hAnsi="Arial" w:cs="Arial"/>
                <w:color w:val="000000"/>
                <w:sz w:val="20"/>
                <w:szCs w:val="20"/>
                <w:lang w:eastAsia="es-MX"/>
              </w:rPr>
              <w:t>,23,</w:t>
            </w:r>
            <w:r w:rsidRPr="00940C44">
              <w:rPr>
                <w:rFonts w:ascii="Arial" w:hAnsi="Arial" w:cs="Arial"/>
                <w:b/>
                <w:bCs/>
                <w:color w:val="000000"/>
                <w:sz w:val="20"/>
                <w:szCs w:val="20"/>
                <w:lang w:eastAsia="es-MX"/>
              </w:rPr>
              <w:t>40</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14</w:t>
            </w:r>
            <w:r w:rsidRPr="00940C44">
              <w:rPr>
                <w:rFonts w:ascii="Arial" w:hAnsi="Arial" w:cs="Arial"/>
                <w:color w:val="000000"/>
                <w:sz w:val="20"/>
                <w:szCs w:val="20"/>
                <w:lang w:eastAsia="es-MX"/>
              </w:rPr>
              <w:t xml:space="preserve">, 30, 36, 37, 38, </w:t>
            </w:r>
            <w:r w:rsidRPr="00940C44">
              <w:rPr>
                <w:rFonts w:ascii="Arial" w:hAnsi="Arial" w:cs="Arial"/>
                <w:b/>
                <w:bCs/>
                <w:color w:val="000000"/>
                <w:sz w:val="20"/>
                <w:szCs w:val="20"/>
                <w:lang w:eastAsia="es-MX"/>
              </w:rPr>
              <w:t>40</w:t>
            </w:r>
          </w:p>
        </w:tc>
      </w:tr>
      <w:tr w:rsidR="002F2F85" w:rsidRPr="00940C44">
        <w:trPr>
          <w:trHeight w:val="20"/>
        </w:trPr>
        <w:tc>
          <w:tcPr>
            <w:tcW w:w="1440" w:type="dxa"/>
            <w:vMerge/>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Pensamiento</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critico</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1,</w:t>
            </w:r>
            <w:r w:rsidRPr="00940C44">
              <w:rPr>
                <w:rFonts w:ascii="Arial" w:hAnsi="Arial" w:cs="Arial"/>
                <w:b/>
                <w:bCs/>
                <w:color w:val="000000"/>
                <w:sz w:val="20"/>
                <w:szCs w:val="20"/>
                <w:lang w:eastAsia="es-MX"/>
              </w:rPr>
              <w:t>6</w:t>
            </w:r>
            <w:r w:rsidRPr="00940C44">
              <w:rPr>
                <w:rFonts w:ascii="Arial" w:hAnsi="Arial" w:cs="Arial"/>
                <w:color w:val="000000"/>
                <w:sz w:val="20"/>
                <w:szCs w:val="20"/>
                <w:lang w:eastAsia="es-MX"/>
              </w:rPr>
              <w:t>,</w:t>
            </w:r>
            <w:r w:rsidRPr="00940C44">
              <w:rPr>
                <w:rFonts w:ascii="Arial" w:hAnsi="Arial" w:cs="Arial"/>
                <w:b/>
                <w:bCs/>
                <w:color w:val="000000"/>
                <w:sz w:val="20"/>
                <w:szCs w:val="20"/>
                <w:lang w:eastAsia="es-MX"/>
              </w:rPr>
              <w:t>15</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 xml:space="preserve">2, </w:t>
            </w:r>
            <w:r w:rsidRPr="00940C44">
              <w:rPr>
                <w:rFonts w:ascii="Arial" w:hAnsi="Arial" w:cs="Arial"/>
                <w:b/>
                <w:bCs/>
                <w:color w:val="000000"/>
                <w:sz w:val="20"/>
                <w:szCs w:val="20"/>
                <w:lang w:eastAsia="es-MX"/>
              </w:rPr>
              <w:t>6</w:t>
            </w:r>
            <w:r w:rsidRPr="00940C44">
              <w:rPr>
                <w:rFonts w:ascii="Arial" w:hAnsi="Arial" w:cs="Arial"/>
                <w:color w:val="000000"/>
                <w:sz w:val="20"/>
                <w:szCs w:val="20"/>
                <w:lang w:eastAsia="es-MX"/>
              </w:rPr>
              <w:t>,</w:t>
            </w:r>
            <w:r w:rsidRPr="00940C44">
              <w:rPr>
                <w:rFonts w:ascii="Arial" w:hAnsi="Arial" w:cs="Arial"/>
                <w:b/>
                <w:bCs/>
                <w:color w:val="000000"/>
                <w:sz w:val="20"/>
                <w:szCs w:val="20"/>
                <w:lang w:eastAsia="es-MX"/>
              </w:rPr>
              <w:t xml:space="preserve"> 15</w:t>
            </w:r>
            <w:r w:rsidRPr="00940C44">
              <w:rPr>
                <w:rFonts w:ascii="Arial" w:hAnsi="Arial" w:cs="Arial"/>
                <w:color w:val="000000"/>
                <w:sz w:val="20"/>
                <w:szCs w:val="20"/>
                <w:lang w:eastAsia="es-MX"/>
              </w:rPr>
              <w:t>, 17, 18, 23, 31</w:t>
            </w:r>
          </w:p>
        </w:tc>
      </w:tr>
      <w:tr w:rsidR="002F2F85" w:rsidRPr="00940C44">
        <w:trPr>
          <w:trHeight w:val="20"/>
        </w:trPr>
        <w:tc>
          <w:tcPr>
            <w:tcW w:w="1440" w:type="dxa"/>
            <w:vMerge/>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vMerge w:val="restart"/>
            <w:tcBorders>
              <w:top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Estrategias</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de</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administración de</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Recursos</w:t>
            </w: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Autorregulación de</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metacognición</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16,30,31,32,34,35,36</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4, 22, 24</w:t>
            </w:r>
          </w:p>
        </w:tc>
      </w:tr>
      <w:tr w:rsidR="002F2F85" w:rsidRPr="00940C44">
        <w:trPr>
          <w:trHeight w:val="20"/>
        </w:trPr>
        <w:tc>
          <w:tcPr>
            <w:tcW w:w="1440" w:type="dxa"/>
            <w:vMerge/>
            <w:vAlign w:val="center"/>
          </w:tcPr>
          <w:p w:rsidR="002F2F85" w:rsidRPr="00940C44" w:rsidRDefault="002F2F85" w:rsidP="00744DE0">
            <w:pPr>
              <w:spacing w:after="0" w:line="240" w:lineRule="auto"/>
              <w:jc w:val="center"/>
              <w:rPr>
                <w:rFonts w:ascii="Arial" w:hAnsi="Arial" w:cs="Arial"/>
                <w:b/>
                <w:bCs/>
                <w:i/>
                <w:iCs/>
                <w:color w:val="000000"/>
                <w:sz w:val="20"/>
                <w:szCs w:val="20"/>
                <w:lang w:eastAsia="es-MX"/>
              </w:rPr>
            </w:pPr>
          </w:p>
        </w:tc>
        <w:tc>
          <w:tcPr>
            <w:tcW w:w="1620" w:type="dxa"/>
            <w:vMerge/>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Tiempo y hábito de</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estudio</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2,8,17,18,33,38</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1, 5, 13</w:t>
            </w:r>
          </w:p>
        </w:tc>
      </w:tr>
      <w:tr w:rsidR="002F2F85" w:rsidRPr="00940C44">
        <w:trPr>
          <w:trHeight w:val="20"/>
        </w:trPr>
        <w:tc>
          <w:tcPr>
            <w:tcW w:w="1440" w:type="dxa"/>
            <w:vMerge/>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162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Autorregulación del</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esfuerzo</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7</w:t>
            </w:r>
            <w:r w:rsidRPr="00940C44">
              <w:rPr>
                <w:rFonts w:ascii="Arial" w:hAnsi="Arial" w:cs="Arial"/>
                <w:color w:val="000000"/>
                <w:sz w:val="20"/>
                <w:szCs w:val="20"/>
                <w:lang w:eastAsia="es-MX"/>
              </w:rPr>
              <w:t>,9,11,</w:t>
            </w:r>
            <w:r w:rsidRPr="00940C44">
              <w:rPr>
                <w:rFonts w:ascii="Arial" w:hAnsi="Arial" w:cs="Arial"/>
                <w:b/>
                <w:bCs/>
                <w:color w:val="000000"/>
                <w:sz w:val="20"/>
                <w:szCs w:val="20"/>
                <w:lang w:eastAsia="es-MX"/>
              </w:rPr>
              <w:t>19</w:t>
            </w:r>
            <w:r w:rsidRPr="00940C44">
              <w:rPr>
                <w:rFonts w:ascii="Arial" w:hAnsi="Arial" w:cs="Arial"/>
                <w:color w:val="000000"/>
                <w:sz w:val="20"/>
                <w:szCs w:val="20"/>
                <w:lang w:eastAsia="es-MX"/>
              </w:rPr>
              <w:t>,27,28</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7</w:t>
            </w:r>
            <w:r w:rsidRPr="00940C44">
              <w:rPr>
                <w:rFonts w:ascii="Arial" w:hAnsi="Arial" w:cs="Arial"/>
                <w:color w:val="000000"/>
                <w:sz w:val="20"/>
                <w:szCs w:val="20"/>
                <w:lang w:eastAsia="es-MX"/>
              </w:rPr>
              <w:t xml:space="preserve">, </w:t>
            </w:r>
            <w:r w:rsidRPr="00940C44">
              <w:rPr>
                <w:rFonts w:ascii="Arial" w:hAnsi="Arial" w:cs="Arial"/>
                <w:b/>
                <w:bCs/>
                <w:color w:val="000000"/>
                <w:sz w:val="20"/>
                <w:szCs w:val="20"/>
                <w:lang w:eastAsia="es-MX"/>
              </w:rPr>
              <w:t>19</w:t>
            </w:r>
            <w:r w:rsidRPr="00940C44">
              <w:rPr>
                <w:rFonts w:ascii="Arial" w:hAnsi="Arial" w:cs="Arial"/>
                <w:color w:val="000000"/>
                <w:sz w:val="20"/>
                <w:szCs w:val="20"/>
                <w:lang w:eastAsia="es-MX"/>
              </w:rPr>
              <w:t>, 25</w:t>
            </w:r>
          </w:p>
        </w:tc>
      </w:tr>
      <w:tr w:rsidR="002F2F85" w:rsidRPr="00940C44">
        <w:trPr>
          <w:trHeight w:val="20"/>
        </w:trPr>
        <w:tc>
          <w:tcPr>
            <w:tcW w:w="1440" w:type="dxa"/>
            <w:vMerge/>
            <w:tcBorders>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p>
        </w:tc>
        <w:tc>
          <w:tcPr>
            <w:tcW w:w="162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Componente de</w:t>
            </w:r>
          </w:p>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valor</w:t>
            </w:r>
          </w:p>
        </w:tc>
        <w:tc>
          <w:tcPr>
            <w:tcW w:w="2160"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Metas de orientación</w:t>
            </w:r>
          </w:p>
          <w:p w:rsidR="002F2F85" w:rsidRPr="00940C44" w:rsidRDefault="002F2F85" w:rsidP="00744DE0">
            <w:pPr>
              <w:spacing w:after="0" w:line="240" w:lineRule="auto"/>
              <w:jc w:val="center"/>
              <w:rPr>
                <w:rFonts w:ascii="Arial" w:hAnsi="Arial" w:cs="Arial"/>
                <w:i/>
                <w:iCs/>
                <w:color w:val="000000"/>
                <w:sz w:val="20"/>
                <w:szCs w:val="20"/>
                <w:lang w:eastAsia="es-MX"/>
              </w:rPr>
            </w:pPr>
            <w:r w:rsidRPr="00940C44">
              <w:rPr>
                <w:rFonts w:ascii="Arial" w:hAnsi="Arial" w:cs="Arial"/>
                <w:i/>
                <w:iCs/>
                <w:color w:val="000000"/>
                <w:sz w:val="20"/>
                <w:szCs w:val="20"/>
                <w:lang w:eastAsia="es-MX"/>
              </w:rPr>
              <w:t>intrínseca</w:t>
            </w:r>
          </w:p>
        </w:tc>
        <w:tc>
          <w:tcPr>
            <w:tcW w:w="1586" w:type="dxa"/>
            <w:tcBorders>
              <w:top w:val="single" w:sz="12" w:space="0" w:color="auto"/>
              <w:bottom w:val="single" w:sz="12" w:space="0" w:color="auto"/>
            </w:tcBorders>
            <w:noWrap/>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b/>
                <w:bCs/>
                <w:color w:val="000000"/>
                <w:sz w:val="20"/>
                <w:szCs w:val="20"/>
                <w:lang w:eastAsia="es-MX"/>
              </w:rPr>
              <w:t>10</w:t>
            </w:r>
            <w:r w:rsidRPr="00940C44">
              <w:rPr>
                <w:rFonts w:ascii="Arial" w:hAnsi="Arial" w:cs="Arial"/>
                <w:color w:val="000000"/>
                <w:sz w:val="20"/>
                <w:szCs w:val="20"/>
                <w:lang w:eastAsia="es-MX"/>
              </w:rPr>
              <w:t>,37</w:t>
            </w:r>
          </w:p>
        </w:tc>
        <w:tc>
          <w:tcPr>
            <w:tcW w:w="1586" w:type="dxa"/>
            <w:tcBorders>
              <w:top w:val="single" w:sz="12" w:space="0" w:color="auto"/>
              <w:bottom w:val="single" w:sz="12" w:space="0" w:color="auto"/>
            </w:tcBorders>
            <w:vAlign w:val="center"/>
          </w:tcPr>
          <w:p w:rsidR="002F2F85" w:rsidRPr="00940C44" w:rsidRDefault="002F2F85" w:rsidP="00744DE0">
            <w:pPr>
              <w:spacing w:after="0" w:line="240" w:lineRule="auto"/>
              <w:jc w:val="center"/>
              <w:rPr>
                <w:rFonts w:ascii="Arial" w:hAnsi="Arial" w:cs="Arial"/>
                <w:color w:val="000000"/>
                <w:sz w:val="20"/>
                <w:szCs w:val="20"/>
                <w:lang w:eastAsia="es-MX"/>
              </w:rPr>
            </w:pPr>
            <w:r w:rsidRPr="00940C44">
              <w:rPr>
                <w:rFonts w:ascii="Arial" w:hAnsi="Arial" w:cs="Arial"/>
                <w:color w:val="000000"/>
                <w:sz w:val="20"/>
                <w:szCs w:val="20"/>
                <w:lang w:eastAsia="es-MX"/>
              </w:rPr>
              <w:t>8,</w:t>
            </w:r>
            <w:r w:rsidRPr="00940C44">
              <w:rPr>
                <w:rFonts w:ascii="Arial" w:hAnsi="Arial" w:cs="Arial"/>
                <w:b/>
                <w:bCs/>
                <w:color w:val="000000"/>
                <w:sz w:val="20"/>
                <w:szCs w:val="20"/>
                <w:lang w:eastAsia="es-MX"/>
              </w:rPr>
              <w:t xml:space="preserve"> 10</w:t>
            </w:r>
            <w:r w:rsidRPr="00940C44">
              <w:rPr>
                <w:rFonts w:ascii="Arial" w:hAnsi="Arial" w:cs="Arial"/>
                <w:color w:val="000000"/>
                <w:sz w:val="20"/>
                <w:szCs w:val="20"/>
                <w:lang w:eastAsia="es-MX"/>
              </w:rPr>
              <w:t>, 32, 33</w:t>
            </w:r>
          </w:p>
        </w:tc>
      </w:tr>
    </w:tbl>
    <w:p w:rsidR="002F2F85" w:rsidRPr="00FB6057" w:rsidRDefault="002F2F85" w:rsidP="00744DE0">
      <w:pPr>
        <w:spacing w:after="0" w:line="240" w:lineRule="auto"/>
        <w:jc w:val="center"/>
        <w:rPr>
          <w:rFonts w:ascii="Arial" w:hAnsi="Arial" w:cs="Arial"/>
          <w:b/>
          <w:bCs/>
          <w:sz w:val="24"/>
          <w:szCs w:val="24"/>
          <w:u w:val="single"/>
        </w:rPr>
      </w:pPr>
    </w:p>
    <w:p w:rsidR="002F2F85" w:rsidRPr="00DF6BE5" w:rsidRDefault="002F2F85" w:rsidP="00744DE0">
      <w:pPr>
        <w:spacing w:after="0" w:line="240" w:lineRule="auto"/>
        <w:jc w:val="both"/>
        <w:rPr>
          <w:rFonts w:ascii="Arial" w:hAnsi="Arial" w:cs="Arial"/>
          <w:sz w:val="20"/>
          <w:szCs w:val="20"/>
          <w:lang w:eastAsia="es-MX"/>
        </w:rPr>
      </w:pPr>
      <w:r w:rsidRPr="00DF6BE5">
        <w:rPr>
          <w:rFonts w:ascii="Arial" w:hAnsi="Arial" w:cs="Arial"/>
          <w:b/>
          <w:bCs/>
          <w:sz w:val="20"/>
          <w:szCs w:val="20"/>
          <w:lang w:eastAsia="es-MX"/>
        </w:rPr>
        <w:t>Nota:</w:t>
      </w:r>
      <w:r w:rsidRPr="00DF6BE5">
        <w:rPr>
          <w:rFonts w:ascii="Arial" w:hAnsi="Arial" w:cs="Arial"/>
          <w:sz w:val="20"/>
          <w:szCs w:val="20"/>
          <w:lang w:eastAsia="es-MX"/>
        </w:rPr>
        <w:t xml:space="preserve"> en negrita se marcan los ítems coincidentes</w:t>
      </w:r>
    </w:p>
    <w:p w:rsidR="002F2F85" w:rsidRPr="000D109F" w:rsidRDefault="002F2F85" w:rsidP="00744DE0">
      <w:pPr>
        <w:spacing w:after="0" w:line="240" w:lineRule="auto"/>
        <w:jc w:val="both"/>
        <w:rPr>
          <w:rFonts w:ascii="Arial" w:hAnsi="Arial" w:cs="Arial"/>
          <w:b/>
          <w:bCs/>
          <w:color w:val="7030A0"/>
          <w:sz w:val="24"/>
          <w:szCs w:val="24"/>
          <w:u w:val="single"/>
        </w:rPr>
      </w:pPr>
    </w:p>
    <w:p w:rsidR="002F2F85" w:rsidRPr="001A3173" w:rsidRDefault="002F2F85" w:rsidP="001A3173">
      <w:pPr>
        <w:spacing w:after="0" w:line="240" w:lineRule="auto"/>
        <w:jc w:val="both"/>
        <w:rPr>
          <w:rFonts w:ascii="Arial" w:hAnsi="Arial" w:cs="Arial"/>
          <w:color w:val="000000"/>
          <w:sz w:val="24"/>
          <w:szCs w:val="24"/>
          <w:lang w:eastAsia="es-MX"/>
        </w:rPr>
      </w:pPr>
      <w:r w:rsidRPr="001A3173">
        <w:rPr>
          <w:rFonts w:ascii="Arial" w:hAnsi="Arial" w:cs="Arial"/>
          <w:color w:val="000000"/>
          <w:sz w:val="24"/>
          <w:szCs w:val="24"/>
          <w:lang w:eastAsia="es-MX"/>
        </w:rPr>
        <w:t xml:space="preserve">Considerando los resultados es posible observar la escasa coincidencia respecto a la distribución de los ítems respecto a la versión aportada </w:t>
      </w:r>
      <w:r w:rsidRPr="001A3173">
        <w:rPr>
          <w:rFonts w:ascii="Arial" w:hAnsi="Arial" w:cs="Arial"/>
          <w:sz w:val="24"/>
          <w:szCs w:val="24"/>
        </w:rPr>
        <w:t>por Sabogal et al., (2011)</w:t>
      </w:r>
      <w:r w:rsidRPr="001A3173">
        <w:rPr>
          <w:rFonts w:ascii="Arial" w:hAnsi="Arial" w:cs="Arial"/>
          <w:color w:val="000000"/>
          <w:sz w:val="24"/>
          <w:szCs w:val="24"/>
          <w:lang w:eastAsia="es-MX"/>
        </w:rPr>
        <w:t>. Aun cuando fueron implementadas diversas estrategias con la finalidad de encontrar un mejor ajuste; rotaciones Oblimin directo, Quartimax, Equamax, Promax, Varimax, la distribución difirió constantemente de la forma original.</w:t>
      </w:r>
    </w:p>
    <w:p w:rsidR="002F2F85" w:rsidRPr="001A3173" w:rsidRDefault="002F2F85" w:rsidP="001A3173">
      <w:pPr>
        <w:spacing w:after="0" w:line="240" w:lineRule="auto"/>
        <w:rPr>
          <w:rFonts w:ascii="Arial" w:hAnsi="Arial" w:cs="Arial"/>
          <w:b/>
          <w:bCs/>
          <w:sz w:val="24"/>
          <w:szCs w:val="24"/>
          <w:lang w:eastAsia="es-AR"/>
        </w:rPr>
      </w:pPr>
    </w:p>
    <w:p w:rsidR="002F2F85" w:rsidRPr="001A3173" w:rsidRDefault="002F2F85" w:rsidP="001A3173">
      <w:pPr>
        <w:spacing w:after="0" w:line="240" w:lineRule="auto"/>
        <w:rPr>
          <w:rFonts w:ascii="Arial" w:hAnsi="Arial" w:cs="Arial"/>
          <w:b/>
          <w:bCs/>
          <w:sz w:val="24"/>
          <w:szCs w:val="24"/>
          <w:lang w:eastAsia="es-AR"/>
        </w:rPr>
      </w:pPr>
    </w:p>
    <w:p w:rsidR="002F2F85" w:rsidRPr="001A3173" w:rsidRDefault="002F2F85" w:rsidP="001A3173">
      <w:pPr>
        <w:spacing w:after="0" w:line="240" w:lineRule="auto"/>
        <w:rPr>
          <w:rFonts w:ascii="Arial" w:hAnsi="Arial" w:cs="Arial"/>
          <w:b/>
          <w:bCs/>
          <w:sz w:val="24"/>
          <w:szCs w:val="24"/>
          <w:lang w:eastAsia="es-AR"/>
        </w:rPr>
      </w:pPr>
      <w:r w:rsidRPr="001A3173">
        <w:rPr>
          <w:rFonts w:ascii="Arial" w:hAnsi="Arial" w:cs="Arial"/>
          <w:b/>
          <w:bCs/>
          <w:sz w:val="24"/>
          <w:szCs w:val="24"/>
          <w:lang w:eastAsia="es-AR"/>
        </w:rPr>
        <w:t>CONCLUSIONES</w:t>
      </w:r>
    </w:p>
    <w:p w:rsidR="002F2F85" w:rsidRPr="001A3173" w:rsidRDefault="002F2F85" w:rsidP="001A3173">
      <w:pPr>
        <w:spacing w:after="0" w:line="240" w:lineRule="auto"/>
        <w:rPr>
          <w:rFonts w:ascii="Arial" w:hAnsi="Arial" w:cs="Arial"/>
          <w:b/>
          <w:bCs/>
          <w:sz w:val="24"/>
          <w:szCs w:val="24"/>
          <w:lang w:eastAsia="es-AR"/>
        </w:rPr>
      </w:pPr>
    </w:p>
    <w:p w:rsidR="002F2F85" w:rsidRPr="001A3173" w:rsidRDefault="002F2F85" w:rsidP="001A3173">
      <w:pPr>
        <w:spacing w:after="0" w:line="240" w:lineRule="auto"/>
        <w:jc w:val="both"/>
        <w:rPr>
          <w:rFonts w:ascii="Arial" w:hAnsi="Arial" w:cs="Arial"/>
          <w:b/>
          <w:bCs/>
          <w:sz w:val="24"/>
          <w:szCs w:val="24"/>
          <w:lang w:eastAsia="es-AR"/>
        </w:rPr>
      </w:pPr>
      <w:r w:rsidRPr="001A3173">
        <w:rPr>
          <w:rFonts w:ascii="Arial" w:hAnsi="Arial" w:cs="Arial"/>
          <w:sz w:val="24"/>
          <w:szCs w:val="24"/>
          <w:lang w:eastAsia="es-AR"/>
        </w:rPr>
        <w:t>Al calcular el Alfa de Cronbach, que permite estimar la fiabilidad del instrumento, se halló que la dimensión Estrategias de Aprendizaje obtuvo un valor que sugiere una confiabilidad muy adecuada (</w:t>
      </w:r>
      <w:r w:rsidRPr="001A3173">
        <w:rPr>
          <w:rFonts w:ascii="Arial" w:hAnsi="Arial" w:cs="Arial"/>
          <w:color w:val="000000"/>
          <w:sz w:val="24"/>
          <w:szCs w:val="24"/>
          <w:lang w:eastAsia="es-AR"/>
        </w:rPr>
        <w:t>.86</w:t>
      </w:r>
      <w:r w:rsidRPr="001A3173">
        <w:rPr>
          <w:rFonts w:ascii="Arial" w:hAnsi="Arial" w:cs="Arial"/>
          <w:sz w:val="24"/>
          <w:szCs w:val="24"/>
          <w:lang w:eastAsia="es-AR"/>
        </w:rPr>
        <w:t>), sin embargo dicho análisis aplicado a la dimensión Motivación hace sospechar de la consistencia interna del instrumento (</w:t>
      </w:r>
      <w:r w:rsidRPr="001A3173">
        <w:rPr>
          <w:rFonts w:ascii="Arial" w:hAnsi="Arial" w:cs="Arial"/>
          <w:color w:val="000000"/>
          <w:sz w:val="24"/>
          <w:szCs w:val="24"/>
          <w:lang w:eastAsia="es-AR"/>
        </w:rPr>
        <w:t>.67).</w:t>
      </w: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 xml:space="preserve">En el caso de las pruebas de KMO el valor encontrado para la dimensión estrategias de aprendizaje (.78) también fue más adecuado que el hallado en la dimensión motivación (.67), indicando ambos valores que es factible proceder con el </w:t>
      </w:r>
      <w:r>
        <w:rPr>
          <w:rFonts w:ascii="Arial" w:hAnsi="Arial" w:cs="Arial"/>
          <w:sz w:val="24"/>
          <w:szCs w:val="24"/>
          <w:lang w:eastAsia="es-AR"/>
        </w:rPr>
        <w:t>a</w:t>
      </w:r>
      <w:r w:rsidRPr="001A3173">
        <w:rPr>
          <w:rFonts w:ascii="Arial" w:hAnsi="Arial" w:cs="Arial"/>
          <w:sz w:val="24"/>
          <w:szCs w:val="24"/>
          <w:lang w:eastAsia="es-AR"/>
        </w:rPr>
        <w:t xml:space="preserve">nálisis </w:t>
      </w:r>
      <w:r>
        <w:rPr>
          <w:rFonts w:ascii="Arial" w:hAnsi="Arial" w:cs="Arial"/>
          <w:sz w:val="24"/>
          <w:szCs w:val="24"/>
          <w:lang w:eastAsia="es-AR"/>
        </w:rPr>
        <w:t>f</w:t>
      </w:r>
      <w:r w:rsidRPr="001A3173">
        <w:rPr>
          <w:rFonts w:ascii="Arial" w:hAnsi="Arial" w:cs="Arial"/>
          <w:sz w:val="24"/>
          <w:szCs w:val="24"/>
          <w:lang w:eastAsia="es-AR"/>
        </w:rPr>
        <w:t>actorial, lo cual es reafirmado por la prueba de esfericidad de Bartlett que arrojó valores altamente significativos, confirmando la existencia de correlaciones significativas entre las variables.</w:t>
      </w:r>
    </w:p>
    <w:p w:rsidR="002F2F85" w:rsidRPr="001A3173" w:rsidRDefault="002F2F85" w:rsidP="001A3173">
      <w:pPr>
        <w:spacing w:after="0" w:line="240" w:lineRule="auto"/>
        <w:jc w:val="both"/>
        <w:rPr>
          <w:rFonts w:ascii="Arial" w:hAnsi="Arial" w:cs="Arial"/>
          <w:sz w:val="24"/>
          <w:szCs w:val="24"/>
          <w:lang w:eastAsia="es-AR"/>
        </w:rPr>
      </w:pP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 xml:space="preserve">Al realizar el Análisis Factorial Exploratorio a través del Método de Componentes Principales, </w:t>
      </w:r>
      <w:r w:rsidRPr="001A3173">
        <w:rPr>
          <w:rFonts w:ascii="Arial" w:hAnsi="Arial" w:cs="Arial"/>
          <w:color w:val="000000"/>
          <w:sz w:val="24"/>
          <w:szCs w:val="24"/>
          <w:lang w:eastAsia="es-MX"/>
        </w:rPr>
        <w:t xml:space="preserve">fueron implementadas diversas estrategias con la finalidad de encontrar un mejor ajuste; rotaciones Oblimin directo, Quartimax, Equamax, Promax, seleccionando </w:t>
      </w:r>
      <w:r w:rsidRPr="001A3173">
        <w:rPr>
          <w:rFonts w:ascii="Arial" w:hAnsi="Arial" w:cs="Arial"/>
          <w:sz w:val="24"/>
          <w:szCs w:val="24"/>
          <w:lang w:eastAsia="es-AR"/>
        </w:rPr>
        <w:t xml:space="preserve">el método de rotación Varimax al que se consideró más adecuado, se encontró que en su mayoría los ítems se distribuyen de distinta manera en cada uno de los factores si se los compara tanto con la versión original, como con las adaptaciones realizadas en Colombia por </w:t>
      </w:r>
      <w:r w:rsidRPr="001A3173">
        <w:rPr>
          <w:rFonts w:ascii="Arial" w:hAnsi="Arial" w:cs="Arial"/>
          <w:sz w:val="24"/>
          <w:szCs w:val="24"/>
        </w:rPr>
        <w:t>Sabogal et al., (2011)</w:t>
      </w:r>
      <w:r w:rsidRPr="001A3173">
        <w:rPr>
          <w:rFonts w:ascii="Arial" w:hAnsi="Arial" w:cs="Arial"/>
          <w:sz w:val="24"/>
          <w:szCs w:val="24"/>
          <w:lang w:eastAsia="es-AR"/>
        </w:rPr>
        <w:t xml:space="preserve"> y en Perú por Gutiérrez Rodríguez, (2017). Los datos estadísticos derivados del AFE sugieren un pobre ajuste del instrumento y por lo tanto una validez del constructo y del contenido cuestionable.</w:t>
      </w:r>
    </w:p>
    <w:p w:rsidR="002F2F85" w:rsidRPr="001A3173" w:rsidRDefault="002F2F85" w:rsidP="001A3173">
      <w:pPr>
        <w:spacing w:after="0" w:line="240" w:lineRule="auto"/>
        <w:jc w:val="both"/>
        <w:rPr>
          <w:rFonts w:ascii="Arial" w:hAnsi="Arial" w:cs="Arial"/>
          <w:sz w:val="24"/>
          <w:szCs w:val="24"/>
        </w:rPr>
      </w:pPr>
      <w:r w:rsidRPr="001A3173">
        <w:rPr>
          <w:rFonts w:ascii="Arial" w:hAnsi="Arial" w:cs="Arial"/>
          <w:sz w:val="24"/>
          <w:szCs w:val="24"/>
          <w:lang w:eastAsia="es-AR"/>
        </w:rPr>
        <w:t>Los datos reflejan que la estructura teórica deducida mediante dicho análisis no coincide con la teoría propuesta en la que fue inspirada originalmente el instrumento; observando que los ítems agrupados no responden a lo que Sireci (2003) plantea como una de las fuentes de validez de contenido: la representación de dominio, habiéndose detectado</w:t>
      </w:r>
      <w:r w:rsidRPr="001A3173">
        <w:rPr>
          <w:rFonts w:ascii="Arial" w:hAnsi="Arial" w:cs="Arial"/>
          <w:sz w:val="24"/>
          <w:szCs w:val="24"/>
        </w:rPr>
        <w:t xml:space="preserve"> ítems que podrían ser considerados como contenidos irrelevantes y/o discordantes para el factor en el que fueron hallados; una posible explicación a dicha inconsistencia podría tener que ver con aspectos sociales y culturales.</w:t>
      </w:r>
    </w:p>
    <w:p w:rsidR="002F2F85" w:rsidRPr="001A3173" w:rsidRDefault="002F2F85" w:rsidP="001A3173">
      <w:pPr>
        <w:spacing w:after="0" w:line="240" w:lineRule="auto"/>
        <w:jc w:val="both"/>
        <w:rPr>
          <w:rFonts w:ascii="Arial" w:hAnsi="Arial" w:cs="Arial"/>
          <w:sz w:val="24"/>
          <w:szCs w:val="24"/>
        </w:rPr>
      </w:pPr>
      <w:r w:rsidRPr="001A3173">
        <w:rPr>
          <w:rFonts w:ascii="Arial" w:hAnsi="Arial" w:cs="Arial"/>
          <w:sz w:val="24"/>
          <w:szCs w:val="24"/>
        </w:rPr>
        <w:t xml:space="preserve">Se entiende que se debe exigir un profundo debate acerca de lo que ocurre cuando la estructura factorial obtenida con Análisis Factorial Exploratorio no coincide con la estructura teórica de nuestro modelo, generalmente se suele modificar el modelo teórico y este se somete a la estructura obtenida, sin embargo, el estudio del contenido de los ítems agrupados en cada factor hace sospechar de la improcedencia de dicha estrategia, lo que podría llevar a incurrir en un error fundamental, más aún teniendo en cuenta </w:t>
      </w:r>
      <w:r w:rsidRPr="001A3173">
        <w:rPr>
          <w:rFonts w:ascii="Arial" w:hAnsi="Arial" w:cs="Arial"/>
          <w:sz w:val="24"/>
          <w:szCs w:val="24"/>
          <w:lang w:eastAsia="es-AR"/>
        </w:rPr>
        <w:t>el escaso material bibliográfico disponible sobre el instrumento.</w:t>
      </w: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Si bien estos resultados justifican, en alguna medida, la afirmación que el instrumento no sería adecuado para medir las variables relacionadas con Motivación y Estrategias de Aprendizaje en esta población no sería concluyente. A tales efectos se requiere de futuras investigaciones orientadas a corroborar estas deducciones.</w:t>
      </w:r>
    </w:p>
    <w:p w:rsidR="002F2F85" w:rsidRPr="001A3173" w:rsidRDefault="002F2F85" w:rsidP="001A3173">
      <w:pPr>
        <w:spacing w:after="0" w:line="240" w:lineRule="auto"/>
        <w:jc w:val="both"/>
        <w:rPr>
          <w:rFonts w:ascii="Arial" w:hAnsi="Arial" w:cs="Arial"/>
          <w:sz w:val="24"/>
          <w:szCs w:val="24"/>
          <w:lang w:eastAsia="es-AR"/>
        </w:rPr>
      </w:pP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Esta investigación ha presentado como limitaciones el tamaño y el tipo de muestra. Con la finalidad de obtener resultados definitorios se sugiere ampliar el tamaño muestral, particularmente de hombres, a los efectos de contar con un grupo más homogéneo de datos. Asimismo se recomienda estudios basados en muestras probabilísticas con el propósito de generalizar a la población los resultados que se pudieran obtener y minimizar sesgos propios de una muestra intencional.</w:t>
      </w: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Adicionalmente, resultaría interesante realizar un estudio comparativo con el Cuestionario de Motivación y Estrategias de Aprendizaje en su versión larga de 81 ítems, ya que este cuenta con suficiente respaldo científico que ha corroborado su validez en población argentina.</w:t>
      </w:r>
    </w:p>
    <w:p w:rsidR="002F2F85" w:rsidRPr="001A3173" w:rsidRDefault="002F2F85" w:rsidP="001A3173">
      <w:pPr>
        <w:spacing w:after="0" w:line="240" w:lineRule="auto"/>
        <w:jc w:val="both"/>
        <w:rPr>
          <w:rFonts w:ascii="Arial" w:hAnsi="Arial" w:cs="Arial"/>
          <w:sz w:val="24"/>
          <w:szCs w:val="24"/>
          <w:lang w:eastAsia="es-AR"/>
        </w:rPr>
      </w:pPr>
    </w:p>
    <w:p w:rsidR="002F2F85" w:rsidRPr="001A3173" w:rsidRDefault="002F2F85" w:rsidP="001A3173">
      <w:pPr>
        <w:spacing w:after="0" w:line="240" w:lineRule="auto"/>
        <w:jc w:val="both"/>
        <w:rPr>
          <w:rFonts w:ascii="Arial" w:hAnsi="Arial" w:cs="Arial"/>
          <w:sz w:val="24"/>
          <w:szCs w:val="24"/>
          <w:lang w:eastAsia="es-AR"/>
        </w:rPr>
      </w:pPr>
      <w:r w:rsidRPr="001A3173">
        <w:rPr>
          <w:rFonts w:ascii="Arial" w:hAnsi="Arial" w:cs="Arial"/>
          <w:sz w:val="24"/>
          <w:szCs w:val="24"/>
          <w:lang w:eastAsia="es-AR"/>
        </w:rPr>
        <w:t xml:space="preserve"> Considerando que en Argentina, donde mayoritariamente se importan test utilizados en otros países, es especialmente importante el análisis de la confiabilidad y validez de los instrumentos para evitar un uso inadecuado de los mismos, que conllevaría a conclusiones incorrectas e improcedentes.</w:t>
      </w:r>
    </w:p>
    <w:p w:rsidR="002F2F85" w:rsidRPr="001A3173" w:rsidRDefault="002F2F85" w:rsidP="001A3173">
      <w:pPr>
        <w:spacing w:after="0" w:line="240" w:lineRule="auto"/>
        <w:rPr>
          <w:rFonts w:ascii="Arial" w:hAnsi="Arial" w:cs="Arial"/>
          <w:b/>
          <w:bCs/>
          <w:sz w:val="24"/>
          <w:szCs w:val="24"/>
          <w:lang w:val="es-ES"/>
        </w:rPr>
      </w:pPr>
    </w:p>
    <w:p w:rsidR="002F2F85" w:rsidRDefault="002F2F85" w:rsidP="001A3173">
      <w:pPr>
        <w:autoSpaceDE w:val="0"/>
        <w:autoSpaceDN w:val="0"/>
        <w:adjustRightInd w:val="0"/>
        <w:spacing w:after="0" w:line="240" w:lineRule="auto"/>
        <w:rPr>
          <w:rFonts w:ascii="Arial" w:hAnsi="Arial" w:cs="Arial"/>
          <w:b/>
          <w:bCs/>
          <w:sz w:val="24"/>
          <w:szCs w:val="24"/>
          <w:lang w:val="es-ES"/>
        </w:rPr>
      </w:pPr>
    </w:p>
    <w:p w:rsidR="002F2F85" w:rsidRPr="005538B6" w:rsidRDefault="002F2F85" w:rsidP="001A3173">
      <w:pPr>
        <w:autoSpaceDE w:val="0"/>
        <w:autoSpaceDN w:val="0"/>
        <w:adjustRightInd w:val="0"/>
        <w:spacing w:after="0" w:line="240" w:lineRule="auto"/>
        <w:rPr>
          <w:rFonts w:ascii="Arial" w:hAnsi="Arial" w:cs="Arial"/>
          <w:b/>
          <w:bCs/>
          <w:sz w:val="24"/>
          <w:szCs w:val="24"/>
          <w:lang w:val="es-ES"/>
        </w:rPr>
      </w:pPr>
    </w:p>
    <w:p w:rsidR="002F2F85" w:rsidRPr="005538B6" w:rsidRDefault="002F2F85" w:rsidP="001A3173">
      <w:pPr>
        <w:autoSpaceDE w:val="0"/>
        <w:autoSpaceDN w:val="0"/>
        <w:adjustRightInd w:val="0"/>
        <w:spacing w:after="0" w:line="240" w:lineRule="auto"/>
        <w:rPr>
          <w:rFonts w:ascii="Arial" w:hAnsi="Arial" w:cs="Arial"/>
          <w:b/>
          <w:bCs/>
          <w:sz w:val="24"/>
          <w:szCs w:val="24"/>
          <w:lang w:val="es-ES"/>
        </w:rPr>
      </w:pPr>
    </w:p>
    <w:p w:rsidR="002F2F85" w:rsidRPr="005538B6" w:rsidRDefault="002F2F85" w:rsidP="001A3173">
      <w:pPr>
        <w:autoSpaceDE w:val="0"/>
        <w:autoSpaceDN w:val="0"/>
        <w:adjustRightInd w:val="0"/>
        <w:spacing w:after="0" w:line="240" w:lineRule="auto"/>
        <w:rPr>
          <w:rFonts w:ascii="Arial" w:hAnsi="Arial" w:cs="Arial"/>
          <w:b/>
          <w:bCs/>
          <w:sz w:val="24"/>
          <w:szCs w:val="24"/>
          <w:lang w:val="es-ES"/>
        </w:rPr>
      </w:pPr>
    </w:p>
    <w:p w:rsidR="002F2F85" w:rsidRDefault="002F2F85" w:rsidP="001A3173">
      <w:pPr>
        <w:autoSpaceDE w:val="0"/>
        <w:autoSpaceDN w:val="0"/>
        <w:adjustRightInd w:val="0"/>
        <w:spacing w:after="0" w:line="240" w:lineRule="auto"/>
        <w:rPr>
          <w:rFonts w:ascii="Arial" w:hAnsi="Arial" w:cs="Arial"/>
          <w:b/>
          <w:bCs/>
          <w:sz w:val="24"/>
          <w:szCs w:val="24"/>
          <w:lang w:val="es-ES"/>
        </w:rPr>
      </w:pPr>
    </w:p>
    <w:p w:rsidR="002F2F85" w:rsidRDefault="002F2F85" w:rsidP="001A3173">
      <w:pPr>
        <w:autoSpaceDE w:val="0"/>
        <w:autoSpaceDN w:val="0"/>
        <w:adjustRightInd w:val="0"/>
        <w:spacing w:after="0" w:line="240" w:lineRule="auto"/>
        <w:rPr>
          <w:rFonts w:ascii="Arial" w:hAnsi="Arial" w:cs="Arial"/>
          <w:b/>
          <w:bCs/>
          <w:sz w:val="24"/>
          <w:szCs w:val="24"/>
          <w:lang w:val="es-ES"/>
        </w:rPr>
      </w:pPr>
      <w:bookmarkStart w:id="2" w:name="_GoBack"/>
      <w:bookmarkEnd w:id="2"/>
    </w:p>
    <w:p w:rsidR="002F2F85" w:rsidRDefault="002F2F85" w:rsidP="001A3173">
      <w:pPr>
        <w:autoSpaceDE w:val="0"/>
        <w:autoSpaceDN w:val="0"/>
        <w:adjustRightInd w:val="0"/>
        <w:spacing w:after="0" w:line="240" w:lineRule="auto"/>
        <w:rPr>
          <w:rFonts w:ascii="Arial" w:hAnsi="Arial" w:cs="Arial"/>
          <w:b/>
          <w:bCs/>
          <w:sz w:val="24"/>
          <w:szCs w:val="24"/>
          <w:lang w:val="es-ES"/>
        </w:rPr>
      </w:pPr>
    </w:p>
    <w:p w:rsidR="002F2F85" w:rsidRPr="005538B6" w:rsidRDefault="002F2F85" w:rsidP="001A3173">
      <w:pPr>
        <w:autoSpaceDE w:val="0"/>
        <w:autoSpaceDN w:val="0"/>
        <w:adjustRightInd w:val="0"/>
        <w:spacing w:after="0" w:line="240" w:lineRule="auto"/>
        <w:rPr>
          <w:rFonts w:ascii="Arial" w:hAnsi="Arial" w:cs="Arial"/>
          <w:b/>
          <w:bCs/>
          <w:sz w:val="24"/>
          <w:szCs w:val="24"/>
          <w:lang w:val="es-ES"/>
        </w:rPr>
      </w:pPr>
    </w:p>
    <w:p w:rsidR="002F2F85" w:rsidRPr="005538B6" w:rsidRDefault="002F2F85" w:rsidP="001A3173">
      <w:pPr>
        <w:autoSpaceDE w:val="0"/>
        <w:autoSpaceDN w:val="0"/>
        <w:adjustRightInd w:val="0"/>
        <w:spacing w:after="0" w:line="240" w:lineRule="auto"/>
        <w:rPr>
          <w:rFonts w:ascii="Arial" w:hAnsi="Arial" w:cs="Arial"/>
          <w:b/>
          <w:bCs/>
          <w:sz w:val="24"/>
          <w:szCs w:val="24"/>
          <w:lang w:val="es-ES"/>
        </w:rPr>
      </w:pPr>
    </w:p>
    <w:p w:rsidR="002F2F85" w:rsidRPr="00273CE8" w:rsidRDefault="002F2F85" w:rsidP="001A3173">
      <w:pPr>
        <w:autoSpaceDE w:val="0"/>
        <w:autoSpaceDN w:val="0"/>
        <w:adjustRightInd w:val="0"/>
        <w:spacing w:after="0" w:line="240" w:lineRule="auto"/>
        <w:rPr>
          <w:rFonts w:ascii="Arial" w:hAnsi="Arial" w:cs="Arial"/>
          <w:b/>
          <w:bCs/>
          <w:sz w:val="24"/>
          <w:szCs w:val="24"/>
          <w:lang w:val="es-ES"/>
        </w:rPr>
      </w:pPr>
      <w:r w:rsidRPr="00273CE8">
        <w:rPr>
          <w:rFonts w:ascii="Arial" w:hAnsi="Arial" w:cs="Arial"/>
          <w:b/>
          <w:bCs/>
          <w:sz w:val="24"/>
          <w:szCs w:val="24"/>
          <w:lang w:val="es-ES"/>
        </w:rPr>
        <w:t>REFERENCIAS BIBLIOGRÁFICAS</w:t>
      </w:r>
    </w:p>
    <w:p w:rsidR="002F2F85" w:rsidRPr="00273CE8" w:rsidRDefault="002F2F85" w:rsidP="001A3173">
      <w:pPr>
        <w:autoSpaceDE w:val="0"/>
        <w:autoSpaceDN w:val="0"/>
        <w:adjustRightInd w:val="0"/>
        <w:spacing w:after="0" w:line="240" w:lineRule="auto"/>
        <w:rPr>
          <w:rFonts w:ascii="Arial" w:hAnsi="Arial" w:cs="Arial"/>
          <w:b/>
          <w:bCs/>
          <w:sz w:val="24"/>
          <w:szCs w:val="24"/>
          <w:lang w:val="es-ES"/>
        </w:rPr>
      </w:pP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lang w:val="es-ES"/>
        </w:rPr>
      </w:pPr>
      <w:r w:rsidRPr="00867B60">
        <w:rPr>
          <w:rFonts w:ascii="Arial" w:hAnsi="Arial" w:cs="Arial"/>
          <w:sz w:val="24"/>
          <w:szCs w:val="24"/>
          <w:lang w:val="es-ES"/>
        </w:rPr>
        <w:t xml:space="preserve">Argimón Pallas JM., &amp; Jimenez Vila J. (2006). </w:t>
      </w:r>
      <w:r w:rsidRPr="00867B60">
        <w:rPr>
          <w:rFonts w:ascii="Arial" w:hAnsi="Arial" w:cs="Arial"/>
          <w:i/>
          <w:iCs/>
          <w:sz w:val="24"/>
          <w:szCs w:val="24"/>
          <w:lang w:val="es-ES"/>
        </w:rPr>
        <w:t>Métodos de investigación clínica y</w:t>
      </w:r>
      <w:r>
        <w:rPr>
          <w:rFonts w:ascii="Arial" w:hAnsi="Arial" w:cs="Arial"/>
          <w:i/>
          <w:iCs/>
          <w:sz w:val="24"/>
          <w:szCs w:val="24"/>
          <w:lang w:val="es-ES"/>
        </w:rPr>
        <w:t xml:space="preserve"> </w:t>
      </w:r>
      <w:r w:rsidRPr="00867B60">
        <w:rPr>
          <w:rFonts w:ascii="Arial" w:hAnsi="Arial" w:cs="Arial"/>
          <w:i/>
          <w:iCs/>
          <w:sz w:val="24"/>
          <w:szCs w:val="24"/>
          <w:lang w:val="es-ES"/>
        </w:rPr>
        <w:t>epidemiologica</w:t>
      </w:r>
      <w:r w:rsidRPr="00867B60">
        <w:rPr>
          <w:rFonts w:ascii="Arial" w:hAnsi="Arial" w:cs="Arial"/>
          <w:sz w:val="24"/>
          <w:szCs w:val="24"/>
          <w:lang w:val="es-ES"/>
        </w:rPr>
        <w:t>. 3a ed. Madrid: Ediciones Harcourt.</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lang w:val="en-US"/>
        </w:rPr>
      </w:pPr>
      <w:r w:rsidRPr="00867B60">
        <w:rPr>
          <w:rFonts w:ascii="Arial" w:hAnsi="Arial" w:cs="Arial"/>
          <w:sz w:val="24"/>
          <w:szCs w:val="24"/>
          <w:lang w:val="de-DE"/>
        </w:rPr>
        <w:t xml:space="preserve">Boekaerts, M., Pintrich, P.R. &amp; Zeidner, M. (2000). </w:t>
      </w:r>
      <w:r w:rsidRPr="00F741A2">
        <w:rPr>
          <w:rFonts w:ascii="Arial" w:hAnsi="Arial" w:cs="Arial"/>
          <w:i/>
          <w:iCs/>
          <w:sz w:val="24"/>
          <w:szCs w:val="24"/>
          <w:lang w:val="en-US"/>
        </w:rPr>
        <w:t>Handbook of self-regulation.</w:t>
      </w:r>
      <w:r w:rsidRPr="00F741A2">
        <w:rPr>
          <w:rFonts w:ascii="Arial" w:hAnsi="Arial" w:cs="Arial"/>
          <w:sz w:val="24"/>
          <w:szCs w:val="24"/>
          <w:lang w:val="en-US"/>
        </w:rPr>
        <w:t xml:space="preserve"> San Diego, </w:t>
      </w:r>
      <w:r w:rsidRPr="00867B60">
        <w:rPr>
          <w:rFonts w:ascii="Arial" w:hAnsi="Arial" w:cs="Arial"/>
          <w:sz w:val="24"/>
          <w:szCs w:val="24"/>
          <w:lang w:val="en-US"/>
        </w:rPr>
        <w:t>CA: Academic Press.</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lang w:val="es-ES"/>
        </w:rPr>
      </w:pPr>
      <w:r w:rsidRPr="00F741A2">
        <w:rPr>
          <w:rFonts w:ascii="Arial" w:hAnsi="Arial" w:cs="Arial"/>
          <w:sz w:val="24"/>
          <w:szCs w:val="24"/>
          <w:lang w:val="de-DE"/>
        </w:rPr>
        <w:t xml:space="preserve">García, T., McKeachie &amp; Wilbert, J. (1988). </w:t>
      </w:r>
      <w:r w:rsidRPr="00867B60">
        <w:rPr>
          <w:rFonts w:ascii="Arial" w:hAnsi="Arial" w:cs="Arial"/>
          <w:sz w:val="24"/>
          <w:szCs w:val="24"/>
          <w:lang w:val="en-US"/>
        </w:rPr>
        <w:t>Reliability and Predictive Validity of the Motivated Strate</w:t>
      </w:r>
      <w:r>
        <w:rPr>
          <w:rFonts w:ascii="Arial" w:hAnsi="Arial" w:cs="Arial"/>
          <w:sz w:val="24"/>
          <w:szCs w:val="24"/>
          <w:lang w:val="en-US"/>
        </w:rPr>
        <w:t>gies for Learning Questionnaire</w:t>
      </w:r>
      <w:r w:rsidRPr="00867B60">
        <w:rPr>
          <w:rFonts w:ascii="Arial" w:hAnsi="Arial" w:cs="Arial"/>
          <w:sz w:val="24"/>
          <w:szCs w:val="24"/>
          <w:lang w:val="en-US"/>
        </w:rPr>
        <w:t xml:space="preserve">–MSLQ. </w:t>
      </w:r>
      <w:r w:rsidRPr="00867B60">
        <w:rPr>
          <w:rFonts w:ascii="Arial" w:hAnsi="Arial" w:cs="Arial"/>
          <w:i/>
          <w:iCs/>
          <w:sz w:val="24"/>
          <w:szCs w:val="24"/>
          <w:lang w:val="es-ES"/>
        </w:rPr>
        <w:t xml:space="preserve">Educational and PsychologicalMeasurement, 53, </w:t>
      </w:r>
      <w:r w:rsidRPr="00867B60">
        <w:rPr>
          <w:rFonts w:ascii="Arial" w:hAnsi="Arial" w:cs="Arial"/>
          <w:sz w:val="24"/>
          <w:szCs w:val="24"/>
          <w:lang w:val="es-ES"/>
        </w:rPr>
        <w:t>3, 801-813.</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rPr>
      </w:pPr>
      <w:r w:rsidRPr="00867B60">
        <w:rPr>
          <w:rFonts w:ascii="Arial" w:hAnsi="Arial" w:cs="Arial"/>
          <w:sz w:val="24"/>
          <w:szCs w:val="24"/>
        </w:rPr>
        <w:t xml:space="preserve">Gutiérrez-Rodríguez, Y. L. (2017). </w:t>
      </w:r>
      <w:r w:rsidRPr="00867B60">
        <w:rPr>
          <w:rFonts w:ascii="Arial" w:hAnsi="Arial" w:cs="Arial"/>
          <w:i/>
          <w:iCs/>
          <w:sz w:val="24"/>
          <w:szCs w:val="24"/>
        </w:rPr>
        <w:t>Propiedades psicométricas del cuestionario de motivación y estrategias de aprendizaje forma corta en estudiantes universitarios del distrito de Trujillo.</w:t>
      </w:r>
      <w:r w:rsidRPr="00867B60">
        <w:rPr>
          <w:rFonts w:ascii="Arial" w:hAnsi="Arial" w:cs="Arial"/>
          <w:sz w:val="24"/>
          <w:szCs w:val="24"/>
        </w:rPr>
        <w:t xml:space="preserve"> Tesis de grado. Facultad de humanidades. Escuela académico profesional de psicología. Universidad César Vallejo.</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rPr>
      </w:pPr>
      <w:r w:rsidRPr="00867B60">
        <w:rPr>
          <w:rFonts w:ascii="Arial" w:hAnsi="Arial" w:cs="Arial"/>
          <w:sz w:val="24"/>
          <w:szCs w:val="24"/>
        </w:rPr>
        <w:t xml:space="preserve">Hernandez-Nieto, R. (2011) </w:t>
      </w:r>
      <w:r w:rsidRPr="00867B60">
        <w:rPr>
          <w:rFonts w:ascii="Arial" w:hAnsi="Arial" w:cs="Arial"/>
          <w:i/>
          <w:iCs/>
          <w:sz w:val="24"/>
          <w:szCs w:val="24"/>
        </w:rPr>
        <w:t>Instrumentos de recolección de datos en ciencias sociales y ciencias biomédicas.</w:t>
      </w:r>
      <w:r w:rsidRPr="00867B60">
        <w:rPr>
          <w:rFonts w:ascii="Arial" w:hAnsi="Arial" w:cs="Arial"/>
          <w:sz w:val="24"/>
          <w:szCs w:val="24"/>
        </w:rPr>
        <w:t xml:space="preserve"> Caracas: Universidad de los Andes. </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rPr>
      </w:pPr>
      <w:r w:rsidRPr="00867B60">
        <w:rPr>
          <w:rFonts w:ascii="Arial" w:hAnsi="Arial" w:cs="Arial"/>
          <w:sz w:val="24"/>
          <w:szCs w:val="24"/>
          <w:lang w:val="es-ES"/>
        </w:rPr>
        <w:t xml:space="preserve">Namakforoosh, M. (2010). </w:t>
      </w:r>
      <w:r w:rsidRPr="00867B60">
        <w:rPr>
          <w:rFonts w:ascii="Arial" w:hAnsi="Arial" w:cs="Arial"/>
          <w:i/>
          <w:iCs/>
          <w:sz w:val="24"/>
          <w:szCs w:val="24"/>
        </w:rPr>
        <w:t>Metodología de la Investigación</w:t>
      </w:r>
      <w:r w:rsidRPr="00867B60">
        <w:rPr>
          <w:rFonts w:ascii="Arial" w:hAnsi="Arial" w:cs="Arial"/>
          <w:sz w:val="24"/>
          <w:szCs w:val="24"/>
        </w:rPr>
        <w:t xml:space="preserve">. México D.F.: Editorial Limusa S.A, </w:t>
      </w:r>
    </w:p>
    <w:p w:rsidR="002F2F85" w:rsidRPr="00867B60" w:rsidRDefault="002F2F85" w:rsidP="00273CE8">
      <w:pPr>
        <w:autoSpaceDE w:val="0"/>
        <w:autoSpaceDN w:val="0"/>
        <w:adjustRightInd w:val="0"/>
        <w:spacing w:after="0" w:line="240" w:lineRule="auto"/>
        <w:ind w:left="540" w:hanging="540"/>
        <w:jc w:val="both"/>
        <w:rPr>
          <w:rFonts w:ascii="Arial" w:hAnsi="Arial" w:cs="Arial"/>
          <w:sz w:val="24"/>
          <w:szCs w:val="24"/>
          <w:lang w:val="es-ES"/>
        </w:rPr>
      </w:pPr>
      <w:r w:rsidRPr="00867B60">
        <w:rPr>
          <w:rFonts w:ascii="Arial" w:hAnsi="Arial" w:cs="Arial"/>
          <w:sz w:val="24"/>
          <w:szCs w:val="24"/>
          <w:lang w:val="es-ES"/>
        </w:rPr>
        <w:t>Prieto G. &amp; Delgado A. (2010). Fiabilidad y validez.</w:t>
      </w:r>
      <w:r w:rsidRPr="00867B60">
        <w:rPr>
          <w:rFonts w:ascii="Arial" w:hAnsi="Arial" w:cs="Arial"/>
          <w:i/>
          <w:iCs/>
          <w:sz w:val="24"/>
          <w:szCs w:val="24"/>
          <w:lang w:val="es-ES"/>
        </w:rPr>
        <w:t xml:space="preserve"> Papeles del Psicólogo, 31</w:t>
      </w:r>
      <w:r w:rsidRPr="00867B60">
        <w:rPr>
          <w:rFonts w:ascii="Arial" w:hAnsi="Arial" w:cs="Arial"/>
          <w:sz w:val="24"/>
          <w:szCs w:val="24"/>
          <w:lang w:val="es-ES"/>
        </w:rPr>
        <w:t>, 1,</w:t>
      </w:r>
      <w:r w:rsidRPr="00867B60">
        <w:rPr>
          <w:rFonts w:ascii="Arial" w:hAnsi="Arial" w:cs="Arial"/>
          <w:i/>
          <w:iCs/>
          <w:sz w:val="24"/>
          <w:szCs w:val="24"/>
          <w:lang w:val="es-ES"/>
        </w:rPr>
        <w:t xml:space="preserve"> </w:t>
      </w:r>
      <w:r w:rsidRPr="00867B60">
        <w:rPr>
          <w:rFonts w:ascii="Arial" w:hAnsi="Arial" w:cs="Arial"/>
          <w:sz w:val="24"/>
          <w:szCs w:val="24"/>
          <w:lang w:val="es-ES"/>
        </w:rPr>
        <w:t>67-74.</w:t>
      </w:r>
    </w:p>
    <w:p w:rsidR="002F2F85" w:rsidRPr="00867B60" w:rsidRDefault="002F2F85" w:rsidP="00273CE8">
      <w:pPr>
        <w:spacing w:after="0" w:line="240" w:lineRule="auto"/>
        <w:ind w:left="540" w:hanging="540"/>
        <w:jc w:val="both"/>
        <w:rPr>
          <w:rFonts w:ascii="Arial" w:hAnsi="Arial" w:cs="Arial"/>
          <w:sz w:val="24"/>
          <w:szCs w:val="24"/>
        </w:rPr>
      </w:pPr>
      <w:r w:rsidRPr="00867B60">
        <w:rPr>
          <w:rFonts w:ascii="Arial" w:hAnsi="Arial" w:cs="Arial"/>
          <w:sz w:val="24"/>
          <w:szCs w:val="24"/>
        </w:rPr>
        <w:t>Sabogal, L.; Barraza, E.; Hernández, A. &amp; Zapata, L. (2011). Validación del cuestionario de motivación y estrategias de aprendizaje forma corta –MSLQ SF, en estudiantes universitarios de una institución pública-Santa Marta</w:t>
      </w:r>
      <w:r w:rsidRPr="00867B60">
        <w:rPr>
          <w:rFonts w:ascii="Arial" w:hAnsi="Arial" w:cs="Arial"/>
          <w:i/>
          <w:iCs/>
          <w:sz w:val="24"/>
          <w:szCs w:val="24"/>
        </w:rPr>
        <w:t>. Revista Psicogente, 14</w:t>
      </w:r>
      <w:r w:rsidRPr="00867B60">
        <w:rPr>
          <w:rFonts w:ascii="Arial" w:hAnsi="Arial" w:cs="Arial"/>
          <w:sz w:val="24"/>
          <w:szCs w:val="24"/>
        </w:rPr>
        <w:t>, 25, 36-50.</w:t>
      </w:r>
    </w:p>
    <w:p w:rsidR="002F2F85" w:rsidRPr="00F741A2" w:rsidRDefault="002F2F85" w:rsidP="00273CE8">
      <w:pPr>
        <w:autoSpaceDE w:val="0"/>
        <w:autoSpaceDN w:val="0"/>
        <w:adjustRightInd w:val="0"/>
        <w:spacing w:after="0" w:line="240" w:lineRule="auto"/>
        <w:ind w:left="540" w:hanging="540"/>
        <w:jc w:val="both"/>
        <w:rPr>
          <w:rFonts w:ascii="Arial" w:hAnsi="Arial" w:cs="Arial"/>
          <w:sz w:val="24"/>
          <w:szCs w:val="24"/>
        </w:rPr>
      </w:pPr>
      <w:r w:rsidRPr="00867B60">
        <w:rPr>
          <w:rFonts w:ascii="Arial" w:hAnsi="Arial" w:cs="Arial"/>
          <w:sz w:val="24"/>
          <w:szCs w:val="24"/>
        </w:rPr>
        <w:t xml:space="preserve">Sireci, S. G. (2003). Validity content. </w:t>
      </w:r>
      <w:r w:rsidRPr="00F741A2">
        <w:rPr>
          <w:rFonts w:ascii="Arial" w:hAnsi="Arial" w:cs="Arial"/>
          <w:sz w:val="24"/>
          <w:szCs w:val="24"/>
        </w:rPr>
        <w:t>En R. F. Ballesteros (Ed.).</w:t>
      </w:r>
      <w:r w:rsidRPr="00F741A2">
        <w:rPr>
          <w:rFonts w:ascii="Arial" w:hAnsi="Arial" w:cs="Arial"/>
          <w:i/>
          <w:iCs/>
          <w:sz w:val="24"/>
          <w:szCs w:val="24"/>
        </w:rPr>
        <w:t xml:space="preserve"> Encyclopedia of psychological assessment. </w:t>
      </w:r>
      <w:r w:rsidRPr="00F741A2">
        <w:rPr>
          <w:rFonts w:ascii="Arial" w:hAnsi="Arial" w:cs="Arial"/>
          <w:sz w:val="24"/>
          <w:szCs w:val="24"/>
        </w:rPr>
        <w:t>Londres, UK: Sage.</w:t>
      </w:r>
    </w:p>
    <w:p w:rsidR="002F2F85" w:rsidRPr="00AE08C8" w:rsidRDefault="002F2F85" w:rsidP="00AE08C8">
      <w:pPr>
        <w:autoSpaceDE w:val="0"/>
        <w:autoSpaceDN w:val="0"/>
        <w:adjustRightInd w:val="0"/>
        <w:spacing w:after="0" w:line="240" w:lineRule="auto"/>
        <w:ind w:left="540" w:hanging="540"/>
        <w:jc w:val="both"/>
        <w:rPr>
          <w:rFonts w:ascii="Arial" w:hAnsi="Arial" w:cs="Arial"/>
          <w:sz w:val="24"/>
          <w:szCs w:val="24"/>
          <w:lang w:val="en-US"/>
        </w:rPr>
      </w:pPr>
      <w:r w:rsidRPr="00F741A2">
        <w:rPr>
          <w:rFonts w:ascii="Arial" w:hAnsi="Arial" w:cs="Arial"/>
          <w:sz w:val="24"/>
          <w:szCs w:val="24"/>
          <w:lang w:val="de-DE"/>
        </w:rPr>
        <w:t xml:space="preserve">Waltz C., Strikland O. &amp; Lenz E. (2010). </w:t>
      </w:r>
      <w:r w:rsidRPr="00867B60">
        <w:rPr>
          <w:rFonts w:ascii="Arial" w:hAnsi="Arial" w:cs="Arial"/>
          <w:i/>
          <w:iCs/>
          <w:sz w:val="24"/>
          <w:szCs w:val="24"/>
          <w:lang w:val="en-US"/>
        </w:rPr>
        <w:t>Measurement in Nursing and Health Research.</w:t>
      </w:r>
      <w:r w:rsidRPr="00867B60">
        <w:rPr>
          <w:rFonts w:ascii="Arial" w:hAnsi="Arial" w:cs="Arial"/>
          <w:sz w:val="24"/>
          <w:szCs w:val="24"/>
          <w:lang w:val="en-US"/>
        </w:rPr>
        <w:t xml:space="preserve"> 4th</w:t>
      </w:r>
      <w:r>
        <w:rPr>
          <w:rFonts w:ascii="Arial" w:hAnsi="Arial" w:cs="Arial"/>
          <w:sz w:val="24"/>
          <w:szCs w:val="24"/>
          <w:lang w:val="en-US"/>
        </w:rPr>
        <w:t xml:space="preserve"> </w:t>
      </w:r>
      <w:r w:rsidRPr="00867B60">
        <w:rPr>
          <w:rFonts w:ascii="Arial" w:hAnsi="Arial" w:cs="Arial"/>
          <w:sz w:val="24"/>
          <w:szCs w:val="24"/>
          <w:lang w:val="en-US"/>
        </w:rPr>
        <w:t>Ed. New York: Springer Publishing Company.</w:t>
      </w:r>
    </w:p>
    <w:sectPr w:rsidR="002F2F85" w:rsidRPr="00AE08C8" w:rsidSect="00A017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F85" w:rsidRDefault="002F2F85">
      <w:r>
        <w:separator/>
      </w:r>
    </w:p>
  </w:endnote>
  <w:endnote w:type="continuationSeparator" w:id="0">
    <w:p w:rsidR="002F2F85" w:rsidRDefault="002F2F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F85" w:rsidRDefault="002F2F85">
      <w:r>
        <w:separator/>
      </w:r>
    </w:p>
  </w:footnote>
  <w:footnote w:type="continuationSeparator" w:id="0">
    <w:p w:rsidR="002F2F85" w:rsidRDefault="002F2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1A8"/>
    <w:multiLevelType w:val="hybridMultilevel"/>
    <w:tmpl w:val="C8A4E1D6"/>
    <w:lvl w:ilvl="0" w:tplc="2C0A0001">
      <w:start w:val="1"/>
      <w:numFmt w:val="bullet"/>
      <w:lvlText w:val=""/>
      <w:lvlJc w:val="left"/>
      <w:pPr>
        <w:ind w:left="1495" w:hanging="360"/>
      </w:pPr>
      <w:rPr>
        <w:rFonts w:ascii="Symbol" w:hAnsi="Symbol" w:cs="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cs="Wingdings" w:hint="default"/>
      </w:rPr>
    </w:lvl>
    <w:lvl w:ilvl="3" w:tplc="2C0A0001">
      <w:start w:val="1"/>
      <w:numFmt w:val="bullet"/>
      <w:lvlText w:val=""/>
      <w:lvlJc w:val="left"/>
      <w:pPr>
        <w:ind w:left="3600" w:hanging="360"/>
      </w:pPr>
      <w:rPr>
        <w:rFonts w:ascii="Symbol" w:hAnsi="Symbol" w:cs="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cs="Wingdings" w:hint="default"/>
      </w:rPr>
    </w:lvl>
    <w:lvl w:ilvl="6" w:tplc="2C0A0001">
      <w:start w:val="1"/>
      <w:numFmt w:val="bullet"/>
      <w:lvlText w:val=""/>
      <w:lvlJc w:val="left"/>
      <w:pPr>
        <w:ind w:left="5760" w:hanging="360"/>
      </w:pPr>
      <w:rPr>
        <w:rFonts w:ascii="Symbol" w:hAnsi="Symbol" w:cs="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cs="Wingdings" w:hint="default"/>
      </w:rPr>
    </w:lvl>
  </w:abstractNum>
  <w:abstractNum w:abstractNumId="1">
    <w:nsid w:val="08C75F68"/>
    <w:multiLevelType w:val="hybridMultilevel"/>
    <w:tmpl w:val="D8E8E77A"/>
    <w:lvl w:ilvl="0" w:tplc="0C0A0001">
      <w:start w:val="1"/>
      <w:numFmt w:val="bullet"/>
      <w:lvlText w:val=""/>
      <w:lvlJc w:val="left"/>
      <w:pPr>
        <w:tabs>
          <w:tab w:val="num" w:pos="1080"/>
        </w:tabs>
        <w:ind w:left="1080" w:hanging="360"/>
      </w:pPr>
      <w:rPr>
        <w:rFonts w:ascii="Symbol" w:hAnsi="Symbol" w:cs="Symbol"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
    <w:nsid w:val="55F26E1E"/>
    <w:multiLevelType w:val="hybridMultilevel"/>
    <w:tmpl w:val="3B78B878"/>
    <w:lvl w:ilvl="0" w:tplc="C67C225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BEF"/>
    <w:rsid w:val="0000269B"/>
    <w:rsid w:val="00007DC5"/>
    <w:rsid w:val="00027ED9"/>
    <w:rsid w:val="00040AB6"/>
    <w:rsid w:val="00057306"/>
    <w:rsid w:val="000615B1"/>
    <w:rsid w:val="00081661"/>
    <w:rsid w:val="00092789"/>
    <w:rsid w:val="0009650A"/>
    <w:rsid w:val="000A4865"/>
    <w:rsid w:val="000A6FE6"/>
    <w:rsid w:val="000D109F"/>
    <w:rsid w:val="000E0792"/>
    <w:rsid w:val="000E1CC8"/>
    <w:rsid w:val="001047EA"/>
    <w:rsid w:val="001064E3"/>
    <w:rsid w:val="00116BEF"/>
    <w:rsid w:val="00131B75"/>
    <w:rsid w:val="001638FA"/>
    <w:rsid w:val="001A3173"/>
    <w:rsid w:val="001A3976"/>
    <w:rsid w:val="001C2A9A"/>
    <w:rsid w:val="001D5EE2"/>
    <w:rsid w:val="001E1546"/>
    <w:rsid w:val="001E4B9B"/>
    <w:rsid w:val="00202FF2"/>
    <w:rsid w:val="00203F1C"/>
    <w:rsid w:val="0022003D"/>
    <w:rsid w:val="00246704"/>
    <w:rsid w:val="002528B0"/>
    <w:rsid w:val="00260CB6"/>
    <w:rsid w:val="00261585"/>
    <w:rsid w:val="002717AA"/>
    <w:rsid w:val="00273CE8"/>
    <w:rsid w:val="00274B00"/>
    <w:rsid w:val="002B1BBF"/>
    <w:rsid w:val="002D2AC9"/>
    <w:rsid w:val="002F2F85"/>
    <w:rsid w:val="002F7630"/>
    <w:rsid w:val="003020AB"/>
    <w:rsid w:val="00313105"/>
    <w:rsid w:val="00317EF9"/>
    <w:rsid w:val="00327BDA"/>
    <w:rsid w:val="003324A0"/>
    <w:rsid w:val="003351F0"/>
    <w:rsid w:val="0034184E"/>
    <w:rsid w:val="00347B17"/>
    <w:rsid w:val="00351EBA"/>
    <w:rsid w:val="00384D42"/>
    <w:rsid w:val="00393268"/>
    <w:rsid w:val="003A2AA1"/>
    <w:rsid w:val="003B1BCB"/>
    <w:rsid w:val="003B31EE"/>
    <w:rsid w:val="003B4D0A"/>
    <w:rsid w:val="003D684B"/>
    <w:rsid w:val="003F43F1"/>
    <w:rsid w:val="003F75AD"/>
    <w:rsid w:val="00410A58"/>
    <w:rsid w:val="00441F90"/>
    <w:rsid w:val="00464F95"/>
    <w:rsid w:val="00487923"/>
    <w:rsid w:val="004A3089"/>
    <w:rsid w:val="004B0318"/>
    <w:rsid w:val="004B3B47"/>
    <w:rsid w:val="004F0B88"/>
    <w:rsid w:val="004F7EE5"/>
    <w:rsid w:val="00500C3B"/>
    <w:rsid w:val="00525614"/>
    <w:rsid w:val="005538B6"/>
    <w:rsid w:val="00557FE4"/>
    <w:rsid w:val="00573DA1"/>
    <w:rsid w:val="0059259C"/>
    <w:rsid w:val="00595816"/>
    <w:rsid w:val="005970A3"/>
    <w:rsid w:val="005B795F"/>
    <w:rsid w:val="005C1C8D"/>
    <w:rsid w:val="005D3A94"/>
    <w:rsid w:val="005E1A02"/>
    <w:rsid w:val="00602527"/>
    <w:rsid w:val="00607F18"/>
    <w:rsid w:val="006121AD"/>
    <w:rsid w:val="00617784"/>
    <w:rsid w:val="00627162"/>
    <w:rsid w:val="00694AFF"/>
    <w:rsid w:val="006A09B8"/>
    <w:rsid w:val="006B2D74"/>
    <w:rsid w:val="006B465F"/>
    <w:rsid w:val="006B4A1B"/>
    <w:rsid w:val="006C1AFA"/>
    <w:rsid w:val="006D3217"/>
    <w:rsid w:val="006D7E34"/>
    <w:rsid w:val="006E2830"/>
    <w:rsid w:val="006F6A1A"/>
    <w:rsid w:val="00714BDB"/>
    <w:rsid w:val="007253A4"/>
    <w:rsid w:val="00734311"/>
    <w:rsid w:val="0073505B"/>
    <w:rsid w:val="00744DE0"/>
    <w:rsid w:val="00751A5F"/>
    <w:rsid w:val="00753F55"/>
    <w:rsid w:val="007619BD"/>
    <w:rsid w:val="00796728"/>
    <w:rsid w:val="007B1FCC"/>
    <w:rsid w:val="007C799F"/>
    <w:rsid w:val="007E7513"/>
    <w:rsid w:val="007F2AE6"/>
    <w:rsid w:val="007F2ED5"/>
    <w:rsid w:val="00806E45"/>
    <w:rsid w:val="00821703"/>
    <w:rsid w:val="008233B2"/>
    <w:rsid w:val="00841152"/>
    <w:rsid w:val="00841F08"/>
    <w:rsid w:val="00842AD4"/>
    <w:rsid w:val="008517EF"/>
    <w:rsid w:val="00855CA2"/>
    <w:rsid w:val="008629F1"/>
    <w:rsid w:val="00867B60"/>
    <w:rsid w:val="00877C68"/>
    <w:rsid w:val="008952F6"/>
    <w:rsid w:val="0089748F"/>
    <w:rsid w:val="008D44E6"/>
    <w:rsid w:val="008E7367"/>
    <w:rsid w:val="008F5E33"/>
    <w:rsid w:val="00903CE1"/>
    <w:rsid w:val="0092616A"/>
    <w:rsid w:val="00927202"/>
    <w:rsid w:val="00940C44"/>
    <w:rsid w:val="009411C6"/>
    <w:rsid w:val="00942638"/>
    <w:rsid w:val="00942D91"/>
    <w:rsid w:val="009774AC"/>
    <w:rsid w:val="009C242D"/>
    <w:rsid w:val="009C41F4"/>
    <w:rsid w:val="009E1218"/>
    <w:rsid w:val="009E2BE1"/>
    <w:rsid w:val="00A01797"/>
    <w:rsid w:val="00A57A7F"/>
    <w:rsid w:val="00A64176"/>
    <w:rsid w:val="00A702C9"/>
    <w:rsid w:val="00A87C78"/>
    <w:rsid w:val="00AE08C8"/>
    <w:rsid w:val="00B24B20"/>
    <w:rsid w:val="00B474B7"/>
    <w:rsid w:val="00B65A57"/>
    <w:rsid w:val="00B972D7"/>
    <w:rsid w:val="00BD1F7E"/>
    <w:rsid w:val="00BD27A1"/>
    <w:rsid w:val="00BE65FB"/>
    <w:rsid w:val="00C165DB"/>
    <w:rsid w:val="00C16BB9"/>
    <w:rsid w:val="00C22DD7"/>
    <w:rsid w:val="00C24F0B"/>
    <w:rsid w:val="00C36F3E"/>
    <w:rsid w:val="00C4182A"/>
    <w:rsid w:val="00C541D1"/>
    <w:rsid w:val="00C72522"/>
    <w:rsid w:val="00C7599D"/>
    <w:rsid w:val="00C955EF"/>
    <w:rsid w:val="00C955FB"/>
    <w:rsid w:val="00CE7E0D"/>
    <w:rsid w:val="00CF2ADE"/>
    <w:rsid w:val="00D05ABF"/>
    <w:rsid w:val="00D05ADB"/>
    <w:rsid w:val="00D1454D"/>
    <w:rsid w:val="00D15BF4"/>
    <w:rsid w:val="00D15ED2"/>
    <w:rsid w:val="00D4585A"/>
    <w:rsid w:val="00D471AD"/>
    <w:rsid w:val="00D52906"/>
    <w:rsid w:val="00D54D07"/>
    <w:rsid w:val="00D632D1"/>
    <w:rsid w:val="00D67C40"/>
    <w:rsid w:val="00D72D5E"/>
    <w:rsid w:val="00D85FAB"/>
    <w:rsid w:val="00D9595F"/>
    <w:rsid w:val="00DA097E"/>
    <w:rsid w:val="00DB068F"/>
    <w:rsid w:val="00DC18EE"/>
    <w:rsid w:val="00DF6BE5"/>
    <w:rsid w:val="00E005D6"/>
    <w:rsid w:val="00E00645"/>
    <w:rsid w:val="00E43650"/>
    <w:rsid w:val="00E727DE"/>
    <w:rsid w:val="00E728AC"/>
    <w:rsid w:val="00EA6026"/>
    <w:rsid w:val="00EB2EBD"/>
    <w:rsid w:val="00EF3AA1"/>
    <w:rsid w:val="00EF76F2"/>
    <w:rsid w:val="00F247D0"/>
    <w:rsid w:val="00F657D6"/>
    <w:rsid w:val="00F73E54"/>
    <w:rsid w:val="00F741A2"/>
    <w:rsid w:val="00F8704D"/>
    <w:rsid w:val="00F931CB"/>
    <w:rsid w:val="00F94677"/>
    <w:rsid w:val="00FA14B9"/>
    <w:rsid w:val="00FA5BEC"/>
    <w:rsid w:val="00FB6057"/>
    <w:rsid w:val="00FD5831"/>
    <w:rsid w:val="00FE48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97"/>
    <w:pPr>
      <w:spacing w:after="200" w:line="276" w:lineRule="auto"/>
    </w:pPr>
    <w:rPr>
      <w:rFonts w:cs="Calibri"/>
      <w:lang w:val="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4D42"/>
    <w:pPr>
      <w:ind w:left="720"/>
    </w:pPr>
  </w:style>
  <w:style w:type="character" w:customStyle="1" w:styleId="EstiloArial">
    <w:name w:val="Estilo Arial"/>
    <w:uiPriority w:val="99"/>
    <w:rsid w:val="003D684B"/>
    <w:rPr>
      <w:rFonts w:ascii="Arial" w:hAnsi="Arial" w:cs="Arial"/>
    </w:rPr>
  </w:style>
  <w:style w:type="paragraph" w:styleId="BalloonText">
    <w:name w:val="Balloon Text"/>
    <w:basedOn w:val="Normal"/>
    <w:link w:val="BalloonTextChar"/>
    <w:uiPriority w:val="99"/>
    <w:semiHidden/>
    <w:rsid w:val="0060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2527"/>
    <w:rPr>
      <w:rFonts w:ascii="Tahoma" w:hAnsi="Tahoma" w:cs="Tahoma"/>
      <w:sz w:val="16"/>
      <w:szCs w:val="16"/>
    </w:rPr>
  </w:style>
  <w:style w:type="character" w:styleId="Emphasis">
    <w:name w:val="Emphasis"/>
    <w:basedOn w:val="DefaultParagraphFont"/>
    <w:uiPriority w:val="99"/>
    <w:qFormat/>
    <w:rsid w:val="00B474B7"/>
    <w:rPr>
      <w:i/>
      <w:iCs/>
    </w:rPr>
  </w:style>
  <w:style w:type="character" w:customStyle="1" w:styleId="field-content">
    <w:name w:val="field-content"/>
    <w:basedOn w:val="DefaultParagraphFont"/>
    <w:uiPriority w:val="99"/>
    <w:rsid w:val="0089748F"/>
  </w:style>
  <w:style w:type="character" w:customStyle="1" w:styleId="apple-converted-space">
    <w:name w:val="apple-converted-space"/>
    <w:basedOn w:val="DefaultParagraphFont"/>
    <w:uiPriority w:val="99"/>
    <w:rsid w:val="0089748F"/>
  </w:style>
  <w:style w:type="character" w:styleId="Hyperlink">
    <w:name w:val="Hyperlink"/>
    <w:basedOn w:val="DefaultParagraphFont"/>
    <w:uiPriority w:val="99"/>
    <w:rsid w:val="0089748F"/>
    <w:rPr>
      <w:color w:val="0000FF"/>
      <w:u w:val="single"/>
    </w:rPr>
  </w:style>
  <w:style w:type="paragraph" w:styleId="FootnoteText">
    <w:name w:val="footnote text"/>
    <w:basedOn w:val="Normal"/>
    <w:link w:val="FootnoteTextChar"/>
    <w:uiPriority w:val="99"/>
    <w:semiHidden/>
    <w:rsid w:val="00D72D5E"/>
    <w:rPr>
      <w:sz w:val="20"/>
      <w:szCs w:val="20"/>
    </w:rPr>
  </w:style>
  <w:style w:type="character" w:customStyle="1" w:styleId="FootnoteTextChar">
    <w:name w:val="Footnote Text Char"/>
    <w:basedOn w:val="DefaultParagraphFont"/>
    <w:link w:val="FootnoteText"/>
    <w:uiPriority w:val="99"/>
    <w:semiHidden/>
    <w:locked/>
    <w:rsid w:val="00260CB6"/>
    <w:rPr>
      <w:sz w:val="20"/>
      <w:szCs w:val="20"/>
      <w:lang w:val="es-MX"/>
    </w:rPr>
  </w:style>
  <w:style w:type="character" w:styleId="FootnoteReference">
    <w:name w:val="footnote reference"/>
    <w:basedOn w:val="DefaultParagraphFont"/>
    <w:uiPriority w:val="99"/>
    <w:semiHidden/>
    <w:rsid w:val="00D72D5E"/>
    <w:rPr>
      <w:vertAlign w:val="superscript"/>
    </w:rPr>
  </w:style>
</w:styles>
</file>

<file path=word/webSettings.xml><?xml version="1.0" encoding="utf-8"?>
<w:webSettings xmlns:r="http://schemas.openxmlformats.org/officeDocument/2006/relationships" xmlns:w="http://schemas.openxmlformats.org/wordprocessingml/2006/main">
  <w:divs>
    <w:div w:id="332420290">
      <w:marLeft w:val="0"/>
      <w:marRight w:val="0"/>
      <w:marTop w:val="0"/>
      <w:marBottom w:val="0"/>
      <w:divBdr>
        <w:top w:val="none" w:sz="0" w:space="0" w:color="auto"/>
        <w:left w:val="none" w:sz="0" w:space="0" w:color="auto"/>
        <w:bottom w:val="none" w:sz="0" w:space="0" w:color="auto"/>
        <w:right w:val="none" w:sz="0" w:space="0" w:color="auto"/>
      </w:divBdr>
    </w:div>
    <w:div w:id="332420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17</Pages>
  <Words>5545</Words>
  <Characters>30499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psicométrico del Cuestionario de Motivación y Estrategias de aprendizaje forma corta (MSLQ-SF)</dc:title>
  <dc:subject/>
  <dc:creator/>
  <cp:keywords/>
  <dc:description/>
  <cp:lastModifiedBy/>
  <cp:revision>5</cp:revision>
  <dcterms:created xsi:type="dcterms:W3CDTF">2019-04-10T13:27:00Z</dcterms:created>
  <dcterms:modified xsi:type="dcterms:W3CDTF">2019-04-10T13:46:00Z</dcterms:modified>
</cp:coreProperties>
</file>