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A4E5A" w14:textId="77777777" w:rsidR="009C188E" w:rsidRDefault="009C188E" w:rsidP="009C188E">
      <w:pPr>
        <w:jc w:val="center"/>
        <w:rPr>
          <w:rFonts w:ascii="Times New Roman" w:hAnsi="Times New Roman" w:cs="Times New Roman"/>
          <w:b/>
          <w:sz w:val="24"/>
        </w:rPr>
      </w:pPr>
      <w:bookmarkStart w:id="0" w:name="_Hlk5644115"/>
      <w:r w:rsidRPr="0050299A">
        <w:rPr>
          <w:rFonts w:ascii="Times New Roman" w:hAnsi="Times New Roman" w:cs="Times New Roman"/>
          <w:b/>
          <w:sz w:val="24"/>
        </w:rPr>
        <w:t xml:space="preserve">TEMPERAMENTO </w:t>
      </w:r>
      <w:r w:rsidR="00795247">
        <w:rPr>
          <w:rFonts w:ascii="Times New Roman" w:hAnsi="Times New Roman" w:cs="Times New Roman"/>
          <w:b/>
          <w:sz w:val="24"/>
        </w:rPr>
        <w:t xml:space="preserve">EM </w:t>
      </w:r>
      <w:r w:rsidRPr="0050299A">
        <w:rPr>
          <w:rFonts w:ascii="Times New Roman" w:hAnsi="Times New Roman" w:cs="Times New Roman"/>
          <w:b/>
          <w:sz w:val="24"/>
        </w:rPr>
        <w:t>ADULTO</w:t>
      </w:r>
      <w:r w:rsidR="00795247">
        <w:rPr>
          <w:rFonts w:ascii="Times New Roman" w:hAnsi="Times New Roman" w:cs="Times New Roman"/>
          <w:b/>
          <w:sz w:val="24"/>
        </w:rPr>
        <w:t>S</w:t>
      </w:r>
      <w:r w:rsidRPr="0050299A">
        <w:rPr>
          <w:rFonts w:ascii="Times New Roman" w:hAnsi="Times New Roman" w:cs="Times New Roman"/>
          <w:b/>
          <w:sz w:val="24"/>
        </w:rPr>
        <w:t xml:space="preserve">: </w:t>
      </w:r>
      <w:r w:rsidR="00833FA3">
        <w:rPr>
          <w:rFonts w:ascii="Times New Roman" w:hAnsi="Times New Roman" w:cs="Times New Roman"/>
          <w:b/>
          <w:sz w:val="24"/>
        </w:rPr>
        <w:t>ANÁLISE DA PRODUÇÃO CIENTÍFICA</w:t>
      </w:r>
      <w:r w:rsidR="00CA5645">
        <w:rPr>
          <w:rFonts w:ascii="Times New Roman" w:hAnsi="Times New Roman" w:cs="Times New Roman"/>
          <w:b/>
          <w:sz w:val="24"/>
        </w:rPr>
        <w:t xml:space="preserve"> </w:t>
      </w:r>
      <w:r w:rsidR="00FD572A">
        <w:rPr>
          <w:rFonts w:ascii="Times New Roman" w:hAnsi="Times New Roman" w:cs="Times New Roman"/>
          <w:b/>
          <w:sz w:val="24"/>
        </w:rPr>
        <w:t>IBER</w:t>
      </w:r>
      <w:r w:rsidR="00CA5645">
        <w:rPr>
          <w:rFonts w:ascii="Times New Roman" w:hAnsi="Times New Roman" w:cs="Times New Roman"/>
          <w:b/>
          <w:sz w:val="24"/>
        </w:rPr>
        <w:t>O-AMERICANA</w:t>
      </w:r>
    </w:p>
    <w:p w14:paraId="609C9A8D" w14:textId="77777777" w:rsidR="00883BD1" w:rsidRPr="00BB18CF" w:rsidRDefault="00883BD1" w:rsidP="009C188E">
      <w:pPr>
        <w:jc w:val="center"/>
        <w:rPr>
          <w:rFonts w:ascii="Times New Roman" w:hAnsi="Times New Roman" w:cs="Times New Roman"/>
          <w:b/>
          <w:sz w:val="24"/>
        </w:rPr>
      </w:pPr>
    </w:p>
    <w:p w14:paraId="72E1F47A" w14:textId="77777777" w:rsidR="009C188E" w:rsidRDefault="009C188E" w:rsidP="009C188E">
      <w:pPr>
        <w:autoSpaceDE w:val="0"/>
        <w:autoSpaceDN w:val="0"/>
        <w:adjustRightInd w:val="0"/>
        <w:spacing w:after="0" w:line="360" w:lineRule="auto"/>
        <w:jc w:val="center"/>
        <w:rPr>
          <w:rFonts w:ascii="Times New Roman" w:hAnsi="Times New Roman"/>
          <w:b/>
          <w:bCs/>
          <w:sz w:val="24"/>
          <w:szCs w:val="24"/>
          <w:lang w:val="en-US"/>
        </w:rPr>
      </w:pPr>
      <w:r w:rsidRPr="009C188E">
        <w:rPr>
          <w:rFonts w:ascii="Times New Roman" w:hAnsi="Times New Roman"/>
          <w:b/>
          <w:bCs/>
          <w:sz w:val="24"/>
          <w:szCs w:val="24"/>
          <w:lang w:val="en-US"/>
        </w:rPr>
        <w:t xml:space="preserve">Adult Temperament: </w:t>
      </w:r>
      <w:r w:rsidR="00833FA3">
        <w:rPr>
          <w:rFonts w:ascii="Times New Roman" w:hAnsi="Times New Roman"/>
          <w:b/>
          <w:bCs/>
          <w:sz w:val="24"/>
          <w:szCs w:val="24"/>
          <w:lang w:val="en-US"/>
        </w:rPr>
        <w:t>Analysis of</w:t>
      </w:r>
      <w:r w:rsidRPr="009C188E">
        <w:rPr>
          <w:rFonts w:ascii="Times New Roman" w:hAnsi="Times New Roman"/>
          <w:b/>
          <w:bCs/>
          <w:sz w:val="24"/>
          <w:szCs w:val="24"/>
          <w:lang w:val="en-US"/>
        </w:rPr>
        <w:t xml:space="preserve"> </w:t>
      </w:r>
      <w:r w:rsidR="00FD572A">
        <w:rPr>
          <w:rFonts w:ascii="Times New Roman" w:hAnsi="Times New Roman"/>
          <w:b/>
          <w:bCs/>
          <w:sz w:val="24"/>
          <w:szCs w:val="24"/>
          <w:lang w:val="en-US"/>
        </w:rPr>
        <w:t>Iberian</w:t>
      </w:r>
      <w:r w:rsidR="00CA5645">
        <w:rPr>
          <w:rFonts w:ascii="Times New Roman" w:hAnsi="Times New Roman"/>
          <w:b/>
          <w:bCs/>
          <w:sz w:val="24"/>
          <w:szCs w:val="24"/>
          <w:lang w:val="en-US"/>
        </w:rPr>
        <w:t xml:space="preserve"> American </w:t>
      </w:r>
      <w:r w:rsidR="00833FA3">
        <w:rPr>
          <w:rFonts w:ascii="Times New Roman" w:hAnsi="Times New Roman"/>
          <w:b/>
          <w:bCs/>
          <w:sz w:val="24"/>
          <w:szCs w:val="24"/>
          <w:lang w:val="en-US"/>
        </w:rPr>
        <w:t>Scientific Production</w:t>
      </w:r>
    </w:p>
    <w:p w14:paraId="616CE3AE" w14:textId="77777777" w:rsidR="009C188E" w:rsidRDefault="009C188E" w:rsidP="009C188E">
      <w:pPr>
        <w:autoSpaceDE w:val="0"/>
        <w:autoSpaceDN w:val="0"/>
        <w:adjustRightInd w:val="0"/>
        <w:spacing w:after="0" w:line="360" w:lineRule="auto"/>
        <w:jc w:val="center"/>
        <w:rPr>
          <w:rFonts w:ascii="Times New Roman" w:hAnsi="Times New Roman"/>
          <w:b/>
          <w:bCs/>
          <w:sz w:val="24"/>
          <w:szCs w:val="24"/>
          <w:lang w:val="en-US"/>
        </w:rPr>
      </w:pPr>
    </w:p>
    <w:p w14:paraId="296771B0" w14:textId="77777777" w:rsidR="009C188E" w:rsidRPr="00C2482A" w:rsidRDefault="0002691A" w:rsidP="009C188E">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TEMPERAMENTO ADULTO</w:t>
      </w:r>
    </w:p>
    <w:p w14:paraId="008140DD" w14:textId="77777777" w:rsidR="009C188E" w:rsidRPr="00C2482A" w:rsidRDefault="009C188E" w:rsidP="009C188E">
      <w:pPr>
        <w:autoSpaceDE w:val="0"/>
        <w:autoSpaceDN w:val="0"/>
        <w:adjustRightInd w:val="0"/>
        <w:spacing w:after="0" w:line="360" w:lineRule="auto"/>
        <w:jc w:val="center"/>
        <w:rPr>
          <w:rFonts w:ascii="Times New Roman" w:hAnsi="Times New Roman"/>
          <w:b/>
          <w:bCs/>
          <w:sz w:val="24"/>
          <w:szCs w:val="24"/>
        </w:rPr>
      </w:pPr>
    </w:p>
    <w:p w14:paraId="79A1FC2E" w14:textId="77777777" w:rsidR="009C188E" w:rsidRPr="00C2482A" w:rsidRDefault="009C188E" w:rsidP="009C188E">
      <w:pPr>
        <w:autoSpaceDE w:val="0"/>
        <w:autoSpaceDN w:val="0"/>
        <w:adjustRightInd w:val="0"/>
        <w:spacing w:after="0" w:line="360" w:lineRule="auto"/>
        <w:jc w:val="center"/>
        <w:rPr>
          <w:rFonts w:ascii="Times New Roman" w:hAnsi="Times New Roman"/>
          <w:b/>
          <w:bCs/>
          <w:sz w:val="24"/>
          <w:szCs w:val="24"/>
        </w:rPr>
      </w:pPr>
    </w:p>
    <w:p w14:paraId="56545CC2" w14:textId="77777777" w:rsidR="009C188E" w:rsidRDefault="009C188E" w:rsidP="00F12D47">
      <w:pPr>
        <w:spacing w:after="0" w:line="276" w:lineRule="auto"/>
        <w:jc w:val="both"/>
        <w:rPr>
          <w:rFonts w:ascii="Times New Roman" w:hAnsi="Times New Roman" w:cs="Times New Roman"/>
          <w:b/>
          <w:sz w:val="24"/>
        </w:rPr>
      </w:pPr>
    </w:p>
    <w:p w14:paraId="7D776101" w14:textId="77777777" w:rsidR="00883BD1" w:rsidRDefault="00883BD1" w:rsidP="00F12D47">
      <w:pPr>
        <w:spacing w:after="0" w:line="276" w:lineRule="auto"/>
        <w:jc w:val="both"/>
        <w:rPr>
          <w:rFonts w:ascii="Times New Roman" w:hAnsi="Times New Roman" w:cs="Times New Roman"/>
          <w:b/>
          <w:sz w:val="24"/>
        </w:rPr>
      </w:pPr>
    </w:p>
    <w:p w14:paraId="67D15E18" w14:textId="77777777" w:rsidR="00883BD1" w:rsidRDefault="00883BD1" w:rsidP="00F12D47">
      <w:pPr>
        <w:spacing w:after="0" w:line="276" w:lineRule="auto"/>
        <w:jc w:val="both"/>
        <w:rPr>
          <w:rFonts w:ascii="Times New Roman" w:hAnsi="Times New Roman" w:cs="Times New Roman"/>
          <w:b/>
          <w:sz w:val="24"/>
        </w:rPr>
      </w:pPr>
    </w:p>
    <w:p w14:paraId="6613ACF0" w14:textId="77777777" w:rsidR="00883BD1" w:rsidRDefault="00883BD1" w:rsidP="00F12D47">
      <w:pPr>
        <w:spacing w:after="0" w:line="276" w:lineRule="auto"/>
        <w:jc w:val="both"/>
        <w:rPr>
          <w:rFonts w:ascii="Times New Roman" w:hAnsi="Times New Roman" w:cs="Times New Roman"/>
          <w:b/>
          <w:sz w:val="24"/>
        </w:rPr>
      </w:pPr>
    </w:p>
    <w:p w14:paraId="1BDE5472" w14:textId="77777777" w:rsidR="00883BD1" w:rsidRDefault="00883BD1" w:rsidP="00F12D47">
      <w:pPr>
        <w:spacing w:after="0" w:line="276" w:lineRule="auto"/>
        <w:jc w:val="both"/>
        <w:rPr>
          <w:rFonts w:ascii="Times New Roman" w:hAnsi="Times New Roman" w:cs="Times New Roman"/>
          <w:b/>
          <w:sz w:val="24"/>
        </w:rPr>
      </w:pPr>
    </w:p>
    <w:p w14:paraId="3B5A6A6A" w14:textId="77777777" w:rsidR="00883BD1" w:rsidRDefault="00883BD1" w:rsidP="00F12D47">
      <w:pPr>
        <w:spacing w:after="0" w:line="276" w:lineRule="auto"/>
        <w:jc w:val="both"/>
        <w:rPr>
          <w:rFonts w:ascii="Times New Roman" w:hAnsi="Times New Roman" w:cs="Times New Roman"/>
          <w:b/>
          <w:sz w:val="24"/>
        </w:rPr>
      </w:pPr>
    </w:p>
    <w:p w14:paraId="16B1258C" w14:textId="77777777" w:rsidR="00883BD1" w:rsidRDefault="00883BD1" w:rsidP="00F12D47">
      <w:pPr>
        <w:spacing w:after="0" w:line="276" w:lineRule="auto"/>
        <w:jc w:val="both"/>
        <w:rPr>
          <w:rFonts w:ascii="Times New Roman" w:hAnsi="Times New Roman" w:cs="Times New Roman"/>
          <w:b/>
          <w:sz w:val="24"/>
        </w:rPr>
      </w:pPr>
    </w:p>
    <w:p w14:paraId="24FA38D0" w14:textId="77777777" w:rsidR="00883BD1" w:rsidRDefault="00883BD1" w:rsidP="00F12D47">
      <w:pPr>
        <w:spacing w:after="0" w:line="276" w:lineRule="auto"/>
        <w:jc w:val="both"/>
        <w:rPr>
          <w:rFonts w:ascii="Times New Roman" w:hAnsi="Times New Roman" w:cs="Times New Roman"/>
          <w:b/>
          <w:sz w:val="24"/>
        </w:rPr>
      </w:pPr>
    </w:p>
    <w:p w14:paraId="2E624BF2" w14:textId="77777777" w:rsidR="00883BD1" w:rsidRDefault="00883BD1" w:rsidP="00F12D47">
      <w:pPr>
        <w:spacing w:after="0" w:line="276" w:lineRule="auto"/>
        <w:jc w:val="both"/>
        <w:rPr>
          <w:rFonts w:ascii="Times New Roman" w:hAnsi="Times New Roman" w:cs="Times New Roman"/>
          <w:b/>
          <w:sz w:val="24"/>
        </w:rPr>
      </w:pPr>
    </w:p>
    <w:p w14:paraId="0C08483A" w14:textId="77777777" w:rsidR="00883BD1" w:rsidRDefault="00883BD1" w:rsidP="00F12D47">
      <w:pPr>
        <w:spacing w:after="0" w:line="276" w:lineRule="auto"/>
        <w:jc w:val="both"/>
        <w:rPr>
          <w:rFonts w:ascii="Times New Roman" w:hAnsi="Times New Roman" w:cs="Times New Roman"/>
          <w:b/>
          <w:sz w:val="24"/>
        </w:rPr>
      </w:pPr>
    </w:p>
    <w:p w14:paraId="34C78D39" w14:textId="77777777" w:rsidR="00883BD1" w:rsidRDefault="00883BD1" w:rsidP="00F12D47">
      <w:pPr>
        <w:spacing w:after="0" w:line="276" w:lineRule="auto"/>
        <w:jc w:val="both"/>
        <w:rPr>
          <w:rFonts w:ascii="Times New Roman" w:hAnsi="Times New Roman" w:cs="Times New Roman"/>
          <w:b/>
          <w:sz w:val="24"/>
        </w:rPr>
      </w:pPr>
    </w:p>
    <w:p w14:paraId="6681875E" w14:textId="77777777" w:rsidR="00883BD1" w:rsidRDefault="00883BD1" w:rsidP="00F12D47">
      <w:pPr>
        <w:spacing w:after="0" w:line="276" w:lineRule="auto"/>
        <w:jc w:val="both"/>
        <w:rPr>
          <w:rFonts w:ascii="Times New Roman" w:hAnsi="Times New Roman" w:cs="Times New Roman"/>
          <w:b/>
          <w:sz w:val="24"/>
        </w:rPr>
      </w:pPr>
    </w:p>
    <w:p w14:paraId="1232FBD1" w14:textId="77777777" w:rsidR="00883BD1" w:rsidRDefault="00883BD1" w:rsidP="00F12D47">
      <w:pPr>
        <w:spacing w:after="0" w:line="276" w:lineRule="auto"/>
        <w:jc w:val="both"/>
        <w:rPr>
          <w:rFonts w:ascii="Times New Roman" w:hAnsi="Times New Roman" w:cs="Times New Roman"/>
          <w:b/>
          <w:sz w:val="24"/>
        </w:rPr>
      </w:pPr>
    </w:p>
    <w:p w14:paraId="48F32C29" w14:textId="77777777" w:rsidR="00883BD1" w:rsidRDefault="00883BD1" w:rsidP="00F12D47">
      <w:pPr>
        <w:spacing w:after="0" w:line="276" w:lineRule="auto"/>
        <w:jc w:val="both"/>
        <w:rPr>
          <w:rFonts w:ascii="Times New Roman" w:hAnsi="Times New Roman" w:cs="Times New Roman"/>
          <w:b/>
          <w:sz w:val="24"/>
        </w:rPr>
      </w:pPr>
    </w:p>
    <w:p w14:paraId="33F1F351" w14:textId="77777777" w:rsidR="00883BD1" w:rsidRDefault="00883BD1" w:rsidP="00F12D47">
      <w:pPr>
        <w:spacing w:after="0" w:line="276" w:lineRule="auto"/>
        <w:jc w:val="both"/>
        <w:rPr>
          <w:rFonts w:ascii="Times New Roman" w:hAnsi="Times New Roman" w:cs="Times New Roman"/>
          <w:b/>
          <w:sz w:val="24"/>
        </w:rPr>
      </w:pPr>
    </w:p>
    <w:p w14:paraId="64103CC5" w14:textId="77777777" w:rsidR="00883BD1" w:rsidRDefault="00883BD1" w:rsidP="00F12D47">
      <w:pPr>
        <w:spacing w:after="0" w:line="276" w:lineRule="auto"/>
        <w:jc w:val="both"/>
        <w:rPr>
          <w:rFonts w:ascii="Times New Roman" w:hAnsi="Times New Roman" w:cs="Times New Roman"/>
          <w:b/>
          <w:sz w:val="24"/>
        </w:rPr>
      </w:pPr>
    </w:p>
    <w:p w14:paraId="5DF8434E" w14:textId="77777777" w:rsidR="00883BD1" w:rsidRDefault="00883BD1" w:rsidP="00F12D47">
      <w:pPr>
        <w:spacing w:after="0" w:line="276" w:lineRule="auto"/>
        <w:jc w:val="both"/>
        <w:rPr>
          <w:rFonts w:ascii="Times New Roman" w:hAnsi="Times New Roman" w:cs="Times New Roman"/>
          <w:b/>
          <w:sz w:val="24"/>
        </w:rPr>
      </w:pPr>
    </w:p>
    <w:p w14:paraId="183AFD33" w14:textId="77777777" w:rsidR="00883BD1" w:rsidRDefault="00883BD1" w:rsidP="00F12D47">
      <w:pPr>
        <w:spacing w:after="0" w:line="276" w:lineRule="auto"/>
        <w:jc w:val="both"/>
        <w:rPr>
          <w:rFonts w:ascii="Times New Roman" w:hAnsi="Times New Roman" w:cs="Times New Roman"/>
          <w:b/>
          <w:sz w:val="24"/>
        </w:rPr>
      </w:pPr>
    </w:p>
    <w:p w14:paraId="2A105CA7" w14:textId="77777777" w:rsidR="00883BD1" w:rsidRDefault="00883BD1" w:rsidP="00F12D47">
      <w:pPr>
        <w:spacing w:after="0" w:line="276" w:lineRule="auto"/>
        <w:jc w:val="both"/>
        <w:rPr>
          <w:rFonts w:ascii="Times New Roman" w:hAnsi="Times New Roman" w:cs="Times New Roman"/>
          <w:b/>
          <w:sz w:val="24"/>
        </w:rPr>
      </w:pPr>
    </w:p>
    <w:p w14:paraId="50BF4550" w14:textId="77777777" w:rsidR="00883BD1" w:rsidRDefault="00883BD1" w:rsidP="00F12D47">
      <w:pPr>
        <w:spacing w:after="0" w:line="276" w:lineRule="auto"/>
        <w:jc w:val="both"/>
        <w:rPr>
          <w:rFonts w:ascii="Times New Roman" w:hAnsi="Times New Roman" w:cs="Times New Roman"/>
          <w:b/>
          <w:sz w:val="24"/>
        </w:rPr>
      </w:pPr>
    </w:p>
    <w:p w14:paraId="54D2F550" w14:textId="77777777" w:rsidR="00883BD1" w:rsidRDefault="00883BD1" w:rsidP="00F12D47">
      <w:pPr>
        <w:spacing w:after="0" w:line="276" w:lineRule="auto"/>
        <w:jc w:val="both"/>
        <w:rPr>
          <w:rFonts w:ascii="Times New Roman" w:hAnsi="Times New Roman" w:cs="Times New Roman"/>
          <w:b/>
          <w:sz w:val="24"/>
        </w:rPr>
      </w:pPr>
    </w:p>
    <w:p w14:paraId="3C19E371" w14:textId="77777777" w:rsidR="00883BD1" w:rsidRDefault="00883BD1" w:rsidP="00F12D47">
      <w:pPr>
        <w:spacing w:after="0" w:line="276" w:lineRule="auto"/>
        <w:jc w:val="both"/>
        <w:rPr>
          <w:rFonts w:ascii="Times New Roman" w:hAnsi="Times New Roman" w:cs="Times New Roman"/>
          <w:b/>
          <w:sz w:val="24"/>
        </w:rPr>
      </w:pPr>
    </w:p>
    <w:p w14:paraId="483736AC" w14:textId="77777777" w:rsidR="00883BD1" w:rsidRDefault="00883BD1" w:rsidP="00F12D47">
      <w:pPr>
        <w:spacing w:after="0" w:line="276" w:lineRule="auto"/>
        <w:jc w:val="both"/>
        <w:rPr>
          <w:rFonts w:ascii="Times New Roman" w:hAnsi="Times New Roman" w:cs="Times New Roman"/>
          <w:b/>
          <w:sz w:val="24"/>
        </w:rPr>
      </w:pPr>
    </w:p>
    <w:p w14:paraId="09394F69" w14:textId="77777777" w:rsidR="00883BD1" w:rsidRDefault="00883BD1" w:rsidP="00F12D47">
      <w:pPr>
        <w:spacing w:after="0" w:line="276" w:lineRule="auto"/>
        <w:jc w:val="both"/>
        <w:rPr>
          <w:rFonts w:ascii="Times New Roman" w:hAnsi="Times New Roman" w:cs="Times New Roman"/>
          <w:b/>
          <w:sz w:val="24"/>
        </w:rPr>
      </w:pPr>
    </w:p>
    <w:p w14:paraId="76A82A56" w14:textId="77777777" w:rsidR="00883BD1" w:rsidRDefault="00883BD1" w:rsidP="00F12D47">
      <w:pPr>
        <w:spacing w:after="0" w:line="276" w:lineRule="auto"/>
        <w:jc w:val="both"/>
        <w:rPr>
          <w:rFonts w:ascii="Times New Roman" w:hAnsi="Times New Roman" w:cs="Times New Roman"/>
          <w:b/>
          <w:sz w:val="24"/>
        </w:rPr>
      </w:pPr>
    </w:p>
    <w:p w14:paraId="2C6D121D" w14:textId="77777777" w:rsidR="00883BD1" w:rsidRDefault="00883BD1" w:rsidP="00F12D47">
      <w:pPr>
        <w:spacing w:after="0" w:line="276" w:lineRule="auto"/>
        <w:jc w:val="both"/>
        <w:rPr>
          <w:rFonts w:ascii="Times New Roman" w:hAnsi="Times New Roman" w:cs="Times New Roman"/>
          <w:b/>
          <w:sz w:val="24"/>
        </w:rPr>
      </w:pPr>
    </w:p>
    <w:p w14:paraId="6F5CB986" w14:textId="77777777" w:rsidR="00883BD1" w:rsidRDefault="00883BD1" w:rsidP="00F12D47">
      <w:pPr>
        <w:spacing w:after="0" w:line="276" w:lineRule="auto"/>
        <w:jc w:val="both"/>
        <w:rPr>
          <w:rFonts w:ascii="Times New Roman" w:hAnsi="Times New Roman" w:cs="Times New Roman"/>
          <w:b/>
          <w:sz w:val="24"/>
        </w:rPr>
      </w:pPr>
    </w:p>
    <w:p w14:paraId="53464576" w14:textId="77777777" w:rsidR="00883BD1" w:rsidRDefault="00883BD1" w:rsidP="00F12D47">
      <w:pPr>
        <w:spacing w:after="0" w:line="276" w:lineRule="auto"/>
        <w:jc w:val="both"/>
        <w:rPr>
          <w:rFonts w:ascii="Times New Roman" w:hAnsi="Times New Roman" w:cs="Times New Roman"/>
          <w:b/>
          <w:sz w:val="24"/>
        </w:rPr>
      </w:pPr>
    </w:p>
    <w:p w14:paraId="49E39C67" w14:textId="77777777" w:rsidR="00883BD1" w:rsidRDefault="00883BD1" w:rsidP="00F12D47">
      <w:pPr>
        <w:spacing w:after="0" w:line="276" w:lineRule="auto"/>
        <w:jc w:val="both"/>
        <w:rPr>
          <w:rFonts w:ascii="Times New Roman" w:hAnsi="Times New Roman" w:cs="Times New Roman"/>
          <w:b/>
          <w:sz w:val="24"/>
        </w:rPr>
      </w:pPr>
    </w:p>
    <w:p w14:paraId="3BF401C5" w14:textId="77777777" w:rsidR="00883BD1" w:rsidRDefault="00883BD1" w:rsidP="00F12D47">
      <w:pPr>
        <w:spacing w:after="0" w:line="276" w:lineRule="auto"/>
        <w:jc w:val="both"/>
        <w:rPr>
          <w:rFonts w:ascii="Times New Roman" w:hAnsi="Times New Roman" w:cs="Times New Roman"/>
          <w:b/>
          <w:sz w:val="24"/>
        </w:rPr>
      </w:pPr>
    </w:p>
    <w:p w14:paraId="1AF4C10E" w14:textId="77777777" w:rsidR="00883BD1" w:rsidRDefault="00883BD1" w:rsidP="00F12D47">
      <w:pPr>
        <w:spacing w:after="0" w:line="276" w:lineRule="auto"/>
        <w:jc w:val="both"/>
        <w:rPr>
          <w:rFonts w:ascii="Times New Roman" w:hAnsi="Times New Roman" w:cs="Times New Roman"/>
          <w:b/>
          <w:sz w:val="24"/>
        </w:rPr>
      </w:pPr>
    </w:p>
    <w:p w14:paraId="3A9EEB6F" w14:textId="77777777" w:rsidR="00883BD1" w:rsidRDefault="00883BD1" w:rsidP="00F12D47">
      <w:pPr>
        <w:spacing w:after="0" w:line="276" w:lineRule="auto"/>
        <w:jc w:val="both"/>
        <w:rPr>
          <w:rFonts w:ascii="Times New Roman" w:hAnsi="Times New Roman" w:cs="Times New Roman"/>
          <w:b/>
          <w:sz w:val="24"/>
        </w:rPr>
      </w:pPr>
    </w:p>
    <w:p w14:paraId="7DBAE7BF" w14:textId="77777777" w:rsidR="00883BD1" w:rsidRDefault="00883BD1" w:rsidP="00F12D47">
      <w:pPr>
        <w:spacing w:after="0" w:line="276" w:lineRule="auto"/>
        <w:jc w:val="both"/>
        <w:rPr>
          <w:rFonts w:ascii="Times New Roman" w:hAnsi="Times New Roman" w:cs="Times New Roman"/>
          <w:b/>
          <w:sz w:val="24"/>
        </w:rPr>
      </w:pPr>
    </w:p>
    <w:p w14:paraId="06599635" w14:textId="77777777" w:rsidR="00236E7A" w:rsidRDefault="00236E7A" w:rsidP="00236E7A">
      <w:pPr>
        <w:spacing w:after="0" w:line="276" w:lineRule="auto"/>
        <w:jc w:val="center"/>
        <w:rPr>
          <w:rFonts w:ascii="Times New Roman" w:hAnsi="Times New Roman" w:cs="Times New Roman"/>
          <w:b/>
          <w:sz w:val="24"/>
        </w:rPr>
      </w:pPr>
      <w:r>
        <w:rPr>
          <w:rFonts w:ascii="Times New Roman" w:hAnsi="Times New Roman" w:cs="Times New Roman"/>
          <w:b/>
          <w:sz w:val="24"/>
        </w:rPr>
        <w:lastRenderedPageBreak/>
        <w:t>Resumo</w:t>
      </w:r>
    </w:p>
    <w:p w14:paraId="35E420A2" w14:textId="77777777" w:rsidR="00F12D47" w:rsidRPr="00EF7D0A" w:rsidRDefault="00293DB6" w:rsidP="00F12D47">
      <w:pPr>
        <w:spacing w:after="0" w:line="276" w:lineRule="auto"/>
        <w:jc w:val="both"/>
        <w:rPr>
          <w:rFonts w:ascii="Times New Roman" w:hAnsi="Times New Roman" w:cs="Times New Roman"/>
          <w:sz w:val="24"/>
        </w:rPr>
      </w:pPr>
      <w:r>
        <w:rPr>
          <w:rFonts w:ascii="Times New Roman" w:hAnsi="Times New Roman" w:cs="Times New Roman"/>
          <w:sz w:val="24"/>
        </w:rPr>
        <w:t>Visto que a</w:t>
      </w:r>
      <w:r w:rsidR="00F12D47">
        <w:rPr>
          <w:rFonts w:ascii="Times New Roman" w:hAnsi="Times New Roman" w:cs="Times New Roman"/>
          <w:sz w:val="24"/>
        </w:rPr>
        <w:t xml:space="preserve"> conceituação de temperamento e as maneiras de </w:t>
      </w:r>
      <w:r>
        <w:rPr>
          <w:rFonts w:ascii="Times New Roman" w:hAnsi="Times New Roman" w:cs="Times New Roman"/>
          <w:sz w:val="24"/>
        </w:rPr>
        <w:t>avaliá-lo</w:t>
      </w:r>
      <w:r w:rsidR="00F12D47">
        <w:rPr>
          <w:rFonts w:ascii="Times New Roman" w:hAnsi="Times New Roman" w:cs="Times New Roman"/>
          <w:sz w:val="24"/>
        </w:rPr>
        <w:t xml:space="preserve"> divergem de acordo com as abordagens propostas</w:t>
      </w:r>
      <w:r>
        <w:rPr>
          <w:rFonts w:ascii="Times New Roman" w:hAnsi="Times New Roman" w:cs="Times New Roman"/>
          <w:sz w:val="24"/>
        </w:rPr>
        <w:t xml:space="preserve"> e a </w:t>
      </w:r>
      <w:r w:rsidR="00F12D47">
        <w:rPr>
          <w:rFonts w:ascii="Times New Roman" w:hAnsi="Times New Roman" w:cs="Times New Roman"/>
          <w:sz w:val="24"/>
        </w:rPr>
        <w:t>população estudada</w:t>
      </w:r>
      <w:r>
        <w:rPr>
          <w:rFonts w:ascii="Times New Roman" w:hAnsi="Times New Roman" w:cs="Times New Roman"/>
          <w:sz w:val="24"/>
        </w:rPr>
        <w:t>,</w:t>
      </w:r>
      <w:r w:rsidR="00F12D47">
        <w:rPr>
          <w:rFonts w:ascii="Times New Roman" w:hAnsi="Times New Roman" w:cs="Times New Roman"/>
          <w:sz w:val="24"/>
        </w:rPr>
        <w:t xml:space="preserve"> </w:t>
      </w:r>
      <w:r>
        <w:rPr>
          <w:rFonts w:ascii="Times New Roman" w:hAnsi="Times New Roman" w:cs="Times New Roman"/>
          <w:sz w:val="24"/>
        </w:rPr>
        <w:t>o</w:t>
      </w:r>
      <w:r w:rsidR="009B71BD">
        <w:rPr>
          <w:rFonts w:ascii="Times New Roman" w:hAnsi="Times New Roman" w:cs="Times New Roman"/>
          <w:sz w:val="24"/>
        </w:rPr>
        <w:t xml:space="preserve"> objetivo deste trabalho </w:t>
      </w:r>
      <w:r w:rsidR="00EF7D0A">
        <w:rPr>
          <w:rFonts w:ascii="Times New Roman" w:hAnsi="Times New Roman" w:cs="Times New Roman"/>
          <w:sz w:val="24"/>
        </w:rPr>
        <w:t xml:space="preserve">foi identificar e analisar as publicações acerca do temperamento </w:t>
      </w:r>
      <w:r w:rsidR="00795247">
        <w:rPr>
          <w:rFonts w:ascii="Times New Roman" w:hAnsi="Times New Roman" w:cs="Times New Roman"/>
          <w:sz w:val="24"/>
        </w:rPr>
        <w:t xml:space="preserve">em </w:t>
      </w:r>
      <w:r w:rsidR="00EF7D0A">
        <w:rPr>
          <w:rFonts w:ascii="Times New Roman" w:hAnsi="Times New Roman" w:cs="Times New Roman"/>
          <w:sz w:val="24"/>
        </w:rPr>
        <w:t>adulto</w:t>
      </w:r>
      <w:r w:rsidR="00795247">
        <w:rPr>
          <w:rFonts w:ascii="Times New Roman" w:hAnsi="Times New Roman" w:cs="Times New Roman"/>
          <w:sz w:val="24"/>
        </w:rPr>
        <w:t>s</w:t>
      </w:r>
      <w:r w:rsidR="00EF7D0A">
        <w:rPr>
          <w:rFonts w:ascii="Times New Roman" w:hAnsi="Times New Roman" w:cs="Times New Roman"/>
          <w:sz w:val="24"/>
        </w:rPr>
        <w:t xml:space="preserve"> por meio de uma revisão sistemática da literatura</w:t>
      </w:r>
      <w:r w:rsidR="00CA5645">
        <w:rPr>
          <w:rFonts w:ascii="Times New Roman" w:hAnsi="Times New Roman" w:cs="Times New Roman"/>
          <w:sz w:val="24"/>
        </w:rPr>
        <w:t xml:space="preserve"> </w:t>
      </w:r>
      <w:r w:rsidR="00FD572A">
        <w:rPr>
          <w:rFonts w:ascii="Times New Roman" w:hAnsi="Times New Roman" w:cs="Times New Roman"/>
          <w:sz w:val="24"/>
        </w:rPr>
        <w:t>iber</w:t>
      </w:r>
      <w:r w:rsidR="00CA5645">
        <w:rPr>
          <w:rFonts w:ascii="Times New Roman" w:hAnsi="Times New Roman" w:cs="Times New Roman"/>
          <w:sz w:val="24"/>
        </w:rPr>
        <w:t>o-americana</w:t>
      </w:r>
      <w:r w:rsidR="00EF7D0A">
        <w:rPr>
          <w:rFonts w:ascii="Times New Roman" w:hAnsi="Times New Roman" w:cs="Times New Roman"/>
          <w:sz w:val="24"/>
        </w:rPr>
        <w:t xml:space="preserve">. </w:t>
      </w:r>
      <w:r>
        <w:rPr>
          <w:rFonts w:ascii="Times New Roman" w:hAnsi="Times New Roman" w:cs="Times New Roman"/>
          <w:sz w:val="24"/>
        </w:rPr>
        <w:t>F</w:t>
      </w:r>
      <w:r w:rsidR="00EF7D0A">
        <w:rPr>
          <w:rFonts w:ascii="Times New Roman" w:hAnsi="Times New Roman" w:cs="Times New Roman"/>
          <w:sz w:val="24"/>
        </w:rPr>
        <w:t>oram consultadas as bases Lilacs, Pepsic e Scielo,</w:t>
      </w:r>
      <w:r>
        <w:rPr>
          <w:rFonts w:ascii="Times New Roman" w:hAnsi="Times New Roman" w:cs="Times New Roman"/>
          <w:sz w:val="24"/>
        </w:rPr>
        <w:t xml:space="preserve"> resultando em 41 estudos analisados.</w:t>
      </w:r>
      <w:r w:rsidR="00EF7D0A">
        <w:rPr>
          <w:rFonts w:ascii="Times New Roman" w:hAnsi="Times New Roman" w:cs="Times New Roman"/>
          <w:sz w:val="24"/>
        </w:rPr>
        <w:t xml:space="preserve"> Os resultados exibiram um </w:t>
      </w:r>
      <w:r w:rsidR="00234756">
        <w:rPr>
          <w:rFonts w:ascii="Times New Roman" w:hAnsi="Times New Roman" w:cs="Times New Roman"/>
          <w:sz w:val="24"/>
        </w:rPr>
        <w:t>aumento de interesse sobre o tema</w:t>
      </w:r>
      <w:r w:rsidR="00EF7D0A">
        <w:rPr>
          <w:rFonts w:ascii="Times New Roman" w:hAnsi="Times New Roman" w:cs="Times New Roman"/>
          <w:sz w:val="24"/>
        </w:rPr>
        <w:t>,</w:t>
      </w:r>
      <w:r w:rsidR="00C17B65">
        <w:rPr>
          <w:rFonts w:ascii="Times New Roman" w:hAnsi="Times New Roman" w:cs="Times New Roman"/>
          <w:sz w:val="24"/>
        </w:rPr>
        <w:t xml:space="preserve"> </w:t>
      </w:r>
      <w:ins w:id="1" w:author="Elizabeth Teodoro" w:date="2019-07-26T10:13:00Z">
        <w:r w:rsidR="0009369A">
          <w:rPr>
            <w:rFonts w:ascii="Times New Roman" w:hAnsi="Times New Roman" w:cs="Times New Roman"/>
            <w:sz w:val="24"/>
          </w:rPr>
          <w:t>com predominância de</w:t>
        </w:r>
      </w:ins>
      <w:del w:id="2" w:author="Elizabeth Teodoro" w:date="2019-07-26T10:13:00Z">
        <w:r w:rsidDel="0009369A">
          <w:rPr>
            <w:rFonts w:ascii="Times New Roman" w:hAnsi="Times New Roman" w:cs="Times New Roman"/>
            <w:sz w:val="24"/>
          </w:rPr>
          <w:delText>sendo</w:delText>
        </w:r>
      </w:del>
      <w:r>
        <w:rPr>
          <w:rFonts w:ascii="Times New Roman" w:hAnsi="Times New Roman" w:cs="Times New Roman"/>
          <w:sz w:val="24"/>
        </w:rPr>
        <w:t xml:space="preserve"> estudos</w:t>
      </w:r>
      <w:r w:rsidR="00C17B65">
        <w:rPr>
          <w:rFonts w:ascii="Times New Roman" w:hAnsi="Times New Roman" w:cs="Times New Roman"/>
          <w:sz w:val="24"/>
        </w:rPr>
        <w:t xml:space="preserve"> </w:t>
      </w:r>
      <w:del w:id="3" w:author="Elizabeth Teodoro" w:date="2019-07-26T10:13:00Z">
        <w:r w:rsidR="00C17B65" w:rsidDel="0009369A">
          <w:rPr>
            <w:rFonts w:ascii="Times New Roman" w:hAnsi="Times New Roman" w:cs="Times New Roman"/>
            <w:sz w:val="24"/>
          </w:rPr>
          <w:delText xml:space="preserve">predominante </w:delText>
        </w:r>
      </w:del>
      <w:r>
        <w:rPr>
          <w:rFonts w:ascii="Times New Roman" w:hAnsi="Times New Roman" w:cs="Times New Roman"/>
          <w:sz w:val="24"/>
        </w:rPr>
        <w:t>brasileiros</w:t>
      </w:r>
      <w:r w:rsidR="00C17B65">
        <w:rPr>
          <w:rFonts w:ascii="Times New Roman" w:hAnsi="Times New Roman" w:cs="Times New Roman"/>
          <w:sz w:val="24"/>
        </w:rPr>
        <w:t xml:space="preserve"> </w:t>
      </w:r>
      <w:r w:rsidR="00C04E77">
        <w:rPr>
          <w:rFonts w:ascii="Times New Roman" w:hAnsi="Times New Roman" w:cs="Times New Roman"/>
          <w:sz w:val="24"/>
        </w:rPr>
        <w:t>(</w:t>
      </w:r>
      <w:r w:rsidR="009C2F61">
        <w:rPr>
          <w:rFonts w:ascii="Times New Roman" w:hAnsi="Times New Roman" w:cs="Times New Roman"/>
          <w:sz w:val="24"/>
        </w:rPr>
        <w:t>70,73</w:t>
      </w:r>
      <w:r w:rsidR="00C04E77">
        <w:rPr>
          <w:rFonts w:ascii="Times New Roman" w:hAnsi="Times New Roman" w:cs="Times New Roman"/>
          <w:sz w:val="24"/>
        </w:rPr>
        <w:t>%)</w:t>
      </w:r>
      <w:r w:rsidR="00C17B65">
        <w:rPr>
          <w:rFonts w:ascii="Times New Roman" w:hAnsi="Times New Roman" w:cs="Times New Roman"/>
          <w:sz w:val="24"/>
        </w:rPr>
        <w:t>,</w:t>
      </w:r>
      <w:r>
        <w:rPr>
          <w:rFonts w:ascii="Times New Roman" w:hAnsi="Times New Roman" w:cs="Times New Roman"/>
          <w:sz w:val="24"/>
        </w:rPr>
        <w:t xml:space="preserve"> </w:t>
      </w:r>
      <w:r w:rsidR="00C17B65">
        <w:rPr>
          <w:rFonts w:ascii="Times New Roman" w:hAnsi="Times New Roman" w:cs="Times New Roman"/>
          <w:sz w:val="24"/>
        </w:rPr>
        <w:t>empíricos</w:t>
      </w:r>
      <w:r w:rsidR="00C04E77">
        <w:rPr>
          <w:rFonts w:ascii="Times New Roman" w:hAnsi="Times New Roman" w:cs="Times New Roman"/>
          <w:sz w:val="24"/>
        </w:rPr>
        <w:t xml:space="preserve"> e</w:t>
      </w:r>
      <w:r w:rsidR="00C17B65">
        <w:rPr>
          <w:rFonts w:ascii="Times New Roman" w:hAnsi="Times New Roman" w:cs="Times New Roman"/>
          <w:sz w:val="24"/>
        </w:rPr>
        <w:t xml:space="preserve"> de método qua</w:t>
      </w:r>
      <w:r w:rsidR="00C04E77">
        <w:rPr>
          <w:rFonts w:ascii="Times New Roman" w:hAnsi="Times New Roman" w:cs="Times New Roman"/>
          <w:sz w:val="24"/>
        </w:rPr>
        <w:t>nti</w:t>
      </w:r>
      <w:r w:rsidR="00C17B65">
        <w:rPr>
          <w:rFonts w:ascii="Times New Roman" w:hAnsi="Times New Roman" w:cs="Times New Roman"/>
          <w:sz w:val="24"/>
        </w:rPr>
        <w:t>tativo (</w:t>
      </w:r>
      <w:r w:rsidR="009C2F61">
        <w:rPr>
          <w:rFonts w:ascii="Times New Roman" w:hAnsi="Times New Roman" w:cs="Times New Roman"/>
          <w:sz w:val="24"/>
        </w:rPr>
        <w:t>78,05</w:t>
      </w:r>
      <w:r w:rsidR="00C04E77">
        <w:rPr>
          <w:rFonts w:ascii="Times New Roman" w:hAnsi="Times New Roman" w:cs="Times New Roman"/>
          <w:sz w:val="24"/>
        </w:rPr>
        <w:t>%</w:t>
      </w:r>
      <w:r w:rsidR="00C17B65">
        <w:rPr>
          <w:rFonts w:ascii="Times New Roman" w:hAnsi="Times New Roman" w:cs="Times New Roman"/>
          <w:sz w:val="24"/>
        </w:rPr>
        <w:t>)</w:t>
      </w:r>
      <w:r>
        <w:rPr>
          <w:rFonts w:ascii="Times New Roman" w:hAnsi="Times New Roman" w:cs="Times New Roman"/>
          <w:sz w:val="24"/>
        </w:rPr>
        <w:t xml:space="preserve">; o </w:t>
      </w:r>
      <w:r w:rsidR="00C17B65">
        <w:rPr>
          <w:rFonts w:ascii="Times New Roman" w:hAnsi="Times New Roman" w:cs="Times New Roman"/>
          <w:color w:val="000000" w:themeColor="text1"/>
          <w:sz w:val="24"/>
          <w:szCs w:val="24"/>
          <w:shd w:val="clear" w:color="auto" w:fill="FFFFFF"/>
        </w:rPr>
        <w:t xml:space="preserve">Inventário de Temperamento e Caráter de Cloninger </w:t>
      </w:r>
      <w:r>
        <w:rPr>
          <w:rFonts w:ascii="Times New Roman" w:hAnsi="Times New Roman" w:cs="Times New Roman"/>
          <w:color w:val="000000" w:themeColor="text1"/>
          <w:sz w:val="24"/>
          <w:szCs w:val="24"/>
          <w:shd w:val="clear" w:color="auto" w:fill="FFFFFF"/>
        </w:rPr>
        <w:t>foi instrumento mais utilizado para avaliação (</w:t>
      </w:r>
      <w:r w:rsidR="00C17B65">
        <w:rPr>
          <w:rFonts w:ascii="Times New Roman" w:hAnsi="Times New Roman" w:cs="Times New Roman"/>
          <w:color w:val="000000" w:themeColor="text1"/>
          <w:sz w:val="24"/>
          <w:szCs w:val="24"/>
          <w:shd w:val="clear" w:color="auto" w:fill="FFFFFF"/>
        </w:rPr>
        <w:t>2</w:t>
      </w:r>
      <w:r w:rsidR="009C2F61">
        <w:rPr>
          <w:rFonts w:ascii="Times New Roman" w:hAnsi="Times New Roman" w:cs="Times New Roman"/>
          <w:color w:val="000000" w:themeColor="text1"/>
          <w:sz w:val="24"/>
          <w:szCs w:val="24"/>
          <w:shd w:val="clear" w:color="auto" w:fill="FFFFFF"/>
        </w:rPr>
        <w:t>9,2</w:t>
      </w:r>
      <w:r w:rsidR="00C17B65">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w:t>
      </w:r>
      <w:r w:rsidR="00C17B65">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Quanto ao</w:t>
      </w:r>
      <w:r w:rsidR="00C17B65">
        <w:rPr>
          <w:rFonts w:ascii="Times New Roman" w:hAnsi="Times New Roman" w:cs="Times New Roman"/>
          <w:color w:val="000000" w:themeColor="text1"/>
          <w:sz w:val="24"/>
          <w:szCs w:val="24"/>
          <w:shd w:val="clear" w:color="auto" w:fill="FFFFFF"/>
        </w:rPr>
        <w:t>s objetivos de cada publicação</w:t>
      </w:r>
      <w:r w:rsidR="007C3F36">
        <w:rPr>
          <w:rFonts w:ascii="Times New Roman" w:hAnsi="Times New Roman" w:cs="Times New Roman"/>
          <w:color w:val="000000" w:themeColor="text1"/>
          <w:sz w:val="24"/>
          <w:szCs w:val="24"/>
          <w:shd w:val="clear" w:color="auto" w:fill="FFFFFF"/>
        </w:rPr>
        <w:t>,</w:t>
      </w:r>
      <w:r w:rsidR="00C04E77">
        <w:rPr>
          <w:rFonts w:ascii="Times New Roman" w:hAnsi="Times New Roman" w:cs="Times New Roman"/>
          <w:color w:val="000000" w:themeColor="text1"/>
          <w:sz w:val="24"/>
          <w:szCs w:val="24"/>
          <w:shd w:val="clear" w:color="auto" w:fill="FFFFFF"/>
        </w:rPr>
        <w:t xml:space="preserve"> 4</w:t>
      </w:r>
      <w:r w:rsidR="009C2F61">
        <w:rPr>
          <w:rFonts w:ascii="Times New Roman" w:hAnsi="Times New Roman" w:cs="Times New Roman"/>
          <w:color w:val="000000" w:themeColor="text1"/>
          <w:sz w:val="24"/>
          <w:szCs w:val="24"/>
          <w:shd w:val="clear" w:color="auto" w:fill="FFFFFF"/>
        </w:rPr>
        <w:t>2,85</w:t>
      </w:r>
      <w:r w:rsidR="00C04E77">
        <w:rPr>
          <w:rFonts w:ascii="Times New Roman" w:hAnsi="Times New Roman" w:cs="Times New Roman"/>
          <w:color w:val="000000" w:themeColor="text1"/>
          <w:sz w:val="24"/>
          <w:szCs w:val="24"/>
          <w:shd w:val="clear" w:color="auto" w:fill="FFFFFF"/>
        </w:rPr>
        <w:t>% dos t</w:t>
      </w:r>
      <w:ins w:id="4" w:author="Elizabeth Teodoro" w:date="2019-07-26T10:14:00Z">
        <w:r w:rsidR="0009369A">
          <w:rPr>
            <w:rFonts w:ascii="Times New Roman" w:hAnsi="Times New Roman" w:cs="Times New Roman"/>
            <w:color w:val="000000" w:themeColor="text1"/>
            <w:sz w:val="24"/>
            <w:szCs w:val="24"/>
            <w:shd w:val="clear" w:color="auto" w:fill="FFFFFF"/>
          </w:rPr>
          <w:t>extos</w:t>
        </w:r>
      </w:ins>
      <w:del w:id="5" w:author="Elizabeth Teodoro" w:date="2019-07-26T10:14:00Z">
        <w:r w:rsidR="00C04E77" w:rsidDel="0009369A">
          <w:rPr>
            <w:rFonts w:ascii="Times New Roman" w:hAnsi="Times New Roman" w:cs="Times New Roman"/>
            <w:color w:val="000000" w:themeColor="text1"/>
            <w:sz w:val="24"/>
            <w:szCs w:val="24"/>
            <w:shd w:val="clear" w:color="auto" w:fill="FFFFFF"/>
          </w:rPr>
          <w:delText>rabalh</w:delText>
        </w:r>
      </w:del>
      <w:del w:id="6" w:author="Elizabeth Teodoro" w:date="2019-07-26T10:15:00Z">
        <w:r w:rsidR="00C04E77" w:rsidDel="0009369A">
          <w:rPr>
            <w:rFonts w:ascii="Times New Roman" w:hAnsi="Times New Roman" w:cs="Times New Roman"/>
            <w:color w:val="000000" w:themeColor="text1"/>
            <w:sz w:val="24"/>
            <w:szCs w:val="24"/>
            <w:shd w:val="clear" w:color="auto" w:fill="FFFFFF"/>
          </w:rPr>
          <w:delText>os</w:delText>
        </w:r>
      </w:del>
      <w:ins w:id="7" w:author="Elizabeth Teodoro" w:date="2019-07-26T10:15:00Z">
        <w:r w:rsidR="0009369A">
          <w:rPr>
            <w:rFonts w:ascii="Times New Roman" w:hAnsi="Times New Roman" w:cs="Times New Roman"/>
            <w:color w:val="000000" w:themeColor="text1"/>
            <w:sz w:val="24"/>
            <w:szCs w:val="24"/>
            <w:shd w:val="clear" w:color="auto" w:fill="FFFFFF"/>
          </w:rPr>
          <w:t xml:space="preserve"> se</w:t>
        </w:r>
      </w:ins>
      <w:r w:rsidR="00C04E77">
        <w:rPr>
          <w:rFonts w:ascii="Times New Roman" w:hAnsi="Times New Roman" w:cs="Times New Roman"/>
          <w:color w:val="000000" w:themeColor="text1"/>
          <w:sz w:val="24"/>
          <w:szCs w:val="24"/>
          <w:shd w:val="clear" w:color="auto" w:fill="FFFFFF"/>
        </w:rPr>
        <w:t xml:space="preserve"> dedicaram</w:t>
      </w:r>
      <w:del w:id="8" w:author="Elizabeth Teodoro" w:date="2019-07-26T10:15:00Z">
        <w:r w:rsidR="00C04E77" w:rsidDel="0009369A">
          <w:rPr>
            <w:rFonts w:ascii="Times New Roman" w:hAnsi="Times New Roman" w:cs="Times New Roman"/>
            <w:color w:val="000000" w:themeColor="text1"/>
            <w:sz w:val="24"/>
            <w:szCs w:val="24"/>
            <w:shd w:val="clear" w:color="auto" w:fill="FFFFFF"/>
          </w:rPr>
          <w:delText>-se</w:delText>
        </w:r>
      </w:del>
      <w:r w:rsidR="00C04E77">
        <w:rPr>
          <w:rFonts w:ascii="Times New Roman" w:hAnsi="Times New Roman" w:cs="Times New Roman"/>
          <w:color w:val="000000" w:themeColor="text1"/>
          <w:sz w:val="24"/>
          <w:szCs w:val="24"/>
          <w:shd w:val="clear" w:color="auto" w:fill="FFFFFF"/>
        </w:rPr>
        <w:t xml:space="preserve"> a identificar relações entre temperamento e transtornos mentais</w:t>
      </w:r>
      <w:r>
        <w:rPr>
          <w:rFonts w:ascii="Times New Roman" w:hAnsi="Times New Roman" w:cs="Times New Roman"/>
          <w:color w:val="000000" w:themeColor="text1"/>
          <w:sz w:val="24"/>
          <w:szCs w:val="24"/>
          <w:shd w:val="clear" w:color="auto" w:fill="FFFFFF"/>
        </w:rPr>
        <w:t xml:space="preserve">. </w:t>
      </w:r>
      <w:ins w:id="9" w:author="Elizabeth Teodoro" w:date="2019-07-26T10:15:00Z">
        <w:r w:rsidR="0009369A">
          <w:rPr>
            <w:rFonts w:ascii="Times New Roman" w:hAnsi="Times New Roman" w:cs="Times New Roman"/>
            <w:color w:val="000000" w:themeColor="text1"/>
            <w:sz w:val="24"/>
            <w:szCs w:val="24"/>
            <w:shd w:val="clear" w:color="auto" w:fill="FFFFFF"/>
          </w:rPr>
          <w:t xml:space="preserve">Constata-se, pois, </w:t>
        </w:r>
      </w:ins>
      <w:del w:id="10" w:author="Elizabeth Teodoro" w:date="2019-07-26T10:15:00Z">
        <w:r w:rsidR="00B425C9" w:rsidDel="0009369A">
          <w:rPr>
            <w:rFonts w:ascii="Times New Roman" w:hAnsi="Times New Roman" w:cs="Times New Roman"/>
            <w:color w:val="000000" w:themeColor="text1"/>
            <w:sz w:val="24"/>
            <w:szCs w:val="24"/>
            <w:shd w:val="clear" w:color="auto" w:fill="FFFFFF"/>
          </w:rPr>
          <w:delText>Os resultados apresentam</w:delText>
        </w:r>
      </w:del>
      <w:r w:rsidR="00B425C9">
        <w:rPr>
          <w:rFonts w:ascii="Times New Roman" w:hAnsi="Times New Roman" w:cs="Times New Roman"/>
          <w:color w:val="000000" w:themeColor="text1"/>
          <w:sz w:val="24"/>
          <w:szCs w:val="24"/>
          <w:shd w:val="clear" w:color="auto" w:fill="FFFFFF"/>
        </w:rPr>
        <w:t xml:space="preserve"> </w:t>
      </w:r>
      <w:r w:rsidR="00795247">
        <w:rPr>
          <w:rFonts w:ascii="Times New Roman" w:hAnsi="Times New Roman" w:cs="Times New Roman"/>
          <w:color w:val="000000" w:themeColor="text1"/>
          <w:sz w:val="24"/>
          <w:szCs w:val="24"/>
          <w:shd w:val="clear" w:color="auto" w:fill="FFFFFF"/>
        </w:rPr>
        <w:t>avanços nas</w:t>
      </w:r>
      <w:r w:rsidR="00B425C9">
        <w:rPr>
          <w:rFonts w:ascii="Times New Roman" w:hAnsi="Times New Roman" w:cs="Times New Roman"/>
          <w:color w:val="000000" w:themeColor="text1"/>
          <w:sz w:val="24"/>
          <w:szCs w:val="24"/>
          <w:shd w:val="clear" w:color="auto" w:fill="FFFFFF"/>
        </w:rPr>
        <w:t xml:space="preserve"> publicações </w:t>
      </w:r>
      <w:r>
        <w:rPr>
          <w:rFonts w:ascii="Times New Roman" w:hAnsi="Times New Roman" w:cs="Times New Roman"/>
          <w:color w:val="000000" w:themeColor="text1"/>
          <w:sz w:val="24"/>
          <w:szCs w:val="24"/>
          <w:shd w:val="clear" w:color="auto" w:fill="FFFFFF"/>
        </w:rPr>
        <w:t>sobre</w:t>
      </w:r>
      <w:r w:rsidR="00B425C9">
        <w:rPr>
          <w:rFonts w:ascii="Times New Roman" w:hAnsi="Times New Roman" w:cs="Times New Roman"/>
          <w:color w:val="000000" w:themeColor="text1"/>
          <w:sz w:val="24"/>
          <w:szCs w:val="24"/>
          <w:shd w:val="clear" w:color="auto" w:fill="FFFFFF"/>
        </w:rPr>
        <w:t xml:space="preserve"> temperamento</w:t>
      </w:r>
      <w:r w:rsidR="00795247">
        <w:rPr>
          <w:rFonts w:ascii="Times New Roman" w:hAnsi="Times New Roman" w:cs="Times New Roman"/>
          <w:color w:val="000000" w:themeColor="text1"/>
          <w:sz w:val="24"/>
          <w:szCs w:val="24"/>
          <w:shd w:val="clear" w:color="auto" w:fill="FFFFFF"/>
        </w:rPr>
        <w:t xml:space="preserve"> em</w:t>
      </w:r>
      <w:r w:rsidR="00B425C9">
        <w:rPr>
          <w:rFonts w:ascii="Times New Roman" w:hAnsi="Times New Roman" w:cs="Times New Roman"/>
          <w:color w:val="000000" w:themeColor="text1"/>
          <w:sz w:val="24"/>
          <w:szCs w:val="24"/>
          <w:shd w:val="clear" w:color="auto" w:fill="FFFFFF"/>
        </w:rPr>
        <w:t xml:space="preserve"> adulto</w:t>
      </w:r>
      <w:r w:rsidR="006902C4">
        <w:rPr>
          <w:rFonts w:ascii="Times New Roman" w:hAnsi="Times New Roman" w:cs="Times New Roman"/>
          <w:color w:val="000000" w:themeColor="text1"/>
          <w:sz w:val="24"/>
          <w:szCs w:val="24"/>
          <w:shd w:val="clear" w:color="auto" w:fill="FFFFFF"/>
        </w:rPr>
        <w:t xml:space="preserve">s. </w:t>
      </w:r>
    </w:p>
    <w:p w14:paraId="0BC4B53B" w14:textId="77777777" w:rsidR="00F12D47" w:rsidRPr="00B425C9" w:rsidRDefault="00B425C9" w:rsidP="00B425C9">
      <w:pPr>
        <w:spacing w:after="0" w:line="276" w:lineRule="auto"/>
        <w:rPr>
          <w:rFonts w:ascii="Times New Roman" w:hAnsi="Times New Roman" w:cs="Times New Roman"/>
          <w:sz w:val="24"/>
        </w:rPr>
      </w:pPr>
      <w:r>
        <w:rPr>
          <w:rFonts w:ascii="Times New Roman" w:hAnsi="Times New Roman" w:cs="Times New Roman"/>
          <w:b/>
          <w:sz w:val="24"/>
        </w:rPr>
        <w:t xml:space="preserve">Palavras-chave: </w:t>
      </w:r>
      <w:r w:rsidR="00FD1464">
        <w:rPr>
          <w:rFonts w:ascii="Times New Roman" w:hAnsi="Times New Roman" w:cs="Times New Roman"/>
          <w:sz w:val="24"/>
        </w:rPr>
        <w:t>temperamento</w:t>
      </w:r>
      <w:r>
        <w:rPr>
          <w:rFonts w:ascii="Times New Roman" w:hAnsi="Times New Roman" w:cs="Times New Roman"/>
          <w:sz w:val="24"/>
        </w:rPr>
        <w:t xml:space="preserve">; diferenças individuais; </w:t>
      </w:r>
      <w:r w:rsidR="009C2F61">
        <w:rPr>
          <w:rFonts w:ascii="Times New Roman" w:hAnsi="Times New Roman" w:cs="Times New Roman"/>
          <w:sz w:val="24"/>
        </w:rPr>
        <w:t>revisão da literatura</w:t>
      </w:r>
      <w:r w:rsidR="006902C4">
        <w:rPr>
          <w:rFonts w:ascii="Times New Roman" w:hAnsi="Times New Roman" w:cs="Times New Roman"/>
          <w:sz w:val="24"/>
        </w:rPr>
        <w:t>.</w:t>
      </w:r>
    </w:p>
    <w:p w14:paraId="14694BC3" w14:textId="77777777" w:rsidR="00F12D47" w:rsidRDefault="00F12D47" w:rsidP="00B425C9">
      <w:pPr>
        <w:spacing w:after="0" w:line="480" w:lineRule="auto"/>
        <w:rPr>
          <w:rFonts w:ascii="Times New Roman" w:hAnsi="Times New Roman" w:cs="Times New Roman"/>
          <w:b/>
          <w:sz w:val="24"/>
        </w:rPr>
      </w:pPr>
    </w:p>
    <w:p w14:paraId="268C3B94" w14:textId="77777777" w:rsidR="00236E7A" w:rsidRDefault="00236E7A" w:rsidP="00236E7A">
      <w:pPr>
        <w:spacing w:after="0" w:line="276" w:lineRule="auto"/>
        <w:jc w:val="center"/>
        <w:rPr>
          <w:rFonts w:ascii="Times New Roman" w:hAnsi="Times New Roman" w:cs="Times New Roman"/>
          <w:b/>
          <w:sz w:val="24"/>
          <w:lang w:val="en-US"/>
        </w:rPr>
      </w:pPr>
      <w:r w:rsidRPr="009E3BC8">
        <w:rPr>
          <w:rFonts w:ascii="Times New Roman" w:hAnsi="Times New Roman" w:cs="Times New Roman"/>
          <w:b/>
          <w:sz w:val="24"/>
          <w:lang w:val="en-US"/>
        </w:rPr>
        <w:t>Abstract</w:t>
      </w:r>
    </w:p>
    <w:p w14:paraId="6CD65808" w14:textId="77777777" w:rsidR="00234756" w:rsidRPr="00234756" w:rsidRDefault="00234756" w:rsidP="00234756">
      <w:pPr>
        <w:spacing w:line="276" w:lineRule="auto"/>
        <w:jc w:val="both"/>
        <w:rPr>
          <w:rFonts w:ascii="Times New Roman" w:hAnsi="Times New Roman" w:cs="Times New Roman"/>
          <w:sz w:val="24"/>
          <w:lang w:val="en-US"/>
        </w:rPr>
      </w:pPr>
      <w:r w:rsidRPr="00234756">
        <w:rPr>
          <w:rFonts w:ascii="Times New Roman" w:hAnsi="Times New Roman" w:cs="Times New Roman"/>
          <w:sz w:val="24"/>
          <w:lang w:val="en-US"/>
        </w:rPr>
        <w:t xml:space="preserve">The conceptualization of temperament and the ways of evaluating it differ according to the proposed approaches and the population studied. Thus, the objective of this work was to identify and analyze the publications about temperament in adults through a systematic review of Iberian American literature. Lilacs, Pepsic and Scielo bases were consulted, resulting in 41 studies analyzed. The results showed an increase of interest on the subject, being predominant Brazilian studies (70.73%), empirical and quantitative method (78.05%); </w:t>
      </w:r>
      <w:r w:rsidRPr="00B425C9">
        <w:rPr>
          <w:rFonts w:ascii="Times New Roman" w:hAnsi="Times New Roman" w:cs="Times New Roman"/>
          <w:sz w:val="24"/>
          <w:lang w:val="en-US"/>
        </w:rPr>
        <w:t>Cloninger</w:t>
      </w:r>
      <w:r>
        <w:rPr>
          <w:rFonts w:ascii="Times New Roman" w:hAnsi="Times New Roman" w:cs="Times New Roman"/>
          <w:sz w:val="24"/>
          <w:lang w:val="en-US"/>
        </w:rPr>
        <w:t>’s</w:t>
      </w:r>
      <w:r w:rsidRPr="00B425C9">
        <w:rPr>
          <w:rFonts w:ascii="Times New Roman" w:hAnsi="Times New Roman" w:cs="Times New Roman"/>
          <w:sz w:val="24"/>
          <w:lang w:val="en-US"/>
        </w:rPr>
        <w:t xml:space="preserve"> Inventory </w:t>
      </w:r>
      <w:r>
        <w:rPr>
          <w:rFonts w:ascii="Times New Roman" w:hAnsi="Times New Roman" w:cs="Times New Roman"/>
          <w:sz w:val="24"/>
          <w:lang w:val="en-US"/>
        </w:rPr>
        <w:t xml:space="preserve">of </w:t>
      </w:r>
      <w:r w:rsidRPr="00B425C9">
        <w:rPr>
          <w:rFonts w:ascii="Times New Roman" w:hAnsi="Times New Roman" w:cs="Times New Roman"/>
          <w:sz w:val="24"/>
          <w:lang w:val="en-US"/>
        </w:rPr>
        <w:t>Temperament and Character</w:t>
      </w:r>
      <w:r w:rsidRPr="00234756">
        <w:rPr>
          <w:rFonts w:ascii="Times New Roman" w:hAnsi="Times New Roman" w:cs="Times New Roman"/>
          <w:sz w:val="24"/>
          <w:lang w:val="en-US"/>
        </w:rPr>
        <w:t xml:space="preserve"> was the most used instrument for evaluation (29.27%). Regarding the objectives of each publication, 42.85% of the work was devoted to identifying relationships between temperament and mental disorders. The results present advances in adult temperament publications.</w:t>
      </w:r>
    </w:p>
    <w:p w14:paraId="75FC1EBE" w14:textId="77777777" w:rsidR="00F12D47" w:rsidRDefault="00B425C9" w:rsidP="00236E7A">
      <w:pPr>
        <w:spacing w:after="0" w:line="276" w:lineRule="auto"/>
        <w:jc w:val="both"/>
        <w:rPr>
          <w:rFonts w:ascii="Times New Roman" w:hAnsi="Times New Roman" w:cs="Times New Roman"/>
          <w:sz w:val="24"/>
          <w:lang w:val="en-US"/>
        </w:rPr>
      </w:pPr>
      <w:r w:rsidRPr="009E3BC8">
        <w:rPr>
          <w:rFonts w:ascii="Times New Roman" w:hAnsi="Times New Roman" w:cs="Times New Roman"/>
          <w:b/>
          <w:sz w:val="24"/>
          <w:lang w:val="en-US"/>
        </w:rPr>
        <w:t>Keywords</w:t>
      </w:r>
      <w:r w:rsidRPr="00B425C9">
        <w:rPr>
          <w:rFonts w:ascii="Times New Roman" w:hAnsi="Times New Roman" w:cs="Times New Roman"/>
          <w:sz w:val="24"/>
          <w:lang w:val="en-US"/>
        </w:rPr>
        <w:t xml:space="preserve">: temperament; individual differences; </w:t>
      </w:r>
      <w:r w:rsidR="009C2F61">
        <w:rPr>
          <w:rFonts w:ascii="Times New Roman" w:hAnsi="Times New Roman" w:cs="Times New Roman"/>
          <w:sz w:val="24"/>
          <w:lang w:val="en-US"/>
        </w:rPr>
        <w:t>literature review.</w:t>
      </w:r>
    </w:p>
    <w:p w14:paraId="64345855" w14:textId="77777777" w:rsidR="006902C4" w:rsidRPr="00236E7A" w:rsidRDefault="006902C4" w:rsidP="00236E7A">
      <w:pPr>
        <w:spacing w:after="0" w:line="276" w:lineRule="auto"/>
        <w:jc w:val="both"/>
        <w:rPr>
          <w:rFonts w:ascii="Times New Roman" w:hAnsi="Times New Roman" w:cs="Times New Roman"/>
          <w:sz w:val="24"/>
          <w:lang w:val="en-US"/>
        </w:rPr>
      </w:pPr>
    </w:p>
    <w:p w14:paraId="472D91B7" w14:textId="77777777" w:rsidR="00E66E80" w:rsidRDefault="00E66E80" w:rsidP="00234756">
      <w:pPr>
        <w:spacing w:after="0" w:line="276" w:lineRule="auto"/>
        <w:jc w:val="center"/>
        <w:rPr>
          <w:rFonts w:ascii="Times New Roman" w:hAnsi="Times New Roman" w:cs="Times New Roman"/>
          <w:b/>
          <w:sz w:val="24"/>
        </w:rPr>
      </w:pPr>
      <w:commentRangeStart w:id="11"/>
      <w:r>
        <w:rPr>
          <w:rFonts w:ascii="Times New Roman" w:hAnsi="Times New Roman" w:cs="Times New Roman"/>
          <w:b/>
          <w:sz w:val="24"/>
        </w:rPr>
        <w:t>Introdução</w:t>
      </w:r>
      <w:commentRangeEnd w:id="11"/>
      <w:r w:rsidR="008759BA">
        <w:rPr>
          <w:rStyle w:val="Refdecomentrio"/>
        </w:rPr>
        <w:commentReference w:id="11"/>
      </w:r>
    </w:p>
    <w:p w14:paraId="3A3BF558" w14:textId="68D9A7D6" w:rsidR="00E66E80" w:rsidRDefault="00E66E80" w:rsidP="00234756">
      <w:pPr>
        <w:spacing w:after="0" w:line="276" w:lineRule="auto"/>
        <w:rPr>
          <w:rFonts w:ascii="Times New Roman" w:hAnsi="Times New Roman" w:cs="Times New Roman"/>
          <w:sz w:val="24"/>
        </w:rPr>
      </w:pPr>
      <w:r>
        <w:rPr>
          <w:rFonts w:ascii="Times New Roman" w:hAnsi="Times New Roman" w:cs="Times New Roman"/>
          <w:sz w:val="24"/>
        </w:rPr>
        <w:tab/>
        <w:t>O temperamento tem sido um termo de difícil conceituação, visto que existem diversas abordagens</w:t>
      </w:r>
      <w:ins w:id="12" w:author="Elizabeth Teodoro" w:date="2019-07-26T10:52:00Z">
        <w:r w:rsidR="00B25234">
          <w:rPr>
            <w:rFonts w:ascii="Times New Roman" w:hAnsi="Times New Roman" w:cs="Times New Roman"/>
            <w:sz w:val="24"/>
          </w:rPr>
          <w:t xml:space="preserve"> psicológicas</w:t>
        </w:r>
      </w:ins>
      <w:r>
        <w:rPr>
          <w:rFonts w:ascii="Times New Roman" w:hAnsi="Times New Roman" w:cs="Times New Roman"/>
          <w:sz w:val="24"/>
        </w:rPr>
        <w:t xml:space="preserve"> que objetivam compreender </w:t>
      </w:r>
      <w:ins w:id="13" w:author="Elizabeth Teodoro" w:date="2019-07-26T10:52:00Z">
        <w:r w:rsidR="00B25234">
          <w:rPr>
            <w:rFonts w:ascii="Times New Roman" w:hAnsi="Times New Roman" w:cs="Times New Roman"/>
            <w:sz w:val="24"/>
          </w:rPr>
          <w:t>esse</w:t>
        </w:r>
      </w:ins>
      <w:del w:id="14" w:author="Elizabeth Teodoro" w:date="2019-07-26T10:52:00Z">
        <w:r w:rsidDel="00B25234">
          <w:rPr>
            <w:rFonts w:ascii="Times New Roman" w:hAnsi="Times New Roman" w:cs="Times New Roman"/>
            <w:sz w:val="24"/>
          </w:rPr>
          <w:delText>o</w:delText>
        </w:r>
      </w:del>
      <w:r>
        <w:rPr>
          <w:rFonts w:ascii="Times New Roman" w:hAnsi="Times New Roman" w:cs="Times New Roman"/>
          <w:sz w:val="24"/>
        </w:rPr>
        <w:t xml:space="preserve"> construto. </w:t>
      </w:r>
      <w:r w:rsidR="007D1DFF">
        <w:rPr>
          <w:rFonts w:ascii="Times New Roman" w:hAnsi="Times New Roman" w:cs="Times New Roman"/>
          <w:sz w:val="24"/>
        </w:rPr>
        <w:t>Diferentes definições focalizando ora suas bases biológicas, ora suas experiências em diferentes contextos, são apresentadas pelas abordagens</w:t>
      </w:r>
      <w:r w:rsidR="00A546DF">
        <w:rPr>
          <w:rFonts w:ascii="Times New Roman" w:hAnsi="Times New Roman" w:cs="Times New Roman"/>
          <w:sz w:val="24"/>
        </w:rPr>
        <w:t xml:space="preserve"> teóricas</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"DOI" : "10.1017/CBO9781107415324.004", "ISBN" : "030647154X", "ISSN" : "1098-6596", "PMID" : "25246403", "abstract" : "(from the cover) This book presents theories and basic findings in the field of temperament from a broad international and interdisciplinary perspective. The text integrates recent child and adult temperament research. The author's synthesis takes into account age-specific issues related to the assessment of temperament and to its functional significance. After a discussion of the historical development of the construct, Strelau presents the theories of pioneering researchers in the area-A. Thomas and S. Chess, H. J. Eysenck, and B. M. Teplov-and many concepts developed over the past 3 decades in the US and Europe. In his presentation, he provides a broad view of the physiological, biochemical, and genetic bases of temperament. In addition, he covers unique diagnostic and methodological issues important not only in research but also in applied areas. The book is intended for researchers, clinicians, and students in the fields of personality and social, developmental, clinical, educational, and physiological psychology, and related areas. (PsycINFO Database Record (c) 2007 APA, all rights reserved).", "author" : [ { "dropping-particle" : "", "family" : "Strelau", "given" : "Jan", "non-dropping-particle" : "", "parse-names" : false, "suffix" : "" } ], "id" : "ITEM-1", "issued" : { "date-parts" : [ [ "1998" ] ] }, "number-of-pages" : "468", "publisher" : "Kluwer Academic Publishers", "publisher-place" : "New York", "title" : "Temperament: A psychological perspective", "type" : "book" }, "uris" : [ "http://www.mendeley.com/documents/?uuid=922ebef5-8303-42fb-aa68-4ebb1987eb66" ] }, { "id" : "ITEM-2", "itemData" : { "DOI" : "10.1111/j.1750-8606.2012.00254.x", "ISBN" : "1750-8606", "ISSN" : "17508592", "abstract" : "The now-classic article What Is Temperament? Four Approaches by H. H. Goldsmith et al. (1987) brought together originators of four prominent temperament theoriesRothbart, Thomas and Chess, Buss and Plomin, and Goldsmithto address foundational questions about the nature of temperament. This article reviews what has been learned about the nature of temperament in the intervening 25 years, It begins with an updating of the 1987 consensus definition of temperament that integrates more complex current findings. Next, 4 progeny trained in the original temperament traditions assess contributions of their respective approaches. The article then poses essential questions for the next generation of research on the fundamentals of temperament, including its structure, links with personality traits, interaction with context, and change and continuity over time.", "author" : [ { "dropping-particle" : "", "family" : "Shiner", "given" : "Rebecca L.", "non-dropping-particle" : "", "parse-names" : false, "suffix" : "" }, { "dropping-particle" : "", "family" : "Buss", "given" : "Krist A.", "non-dropping-particle" : "", "parse-names" : false, "suffix" : "" }, { "dropping-particle" : "", "family" : "Mcclowry", "given" : "Sandee G.", "non-dropping-particle" : "", "parse-names" : false, "suffix" : "" }, { "dropping-particle" : "", "family" : "Putnam", "given" : "Samuel P.", "non-dropping-particle" : "", "parse-names" : false, "suffix" : "" }, { "dropping-particle" : "", "family" : "Saudino", "given" : "Kimberly J.", "non-dropping-particle" : "", "parse-names" : false, "suffix" : "" }, { "dropping-particle" : "", "family" : "Zentner", "given" : "Marcel", "non-dropping-particle" : "", "parse-names" : false, "suffix" : "" } ], "container-title" : "Child Development Perspectives", "id" : "ITEM-2", "issue" : "4", "issued" : { "date-parts" : [ [ "2012" ] ] }, "page" : "436-444", "title" : "What Is Temperament Now? Assessing Progress Temperament Research on the Twenty-Fifth Anniversary of Goldsmith et\u00a0al.", "type" : "article-journal", "volume" : "6" }, "uris" : [ "http://www.mendeley.com/documents/?uuid=67ae1385-9b75-4c27-91bd-90b549d11ff9" ] } ], "mendeley" : { "formattedCitation" : "(Shiner et al., 2012; Strelau, 1998)", "plainTextFormattedCitation" : "(Shiner et al., 2012; Strelau, 1998)", "previouslyFormattedCitation" : "(Shiner et al., 2012; Strelau, 1998)" }, "properties" : { "noteIndex" : 0 }, "schema" : "https://github.com/citation-style-language/schema/raw/master/csl-citation.json" }</w:instrText>
      </w:r>
      <w:r>
        <w:rPr>
          <w:rFonts w:ascii="Times New Roman" w:hAnsi="Times New Roman" w:cs="Times New Roman"/>
          <w:sz w:val="24"/>
        </w:rPr>
        <w:fldChar w:fldCharType="separate"/>
      </w:r>
      <w:r w:rsidRPr="00225351">
        <w:rPr>
          <w:rFonts w:ascii="Times New Roman" w:hAnsi="Times New Roman" w:cs="Times New Roman"/>
          <w:noProof/>
          <w:sz w:val="24"/>
        </w:rPr>
        <w:t>(Shiner et al., 2012; Strelau, 1998)</w:t>
      </w:r>
      <w:r>
        <w:rPr>
          <w:rFonts w:ascii="Times New Roman" w:hAnsi="Times New Roman" w:cs="Times New Roman"/>
          <w:sz w:val="24"/>
        </w:rPr>
        <w:fldChar w:fldCharType="end"/>
      </w:r>
      <w:r w:rsidR="00A546DF">
        <w:rPr>
          <w:rFonts w:ascii="Times New Roman" w:hAnsi="Times New Roman" w:cs="Times New Roman"/>
          <w:sz w:val="24"/>
        </w:rPr>
        <w:t xml:space="preserve">, indicando assim a </w:t>
      </w:r>
      <w:r w:rsidR="00BB0B5B">
        <w:rPr>
          <w:rFonts w:ascii="Times New Roman" w:hAnsi="Times New Roman" w:cs="Times New Roman"/>
          <w:sz w:val="24"/>
        </w:rPr>
        <w:t>relevância</w:t>
      </w:r>
      <w:r w:rsidR="00A546DF">
        <w:rPr>
          <w:rFonts w:ascii="Times New Roman" w:hAnsi="Times New Roman" w:cs="Times New Roman"/>
          <w:sz w:val="24"/>
        </w:rPr>
        <w:t xml:space="preserve"> des</w:t>
      </w:r>
      <w:ins w:id="15" w:author="Elizabeth Teodoro" w:date="2019-07-26T10:22:00Z">
        <w:r w:rsidR="00766A2D">
          <w:rPr>
            <w:rFonts w:ascii="Times New Roman" w:hAnsi="Times New Roman" w:cs="Times New Roman"/>
            <w:sz w:val="24"/>
          </w:rPr>
          <w:t>s</w:t>
        </w:r>
      </w:ins>
      <w:del w:id="16" w:author="Elizabeth Teodoro" w:date="2019-07-26T10:22:00Z">
        <w:r w:rsidR="00A546DF" w:rsidDel="00766A2D">
          <w:rPr>
            <w:rFonts w:ascii="Times New Roman" w:hAnsi="Times New Roman" w:cs="Times New Roman"/>
            <w:sz w:val="24"/>
          </w:rPr>
          <w:delText>t</w:delText>
        </w:r>
      </w:del>
      <w:r w:rsidR="00A546DF">
        <w:rPr>
          <w:rFonts w:ascii="Times New Roman" w:hAnsi="Times New Roman" w:cs="Times New Roman"/>
          <w:sz w:val="24"/>
        </w:rPr>
        <w:t>e conceito para a compreensão do psiquismo humano.</w:t>
      </w:r>
      <w:r w:rsidR="00BB0B5B">
        <w:rPr>
          <w:rFonts w:ascii="Times New Roman" w:hAnsi="Times New Roman" w:cs="Times New Roman"/>
          <w:sz w:val="24"/>
        </w:rPr>
        <w:t xml:space="preserve"> O temperamento abarca informações sobre o comportamento, as reações dos indivíduos e suas maneiras de organizar o seu ambiente </w:t>
      </w:r>
      <w:commentRangeStart w:id="17"/>
      <w:r w:rsidR="00BB0B5B">
        <w:rPr>
          <w:rFonts w:ascii="Times New Roman" w:hAnsi="Times New Roman" w:cs="Times New Roman"/>
          <w:sz w:val="24"/>
        </w:rPr>
        <w:fldChar w:fldCharType="begin" w:fldLock="1"/>
      </w:r>
      <w:r w:rsidR="00BB0B5B">
        <w:rPr>
          <w:rFonts w:ascii="Times New Roman" w:hAnsi="Times New Roman" w:cs="Times New Roman"/>
          <w:sz w:val="24"/>
        </w:rPr>
        <w:instrText>ADDIN CSL_CITATION { "citationItems" : [ { "id" : "ITEM-1", "itemData" : { "DOI" : "10.1590/1678-7153.201427412", "ISSN" : "0102-7972", "abstract" : "Temperament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 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 "author" : [ { "dropping-particle" : "", "family" : "Wechsler", "given" : "Solange Muglia", "non-dropping-particle" : "", "parse-names" : false, "suffix" : "" }, { "dropping-particle" : "", "family" : "Benson", "given" : "Nicholas", "non-dropping-particle" : "", "parse-names" : false, "suffix" : "" }, { "dropping-particle" : "", "family" : "Oakland", "given" : "Thomas", "non-dropping-particle" : "", "parse-names" : false, "suffix" : "" }, { "dropping-particle" : "", "family" : "Louren\u00e7oni", "given" : "Maria Angela", "non-dropping-particle" : "", "parse-names" : false, "suffix" : "" } ], "container-title" : "Psicologia: Reflex\u00e3o e Cr\u00edtica", "id" : "ITEM-1", "issue" : "4", "issued" : { "date-parts" : [ [ "2014" ] ] }, "page" : "720-727", "title" : "Factor structure of the inventory of adult temperament styles", "type" : "article-journal", "volume" : "27" }, "uris" : [ "http://www.mendeley.com/documents/?uuid=ea3dc79d-6567-4919-a896-6e2e75c5c5df" ] } ], "mendeley" : { "formattedCitation" : "(Wechsler, Benson, Oakland, &amp; Louren\u00e7oni, 2014)", "plainTextFormattedCitation" : "(Wechsler, Benson, Oakland, &amp; Louren\u00e7oni, 2014)" }, "properties" : { "noteIndex" : 0 }, "schema" : "https://github.com/citation-style-language/schema/raw/master/csl-citation.json" }</w:instrText>
      </w:r>
      <w:r w:rsidR="00BB0B5B">
        <w:rPr>
          <w:rFonts w:ascii="Times New Roman" w:hAnsi="Times New Roman" w:cs="Times New Roman"/>
          <w:sz w:val="24"/>
        </w:rPr>
        <w:fldChar w:fldCharType="separate"/>
      </w:r>
      <w:r w:rsidR="00BB0B5B" w:rsidRPr="00BB0B5B">
        <w:rPr>
          <w:rFonts w:ascii="Times New Roman" w:hAnsi="Times New Roman" w:cs="Times New Roman"/>
          <w:noProof/>
          <w:sz w:val="24"/>
        </w:rPr>
        <w:t>(Wechsler, Benson, Oakland, &amp; Lourençoni, 2014)</w:t>
      </w:r>
      <w:r w:rsidR="00BB0B5B">
        <w:rPr>
          <w:rFonts w:ascii="Times New Roman" w:hAnsi="Times New Roman" w:cs="Times New Roman"/>
          <w:sz w:val="24"/>
        </w:rPr>
        <w:fldChar w:fldCharType="end"/>
      </w:r>
      <w:commentRangeEnd w:id="17"/>
      <w:r w:rsidR="006318F4">
        <w:rPr>
          <w:rStyle w:val="Refdecomentrio"/>
        </w:rPr>
        <w:commentReference w:id="17"/>
      </w:r>
      <w:r w:rsidR="00896B03">
        <w:rPr>
          <w:rFonts w:ascii="Times New Roman" w:hAnsi="Times New Roman" w:cs="Times New Roman"/>
          <w:sz w:val="24"/>
        </w:rPr>
        <w:t>.</w:t>
      </w:r>
      <w:r w:rsidR="00BB0B5B">
        <w:rPr>
          <w:rFonts w:ascii="Times New Roman" w:hAnsi="Times New Roman" w:cs="Times New Roman"/>
          <w:sz w:val="24"/>
        </w:rPr>
        <w:t xml:space="preserve">  </w:t>
      </w:r>
    </w:p>
    <w:p w14:paraId="293FFEF9" w14:textId="77777777" w:rsidR="00896B03" w:rsidRDefault="00896B03" w:rsidP="00234756">
      <w:pPr>
        <w:spacing w:after="0" w:line="276" w:lineRule="auto"/>
        <w:ind w:firstLine="708"/>
        <w:rPr>
          <w:rFonts w:ascii="Times New Roman" w:hAnsi="Times New Roman" w:cs="Times New Roman"/>
          <w:sz w:val="24"/>
        </w:rPr>
      </w:pPr>
      <w:r w:rsidRPr="0059090B">
        <w:rPr>
          <w:rFonts w:ascii="Times New Roman" w:hAnsi="Times New Roman" w:cs="Times New Roman"/>
          <w:sz w:val="24"/>
          <w:szCs w:val="24"/>
        </w:rPr>
        <w:t xml:space="preserve">Para </w:t>
      </w:r>
      <w:r w:rsidRPr="0059090B">
        <w:rPr>
          <w:rFonts w:ascii="Times New Roman" w:hAnsi="Times New Roman" w:cs="Times New Roman"/>
          <w:sz w:val="24"/>
          <w:szCs w:val="24"/>
        </w:rPr>
        <w:fldChar w:fldCharType="begin" w:fldLock="1"/>
      </w:r>
      <w:r w:rsidRPr="0059090B">
        <w:rPr>
          <w:rFonts w:ascii="Times New Roman" w:hAnsi="Times New Roman" w:cs="Times New Roman"/>
          <w:sz w:val="24"/>
          <w:szCs w:val="24"/>
        </w:rPr>
        <w:instrText>ADDIN CSL_CITATION { "citationItems" : [ { "id" : "ITEM-1", "itemData" : { "author" : [ { "dropping-particle" : "", "family" : "Zentner", "given" : "Marcel", "non-dropping-particle" : "", "parse-names" : false, "suffix" : "" }, { "dropping-particle" : "", "family" : "Shiner", "given" : "Rebecca L.", "non-dropping-particle" : "", "parse-names" : false, "suffix" : "" } ], "chapter-number" : "32", "container-title" : "Handbook of Temperament", "editor" : [ { "dropping-particle" : "", "family" : "Zentner", "given" : "Marcel", "non-dropping-particle" : "", "parse-names" : false, "suffix" : "" }, { "dropping-particle" : "", "family" : "Shiner", "given" : "Rebecca L.", "non-dropping-particle" : "", "parse-names" : false, "suffix" : "" } ], "id" : "ITEM-1", "issued" : { "date-parts" : [ [ "2012" ] ] }, "page" : "673-700", "publisher" : "Guilford Press", "publisher-place" : "New York", "title" : "Fifty Years of Progress in Temperament Research: A Synthesis of Major Themes, Findings, and Challenges and a Look Forward", "type" : "chapter" }, "uris" : [ "http://www.mendeley.com/documents/?uuid=89c3d0db-01a9-4873-b04d-3f337a4d102b" ] } ], "mendeley" : { "formattedCitation" : "(Zentner &amp; Shiner, 2012)", "manualFormatting" : "Zentner e Shiner (2012)", "plainTextFormattedCitation" : "(Zentner &amp; Shiner, 2012)", "previouslyFormattedCitation" : "(Zentner &amp; Shiner, 2012)" }, "properties" : { "noteIndex" : 0 }, "schema" : "https://github.com/citation-style-language/schema/raw/master/csl-citation.json" }</w:instrText>
      </w:r>
      <w:r w:rsidRPr="0059090B">
        <w:rPr>
          <w:rFonts w:ascii="Times New Roman" w:hAnsi="Times New Roman" w:cs="Times New Roman"/>
          <w:sz w:val="24"/>
          <w:szCs w:val="24"/>
        </w:rPr>
        <w:fldChar w:fldCharType="separate"/>
      </w:r>
      <w:r w:rsidRPr="0059090B">
        <w:rPr>
          <w:rFonts w:ascii="Times New Roman" w:hAnsi="Times New Roman" w:cs="Times New Roman"/>
          <w:noProof/>
          <w:sz w:val="24"/>
          <w:szCs w:val="24"/>
        </w:rPr>
        <w:t>Zentner e Shiner (2012)</w:t>
      </w:r>
      <w:r w:rsidRPr="0059090B">
        <w:rPr>
          <w:rFonts w:ascii="Times New Roman" w:hAnsi="Times New Roman" w:cs="Times New Roman"/>
          <w:sz w:val="24"/>
          <w:szCs w:val="24"/>
        </w:rPr>
        <w:fldChar w:fldCharType="end"/>
      </w:r>
      <w:r w:rsidRPr="0059090B">
        <w:rPr>
          <w:rFonts w:ascii="Times New Roman" w:hAnsi="Times New Roman" w:cs="Times New Roman"/>
          <w:sz w:val="24"/>
          <w:szCs w:val="24"/>
        </w:rPr>
        <w:t xml:space="preserve">, a pesquisa sobre temperamento é considerada como um trabalho em progresso. </w:t>
      </w:r>
      <w:ins w:id="18" w:author="Elizabeth Teodoro" w:date="2019-07-26T10:29:00Z">
        <w:r w:rsidR="00A03523">
          <w:rPr>
            <w:rFonts w:ascii="Times New Roman" w:hAnsi="Times New Roman" w:cs="Times New Roman"/>
            <w:sz w:val="24"/>
            <w:szCs w:val="24"/>
          </w:rPr>
          <w:t>O</w:t>
        </w:r>
      </w:ins>
      <w:ins w:id="19" w:author="Elizabeth Teodoro" w:date="2019-07-26T10:30:00Z">
        <w:r w:rsidR="00A03523">
          <w:rPr>
            <w:rFonts w:ascii="Times New Roman" w:hAnsi="Times New Roman" w:cs="Times New Roman"/>
            <w:sz w:val="24"/>
            <w:szCs w:val="24"/>
          </w:rPr>
          <w:t>s estudos</w:t>
        </w:r>
      </w:ins>
      <w:del w:id="20" w:author="Elizabeth Teodoro" w:date="2019-07-26T10:30:00Z">
        <w:r w:rsidRPr="0059090B" w:rsidDel="00A03523">
          <w:rPr>
            <w:rFonts w:ascii="Times New Roman" w:hAnsi="Times New Roman" w:cs="Times New Roman"/>
            <w:sz w:val="24"/>
            <w:szCs w:val="24"/>
          </w:rPr>
          <w:delText>As pesquisas</w:delText>
        </w:r>
      </w:del>
      <w:r w:rsidRPr="0059090B">
        <w:rPr>
          <w:rFonts w:ascii="Times New Roman" w:hAnsi="Times New Roman" w:cs="Times New Roman"/>
          <w:sz w:val="24"/>
          <w:szCs w:val="24"/>
        </w:rPr>
        <w:t xml:space="preserve"> têm demonstrado que as diferenças individuais no temperamento </w:t>
      </w:r>
      <w:ins w:id="21" w:author="Elizabeth Teodoro" w:date="2019-07-26T10:30:00Z">
        <w:r w:rsidR="00A03523">
          <w:rPr>
            <w:rFonts w:ascii="Times New Roman" w:hAnsi="Times New Roman" w:cs="Times New Roman"/>
            <w:sz w:val="24"/>
            <w:szCs w:val="24"/>
          </w:rPr>
          <w:t>possuem</w:t>
        </w:r>
      </w:ins>
      <w:del w:id="22" w:author="Elizabeth Teodoro" w:date="2019-07-26T10:30:00Z">
        <w:r w:rsidRPr="0059090B" w:rsidDel="00A03523">
          <w:rPr>
            <w:rFonts w:ascii="Times New Roman" w:hAnsi="Times New Roman" w:cs="Times New Roman"/>
            <w:sz w:val="24"/>
            <w:szCs w:val="24"/>
          </w:rPr>
          <w:delText>têm</w:delText>
        </w:r>
      </w:del>
      <w:r w:rsidRPr="0059090B">
        <w:rPr>
          <w:rFonts w:ascii="Times New Roman" w:hAnsi="Times New Roman" w:cs="Times New Roman"/>
          <w:sz w:val="24"/>
          <w:szCs w:val="24"/>
        </w:rPr>
        <w:t xml:space="preserve"> considerável validade preditiva em relação a personalidade, psicopatologia, saúde, funcionamento pessoal e desempenho ocupacional </w:t>
      </w:r>
      <w:r w:rsidRPr="0059090B">
        <w:rPr>
          <w:rFonts w:ascii="Times New Roman" w:hAnsi="Times New Roman" w:cs="Times New Roman"/>
          <w:sz w:val="24"/>
          <w:szCs w:val="24"/>
        </w:rPr>
        <w:fldChar w:fldCharType="begin" w:fldLock="1"/>
      </w:r>
      <w:r w:rsidRPr="0059090B">
        <w:rPr>
          <w:rFonts w:ascii="Times New Roman" w:hAnsi="Times New Roman" w:cs="Times New Roman"/>
          <w:sz w:val="24"/>
          <w:szCs w:val="24"/>
        </w:rPr>
        <w:instrText>ADDIN CSL_CITATION { "citationItems" : [ { "id" : "ITEM-1", "itemData" : { "DOI" : "10.1111/j.1750-8606.2012.00254.x", "ISBN" : "1750-8606", "ISSN" : "17508592", "abstract" : "The now-classic article What Is Temperament? Four Approaches by H. H. Goldsmith et al. (1987) brought together originators of four prominent temperament theoriesRothbart, Thomas and Chess, Buss and Plomin, and Goldsmithto address foundational questions about the nature of temperament. This article reviews what has been learned about the nature of temperament in the intervening 25 years, It begins with an updating of the 1987 consensus definition of temperament that integrates more complex current findings. Next, 4 progeny trained in the original temperament traditions assess contributions of their respective approaches. The article then poses essential questions for the next generation of research on the fundamentals of temperament, including its structure, links with personality traits, interaction with context, and change and continuity over time.", "author" : [ { "dropping-particle" : "", "family" : "Shiner", "given" : "Rebecca L.", "non-dropping-particle" : "", "parse-names" : false, "suffix" : "" }, { "dropping-particle" : "", "family" : "Buss", "given" : "Krist A.", "non-dropping-particle" : "", "parse-names" : false, "suffix" : "" }, { "dropping-particle" : "", "family" : "Mcclowry", "given" : "Sandee G.", "non-dropping-particle" : "", "parse-names" : false, "suffix" : "" }, { "dropping-particle" : "", "family" : "Putnam", "given" : "Samuel P.", "non-dropping-particle" : "", "parse-names" : false, "suffix" : "" }, { "dropping-particle" : "", "family" : "Saudino", "given" : "Kimberly J.", "non-dropping-particle" : "", "parse-names" : false, "suffix" : "" }, { "dropping-particle" : "", "family" : "Zentner", "given" : "Marcel", "non-dropping-particle" : "", "parse-names" : false, "suffix" : "" } ], "container-title" : "Child Development Perspectives", "id" : "ITEM-1", "issue" : "4", "issued" : { "date-parts" : [ [ "2012" ] ] }, "page" : "436-444", "title" : "What Is Temperament Now? Assessing Progress Temperament Research on the Twenty-Fifth Anniversary of Goldsmith et\u00a0al.", "type" : "article-journal", "volume" : "6" }, "uris" : [ "http://www.mendeley.com/documents/?uuid=67ae1385-9b75-4c27-91bd-9</w:instrText>
      </w:r>
      <w:r w:rsidRPr="00DA2750">
        <w:rPr>
          <w:rFonts w:ascii="Times New Roman" w:hAnsi="Times New Roman" w:cs="Times New Roman"/>
          <w:sz w:val="24"/>
          <w:szCs w:val="24"/>
        </w:rPr>
        <w:instrText>0b549d11ff9" ] }, { "id" : "ITEM-2", "itemData" : { "author" : [ { "dropping-particle" : "", "family" : "Zentner", "given" : "Marcel", "non-dropping-particle" : "", "parse-names" : false, "suffix" : "" }, { "dropping-particle" : "", "family" : "Shiner", "given" : "Rebecca L.", "non-dropping-particle" : "", "parse-names" : false, "suffix" : "" } ], "chapter-number" : "32", "container-title" : "Handbook of Temperament", "editor" : [ { "dropping-particle" : "", "family" : "Zentner", "given" : "Marcel", "non-dropping-particle" : "", "parse-names" : false, "suffix" : "" }, { "dropping-particle" : "", "family" : "Shiner", "given" : "Rebecca L.", "non-dropping-particle" : "", "parse-names" : false, "suffix" : "" } ], "id" : "ITEM-2", "issued" : { "date-parts" : [ [ "2012" ] ] }, "page" : "673-700", "publisher" : "Guilford Press", "publisher-place" : "New York", "title" : "Fifty Years of Progress in Temperament Research: A Synthesis of Major Themes, Findings, and Challenges and a Look Forward", "type" : "chapter" }, "uris" : [ "http://www.mendeley.com/documents/?uuid=89c3d0db-01a9-4873-b04d-3f337a4d102b" ] } ], "mendeley" : { "formattedCitation" : "(Shiner et al., 2012; Zentner &amp; Shiner, 2012)", "plainTextFormattedCitation" : "(Shiner et al., 2012; Zentner &amp; Shiner, 2012)", "previouslyFormattedCitation" : "(Shiner et al., 2012; Zentner &amp; Shiner, 2012)" }, "properties" : { "noteIndex" : 0 }, "schema" : "https://github.com/citation-style-language/schema/raw/master/csl-citation.json" }</w:instrText>
      </w:r>
      <w:r w:rsidRPr="0059090B">
        <w:rPr>
          <w:rFonts w:ascii="Times New Roman" w:hAnsi="Times New Roman" w:cs="Times New Roman"/>
          <w:sz w:val="24"/>
          <w:szCs w:val="24"/>
        </w:rPr>
        <w:fldChar w:fldCharType="separate"/>
      </w:r>
      <w:r w:rsidRPr="00DA2750">
        <w:rPr>
          <w:rFonts w:ascii="Times New Roman" w:hAnsi="Times New Roman" w:cs="Times New Roman"/>
          <w:noProof/>
          <w:sz w:val="24"/>
          <w:szCs w:val="24"/>
        </w:rPr>
        <w:t>(Shiner et al., 2012; Zentner &amp; Shiner, 2012)</w:t>
      </w:r>
      <w:r w:rsidRPr="0059090B">
        <w:rPr>
          <w:rFonts w:ascii="Times New Roman" w:hAnsi="Times New Roman" w:cs="Times New Roman"/>
          <w:sz w:val="24"/>
          <w:szCs w:val="24"/>
        </w:rPr>
        <w:fldChar w:fldCharType="end"/>
      </w:r>
      <w:r w:rsidRPr="00DA2750">
        <w:rPr>
          <w:rFonts w:ascii="Times New Roman" w:hAnsi="Times New Roman" w:cs="Times New Roman"/>
          <w:sz w:val="24"/>
          <w:szCs w:val="24"/>
        </w:rPr>
        <w:t xml:space="preserve">. </w:t>
      </w:r>
      <w:r w:rsidRPr="00DA2750">
        <w:rPr>
          <w:rFonts w:ascii="Times New Roman" w:hAnsi="Times New Roman" w:cs="Times New Roman"/>
          <w:sz w:val="24"/>
        </w:rPr>
        <w:t>Segundo</w:t>
      </w:r>
      <w:r w:rsidRPr="0059090B">
        <w:rPr>
          <w:rFonts w:ascii="Times New Roman" w:hAnsi="Times New Roman" w:cs="Times New Roman"/>
          <w:sz w:val="24"/>
        </w:rPr>
        <w:fldChar w:fldCharType="begin" w:fldLock="1"/>
      </w:r>
      <w:r w:rsidRPr="00DA2750">
        <w:rPr>
          <w:rFonts w:ascii="Times New Roman" w:hAnsi="Times New Roman" w:cs="Times New Roman"/>
          <w:sz w:val="24"/>
        </w:rPr>
        <w:instrText>ADDIN CSL_CITATION { "citationItems" : [ { "id" : "ITEM-1", "itemData" : { "DOI" : "10.1590/S0103-166X2002000100008", "ISSN" : "0103-166X", "abstract" : "Este artigo objetiva apresentar um hist\u00f3rico sobre o estudo do temperamento, bem como o enfoque te\u00f3rico de diferentes autores sobre sua defini\u00e7\u00e3o e dimens\u00f5es. Considerando concep\u00e7\u00f5es te\u00f3ricas distintas, s\u00e3o estabelecidos os principais aspectos que caracterizam o temperamento em todas as teorias. S\u00e3o enfocadas tamb\u00e9m as principais rela\u00e7\u00f5es estabelecidas entre temperamento e personalidade e aspectos que os diferenciam", "author" : [ { "dropping-particle" : "", "family" : "Ito", "given" : "Patr\u00edcia Do Carmo Pereira", "non-dropping-particle" : "", "parse-names" : false, "suffix" : "" }, { "dropping-particle" : "", "family" : "Guzzo", "given" : "Raquel Souza Lobo", "non-dropping-particle" : "", "parse-names" : false, "suffix" : "" } ], "container-title" : "Estudos de Psicologia (Campinas)", "id" : "ITEM-1", "issue" : "1", "issued" : { "date-parts" : [ [ "2002", "4" ] ] }, "page" : "91-100", "title" : "Diferen\u00e7as individuais: temperamento e personalidade; import\u00e2ncia da teoria", "type" : "article-journal", "volume" : "19" }, "uris" : [ "http://www.mendeley.com/documents/?uuid=b2b6d643-0a5d-40e3-9456-dbea8bce9f8b" ] } ], "mendeley" : { "formattedCitation" : "(Ito &amp; Guzzo, 2002)", "manualFormatting" : " Ito e Guzzo (2002)", "plainTextFormattedCitation" : "(Ito &amp; Guzzo, 2002)", "previouslyFormattedCitation" : "(Ito &amp; Guzzo, 2002)" }, "properties" : { "noteIndex" : 0 }, "schema" : "https://github.com/citation-style-language/schema/raw/master/csl-citation.json" }</w:instrText>
      </w:r>
      <w:r w:rsidRPr="0059090B">
        <w:rPr>
          <w:rFonts w:ascii="Times New Roman" w:hAnsi="Times New Roman" w:cs="Times New Roman"/>
          <w:sz w:val="24"/>
        </w:rPr>
        <w:fldChar w:fldCharType="separate"/>
      </w:r>
      <w:r w:rsidRPr="00DA2750">
        <w:rPr>
          <w:rFonts w:ascii="Times New Roman" w:hAnsi="Times New Roman" w:cs="Times New Roman"/>
          <w:noProof/>
          <w:sz w:val="24"/>
        </w:rPr>
        <w:t xml:space="preserve"> Ito e Guzzo (2002)</w:t>
      </w:r>
      <w:r w:rsidRPr="0059090B">
        <w:rPr>
          <w:rFonts w:ascii="Times New Roman" w:hAnsi="Times New Roman" w:cs="Times New Roman"/>
          <w:sz w:val="24"/>
        </w:rPr>
        <w:fldChar w:fldCharType="end"/>
      </w:r>
      <w:r w:rsidRPr="00DA2750">
        <w:rPr>
          <w:rFonts w:ascii="Times New Roman" w:hAnsi="Times New Roman" w:cs="Times New Roman"/>
          <w:sz w:val="24"/>
        </w:rPr>
        <w:t>, a avaliação do temperamento é fundamental para identificação de transtornos psicológicos, problemas psicossociais, e para a realização de ações preventivas.</w:t>
      </w:r>
    </w:p>
    <w:p w14:paraId="17254D4F" w14:textId="0D009807" w:rsidR="00E66E80" w:rsidRDefault="00A03523" w:rsidP="00234756">
      <w:pPr>
        <w:spacing w:after="0" w:line="276" w:lineRule="auto"/>
        <w:ind w:firstLine="708"/>
        <w:rPr>
          <w:rFonts w:ascii="Times New Roman" w:hAnsi="Times New Roman" w:cs="Times New Roman"/>
          <w:sz w:val="24"/>
          <w:szCs w:val="24"/>
        </w:rPr>
      </w:pPr>
      <w:ins w:id="23" w:author="Elizabeth Teodoro" w:date="2019-07-26T10:31:00Z">
        <w:r>
          <w:rPr>
            <w:rFonts w:ascii="Times New Roman" w:hAnsi="Times New Roman" w:cs="Times New Roman"/>
            <w:sz w:val="24"/>
          </w:rPr>
          <w:lastRenderedPageBreak/>
          <w:t>Historicamente, é possível remontar o</w:t>
        </w:r>
      </w:ins>
      <w:del w:id="24" w:author="Elizabeth Teodoro" w:date="2019-07-26T10:31:00Z">
        <w:r w:rsidR="00E66E80" w:rsidDel="00A03523">
          <w:rPr>
            <w:rFonts w:ascii="Times New Roman" w:hAnsi="Times New Roman" w:cs="Times New Roman"/>
            <w:sz w:val="24"/>
          </w:rPr>
          <w:delText>O</w:delText>
        </w:r>
      </w:del>
      <w:r w:rsidR="00E66E80">
        <w:rPr>
          <w:rFonts w:ascii="Times New Roman" w:hAnsi="Times New Roman" w:cs="Times New Roman"/>
          <w:sz w:val="24"/>
        </w:rPr>
        <w:t xml:space="preserve"> interesse pelo temperamento humano </w:t>
      </w:r>
      <w:ins w:id="25" w:author="Elizabeth Teodoro" w:date="2019-07-26T10:31:00Z">
        <w:r>
          <w:rPr>
            <w:rFonts w:ascii="Times New Roman" w:hAnsi="Times New Roman" w:cs="Times New Roman"/>
            <w:sz w:val="24"/>
          </w:rPr>
          <w:t xml:space="preserve">à </w:t>
        </w:r>
      </w:ins>
      <w:r w:rsidR="00E66E80">
        <w:rPr>
          <w:rFonts w:ascii="Times New Roman" w:hAnsi="Times New Roman" w:cs="Times New Roman"/>
          <w:sz w:val="24"/>
        </w:rPr>
        <w:t>data da era pré-cristã com o estudo pioneiro de Hipócrate</w:t>
      </w:r>
      <w:r w:rsidR="006622F0">
        <w:rPr>
          <w:rFonts w:ascii="Times New Roman" w:hAnsi="Times New Roman" w:cs="Times New Roman"/>
          <w:sz w:val="24"/>
        </w:rPr>
        <w:t>s</w:t>
      </w:r>
      <w:ins w:id="26" w:author="Elizabeth Teodoro" w:date="2019-07-26T10:32:00Z">
        <w:r>
          <w:rPr>
            <w:rFonts w:ascii="Times New Roman" w:hAnsi="Times New Roman" w:cs="Times New Roman"/>
            <w:sz w:val="24"/>
          </w:rPr>
          <w:t>, considerado o fundador da medicina ocidental</w:t>
        </w:r>
      </w:ins>
      <w:r w:rsidR="006622F0">
        <w:rPr>
          <w:rFonts w:ascii="Times New Roman" w:hAnsi="Times New Roman" w:cs="Times New Roman"/>
          <w:sz w:val="24"/>
        </w:rPr>
        <w:t xml:space="preserve"> </w:t>
      </w:r>
      <w:r w:rsidR="006622F0">
        <w:rPr>
          <w:rFonts w:ascii="Times New Roman" w:hAnsi="Times New Roman" w:cs="Times New Roman"/>
          <w:sz w:val="24"/>
        </w:rPr>
        <w:fldChar w:fldCharType="begin" w:fldLock="1"/>
      </w:r>
      <w:r w:rsidR="00C84E0A">
        <w:rPr>
          <w:rFonts w:ascii="Times New Roman" w:hAnsi="Times New Roman" w:cs="Times New Roman"/>
          <w:sz w:val="24"/>
        </w:rPr>
        <w:instrText>ADDIN CSL_CITATION { "citationItems" : [ { "id" : "ITEM-1", "itemData" : { "ISSN" : "2408-0292", "abstract" : "A quintessential element in Hippocratic medicine is the theory of humors: The human body contains four basic substances, called humors. Their relative proportions in the human body regulate the human temperament and its behavioral manifestations, and their correct balance defines 'health'. Hippocrates, a founding father of ancient-world medicine, systematically observed human temperaments and behaviors, and concluded that besides physiology, they are greatly influenced by environmental factors and geography, thus setting the stage for holistic approaches.", "author" : [ { "dropping-particle" : "", "family" : "Kalachanis", "given" : "Konstantinos", "non-dropping-particle" : "", "parse-names" : false, "suffix" : "" }, { "dropping-particle" : "", "family" : "Michailidis", "given" : "Ioannis E", "non-dropping-particle" : "", "parse-names" : false, "suffix" : "" } ], "container-title" : "European Journal of Social Behaviour", "id" : "ITEM-1", "issue" : "2", "issued" : { "date-parts" : [ [ "2015" ] ] }, "page" : "1-5", "title" : "The Hippocratic View on Humors and Human Temperament", "type" : "article-journal", "volume" : "2" }, "uris" : [ "http://www.mendeley.com/documents/?uuid=a567e185-700e-4e0d-8643-8178a387f59a" ] } ], "mendeley" : { "formattedCitation" : "(Kalachanis &amp; Michailidis, 2015)", "plainTextFormattedCitation" : "(Kalachanis &amp; Michailidis, 2015)", "previouslyFormattedCitation" : "(Kalachanis &amp; Michailidis, 2015)" }, "properties" : { "noteIndex" : 0 }, "schema" : "https://github.com/citation-style-language/schema/raw/master/csl-citation.json" }</w:instrText>
      </w:r>
      <w:r w:rsidR="006622F0">
        <w:rPr>
          <w:rFonts w:ascii="Times New Roman" w:hAnsi="Times New Roman" w:cs="Times New Roman"/>
          <w:sz w:val="24"/>
        </w:rPr>
        <w:fldChar w:fldCharType="separate"/>
      </w:r>
      <w:r w:rsidR="006622F0" w:rsidRPr="006622F0">
        <w:rPr>
          <w:rFonts w:ascii="Times New Roman" w:hAnsi="Times New Roman" w:cs="Times New Roman"/>
          <w:noProof/>
          <w:sz w:val="24"/>
        </w:rPr>
        <w:t>(Kalachanis &amp; Michailidis, 2015)</w:t>
      </w:r>
      <w:r w:rsidR="006622F0">
        <w:rPr>
          <w:rFonts w:ascii="Times New Roman" w:hAnsi="Times New Roman" w:cs="Times New Roman"/>
          <w:sz w:val="24"/>
        </w:rPr>
        <w:fldChar w:fldCharType="end"/>
      </w:r>
      <w:r w:rsidR="00E66E80">
        <w:rPr>
          <w:rFonts w:ascii="Times New Roman" w:hAnsi="Times New Roman" w:cs="Times New Roman"/>
          <w:sz w:val="24"/>
        </w:rPr>
        <w:t xml:space="preserve">. Em sua dissertação </w:t>
      </w:r>
      <w:r w:rsidR="00E66E80">
        <w:rPr>
          <w:rFonts w:ascii="Times New Roman" w:hAnsi="Times New Roman" w:cs="Times New Roman"/>
          <w:i/>
          <w:sz w:val="24"/>
          <w:szCs w:val="24"/>
        </w:rPr>
        <w:t xml:space="preserve">On the Nature of </w:t>
      </w:r>
      <w:commentRangeStart w:id="27"/>
      <w:r w:rsidR="00E66E80">
        <w:rPr>
          <w:rFonts w:ascii="Times New Roman" w:hAnsi="Times New Roman" w:cs="Times New Roman"/>
          <w:i/>
          <w:sz w:val="24"/>
          <w:szCs w:val="24"/>
        </w:rPr>
        <w:t>Man</w:t>
      </w:r>
      <w:commentRangeEnd w:id="27"/>
      <w:r w:rsidR="00277357">
        <w:rPr>
          <w:rStyle w:val="Refdecomentrio"/>
        </w:rPr>
        <w:commentReference w:id="27"/>
      </w:r>
      <w:r w:rsidR="00E66E80">
        <w:rPr>
          <w:rFonts w:ascii="Times New Roman" w:hAnsi="Times New Roman" w:cs="Times New Roman"/>
          <w:i/>
          <w:sz w:val="24"/>
          <w:szCs w:val="24"/>
        </w:rPr>
        <w:t xml:space="preserve">, </w:t>
      </w:r>
      <w:ins w:id="28" w:author="Elizabeth Teodoro" w:date="2019-07-26T10:36:00Z">
        <w:r>
          <w:rPr>
            <w:rFonts w:ascii="Times New Roman" w:hAnsi="Times New Roman" w:cs="Times New Roman"/>
            <w:iCs/>
            <w:sz w:val="24"/>
            <w:szCs w:val="24"/>
          </w:rPr>
          <w:t>o médico grego</w:t>
        </w:r>
      </w:ins>
      <w:del w:id="29" w:author="Elizabeth Teodoro" w:date="2019-07-26T10:36:00Z">
        <w:r w:rsidR="00E66E80" w:rsidDel="00A03523">
          <w:rPr>
            <w:rFonts w:ascii="Times New Roman" w:hAnsi="Times New Roman" w:cs="Times New Roman"/>
            <w:sz w:val="24"/>
            <w:szCs w:val="24"/>
          </w:rPr>
          <w:delText>Hipócrates</w:delText>
        </w:r>
      </w:del>
      <w:r w:rsidR="00E66E80">
        <w:rPr>
          <w:rFonts w:ascii="Times New Roman" w:hAnsi="Times New Roman" w:cs="Times New Roman"/>
          <w:sz w:val="24"/>
          <w:szCs w:val="24"/>
        </w:rPr>
        <w:t xml:space="preserve"> desenvolveu </w:t>
      </w:r>
      <w:ins w:id="30" w:author="Elizabeth Teodoro" w:date="2019-07-26T10:37:00Z">
        <w:r>
          <w:rPr>
            <w:rFonts w:ascii="Times New Roman" w:hAnsi="Times New Roman" w:cs="Times New Roman"/>
            <w:sz w:val="24"/>
            <w:szCs w:val="24"/>
          </w:rPr>
          <w:t xml:space="preserve">a teoria dos </w:t>
        </w:r>
      </w:ins>
      <w:del w:id="31" w:author="Elizabeth Teodoro" w:date="2019-07-26T10:37:00Z">
        <w:r w:rsidR="00E66E80" w:rsidDel="00A03523">
          <w:rPr>
            <w:rFonts w:ascii="Times New Roman" w:hAnsi="Times New Roman" w:cs="Times New Roman"/>
            <w:sz w:val="24"/>
            <w:szCs w:val="24"/>
          </w:rPr>
          <w:delText xml:space="preserve">o conceito de </w:delText>
        </w:r>
      </w:del>
      <w:r w:rsidR="00E66E80">
        <w:rPr>
          <w:rFonts w:ascii="Times New Roman" w:hAnsi="Times New Roman" w:cs="Times New Roman"/>
          <w:sz w:val="24"/>
          <w:szCs w:val="24"/>
        </w:rPr>
        <w:t>quatro humores que</w:t>
      </w:r>
      <w:ins w:id="32" w:author="Elizabeth Teodoro" w:date="2019-07-26T10:37:00Z">
        <w:r>
          <w:rPr>
            <w:rFonts w:ascii="Times New Roman" w:hAnsi="Times New Roman" w:cs="Times New Roman"/>
            <w:sz w:val="24"/>
            <w:szCs w:val="24"/>
          </w:rPr>
          <w:t>, grosso modo,</w:t>
        </w:r>
      </w:ins>
      <w:r w:rsidR="00E66E80">
        <w:rPr>
          <w:rFonts w:ascii="Times New Roman" w:hAnsi="Times New Roman" w:cs="Times New Roman"/>
          <w:sz w:val="24"/>
          <w:szCs w:val="24"/>
        </w:rPr>
        <w:t xml:space="preserve"> seriam responsáveis pela manutenção da saúde ou manifestação de doenças nos indivíduos </w:t>
      </w:r>
      <w:r w:rsidR="00E66E80">
        <w:rPr>
          <w:rFonts w:ascii="Times New Roman" w:hAnsi="Times New Roman" w:cs="Times New Roman"/>
          <w:sz w:val="24"/>
          <w:szCs w:val="24"/>
        </w:rPr>
        <w:fldChar w:fldCharType="begin" w:fldLock="1"/>
      </w:r>
      <w:r w:rsidR="00E66E80">
        <w:rPr>
          <w:rFonts w:ascii="Times New Roman" w:hAnsi="Times New Roman" w:cs="Times New Roman"/>
          <w:sz w:val="24"/>
          <w:szCs w:val="24"/>
        </w:rPr>
        <w:instrText>ADDIN CSL_CITATION { "citationItems" : [ { "id" : "ITEM-1", "itemData" : { "author" : [ { "dropping-particle" : "", "family" : "Pasquali", "given" : "Luiz", "non-dropping-particle" : "", "parse-names" : false, "suffix" : "" } ], "id" : "ITEM-1", "issued" : { "date-parts" : [ [ "2003" ] ] }, "publisher" : "Vozes", "publisher-place" : "Petr\u00f3polis", "title" : "Os Tipos Humanos: A Teoria da Personalidade", "type" : "book" }, "uris" : [ "http://www.mendeley.com/documents/?uuid=e24555b5-c22c-36f4-958f-6016518b63ab" ] }, { "id" : "ITEM-2", "itemData" : { "author" : [ { "dropping-particle" : "", "family" : "Martins", "given" : "LACP", "non-dropping-particle" : "", "parse-names" : false, "suffix" : "" }, { "dropping-particle" : "da", "family" : "Silva", "given" : "PJ Carvalho", "non-dropping-particle" : "", "parse-names" : false, "suffix" : "" }, { "dropping-particle" : "", "family" : "Mutarelli", "given" : "SRK", "non-dropping-particle" : "", "parse-names" : false, "suffix" : "" } ], "container-title" : "Memorandum", "id" : "ITEM-2", "issued" : { "date-parts" : [ [ "2008" ] ] }, "page" : "9-24", "title" : "A teoria dos temperamentos: do corpus hippocraticum ao s\u00e9culo XIX", "type" : "article-journal", "volume" : "14" }, "uris" : [ "http://www.mendeley.com/documents/?uuid=969b2533-95d3-42bf-9131-e85fab7bae9b" ] } ], "mendeley" : { "formattedCitation" : "(Martins, Silva, &amp; Mutarelli, 2008; Pasquali, 2003)", "plainTextFormattedCitation" : "(Martins, Silva, &amp; Mutarelli, 2008; Pasquali, 2003)", "previouslyFormattedCitation" : "(Martins, Silva, &amp; Mutarelli, 2008; Pasquali, 2003)" }, "properties" : { "noteIndex" : 0 }, "schema" : "https://github.com/citation-style-language/schema/raw/master/csl-citation.json" }</w:instrText>
      </w:r>
      <w:r w:rsidR="00E66E80">
        <w:rPr>
          <w:rFonts w:ascii="Times New Roman" w:hAnsi="Times New Roman" w:cs="Times New Roman"/>
          <w:sz w:val="24"/>
          <w:szCs w:val="24"/>
        </w:rPr>
        <w:fldChar w:fldCharType="separate"/>
      </w:r>
      <w:r w:rsidR="00E66E80" w:rsidRPr="00072836">
        <w:rPr>
          <w:rFonts w:ascii="Times New Roman" w:hAnsi="Times New Roman" w:cs="Times New Roman"/>
          <w:noProof/>
          <w:sz w:val="24"/>
          <w:szCs w:val="24"/>
        </w:rPr>
        <w:t>(Martins, Silva, &amp; Mutarelli, 2008; Pasquali, 2003)</w:t>
      </w:r>
      <w:r w:rsidR="00E66E80">
        <w:rPr>
          <w:rFonts w:ascii="Times New Roman" w:hAnsi="Times New Roman" w:cs="Times New Roman"/>
          <w:sz w:val="24"/>
          <w:szCs w:val="24"/>
        </w:rPr>
        <w:fldChar w:fldCharType="end"/>
      </w:r>
      <w:r w:rsidR="00E66E80">
        <w:rPr>
          <w:rFonts w:ascii="Times New Roman" w:hAnsi="Times New Roman" w:cs="Times New Roman"/>
          <w:sz w:val="24"/>
          <w:szCs w:val="24"/>
        </w:rPr>
        <w:t xml:space="preserve">. </w:t>
      </w:r>
      <w:ins w:id="33" w:author="Elizabeth Teodoro" w:date="2019-07-26T10:38:00Z">
        <w:r w:rsidR="00277357">
          <w:rPr>
            <w:rFonts w:ascii="Times New Roman" w:hAnsi="Times New Roman" w:cs="Times New Roman"/>
            <w:sz w:val="24"/>
            <w:szCs w:val="24"/>
          </w:rPr>
          <w:t xml:space="preserve">Posteriormente, </w:t>
        </w:r>
      </w:ins>
      <w:ins w:id="34" w:author="Elizabeth Teodoro" w:date="2019-07-26T10:44:00Z">
        <w:r w:rsidR="00277357">
          <w:rPr>
            <w:rFonts w:ascii="Times New Roman" w:hAnsi="Times New Roman" w:cs="Times New Roman"/>
            <w:sz w:val="24"/>
            <w:szCs w:val="24"/>
          </w:rPr>
          <w:t xml:space="preserve">Cláudio </w:t>
        </w:r>
      </w:ins>
      <w:r w:rsidR="00E66E80">
        <w:rPr>
          <w:rFonts w:ascii="Times New Roman" w:hAnsi="Times New Roman" w:cs="Times New Roman"/>
          <w:sz w:val="24"/>
          <w:szCs w:val="24"/>
        </w:rPr>
        <w:t xml:space="preserve">Galeno aprimorou </w:t>
      </w:r>
      <w:ins w:id="35" w:author="Elizabeth Teodoro" w:date="2019-07-26T10:39:00Z">
        <w:r w:rsidR="00277357">
          <w:rPr>
            <w:rFonts w:ascii="Times New Roman" w:hAnsi="Times New Roman" w:cs="Times New Roman"/>
            <w:sz w:val="24"/>
            <w:szCs w:val="24"/>
          </w:rPr>
          <w:t>as proposições hipocráticas</w:t>
        </w:r>
      </w:ins>
      <w:del w:id="36" w:author="Elizabeth Teodoro" w:date="2019-07-26T10:39:00Z">
        <w:r w:rsidR="00E66E80" w:rsidDel="00277357">
          <w:rPr>
            <w:rFonts w:ascii="Times New Roman" w:hAnsi="Times New Roman" w:cs="Times New Roman"/>
            <w:sz w:val="24"/>
            <w:szCs w:val="24"/>
          </w:rPr>
          <w:delText>a teoria proposta por Hipócrates</w:delText>
        </w:r>
      </w:del>
      <w:r w:rsidR="00E66E80">
        <w:rPr>
          <w:rFonts w:ascii="Times New Roman" w:hAnsi="Times New Roman" w:cs="Times New Roman"/>
          <w:sz w:val="24"/>
          <w:szCs w:val="24"/>
        </w:rPr>
        <w:t xml:space="preserve">, criando a primeira tipologia do temperamento. Na obra </w:t>
      </w:r>
      <w:r w:rsidR="00E66E80">
        <w:rPr>
          <w:rFonts w:ascii="Times New Roman" w:hAnsi="Times New Roman" w:cs="Times New Roman"/>
          <w:i/>
          <w:sz w:val="24"/>
          <w:szCs w:val="24"/>
        </w:rPr>
        <w:t xml:space="preserve">De </w:t>
      </w:r>
      <w:commentRangeStart w:id="37"/>
      <w:r w:rsidR="00E66E80">
        <w:rPr>
          <w:rFonts w:ascii="Times New Roman" w:hAnsi="Times New Roman" w:cs="Times New Roman"/>
          <w:i/>
          <w:sz w:val="24"/>
          <w:szCs w:val="24"/>
        </w:rPr>
        <w:t>Temperamentis</w:t>
      </w:r>
      <w:commentRangeEnd w:id="37"/>
      <w:r w:rsidR="00277357">
        <w:rPr>
          <w:rStyle w:val="Refdecomentrio"/>
        </w:rPr>
        <w:commentReference w:id="37"/>
      </w:r>
      <w:r w:rsidR="00E66E80">
        <w:rPr>
          <w:rFonts w:ascii="Times New Roman" w:hAnsi="Times New Roman" w:cs="Times New Roman"/>
          <w:i/>
          <w:sz w:val="24"/>
          <w:szCs w:val="24"/>
        </w:rPr>
        <w:t xml:space="preserve">, </w:t>
      </w:r>
      <w:r w:rsidR="00E66E80">
        <w:rPr>
          <w:rFonts w:ascii="Times New Roman" w:hAnsi="Times New Roman" w:cs="Times New Roman"/>
          <w:sz w:val="24"/>
          <w:szCs w:val="24"/>
        </w:rPr>
        <w:t>Galeno descreveu a existência de nove temperamentos que seriam o resultado da combinação dos quatro humores (sanguíneo, fleumático, colérico e melancólico) e de quatro qualidades (calor, frio, umidade e secura). O temperamento considerado ideal nes</w:t>
      </w:r>
      <w:ins w:id="38" w:author="Elizabeth Teodoro" w:date="2019-07-26T10:48:00Z">
        <w:r w:rsidR="005C1C4B">
          <w:rPr>
            <w:rFonts w:ascii="Times New Roman" w:hAnsi="Times New Roman" w:cs="Times New Roman"/>
            <w:sz w:val="24"/>
            <w:szCs w:val="24"/>
          </w:rPr>
          <w:t>s</w:t>
        </w:r>
      </w:ins>
      <w:del w:id="39" w:author="Elizabeth Teodoro" w:date="2019-07-26T10:48:00Z">
        <w:r w:rsidR="00E66E80" w:rsidDel="005C1C4B">
          <w:rPr>
            <w:rFonts w:ascii="Times New Roman" w:hAnsi="Times New Roman" w:cs="Times New Roman"/>
            <w:sz w:val="24"/>
            <w:szCs w:val="24"/>
          </w:rPr>
          <w:delText>t</w:delText>
        </w:r>
      </w:del>
      <w:r w:rsidR="00E66E80">
        <w:rPr>
          <w:rFonts w:ascii="Times New Roman" w:hAnsi="Times New Roman" w:cs="Times New Roman"/>
          <w:sz w:val="24"/>
          <w:szCs w:val="24"/>
        </w:rPr>
        <w:t xml:space="preserve">a teoria, seria constituído pela mistura equilibrada das qualidades descritas </w:t>
      </w:r>
      <w:r w:rsidR="00E66E80">
        <w:rPr>
          <w:rFonts w:ascii="Times New Roman" w:hAnsi="Times New Roman" w:cs="Times New Roman"/>
          <w:sz w:val="24"/>
          <w:szCs w:val="24"/>
        </w:rPr>
        <w:fldChar w:fldCharType="begin" w:fldLock="1"/>
      </w:r>
      <w:r w:rsidR="00E66E80">
        <w:rPr>
          <w:rFonts w:ascii="Times New Roman" w:hAnsi="Times New Roman" w:cs="Times New Roman"/>
          <w:sz w:val="24"/>
          <w:szCs w:val="24"/>
        </w:rPr>
        <w:instrText>ADDIN CSL_CITATION { "citationItems" : [ { "id" : "ITEM-1", "itemData" : { "DOI" : "10.1590/0103-166X2014000100001", "ISSN" : "0103-166X", "abstract" : "Current scholarship generally characterizes temperament as stylistic and relatively stable traits that subsume intrinsic tendencies to act and react in somewhat predictable ways to people, events, and other stimuli. An understanding of children's temperament preferences aids our understanding of the origins of behaviors as well as normal attitudes children display at home, school, and elsewhere. The purpose of this paper is to provide an introduction to children's temperament along with a desire that this information serve to stimulate further research and applications in Brazil. The concept of temperament has evolved from a classic (Hippocrates and Galen) to a modern (Jung and Myers and Briggs) perspective. Two theoretical orientations (Thomas and Chess as well as Oakland and colleagues) provide somewhat popular methods to explain temperament constructs displayed by children and youth. This paper focuses on Oakland and colleagues' approach to temperament in children ages 8-17 in terms of the eight basic styles that are grouped into four bipolar traits: extroverted or introverted, practical or imaginative, thinking or feeling, and organized or flexible styles. Descriptions of the temperament styles and their corresponding behavioral characteristics in children are included. Findings from cross-national research on children's temperaments also are discussed.", "author" : [ { "dropping-particle" : "", "family" : "Callueng", "given" : "Carmelo", "non-dropping-particle" : "", "parse-names" : false, "suffix" : "" }, { "dropping-particle" : "", "family" : "Oakland", "given" : "Thomas", "non-dropping-particle" : "", "parse-names" : false, "suffix" : "" } ], "container-title" : "Estudos de Psicologia (Campinas)", "id" : "ITEM-1", "issue" : "1", "issued" : { "date-parts" : [ [ "2014" ] ] }, "page" : "3-14", "title" : "If you do not know the child&amp;#039;s temperament you do not know the child TT - Se n\u00e3o se conhece o temperamento da crian\u00e7a, n\u00e3o se conhece a crian\u00e7a", "type" : "article-journal", "volume" : "31" }, "uris" : [ "http://www.mendeley.com/documents/?uuid=8fa2654d-1352-4e6a-b756-920c12efbc89" ] }, { "id" : "ITEM-2", "itemData" : { "DOI" : "10.1590/S0103-166X2002000100008", "ISSN" : "0103-166X", "abstract" : "Este artigo objetiva apresentar um hist\u00f3rico sobre o estudo do temperamento, bem como o enfoque te\u00f3rico de diferentes autores sobre sua defini\u00e7\u00e3o e dimens\u00f5es. Considerando concep\u00e7\u00f5es te\u00f3ricas distintas, s\u00e3o estabelecidos os principais aspectos que caracterizam o temperamento em todas as teorias. S\u00e3o enfocadas tamb\u00e9m as principais rela\u00e7\u00f5es estabelecidas entre temperamento e personalidade e aspectos que os diferenciam", "author" : [ { "dropping-particle" : "", "family" : "Ito", "given" : "Patr\u00edcia Do Carmo Pereira", "non-dropping-particle" : "", "parse-names" : false, "suffix" : "" }, { "dropping-particle" : "", "family" : "Guzzo", "given" : "Raquel Souza Lobo", "non-dropping-particle" : "", "parse-names" : false, "suffix" : "" } ], "container-title" : "Estudos de Psicologia (Campinas)", "id" : "ITEM-2", "issue" : "1", "issued" : { "date-parts" : [ [ "2002", "4" ] ] }, "page" : "91-100", "title" : "Diferen\u00e7as individuais: temperamento e personalidade; import\u00e2ncia da teoria", "type" : "article-journal", "volume" : "19" }, "uris" : [ "http://www.mendeley.com/documents/?uuid=b2b6d643-0a5d-40e3-9456-dbea8bce9f8b" ] } ], "mendeley" : { "formattedCitation" : "(Callueng &amp; Oakland, 2014; Ito &amp; Guzzo, 2002)", "plainTextFormattedCitation" : "(Callueng &amp; Oakland, 2014; Ito &amp; Guzzo, 2002)", "previouslyFormattedCitation" : "(Callueng &amp; Oakland, 2014; Ito &amp; Guzzo, 2002)" }, "properties" : { "noteIndex" : 0 }, "schema" : "https://github.com/citation-style-language/schema/raw/master/csl-citation.json" }</w:instrText>
      </w:r>
      <w:r w:rsidR="00E66E80">
        <w:rPr>
          <w:rFonts w:ascii="Times New Roman" w:hAnsi="Times New Roman" w:cs="Times New Roman"/>
          <w:sz w:val="24"/>
          <w:szCs w:val="24"/>
        </w:rPr>
        <w:fldChar w:fldCharType="separate"/>
      </w:r>
      <w:r w:rsidR="00E66E80" w:rsidRPr="00F97AAB">
        <w:rPr>
          <w:rFonts w:ascii="Times New Roman" w:hAnsi="Times New Roman" w:cs="Times New Roman"/>
          <w:noProof/>
          <w:sz w:val="24"/>
          <w:szCs w:val="24"/>
        </w:rPr>
        <w:t>(Callueng &amp; Oakland, 2014; Ito &amp; Guzzo, 2002)</w:t>
      </w:r>
      <w:r w:rsidR="00E66E80">
        <w:rPr>
          <w:rFonts w:ascii="Times New Roman" w:hAnsi="Times New Roman" w:cs="Times New Roman"/>
          <w:sz w:val="24"/>
          <w:szCs w:val="24"/>
        </w:rPr>
        <w:fldChar w:fldCharType="end"/>
      </w:r>
      <w:r w:rsidR="00E66E80">
        <w:rPr>
          <w:rFonts w:ascii="Times New Roman" w:hAnsi="Times New Roman" w:cs="Times New Roman"/>
          <w:sz w:val="24"/>
          <w:szCs w:val="24"/>
        </w:rPr>
        <w:t>.</w:t>
      </w:r>
    </w:p>
    <w:p w14:paraId="6BD863B4" w14:textId="77777777" w:rsidR="007054A9" w:rsidRDefault="00E66E80" w:rsidP="00234756">
      <w:pPr>
        <w:spacing w:after="0" w:line="276" w:lineRule="auto"/>
        <w:rPr>
          <w:ins w:id="40" w:author="Elizabeth Teodoro" w:date="2019-07-26T14:40:00Z"/>
          <w:rFonts w:ascii="Times New Roman" w:hAnsi="Times New Roman" w:cs="Times New Roman"/>
          <w:sz w:val="24"/>
        </w:rPr>
      </w:pPr>
      <w:r>
        <w:rPr>
          <w:rFonts w:ascii="Times New Roman" w:hAnsi="Times New Roman" w:cs="Times New Roman"/>
          <w:sz w:val="24"/>
        </w:rPr>
        <w:tab/>
      </w:r>
      <w:ins w:id="41" w:author="Elizabeth Teodoro" w:date="2019-07-26T10:49:00Z">
        <w:r w:rsidR="00B25234">
          <w:rPr>
            <w:rFonts w:ascii="Times New Roman" w:hAnsi="Times New Roman" w:cs="Times New Roman"/>
            <w:sz w:val="24"/>
          </w:rPr>
          <w:t xml:space="preserve">Essa </w:t>
        </w:r>
      </w:ins>
      <w:del w:id="42" w:author="Elizabeth Teodoro" w:date="2019-07-26T10:49:00Z">
        <w:r w:rsidDel="00B25234">
          <w:rPr>
            <w:rFonts w:ascii="Times New Roman" w:hAnsi="Times New Roman" w:cs="Times New Roman"/>
            <w:sz w:val="24"/>
          </w:rPr>
          <w:delText xml:space="preserve">A </w:delText>
        </w:r>
      </w:del>
      <w:r>
        <w:rPr>
          <w:rFonts w:ascii="Times New Roman" w:hAnsi="Times New Roman" w:cs="Times New Roman"/>
          <w:sz w:val="24"/>
        </w:rPr>
        <w:t xml:space="preserve">tipologia Greco-Romana acerca do temperamento foi aceita até o final do século XIX, </w:t>
      </w:r>
      <w:ins w:id="43" w:author="Elizabeth Teodoro" w:date="2019-07-26T10:53:00Z">
        <w:r w:rsidR="00B25234">
          <w:rPr>
            <w:rFonts w:ascii="Times New Roman" w:hAnsi="Times New Roman" w:cs="Times New Roman"/>
            <w:sz w:val="24"/>
          </w:rPr>
          <w:t xml:space="preserve">posto que </w:t>
        </w:r>
      </w:ins>
      <w:r>
        <w:rPr>
          <w:rFonts w:ascii="Times New Roman" w:hAnsi="Times New Roman" w:cs="Times New Roman"/>
          <w:sz w:val="24"/>
        </w:rPr>
        <w:t xml:space="preserve">com </w:t>
      </w:r>
      <w:ins w:id="44" w:author="Elizabeth Teodoro" w:date="2019-07-26T10:53:00Z">
        <w:r w:rsidR="00B25234">
          <w:rPr>
            <w:rFonts w:ascii="Times New Roman" w:hAnsi="Times New Roman" w:cs="Times New Roman"/>
            <w:sz w:val="24"/>
          </w:rPr>
          <w:t xml:space="preserve"> as </w:t>
        </w:r>
      </w:ins>
      <w:r>
        <w:rPr>
          <w:rFonts w:ascii="Times New Roman" w:hAnsi="Times New Roman" w:cs="Times New Roman"/>
          <w:sz w:val="24"/>
        </w:rPr>
        <w:t>mudanças nas sociedades ocidentais</w:t>
      </w:r>
      <w:ins w:id="45" w:author="Elizabeth Teodoro" w:date="2019-07-26T10:54:00Z">
        <w:r w:rsidR="00B25234">
          <w:rPr>
            <w:rFonts w:ascii="Times New Roman" w:hAnsi="Times New Roman" w:cs="Times New Roman"/>
            <w:sz w:val="24"/>
          </w:rPr>
          <w:t>, a ascensão da ciência positivista</w:t>
        </w:r>
      </w:ins>
      <w:r>
        <w:rPr>
          <w:rFonts w:ascii="Times New Roman" w:hAnsi="Times New Roman" w:cs="Times New Roman"/>
          <w:sz w:val="24"/>
        </w:rPr>
        <w:t xml:space="preserve"> e o advento d</w:t>
      </w:r>
      <w:ins w:id="46" w:author="Elizabeth Teodoro" w:date="2019-07-26T10:54:00Z">
        <w:r w:rsidR="00B25234">
          <w:rPr>
            <w:rFonts w:ascii="Times New Roman" w:hAnsi="Times New Roman" w:cs="Times New Roman"/>
            <w:sz w:val="24"/>
          </w:rPr>
          <w:t xml:space="preserve">e áreas do conhecimento como </w:t>
        </w:r>
      </w:ins>
      <w:r>
        <w:rPr>
          <w:rFonts w:ascii="Times New Roman" w:hAnsi="Times New Roman" w:cs="Times New Roman"/>
          <w:sz w:val="24"/>
        </w:rPr>
        <w:t>a psiquiatria</w:t>
      </w:r>
      <w:ins w:id="47" w:author="Elizabeth Teodoro" w:date="2019-07-26T10:54:00Z">
        <w:r w:rsidR="00B25234">
          <w:rPr>
            <w:rFonts w:ascii="Times New Roman" w:hAnsi="Times New Roman" w:cs="Times New Roman"/>
            <w:sz w:val="24"/>
          </w:rPr>
          <w:t xml:space="preserve"> e a psicologia enquanto</w:t>
        </w:r>
      </w:ins>
      <w:del w:id="48" w:author="Elizabeth Teodoro" w:date="2019-07-26T10:54:00Z">
        <w:r w:rsidDel="00B25234">
          <w:rPr>
            <w:rFonts w:ascii="Times New Roman" w:hAnsi="Times New Roman" w:cs="Times New Roman"/>
            <w:sz w:val="24"/>
          </w:rPr>
          <w:delText xml:space="preserve"> como</w:delText>
        </w:r>
      </w:del>
      <w:r>
        <w:rPr>
          <w:rFonts w:ascii="Times New Roman" w:hAnsi="Times New Roman" w:cs="Times New Roman"/>
          <w:sz w:val="24"/>
        </w:rPr>
        <w:t xml:space="preserve"> profissão</w:t>
      </w:r>
      <w:ins w:id="49" w:author="Elizabeth Teodoro" w:date="2019-07-26T10:55:00Z">
        <w:r w:rsidR="00B25234">
          <w:rPr>
            <w:rFonts w:ascii="Times New Roman" w:hAnsi="Times New Roman" w:cs="Times New Roman"/>
            <w:sz w:val="24"/>
          </w:rPr>
          <w:t xml:space="preserve">, verifica-se </w:t>
        </w:r>
      </w:ins>
      <w:ins w:id="50" w:author="Elizabeth Teodoro" w:date="2019-07-26T10:56:00Z">
        <w:r w:rsidR="00B25234">
          <w:rPr>
            <w:rFonts w:ascii="Times New Roman" w:hAnsi="Times New Roman" w:cs="Times New Roman"/>
            <w:sz w:val="24"/>
          </w:rPr>
          <w:t xml:space="preserve">a </w:t>
        </w:r>
      </w:ins>
      <w:ins w:id="51" w:author="Elizabeth Teodoro" w:date="2019-07-26T10:57:00Z">
        <w:r w:rsidR="00B25234">
          <w:rPr>
            <w:rFonts w:ascii="Times New Roman" w:hAnsi="Times New Roman" w:cs="Times New Roman"/>
            <w:sz w:val="24"/>
          </w:rPr>
          <w:t>necessidade da</w:t>
        </w:r>
      </w:ins>
      <w:ins w:id="52" w:author="Elizabeth Teodoro" w:date="2019-07-26T10:56:00Z">
        <w:r w:rsidR="00B25234">
          <w:rPr>
            <w:rFonts w:ascii="Times New Roman" w:hAnsi="Times New Roman" w:cs="Times New Roman"/>
            <w:sz w:val="24"/>
          </w:rPr>
          <w:t xml:space="preserve"> ampliação</w:t>
        </w:r>
      </w:ins>
      <w:ins w:id="53" w:author="Elizabeth Teodoro" w:date="2019-07-26T10:57:00Z">
        <w:r w:rsidR="00B25234">
          <w:rPr>
            <w:rFonts w:ascii="Times New Roman" w:hAnsi="Times New Roman" w:cs="Times New Roman"/>
            <w:sz w:val="24"/>
          </w:rPr>
          <w:t xml:space="preserve"> teórica sobre</w:t>
        </w:r>
      </w:ins>
      <w:ins w:id="54" w:author="Elizabeth Teodoro" w:date="2019-07-26T10:58:00Z">
        <w:r w:rsidR="00B25234">
          <w:rPr>
            <w:rFonts w:ascii="Times New Roman" w:hAnsi="Times New Roman" w:cs="Times New Roman"/>
            <w:sz w:val="24"/>
          </w:rPr>
          <w:t xml:space="preserve"> esse e outros aspectos da psique humana</w:t>
        </w:r>
      </w:ins>
      <w:ins w:id="55" w:author="Elizabeth Teodoro" w:date="2019-07-26T10:57:00Z">
        <w:r w:rsidR="00B25234">
          <w:rPr>
            <w:rFonts w:ascii="Times New Roman" w:hAnsi="Times New Roman" w:cs="Times New Roman"/>
            <w:sz w:val="24"/>
          </w:rPr>
          <w:t xml:space="preserve"> </w:t>
        </w:r>
      </w:ins>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"Joyce", "given" : "Diana", "non-dropping-particle" : "", "parse-names" : false, "suffix" : "" } ], "id" : "ITEM-1", "issued" : { "date-parts" : [ [ "2010" ] ] }, "number-of-pages" : "224", "publisher" : "Wiley &amp; Sons", "publisher-place" : "Hoboken, NJ, USA", "title" : "Essentials of Temperament Assesment", "type" : "book" }, "uris" : [ "http://www.mendeley.com/documents/?uuid=71c9414b-e3b5-45af-861e-2db146d50fc3" ] }, { "id" : "ITEM-2", "itemData" : { "author" : [ { "dropping-particle" : "", "family" : "Rothbart", "given" : "Mary K.", "non-dropping-particle" : "", "parse-names" : false, "suffix" : "" } ], "chapter-number" : "01", "container-title" : "Handbook of Temperament", "editor" : [ { "dropping-particle" : "", "family" : "Zentne", "given" : "Marcel", "non-dropping-particle" : "", "parse-names" : false, "suffix" : "" }, { "dropping-particle" : "", "family" : "Shinner", "given" : "Rebecca L.", "non-dropping-particle" : "", "parse-names" : false, "suffix" : "" } ], "id" : "ITEM-2", "issued" : { "date-parts" : [ [ "2012" ] ] }, "page" : "750", "publisher" : "Guilford Press", "publisher-place" : "New York", "title" : "Advances in temperament: history, concepts, and measures", "type" : "chapter" }, "uris" : [ "http://www.mendeley.com/documents/?uuid=7ebb624a-257b-4547-b10d-a78d6906ba64" ] } ], "mendeley" : { "formattedCitation" : "(Joyce, 2010; Rothbart, 2012)", "plainTextFormattedCitation" : "(Joyce, 2010; Rothbart, 2012)", "previouslyFormattedCitation" : "(Joyce, 2010; Rothbart, 2012)" }, "properties" : { "noteIndex" : 0 }, "schema" : "https://github.com/citation-style-language/schema/raw/master/csl-citation.json" }</w:instrText>
      </w:r>
      <w:r>
        <w:rPr>
          <w:rFonts w:ascii="Times New Roman" w:hAnsi="Times New Roman" w:cs="Times New Roman"/>
          <w:sz w:val="24"/>
        </w:rPr>
        <w:fldChar w:fldCharType="separate"/>
      </w:r>
      <w:r w:rsidRPr="00646F1B">
        <w:rPr>
          <w:rFonts w:ascii="Times New Roman" w:hAnsi="Times New Roman" w:cs="Times New Roman"/>
          <w:noProof/>
          <w:sz w:val="24"/>
        </w:rPr>
        <w:t>(Joyce, 2010; Rothbart, 2012)</w:t>
      </w:r>
      <w:r>
        <w:rPr>
          <w:rFonts w:ascii="Times New Roman" w:hAnsi="Times New Roman" w:cs="Times New Roman"/>
          <w:sz w:val="24"/>
        </w:rPr>
        <w:fldChar w:fldCharType="end"/>
      </w:r>
      <w:r>
        <w:rPr>
          <w:rFonts w:ascii="Times New Roman" w:hAnsi="Times New Roman" w:cs="Times New Roman"/>
          <w:sz w:val="24"/>
        </w:rPr>
        <w:t>. Nes</w:t>
      </w:r>
      <w:ins w:id="56" w:author="Elizabeth Teodoro" w:date="2019-07-26T10:58:00Z">
        <w:r w:rsidR="00AC78BC">
          <w:rPr>
            <w:rFonts w:ascii="Times New Roman" w:hAnsi="Times New Roman" w:cs="Times New Roman"/>
            <w:sz w:val="24"/>
          </w:rPr>
          <w:t>s</w:t>
        </w:r>
      </w:ins>
      <w:del w:id="57" w:author="Elizabeth Teodoro" w:date="2019-07-26T10:58:00Z">
        <w:r w:rsidDel="00AC78BC">
          <w:rPr>
            <w:rFonts w:ascii="Times New Roman" w:hAnsi="Times New Roman" w:cs="Times New Roman"/>
            <w:sz w:val="24"/>
          </w:rPr>
          <w:delText>t</w:delText>
        </w:r>
      </w:del>
      <w:r>
        <w:rPr>
          <w:rFonts w:ascii="Times New Roman" w:hAnsi="Times New Roman" w:cs="Times New Roman"/>
          <w:sz w:val="24"/>
        </w:rPr>
        <w:t>e contexto, Carl Gustav Jung</w:t>
      </w:r>
      <w:ins w:id="58" w:author="Elizabeth Teodoro" w:date="2019-07-26T10:59:00Z">
        <w:r w:rsidR="00AC78BC">
          <w:rPr>
            <w:rFonts w:ascii="Times New Roman" w:hAnsi="Times New Roman" w:cs="Times New Roman"/>
            <w:sz w:val="24"/>
          </w:rPr>
          <w:t>, médico de Zurique,</w:t>
        </w:r>
      </w:ins>
      <w:r>
        <w:rPr>
          <w:rFonts w:ascii="Times New Roman" w:hAnsi="Times New Roman" w:cs="Times New Roman"/>
          <w:sz w:val="24"/>
        </w:rPr>
        <w:t xml:space="preserve"> </w:t>
      </w:r>
      <w:ins w:id="59" w:author="Elizabeth Teodoro" w:date="2019-07-26T11:49:00Z">
        <w:r w:rsidR="001B23B7">
          <w:rPr>
            <w:rFonts w:ascii="Times New Roman" w:hAnsi="Times New Roman" w:cs="Times New Roman"/>
            <w:sz w:val="24"/>
          </w:rPr>
          <w:t>desenvolveu</w:t>
        </w:r>
      </w:ins>
      <w:del w:id="60" w:author="Elizabeth Teodoro" w:date="2019-07-26T11:49:00Z">
        <w:r w:rsidDel="001B23B7">
          <w:rPr>
            <w:rFonts w:ascii="Times New Roman" w:hAnsi="Times New Roman" w:cs="Times New Roman"/>
            <w:sz w:val="24"/>
          </w:rPr>
          <w:delText>apresentou</w:delText>
        </w:r>
      </w:del>
      <w:r>
        <w:rPr>
          <w:rFonts w:ascii="Times New Roman" w:hAnsi="Times New Roman" w:cs="Times New Roman"/>
          <w:sz w:val="24"/>
        </w:rPr>
        <w:t xml:space="preserve"> </w:t>
      </w:r>
      <w:del w:id="61" w:author="Elizabeth Teodoro" w:date="2019-07-26T13:08:00Z">
        <w:r w:rsidDel="00A44DDA">
          <w:rPr>
            <w:rFonts w:ascii="Times New Roman" w:hAnsi="Times New Roman" w:cs="Times New Roman"/>
            <w:sz w:val="24"/>
          </w:rPr>
          <w:delText>su</w:delText>
        </w:r>
      </w:del>
      <w:r>
        <w:rPr>
          <w:rFonts w:ascii="Times New Roman" w:hAnsi="Times New Roman" w:cs="Times New Roman"/>
          <w:sz w:val="24"/>
        </w:rPr>
        <w:t>a Teoria dos Tipos Psicológicos,</w:t>
      </w:r>
      <w:ins w:id="62" w:author="Elizabeth Teodoro" w:date="2019-07-26T13:45:00Z">
        <w:r w:rsidR="000963D3">
          <w:rPr>
            <w:rFonts w:ascii="Times New Roman" w:hAnsi="Times New Roman" w:cs="Times New Roman"/>
            <w:sz w:val="24"/>
          </w:rPr>
          <w:t xml:space="preserve"> apresentado no livro </w:t>
        </w:r>
        <w:r w:rsidR="000963D3" w:rsidRPr="000963D3">
          <w:rPr>
            <w:rFonts w:ascii="Times New Roman" w:hAnsi="Times New Roman" w:cs="Times New Roman"/>
            <w:i/>
            <w:iCs/>
            <w:sz w:val="24"/>
          </w:rPr>
          <w:t>Tipos Psicológicos</w:t>
        </w:r>
      </w:ins>
      <w:ins w:id="63" w:author="Elizabeth Teodoro" w:date="2019-07-26T13:46:00Z">
        <w:r w:rsidR="000963D3">
          <w:rPr>
            <w:rFonts w:ascii="Times New Roman" w:hAnsi="Times New Roman" w:cs="Times New Roman"/>
            <w:sz w:val="24"/>
          </w:rPr>
          <w:t>, publicado em 1921. Essa t</w:t>
        </w:r>
      </w:ins>
      <w:ins w:id="64" w:author="Elizabeth Teodoro" w:date="2019-07-26T13:47:00Z">
        <w:r w:rsidR="000963D3">
          <w:rPr>
            <w:rFonts w:ascii="Times New Roman" w:hAnsi="Times New Roman" w:cs="Times New Roman"/>
            <w:sz w:val="24"/>
          </w:rPr>
          <w:t>ipologia foi</w:t>
        </w:r>
      </w:ins>
      <w:r>
        <w:rPr>
          <w:rFonts w:ascii="Times New Roman" w:hAnsi="Times New Roman" w:cs="Times New Roman"/>
          <w:sz w:val="24"/>
        </w:rPr>
        <w:t xml:space="preserve"> construída a partir de observações clínicas de</w:t>
      </w:r>
      <w:ins w:id="65" w:author="Elizabeth Teodoro" w:date="2019-07-26T13:09:00Z">
        <w:r w:rsidR="00A44DDA">
          <w:rPr>
            <w:rFonts w:ascii="Times New Roman" w:hAnsi="Times New Roman" w:cs="Times New Roman"/>
            <w:sz w:val="24"/>
          </w:rPr>
          <w:t xml:space="preserve"> seus</w:t>
        </w:r>
      </w:ins>
      <w:r>
        <w:rPr>
          <w:rFonts w:ascii="Times New Roman" w:hAnsi="Times New Roman" w:cs="Times New Roman"/>
          <w:sz w:val="24"/>
        </w:rPr>
        <w:t xml:space="preserve"> pacientes</w:t>
      </w:r>
      <w:ins w:id="66" w:author="Elizabeth Teodoro" w:date="2019-07-26T13:40:00Z">
        <w:r w:rsidR="000963D3">
          <w:rPr>
            <w:rFonts w:ascii="Times New Roman" w:hAnsi="Times New Roman" w:cs="Times New Roman"/>
            <w:sz w:val="24"/>
          </w:rPr>
          <w:t xml:space="preserve"> e de seu amplo conhecimento </w:t>
        </w:r>
      </w:ins>
      <w:ins w:id="67" w:author="Elizabeth Teodoro" w:date="2019-07-26T13:41:00Z">
        <w:r w:rsidR="000963D3">
          <w:rPr>
            <w:rFonts w:ascii="Times New Roman" w:hAnsi="Times New Roman" w:cs="Times New Roman"/>
            <w:sz w:val="24"/>
          </w:rPr>
          <w:t>filosófico e literário, visto que busca</w:t>
        </w:r>
      </w:ins>
      <w:ins w:id="68" w:author="Elizabeth Teodoro" w:date="2019-07-26T13:47:00Z">
        <w:r w:rsidR="000963D3">
          <w:rPr>
            <w:rFonts w:ascii="Times New Roman" w:hAnsi="Times New Roman" w:cs="Times New Roman"/>
            <w:sz w:val="24"/>
          </w:rPr>
          <w:t>va</w:t>
        </w:r>
      </w:ins>
      <w:ins w:id="69" w:author="Elizabeth Teodoro" w:date="2019-07-26T13:41:00Z">
        <w:r w:rsidR="000963D3">
          <w:rPr>
            <w:rFonts w:ascii="Times New Roman" w:hAnsi="Times New Roman" w:cs="Times New Roman"/>
            <w:sz w:val="24"/>
          </w:rPr>
          <w:t xml:space="preserve"> </w:t>
        </w:r>
      </w:ins>
      <w:ins w:id="70" w:author="Elizabeth Teodoro" w:date="2019-07-26T13:42:00Z">
        <w:r w:rsidR="000963D3">
          <w:rPr>
            <w:rFonts w:ascii="Times New Roman" w:hAnsi="Times New Roman" w:cs="Times New Roman"/>
            <w:sz w:val="24"/>
          </w:rPr>
          <w:t>nas personagens da filosofia e da literatura</w:t>
        </w:r>
      </w:ins>
      <w:ins w:id="71" w:author="Elizabeth Teodoro" w:date="2019-07-26T13:43:00Z">
        <w:r w:rsidR="000963D3">
          <w:rPr>
            <w:rFonts w:ascii="Times New Roman" w:hAnsi="Times New Roman" w:cs="Times New Roman"/>
            <w:sz w:val="24"/>
          </w:rPr>
          <w:t xml:space="preserve"> sub</w:t>
        </w:r>
      </w:ins>
      <w:ins w:id="72" w:author="Elizabeth Teodoro" w:date="2019-07-26T13:44:00Z">
        <w:r w:rsidR="000963D3">
          <w:rPr>
            <w:rFonts w:ascii="Times New Roman" w:hAnsi="Times New Roman" w:cs="Times New Roman"/>
            <w:sz w:val="24"/>
          </w:rPr>
          <w:t>sídios para complementar seus achados clínicos</w:t>
        </w:r>
      </w:ins>
      <w:r>
        <w:rPr>
          <w:rFonts w:ascii="Times New Roman" w:hAnsi="Times New Roman" w:cs="Times New Roman"/>
          <w:sz w:val="24"/>
        </w:rPr>
        <w:t xml:space="preserve">. </w:t>
      </w:r>
    </w:p>
    <w:p w14:paraId="0D1381AE" w14:textId="4C587326" w:rsidR="00E66E80" w:rsidRDefault="00902A82" w:rsidP="007054A9">
      <w:pPr>
        <w:spacing w:after="0" w:line="276" w:lineRule="auto"/>
        <w:ind w:firstLine="708"/>
        <w:rPr>
          <w:rFonts w:ascii="Times New Roman" w:hAnsi="Times New Roman" w:cs="Times New Roman"/>
          <w:sz w:val="24"/>
        </w:rPr>
      </w:pPr>
      <w:ins w:id="73" w:author="Elizabeth Teodoro" w:date="2019-07-26T14:00:00Z">
        <w:r>
          <w:rPr>
            <w:rFonts w:ascii="Times New Roman" w:hAnsi="Times New Roman" w:cs="Times New Roman"/>
            <w:sz w:val="24"/>
          </w:rPr>
          <w:t xml:space="preserve">Com essa obra, </w:t>
        </w:r>
      </w:ins>
      <w:r w:rsidR="00E66E80">
        <w:rPr>
          <w:rFonts w:ascii="Times New Roman" w:hAnsi="Times New Roman" w:cs="Times New Roman"/>
          <w:sz w:val="24"/>
        </w:rPr>
        <w:t>Jung</w:t>
      </w:r>
      <w:ins w:id="74" w:author="Elizabeth Teodoro" w:date="2019-07-26T14:00:00Z">
        <w:r>
          <w:rPr>
            <w:rFonts w:ascii="Times New Roman" w:hAnsi="Times New Roman" w:cs="Times New Roman"/>
            <w:sz w:val="24"/>
          </w:rPr>
          <w:t xml:space="preserve"> objeti</w:t>
        </w:r>
      </w:ins>
      <w:ins w:id="75" w:author="Elizabeth Teodoro" w:date="2019-07-26T14:03:00Z">
        <w:r>
          <w:rPr>
            <w:rFonts w:ascii="Times New Roman" w:hAnsi="Times New Roman" w:cs="Times New Roman"/>
            <w:sz w:val="24"/>
          </w:rPr>
          <w:t xml:space="preserve">vou explicar as diferenças entre as pessoas a partir </w:t>
        </w:r>
      </w:ins>
      <w:ins w:id="76" w:author="Elizabeth Teodoro" w:date="2019-07-26T14:04:00Z">
        <w:r>
          <w:rPr>
            <w:rFonts w:ascii="Times New Roman" w:hAnsi="Times New Roman" w:cs="Times New Roman"/>
            <w:sz w:val="24"/>
          </w:rPr>
          <w:t xml:space="preserve">da </w:t>
        </w:r>
        <w:r w:rsidRPr="00902A82">
          <w:rPr>
            <w:rFonts w:ascii="Times New Roman" w:hAnsi="Times New Roman" w:cs="Times New Roman"/>
            <w:sz w:val="24"/>
          </w:rPr>
          <w:t xml:space="preserve">disposição </w:t>
        </w:r>
        <w:r>
          <w:rPr>
            <w:rFonts w:ascii="Times New Roman" w:hAnsi="Times New Roman" w:cs="Times New Roman"/>
            <w:sz w:val="24"/>
          </w:rPr>
          <w:t xml:space="preserve">psíquica </w:t>
        </w:r>
        <w:r w:rsidRPr="00902A82">
          <w:rPr>
            <w:rFonts w:ascii="Times New Roman" w:hAnsi="Times New Roman" w:cs="Times New Roman"/>
            <w:sz w:val="24"/>
          </w:rPr>
          <w:t>de agir ou reagir.</w:t>
        </w:r>
      </w:ins>
      <w:ins w:id="77" w:author="Elizabeth Teodoro" w:date="2019-07-26T14:05:00Z">
        <w:r>
          <w:rPr>
            <w:rFonts w:ascii="Times New Roman" w:hAnsi="Times New Roman" w:cs="Times New Roman"/>
            <w:sz w:val="24"/>
          </w:rPr>
          <w:t xml:space="preserve"> Assim, </w:t>
        </w:r>
      </w:ins>
      <w:ins w:id="78" w:author="Elizabeth Teodoro" w:date="2019-07-26T14:06:00Z">
        <w:r>
          <w:rPr>
            <w:rFonts w:ascii="Times New Roman" w:hAnsi="Times New Roman" w:cs="Times New Roman"/>
            <w:sz w:val="24"/>
          </w:rPr>
          <w:t xml:space="preserve">ele </w:t>
        </w:r>
      </w:ins>
      <w:r w:rsidR="00E66E80">
        <w:rPr>
          <w:rFonts w:ascii="Times New Roman" w:hAnsi="Times New Roman" w:cs="Times New Roman"/>
          <w:sz w:val="24"/>
        </w:rPr>
        <w:t>identificou d</w:t>
      </w:r>
      <w:ins w:id="79" w:author="Elizabeth Teodoro" w:date="2019-07-26T14:06:00Z">
        <w:r>
          <w:rPr>
            <w:rFonts w:ascii="Times New Roman" w:hAnsi="Times New Roman" w:cs="Times New Roman"/>
            <w:sz w:val="24"/>
          </w:rPr>
          <w:t>uas direções pa</w:t>
        </w:r>
      </w:ins>
      <w:ins w:id="80" w:author="Elizabeth Teodoro" w:date="2019-07-26T14:07:00Z">
        <w:r>
          <w:rPr>
            <w:rFonts w:ascii="Times New Roman" w:hAnsi="Times New Roman" w:cs="Times New Roman"/>
            <w:sz w:val="24"/>
          </w:rPr>
          <w:t>ra a movimentação da libido</w:t>
        </w:r>
      </w:ins>
      <w:ins w:id="81" w:author="Elizabeth Teodoro" w:date="2019-07-26T14:09:00Z">
        <w:r w:rsidR="00EE224C">
          <w:rPr>
            <w:rFonts w:ascii="Times New Roman" w:hAnsi="Times New Roman" w:cs="Times New Roman"/>
            <w:sz w:val="24"/>
          </w:rPr>
          <w:t xml:space="preserve"> – </w:t>
        </w:r>
      </w:ins>
      <w:ins w:id="82" w:author="Elizabeth Teodoro" w:date="2019-07-26T14:11:00Z">
        <w:r w:rsidR="00EE224C">
          <w:rPr>
            <w:rFonts w:ascii="Times New Roman" w:hAnsi="Times New Roman" w:cs="Times New Roman"/>
            <w:sz w:val="24"/>
          </w:rPr>
          <w:t>introversão e extroversão</w:t>
        </w:r>
      </w:ins>
      <w:ins w:id="83" w:author="Elizabeth Teodoro" w:date="2019-07-26T14:10:00Z">
        <w:r w:rsidR="00EE224C">
          <w:rPr>
            <w:rFonts w:ascii="Times New Roman" w:hAnsi="Times New Roman" w:cs="Times New Roman"/>
            <w:sz w:val="24"/>
          </w:rPr>
          <w:t xml:space="preserve"> – que deu origem aos </w:t>
        </w:r>
      </w:ins>
      <w:del w:id="84" w:author="Elizabeth Teodoro" w:date="2019-07-26T14:10:00Z">
        <w:r w:rsidR="00E66E80" w:rsidDel="00EE224C">
          <w:rPr>
            <w:rFonts w:ascii="Times New Roman" w:hAnsi="Times New Roman" w:cs="Times New Roman"/>
            <w:sz w:val="24"/>
          </w:rPr>
          <w:delText xml:space="preserve">ois </w:delText>
        </w:r>
      </w:del>
      <w:r w:rsidR="00E66E80">
        <w:rPr>
          <w:rFonts w:ascii="Times New Roman" w:hAnsi="Times New Roman" w:cs="Times New Roman"/>
          <w:sz w:val="24"/>
        </w:rPr>
        <w:t xml:space="preserve">tipos de atitudes </w:t>
      </w:r>
      <w:ins w:id="85" w:author="Elizabeth Teodoro" w:date="2019-07-26T14:10:00Z">
        <w:r w:rsidR="00EE224C">
          <w:rPr>
            <w:rFonts w:ascii="Times New Roman" w:hAnsi="Times New Roman" w:cs="Times New Roman"/>
            <w:sz w:val="24"/>
          </w:rPr>
          <w:t>dos</w:t>
        </w:r>
      </w:ins>
      <w:del w:id="86" w:author="Elizabeth Teodoro" w:date="2019-07-26T14:10:00Z">
        <w:r w:rsidR="00E66E80" w:rsidDel="00EE224C">
          <w:rPr>
            <w:rFonts w:ascii="Times New Roman" w:hAnsi="Times New Roman" w:cs="Times New Roman"/>
            <w:sz w:val="24"/>
          </w:rPr>
          <w:delText xml:space="preserve">em </w:delText>
        </w:r>
      </w:del>
      <w:r w:rsidR="00E66E80">
        <w:rPr>
          <w:rFonts w:ascii="Times New Roman" w:hAnsi="Times New Roman" w:cs="Times New Roman"/>
          <w:sz w:val="24"/>
        </w:rPr>
        <w:t>indivíduos</w:t>
      </w:r>
      <w:ins w:id="87" w:author="Elizabeth Teodoro" w:date="2019-07-26T14:10:00Z">
        <w:r w:rsidR="00EE224C">
          <w:rPr>
            <w:rFonts w:ascii="Times New Roman" w:hAnsi="Times New Roman" w:cs="Times New Roman"/>
            <w:sz w:val="24"/>
          </w:rPr>
          <w:t xml:space="preserve"> - </w:t>
        </w:r>
      </w:ins>
      <w:del w:id="88" w:author="Elizabeth Teodoro" w:date="2019-07-26T14:11:00Z">
        <w:r w:rsidR="00E66E80" w:rsidDel="00EE224C">
          <w:rPr>
            <w:rFonts w:ascii="Times New Roman" w:hAnsi="Times New Roman" w:cs="Times New Roman"/>
            <w:sz w:val="24"/>
          </w:rPr>
          <w:delText xml:space="preserve">, classificando-os como </w:delText>
        </w:r>
      </w:del>
      <w:r w:rsidR="00E66E80">
        <w:rPr>
          <w:rFonts w:ascii="Times New Roman" w:hAnsi="Times New Roman" w:cs="Times New Roman"/>
          <w:sz w:val="24"/>
        </w:rPr>
        <w:t>introvertidos ou extrovertidos.</w:t>
      </w:r>
      <w:ins w:id="89" w:author="Elizabeth Teodoro" w:date="2019-07-26T14:36:00Z">
        <w:r w:rsidR="008C4784">
          <w:rPr>
            <w:rFonts w:ascii="Times New Roman" w:hAnsi="Times New Roman" w:cs="Times New Roman"/>
            <w:sz w:val="24"/>
          </w:rPr>
          <w:t xml:space="preserve"> De modo que, enquanto o primeiro direciona a libido para</w:t>
        </w:r>
      </w:ins>
      <w:ins w:id="90" w:author="Elizabeth Teodoro" w:date="2019-07-26T14:37:00Z">
        <w:r w:rsidR="008C4784">
          <w:rPr>
            <w:rFonts w:ascii="Times New Roman" w:hAnsi="Times New Roman" w:cs="Times New Roman"/>
            <w:sz w:val="24"/>
          </w:rPr>
          <w:t xml:space="preserve"> o interior de si, o segundo a direciona para</w:t>
        </w:r>
      </w:ins>
      <w:ins w:id="91" w:author="Elizabeth Teodoro" w:date="2019-07-26T14:38:00Z">
        <w:r w:rsidR="008C4784">
          <w:rPr>
            <w:rFonts w:ascii="Times New Roman" w:hAnsi="Times New Roman" w:cs="Times New Roman"/>
            <w:sz w:val="24"/>
          </w:rPr>
          <w:t xml:space="preserve"> o exterior.</w:t>
        </w:r>
      </w:ins>
      <w:r w:rsidR="00E66E80">
        <w:rPr>
          <w:rFonts w:ascii="Times New Roman" w:hAnsi="Times New Roman" w:cs="Times New Roman"/>
          <w:sz w:val="24"/>
        </w:rPr>
        <w:t xml:space="preserve"> </w:t>
      </w:r>
      <w:ins w:id="92" w:author="Elizabeth Teodoro" w:date="2019-07-26T14:42:00Z">
        <w:r w:rsidR="007054A9">
          <w:rPr>
            <w:rFonts w:ascii="Times New Roman" w:hAnsi="Times New Roman" w:cs="Times New Roman"/>
            <w:sz w:val="24"/>
          </w:rPr>
          <w:t xml:space="preserve">Ainda em suas incursões, Jung propôs a existência de </w:t>
        </w:r>
      </w:ins>
      <w:del w:id="93" w:author="Elizabeth Teodoro" w:date="2019-07-26T14:42:00Z">
        <w:r w:rsidR="00E66E80" w:rsidDel="007054A9">
          <w:rPr>
            <w:rFonts w:ascii="Times New Roman" w:hAnsi="Times New Roman" w:cs="Times New Roman"/>
            <w:sz w:val="24"/>
          </w:rPr>
          <w:delText xml:space="preserve">Identificou ainda </w:delText>
        </w:r>
      </w:del>
      <w:r w:rsidR="00E66E80">
        <w:rPr>
          <w:rFonts w:ascii="Times New Roman" w:hAnsi="Times New Roman" w:cs="Times New Roman"/>
          <w:sz w:val="24"/>
        </w:rPr>
        <w:t>quatro funções psicológicas básicas,</w:t>
      </w:r>
      <w:ins w:id="94" w:author="Elizabeth Teodoro" w:date="2019-07-26T14:43:00Z">
        <w:r w:rsidR="007054A9">
          <w:rPr>
            <w:rFonts w:ascii="Times New Roman" w:hAnsi="Times New Roman" w:cs="Times New Roman"/>
            <w:sz w:val="24"/>
          </w:rPr>
          <w:t xml:space="preserve"> que se dispõem da seguinte forma</w:t>
        </w:r>
      </w:ins>
      <w:ins w:id="95" w:author="Elizabeth Teodoro" w:date="2019-07-26T14:44:00Z">
        <w:r w:rsidR="007054A9">
          <w:rPr>
            <w:rFonts w:ascii="Times New Roman" w:hAnsi="Times New Roman" w:cs="Times New Roman"/>
            <w:sz w:val="24"/>
          </w:rPr>
          <w:t xml:space="preserve">: funções racionais </w:t>
        </w:r>
      </w:ins>
      <w:del w:id="96" w:author="Elizabeth Teodoro" w:date="2019-07-26T14:44:00Z">
        <w:r w:rsidR="00E66E80" w:rsidDel="007054A9">
          <w:rPr>
            <w:rFonts w:ascii="Times New Roman" w:hAnsi="Times New Roman" w:cs="Times New Roman"/>
            <w:sz w:val="24"/>
          </w:rPr>
          <w:delText xml:space="preserve"> classificadas como racionais </w:delText>
        </w:r>
      </w:del>
      <w:r w:rsidR="00E66E80">
        <w:rPr>
          <w:rFonts w:ascii="Times New Roman" w:hAnsi="Times New Roman" w:cs="Times New Roman"/>
          <w:sz w:val="24"/>
        </w:rPr>
        <w:t>(Pensamento e Sentimento)</w:t>
      </w:r>
      <w:ins w:id="97" w:author="Elizabeth Teodoro" w:date="2019-07-26T14:44:00Z">
        <w:r w:rsidR="007054A9">
          <w:rPr>
            <w:rFonts w:ascii="Times New Roman" w:hAnsi="Times New Roman" w:cs="Times New Roman"/>
            <w:sz w:val="24"/>
          </w:rPr>
          <w:t xml:space="preserve"> são aquelas</w:t>
        </w:r>
      </w:ins>
      <w:ins w:id="98" w:author="Elizabeth Teodoro" w:date="2019-07-26T14:45:00Z">
        <w:r w:rsidR="007054A9">
          <w:rPr>
            <w:rFonts w:ascii="Times New Roman" w:hAnsi="Times New Roman" w:cs="Times New Roman"/>
            <w:sz w:val="24"/>
          </w:rPr>
          <w:t xml:space="preserve"> baseadas </w:t>
        </w:r>
      </w:ins>
      <w:ins w:id="99" w:author="Elizabeth Teodoro" w:date="2019-07-26T14:46:00Z">
        <w:r w:rsidR="007054A9">
          <w:rPr>
            <w:rFonts w:ascii="Times New Roman" w:hAnsi="Times New Roman" w:cs="Times New Roman"/>
            <w:sz w:val="24"/>
          </w:rPr>
          <w:t xml:space="preserve">na </w:t>
        </w:r>
      </w:ins>
      <w:ins w:id="100" w:author="Elizabeth Teodoro" w:date="2019-07-26T14:45:00Z">
        <w:r w:rsidR="007054A9">
          <w:rPr>
            <w:rFonts w:ascii="Times New Roman" w:hAnsi="Times New Roman" w:cs="Times New Roman"/>
            <w:sz w:val="24"/>
          </w:rPr>
          <w:t>razão</w:t>
        </w:r>
      </w:ins>
      <w:r w:rsidR="00E66E80">
        <w:rPr>
          <w:rFonts w:ascii="Times New Roman" w:hAnsi="Times New Roman" w:cs="Times New Roman"/>
          <w:sz w:val="24"/>
        </w:rPr>
        <w:t xml:space="preserve"> e</w:t>
      </w:r>
      <w:ins w:id="101" w:author="Elizabeth Teodoro" w:date="2019-07-26T14:46:00Z">
        <w:r w:rsidR="007054A9">
          <w:rPr>
            <w:rFonts w:ascii="Times New Roman" w:hAnsi="Times New Roman" w:cs="Times New Roman"/>
            <w:sz w:val="24"/>
          </w:rPr>
          <w:t xml:space="preserve"> as funções</w:t>
        </w:r>
      </w:ins>
      <w:r w:rsidR="00E66E80">
        <w:rPr>
          <w:rFonts w:ascii="Times New Roman" w:hAnsi="Times New Roman" w:cs="Times New Roman"/>
          <w:sz w:val="24"/>
        </w:rPr>
        <w:t xml:space="preserve"> irracionais (Sensação e Intuição)</w:t>
      </w:r>
      <w:ins w:id="102" w:author="Elizabeth Teodoro" w:date="2019-07-26T14:47:00Z">
        <w:r w:rsidR="007054A9">
          <w:rPr>
            <w:rFonts w:ascii="Times New Roman" w:hAnsi="Times New Roman" w:cs="Times New Roman"/>
            <w:sz w:val="24"/>
          </w:rPr>
          <w:t xml:space="preserve"> se baseiam na absoluta percep</w:t>
        </w:r>
      </w:ins>
      <w:ins w:id="103" w:author="Elizabeth Teodoro" w:date="2019-07-26T14:48:00Z">
        <w:r w:rsidR="007054A9">
          <w:rPr>
            <w:rFonts w:ascii="Times New Roman" w:hAnsi="Times New Roman" w:cs="Times New Roman"/>
            <w:sz w:val="24"/>
          </w:rPr>
          <w:t>ção</w:t>
        </w:r>
      </w:ins>
      <w:r w:rsidR="000338F7">
        <w:rPr>
          <w:rFonts w:ascii="Times New Roman" w:hAnsi="Times New Roman" w:cs="Times New Roman"/>
          <w:sz w:val="24"/>
        </w:rPr>
        <w:t xml:space="preserve"> </w:t>
      </w:r>
      <w:r w:rsidR="000338F7">
        <w:rPr>
          <w:rFonts w:ascii="Times New Roman" w:hAnsi="Times New Roman" w:cs="Times New Roman"/>
          <w:sz w:val="24"/>
        </w:rPr>
        <w:fldChar w:fldCharType="begin" w:fldLock="1"/>
      </w:r>
      <w:r w:rsidR="00790B1D">
        <w:rPr>
          <w:rFonts w:ascii="Times New Roman" w:hAnsi="Times New Roman" w:cs="Times New Roman"/>
          <w:sz w:val="24"/>
        </w:rPr>
        <w:instrText>ADDIN CSL_CITATION { "citationItems" : [ { "id" : "ITEM-1", "itemData" : { "author" : [ { "dropping-particle" : "", "family" : "Jung", "given" : "C. G.", "non-dropping-particle" : "", "parse-names" : false, "suffix" : "" } ], "edition" : "18", "id" : "ITEM-1", "issued" : { "date-parts" : [ [ "2008" ] ] }, "publisher" : "Vozes", "publisher-place" : "Petr\u00f3polis", "title" : "Psicologia do Inconsciente", "type" : "book" }, "uris" : [ "http://www.mendeley.com/documents/?uuid=2f1e6f77-2c9c-497c-aac9-79bf2bf9f46b" ] }, { "id" : "ITEM-2", "itemData" : { "author" : [ { "dropping-particle" : "", "family" : "Jung", "given" : "C. G.", "non-dropping-particle" : "", "parse-names" : false, "suffix" : "" } ], "edition" : "3", "id" : "ITEM-2", "issued" : { "date-parts" : [ [ "2009" ] ] }, "publisher" : "Vozes", "publisher-place" : "Petr\u00f3polis", "title" : "Tipos Psicol\u00f3gicos", "type" : "book" }, "uris" : [ "http://www.mendeley.com/documents/?uuid=dfcb7368-5f96-49e4-b917-11b386a3a695" ] } ], "mendeley" : { "formattedCitation" : "(Jung, 2008, 2009)", "manualFormatting" : "(Jung, 1916/2008, 1921/2009)", "plainTextFormattedCitation" : "(Jung, 2008, 2009)", "previouslyFormattedCitation" : "(Jung, 2008, 2009)" }, "properties" : { "noteIndex" : 0 }, "schema" : "https://github.com/citation-style-language/schema/raw/master/csl-citation.json" }</w:instrText>
      </w:r>
      <w:r w:rsidR="000338F7">
        <w:rPr>
          <w:rFonts w:ascii="Times New Roman" w:hAnsi="Times New Roman" w:cs="Times New Roman"/>
          <w:sz w:val="24"/>
        </w:rPr>
        <w:fldChar w:fldCharType="separate"/>
      </w:r>
      <w:r w:rsidR="000338F7" w:rsidRPr="000338F7">
        <w:rPr>
          <w:rFonts w:ascii="Times New Roman" w:hAnsi="Times New Roman" w:cs="Times New Roman"/>
          <w:noProof/>
          <w:sz w:val="24"/>
        </w:rPr>
        <w:t xml:space="preserve">(Jung, </w:t>
      </w:r>
      <w:r w:rsidR="000338F7">
        <w:rPr>
          <w:rFonts w:ascii="Times New Roman" w:hAnsi="Times New Roman" w:cs="Times New Roman"/>
          <w:noProof/>
          <w:sz w:val="24"/>
        </w:rPr>
        <w:t>1916/</w:t>
      </w:r>
      <w:r w:rsidR="000338F7" w:rsidRPr="000338F7">
        <w:rPr>
          <w:rFonts w:ascii="Times New Roman" w:hAnsi="Times New Roman" w:cs="Times New Roman"/>
          <w:noProof/>
          <w:sz w:val="24"/>
        </w:rPr>
        <w:t xml:space="preserve">2008, </w:t>
      </w:r>
      <w:r w:rsidR="000338F7">
        <w:rPr>
          <w:rFonts w:ascii="Times New Roman" w:hAnsi="Times New Roman" w:cs="Times New Roman"/>
          <w:noProof/>
          <w:sz w:val="24"/>
        </w:rPr>
        <w:t>1921/</w:t>
      </w:r>
      <w:r w:rsidR="000338F7" w:rsidRPr="000338F7">
        <w:rPr>
          <w:rFonts w:ascii="Times New Roman" w:hAnsi="Times New Roman" w:cs="Times New Roman"/>
          <w:noProof/>
          <w:sz w:val="24"/>
        </w:rPr>
        <w:t>2009)</w:t>
      </w:r>
      <w:r w:rsidR="000338F7">
        <w:rPr>
          <w:rFonts w:ascii="Times New Roman" w:hAnsi="Times New Roman" w:cs="Times New Roman"/>
          <w:sz w:val="24"/>
        </w:rPr>
        <w:fldChar w:fldCharType="end"/>
      </w:r>
      <w:r w:rsidR="00E66E80" w:rsidRPr="00003F16">
        <w:rPr>
          <w:rFonts w:ascii="Times New Roman" w:hAnsi="Times New Roman" w:cs="Times New Roman"/>
          <w:sz w:val="24"/>
          <w:szCs w:val="24"/>
        </w:rPr>
        <w:t>.</w:t>
      </w:r>
    </w:p>
    <w:p w14:paraId="4062A99B" w14:textId="640DA4E3" w:rsidR="00E66E80" w:rsidRDefault="00E66E80" w:rsidP="00234756">
      <w:pPr>
        <w:spacing w:after="0" w:line="276" w:lineRule="auto"/>
        <w:ind w:firstLine="708"/>
        <w:rPr>
          <w:rFonts w:ascii="Times New Roman" w:hAnsi="Times New Roman" w:cs="Times New Roman"/>
          <w:sz w:val="24"/>
        </w:rPr>
      </w:pPr>
      <w:del w:id="104" w:author="Elizabeth Teodoro" w:date="2019-07-26T14:52:00Z">
        <w:r w:rsidDel="008A439D">
          <w:rPr>
            <w:rFonts w:ascii="Times New Roman" w:hAnsi="Times New Roman" w:cs="Times New Roman"/>
            <w:sz w:val="24"/>
          </w:rPr>
          <w:delText xml:space="preserve">Carl. G. Jung construiu a Teoria dos Tipos Psicológicos a partir de observações clínicas de diferenças individuais de seus pacientes </w:delText>
        </w:r>
        <w:r w:rsidDel="008A439D">
          <w:rPr>
            <w:rFonts w:ascii="Times New Roman" w:hAnsi="Times New Roman" w:cs="Times New Roman"/>
            <w:sz w:val="24"/>
          </w:rPr>
          <w:fldChar w:fldCharType="begin" w:fldLock="1"/>
        </w:r>
        <w:r w:rsidDel="008A439D">
          <w:rPr>
            <w:rFonts w:ascii="Times New Roman" w:hAnsi="Times New Roman" w:cs="Times New Roman"/>
            <w:sz w:val="24"/>
          </w:rPr>
          <w:delInstrText>ADDIN CSL_CITATION { "citationItems" : [ { "id" : "ITEM-1", "itemData" : { "author" : [ { "dropping-particle" : "", "family" : "Joyce", "given" : "Diana", "non-dropping-particle" : "", "parse-names" : false, "suffix" : "" } ], "id" : "ITEM-1", "issued" : { "date-parts" : [ [ "2010" ] ] }, "number-of-pages" : "224", "publisher" : "Wiley &amp; Sons", "publisher-place" : "Hoboken, NJ, USA", "title" : "Essentials of Temperament Assesment", "type" : "book" }, "uris" : [ "http://www.mendeley.com/documents/?uuid=71c9414b-e3b5-45af-861e-2db146d50fc3" ] } ], "mendeley" : { "formattedCitation" : "(Joyce, 2010)", "plainTextFormattedCitation" : "(Joyce, 2010)", "previouslyFormattedCitation" : "(Joyce, 2010)" }, "properties" : { "noteIndex" : 0 }, "schema" : "https://github.com/citation-style-language/schema/raw/master/csl-citation.json" }</w:delInstrText>
        </w:r>
        <w:r w:rsidDel="008A439D">
          <w:rPr>
            <w:rFonts w:ascii="Times New Roman" w:hAnsi="Times New Roman" w:cs="Times New Roman"/>
            <w:sz w:val="24"/>
          </w:rPr>
          <w:fldChar w:fldCharType="separate"/>
        </w:r>
        <w:r w:rsidRPr="006667C5" w:rsidDel="008A439D">
          <w:rPr>
            <w:rFonts w:ascii="Times New Roman" w:hAnsi="Times New Roman" w:cs="Times New Roman"/>
            <w:noProof/>
            <w:sz w:val="24"/>
          </w:rPr>
          <w:delText>(Joyce, 2010)</w:delText>
        </w:r>
        <w:r w:rsidDel="008A439D">
          <w:rPr>
            <w:rFonts w:ascii="Times New Roman" w:hAnsi="Times New Roman" w:cs="Times New Roman"/>
            <w:sz w:val="24"/>
          </w:rPr>
          <w:fldChar w:fldCharType="end"/>
        </w:r>
        <w:r w:rsidDel="008A439D">
          <w:rPr>
            <w:rFonts w:ascii="Times New Roman" w:hAnsi="Times New Roman" w:cs="Times New Roman"/>
            <w:sz w:val="24"/>
          </w:rPr>
          <w:delText xml:space="preserve">. Jung postulou a existência de dois tipos de </w:delText>
        </w:r>
        <w:r w:rsidR="00A5187B" w:rsidDel="008A439D">
          <w:rPr>
            <w:rFonts w:ascii="Times New Roman" w:hAnsi="Times New Roman" w:cs="Times New Roman"/>
            <w:sz w:val="24"/>
          </w:rPr>
          <w:delText>psicológicos</w:delText>
        </w:r>
        <w:r w:rsidDel="008A439D">
          <w:rPr>
            <w:rFonts w:ascii="Times New Roman" w:hAnsi="Times New Roman" w:cs="Times New Roman"/>
            <w:sz w:val="24"/>
          </w:rPr>
          <w:delText xml:space="preserve"> básicos, o introvertido, no qual a energia está direcionada no próprio indivíduo, e o extrovertido, que </w:delText>
        </w:r>
        <w:r w:rsidR="009E0B57" w:rsidDel="008A439D">
          <w:rPr>
            <w:rFonts w:ascii="Times New Roman" w:hAnsi="Times New Roman" w:cs="Times New Roman"/>
            <w:sz w:val="24"/>
          </w:rPr>
          <w:delText>é caracterizado</w:delText>
        </w:r>
        <w:r w:rsidDel="008A439D">
          <w:rPr>
            <w:rFonts w:ascii="Times New Roman" w:hAnsi="Times New Roman" w:cs="Times New Roman"/>
            <w:sz w:val="24"/>
          </w:rPr>
          <w:delText xml:space="preserve"> pelo direcionamento da energia para um objeto externo ao sujeito</w:delText>
        </w:r>
        <w:r w:rsidR="00A546DF" w:rsidDel="008A439D">
          <w:rPr>
            <w:rFonts w:ascii="Times New Roman" w:hAnsi="Times New Roman" w:cs="Times New Roman"/>
            <w:sz w:val="24"/>
          </w:rPr>
          <w:delText xml:space="preserve"> </w:delText>
        </w:r>
        <w:r w:rsidR="00A546DF" w:rsidDel="008A439D">
          <w:rPr>
            <w:rFonts w:ascii="Times New Roman" w:hAnsi="Times New Roman" w:cs="Times New Roman"/>
            <w:sz w:val="24"/>
          </w:rPr>
          <w:fldChar w:fldCharType="begin" w:fldLock="1"/>
        </w:r>
        <w:r w:rsidR="00BB0B5B" w:rsidDel="008A439D">
          <w:rPr>
            <w:rFonts w:ascii="Times New Roman" w:hAnsi="Times New Roman" w:cs="Times New Roman"/>
            <w:sz w:val="24"/>
          </w:rPr>
          <w:delInstrText>ADDIN CSL_CITATION { "citationItems" : [ { "id" : "ITEM-1", "itemData" : { "author" : [ { "dropping-particle" : "", "family" : "Jung", "given" : "C. G.", "non-dropping-particle" : "", "parse-names" : false, "suffix" : "" } ], "id" : "ITEM-1", "issued" : { "date-parts" : [ [ "2002" ] ] }, "publisher" : "Vozes", "publisher-place" : "Petr\u00f3polis", "title" : "O Desenvolvimento da Personalidade", "type" : "book" }, "uris" : [ "http://www.mendeley.com/documents/?uuid=3e571527-3bac-4a28-90a6-b000bccf0016" ] }, { "id" : "ITEM-2", "itemData" : { "DOI" : "10.6008/SPC2179-684X.2014.003.0003", "ISBN" : "8252660541", "ISSN" : "2179-684X", "author" : [ { "dropping-particle" : "", "family" : "Angnes", "given" : "D. L.", "non-dropping-particle" : "", "parse-names" : false, "suffix" : "" } ], "container-title" : "Revista Brasileira de Administra\u00e7\u00e3o Cient\u00edfica", "id" : "ITEM-2", "issue" : "3", "issued" : { "date-parts" : [ [ "2014" ] ] }, "page" : "31-49", "title" : "Avalia\u00e7\u00e3o dos tipos psicol\u00f3gicos de Jung na gest\u00e3o de pessoas", "type" : "article-journal", "volume" : "5" }, "uris" : [ "http://www.mendeley.com/documents/?uuid=e17143f9-21fc-4f7c-aa22-1d8c99aa8f0d" ] } ], "mendeley" : { "formattedCitation" : "(Angnes, 2014; Jung, 2002)", "manualFormatting" : "(Angnes, 2014; Jung, 1954/2002)", "plainTextFormattedCitation" : "(Angnes, 2014; Jung, 2002)", "previouslyFormattedCitation" : "(Angnes, 2014; Jung, 2002)" }, "properties" : { "noteIndex" : 0 }, "schema" : "https://github.com/citation-style-language/schema/raw/master/csl-citation.json" }</w:delInstrText>
        </w:r>
        <w:r w:rsidR="00A546DF" w:rsidDel="008A439D">
          <w:rPr>
            <w:rFonts w:ascii="Times New Roman" w:hAnsi="Times New Roman" w:cs="Times New Roman"/>
            <w:sz w:val="24"/>
          </w:rPr>
          <w:fldChar w:fldCharType="separate"/>
        </w:r>
        <w:r w:rsidR="00DF00A2" w:rsidRPr="00DF00A2" w:rsidDel="008A439D">
          <w:rPr>
            <w:rFonts w:ascii="Times New Roman" w:hAnsi="Times New Roman" w:cs="Times New Roman"/>
            <w:noProof/>
            <w:sz w:val="24"/>
          </w:rPr>
          <w:delText xml:space="preserve">(Angnes, 2014; Jung, </w:delText>
        </w:r>
        <w:r w:rsidR="00DF00A2" w:rsidDel="008A439D">
          <w:rPr>
            <w:rFonts w:ascii="Times New Roman" w:hAnsi="Times New Roman" w:cs="Times New Roman"/>
            <w:noProof/>
            <w:sz w:val="24"/>
          </w:rPr>
          <w:delText>1954/</w:delText>
        </w:r>
        <w:r w:rsidR="00DF00A2" w:rsidRPr="00DF00A2" w:rsidDel="008A439D">
          <w:rPr>
            <w:rFonts w:ascii="Times New Roman" w:hAnsi="Times New Roman" w:cs="Times New Roman"/>
            <w:noProof/>
            <w:sz w:val="24"/>
          </w:rPr>
          <w:delText>2002)</w:delText>
        </w:r>
        <w:r w:rsidR="00A546DF" w:rsidDel="008A439D">
          <w:rPr>
            <w:rFonts w:ascii="Times New Roman" w:hAnsi="Times New Roman" w:cs="Times New Roman"/>
            <w:sz w:val="24"/>
          </w:rPr>
          <w:fldChar w:fldCharType="end"/>
        </w:r>
        <w:r w:rsidDel="008A439D">
          <w:rPr>
            <w:rFonts w:ascii="Times New Roman" w:hAnsi="Times New Roman" w:cs="Times New Roman"/>
            <w:sz w:val="24"/>
          </w:rPr>
          <w:delText>. Ademais, foram identificadas quatro funções psicológicas básicas, classificadas em racionais e irracionais. As funções racionais são assim denominadas por serem influenciadas pela reflexão, são estas</w:delText>
        </w:r>
        <w:r w:rsidR="000338F7" w:rsidDel="008A439D">
          <w:rPr>
            <w:rFonts w:ascii="Times New Roman" w:hAnsi="Times New Roman" w:cs="Times New Roman"/>
            <w:sz w:val="24"/>
          </w:rPr>
          <w:delText>,</w:delText>
        </w:r>
        <w:r w:rsidDel="008A439D">
          <w:rPr>
            <w:rFonts w:ascii="Times New Roman" w:hAnsi="Times New Roman" w:cs="Times New Roman"/>
            <w:sz w:val="24"/>
          </w:rPr>
          <w:delText xml:space="preserve"> o pensamento e o sentimento. As funções do tipo irracional são chamadas intuição e sensação e estão assim classificadas por não dependerem de avaliação ou julgamento frente uma situação </w:delText>
        </w:r>
        <w:commentRangeStart w:id="105"/>
        <w:r w:rsidDel="008A439D">
          <w:rPr>
            <w:rFonts w:ascii="Times New Roman" w:hAnsi="Times New Roman" w:cs="Times New Roman"/>
            <w:sz w:val="24"/>
          </w:rPr>
          <w:fldChar w:fldCharType="begin" w:fldLock="1"/>
        </w:r>
        <w:r w:rsidR="00A546DF" w:rsidDel="008A439D">
          <w:rPr>
            <w:rFonts w:ascii="Times New Roman" w:hAnsi="Times New Roman" w:cs="Times New Roman"/>
            <w:sz w:val="24"/>
          </w:rPr>
          <w:delInstrText>ADDIN CSL_CITATION { "citationItems" : [ { "id" : "ITEM-1", "itemData" : { "author" : [ { "dropping-particle" : "", "family" : "Reis", "given" : "A. O. A.", "non-dropping-particle" : "", "parse-names" : false, "suffix" : "" }, { "dropping-particle" : "", "family" : "Magalh\u00e3es", "given" : "L. M. A.", "non-dropping-particle" : "", "parse-names" : false, "suffix" : "" }, { "dropping-particle" : "", "family" : "Gon\u00e7alves", "given" : "W. L.", "non-dropping-particle" : "", "parse-names" : false, "suffix" : "" } ], "id" : "ITEM-1", "issued" : { "date-parts" : [ [ "1984" ] ] }, "publisher" : "EPU", "publisher-place" : "S\u00e3o Paulo", "title" : "Teorias da Personalidade em Freud, Reich e Jung", "type" : "book" }, "uris" : [ "http://www.mendeley.com/documents/?uuid=6a145db9-c6ef-4864-a225-dfc9c3fa2eca" ] }, { "id" : "ITEM-2", "itemData" : { "author" : [ { "dropping-particle" : "", "family" : "Jung", "given" : "C. G.", "non-dropping-particle" : "", "parse-names" : false, "suffix" : "" } ], "id" : "ITEM-2", "issued" : { "date-parts" : [ [ "2002" ] ] }, "publisher" : "Vozes", "publisher-place" : "Petr\u00f3polis", "title" : "O Desenvolvimento da Personalidade", "type" : "book" }, "uris" : [ "http://www.mendeley.com/documents/?uuid=3e571527-3bac-4a28-90a6-b000bccf0016" ] }, { "id" : "ITEM-3", "itemData" : { "author" : [ { "dropping-particle" : "", "family" : "Faquin", "given" : "Giovanni Stroppa", "non-dropping-particle" : "", "parse-names" : false, "suffix" : "" }, { "dropping-particle" : "", "family" : "Muniz", "given" : "M. H. S.", "non-dropping-particle" : "", "parse-names" : false, "suffix" : "" }, { "dropping-particle" : "", "family" : "Furtuoso", "given" : "Maria Luiza", "non-dropping-particle" : "", "parse-names" : false, "suffix" : "" }, { "dropping-particle" : "", "family" : "Ara\u00fajo", "given" : "M. A. P.", "non-dropping-particle" : "", "parse-names" : false, "suffix" : "" } ], "container-title" : "Revista Brasileira de Sistemas de Informa\u00e7\u00e3o", "id" : "ITEM-3", "issue" : "2", "issued" : { "date-parts" : [ [ "2017" ] ] }, "page" : "138-152", "title" : "Uma Avalia\u00e7\u00e3o Preliminar da Rela\u00e7\u00e3o Entre Desempenho Acad\u00eamico e Tipo Psicol\u00f3gico em Acad\u00eamicos de Sistemas de Informa\u00e7\u00e3o", "type" : "article-journal", "volume" : "10" }, "uris" : [ "http://www.mendeley.com/documents/?uuid=880b045a-b1c8-48e0-b4b5-af254b56fe66" ] } ], "mendeley" : { "formattedCitation" : "(Faquin, Muniz, Furtuoso, &amp; Ara\u00fajo, 2017; Jung, 2002; Reis, Magalh\u00e3es, &amp; Gon\u00e7alves, 1984)", "manualFormatting" : "(Faquin, Muniz, Furtuoso, &amp; Ara\u00fajo, 2017; Reis, Magalh\u00e3es, &amp; Gon\u00e7alves, 1984)", "plainTextFormattedCitation" : "(Faquin, Muniz, Furtuoso, &amp; Ara\u00fajo, 2017; Jung, 2002; Reis, Magalh\u00e3es, &amp; Gon\u00e7alves, 1984)", "previouslyFormattedCitation" : "(Faquin, Muniz, Furtuoso, &amp; Ara\u00fajo, 2017; Jung, 2002; Reis, Magalh\u00e3es, &amp; Gon\u00e7alves, 1984)" }, "properties" : { "noteIndex" : 0 }, "schema" : "https://github.com/citation-style-language/schema/raw/master/csl-citation.json" }</w:delInstrText>
        </w:r>
        <w:r w:rsidDel="008A439D">
          <w:rPr>
            <w:rFonts w:ascii="Times New Roman" w:hAnsi="Times New Roman" w:cs="Times New Roman"/>
            <w:sz w:val="24"/>
          </w:rPr>
          <w:fldChar w:fldCharType="separate"/>
        </w:r>
        <w:r w:rsidRPr="006667C5" w:rsidDel="008A439D">
          <w:rPr>
            <w:rFonts w:ascii="Times New Roman" w:hAnsi="Times New Roman" w:cs="Times New Roman"/>
            <w:noProof/>
            <w:sz w:val="24"/>
          </w:rPr>
          <w:delText>(Faquin, Muniz, Furtuoso, &amp; Araújo, 2017; Reis, Magalhães, &amp; Gonçalves, 1984)</w:delText>
        </w:r>
        <w:r w:rsidDel="008A439D">
          <w:rPr>
            <w:rFonts w:ascii="Times New Roman" w:hAnsi="Times New Roman" w:cs="Times New Roman"/>
            <w:sz w:val="24"/>
          </w:rPr>
          <w:fldChar w:fldCharType="end"/>
        </w:r>
      </w:del>
      <w:commentRangeEnd w:id="105"/>
      <w:r w:rsidR="008A439D">
        <w:rPr>
          <w:rStyle w:val="Refdecomentrio"/>
        </w:rPr>
        <w:commentReference w:id="105"/>
      </w:r>
      <w:del w:id="106" w:author="Elizabeth Teodoro" w:date="2019-07-26T14:52:00Z">
        <w:r w:rsidDel="008A439D">
          <w:rPr>
            <w:rFonts w:ascii="Times New Roman" w:hAnsi="Times New Roman" w:cs="Times New Roman"/>
            <w:sz w:val="24"/>
          </w:rPr>
          <w:delText>.</w:delText>
        </w:r>
      </w:del>
    </w:p>
    <w:p w14:paraId="24117E65" w14:textId="2A4FF636" w:rsidR="00E66E80" w:rsidRDefault="008A439D" w:rsidP="00234756">
      <w:pPr>
        <w:spacing w:after="0" w:line="276" w:lineRule="auto"/>
        <w:ind w:firstLine="708"/>
        <w:rPr>
          <w:rFonts w:ascii="Times New Roman" w:hAnsi="Times New Roman" w:cs="Times New Roman"/>
          <w:sz w:val="24"/>
        </w:rPr>
      </w:pPr>
      <w:r>
        <w:rPr>
          <w:rFonts w:ascii="Times New Roman" w:hAnsi="Times New Roman" w:cs="Times New Roman"/>
          <w:sz w:val="24"/>
        </w:rPr>
        <w:t xml:space="preserve">A teoria junguiana influenciou o desenvolvimento de outras abordagens dedicadas a compreensão da personalidade e do temperamento </w:t>
      </w:r>
      <w:r w:rsidRPr="00896B03">
        <w:rPr>
          <w:rFonts w:ascii="Times New Roman" w:hAnsi="Times New Roman" w:cs="Times New Roman"/>
          <w:sz w:val="24"/>
        </w:rPr>
        <w:t>(Wechsler, 2009).</w:t>
      </w:r>
      <w:r>
        <w:rPr>
          <w:rFonts w:ascii="Times New Roman" w:hAnsi="Times New Roman" w:cs="Times New Roman"/>
          <w:sz w:val="24"/>
        </w:rPr>
        <w:t xml:space="preserve"> </w:t>
      </w:r>
      <w:ins w:id="107" w:author="Elizabeth Teodoro" w:date="2019-07-26T14:53:00Z">
        <w:r>
          <w:rPr>
            <w:rFonts w:ascii="Times New Roman" w:hAnsi="Times New Roman" w:cs="Times New Roman"/>
            <w:sz w:val="24"/>
          </w:rPr>
          <w:t xml:space="preserve">Nessa perspectiva, </w:t>
        </w:r>
      </w:ins>
      <w:del w:id="108" w:author="Elizabeth Teodoro" w:date="2019-07-26T14:53:00Z">
        <w:r w:rsidR="00E66E80" w:rsidDel="008A439D">
          <w:rPr>
            <w:rFonts w:ascii="Times New Roman" w:hAnsi="Times New Roman" w:cs="Times New Roman"/>
            <w:sz w:val="24"/>
            <w:szCs w:val="24"/>
          </w:rPr>
          <w:lastRenderedPageBreak/>
          <w:delText>Fundamentadas na teoria apresentada por Jung,</w:delText>
        </w:r>
      </w:del>
      <w:r w:rsidR="00E66E80">
        <w:rPr>
          <w:rFonts w:ascii="Times New Roman" w:hAnsi="Times New Roman" w:cs="Times New Roman"/>
          <w:sz w:val="24"/>
          <w:szCs w:val="24"/>
        </w:rPr>
        <w:t xml:space="preserve"> </w:t>
      </w:r>
      <w:r w:rsidR="00E66E80" w:rsidRPr="00B969AE">
        <w:rPr>
          <w:rFonts w:ascii="Times New Roman" w:hAnsi="Times New Roman" w:cs="Times New Roman"/>
          <w:sz w:val="24"/>
          <w:szCs w:val="24"/>
        </w:rPr>
        <w:t xml:space="preserve">Katherine C. Briggs, e sua filha, Isabel Briggs Mayers, </w:t>
      </w:r>
      <w:r w:rsidR="00E66E80">
        <w:rPr>
          <w:rFonts w:ascii="Times New Roman" w:hAnsi="Times New Roman" w:cs="Times New Roman"/>
          <w:sz w:val="24"/>
          <w:szCs w:val="24"/>
        </w:rPr>
        <w:t>criaram</w:t>
      </w:r>
      <w:r w:rsidR="00E66E80" w:rsidRPr="00B969AE">
        <w:rPr>
          <w:rFonts w:ascii="Times New Roman" w:hAnsi="Times New Roman" w:cs="Times New Roman"/>
          <w:sz w:val="24"/>
          <w:szCs w:val="24"/>
        </w:rPr>
        <w:t xml:space="preserve"> </w:t>
      </w:r>
      <w:r w:rsidR="00E66E80" w:rsidRPr="00B969AE">
        <w:rPr>
          <w:rFonts w:ascii="Times New Roman" w:hAnsi="Times New Roman" w:cs="Times New Roman"/>
          <w:sz w:val="24"/>
        </w:rPr>
        <w:t xml:space="preserve">um teste para mensurar os Tipos Psicológicos, o </w:t>
      </w:r>
      <w:r w:rsidR="00E66E80" w:rsidRPr="00B969AE">
        <w:rPr>
          <w:rFonts w:ascii="Times New Roman" w:hAnsi="Times New Roman" w:cs="Times New Roman"/>
          <w:i/>
          <w:sz w:val="24"/>
        </w:rPr>
        <w:t>Myers-Briggs Type Indicator</w:t>
      </w:r>
      <w:r w:rsidR="00E66E80" w:rsidRPr="00B969AE">
        <w:rPr>
          <w:rFonts w:ascii="Times New Roman" w:hAnsi="Times New Roman" w:cs="Times New Roman"/>
          <w:sz w:val="24"/>
        </w:rPr>
        <w:t xml:space="preserve"> (MBTI)</w:t>
      </w:r>
      <w:r w:rsidR="00E66E80">
        <w:rPr>
          <w:rFonts w:ascii="Times New Roman" w:hAnsi="Times New Roman" w:cs="Times New Roman"/>
          <w:sz w:val="24"/>
        </w:rPr>
        <w:t xml:space="preserve">. </w:t>
      </w:r>
      <w:r w:rsidR="00E66E80" w:rsidRPr="00B969AE">
        <w:rPr>
          <w:rFonts w:ascii="Times New Roman" w:hAnsi="Times New Roman" w:cs="Times New Roman"/>
          <w:sz w:val="24"/>
        </w:rPr>
        <w:t xml:space="preserve">O MBTI combina </w:t>
      </w:r>
      <w:r w:rsidR="00A5187B">
        <w:rPr>
          <w:rFonts w:ascii="Times New Roman" w:hAnsi="Times New Roman" w:cs="Times New Roman"/>
          <w:sz w:val="24"/>
        </w:rPr>
        <w:t xml:space="preserve">os </w:t>
      </w:r>
      <w:commentRangeStart w:id="109"/>
      <w:r w:rsidR="00A5187B">
        <w:rPr>
          <w:rFonts w:ascii="Times New Roman" w:hAnsi="Times New Roman" w:cs="Times New Roman"/>
          <w:sz w:val="24"/>
        </w:rPr>
        <w:t>três</w:t>
      </w:r>
      <w:commentRangeEnd w:id="109"/>
      <w:r>
        <w:rPr>
          <w:rStyle w:val="Refdecomentrio"/>
        </w:rPr>
        <w:commentReference w:id="109"/>
      </w:r>
      <w:r w:rsidR="00A5187B">
        <w:rPr>
          <w:rFonts w:ascii="Times New Roman" w:hAnsi="Times New Roman" w:cs="Times New Roman"/>
          <w:sz w:val="24"/>
        </w:rPr>
        <w:t xml:space="preserve"> tipos psicológicos</w:t>
      </w:r>
      <w:r w:rsidR="00E66E80" w:rsidRPr="00B969AE">
        <w:rPr>
          <w:rFonts w:ascii="Times New Roman" w:hAnsi="Times New Roman" w:cs="Times New Roman"/>
          <w:sz w:val="24"/>
        </w:rPr>
        <w:t xml:space="preserve"> propost</w:t>
      </w:r>
      <w:r w:rsidR="00A5187B">
        <w:rPr>
          <w:rFonts w:ascii="Times New Roman" w:hAnsi="Times New Roman" w:cs="Times New Roman"/>
          <w:sz w:val="24"/>
        </w:rPr>
        <w:t>o</w:t>
      </w:r>
      <w:r w:rsidR="00E66E80" w:rsidRPr="00B969AE">
        <w:rPr>
          <w:rFonts w:ascii="Times New Roman" w:hAnsi="Times New Roman" w:cs="Times New Roman"/>
          <w:sz w:val="24"/>
        </w:rPr>
        <w:t>s por Jung</w:t>
      </w:r>
      <w:r w:rsidR="00A5187B">
        <w:rPr>
          <w:rFonts w:ascii="Times New Roman" w:hAnsi="Times New Roman" w:cs="Times New Roman"/>
          <w:sz w:val="24"/>
        </w:rPr>
        <w:t>,</w:t>
      </w:r>
      <w:r w:rsidR="00E66E80" w:rsidRPr="00B969AE">
        <w:rPr>
          <w:rFonts w:ascii="Times New Roman" w:hAnsi="Times New Roman" w:cs="Times New Roman"/>
          <w:sz w:val="24"/>
        </w:rPr>
        <w:t xml:space="preserve"> </w:t>
      </w:r>
      <w:r w:rsidR="00A5187B">
        <w:rPr>
          <w:rFonts w:ascii="Times New Roman" w:hAnsi="Times New Roman" w:cs="Times New Roman"/>
          <w:sz w:val="24"/>
        </w:rPr>
        <w:t>com</w:t>
      </w:r>
      <w:r w:rsidR="00E66E80" w:rsidRPr="00B969AE">
        <w:rPr>
          <w:rFonts w:ascii="Times New Roman" w:hAnsi="Times New Roman" w:cs="Times New Roman"/>
          <w:sz w:val="24"/>
        </w:rPr>
        <w:t xml:space="preserve"> uma quarta dimensão </w:t>
      </w:r>
      <w:r w:rsidR="00E66E80">
        <w:rPr>
          <w:rFonts w:ascii="Times New Roman" w:hAnsi="Times New Roman" w:cs="Times New Roman"/>
          <w:sz w:val="24"/>
        </w:rPr>
        <w:t>chamada</w:t>
      </w:r>
      <w:r w:rsidR="00E66E80" w:rsidRPr="00B969AE">
        <w:rPr>
          <w:rFonts w:ascii="Times New Roman" w:hAnsi="Times New Roman" w:cs="Times New Roman"/>
          <w:sz w:val="24"/>
        </w:rPr>
        <w:t xml:space="preserve"> Julgamento – Percepção</w:t>
      </w:r>
      <w:r w:rsidR="00C84E0A">
        <w:rPr>
          <w:rFonts w:ascii="Times New Roman" w:hAnsi="Times New Roman" w:cs="Times New Roman"/>
          <w:sz w:val="24"/>
        </w:rPr>
        <w:t xml:space="preserve"> </w:t>
      </w:r>
      <w:r w:rsidR="00C84E0A">
        <w:rPr>
          <w:rFonts w:ascii="Times New Roman" w:hAnsi="Times New Roman" w:cs="Times New Roman"/>
          <w:sz w:val="24"/>
        </w:rPr>
        <w:fldChar w:fldCharType="begin" w:fldLock="1"/>
      </w:r>
      <w:r w:rsidR="00A546DF">
        <w:rPr>
          <w:rFonts w:ascii="Times New Roman" w:hAnsi="Times New Roman" w:cs="Times New Roman"/>
          <w:sz w:val="24"/>
        </w:rPr>
        <w:instrText>ADDIN CSL_CITATION { "citationItems" : [ { "id" : "ITEM-1", "itemData" : { "DOI" : "10.15689/ap.2016.1501.05", "ISSN" : "21753431", "abstract" : "RESUMO Este estudo teve como objetivo analisar a estrutura fatorial do MBTI. Para tanto, foi utilizado um banco de dados contendo descri\u00e7\u00f5es e dados para o MBTI coletados entre 2006 e 2009 e perfazendo um total de 6.460 protocolos de sujeitos com idades variando entre 14 e 77 anos. Foram realizados dois estudos. Na etapa 1, os resultados demonstraram que todos os itens se agrupam adequadamente para medir a dimens\u00e3o psicol\u00f3gica em quest\u00e3o. J\u00e1 na etapa 2, para a realiza\u00e7\u00e3o da An\u00e1lise Fatorial Confirmat\u00f3ria, a amostra foi composta por 5190 participantes com idades variando entre 18 e 77 anos. Os resultados dessa etapa apontaram para quatro fatores independentes, fun\u00e7\u00f5es de Julgamento, Atitudes, Percep\u00e7\u00e3o e Orienta\u00e7\u00e3o, reunindo todos os 93 itens da vers\u00e3o brasileira da escala. Tais achados, nas duas etapas, demonstram serem condizentes com as expectativas te\u00f3ricas. Palavras-chave: evid\u00eancias de validade, psicometria, personalidade. ABSTRACT \u2013 Internal structure of the Myers Briggs Type Indicator (MBTI): Evidence of validity This study aimed to examine the factor structure of the MBTI. To this end, a database was used which contained descriptions and data for the MBTI, collected between 2006 and 2009 with a total of 6,460 protocols, for subjects aged between 14 and 77 years. Two studies were conducted. In Step 1, the results showed that all items are properly grouped to measure the psychological dimension in question. In Step 2, to perform the Confirmatory Factor Analysis, the sample consisted of 5,190 participants aged between 18 and 77 years. The results of this step pointed to four independent factors, functions of Judgment, Attitudes, Perception and Orientation, including all 93 items of the Brazilian version of the scale. These findings demonstrate the two steps are consistent with theoretical expectations. RESUMEN \u2013 Estructura interna del Myers Briggs Type Indicador (MBTI): evidencia de validez Este estudio tuvo como objetivo analizar la estructura factorial del MBTI. Para ello, fue utilizada una base de datos que contiene descripciones y datos, recogidos entre 2006 y 2009, completando un total de 6.460 protocolos de sujetos con edades comprendidas entre 14 y 77 a\u00f1os. Se realizaron dos estudios. En la primer etapa, los resultados mostraron que todos los \u00edtems se agrupan adecuadamente para medir la dimensi\u00f3n psicol\u00f3gica en cuesti\u00f3n. Ya en la segunda etapa para realizar el An\u00e1lisis Factorial Confirmatorio, la muestra estuvo formada por 5.190 participante\u2026", "author" : [ { "dropping-particle" : "", "family" : "Couto", "given" : "Gleiber", "non-dropping-particle" : "", "parse-names" : false, "suffix" : "" }, { "dropping-particle" : "", "family" : "Bartholomeu", "given" : "Daniel", "non-dropping-particle" : "", "parse-names" : false, "suffix" : "" }, { "dropping-particle" : "", "family" : "Montiel", "given" : "Jos\u00e9 Maria", "non-dropping-particle" : "", "parse-names" : false, "suffix" : "" } ], "container-title" : "Revista Avalia\u00e7\u00e3o Psicol\u00f3gica", "id" : "ITEM-1", "issue" : "1", "issued" : { "date-parts" : [ [ "2016" ] ] }, "page" : "41-48", "title" : "Estrutura interna do Myers Briggs Type Indicator (MBTI): evid\u00eancia de validade", "type" : "article-journal", "volume" : "15" }, "uris" : [ "http://www.mendeley.com/documents/?uuid=84390ea0-b56b-47ba-a22c-83e203333059" ] }, { "id" : "ITEM-2", "itemData" : { "author" : [ { "dropping-particle" : "", "family" : "Joyce", "given" : "Diana", "non-dropping-particle" : "", "parse-names" : false, "suffix" : "" } ], "id" : "ITEM-2", "issued" : { "date-parts" : [ [ "2010" ] ] }, "number-of-pages" : "224", "publisher" : "Wiley &amp; Sons", "publisher-place" : "Hoboken, NJ, USA", "title" : "Essentials of Temperament Assesment", "type" : "book" }, "uris" : [ "http://www.mendeley.com/documents/?uuid=71c9414b-e3b5-45af-861e-2db146d50fc3" ] } ], "mendeley" : { "formattedCitation" : "(Couto, Bartholomeu, &amp; Montiel, 2016; Joyce, 2010)", "plainTextFormattedCitation" : "(Couto, Bartholomeu, &amp; Montiel, 2016; Joyce, 2010)", "previouslyFormattedCitation" : "(Couto, Bartholomeu, &amp; Montiel, 2016; Joyce, 2010)" }, "properties" : { "noteIndex" : 0 }, "schema" : "https://github.com/citation-style-language/schema/raw/master/csl-citation.json" }</w:instrText>
      </w:r>
      <w:r w:rsidR="00C84E0A">
        <w:rPr>
          <w:rFonts w:ascii="Times New Roman" w:hAnsi="Times New Roman" w:cs="Times New Roman"/>
          <w:sz w:val="24"/>
        </w:rPr>
        <w:fldChar w:fldCharType="separate"/>
      </w:r>
      <w:r w:rsidR="00C84E0A" w:rsidRPr="00C84E0A">
        <w:rPr>
          <w:rFonts w:ascii="Times New Roman" w:hAnsi="Times New Roman" w:cs="Times New Roman"/>
          <w:noProof/>
          <w:sz w:val="24"/>
        </w:rPr>
        <w:t>(Couto, Bartholomeu, &amp; Montiel, 2016; Joyce, 2010)</w:t>
      </w:r>
      <w:r w:rsidR="00C84E0A">
        <w:rPr>
          <w:rFonts w:ascii="Times New Roman" w:hAnsi="Times New Roman" w:cs="Times New Roman"/>
          <w:sz w:val="24"/>
        </w:rPr>
        <w:fldChar w:fldCharType="end"/>
      </w:r>
      <w:r w:rsidR="00C84E0A">
        <w:rPr>
          <w:rFonts w:ascii="Times New Roman" w:hAnsi="Times New Roman" w:cs="Times New Roman"/>
          <w:sz w:val="24"/>
        </w:rPr>
        <w:t>.</w:t>
      </w:r>
      <w:r w:rsidR="00E66E80">
        <w:rPr>
          <w:rFonts w:ascii="Times New Roman" w:hAnsi="Times New Roman" w:cs="Times New Roman"/>
          <w:sz w:val="24"/>
          <w:szCs w:val="24"/>
        </w:rPr>
        <w:t xml:space="preserve"> O MBTI é amplamente usado em diversas áreas e considerado u</w:t>
      </w:r>
      <w:r w:rsidR="00E66E80" w:rsidRPr="00B969AE">
        <w:rPr>
          <w:rFonts w:ascii="Times New Roman" w:hAnsi="Times New Roman" w:cs="Times New Roman"/>
          <w:sz w:val="24"/>
        </w:rPr>
        <w:t xml:space="preserve">m dos instrumentos de avaliação de temperamento e personalidade mais </w:t>
      </w:r>
      <w:r w:rsidR="00CB4485">
        <w:rPr>
          <w:rFonts w:ascii="Times New Roman" w:hAnsi="Times New Roman" w:cs="Times New Roman"/>
          <w:sz w:val="24"/>
        </w:rPr>
        <w:t>conhecidos internacionalmente</w:t>
      </w:r>
      <w:r w:rsidR="00E66E80" w:rsidRPr="00B969AE">
        <w:rPr>
          <w:rFonts w:ascii="Times New Roman" w:hAnsi="Times New Roman" w:cs="Times New Roman"/>
          <w:sz w:val="24"/>
        </w:rPr>
        <w:fldChar w:fldCharType="begin" w:fldLock="1"/>
      </w:r>
      <w:r w:rsidR="00597BD3">
        <w:rPr>
          <w:rFonts w:ascii="Times New Roman" w:hAnsi="Times New Roman" w:cs="Times New Roman"/>
          <w:sz w:val="24"/>
        </w:rPr>
        <w:instrText>ADDIN CSL_CITATION { "citationItems" : [ { "id" : "ITEM-1", "itemData" : { "ISBN" : "9780470343906", "PMID" : "5949372", "abstract" : "Quickly acquire the knowledge and skills you need to confidently administer, score, and interpret the MBTI In order to use the Myers-Briggs Type Indicator (MBTI) appropriately and effectively, professionals need an authoritative source of advice and guidance on how to administer, score, and interpret this test. Written by Naomi Quenk\u2014who coauthored the 1998 revision of the MBTI Manual and the MBTI Step II Manual\u2014Essentials of Myers-Briggs Type Indicator Assessment, Second Edition is that source. Like all the volumes in the Essentials of Psychological Assessment series, this book is designed to help busy practitioners, and those in training, to quickly acquire the knowledge and skills they need to make optimal use of major psychological assessment instruments. Each concise chapter features numerous callout boxes highlighting key concepts, bulleted points, and extensive illustrative material, as well as test questions that help you gauge and reinforce your grasp of the information covered. Completely revised and up to date with discussion of new versions of the MBTI, such as MBTI Step II and MBTIComplete, Essentials of Myers-Briggs Type Indicator Assessment , Second Edition provides expert assessment of the instrument's relative strengths and weaknesses, valuable advice on its clinical applications, and several illuminating case reports.", "author" : [ { "dropping-particle" : "", "family" : "Quenk", "given" : "Naomi L", "non-dropping-particle" : "", "parse-names" : false, "suffix" : "" } ], "container-title" : "Essentials of Psychological Assessment Series", "edition" : "2", "id" : "ITEM-1", "issued" : { "date-parts" : [ [ "2009" ] ] }, "number-of-pages" : "208", "publisher" : "Wiley &amp; Sons", "publisher-place" : "Hoboken, NJ, USA", "title" : "Essentials of Myers-Briggs Type Indicator Assessment", "type" : "book" }, "uris" : [ "http://www.mendeley.com/documents/?uuid=6a4f4f59-9f51-4ce5-b6f2-c81a2f77d677" ] }, { "id" : "ITEM-2", "itemData" : { "author" : [ { "dropping-particle" : "", "family" : "Joyce", "given" : "Diana", "non-dropping-particle" : "", "parse-names" : false, "suffix" : "" } ], "id" : "ITEM-2", "issued" : { "date-parts" : [ [ "2010" ] ] }, "number-of-pages" : "224", "publisher" : "Wiley &amp; Sons", "publisher-place" : "Hoboken, NJ, USA", "title" : "Essentials of Temperament Assesment", "type" : "book" }, "uris" : [ "http://www.mendeley.com/documents/?uuid=71c9414b-e3b5-45af-861e-2db146d50fc3" ] }, { "id" : "ITEM-3", "itemData" : { "DOI" : "10.15689/ap.2016.1501.05", "ISSN" : "21753431", "abstract" : "RESUMO Este estudo teve como objetivo analisar a estrutura fatorial do MBTI. Para tanto, foi utilizado um banco de dados contendo descri\u00e7\u00f5es e dados para o MBTI coletados entre 2006 e 2009 e perfazendo um total de 6.460 protocolos de sujeitos com idades variando entre 14 e 77 anos. Foram realizados dois estudos. Na etapa 1, os resultados demonstraram que todos os itens se agrupam adequadamente para medir a dimens\u00e3o psicol\u00f3gica em quest\u00e3o. J\u00e1 na etapa 2, para a realiza\u00e7\u00e3o da An\u00e1lise Fatorial Confirmat\u00f3ria, a amostra foi composta por 5190 participantes com idades variando entre 18 e 77 anos. Os resultados dessa etapa apontaram para quatro fatores independentes, fun\u00e7\u00f5es de Julgamento, Atitudes, Percep\u00e7\u00e3o e Orienta\u00e7\u00e3o, reunindo todos os 93 itens da vers\u00e3o brasileira da escala. Tais achados, nas duas etapas, demonstram serem condizentes com as expectativas te\u00f3ricas. Palavras-chave: evid\u00eancias de validade, psicometria, personalidade. ABSTRACT \u2013 Internal structure of the Myers Briggs Type Indicator (MBTI): Evidence of validity This study aimed to examine the factor structure of the MBTI. To this end, a database was used which contained descriptions and data for the MBTI, collected between 2006 and 2009 with a total of 6,460 protocols, for subjects aged between 14 and 77 years. Two studies were conducted. In Step 1, the results showed that all items are properly grouped to measure the psychological dimension in question. In Step 2, to perform the Confirmatory Factor Analysis, the sample consisted of 5,190 participants aged between 18 and 77 years. The results of this step pointed to four independent factors, functions of Judgment, Attitudes, Perception and Orientation, including all 93 items of the Brazilian version of the scale. These findings demonstrate the two steps are consistent with theoretical expectations. RESUMEN \u2013 Estructura interna del Myers Briggs Type Indicador (MBTI): evidencia de validez Este estudio tuvo como objetivo analizar la estructura factorial del MBTI. Para ello, fue utilizada una base de datos que contiene descripciones y datos, recogidos entre 2006 y 2009, completando un total de 6.460 protocolos de sujetos con edades comprendidas entre 14 y 77 a\u00f1os. Se realizaron dos estudios. En la primer etapa, los resultados mostraron que todos los \u00edtems se agrupan adecuadamente para medir la dimensi\u00f3n psicol\u00f3gica en cuesti\u00f3n. Ya en la segunda etapa para realizar el An\u00e1lisis Factorial Confirmatorio, la muestra estuvo formada por 5.190 participante\u2026", "author" : [ { "dropping-particle" : "", "family" : "Couto", "given" : "Gleiber", "non-dropping-particle" : "", "parse-names" : false, "suffix" : "" }, { "dropping-particle" : "", "family" : "Bartholomeu", "given" : "Daniel", "non-dropping-particle" : "", "parse-names" : false, "suffix" : "" }, { "dropping-particle" : "", "family" : "Montiel", "given" : "Jos\u00e9 Maria", "non-dropping-particle" : "", "parse-names" : false, "suffix" : "" } ], "container-title" : "Revista Avalia\u00e7\u00e3o Psicol\u00f3gica", "id" : "ITEM-3", "issue" : "1", "issued" : { "date-parts" : [ [ "2016" ] ] }, "page" : "41-48", "title" : "Estrutura interna do Myers Briggs Type Indicator (MBTI): evid\u00eancia de validade", "type" : "article-journal", "volume" : "15" }, "uris" : [ "http://www.mendeley.com/documents/?uuid=84390ea0-b56b-47ba-a22c-83e203333059" ] } ], "mendeley" : { "formattedCitation" : "(Couto et al., 2016; Joyce, 2010; Quenk, 2009)", "manualFormatting" : " (Quenk, 2009; Wechsler, 2009)", "plainTextFormattedCitation" : "(Couto et al., 2016; Joyce, 2010; Quenk, 2009)", "previouslyFormattedCitation" : "(Couto et al., 2016; Joyce, 2010; Quenk, 2009)" }, "properties" : { "noteIndex" : 0 }, "schema" : "https://github.com/citation-style-language/schema/raw/master/csl-citation.json" }</w:instrText>
      </w:r>
      <w:r w:rsidR="00E66E80" w:rsidRPr="00B969AE">
        <w:rPr>
          <w:rFonts w:ascii="Times New Roman" w:hAnsi="Times New Roman" w:cs="Times New Roman"/>
          <w:sz w:val="24"/>
        </w:rPr>
        <w:fldChar w:fldCharType="separate"/>
      </w:r>
      <w:r w:rsidR="00E66E80" w:rsidRPr="00E47BEC">
        <w:rPr>
          <w:rFonts w:ascii="Times New Roman" w:hAnsi="Times New Roman" w:cs="Times New Roman"/>
          <w:noProof/>
          <w:sz w:val="24"/>
        </w:rPr>
        <w:t xml:space="preserve"> </w:t>
      </w:r>
      <w:r w:rsidR="00C84E0A">
        <w:rPr>
          <w:rFonts w:ascii="Times New Roman" w:hAnsi="Times New Roman" w:cs="Times New Roman"/>
          <w:noProof/>
          <w:sz w:val="24"/>
        </w:rPr>
        <w:t>(</w:t>
      </w:r>
      <w:r w:rsidR="00E66E80" w:rsidRPr="00E47BEC">
        <w:rPr>
          <w:rFonts w:ascii="Times New Roman" w:hAnsi="Times New Roman" w:cs="Times New Roman"/>
          <w:noProof/>
          <w:sz w:val="24"/>
        </w:rPr>
        <w:t>Quenk, 2009</w:t>
      </w:r>
      <w:r w:rsidR="00507525">
        <w:rPr>
          <w:rFonts w:ascii="Times New Roman" w:hAnsi="Times New Roman" w:cs="Times New Roman"/>
          <w:noProof/>
          <w:sz w:val="24"/>
        </w:rPr>
        <w:t xml:space="preserve">; </w:t>
      </w:r>
      <w:r w:rsidR="00507525" w:rsidRPr="00896B03">
        <w:rPr>
          <w:rFonts w:ascii="Times New Roman" w:hAnsi="Times New Roman" w:cs="Times New Roman"/>
          <w:noProof/>
          <w:sz w:val="24"/>
        </w:rPr>
        <w:t>Wechsler, 2009</w:t>
      </w:r>
      <w:r w:rsidR="00E66E80" w:rsidRPr="00E47BEC">
        <w:rPr>
          <w:rFonts w:ascii="Times New Roman" w:hAnsi="Times New Roman" w:cs="Times New Roman"/>
          <w:noProof/>
          <w:sz w:val="24"/>
        </w:rPr>
        <w:t>)</w:t>
      </w:r>
      <w:r w:rsidR="00E66E80" w:rsidRPr="00B969AE">
        <w:rPr>
          <w:rFonts w:ascii="Times New Roman" w:hAnsi="Times New Roman" w:cs="Times New Roman"/>
          <w:sz w:val="24"/>
        </w:rPr>
        <w:fldChar w:fldCharType="end"/>
      </w:r>
      <w:r w:rsidR="00E66E80" w:rsidRPr="00B969AE">
        <w:rPr>
          <w:rFonts w:ascii="Times New Roman" w:hAnsi="Times New Roman" w:cs="Times New Roman"/>
          <w:sz w:val="24"/>
        </w:rPr>
        <w:t>.</w:t>
      </w:r>
    </w:p>
    <w:p w14:paraId="4E2AAF6C" w14:textId="3EEFEBAA" w:rsidR="00CB4485" w:rsidRDefault="00CB4485" w:rsidP="00234756">
      <w:pPr>
        <w:spacing w:after="0" w:line="276" w:lineRule="auto"/>
        <w:ind w:firstLine="708"/>
        <w:rPr>
          <w:rFonts w:ascii="Times New Roman" w:hAnsi="Times New Roman" w:cs="Times New Roman"/>
          <w:sz w:val="24"/>
        </w:rPr>
      </w:pPr>
      <w:r>
        <w:rPr>
          <w:rFonts w:ascii="Times New Roman" w:hAnsi="Times New Roman" w:cs="Times New Roman"/>
          <w:sz w:val="24"/>
          <w:szCs w:val="24"/>
        </w:rPr>
        <w:t xml:space="preserve">Ainda utilizando </w:t>
      </w:r>
      <w:ins w:id="110" w:author="Elizabeth Teodoro" w:date="2019-07-26T14:55:00Z">
        <w:r w:rsidR="008A439D">
          <w:rPr>
            <w:rFonts w:ascii="Times New Roman" w:hAnsi="Times New Roman" w:cs="Times New Roman"/>
            <w:sz w:val="24"/>
            <w:szCs w:val="24"/>
          </w:rPr>
          <w:t>a tipologia junguiana</w:t>
        </w:r>
      </w:ins>
      <w:del w:id="111" w:author="Elizabeth Teodoro" w:date="2019-07-26T14:56:00Z">
        <w:r w:rsidDel="008A439D">
          <w:rPr>
            <w:rFonts w:ascii="Times New Roman" w:hAnsi="Times New Roman" w:cs="Times New Roman"/>
            <w:sz w:val="24"/>
            <w:szCs w:val="24"/>
          </w:rPr>
          <w:delText>o modelo proposto por Jung</w:delText>
        </w:r>
      </w:del>
      <w:r>
        <w:rPr>
          <w:rFonts w:ascii="Times New Roman" w:hAnsi="Times New Roman" w:cs="Times New Roman"/>
          <w:sz w:val="24"/>
          <w:szCs w:val="24"/>
        </w:rPr>
        <w:t xml:space="preserve">, </w:t>
      </w:r>
      <w:r>
        <w:rPr>
          <w:rFonts w:ascii="Times New Roman" w:hAnsi="Times New Roman" w:cs="Times New Roman"/>
          <w:sz w:val="24"/>
        </w:rPr>
        <w:t xml:space="preserve">pode-se citar os trabalhos desenvolvidos por Kersey e Bates (1978) que deram origem aos instrumentos </w:t>
      </w:r>
      <w:r>
        <w:rPr>
          <w:rFonts w:ascii="Times New Roman" w:hAnsi="Times New Roman" w:cs="Times New Roman"/>
          <w:i/>
          <w:sz w:val="24"/>
        </w:rPr>
        <w:t xml:space="preserve">The Keirsey Temperament Sorter, </w:t>
      </w:r>
      <w:r>
        <w:rPr>
          <w:rFonts w:ascii="Times New Roman" w:hAnsi="Times New Roman" w:cs="Times New Roman"/>
          <w:sz w:val="24"/>
        </w:rPr>
        <w:t xml:space="preserve">ao </w:t>
      </w:r>
      <w:r>
        <w:rPr>
          <w:rFonts w:ascii="Times New Roman" w:hAnsi="Times New Roman" w:cs="Times New Roman"/>
          <w:i/>
          <w:sz w:val="24"/>
        </w:rPr>
        <w:t xml:space="preserve">Keirsey Temperament Sorter – II </w:t>
      </w:r>
      <w:r>
        <w:rPr>
          <w:rFonts w:ascii="Times New Roman" w:hAnsi="Times New Roman" w:cs="Times New Roman"/>
          <w:sz w:val="24"/>
        </w:rPr>
        <w:t xml:space="preserve">e a versão reduzida </w:t>
      </w:r>
      <w:r>
        <w:rPr>
          <w:rFonts w:ascii="Times New Roman" w:hAnsi="Times New Roman" w:cs="Times New Roman"/>
          <w:i/>
          <w:sz w:val="24"/>
        </w:rPr>
        <w:t>Keirsey Four-Types Sorter</w:t>
      </w:r>
      <w:r>
        <w:rPr>
          <w:rFonts w:ascii="Times New Roman" w:hAnsi="Times New Roman" w:cs="Times New Roman"/>
          <w:sz w:val="24"/>
        </w:rPr>
        <w:t xml:space="preserve">. Os autores passaram a identificar os tipos psicológicos como uma faceta do temperamento, uma vez que compreendem o temperamento como uma configuração de inclinações. Na versão revisada do inventário, o </w:t>
      </w:r>
      <w:r>
        <w:rPr>
          <w:rFonts w:ascii="Times New Roman" w:hAnsi="Times New Roman" w:cs="Times New Roman"/>
          <w:i/>
          <w:sz w:val="24"/>
        </w:rPr>
        <w:t>Keirsey Temperament Sorter – II</w:t>
      </w:r>
      <w:r>
        <w:rPr>
          <w:rFonts w:ascii="Times New Roman" w:hAnsi="Times New Roman" w:cs="Times New Roman"/>
          <w:sz w:val="24"/>
        </w:rPr>
        <w:t xml:space="preserve">, as combinações dos tipos de temperamentos foram denominadas como Artesão, Guardião, Racional e Idealista, descrevendo os estilos resultantes das interações das funções Pensamento-Sentimento, Intuição-Sensação e Julgamento-Percepção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"Keirsey", "given" : "D.", "non-dropping-particle" : "", "parse-names" : false, "suffix" : "" } ], "id" : "ITEM-1", "issued" : { "date-parts" : [ [ "1998" ] ] }, "publisher" : "Prometheus Nemesis", "publisher-place" : "Del Mar", "title" : "Please Understand Me II: Temperament, Character, Intelligence.", "type" : "book" }, "uris" : [ "http://www.mendeley.com/documents/?uuid=45f54258-c428-4410-b0e5-ad0948f4eda4" ] } ], "mendeley" : { "formattedCitation" : "(Keirsey, 1998)", "plainTextFormattedCitation" : "(Keirsey, 1998)", "previouslyFormattedCitation" : "(Keirsey, 1998)" }, "properties" : { "noteIndex" : 0 }, "schema" : "https://github.com/citation-style-language/schema/raw/master/csl-citation.json" }</w:instrText>
      </w:r>
      <w:r>
        <w:rPr>
          <w:rFonts w:ascii="Times New Roman" w:hAnsi="Times New Roman" w:cs="Times New Roman"/>
          <w:sz w:val="24"/>
        </w:rPr>
        <w:fldChar w:fldCharType="separate"/>
      </w:r>
      <w:r w:rsidRPr="002056AC">
        <w:rPr>
          <w:rFonts w:ascii="Times New Roman" w:hAnsi="Times New Roman" w:cs="Times New Roman"/>
          <w:noProof/>
          <w:sz w:val="24"/>
        </w:rPr>
        <w:t>(Keirsey, 1998)</w:t>
      </w:r>
      <w:r>
        <w:rPr>
          <w:rFonts w:ascii="Times New Roman" w:hAnsi="Times New Roman" w:cs="Times New Roman"/>
          <w:sz w:val="24"/>
        </w:rPr>
        <w:fldChar w:fldCharType="end"/>
      </w:r>
      <w:r>
        <w:rPr>
          <w:rFonts w:ascii="Times New Roman" w:hAnsi="Times New Roman" w:cs="Times New Roman"/>
          <w:sz w:val="24"/>
        </w:rPr>
        <w:t>.</w:t>
      </w:r>
    </w:p>
    <w:p w14:paraId="5698AE0E" w14:textId="7356813F" w:rsidR="00CB4485" w:rsidRDefault="00CB4485" w:rsidP="00234756">
      <w:pPr>
        <w:spacing w:after="0" w:line="276" w:lineRule="auto"/>
        <w:ind w:firstLine="708"/>
        <w:rPr>
          <w:rFonts w:ascii="Times New Roman" w:hAnsi="Times New Roman" w:cs="Times New Roman"/>
          <w:sz w:val="24"/>
          <w:shd w:val="clear" w:color="auto" w:fill="FFFFFF"/>
        </w:rPr>
      </w:pPr>
      <w:r>
        <w:rPr>
          <w:rFonts w:ascii="Times New Roman" w:hAnsi="Times New Roman" w:cs="Times New Roman"/>
          <w:sz w:val="24"/>
          <w:szCs w:val="24"/>
        </w:rPr>
        <w:t>Vário</w:t>
      </w:r>
      <w:r w:rsidRPr="00B86568">
        <w:rPr>
          <w:rFonts w:ascii="Times New Roman" w:hAnsi="Times New Roman" w:cs="Times New Roman"/>
          <w:sz w:val="24"/>
          <w:szCs w:val="24"/>
        </w:rPr>
        <w:t>s autores dedicaram-se ao estudo do temperamento adulto a partir de outras compreensões do construto. No Leste Europeu, Ivan Pavlov dedicou-se a estudar o temperamento a partir de experimentos laboratoriais</w:t>
      </w:r>
      <w:del w:id="112" w:author="Elizabeth Teodoro" w:date="2019-07-26T14:59:00Z">
        <w:r w:rsidRPr="00B86568" w:rsidDel="008A439D">
          <w:rPr>
            <w:rFonts w:ascii="Times New Roman" w:hAnsi="Times New Roman" w:cs="Times New Roman"/>
            <w:sz w:val="24"/>
            <w:szCs w:val="24"/>
          </w:rPr>
          <w:delText xml:space="preserve">, sendo pioneiro nesta área </w:delText>
        </w:r>
        <w:r w:rsidRPr="00B86568" w:rsidDel="008A439D">
          <w:rPr>
            <w:rFonts w:ascii="Times New Roman" w:hAnsi="Times New Roman" w:cs="Times New Roman"/>
            <w:color w:val="000000"/>
            <w:sz w:val="24"/>
            <w:szCs w:val="24"/>
            <w:shd w:val="clear" w:color="auto" w:fill="FFFFFF"/>
          </w:rPr>
          <w:delText>indiv</w:delText>
        </w:r>
      </w:del>
      <w:del w:id="113" w:author="Elizabeth Teodoro" w:date="2019-07-26T15:00:00Z">
        <w:r w:rsidRPr="00B86568" w:rsidDel="008A439D">
          <w:rPr>
            <w:rFonts w:ascii="Times New Roman" w:hAnsi="Times New Roman" w:cs="Times New Roman"/>
            <w:color w:val="000000"/>
            <w:sz w:val="24"/>
            <w:szCs w:val="24"/>
            <w:shd w:val="clear" w:color="auto" w:fill="FFFFFF"/>
          </w:rPr>
          <w:delText>iduais</w:delText>
        </w:r>
      </w:del>
      <w:r w:rsidRPr="00B86568">
        <w:rPr>
          <w:rFonts w:ascii="Times New Roman" w:hAnsi="Times New Roman" w:cs="Times New Roman"/>
          <w:color w:val="000000"/>
          <w:sz w:val="24"/>
          <w:szCs w:val="24"/>
          <w:shd w:val="clear" w:color="auto" w:fill="FFFFFF"/>
        </w:rPr>
        <w:t xml:space="preserve"> </w:t>
      </w:r>
      <w:r w:rsidRPr="00B86568">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 "citationItems" : [ { "id" : "ITEM-1", "itemData" : { "DOI" : "10.1590/S0103-166X2002000100008", "ISSN" : "0103-166X", "abstract" : "Este artigo objetiva apresentar um hist\u00f3rico sobre o estudo do temperamento, bem como o enfoque te\u00f3rico de diferentes autores sobre sua defini\u00e7\u00e3o e dimens\u00f5es. Considerando concep\u00e7\u00f5es te\u00f3ricas distintas, s\u00e3o estabelecidos os principais aspectos que caracterizam o temperamento em todas as teorias. S\u00e3o enfocadas tamb\u00e9m as principais rela\u00e7\u00f5es estabelecidas entre temperamento e personalidade e aspectos que os diferenciam", "author" : [ { "dropping-particle" : "", "family" : "Ito", "given" : "Patr\u00edcia Do Carmo Pereira", "non-dropping-particle" : "", "parse-names" : false, "suffix" : "" }, { "dropping-particle" : "", "family" : "Guzzo", "given" : "Raquel Souza Lobo", "non-dropping-particle" : "", "parse-names" : false, "suffix" : "" } ], "container-title" : "Estudos de Psicologia (Campinas)", "id" : "ITEM-1", "issue" : "1", "issued" : { "date-parts" : [ [ "2002", "4" ] ] }, "page" : "91-100", "title" : "Diferen\u00e7as individuais: temperamento e personalidade; import\u00e2ncia da teoria", "type" : "article-journal", "volume" : "19" }, "uris" : [ "http://www.mendeley.com/documents/?uuid=b2b6d643-0a5d-40e3-9456-dbea8bce9f8b" ] }, { "id" : "ITEM-2", "itemData" : { "DOI" : "10.1017/CBO9781107415324.004", "ISBN" : "030647154X", "ISSN" : "1098-6596", "PMID" : "25246403", "abstract" : "(from the cover) This book presents theories and basic findings in the field of temperament from a broad international and interdisciplinary perspective. The text integrates recent child and adult temperament research. The author's synthesis takes into account age-specific issues related to the assessment of temperament and to its functional significance. After a discussion of the historical development of the construct, Strelau presents the theories of pioneering researchers in the area-A. Thomas and S. Chess, H. J. Eysenck, and B. M. Teplov-and many concepts developed over the past 3 decades in the US and Europe. In his presentation, he provides a broad view of the physiological, biochemical, and genetic bases of temperament. In addition, he covers unique diagnostic and methodological issues important not only in research but also in applied areas. The book is intended for researchers, clinicians, and students in the fields of personality and social, developmental, clinical, educational, and physiological psychology, and related areas. (PsycINFO Database Record (c) 2007 APA, all rights reserved).", "author" : [ { "dropping-particle" : "", "family" : "Strelau", "given" : "Jan", "non-dropping-particle" : "", "parse-names" : false, "suffix" : "" } ], "id" : "ITEM-2", "issued" : { "date-parts" : [ [ "1998" ] ] }, "number-of-pages" : "468", "publisher" : "Kluwer Academic Publishers", "publisher-place" : "New York", "title" : "Temperament: A psychological perspective", "type" : "book" }, "uris" : [ "http://www.mendeley.com/documents/?uuid=922ebef5-8303-42fb-aa68-4ebb1987eb66" ] } ], "mendeley" : { "formattedCitation" : "(Ito &amp; Guzzo, 2002; Strelau, 1998)", "plainTextFormattedCitation" : "(Ito &amp; Guzzo, 2002; Strelau, 1998)", "previouslyFormattedCitation" : "(Ito &amp; Guzzo, 2002; Strelau, 1998)" }, "properties" : { "noteIndex" : 0 }, "schema" : "https://github.com/citation-style-language/schema/raw/master/csl-citation.json" }</w:instrText>
      </w:r>
      <w:r w:rsidRPr="00B86568">
        <w:rPr>
          <w:rFonts w:ascii="Times New Roman" w:hAnsi="Times New Roman" w:cs="Times New Roman"/>
          <w:color w:val="000000"/>
          <w:sz w:val="24"/>
          <w:szCs w:val="24"/>
          <w:shd w:val="clear" w:color="auto" w:fill="FFFFFF"/>
        </w:rPr>
        <w:fldChar w:fldCharType="separate"/>
      </w:r>
      <w:r w:rsidRPr="00F97AAB">
        <w:rPr>
          <w:rFonts w:ascii="Times New Roman" w:hAnsi="Times New Roman" w:cs="Times New Roman"/>
          <w:noProof/>
          <w:color w:val="000000"/>
          <w:sz w:val="24"/>
          <w:szCs w:val="24"/>
          <w:shd w:val="clear" w:color="auto" w:fill="FFFFFF"/>
        </w:rPr>
        <w:t>(Ito &amp; Guzzo, 2002; Strelau, 1998)</w:t>
      </w:r>
      <w:r w:rsidRPr="00B86568">
        <w:rPr>
          <w:rFonts w:ascii="Times New Roman" w:hAnsi="Times New Roman" w:cs="Times New Roman"/>
          <w:color w:val="000000"/>
          <w:sz w:val="24"/>
          <w:szCs w:val="24"/>
          <w:shd w:val="clear" w:color="auto" w:fill="FFFFFF"/>
        </w:rPr>
        <w:fldChar w:fldCharType="end"/>
      </w:r>
      <w:del w:id="114" w:author="Elizabeth Teodoro" w:date="2019-07-26T15:00:00Z">
        <w:r w:rsidRPr="00B86568" w:rsidDel="008A439D">
          <w:rPr>
            <w:rFonts w:ascii="Times New Roman" w:hAnsi="Times New Roman" w:cs="Times New Roman"/>
            <w:sz w:val="24"/>
            <w:szCs w:val="24"/>
          </w:rPr>
          <w:delText>. Pavlov</w:delText>
        </w:r>
      </w:del>
      <w:ins w:id="115" w:author="Elizabeth Teodoro" w:date="2019-07-26T15:00:00Z">
        <w:r w:rsidR="008A439D">
          <w:rPr>
            <w:rFonts w:ascii="Times New Roman" w:hAnsi="Times New Roman" w:cs="Times New Roman"/>
            <w:sz w:val="24"/>
            <w:szCs w:val="24"/>
          </w:rPr>
          <w:t xml:space="preserve"> assim,</w:t>
        </w:r>
      </w:ins>
      <w:ins w:id="116" w:author="Elizabeth Teodoro" w:date="2019-07-26T15:04:00Z">
        <w:r w:rsidR="00302A00">
          <w:rPr>
            <w:rFonts w:ascii="Times New Roman" w:hAnsi="Times New Roman" w:cs="Times New Roman"/>
            <w:sz w:val="24"/>
            <w:szCs w:val="24"/>
          </w:rPr>
          <w:t xml:space="preserve"> ele</w:t>
        </w:r>
      </w:ins>
      <w:r w:rsidRPr="00B86568">
        <w:rPr>
          <w:rFonts w:ascii="Times New Roman" w:hAnsi="Times New Roman" w:cs="Times New Roman"/>
          <w:sz w:val="24"/>
          <w:szCs w:val="24"/>
        </w:rPr>
        <w:t xml:space="preserve"> desenvolveu uma tipologia do sistema nervoso que influenciou outros autores, como Jeffrey Alan Gray </w:t>
      </w:r>
      <w:r w:rsidRPr="00B86568">
        <w:rPr>
          <w:rFonts w:ascii="Times New Roman" w:hAnsi="Times New Roman" w:cs="Times New Roman"/>
          <w:sz w:val="24"/>
          <w:szCs w:val="24"/>
          <w:shd w:val="clear" w:color="auto" w:fill="FFFFFF"/>
        </w:rPr>
        <w:t xml:space="preserve">(Gray, 1982) e Jan Strelau </w:t>
      </w:r>
      <w:r w:rsidRPr="00B86568">
        <w:rPr>
          <w:rFonts w:ascii="Times New Roman" w:hAnsi="Times New Roman" w:cs="Times New Roman"/>
          <w:sz w:val="24"/>
          <w:shd w:val="clear" w:color="auto" w:fill="FFFFFF"/>
        </w:rPr>
        <w:fldChar w:fldCharType="begin" w:fldLock="1"/>
      </w:r>
      <w:r w:rsidRPr="00B86568">
        <w:rPr>
          <w:rFonts w:ascii="Times New Roman" w:hAnsi="Times New Roman" w:cs="Times New Roman"/>
          <w:sz w:val="24"/>
          <w:shd w:val="clear" w:color="auto" w:fill="FFFFFF"/>
        </w:rPr>
        <w:instrText>ADDIN CSL_CITATION { "citationItems" : [ { "id" : "ITEM-1", "itemData" : { "DOI" : "10.1080/00049538308258746", "ISSN" : "00049530", "abstract" : "The Regulative Theory of Temperament (RTT) primarily presented by Strelau about 20 years ago. has undergone several changes. The current status of the RTT has been described by nine postulates. They ascribe temperament to formal characteristics of behavior present since early infancy in humans and animals, and underline the biological background of temperament characteristics as well as their possible changes due to biologically determined life-span variation and individual-specific interaction with the environment. The RTT underlines the functional significance of temperament characteristics especially under extreme demands. After several theoretical and empirical stages, the structure of temperament has been described by six following traits: briskness, perseverance, sensory sensitivity, emotional reactivity, endurance and activity. Twin studies have demonstrated the contribution of nonshared environment and the genetic factor in determining individual differences in these traits. The location of RTT traits among dozens of other temperament and personality characteristics has been demonstrated by means of correlational and factor analytic studies. Finally, a theoretical model of the temperament - stress relationship has been presented as the basis for further studies aimed at examining the functional significance of temperamental characteristics as postulated by the RTT. \u00a9 1996 Elsevier Science Ltd. All rights reserved.", "author" : [ { "dropping-particle" : "", "family" : "Strelau", "given" : "Jan", "non-dropping-particle" : "", "parse-names" : false, "suffix" : "" } ], "container-title" : "Personality and Individual Differences", "id" : "ITEM-1", "issue" : "2", "issued" : { "date-parts" : [ [ "1996", "12" ] ] }, "page" : "131-142", "title" : "A Regulative Theory Of Temperament", "type" : "article-journal", "volume" : "20" }, "uris" : [ "http://www.mendeley.com/documents/?uuid=2c21d87e-2131-4cd6-ac5e-0f888bfda285" ] } ], "mendeley" : { "formattedCitation" : "(Strelau, 1996)", "plainTextFormattedCitation" : "(Strelau, 1996)", "previouslyFormattedCitation" : "(Strelau, 1996)" }, "properties" : { "noteIndex" : 0 }, "schema" : "https://github.com/citation-style-language/schema/raw/master/csl-citation.json" }</w:instrText>
      </w:r>
      <w:r w:rsidRPr="00B86568">
        <w:rPr>
          <w:rFonts w:ascii="Times New Roman" w:hAnsi="Times New Roman" w:cs="Times New Roman"/>
          <w:sz w:val="24"/>
          <w:shd w:val="clear" w:color="auto" w:fill="FFFFFF"/>
        </w:rPr>
        <w:fldChar w:fldCharType="separate"/>
      </w:r>
      <w:r w:rsidRPr="00B86568">
        <w:rPr>
          <w:rFonts w:ascii="Times New Roman" w:hAnsi="Times New Roman" w:cs="Times New Roman"/>
          <w:noProof/>
          <w:sz w:val="24"/>
          <w:shd w:val="clear" w:color="auto" w:fill="FFFFFF"/>
        </w:rPr>
        <w:t>(Strelau, 1996)</w:t>
      </w:r>
      <w:r w:rsidRPr="00B86568">
        <w:rPr>
          <w:rFonts w:ascii="Times New Roman" w:hAnsi="Times New Roman" w:cs="Times New Roman"/>
          <w:sz w:val="24"/>
          <w:shd w:val="clear" w:color="auto" w:fill="FFFFFF"/>
        </w:rPr>
        <w:fldChar w:fldCharType="end"/>
      </w:r>
      <w:r w:rsidRPr="00B86568">
        <w:rPr>
          <w:rFonts w:ascii="Times New Roman" w:hAnsi="Times New Roman" w:cs="Times New Roman"/>
          <w:sz w:val="24"/>
          <w:shd w:val="clear" w:color="auto" w:fill="FFFFFF"/>
        </w:rPr>
        <w:t xml:space="preserve"> a criarem a Teoria de Inibição/Ativação do Sistema Comportamental e a Teoria Regulativa do Temperamento, respectivamente.</w:t>
      </w:r>
    </w:p>
    <w:p w14:paraId="3A5A3789" w14:textId="29FEA844" w:rsidR="00CB4485" w:rsidRDefault="00CB4485" w:rsidP="00234756">
      <w:pPr>
        <w:spacing w:after="0" w:line="276" w:lineRule="auto"/>
        <w:ind w:firstLine="708"/>
        <w:rPr>
          <w:rFonts w:ascii="Times New Roman" w:hAnsi="Times New Roman" w:cs="Times New Roman"/>
          <w:sz w:val="28"/>
          <w:szCs w:val="24"/>
          <w:shd w:val="clear" w:color="auto" w:fill="FFFFFF"/>
        </w:rPr>
      </w:pPr>
      <w:r>
        <w:rPr>
          <w:rFonts w:ascii="Times New Roman" w:hAnsi="Times New Roman" w:cs="Times New Roman"/>
          <w:sz w:val="24"/>
          <w:szCs w:val="24"/>
          <w:shd w:val="clear" w:color="auto" w:fill="FFFFFF"/>
        </w:rPr>
        <w:t>De acordo com a teoria desenvolvida por Gray, no cérebro existem três sistemas distintos para o controle do comportamento emocional, sendo estes o Sistema de ativação comportamental (BAS), Sistema de inibição comportamental (BIS) e Sistema de luta e fuga (F/FLS) (</w:t>
      </w: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 "citationItems" : [ { "id" : "ITEM-1", "itemData" : { "DOI" : "10.1016/j.ijpsycho.2006.01.005", "ISBN" : "0167-8760", "ISSN" : "01678760", "PMID" : "16515814", "abstract" : "Psychophysiological approaches to personality have made significant progress in recent years, partly as a spin-off of technological innovation (e.g., functional neuroimaging) and partly as a result of an emerging theoretical consensus regarding the structure and biology of basic processes. In this field, Jeffrey Gray's influential psychophysiological theory of personality - now widely known as Reinforcement Sensitivity Theory (RST) - owes much to Pavlov, who devoted a large proportion of his later life to personality differences and their implications for psychiatry. In this article, we trace the influence of Pavlov on Hans Eysenck's and Jeffrey Gray's work, and then provide a brief description of RST in order to highlight some of the central problems - as well as some tentative solutions - in the psychophysiology of personality. Specifically, the importance of theory in personality research is stressed by the contrast of Gray's theoretically driven model with less fertile atheoretical (i.e., exploratory-inductive) approaches. The fecundity of RST, which has been in continual development over a period of thirty years, is discussed in the light of Karl Popper's views on the nature of science, especially the formulation of the 'problem situation', which sets up the theoretical and operational conditions under which hypotheses may be challenged and tested to destruction. In this respect, we see the truth of Lewin's [Lewin, K., 1951. Field theory in social science: selected theoretical papers. In: Cartwright, D., (Ed.). Harper &amp; Row, New York] famous phrase, \"There is nothing so practical as a good theory\". \u00a9 2006 Elsevier B.V. All rights reserved.", "author" : [ { "dropping-particle" : "", "family" : "Corr", "given" : "Philip J.", "non-dropping-particle" : "", "parse-names" : false, "suffix" : "" }, { "dropping-particle" : "", "family" : "Perkins", "given" : "Adam M.", "non-dropping-particle" : "", "parse-names" : false, "suffix" : "" } ], "container-title" : "International Journal of Psychophysiology", "id" : "ITEM-1", "issue" : "3", "issued" : { "date-parts" : [ [ "2006" ] ] }, "page" : "367-376", "title" : "The role of theory in the psychophysiology of personality: From Ivan Pavlov to Jeffrey Gray", "type" : "article-journal", "volume" : "62" }, "uris" : [ "http://www.mendeley.com/documents/?uuid=5912d137-9f64-43d2-a0d4-66ca7ce11ddd" ] } ], "mendeley" : { "formattedCitation" : "(Corr &amp; Perkins, 2006)", "manualFormatting" : "Corr &amp; Perkins, 2006; Gray, 1982, 1987)", "plainTextFormattedCitation" : "(Corr &amp; Perkins, 2006)", "previouslyFormattedCitation" : "(Corr &amp; Perkins, 2006)" }, "properties" : { "noteIndex" : 0 }, "schema" : "https://github.com/citation-style-language/schema/raw/master/csl-citation.json" }</w:instrText>
      </w:r>
      <w:r>
        <w:rPr>
          <w:rFonts w:ascii="Times New Roman" w:hAnsi="Times New Roman" w:cs="Times New Roman"/>
          <w:sz w:val="24"/>
          <w:szCs w:val="24"/>
          <w:shd w:val="clear" w:color="auto" w:fill="FFFFFF"/>
        </w:rPr>
        <w:fldChar w:fldCharType="separate"/>
      </w:r>
      <w:r w:rsidRPr="00EA2698">
        <w:rPr>
          <w:rFonts w:ascii="Times New Roman" w:hAnsi="Times New Roman" w:cs="Times New Roman"/>
          <w:noProof/>
          <w:sz w:val="24"/>
          <w:szCs w:val="24"/>
          <w:shd w:val="clear" w:color="auto" w:fill="FFFFFF"/>
        </w:rPr>
        <w:t>Corr &amp; Perkins, 2006</w:t>
      </w:r>
      <w:r>
        <w:rPr>
          <w:rFonts w:ascii="Times New Roman" w:hAnsi="Times New Roman" w:cs="Times New Roman"/>
          <w:noProof/>
          <w:sz w:val="24"/>
          <w:szCs w:val="24"/>
          <w:shd w:val="clear" w:color="auto" w:fill="FFFFFF"/>
        </w:rPr>
        <w:t>;</w:t>
      </w:r>
      <w:r w:rsidRPr="00EA2698">
        <w:rPr>
          <w:rFonts w:ascii="Times New Roman" w:hAnsi="Times New Roman" w:cs="Times New Roman"/>
          <w:noProof/>
          <w:sz w:val="24"/>
          <w:szCs w:val="24"/>
          <w:shd w:val="clear" w:color="auto" w:fill="FFFFFF"/>
        </w:rPr>
        <w:t xml:space="preserve"> </w:t>
      </w:r>
      <w:r>
        <w:rPr>
          <w:rFonts w:ascii="Times New Roman" w:hAnsi="Times New Roman" w:cs="Times New Roman"/>
          <w:noProof/>
          <w:sz w:val="24"/>
          <w:szCs w:val="24"/>
          <w:shd w:val="clear" w:color="auto" w:fill="FFFFFF"/>
        </w:rPr>
        <w:t>Gray, 1982</w:t>
      </w:r>
      <w:ins w:id="117" w:author="Elizabeth Teodoro" w:date="2019-07-26T16:28:00Z">
        <w:r w:rsidR="00C27A22">
          <w:rPr>
            <w:rFonts w:ascii="Times New Roman" w:hAnsi="Times New Roman" w:cs="Times New Roman"/>
            <w:noProof/>
            <w:sz w:val="24"/>
            <w:szCs w:val="24"/>
            <w:shd w:val="clear" w:color="auto" w:fill="FFFFFF"/>
          </w:rPr>
          <w:t>;</w:t>
        </w:r>
      </w:ins>
      <w:del w:id="118" w:author="Elizabeth Teodoro" w:date="2019-07-26T16:28:00Z">
        <w:r w:rsidDel="00C27A22">
          <w:rPr>
            <w:rFonts w:ascii="Times New Roman" w:hAnsi="Times New Roman" w:cs="Times New Roman"/>
            <w:noProof/>
            <w:sz w:val="24"/>
            <w:szCs w:val="24"/>
            <w:shd w:val="clear" w:color="auto" w:fill="FFFFFF"/>
          </w:rPr>
          <w:delText>,</w:delText>
        </w:r>
      </w:del>
      <w:r>
        <w:rPr>
          <w:rFonts w:ascii="Times New Roman" w:hAnsi="Times New Roman" w:cs="Times New Roman"/>
          <w:noProof/>
          <w:sz w:val="24"/>
          <w:szCs w:val="24"/>
          <w:shd w:val="clear" w:color="auto" w:fill="FFFFFF"/>
        </w:rPr>
        <w:t xml:space="preserve"> 1987</w:t>
      </w:r>
      <w:r w:rsidRPr="00EA2698">
        <w:rPr>
          <w:rFonts w:ascii="Times New Roman" w:hAnsi="Times New Roman" w:cs="Times New Roman"/>
          <w:noProof/>
          <w:sz w:val="24"/>
          <w:szCs w:val="24"/>
          <w:shd w:val="clear" w:color="auto" w:fill="FFFFFF"/>
        </w:rPr>
        <w:t>)</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Já </w:t>
      </w:r>
      <w:r w:rsidRPr="001E7757">
        <w:rPr>
          <w:rFonts w:ascii="Times New Roman" w:hAnsi="Times New Roman" w:cs="Times New Roman"/>
          <w:sz w:val="24"/>
          <w:szCs w:val="24"/>
          <w:shd w:val="clear" w:color="auto" w:fill="FFFFFF"/>
        </w:rPr>
        <w:t>Strelau</w:t>
      </w:r>
      <w:r>
        <w:rPr>
          <w:rFonts w:ascii="Times New Roman" w:hAnsi="Times New Roman" w:cs="Times New Roman"/>
          <w:sz w:val="24"/>
          <w:szCs w:val="24"/>
          <w:shd w:val="clear" w:color="auto" w:fill="FFFFFF"/>
        </w:rPr>
        <w:t xml:space="preserve"> (1989)</w:t>
      </w:r>
      <w:r w:rsidRPr="001E775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em sua </w:t>
      </w:r>
      <w:r w:rsidRPr="001E7757">
        <w:rPr>
          <w:rFonts w:ascii="Times New Roman" w:hAnsi="Times New Roman" w:cs="Times New Roman"/>
          <w:sz w:val="24"/>
          <w:szCs w:val="24"/>
          <w:shd w:val="clear" w:color="auto" w:fill="FFFFFF"/>
        </w:rPr>
        <w:t>Teoria Regulativa do Temperamento</w:t>
      </w:r>
      <w:r>
        <w:rPr>
          <w:rFonts w:ascii="Times New Roman" w:hAnsi="Times New Roman" w:cs="Times New Roman"/>
          <w:sz w:val="24"/>
          <w:szCs w:val="24"/>
          <w:shd w:val="clear" w:color="auto" w:fill="FFFFFF"/>
        </w:rPr>
        <w:t>,</w:t>
      </w:r>
      <w:r w:rsidRPr="001E7757">
        <w:rPr>
          <w:rFonts w:ascii="Times New Roman" w:hAnsi="Times New Roman" w:cs="Times New Roman"/>
          <w:sz w:val="24"/>
          <w:szCs w:val="24"/>
          <w:shd w:val="clear" w:color="auto" w:fill="FFFFFF"/>
        </w:rPr>
        <w:t xml:space="preserve"> identificou seis traços de temperamento</w:t>
      </w:r>
      <w:r>
        <w:rPr>
          <w:rFonts w:ascii="Times New Roman" w:hAnsi="Times New Roman" w:cs="Times New Roman"/>
          <w:sz w:val="24"/>
          <w:szCs w:val="24"/>
          <w:shd w:val="clear" w:color="auto" w:fill="FFFFFF"/>
        </w:rPr>
        <w:t>, sendo estes a</w:t>
      </w:r>
      <w:r w:rsidRPr="001E7757">
        <w:rPr>
          <w:rFonts w:ascii="Times New Roman" w:hAnsi="Times New Roman" w:cs="Times New Roman"/>
          <w:sz w:val="24"/>
          <w:szCs w:val="24"/>
          <w:shd w:val="clear" w:color="auto" w:fill="FFFFFF"/>
        </w:rPr>
        <w:t xml:space="preserve"> </w:t>
      </w:r>
      <w:r w:rsidRPr="001E7757">
        <w:rPr>
          <w:rFonts w:ascii="Times New Roman" w:hAnsi="Times New Roman" w:cs="Times New Roman"/>
          <w:sz w:val="24"/>
          <w:shd w:val="clear" w:color="auto" w:fill="FFFFFF"/>
        </w:rPr>
        <w:t>Ativação, Perseveração, Sensibilidade sensorial, Reatividade emocional, Resistência e Atividade.</w:t>
      </w:r>
      <w:r>
        <w:rPr>
          <w:rFonts w:ascii="Times New Roman" w:hAnsi="Times New Roman" w:cs="Times New Roman"/>
          <w:sz w:val="24"/>
          <w:shd w:val="clear" w:color="auto" w:fill="FFFFFF"/>
        </w:rPr>
        <w:t xml:space="preserve"> Para Strelau</w:t>
      </w:r>
      <w:ins w:id="119" w:author="Elizabeth Teodoro" w:date="2019-07-26T15:11:00Z">
        <w:r w:rsidR="00302A00">
          <w:rPr>
            <w:rFonts w:ascii="Times New Roman" w:hAnsi="Times New Roman" w:cs="Times New Roman"/>
            <w:sz w:val="24"/>
            <w:shd w:val="clear" w:color="auto" w:fill="FFFFFF"/>
          </w:rPr>
          <w:t xml:space="preserve"> (1996)</w:t>
        </w:r>
      </w:ins>
      <w:r>
        <w:rPr>
          <w:rFonts w:ascii="Times New Roman" w:hAnsi="Times New Roman" w:cs="Times New Roman"/>
          <w:sz w:val="24"/>
          <w:shd w:val="clear" w:color="auto" w:fill="FFFFFF"/>
        </w:rPr>
        <w:t xml:space="preserve">, </w:t>
      </w:r>
      <w:del w:id="120" w:author="Elizabeth Teodoro" w:date="2019-07-26T15:11:00Z">
        <w:r w:rsidDel="00302A00">
          <w:rPr>
            <w:rFonts w:ascii="Times New Roman" w:hAnsi="Times New Roman" w:cs="Times New Roman"/>
            <w:sz w:val="24"/>
            <w:shd w:val="clear" w:color="auto" w:fill="FFFFFF"/>
          </w:rPr>
          <w:delText>o temperamento</w:delText>
        </w:r>
      </w:del>
      <w:r>
        <w:rPr>
          <w:rFonts w:ascii="Times New Roman" w:hAnsi="Times New Roman" w:cs="Times New Roman"/>
          <w:sz w:val="24"/>
          <w:shd w:val="clear" w:color="auto" w:fill="FFFFFF"/>
        </w:rPr>
        <w:t xml:space="preserve"> </w:t>
      </w:r>
      <w:r w:rsidRPr="001E7757">
        <w:rPr>
          <w:rFonts w:ascii="Times New Roman" w:hAnsi="Times New Roman" w:cs="Times New Roman"/>
          <w:sz w:val="24"/>
          <w:szCs w:val="24"/>
          <w:shd w:val="clear" w:color="auto" w:fill="FFFFFF"/>
        </w:rPr>
        <w:t>o temperamento é composto por traços de personalidade básicos, estáveis e expressos pelos comportamentos</w:t>
      </w:r>
      <w:ins w:id="121" w:author="Elizabeth Teodoro" w:date="2019-07-26T15:14:00Z">
        <w:r w:rsidR="0023319C">
          <w:rPr>
            <w:rFonts w:ascii="Times New Roman" w:hAnsi="Times New Roman" w:cs="Times New Roman"/>
            <w:sz w:val="24"/>
            <w:szCs w:val="24"/>
            <w:shd w:val="clear" w:color="auto" w:fill="FFFFFF"/>
          </w:rPr>
          <w:t xml:space="preserve"> que</w:t>
        </w:r>
      </w:ins>
      <w:del w:id="122" w:author="Elizabeth Teodoro" w:date="2019-07-26T15:14:00Z">
        <w:r w:rsidDel="0023319C">
          <w:rPr>
            <w:rFonts w:ascii="Times New Roman" w:hAnsi="Times New Roman" w:cs="Times New Roman"/>
            <w:sz w:val="24"/>
            <w:shd w:val="clear" w:color="auto" w:fill="FFFFFF"/>
          </w:rPr>
          <w:delText xml:space="preserve"> e</w:delText>
        </w:r>
      </w:del>
      <w:r>
        <w:rPr>
          <w:rFonts w:ascii="Times New Roman" w:hAnsi="Times New Roman" w:cs="Times New Roman"/>
          <w:sz w:val="24"/>
          <w:shd w:val="clear" w:color="auto" w:fill="FFFFFF"/>
        </w:rPr>
        <w:t xml:space="preserve"> atua</w:t>
      </w:r>
      <w:ins w:id="123" w:author="Elizabeth Teodoro" w:date="2019-07-26T15:14:00Z">
        <w:r w:rsidR="0023319C">
          <w:rPr>
            <w:rFonts w:ascii="Times New Roman" w:hAnsi="Times New Roman" w:cs="Times New Roman"/>
            <w:sz w:val="24"/>
            <w:shd w:val="clear" w:color="auto" w:fill="FFFFFF"/>
          </w:rPr>
          <w:t>m</w:t>
        </w:r>
      </w:ins>
      <w:r>
        <w:rPr>
          <w:rFonts w:ascii="Times New Roman" w:hAnsi="Times New Roman" w:cs="Times New Roman"/>
          <w:sz w:val="24"/>
          <w:shd w:val="clear" w:color="auto" w:fill="FFFFFF"/>
        </w:rPr>
        <w:t xml:space="preserve"> como mediador</w:t>
      </w:r>
      <w:ins w:id="124" w:author="Elizabeth Teodoro" w:date="2019-07-26T15:14:00Z">
        <w:r w:rsidR="0023319C">
          <w:rPr>
            <w:rFonts w:ascii="Times New Roman" w:hAnsi="Times New Roman" w:cs="Times New Roman"/>
            <w:sz w:val="24"/>
            <w:shd w:val="clear" w:color="auto" w:fill="FFFFFF"/>
          </w:rPr>
          <w:t>es</w:t>
        </w:r>
      </w:ins>
      <w:r>
        <w:rPr>
          <w:rFonts w:ascii="Times New Roman" w:hAnsi="Times New Roman" w:cs="Times New Roman"/>
          <w:sz w:val="24"/>
          <w:shd w:val="clear" w:color="auto" w:fill="FFFFFF"/>
        </w:rPr>
        <w:t xml:space="preserve"> e regulador</w:t>
      </w:r>
      <w:ins w:id="125" w:author="Elizabeth Teodoro" w:date="2019-07-26T15:14:00Z">
        <w:r w:rsidR="0023319C">
          <w:rPr>
            <w:rFonts w:ascii="Times New Roman" w:hAnsi="Times New Roman" w:cs="Times New Roman"/>
            <w:sz w:val="24"/>
            <w:shd w:val="clear" w:color="auto" w:fill="FFFFFF"/>
          </w:rPr>
          <w:t>es</w:t>
        </w:r>
      </w:ins>
      <w:r>
        <w:rPr>
          <w:rFonts w:ascii="Times New Roman" w:hAnsi="Times New Roman" w:cs="Times New Roman"/>
          <w:sz w:val="24"/>
          <w:shd w:val="clear" w:color="auto" w:fill="FFFFFF"/>
        </w:rPr>
        <w:t xml:space="preserve"> </w:t>
      </w:r>
      <w:ins w:id="126" w:author="Elizabeth Teodoro" w:date="2019-07-26T15:15:00Z">
        <w:r w:rsidR="0023319C">
          <w:rPr>
            <w:rFonts w:ascii="Times New Roman" w:hAnsi="Times New Roman" w:cs="Times New Roman"/>
            <w:sz w:val="24"/>
            <w:shd w:val="clear" w:color="auto" w:fill="FFFFFF"/>
          </w:rPr>
          <w:t xml:space="preserve">do </w:t>
        </w:r>
      </w:ins>
      <w:del w:id="127" w:author="Elizabeth Teodoro" w:date="2019-07-26T15:15:00Z">
        <w:r w:rsidDel="0023319C">
          <w:rPr>
            <w:rFonts w:ascii="Times New Roman" w:hAnsi="Times New Roman" w:cs="Times New Roman"/>
            <w:sz w:val="24"/>
            <w:shd w:val="clear" w:color="auto" w:fill="FFFFFF"/>
          </w:rPr>
          <w:delText xml:space="preserve">entre o </w:delText>
        </w:r>
      </w:del>
      <w:r>
        <w:rPr>
          <w:rFonts w:ascii="Times New Roman" w:hAnsi="Times New Roman" w:cs="Times New Roman"/>
          <w:sz w:val="24"/>
          <w:shd w:val="clear" w:color="auto" w:fill="FFFFFF"/>
        </w:rPr>
        <w:t>sujeito e</w:t>
      </w:r>
      <w:ins w:id="128" w:author="Elizabeth Teodoro" w:date="2019-07-26T15:15:00Z">
        <w:r w:rsidR="0023319C">
          <w:rPr>
            <w:rFonts w:ascii="Times New Roman" w:hAnsi="Times New Roman" w:cs="Times New Roman"/>
            <w:sz w:val="24"/>
            <w:shd w:val="clear" w:color="auto" w:fill="FFFFFF"/>
          </w:rPr>
          <w:t xml:space="preserve"> seu</w:t>
        </w:r>
      </w:ins>
      <w:r>
        <w:rPr>
          <w:rFonts w:ascii="Times New Roman" w:hAnsi="Times New Roman" w:cs="Times New Roman"/>
          <w:sz w:val="24"/>
          <w:shd w:val="clear" w:color="auto" w:fill="FFFFFF"/>
        </w:rPr>
        <w:t xml:space="preserve"> contexto</w:t>
      </w:r>
      <w:ins w:id="129" w:author="Elizabeth Teodoro" w:date="2019-07-26T15:18:00Z">
        <w:r w:rsidR="0023319C">
          <w:rPr>
            <w:rFonts w:ascii="Times New Roman" w:hAnsi="Times New Roman" w:cs="Times New Roman"/>
            <w:sz w:val="24"/>
            <w:shd w:val="clear" w:color="auto" w:fill="FFFFFF"/>
          </w:rPr>
          <w:t>. Além disso</w:t>
        </w:r>
      </w:ins>
      <w:ins w:id="130" w:author="Elizabeth Teodoro" w:date="2019-07-26T15:15:00Z">
        <w:r w:rsidR="0023319C">
          <w:rPr>
            <w:rFonts w:ascii="Times New Roman" w:hAnsi="Times New Roman" w:cs="Times New Roman"/>
            <w:sz w:val="24"/>
            <w:shd w:val="clear" w:color="auto" w:fill="FFFFFF"/>
          </w:rPr>
          <w:t xml:space="preserve">, </w:t>
        </w:r>
      </w:ins>
      <w:ins w:id="131" w:author="Elizabeth Teodoro" w:date="2019-07-26T15:18:00Z">
        <w:r w:rsidR="0023319C">
          <w:rPr>
            <w:rFonts w:ascii="Times New Roman" w:hAnsi="Times New Roman" w:cs="Times New Roman"/>
            <w:sz w:val="24"/>
            <w:shd w:val="clear" w:color="auto" w:fill="FFFFFF"/>
          </w:rPr>
          <w:t xml:space="preserve">Joyce (2010) evidencia </w:t>
        </w:r>
      </w:ins>
      <w:del w:id="132" w:author="Elizabeth Teodoro" w:date="2019-07-26T15:13:00Z">
        <w:r w:rsidDel="00302A00">
          <w:rPr>
            <w:rFonts w:ascii="Times New Roman" w:hAnsi="Times New Roman" w:cs="Times New Roman"/>
            <w:sz w:val="24"/>
            <w:shd w:val="clear" w:color="auto" w:fill="FFFFFF"/>
          </w:rPr>
          <w:delText xml:space="preserve"> </w:delText>
        </w:r>
        <w:r w:rsidDel="00302A00">
          <w:rPr>
            <w:rFonts w:ascii="Times New Roman" w:hAnsi="Times New Roman" w:cs="Times New Roman"/>
            <w:sz w:val="24"/>
            <w:shd w:val="clear" w:color="auto" w:fill="FFFFFF"/>
          </w:rPr>
          <w:fldChar w:fldCharType="begin" w:fldLock="1"/>
        </w:r>
        <w:r w:rsidDel="00302A00">
          <w:rPr>
            <w:rFonts w:ascii="Times New Roman" w:hAnsi="Times New Roman" w:cs="Times New Roman"/>
            <w:sz w:val="24"/>
            <w:shd w:val="clear" w:color="auto" w:fill="FFFFFF"/>
          </w:rPr>
          <w:delInstrText>ADDIN CSL_CITATION { "citationItems" : [ { "id" : "ITEM-1", "itemData" : { "DOI" : "10.1080/00049538308258746", "ISSN" : "00049530", "abstract" : "The Regulative Theory of Temperament (RTT) primarily presented by Strelau about 20 years ago. has undergone several changes. The current status of the RTT has been described by nine postulates. They ascribe temperament to formal characteristics of behavior present since early infancy in humans and animals, and underline the biological background of temperament characteristics as well as their possible changes due to biologically determined life-span variation and individual-specific interaction with the environment. The RTT underlines the functional significance of temperament characteristics especially under extreme demands. After several theoretical and empirical stages, the structure of temperament has been described by six following traits: briskness, perseverance, sensory sensitivity, emotional reactivity, endurance and activity. Twin studies have demonstrated the contribution of nonshared environment and the genetic factor in determining individual differences in these traits. The location of RTT traits among dozens of other temperament and personality characteristics has been demonstrated by means of correlational and factor analytic studies. Finally, a theoretical model of the temperament - stress relationship has been presented as the basis for further studies aimed at examining the functional significance of temperamental characteristics as postulated by the RTT. \u00a9 1996 Elsevier Science Ltd. All rights reserved.", "author" : [ { "dropping-particle" : "", "family" : "Strelau", "given" : "Jan", "non-dropping-particle" : "", "parse-names" : false, "suffix" : "" } ], "container-title" : "Personality and Individual Differences", "id" : "ITEM-1", "issue" : "2", "issued" : { "date-parts" : [ [ "1996", "12" ] ] }, "page" : "131-142", "title" : "A Regulative Theory Of Temperament", "type" : "article-journal", "volume" : "20" }, "uris" : [ "http://www.mendeley.com/documents/?uuid=2c21d87e-2131-4cd6-ac5e-0f888bfda285" ] } ], "mendeley" : { "formattedCitation" : "(Strelau, 1996)", "plainTextFormattedCitation" : "(Strelau, 1996)", "previouslyFormattedCitation" : "(Strelau, 1996)" }, "properties" : { "noteIndex" : 0 }, "schema" : "https://github.com/citation-style-language/schema/raw/master/csl-citation.json" }</w:delInstrText>
        </w:r>
        <w:r w:rsidDel="00302A00">
          <w:rPr>
            <w:rFonts w:ascii="Times New Roman" w:hAnsi="Times New Roman" w:cs="Times New Roman"/>
            <w:sz w:val="24"/>
            <w:shd w:val="clear" w:color="auto" w:fill="FFFFFF"/>
          </w:rPr>
          <w:fldChar w:fldCharType="separate"/>
        </w:r>
        <w:r w:rsidRPr="00277D97" w:rsidDel="00302A00">
          <w:rPr>
            <w:rFonts w:ascii="Times New Roman" w:hAnsi="Times New Roman" w:cs="Times New Roman"/>
            <w:noProof/>
            <w:sz w:val="24"/>
            <w:shd w:val="clear" w:color="auto" w:fill="FFFFFF"/>
          </w:rPr>
          <w:delText>(Strelau, 1996)</w:delText>
        </w:r>
        <w:r w:rsidDel="00302A00">
          <w:rPr>
            <w:rFonts w:ascii="Times New Roman" w:hAnsi="Times New Roman" w:cs="Times New Roman"/>
            <w:sz w:val="24"/>
            <w:shd w:val="clear" w:color="auto" w:fill="FFFFFF"/>
          </w:rPr>
          <w:fldChar w:fldCharType="end"/>
        </w:r>
      </w:del>
      <w:del w:id="133" w:author="Elizabeth Teodoro" w:date="2019-07-26T15:18:00Z">
        <w:r w:rsidDel="0023319C">
          <w:rPr>
            <w:rFonts w:ascii="Times New Roman" w:hAnsi="Times New Roman" w:cs="Times New Roman"/>
            <w:sz w:val="24"/>
            <w:shd w:val="clear" w:color="auto" w:fill="FFFFFF"/>
          </w:rPr>
          <w:delText xml:space="preserve">. </w:delText>
        </w:r>
        <w:r w:rsidR="00597BD3" w:rsidDel="0023319C">
          <w:rPr>
            <w:rFonts w:ascii="Times New Roman" w:hAnsi="Times New Roman" w:cs="Times New Roman"/>
            <w:sz w:val="24"/>
            <w:shd w:val="clear" w:color="auto" w:fill="FFFFFF"/>
          </w:rPr>
          <w:delText xml:space="preserve">Visto </w:delText>
        </w:r>
      </w:del>
      <w:r w:rsidR="00597BD3">
        <w:rPr>
          <w:rFonts w:ascii="Times New Roman" w:hAnsi="Times New Roman" w:cs="Times New Roman"/>
          <w:sz w:val="24"/>
          <w:shd w:val="clear" w:color="auto" w:fill="FFFFFF"/>
        </w:rPr>
        <w:t>que a maneira de avaliar o temperamento está condicionada à população e abordagem teórica adotada</w:t>
      </w:r>
      <w:del w:id="134" w:author="Elizabeth Teodoro" w:date="2019-07-26T15:19:00Z">
        <w:r w:rsidR="00597BD3" w:rsidDel="0023319C">
          <w:rPr>
            <w:rFonts w:ascii="Times New Roman" w:hAnsi="Times New Roman" w:cs="Times New Roman"/>
            <w:sz w:val="24"/>
            <w:shd w:val="clear" w:color="auto" w:fill="FFFFFF"/>
          </w:rPr>
          <w:delText xml:space="preserve"> </w:delText>
        </w:r>
        <w:r w:rsidR="00597BD3" w:rsidDel="0023319C">
          <w:rPr>
            <w:rFonts w:ascii="Times New Roman" w:hAnsi="Times New Roman" w:cs="Times New Roman"/>
            <w:sz w:val="24"/>
            <w:shd w:val="clear" w:color="auto" w:fill="FFFFFF"/>
          </w:rPr>
          <w:fldChar w:fldCharType="begin" w:fldLock="1"/>
        </w:r>
        <w:r w:rsidR="00DF00A2" w:rsidDel="0023319C">
          <w:rPr>
            <w:rFonts w:ascii="Times New Roman" w:hAnsi="Times New Roman" w:cs="Times New Roman"/>
            <w:sz w:val="24"/>
            <w:shd w:val="clear" w:color="auto" w:fill="FFFFFF"/>
          </w:rPr>
          <w:delInstrText>ADDIN CSL_CITATION { "citationItems" : [ { "id" : "ITEM-1", "itemData" : { "author" : [ { "dropping-particle" : "", "family" : "Joyce", "given" : "Diana", "non-dropping-particle" : "", "parse-names" : false, "suffix" : "" } ], "id" : "ITEM-1", "issued" : { "date-parts" : [ [ "2010" ] ] }, "number-of-pages" : "224", "publisher" : "Wiley &amp; Sons", "publisher-place" : "Hoboken, NJ, USA", "title" : "Essentials of Temperament Assesment", "type" : "book" }, "uris" : [ "http://www.mendeley.com/documents/?uuid=71c9414b-e3b5-45af-861e-2db146d50fc3" ] } ], "mendeley" : { "formattedCitation" : "(Joyce, 2010)", "plainTextFormattedCitation" : "(Joyce, 2010)", "previouslyFormattedCitation" : "(Joyce, 2010)" }, "properties" : { "noteIndex" : 0 }, "schema" : "https://github.com/citation-style-language/schema/raw/master/csl-citation.json" }</w:delInstrText>
        </w:r>
        <w:r w:rsidR="00597BD3" w:rsidDel="0023319C">
          <w:rPr>
            <w:rFonts w:ascii="Times New Roman" w:hAnsi="Times New Roman" w:cs="Times New Roman"/>
            <w:sz w:val="24"/>
            <w:shd w:val="clear" w:color="auto" w:fill="FFFFFF"/>
          </w:rPr>
          <w:fldChar w:fldCharType="separate"/>
        </w:r>
        <w:r w:rsidR="00597BD3" w:rsidRPr="00597BD3" w:rsidDel="0023319C">
          <w:rPr>
            <w:rFonts w:ascii="Times New Roman" w:hAnsi="Times New Roman" w:cs="Times New Roman"/>
            <w:noProof/>
            <w:sz w:val="24"/>
            <w:shd w:val="clear" w:color="auto" w:fill="FFFFFF"/>
          </w:rPr>
          <w:delText>(Joyce, 2010)</w:delText>
        </w:r>
        <w:r w:rsidR="00597BD3" w:rsidDel="0023319C">
          <w:rPr>
            <w:rFonts w:ascii="Times New Roman" w:hAnsi="Times New Roman" w:cs="Times New Roman"/>
            <w:sz w:val="24"/>
            <w:shd w:val="clear" w:color="auto" w:fill="FFFFFF"/>
          </w:rPr>
          <w:fldChar w:fldCharType="end"/>
        </w:r>
      </w:del>
      <w:r w:rsidR="00597BD3">
        <w:rPr>
          <w:rFonts w:ascii="Times New Roman" w:hAnsi="Times New Roman" w:cs="Times New Roman"/>
          <w:sz w:val="24"/>
          <w:shd w:val="clear" w:color="auto" w:fill="FFFFFF"/>
        </w:rPr>
        <w:t xml:space="preserve">, </w:t>
      </w:r>
      <w:ins w:id="135" w:author="Elizabeth Teodoro" w:date="2019-07-26T15:19:00Z">
        <w:r w:rsidR="0023319C">
          <w:rPr>
            <w:rFonts w:ascii="Times New Roman" w:hAnsi="Times New Roman" w:cs="Times New Roman"/>
            <w:sz w:val="24"/>
            <w:shd w:val="clear" w:color="auto" w:fill="FFFFFF"/>
          </w:rPr>
          <w:t xml:space="preserve">portanto, torna-se indispensável </w:t>
        </w:r>
      </w:ins>
      <w:del w:id="136" w:author="Elizabeth Teodoro" w:date="2019-07-26T15:19:00Z">
        <w:r w:rsidR="00597BD3" w:rsidDel="0023319C">
          <w:rPr>
            <w:rFonts w:ascii="Times New Roman" w:hAnsi="Times New Roman" w:cs="Times New Roman"/>
            <w:sz w:val="24"/>
            <w:shd w:val="clear" w:color="auto" w:fill="FFFFFF"/>
          </w:rPr>
          <w:delText xml:space="preserve">infere-se a necessidade de </w:delText>
        </w:r>
      </w:del>
      <w:r w:rsidR="00597BD3">
        <w:rPr>
          <w:rFonts w:ascii="Times New Roman" w:hAnsi="Times New Roman" w:cs="Times New Roman"/>
          <w:sz w:val="24"/>
          <w:shd w:val="clear" w:color="auto" w:fill="FFFFFF"/>
        </w:rPr>
        <w:t>discutir acerca dos principais instrumentos desenvolvidos para a avaliação d</w:t>
      </w:r>
      <w:ins w:id="137" w:author="Elizabeth Teodoro" w:date="2019-07-26T15:19:00Z">
        <w:r w:rsidR="00592DC7">
          <w:rPr>
            <w:rFonts w:ascii="Times New Roman" w:hAnsi="Times New Roman" w:cs="Times New Roman"/>
            <w:sz w:val="24"/>
            <w:shd w:val="clear" w:color="auto" w:fill="FFFFFF"/>
          </w:rPr>
          <w:t>esse</w:t>
        </w:r>
      </w:ins>
      <w:del w:id="138" w:author="Elizabeth Teodoro" w:date="2019-07-26T15:19:00Z">
        <w:r w:rsidR="00597BD3" w:rsidDel="00592DC7">
          <w:rPr>
            <w:rFonts w:ascii="Times New Roman" w:hAnsi="Times New Roman" w:cs="Times New Roman"/>
            <w:sz w:val="24"/>
            <w:shd w:val="clear" w:color="auto" w:fill="FFFFFF"/>
          </w:rPr>
          <w:delText>o</w:delText>
        </w:r>
      </w:del>
      <w:r w:rsidR="00597BD3">
        <w:rPr>
          <w:rFonts w:ascii="Times New Roman" w:hAnsi="Times New Roman" w:cs="Times New Roman"/>
          <w:sz w:val="24"/>
          <w:shd w:val="clear" w:color="auto" w:fill="FFFFFF"/>
        </w:rPr>
        <w:t xml:space="preserve"> </w:t>
      </w:r>
      <w:commentRangeStart w:id="139"/>
      <w:r w:rsidR="00597BD3">
        <w:rPr>
          <w:rFonts w:ascii="Times New Roman" w:hAnsi="Times New Roman" w:cs="Times New Roman"/>
          <w:sz w:val="24"/>
          <w:shd w:val="clear" w:color="auto" w:fill="FFFFFF"/>
        </w:rPr>
        <w:t>construto</w:t>
      </w:r>
      <w:commentRangeEnd w:id="139"/>
      <w:r w:rsidR="00B97CEA">
        <w:rPr>
          <w:rStyle w:val="Refdecomentrio"/>
        </w:rPr>
        <w:commentReference w:id="139"/>
      </w:r>
      <w:r w:rsidR="00597BD3">
        <w:rPr>
          <w:rFonts w:ascii="Times New Roman" w:hAnsi="Times New Roman" w:cs="Times New Roman"/>
          <w:sz w:val="24"/>
          <w:shd w:val="clear" w:color="auto" w:fill="FFFFFF"/>
        </w:rPr>
        <w:t>.</w:t>
      </w:r>
      <w:r w:rsidR="00597BD3" w:rsidRPr="00041903">
        <w:rPr>
          <w:rFonts w:ascii="Times New Roman" w:hAnsi="Times New Roman" w:cs="Times New Roman"/>
          <w:sz w:val="28"/>
          <w:szCs w:val="24"/>
          <w:shd w:val="clear" w:color="auto" w:fill="FFFFFF"/>
        </w:rPr>
        <w:t xml:space="preserve"> </w:t>
      </w:r>
    </w:p>
    <w:p w14:paraId="3211648D" w14:textId="77777777" w:rsidR="00597BD3" w:rsidRPr="00041903" w:rsidRDefault="00597BD3" w:rsidP="00234756">
      <w:pPr>
        <w:spacing w:after="0" w:line="276" w:lineRule="auto"/>
        <w:ind w:firstLine="708"/>
        <w:rPr>
          <w:rFonts w:ascii="Times New Roman" w:hAnsi="Times New Roman" w:cs="Times New Roman"/>
          <w:sz w:val="28"/>
          <w:szCs w:val="24"/>
          <w:shd w:val="clear" w:color="auto" w:fill="FFFFFF"/>
        </w:rPr>
      </w:pPr>
    </w:p>
    <w:p w14:paraId="604B50A2" w14:textId="77777777" w:rsidR="00CB4485" w:rsidRPr="00CB4485" w:rsidRDefault="00CB4485" w:rsidP="00234756">
      <w:pPr>
        <w:spacing w:after="0" w:line="276" w:lineRule="auto"/>
        <w:rPr>
          <w:rFonts w:ascii="Times New Roman" w:hAnsi="Times New Roman" w:cs="Times New Roman"/>
          <w:b/>
          <w:sz w:val="24"/>
        </w:rPr>
      </w:pPr>
      <w:r>
        <w:rPr>
          <w:rFonts w:ascii="Times New Roman" w:hAnsi="Times New Roman" w:cs="Times New Roman"/>
          <w:b/>
          <w:sz w:val="24"/>
        </w:rPr>
        <w:t xml:space="preserve">Avaliação do </w:t>
      </w:r>
      <w:commentRangeStart w:id="140"/>
      <w:r>
        <w:rPr>
          <w:rFonts w:ascii="Times New Roman" w:hAnsi="Times New Roman" w:cs="Times New Roman"/>
          <w:b/>
          <w:sz w:val="24"/>
        </w:rPr>
        <w:t>Temperamento</w:t>
      </w:r>
      <w:commentRangeEnd w:id="140"/>
      <w:r w:rsidR="00371BED">
        <w:rPr>
          <w:rStyle w:val="Refdecomentrio"/>
        </w:rPr>
        <w:commentReference w:id="140"/>
      </w:r>
    </w:p>
    <w:p w14:paraId="446147C5" w14:textId="310D4E51" w:rsidR="00E66E80" w:rsidRPr="003A6E40" w:rsidRDefault="00E66E80" w:rsidP="00234756">
      <w:pPr>
        <w:spacing w:after="0" w:line="276" w:lineRule="auto"/>
        <w:ind w:firstLine="708"/>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Utilizando a técnica de análise fatorial, </w:t>
      </w:r>
      <w:r>
        <w:rPr>
          <w:rFonts w:ascii="Times New Roman" w:hAnsi="Times New Roman" w:cs="Times New Roman"/>
          <w:sz w:val="24"/>
        </w:rPr>
        <w:t xml:space="preserve">Hans Eysenck, elaborou uma teoria do temperamento baseada em três dimensões (cabe ressaltar que o autor utilizava os termos temperamento e personalidade como </w:t>
      </w:r>
      <w:commentRangeStart w:id="141"/>
      <w:r>
        <w:rPr>
          <w:rFonts w:ascii="Times New Roman" w:hAnsi="Times New Roman" w:cs="Times New Roman"/>
          <w:sz w:val="24"/>
        </w:rPr>
        <w:t>sinônimos</w:t>
      </w:r>
      <w:commentRangeEnd w:id="141"/>
      <w:r w:rsidR="00C27A22">
        <w:rPr>
          <w:rStyle w:val="Refdecomentrio"/>
        </w:rPr>
        <w:commentReference w:id="141"/>
      </w:r>
      <w:r>
        <w:rPr>
          <w:rFonts w:ascii="Times New Roman" w:hAnsi="Times New Roman" w:cs="Times New Roman"/>
          <w:sz w:val="24"/>
        </w:rPr>
        <w:t xml:space="preserve">). Eysenck postulou que a personalidade é constituída por traços compreendidos nas dimensões </w:t>
      </w:r>
      <w:r w:rsidRPr="00A84BB3">
        <w:rPr>
          <w:rFonts w:ascii="Times New Roman" w:hAnsi="Times New Roman" w:cs="Times New Roman"/>
          <w:color w:val="000000"/>
          <w:sz w:val="24"/>
          <w:szCs w:val="24"/>
          <w:shd w:val="clear" w:color="auto" w:fill="FFFFFF"/>
        </w:rPr>
        <w:t>Psicoticismo (P),</w:t>
      </w:r>
      <w:r>
        <w:rPr>
          <w:rFonts w:ascii="Times New Roman" w:hAnsi="Times New Roman" w:cs="Times New Roman"/>
          <w:sz w:val="24"/>
        </w:rPr>
        <w:t xml:space="preserve"> </w:t>
      </w:r>
      <w:r>
        <w:rPr>
          <w:rFonts w:ascii="Times New Roman" w:hAnsi="Times New Roman" w:cs="Times New Roman"/>
          <w:sz w:val="24"/>
          <w:szCs w:val="24"/>
          <w:shd w:val="clear" w:color="auto" w:fill="FFFFFF"/>
        </w:rPr>
        <w:t>Extroversão (E) e Neuroticismo (N), conhecido como modelo do Três Fatores, ou PEN. (Eysenck, 1947; 1990). Diversos instrumentos foram desenvolvidos a partir des</w:t>
      </w:r>
      <w:ins w:id="142" w:author="Elizabeth Teodoro" w:date="2019-07-26T16:28:00Z">
        <w:r w:rsidR="00C27A22">
          <w:rPr>
            <w:rFonts w:ascii="Times New Roman" w:hAnsi="Times New Roman" w:cs="Times New Roman"/>
            <w:sz w:val="24"/>
            <w:szCs w:val="24"/>
            <w:shd w:val="clear" w:color="auto" w:fill="FFFFFF"/>
          </w:rPr>
          <w:t>s</w:t>
        </w:r>
      </w:ins>
      <w:del w:id="143" w:author="Elizabeth Teodoro" w:date="2019-07-26T16:28:00Z">
        <w:r w:rsidDel="00C27A22">
          <w:rPr>
            <w:rFonts w:ascii="Times New Roman" w:hAnsi="Times New Roman" w:cs="Times New Roman"/>
            <w:sz w:val="24"/>
            <w:szCs w:val="24"/>
            <w:shd w:val="clear" w:color="auto" w:fill="FFFFFF"/>
          </w:rPr>
          <w:delText>t</w:delText>
        </w:r>
      </w:del>
      <w:r>
        <w:rPr>
          <w:rFonts w:ascii="Times New Roman" w:hAnsi="Times New Roman" w:cs="Times New Roman"/>
          <w:sz w:val="24"/>
          <w:szCs w:val="24"/>
          <w:shd w:val="clear" w:color="auto" w:fill="FFFFFF"/>
        </w:rPr>
        <w:t xml:space="preserve">e modelo teórico, </w:t>
      </w:r>
      <w:r w:rsidRPr="003A6E40">
        <w:rPr>
          <w:rFonts w:ascii="Times New Roman" w:hAnsi="Times New Roman" w:cs="Times New Roman"/>
          <w:sz w:val="24"/>
          <w:szCs w:val="24"/>
          <w:shd w:val="clear" w:color="auto" w:fill="FFFFFF"/>
        </w:rPr>
        <w:t xml:space="preserve">como </w:t>
      </w:r>
      <w:r w:rsidRPr="003A6E40">
        <w:rPr>
          <w:rFonts w:ascii="Times New Roman" w:hAnsi="Times New Roman" w:cs="Times New Roman"/>
          <w:i/>
          <w:sz w:val="24"/>
        </w:rPr>
        <w:t xml:space="preserve">Eysenck </w:t>
      </w:r>
      <w:r w:rsidRPr="003A6E40">
        <w:rPr>
          <w:rFonts w:ascii="Times New Roman" w:hAnsi="Times New Roman" w:cs="Times New Roman"/>
          <w:i/>
          <w:sz w:val="24"/>
        </w:rPr>
        <w:lastRenderedPageBreak/>
        <w:t xml:space="preserve">Personality Questionnaire </w:t>
      </w:r>
      <w:del w:id="144" w:author="Elizabeth Teodoro" w:date="2019-07-26T16:28:00Z">
        <w:r w:rsidRPr="003A6E40" w:rsidDel="00C27A22">
          <w:rPr>
            <w:rFonts w:ascii="Times New Roman" w:hAnsi="Times New Roman" w:cs="Times New Roman"/>
            <w:i/>
            <w:sz w:val="24"/>
          </w:rPr>
          <w:delText>(</w:delText>
        </w:r>
      </w:del>
      <w:ins w:id="145" w:author="Elizabeth Teodoro" w:date="2019-07-26T16:28:00Z">
        <w:r w:rsidR="00C27A22">
          <w:rPr>
            <w:rFonts w:ascii="Times New Roman" w:hAnsi="Times New Roman" w:cs="Times New Roman"/>
            <w:i/>
            <w:sz w:val="24"/>
          </w:rPr>
          <w:t xml:space="preserve">- </w:t>
        </w:r>
      </w:ins>
      <w:r w:rsidRPr="003A6E40">
        <w:rPr>
          <w:rFonts w:ascii="Times New Roman" w:hAnsi="Times New Roman" w:cs="Times New Roman"/>
          <w:i/>
          <w:sz w:val="24"/>
        </w:rPr>
        <w:t>EPQ</w:t>
      </w:r>
      <w:del w:id="146" w:author="Elizabeth Teodoro" w:date="2019-07-26T16:28:00Z">
        <w:r w:rsidRPr="003A6E40" w:rsidDel="00C27A22">
          <w:rPr>
            <w:rFonts w:ascii="Times New Roman" w:hAnsi="Times New Roman" w:cs="Times New Roman"/>
            <w:i/>
            <w:sz w:val="24"/>
          </w:rPr>
          <w:delText>;</w:delText>
        </w:r>
      </w:del>
      <w:r w:rsidRPr="003A6E40">
        <w:rPr>
          <w:rFonts w:ascii="Times New Roman" w:hAnsi="Times New Roman" w:cs="Times New Roman"/>
          <w:i/>
          <w:sz w:val="24"/>
        </w:rPr>
        <w:t xml:space="preserve"> </w:t>
      </w:r>
      <w:r w:rsidRPr="003A6E40">
        <w:rPr>
          <w:rFonts w:ascii="Times New Roman" w:hAnsi="Times New Roman" w:cs="Times New Roman"/>
          <w:noProof/>
          <w:sz w:val="24"/>
        </w:rPr>
        <w:t>(</w:t>
      </w:r>
      <w:del w:id="147" w:author="Elizabeth Teodoro" w:date="2019-07-26T16:29:00Z">
        <w:r w:rsidRPr="003A6E40" w:rsidDel="00C27A22">
          <w:rPr>
            <w:rFonts w:ascii="Times New Roman" w:hAnsi="Times New Roman" w:cs="Times New Roman"/>
            <w:noProof/>
            <w:sz w:val="24"/>
          </w:rPr>
          <w:delText xml:space="preserve">H. J. </w:delText>
        </w:r>
      </w:del>
      <w:r w:rsidRPr="003A6E40">
        <w:rPr>
          <w:rFonts w:ascii="Times New Roman" w:hAnsi="Times New Roman" w:cs="Times New Roman"/>
          <w:noProof/>
          <w:sz w:val="24"/>
        </w:rPr>
        <w:t>Eysenck &amp; Eysenck, 1975</w:t>
      </w:r>
      <w:r w:rsidRPr="003A6E40">
        <w:rPr>
          <w:rFonts w:ascii="Times New Roman" w:hAnsi="Times New Roman" w:cs="Times New Roman"/>
          <w:i/>
          <w:sz w:val="24"/>
        </w:rPr>
        <w:t xml:space="preserve">), </w:t>
      </w:r>
      <w:r w:rsidRPr="003A6E40">
        <w:rPr>
          <w:rFonts w:ascii="Times New Roman" w:hAnsi="Times New Roman" w:cs="Times New Roman"/>
          <w:sz w:val="24"/>
        </w:rPr>
        <w:t xml:space="preserve">o </w:t>
      </w:r>
      <w:r w:rsidRPr="003A6E40">
        <w:rPr>
          <w:rFonts w:ascii="Times New Roman" w:hAnsi="Times New Roman" w:cs="Times New Roman"/>
          <w:i/>
          <w:sz w:val="24"/>
          <w:szCs w:val="24"/>
        </w:rPr>
        <w:t xml:space="preserve">Personality Questionnaire-Revised </w:t>
      </w:r>
      <w:del w:id="148" w:author="Elizabeth Teodoro" w:date="2019-07-26T16:29:00Z">
        <w:r w:rsidRPr="003A6E40" w:rsidDel="00C27A22">
          <w:rPr>
            <w:rFonts w:ascii="Times New Roman" w:hAnsi="Times New Roman" w:cs="Times New Roman"/>
            <w:i/>
            <w:sz w:val="24"/>
            <w:szCs w:val="24"/>
          </w:rPr>
          <w:delText>(</w:delText>
        </w:r>
      </w:del>
      <w:r w:rsidRPr="003A6E40">
        <w:rPr>
          <w:rFonts w:ascii="Times New Roman" w:hAnsi="Times New Roman" w:cs="Times New Roman"/>
          <w:i/>
          <w:sz w:val="24"/>
          <w:szCs w:val="24"/>
        </w:rPr>
        <w:t>EPQ-R</w:t>
      </w:r>
      <w:del w:id="149" w:author="Elizabeth Teodoro" w:date="2019-07-26T16:29:00Z">
        <w:r w:rsidRPr="003A6E40" w:rsidDel="00C27A22">
          <w:rPr>
            <w:rFonts w:ascii="Times New Roman" w:hAnsi="Times New Roman" w:cs="Times New Roman"/>
            <w:i/>
            <w:sz w:val="24"/>
            <w:szCs w:val="24"/>
          </w:rPr>
          <w:delText>;</w:delText>
        </w:r>
      </w:del>
      <w:r w:rsidRPr="003A6E40">
        <w:rPr>
          <w:rFonts w:ascii="Times New Roman" w:hAnsi="Times New Roman" w:cs="Times New Roman"/>
          <w:sz w:val="24"/>
          <w:szCs w:val="24"/>
        </w:rPr>
        <w:fldChar w:fldCharType="begin" w:fldLock="1"/>
      </w:r>
      <w:r w:rsidRPr="003A6E40">
        <w:rPr>
          <w:rFonts w:ascii="Times New Roman" w:hAnsi="Times New Roman" w:cs="Times New Roman"/>
          <w:sz w:val="24"/>
          <w:szCs w:val="24"/>
        </w:rPr>
        <w:instrText>ADDIN CSL_CITATION { "citationItems" : [ { "id" : "ITEM-1", "itemData" : { "DOI" : "10.1016/0191-8869(85)90026-1", "ISBN" : "0191-8869", "ISSN" : "01918869", "abstract" : "In view of certain psychometric deficiencies of the original Psychoticism scale, an attempt was made to improve the scale by adding new items. It was attempted to increase the internal reliability of the scale, improve the shape of the distribution and increase the mean and variance score. Two different studies are discussed. Reliabilities are now somewhat improved, distributions are closer to normal and mean scores are higher than on the old scale. Four new short 12-item scales for the measurement of P, E, N and L are also given. \u00a9 1985.", "author" : [ { "dropping-particle" : "", "family" : "Eysenck", "given" : "S. B G", "non-dropping-particle" : "", "parse-names" : false, "suffix" : "" }, { "dropping-particle" : "", "family" : "Eysenck", "given" : "H. J.", "non-dropping-particle" : "", "parse-names" : false, "suffix" : "" }, { "dropping-particle" : "", "family" : "Barrett", "given" : "Paul", "non-dropping-particle" : "", "parse-names" : false, "suffix" : "" } ], "container-title" : "Personality and Individual Differences", "id" : "ITEM-1", "issue" : "1", "issued" : { "date-parts" : [ [ "1985" ] ] }, "page" : "21-29", "title" : "A revised version of the psychoticism scale", "type" : "article-journal", "volume" : "6" }, "uris" : [ "http://www.mendeley.com/documents/?uuid=a5581626-3a0f-4362-b2cc-9cb74ba3d3b8" ] } ], "mendeley" : { "formattedCitation" : "(Eysenck, Eysenck, &amp; Barrett, 1985)", "plainTextFormattedCitation" : "(Eysenck, Eysenck, &amp; Barrett, 1985)", "previouslyFormattedCitation" : "(Eysenck, Eysenck, &amp; Barrett, 1985)" }, "properties" : { "noteIndex" : 0 }, "schema" : "https://github.com/citation-style-language/schema/raw/master/csl-citation.json" }</w:instrText>
      </w:r>
      <w:r w:rsidRPr="003A6E40">
        <w:rPr>
          <w:rFonts w:ascii="Times New Roman" w:hAnsi="Times New Roman" w:cs="Times New Roman"/>
          <w:sz w:val="24"/>
          <w:szCs w:val="24"/>
        </w:rPr>
        <w:fldChar w:fldCharType="separate"/>
      </w:r>
      <w:r w:rsidRPr="003A6E40">
        <w:rPr>
          <w:rFonts w:ascii="Times New Roman" w:hAnsi="Times New Roman" w:cs="Times New Roman"/>
          <w:noProof/>
          <w:sz w:val="24"/>
          <w:szCs w:val="24"/>
        </w:rPr>
        <w:t>(Eysenck, Eysenck, &amp; Barrett, 1985)</w:t>
      </w:r>
      <w:r w:rsidRPr="003A6E40">
        <w:rPr>
          <w:rFonts w:ascii="Times New Roman" w:hAnsi="Times New Roman" w:cs="Times New Roman"/>
          <w:sz w:val="24"/>
          <w:szCs w:val="24"/>
        </w:rPr>
        <w:fldChar w:fldCharType="end"/>
      </w:r>
      <w:r w:rsidRPr="003A6E40">
        <w:rPr>
          <w:rFonts w:ascii="Times New Roman" w:hAnsi="Times New Roman" w:cs="Times New Roman"/>
          <w:sz w:val="24"/>
          <w:szCs w:val="24"/>
        </w:rPr>
        <w:t xml:space="preserve"> e </w:t>
      </w:r>
      <w:r w:rsidRPr="003A6E40">
        <w:rPr>
          <w:rFonts w:ascii="Times New Roman" w:hAnsi="Times New Roman" w:cs="Times New Roman"/>
          <w:i/>
          <w:color w:val="000000"/>
          <w:sz w:val="24"/>
          <w:shd w:val="clear" w:color="auto" w:fill="FFFFFF"/>
        </w:rPr>
        <w:t xml:space="preserve">Eysenck Personality Questionnaire Revised - Short Form </w:t>
      </w:r>
      <w:del w:id="150" w:author="Elizabeth Teodoro" w:date="2019-07-26T16:30:00Z">
        <w:r w:rsidRPr="003A6E40" w:rsidDel="00C27A22">
          <w:rPr>
            <w:rFonts w:ascii="Times New Roman" w:hAnsi="Times New Roman" w:cs="Times New Roman"/>
            <w:i/>
            <w:color w:val="000000"/>
            <w:sz w:val="24"/>
            <w:shd w:val="clear" w:color="auto" w:fill="FFFFFF"/>
          </w:rPr>
          <w:delText>(</w:delText>
        </w:r>
      </w:del>
      <w:ins w:id="151" w:author="Elizabeth Teodoro" w:date="2019-07-26T16:30:00Z">
        <w:r w:rsidR="00C27A22">
          <w:rPr>
            <w:rFonts w:ascii="Times New Roman" w:hAnsi="Times New Roman" w:cs="Times New Roman"/>
            <w:i/>
            <w:color w:val="000000"/>
            <w:sz w:val="24"/>
            <w:shd w:val="clear" w:color="auto" w:fill="FFFFFF"/>
          </w:rPr>
          <w:t xml:space="preserve">- </w:t>
        </w:r>
      </w:ins>
      <w:r w:rsidRPr="003A6E40">
        <w:rPr>
          <w:rFonts w:ascii="Times New Roman" w:hAnsi="Times New Roman" w:cs="Times New Roman"/>
          <w:i/>
          <w:color w:val="000000"/>
          <w:sz w:val="24"/>
          <w:shd w:val="clear" w:color="auto" w:fill="FFFFFF"/>
        </w:rPr>
        <w:t>EPQR-S</w:t>
      </w:r>
      <w:del w:id="152" w:author="Elizabeth Teodoro" w:date="2019-07-26T16:30:00Z">
        <w:r w:rsidRPr="003A6E40" w:rsidDel="00C27A22">
          <w:rPr>
            <w:rFonts w:ascii="Times New Roman" w:hAnsi="Times New Roman" w:cs="Times New Roman"/>
            <w:i/>
            <w:color w:val="000000"/>
            <w:sz w:val="24"/>
            <w:shd w:val="clear" w:color="auto" w:fill="FFFFFF"/>
          </w:rPr>
          <w:delText>;</w:delText>
        </w:r>
      </w:del>
      <w:r w:rsidRPr="003A6E40">
        <w:rPr>
          <w:rFonts w:ascii="Times New Roman" w:hAnsi="Times New Roman" w:cs="Times New Roman"/>
          <w:i/>
          <w:color w:val="000000"/>
          <w:sz w:val="24"/>
          <w:shd w:val="clear" w:color="auto" w:fill="FFFFFF"/>
        </w:rPr>
        <w:t xml:space="preserve"> </w:t>
      </w:r>
      <w:ins w:id="153" w:author="Elizabeth Teodoro" w:date="2019-07-26T16:30:00Z">
        <w:r w:rsidR="00C27A22">
          <w:rPr>
            <w:rFonts w:ascii="Times New Roman" w:hAnsi="Times New Roman" w:cs="Times New Roman"/>
            <w:i/>
            <w:color w:val="000000"/>
            <w:sz w:val="24"/>
            <w:shd w:val="clear" w:color="auto" w:fill="FFFFFF"/>
          </w:rPr>
          <w:t>(</w:t>
        </w:r>
      </w:ins>
      <w:r w:rsidRPr="003A6E40">
        <w:rPr>
          <w:rFonts w:ascii="Times New Roman" w:hAnsi="Times New Roman" w:cs="Times New Roman"/>
          <w:i/>
          <w:color w:val="000000"/>
          <w:sz w:val="24"/>
          <w:shd w:val="clear" w:color="auto" w:fill="FFFFFF"/>
        </w:rPr>
        <w:t>Eysenck </w:t>
      </w:r>
      <w:r w:rsidRPr="003A6E40">
        <w:rPr>
          <w:rStyle w:val="nfase"/>
          <w:rFonts w:ascii="Times New Roman" w:hAnsi="Times New Roman" w:cs="Times New Roman"/>
          <w:i w:val="0"/>
          <w:color w:val="000000"/>
          <w:sz w:val="24"/>
          <w:shd w:val="clear" w:color="auto" w:fill="FFFFFF"/>
        </w:rPr>
        <w:t>et al</w:t>
      </w:r>
      <w:r w:rsidRPr="003A6E40">
        <w:rPr>
          <w:rFonts w:ascii="Times New Roman" w:hAnsi="Times New Roman" w:cs="Times New Roman"/>
          <w:i/>
          <w:color w:val="000000"/>
          <w:sz w:val="24"/>
          <w:shd w:val="clear" w:color="auto" w:fill="FFFFFF"/>
        </w:rPr>
        <w:t>., 1985).</w:t>
      </w:r>
    </w:p>
    <w:p w14:paraId="630B2023" w14:textId="12ED12F5" w:rsidR="00E66E80" w:rsidRDefault="00896B03" w:rsidP="00234756">
      <w:pPr>
        <w:spacing w:after="0" w:line="276" w:lineRule="auto"/>
        <w:ind w:firstLine="708"/>
        <w:rPr>
          <w:rFonts w:ascii="Times New Roman" w:hAnsi="Times New Roman" w:cs="Times New Roman"/>
          <w:sz w:val="24"/>
          <w:szCs w:val="24"/>
        </w:rPr>
      </w:pPr>
      <w:r w:rsidRPr="00166CED">
        <w:rPr>
          <w:rFonts w:ascii="Times New Roman" w:hAnsi="Times New Roman" w:cs="Times New Roman"/>
          <w:noProof/>
          <w:sz w:val="24"/>
        </w:rPr>
        <w:t xml:space="preserve">Costa </w:t>
      </w:r>
      <w:r>
        <w:rPr>
          <w:rFonts w:ascii="Times New Roman" w:hAnsi="Times New Roman" w:cs="Times New Roman"/>
          <w:noProof/>
          <w:sz w:val="24"/>
        </w:rPr>
        <w:t>e</w:t>
      </w:r>
      <w:r w:rsidRPr="00166CED">
        <w:rPr>
          <w:rFonts w:ascii="Times New Roman" w:hAnsi="Times New Roman" w:cs="Times New Roman"/>
          <w:noProof/>
          <w:sz w:val="24"/>
        </w:rPr>
        <w:t xml:space="preserve"> McCrae </w:t>
      </w:r>
      <w:r>
        <w:rPr>
          <w:rFonts w:ascii="Times New Roman" w:hAnsi="Times New Roman" w:cs="Times New Roman"/>
          <w:noProof/>
          <w:sz w:val="24"/>
        </w:rPr>
        <w:t>(</w:t>
      </w:r>
      <w:r w:rsidRPr="00166CED">
        <w:rPr>
          <w:rFonts w:ascii="Times New Roman" w:hAnsi="Times New Roman" w:cs="Times New Roman"/>
          <w:noProof/>
          <w:sz w:val="24"/>
        </w:rPr>
        <w:t>2001</w:t>
      </w:r>
      <w:r>
        <w:rPr>
          <w:rFonts w:ascii="Times New Roman" w:hAnsi="Times New Roman" w:cs="Times New Roman"/>
          <w:noProof/>
          <w:sz w:val="24"/>
        </w:rPr>
        <w:t xml:space="preserve">) pontuam que não existe uma distinção útil entre os termos temperamento e traços de personalidade, visto que ambos são considerados equivalentes. </w:t>
      </w:r>
      <w:r>
        <w:rPr>
          <w:rFonts w:ascii="Times New Roman" w:hAnsi="Times New Roman" w:cs="Times New Roman"/>
          <w:color w:val="000000"/>
          <w:sz w:val="24"/>
          <w:szCs w:val="24"/>
          <w:shd w:val="clear" w:color="auto" w:fill="FFFFFF"/>
        </w:rPr>
        <w:t>Os autores</w:t>
      </w:r>
      <w:r w:rsidR="00046ACA">
        <w:rPr>
          <w:rFonts w:ascii="Times New Roman" w:hAnsi="Times New Roman" w:cs="Times New Roman"/>
          <w:color w:val="000000"/>
          <w:sz w:val="24"/>
          <w:szCs w:val="24"/>
          <w:shd w:val="clear" w:color="auto" w:fill="FFFFFF"/>
        </w:rPr>
        <w:t xml:space="preserve"> propuseram o</w:t>
      </w:r>
      <w:r w:rsidR="00E66E80">
        <w:rPr>
          <w:rFonts w:ascii="Times New Roman" w:hAnsi="Times New Roman" w:cs="Times New Roman"/>
          <w:color w:val="000000"/>
          <w:sz w:val="24"/>
          <w:szCs w:val="24"/>
          <w:shd w:val="clear" w:color="auto" w:fill="FFFFFF"/>
        </w:rPr>
        <w:t xml:space="preserve"> modelo dos Cinco Grandes Fatores,</w:t>
      </w:r>
      <w:r w:rsidR="00046ACA">
        <w:rPr>
          <w:rFonts w:ascii="Times New Roman" w:hAnsi="Times New Roman" w:cs="Times New Roman"/>
          <w:color w:val="000000"/>
          <w:sz w:val="24"/>
          <w:szCs w:val="24"/>
          <w:shd w:val="clear" w:color="auto" w:fill="FFFFFF"/>
        </w:rPr>
        <w:t xml:space="preserve"> ou </w:t>
      </w:r>
      <w:r w:rsidR="00046ACA">
        <w:rPr>
          <w:rFonts w:ascii="Times New Roman" w:hAnsi="Times New Roman" w:cs="Times New Roman"/>
          <w:i/>
          <w:color w:val="000000"/>
          <w:sz w:val="24"/>
          <w:szCs w:val="24"/>
          <w:shd w:val="clear" w:color="auto" w:fill="FFFFFF"/>
        </w:rPr>
        <w:t>Big Five</w:t>
      </w:r>
      <w:r w:rsidR="00046ACA">
        <w:rPr>
          <w:rFonts w:ascii="Times New Roman" w:hAnsi="Times New Roman" w:cs="Times New Roman"/>
          <w:color w:val="000000"/>
          <w:sz w:val="24"/>
          <w:szCs w:val="24"/>
          <w:shd w:val="clear" w:color="auto" w:fill="FFFFFF"/>
        </w:rPr>
        <w:t>, que</w:t>
      </w:r>
      <w:r w:rsidR="00E66E80">
        <w:rPr>
          <w:rFonts w:ascii="Times New Roman" w:hAnsi="Times New Roman" w:cs="Times New Roman"/>
          <w:color w:val="000000"/>
          <w:sz w:val="24"/>
          <w:szCs w:val="24"/>
          <w:shd w:val="clear" w:color="auto" w:fill="FFFFFF"/>
        </w:rPr>
        <w:t xml:space="preserve"> assim como o modelo proposto por Eysenck, baseia-se na técnica de análise fatorial.</w:t>
      </w:r>
      <w:r w:rsidR="00E66E80" w:rsidRPr="00D24BCD">
        <w:rPr>
          <w:rFonts w:ascii="Times New Roman" w:hAnsi="Times New Roman" w:cs="Times New Roman"/>
          <w:sz w:val="24"/>
        </w:rPr>
        <w:t xml:space="preserve"> </w:t>
      </w:r>
      <w:r w:rsidR="00E66E80">
        <w:rPr>
          <w:rFonts w:ascii="Times New Roman" w:hAnsi="Times New Roman" w:cs="Times New Roman"/>
          <w:sz w:val="24"/>
        </w:rPr>
        <w:t xml:space="preserve">O modelo dos Cinco Grandes Fatores é compreendido como uma rede hierárquica de traços, composta por dezenas de traços específicos e cinco traços amplos, divididos em dois níveis </w:t>
      </w:r>
      <w:r w:rsidR="00E66E80">
        <w:rPr>
          <w:rFonts w:ascii="Times New Roman" w:hAnsi="Times New Roman" w:cs="Times New Roman"/>
          <w:sz w:val="24"/>
        </w:rPr>
        <w:fldChar w:fldCharType="begin" w:fldLock="1"/>
      </w:r>
      <w:r w:rsidR="006622F0">
        <w:rPr>
          <w:rFonts w:ascii="Times New Roman" w:hAnsi="Times New Roman" w:cs="Times New Roman"/>
          <w:sz w:val="24"/>
        </w:rPr>
        <w:instrText>ADDIN CSL_CITATION { "citationItems" : [ { "id" : "ITEM-1", "itemData" : { "ISSN" : "1677-0471", "abstract" : "The purpose of this study was to investigate the correlations between the factors of the EFN and the IFP scales. The\\r\\neffects of age and sex were also investigated. The participants were 72 persons (36 men and 36 women), aged between 18\\r\\nand 59 years. The instruments used were the EFN and the IFP. The results indicated that 11 of the 14 factors of IFP\\r\\nconsidered in this study had significant correlations with at least one of the factors of EFN (ranging between 0.25 and\\r\\n0.61, positive or negative). These data suggest that although there is", "author" : [ { "dropping-particle" : "", "family" : "Trentini", "given" : "Clarissa Marceli", "non-dropping-particle" : "", "parse-names" : false, "suffix" : "" }, { "dropping-particle" : "", "family" : "Hutz", "given" : "Claudio Simon", "non-dropping-particle" : "", "parse-names" : false, "suffix" : "" }, { "dropping-particle" : "", "family" : "Bandeira", "given" : "Denise Ruschel", "non-dropping-particle" : "", "parse-names" : false, "suffix" : "" }, { "dropping-particle" : "", "family" : "Teixeira", "given" : "Marco Ant\u00f4nio Pereira", "non-dropping-particle" : "", "parse-names" : false, "suffix" : "" }, { "dropping-particle" : "", "family" : "Gon\u00e7alves", "given" : "Marcia Toralles Avilla", "non-dropping-particle" : "", "parse-names" : false, "suffix" : "" }, { "dropping-particle" : "", "family" : "Thomazoni", "given" : "Andressa Ribeiro", "non-dropping-particle" : "", "parse-names" : false, "suffix" : "" } ], "container-title" : "Avalia\u0080o Psicol\u0081gi", "id" : "ITEM-1", "issue" : "2", "issued" : { "date-parts" : [ [ "2009" ] ] }, "page" : "209-217", "title" : "Correla\u00e7\u00f5es entre a EFN - Escala Fatorial de Neuroticismo e o IFP - Invent\u00e1rio Fatorial de Personalidade", "type" : "article-journal", "volume" : "8" }, "uris" : [ "http://www.mendeley.com/documents/?uuid=10d32828-2f12-4f34-a55c-f7b74f37d811" ] }, { "id" : "ITEM-2", "itemData" : { "DOI" : "10.1590/S0102-79722012000300004", "ISSN" : "0102-7972", "abstract" : "The Big Five model sustains that human personality is composed by dozens of specific factors. Despite of diversity, specific factors are integrated in five broad traits that are in the same hierarchical level. The current study presents an alternative hypothesis arguing that there are hierarchical levels between the broad traits of the model. Six hundred and eighty-four junior and high school level students from 10 to 18 years old (M = 13.71 and SD= 2.11) of a private school in the city of Belo Horizonte, Minas Gerais, Brazil participated in the study. The Big Five was measured by an Inventory of Personality Traits, initially named as Personality Adjective Inventory, elaborated by Pinheiro, Gomes and Braga (2009). This instrument measures eight polarities of the ten presented in the Big Five Model. Two models were compared through path analysis: a four-level hierarchical model and a non-hierarchical one. The hierarchical model showed adequate data fit, pointing to its superiority in relation to the non-hierarchical model, which did not present it. Implications to the Big Five Model are discussed.", "author" : [ { "dropping-particle" : "", "family" : "Gomes", "given" : "C. M. A.", "non-dropping-particle" : "", "parse-names" : false, "suffix" : "" }, { "dropping-particle" : "", "family" : "Golino", "given" : "H. F.", "non-dropping-particle" : "", "parse-names" : false, "suffix" : "" } ], "container-title" : "Psicologia: Reflex\u00e3o e Cr\u00edtica", "id" : "ITEM-2", "issue" : "3", "issued" : { "date-parts" : [ [ "2012" ] ] }, "page" : "445-456", "title" : "Rela\u00e7\u00f5es hier\u00e1rquicas entre os tra\u00e7os amplos do Big Five", "type" : "article-journal", "volume" : "25" }, "uris" : [ "http://www.mendeley.com/documents/?uuid=2b543ea1-4f86-49cf-b622-0511967b1463" ] } ], "mendeley" : { "formattedCitation" : "(Gomes &amp; Golino, 2012; Trentini et al., 2009)", "plainTextFormattedCitation" : "(Gomes &amp; Golino, 2012; Trentini et al., 2009)", "previouslyFormattedCitation" : "(Gomes &amp; Golino, 2012; Trentini et al., 2009)" }, "properties" : { "noteIndex" : 0 }, "schema" : "https://github.com/citation-style-language/schema/raw/master/csl-citation.json" }</w:instrText>
      </w:r>
      <w:r w:rsidR="00E66E80">
        <w:rPr>
          <w:rFonts w:ascii="Times New Roman" w:hAnsi="Times New Roman" w:cs="Times New Roman"/>
          <w:sz w:val="24"/>
        </w:rPr>
        <w:fldChar w:fldCharType="separate"/>
      </w:r>
      <w:r w:rsidR="00E66E80" w:rsidRPr="00A3122A">
        <w:rPr>
          <w:rFonts w:ascii="Times New Roman" w:hAnsi="Times New Roman" w:cs="Times New Roman"/>
          <w:noProof/>
          <w:sz w:val="24"/>
        </w:rPr>
        <w:t>(Gomes &amp; Golino, 2012; Trentini et al., 2009)</w:t>
      </w:r>
      <w:r w:rsidR="00E66E80">
        <w:rPr>
          <w:rFonts w:ascii="Times New Roman" w:hAnsi="Times New Roman" w:cs="Times New Roman"/>
          <w:sz w:val="24"/>
        </w:rPr>
        <w:fldChar w:fldCharType="end"/>
      </w:r>
      <w:r w:rsidR="00E66E80">
        <w:rPr>
          <w:rFonts w:ascii="Times New Roman" w:hAnsi="Times New Roman" w:cs="Times New Roman"/>
          <w:sz w:val="24"/>
        </w:rPr>
        <w:t xml:space="preserve">. </w:t>
      </w:r>
      <w:r w:rsidR="00E66E80">
        <w:rPr>
          <w:rFonts w:ascii="Times New Roman" w:hAnsi="Times New Roman" w:cs="Times New Roman"/>
          <w:noProof/>
          <w:sz w:val="24"/>
        </w:rPr>
        <w:t>No Brasil</w:t>
      </w:r>
      <w:r w:rsidR="00E66E80">
        <w:rPr>
          <w:rFonts w:ascii="Times New Roman" w:hAnsi="Times New Roman" w:cs="Times New Roman"/>
          <w:sz w:val="24"/>
        </w:rPr>
        <w:t>, a nomenclatura atribuída aos cinco fatores tem sido Extroversão, Neuroticismo, Socialização, Realização e Abertura à experiência, embora exista</w:t>
      </w:r>
      <w:r w:rsidR="00046ACA">
        <w:rPr>
          <w:rFonts w:ascii="Times New Roman" w:hAnsi="Times New Roman" w:cs="Times New Roman"/>
          <w:sz w:val="24"/>
        </w:rPr>
        <w:t>m</w:t>
      </w:r>
      <w:r w:rsidR="00E66E80">
        <w:rPr>
          <w:rFonts w:ascii="Times New Roman" w:hAnsi="Times New Roman" w:cs="Times New Roman"/>
          <w:sz w:val="24"/>
        </w:rPr>
        <w:t xml:space="preserve"> divergências quanto aos nomes de acordo com a literatura </w:t>
      </w:r>
      <w:r w:rsidR="00E66E80">
        <w:rPr>
          <w:rFonts w:ascii="Times New Roman" w:hAnsi="Times New Roman" w:cs="Times New Roman"/>
          <w:sz w:val="24"/>
        </w:rPr>
        <w:fldChar w:fldCharType="begin" w:fldLock="1"/>
      </w:r>
      <w:r w:rsidR="00E66E80">
        <w:rPr>
          <w:rFonts w:ascii="Times New Roman" w:hAnsi="Times New Roman" w:cs="Times New Roman"/>
          <w:sz w:val="24"/>
        </w:rPr>
        <w:instrText>ADDIN CSL_CITATION { "citationItems" : [ { "id" : "ITEM-1", "itemData" : { "DOI" : "10.5216/bgg.v31i2.16843", "ISBN" : "3476321770", "ISSN" : "1677-0471", "abstract" : "Em virtude da import\u00e2ncia do modelo dos Cinco Grandes Fatores para avalia\u00e7\u00e3o da personalidade, o presente estudo teve por objetivo realizar um levantamento de pesquisas feitas no Brasil acerca desse modelo nas bases de dados Scielo e PEPSIC e nas quatro edi\u00e7\u00f5es do Congresso Brasileiro de Avalia\u00e7\u00e3o Psicol\u00f3gica. Os trabalhos mostram um crescente aumento no n\u00famero de publica\u00e7\u00f5es sobre a tem\u00e1tica, com concentra\u00e7\u00e3o de pesquisas desenvolvidas nas regi\u00f5es Sul e Sudeste, representadas principalmente por pesquisadores ligados \u00e0 UFRGS e a USF. A maior parte dos trabalhos apresenta dupla autoria, tendo sido desenvolvido com amostras de jovens e adultos, fazendo uso principalmente da EFN, EFEx e EFS como instrumentos.", "author" : [ { "dropping-particle" : "", "family" : "Silva", "given" : "Izabella Brito", "non-dropping-particle" : "", "parse-names" : false, "suffix" : "" }, { "dropping-particle" : "", "family" : "Nakano", "given" : "Tatiana de C\u00e1ssia", "non-dropping-particle" : "", "parse-names" : false, "suffix" : "" } ], "container-title" : "Avalia\u00e7\u00e3o Psicol\u00f3gica", "id" : "ITEM-1", "issue" : "1", "issued" : { "date-parts" : [ [ "2011" ] ] }, "page" : "51-62", "title" : "Modelo Dos Cinco Grandes Fatores Da Personalidade: An\u00e1lise De Pesquisas", "type" : "article-journal", "volume" : "10" }, "uris" : [ "http://www.mendeley.com/documents/?uuid=7d6e8a42-5681-4d9d-a856-2217ee59d22e" ] } ], "mendeley" : { "formattedCitation" : "(Silva &amp; Nakano, 2011)", "plainTextFormattedCitation" : "(Silva &amp; Nakano, 2011)", "previouslyFormattedCitation" : "(Silva &amp; Nakano, 2011)" }, "properties" : { "noteIndex" : 0 }, "schema" : "https://github.com/citation-style-language/schema/raw/master/csl-citation.json" }</w:instrText>
      </w:r>
      <w:r w:rsidR="00E66E80">
        <w:rPr>
          <w:rFonts w:ascii="Times New Roman" w:hAnsi="Times New Roman" w:cs="Times New Roman"/>
          <w:sz w:val="24"/>
        </w:rPr>
        <w:fldChar w:fldCharType="separate"/>
      </w:r>
      <w:r w:rsidR="00E66E80" w:rsidRPr="00C31274">
        <w:rPr>
          <w:rFonts w:ascii="Times New Roman" w:hAnsi="Times New Roman" w:cs="Times New Roman"/>
          <w:noProof/>
          <w:sz w:val="24"/>
        </w:rPr>
        <w:t>(Silva &amp; Nakano, 2011)</w:t>
      </w:r>
      <w:r w:rsidR="00E66E80">
        <w:rPr>
          <w:rFonts w:ascii="Times New Roman" w:hAnsi="Times New Roman" w:cs="Times New Roman"/>
          <w:sz w:val="24"/>
        </w:rPr>
        <w:fldChar w:fldCharType="end"/>
      </w:r>
      <w:r w:rsidR="00E66E80">
        <w:rPr>
          <w:rFonts w:ascii="Times New Roman" w:hAnsi="Times New Roman" w:cs="Times New Roman"/>
          <w:sz w:val="24"/>
        </w:rPr>
        <w:t>. Entre os instrumentos mais utilizados para avaliação</w:t>
      </w:r>
      <w:ins w:id="154" w:author="Elizabeth Teodoro" w:date="2019-07-26T16:32:00Z">
        <w:r w:rsidR="00C27A22">
          <w:rPr>
            <w:rFonts w:ascii="Times New Roman" w:hAnsi="Times New Roman" w:cs="Times New Roman"/>
            <w:sz w:val="24"/>
          </w:rPr>
          <w:t>,</w:t>
        </w:r>
      </w:ins>
      <w:r w:rsidR="00E66E80">
        <w:rPr>
          <w:rFonts w:ascii="Times New Roman" w:hAnsi="Times New Roman" w:cs="Times New Roman"/>
          <w:sz w:val="24"/>
        </w:rPr>
        <w:t xml:space="preserve"> de acordo com es</w:t>
      </w:r>
      <w:ins w:id="155" w:author="Elizabeth Teodoro" w:date="2019-07-26T16:32:00Z">
        <w:r w:rsidR="00C27A22">
          <w:rPr>
            <w:rFonts w:ascii="Times New Roman" w:hAnsi="Times New Roman" w:cs="Times New Roman"/>
            <w:sz w:val="24"/>
          </w:rPr>
          <w:t>s</w:t>
        </w:r>
      </w:ins>
      <w:del w:id="156" w:author="Elizabeth Teodoro" w:date="2019-07-26T16:32:00Z">
        <w:r w:rsidR="00E66E80" w:rsidDel="00C27A22">
          <w:rPr>
            <w:rFonts w:ascii="Times New Roman" w:hAnsi="Times New Roman" w:cs="Times New Roman"/>
            <w:sz w:val="24"/>
          </w:rPr>
          <w:delText>t</w:delText>
        </w:r>
      </w:del>
      <w:r w:rsidR="00E66E80">
        <w:rPr>
          <w:rFonts w:ascii="Times New Roman" w:hAnsi="Times New Roman" w:cs="Times New Roman"/>
          <w:sz w:val="24"/>
        </w:rPr>
        <w:t>a abordagem</w:t>
      </w:r>
      <w:ins w:id="157" w:author="Elizabeth Teodoro" w:date="2019-07-26T16:32:00Z">
        <w:r w:rsidR="00C27A22">
          <w:rPr>
            <w:rFonts w:ascii="Times New Roman" w:hAnsi="Times New Roman" w:cs="Times New Roman"/>
            <w:sz w:val="24"/>
          </w:rPr>
          <w:t>,</w:t>
        </w:r>
      </w:ins>
      <w:r w:rsidR="00E66E80">
        <w:rPr>
          <w:rFonts w:ascii="Times New Roman" w:hAnsi="Times New Roman" w:cs="Times New Roman"/>
          <w:sz w:val="24"/>
        </w:rPr>
        <w:t xml:space="preserve"> constam o</w:t>
      </w:r>
      <w:r w:rsidR="00E66E80" w:rsidRPr="003A6E40">
        <w:rPr>
          <w:rFonts w:ascii="Times New Roman" w:hAnsi="Times New Roman" w:cs="Times New Roman"/>
          <w:sz w:val="24"/>
          <w:szCs w:val="24"/>
        </w:rPr>
        <w:t xml:space="preserve"> </w:t>
      </w:r>
      <w:r w:rsidR="00E66E80" w:rsidRPr="003A6E40">
        <w:rPr>
          <w:rFonts w:ascii="Times New Roman" w:hAnsi="Times New Roman" w:cs="Times New Roman"/>
          <w:i/>
          <w:sz w:val="24"/>
          <w:szCs w:val="24"/>
        </w:rPr>
        <w:t xml:space="preserve">Revised NEO Personality Inventory (NEO-PI-R), </w:t>
      </w:r>
      <w:r w:rsidR="00E66E80" w:rsidRPr="003A6E40">
        <w:rPr>
          <w:rFonts w:ascii="Times New Roman" w:hAnsi="Times New Roman" w:cs="Times New Roman"/>
          <w:sz w:val="24"/>
          <w:szCs w:val="24"/>
        </w:rPr>
        <w:t xml:space="preserve">desenvolvido por Costa e McCrae (1992) e adaptado </w:t>
      </w:r>
      <w:ins w:id="158" w:author="Elizabeth Teodoro" w:date="2019-07-26T16:32:00Z">
        <w:r w:rsidR="00C27A22">
          <w:rPr>
            <w:rFonts w:ascii="Times New Roman" w:hAnsi="Times New Roman" w:cs="Times New Roman"/>
            <w:sz w:val="24"/>
            <w:szCs w:val="24"/>
          </w:rPr>
          <w:t>à</w:t>
        </w:r>
      </w:ins>
      <w:del w:id="159" w:author="Elizabeth Teodoro" w:date="2019-07-26T16:32:00Z">
        <w:r w:rsidR="00E66E80" w:rsidRPr="003A6E40" w:rsidDel="00C27A22">
          <w:rPr>
            <w:rFonts w:ascii="Times New Roman" w:hAnsi="Times New Roman" w:cs="Times New Roman"/>
            <w:sz w:val="24"/>
            <w:szCs w:val="24"/>
          </w:rPr>
          <w:delText>a</w:delText>
        </w:r>
      </w:del>
      <w:r w:rsidR="00E66E80" w:rsidRPr="003A6E40">
        <w:rPr>
          <w:rFonts w:ascii="Times New Roman" w:hAnsi="Times New Roman" w:cs="Times New Roman"/>
          <w:sz w:val="24"/>
          <w:szCs w:val="24"/>
        </w:rPr>
        <w:t xml:space="preserve"> população brasileira por Flores-Mendonza (2008)</w:t>
      </w:r>
      <w:del w:id="160" w:author="Elizabeth Teodoro" w:date="2019-07-26T16:32:00Z">
        <w:r w:rsidR="00E66E80" w:rsidRPr="003A6E40" w:rsidDel="00C27A22">
          <w:rPr>
            <w:rFonts w:ascii="Times New Roman" w:hAnsi="Times New Roman" w:cs="Times New Roman"/>
            <w:sz w:val="24"/>
            <w:szCs w:val="24"/>
          </w:rPr>
          <w:delText>,</w:delText>
        </w:r>
      </w:del>
      <w:r w:rsidR="00E66E80" w:rsidRPr="003A6E40">
        <w:rPr>
          <w:rFonts w:ascii="Times New Roman" w:hAnsi="Times New Roman" w:cs="Times New Roman"/>
          <w:sz w:val="24"/>
          <w:szCs w:val="24"/>
        </w:rPr>
        <w:t xml:space="preserve"> e o Bateria Fatorial de Personalidade (Nunes, Hutz</w:t>
      </w:r>
      <w:ins w:id="161" w:author="Elizabeth Teodoro" w:date="2019-07-26T16:32:00Z">
        <w:r w:rsidR="00C27A22">
          <w:rPr>
            <w:rFonts w:ascii="Times New Roman" w:hAnsi="Times New Roman" w:cs="Times New Roman"/>
            <w:sz w:val="24"/>
            <w:szCs w:val="24"/>
          </w:rPr>
          <w:t>,</w:t>
        </w:r>
      </w:ins>
      <w:r w:rsidR="00E66E80" w:rsidRPr="003A6E40">
        <w:rPr>
          <w:rFonts w:ascii="Times New Roman" w:hAnsi="Times New Roman" w:cs="Times New Roman"/>
          <w:sz w:val="24"/>
          <w:szCs w:val="24"/>
        </w:rPr>
        <w:t xml:space="preserve"> &amp; Nunes, 2010).</w:t>
      </w:r>
    </w:p>
    <w:p w14:paraId="3CDCDB2C" w14:textId="7FD01E7A" w:rsidR="00E66E80" w:rsidRPr="003A6E40" w:rsidRDefault="00E66E80" w:rsidP="00234756">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O psiquiatra C. R. Cloninger desenvolveu um modelo de três fatores de compreensão do temperamento a fim de relacioná-los a aspectos psicopatológicos, contudo, o autor não fez uso da análise fatorial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"Zuckerman", "given" : "Marvin", "non-dropping-particle" : "", "parse-names" : false, "suffix" : "" } ], "chapter-number" : "03", "container-title" : "Handbook of Temperament", "editor" : [ { "dropping-particle" : "", "family" : "Zentner", "given" : "Marcel", "non-dropping-particle" : "", "parse-names" : false, "suffix" : "" }, { "dropping-particle" : "", "family" : "Shiner", "given" : "Rebecca L.", "non-dropping-particle" : "", "parse-names" : false, "suffix" : "" } ], "id" : "ITEM-1", "issued" : { "date-parts" : [ [ "2012" ] ] }, "page" : "41 - 66", "publisher" : "Guilford Press", "publisher-place" : "New York", "title" : "Models of Adult Temperament", "type" : "chapter" }, "uris" : [ "http://www.mendeley.com/documents/?uuid=1ee3282f-2b47-454b-9846-12b8ead9a6a1" ] } ], "mendeley" : { "formattedCitation" : "(Zuckerman, 2012)", "plainTextFormattedCitation" : "(Zuckerman, 2012)", "previouslyFormattedCitation" : "(Zuckerman, 2012)" }, "properties" : { "noteIndex" : 0 }, "schema" : "https://github.com/citation-style-language/schema/raw/master/csl-citation.json" }</w:instrText>
      </w:r>
      <w:r>
        <w:rPr>
          <w:rFonts w:ascii="Times New Roman" w:hAnsi="Times New Roman" w:cs="Times New Roman"/>
          <w:sz w:val="24"/>
          <w:szCs w:val="24"/>
        </w:rPr>
        <w:fldChar w:fldCharType="separate"/>
      </w:r>
      <w:r w:rsidRPr="00B22A78">
        <w:rPr>
          <w:rFonts w:ascii="Times New Roman" w:hAnsi="Times New Roman" w:cs="Times New Roman"/>
          <w:noProof/>
          <w:sz w:val="24"/>
          <w:szCs w:val="24"/>
        </w:rPr>
        <w:t>(Zuckerman, 2012)</w:t>
      </w:r>
      <w:r>
        <w:rPr>
          <w:rFonts w:ascii="Times New Roman" w:hAnsi="Times New Roman" w:cs="Times New Roman"/>
          <w:sz w:val="24"/>
          <w:szCs w:val="24"/>
        </w:rPr>
        <w:fldChar w:fldCharType="end"/>
      </w:r>
      <w:r>
        <w:rPr>
          <w:rFonts w:ascii="Times New Roman" w:hAnsi="Times New Roman" w:cs="Times New Roman"/>
          <w:sz w:val="24"/>
          <w:szCs w:val="24"/>
        </w:rPr>
        <w:t>. O modelo inicial consistia nos fatores</w:t>
      </w:r>
      <w:ins w:id="162" w:author="Elizabeth Teodoro" w:date="2019-07-26T16:33:00Z">
        <w:r w:rsidR="00C27A22">
          <w:rPr>
            <w:rFonts w:ascii="Times New Roman" w:hAnsi="Times New Roman" w:cs="Times New Roman"/>
            <w:sz w:val="24"/>
            <w:szCs w:val="24"/>
          </w:rPr>
          <w:t xml:space="preserve"> -</w:t>
        </w:r>
      </w:ins>
      <w:r>
        <w:rPr>
          <w:rFonts w:ascii="Times New Roman" w:hAnsi="Times New Roman" w:cs="Times New Roman"/>
          <w:sz w:val="24"/>
          <w:szCs w:val="24"/>
        </w:rPr>
        <w:t xml:space="preserve"> </w:t>
      </w:r>
      <w:r w:rsidRPr="001E7757">
        <w:rPr>
          <w:rFonts w:ascii="Times New Roman" w:hAnsi="Times New Roman" w:cs="Times New Roman"/>
          <w:sz w:val="24"/>
          <w:szCs w:val="24"/>
        </w:rPr>
        <w:t>Busca por novidades, Esquiva ao dano e Dependência da gratificação</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"10.1001/archpsyc.1987.01800180093014", "ISBN" : "0003-990X (Print)\\n0003-990X (Linking)", "ISSN" : "0003-990X", "PMID" : "3579504", "abstract" : "A systematic method for clinical description and classification of both normal and abnormal personality variants is proposed based on a general biosocial theory of personality. Three dimensions of personality are defined in terms of the basic stimulus-response characteristics of novelty seeking, harm avoidance, and reward dependence. The possible underlying genetic and neuroanatomical bases of observed variation in these dimensions are reviewed and considered in relation to adaptive responses to environmental challenge. The functional interaction of these dimensions leads to integrated patterns of differential response to novelty, punishment, and reward. The possible tridimensional combinations of extreme (high or low) variants on these basic stimulus-response characteristics correspond closely to traditional descriptions of personality disorders. This reconciles dimensional and categorical approaches to personality description. It also implies that the underlying structure of normal adaptive traits is the same as that of maladaptive personality traits, except for schizotypal and paranoid disorders.", "author" : [ { "dropping-particle" : "", "family" : "Cloninger", "given" : "Claude Robert", "non-dropping-particle" : "", "parse-names" : false, "suffix" : "" } ], "container-title" : "Archives of General Psychiatry", "id" : "ITEM-1", "issue" : "6", "issued" : { "date-parts" : [ [ "1987" ] ] }, "page" : "573", "title" : "A Systematic Method for Clinical Description and Classification of Personality Variants", "type" : "article-journal", "volume" : "44" }, "uris" : [ "http://www.mendeley.com/documents/?uuid=aeabb009-3c74-4f0d-9b5f-b91d9cb8569b" ] } ], "mendeley" : { "formattedCitation" : "(Cloninger, 1987)", "plainTextFormattedCitation" : "(Cloninger, 1987)", "previouslyFormattedCitation" : "(Cloninger, 1987)" }, "properties" : { "noteIndex" : 0 }, "schema" : "https://github.com/citation-style-language/schema/raw/master/csl-citation.json" }</w:instrText>
      </w:r>
      <w:r>
        <w:rPr>
          <w:rFonts w:ascii="Times New Roman" w:hAnsi="Times New Roman" w:cs="Times New Roman"/>
          <w:sz w:val="24"/>
          <w:szCs w:val="24"/>
        </w:rPr>
        <w:fldChar w:fldCharType="separate"/>
      </w:r>
      <w:r w:rsidRPr="00FF3C8E">
        <w:rPr>
          <w:rFonts w:ascii="Times New Roman" w:hAnsi="Times New Roman" w:cs="Times New Roman"/>
          <w:noProof/>
          <w:sz w:val="24"/>
          <w:szCs w:val="24"/>
        </w:rPr>
        <w:t>(Cloninger, 1987)</w:t>
      </w:r>
      <w:r>
        <w:rPr>
          <w:rFonts w:ascii="Times New Roman" w:hAnsi="Times New Roman" w:cs="Times New Roman"/>
          <w:sz w:val="24"/>
          <w:szCs w:val="24"/>
        </w:rPr>
        <w:fldChar w:fldCharType="end"/>
      </w:r>
      <w:r>
        <w:rPr>
          <w:rFonts w:ascii="Times New Roman" w:hAnsi="Times New Roman" w:cs="Times New Roman"/>
          <w:sz w:val="24"/>
          <w:szCs w:val="24"/>
        </w:rPr>
        <w:t xml:space="preserve">. Anos depois,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"Cloninger", "given" : "Claude Robert", "non-dropping-particle" : "", "parse-names" : false, "suffix" : "" }, { "dropping-particle" : "", "family" : "Svrakic", "given" : "D. M.", "non-dropping-particle" : "", "parse-names" : false, "suffix" : "" }, { "dropping-particle" : "", "family" : "Przybeck", "given" : "T. R.", "non-dropping-particle" : "", "parse-names" : false, "suffix" : "" } ], "container-title" : "Interactions", "id" : "ITEM-1", "issue" : "1958", "issued" : { "date-parts" : [ [ "1993" ] ] }, "page" : "1961-1961", "title" : "A Psychological Model of Temperament and Character", "type" : "article-journal", "volume" : "43" }, "uris" : [ "http://www.mendeley.com/documents/?uuid=2eb34b44-ad94-437d-b24c-b68f451ea5a9" ] } ], "mendeley" : { "formattedCitation" : "(Cloninger, Svrakic, &amp; Przybeck, 1993)", "manualFormatting" : "Cloninger, Svrakic e Przybeck (1993)", "plainTextFormattedCitation" : "(Cloninger, Svrakic, &amp; Przybeck, 1993)", "previouslyFormattedCitation" : "(Cloninger, Svrakic, &amp; Przybeck, 1993)" }, "properties" : { "noteIndex" : 0 }, "schema" : "https://github.com/citation-style-language/schema/raw/master/csl-citation.json" }</w:instrText>
      </w:r>
      <w:r>
        <w:rPr>
          <w:rFonts w:ascii="Times New Roman" w:hAnsi="Times New Roman" w:cs="Times New Roman"/>
          <w:sz w:val="24"/>
          <w:szCs w:val="24"/>
        </w:rPr>
        <w:fldChar w:fldCharType="separate"/>
      </w:r>
      <w:r w:rsidRPr="00FF3C8E">
        <w:rPr>
          <w:rFonts w:ascii="Times New Roman" w:hAnsi="Times New Roman" w:cs="Times New Roman"/>
          <w:noProof/>
          <w:sz w:val="24"/>
          <w:szCs w:val="24"/>
        </w:rPr>
        <w:t xml:space="preserve">Cloninger, Svrakic </w:t>
      </w:r>
      <w:r>
        <w:rPr>
          <w:rFonts w:ascii="Times New Roman" w:hAnsi="Times New Roman" w:cs="Times New Roman"/>
          <w:noProof/>
          <w:sz w:val="24"/>
          <w:szCs w:val="24"/>
        </w:rPr>
        <w:t>e</w:t>
      </w:r>
      <w:r w:rsidRPr="00FF3C8E">
        <w:rPr>
          <w:rFonts w:ascii="Times New Roman" w:hAnsi="Times New Roman" w:cs="Times New Roman"/>
          <w:noProof/>
          <w:sz w:val="24"/>
          <w:szCs w:val="24"/>
        </w:rPr>
        <w:t xml:space="preserve"> Przybeck </w:t>
      </w:r>
      <w:r>
        <w:rPr>
          <w:rFonts w:ascii="Times New Roman" w:hAnsi="Times New Roman" w:cs="Times New Roman"/>
          <w:noProof/>
          <w:sz w:val="24"/>
          <w:szCs w:val="24"/>
        </w:rPr>
        <w:t>(</w:t>
      </w:r>
      <w:r w:rsidRPr="00FF3C8E">
        <w:rPr>
          <w:rFonts w:ascii="Times New Roman" w:hAnsi="Times New Roman" w:cs="Times New Roman"/>
          <w:noProof/>
          <w:sz w:val="24"/>
          <w:szCs w:val="24"/>
        </w:rPr>
        <w:t>1993)</w:t>
      </w:r>
      <w:r>
        <w:rPr>
          <w:rFonts w:ascii="Times New Roman" w:hAnsi="Times New Roman" w:cs="Times New Roman"/>
          <w:sz w:val="24"/>
          <w:szCs w:val="24"/>
        </w:rPr>
        <w:fldChar w:fldCharType="end"/>
      </w:r>
      <w:r>
        <w:rPr>
          <w:rFonts w:ascii="Times New Roman" w:hAnsi="Times New Roman" w:cs="Times New Roman"/>
          <w:sz w:val="24"/>
          <w:szCs w:val="24"/>
        </w:rPr>
        <w:t xml:space="preserve"> expandiram es</w:t>
      </w:r>
      <w:ins w:id="163" w:author="Elizabeth Teodoro" w:date="2019-07-26T16:33:00Z">
        <w:r w:rsidR="00C27A22">
          <w:rPr>
            <w:rFonts w:ascii="Times New Roman" w:hAnsi="Times New Roman" w:cs="Times New Roman"/>
            <w:sz w:val="24"/>
            <w:szCs w:val="24"/>
          </w:rPr>
          <w:t>s</w:t>
        </w:r>
      </w:ins>
      <w:del w:id="164" w:author="Elizabeth Teodoro" w:date="2019-07-26T16:33:00Z">
        <w:r w:rsidDel="00C27A22">
          <w:rPr>
            <w:rFonts w:ascii="Times New Roman" w:hAnsi="Times New Roman" w:cs="Times New Roman"/>
            <w:sz w:val="24"/>
            <w:szCs w:val="24"/>
          </w:rPr>
          <w:delText>t</w:delText>
        </w:r>
      </w:del>
      <w:r>
        <w:rPr>
          <w:rFonts w:ascii="Times New Roman" w:hAnsi="Times New Roman" w:cs="Times New Roman"/>
          <w:sz w:val="24"/>
          <w:szCs w:val="24"/>
        </w:rPr>
        <w:t xml:space="preserve">e modelo, classificando os fatores anteriores </w:t>
      </w:r>
      <w:ins w:id="165" w:author="Elizabeth Teodoro" w:date="2019-07-26T16:34:00Z">
        <w:r w:rsidR="00C27A22">
          <w:rPr>
            <w:rFonts w:ascii="Times New Roman" w:hAnsi="Times New Roman" w:cs="Times New Roman"/>
            <w:sz w:val="24"/>
            <w:szCs w:val="24"/>
          </w:rPr>
          <w:t>à</w:t>
        </w:r>
      </w:ins>
      <w:del w:id="166" w:author="Elizabeth Teodoro" w:date="2019-07-26T16:34:00Z">
        <w:r w:rsidDel="00C27A22">
          <w:rPr>
            <w:rFonts w:ascii="Times New Roman" w:hAnsi="Times New Roman" w:cs="Times New Roman"/>
            <w:sz w:val="24"/>
            <w:szCs w:val="24"/>
          </w:rPr>
          <w:delText>a</w:delText>
        </w:r>
      </w:del>
      <w:r>
        <w:rPr>
          <w:rFonts w:ascii="Times New Roman" w:hAnsi="Times New Roman" w:cs="Times New Roman"/>
          <w:sz w:val="24"/>
          <w:szCs w:val="24"/>
        </w:rPr>
        <w:t xml:space="preserve"> dimensão Temperamento</w:t>
      </w:r>
      <w:del w:id="167" w:author="Elizabeth Teodoro" w:date="2019-07-26T16:34:00Z">
        <w:r w:rsidDel="00C27A22">
          <w:rPr>
            <w:rFonts w:ascii="Times New Roman" w:hAnsi="Times New Roman" w:cs="Times New Roman"/>
            <w:sz w:val="24"/>
            <w:szCs w:val="24"/>
          </w:rPr>
          <w:delText>,</w:delText>
        </w:r>
      </w:del>
      <w:r>
        <w:rPr>
          <w:rFonts w:ascii="Times New Roman" w:hAnsi="Times New Roman" w:cs="Times New Roman"/>
          <w:sz w:val="24"/>
          <w:szCs w:val="24"/>
        </w:rPr>
        <w:t xml:space="preserve"> e adicionando a ela o fator Persistência. Três outros fatores foram elaborados, receberam o nome </w:t>
      </w:r>
      <w:r w:rsidRPr="001E7757">
        <w:rPr>
          <w:rFonts w:ascii="Times New Roman" w:hAnsi="Times New Roman" w:cs="Times New Roman"/>
          <w:sz w:val="24"/>
          <w:szCs w:val="24"/>
        </w:rPr>
        <w:t>Autodirecionamento, Cooperatividade e Autotranscendência</w:t>
      </w:r>
      <w:r>
        <w:rPr>
          <w:rFonts w:ascii="Times New Roman" w:hAnsi="Times New Roman" w:cs="Times New Roman"/>
          <w:sz w:val="24"/>
          <w:szCs w:val="24"/>
        </w:rPr>
        <w:t xml:space="preserve"> </w:t>
      </w:r>
      <w:ins w:id="168" w:author="Elizabeth Teodoro" w:date="2019-07-26T16:34:00Z">
        <w:r w:rsidR="00C27A22">
          <w:rPr>
            <w:rFonts w:ascii="Times New Roman" w:hAnsi="Times New Roman" w:cs="Times New Roman"/>
            <w:sz w:val="24"/>
            <w:szCs w:val="24"/>
          </w:rPr>
          <w:t>qu</w:t>
        </w:r>
      </w:ins>
      <w:r>
        <w:rPr>
          <w:rFonts w:ascii="Times New Roman" w:hAnsi="Times New Roman" w:cs="Times New Roman"/>
          <w:sz w:val="24"/>
          <w:szCs w:val="24"/>
        </w:rPr>
        <w:t xml:space="preserve">e passaram a integrar </w:t>
      </w:r>
      <w:del w:id="169" w:author="Elizabeth Teodoro" w:date="2019-07-26T16:34:00Z">
        <w:r w:rsidDel="00DD4895">
          <w:rPr>
            <w:rFonts w:ascii="Times New Roman" w:hAnsi="Times New Roman" w:cs="Times New Roman"/>
            <w:sz w:val="24"/>
            <w:szCs w:val="24"/>
          </w:rPr>
          <w:delText xml:space="preserve">a </w:delText>
        </w:r>
      </w:del>
      <w:r>
        <w:rPr>
          <w:rFonts w:ascii="Times New Roman" w:hAnsi="Times New Roman" w:cs="Times New Roman"/>
          <w:sz w:val="24"/>
          <w:szCs w:val="24"/>
        </w:rPr>
        <w:t xml:space="preserve">uma nova dimensão chamada </w:t>
      </w:r>
      <w:del w:id="170" w:author="Elizabeth Teodoro" w:date="2019-07-26T16:34:00Z">
        <w:r w:rsidDel="00DD4895">
          <w:rPr>
            <w:rFonts w:ascii="Times New Roman" w:hAnsi="Times New Roman" w:cs="Times New Roman"/>
            <w:sz w:val="24"/>
            <w:szCs w:val="24"/>
          </w:rPr>
          <w:delText>Cárater</w:delText>
        </w:r>
      </w:del>
      <w:ins w:id="171" w:author="Elizabeth Teodoro" w:date="2019-07-26T16:34:00Z">
        <w:r w:rsidR="00DD4895">
          <w:rPr>
            <w:rFonts w:ascii="Times New Roman" w:hAnsi="Times New Roman" w:cs="Times New Roman"/>
            <w:sz w:val="24"/>
            <w:szCs w:val="24"/>
          </w:rPr>
          <w:t>Caráter</w:t>
        </w:r>
      </w:ins>
      <w:r>
        <w:rPr>
          <w:rFonts w:ascii="Times New Roman" w:hAnsi="Times New Roman" w:cs="Times New Roman"/>
          <w:sz w:val="24"/>
          <w:szCs w:val="24"/>
        </w:rPr>
        <w:t>.</w:t>
      </w:r>
    </w:p>
    <w:p w14:paraId="7FD0F581" w14:textId="606729CF" w:rsidR="00A14DFC" w:rsidRDefault="00A14DFC" w:rsidP="00234756">
      <w:pPr>
        <w:spacing w:after="0" w:line="276" w:lineRule="auto"/>
        <w:ind w:firstLine="708"/>
        <w:rPr>
          <w:rFonts w:ascii="Times New Roman" w:hAnsi="Times New Roman" w:cs="Times New Roman"/>
          <w:sz w:val="24"/>
          <w:szCs w:val="24"/>
        </w:rPr>
      </w:pPr>
      <w:r>
        <w:rPr>
          <w:rFonts w:ascii="Times New Roman" w:hAnsi="Times New Roman" w:cs="Times New Roman"/>
          <w:sz w:val="24"/>
        </w:rPr>
        <w:t>Ao afirmar que as características apresentadas por Jung</w:t>
      </w:r>
      <w:ins w:id="172" w:author="Elizabeth Teodoro" w:date="2019-07-26T16:35:00Z">
        <w:r w:rsidR="00B751DB">
          <w:rPr>
            <w:rFonts w:ascii="Times New Roman" w:hAnsi="Times New Roman" w:cs="Times New Roman"/>
            <w:sz w:val="24"/>
          </w:rPr>
          <w:t xml:space="preserve">, em sua tipologia, </w:t>
        </w:r>
      </w:ins>
      <w:r>
        <w:rPr>
          <w:rFonts w:ascii="Times New Roman" w:hAnsi="Times New Roman" w:cs="Times New Roman"/>
          <w:sz w:val="24"/>
        </w:rPr>
        <w:t>fossem também compreendidas como estilos de temperamento, Oakland desenvolveu dois instrumentos baseados nas dimensões bipolares de temperamento. Primeiro</w:t>
      </w:r>
      <w:r w:rsidRPr="00BF1F6D">
        <w:rPr>
          <w:rFonts w:ascii="Times New Roman" w:hAnsi="Times New Roman" w:cs="Times New Roman"/>
          <w:sz w:val="24"/>
        </w:rPr>
        <w:t xml:space="preserve">, criou o </w:t>
      </w:r>
      <w:r w:rsidRPr="00BF1F6D">
        <w:rPr>
          <w:rFonts w:ascii="Times New Roman" w:hAnsi="Times New Roman" w:cs="Times New Roman"/>
          <w:i/>
          <w:sz w:val="24"/>
        </w:rPr>
        <w:t xml:space="preserve">Student Styles Questionnaire </w:t>
      </w:r>
      <w:del w:id="173" w:author="Elizabeth Teodoro" w:date="2019-07-26T16:36:00Z">
        <w:r w:rsidRPr="00BF1F6D" w:rsidDel="00B751DB">
          <w:rPr>
            <w:rFonts w:ascii="Times New Roman" w:hAnsi="Times New Roman" w:cs="Times New Roman"/>
            <w:i/>
            <w:sz w:val="24"/>
          </w:rPr>
          <w:delText>(</w:delText>
        </w:r>
      </w:del>
      <w:ins w:id="174" w:author="Elizabeth Teodoro" w:date="2019-07-26T16:36:00Z">
        <w:r w:rsidR="00B751DB">
          <w:rPr>
            <w:rFonts w:ascii="Times New Roman" w:hAnsi="Times New Roman" w:cs="Times New Roman"/>
            <w:i/>
            <w:sz w:val="24"/>
          </w:rPr>
          <w:t xml:space="preserve">- </w:t>
        </w:r>
      </w:ins>
      <w:r w:rsidRPr="00BF1F6D">
        <w:rPr>
          <w:rFonts w:ascii="Times New Roman" w:hAnsi="Times New Roman" w:cs="Times New Roman"/>
          <w:i/>
          <w:sz w:val="24"/>
        </w:rPr>
        <w:t>SSQ</w:t>
      </w:r>
      <w:del w:id="175" w:author="Elizabeth Teodoro" w:date="2019-07-26T16:36:00Z">
        <w:r w:rsidRPr="00BF1F6D" w:rsidDel="00B751DB">
          <w:rPr>
            <w:rFonts w:ascii="Times New Roman" w:hAnsi="Times New Roman" w:cs="Times New Roman"/>
            <w:i/>
            <w:sz w:val="24"/>
          </w:rPr>
          <w:delText>;</w:delText>
        </w:r>
      </w:del>
      <w:r w:rsidR="00B751DB">
        <w:rPr>
          <w:rFonts w:ascii="Times New Roman" w:hAnsi="Times New Roman" w:cs="Times New Roman"/>
          <w:i/>
          <w:sz w:val="24"/>
        </w:rPr>
        <w:t xml:space="preserve"> </w:t>
      </w:r>
      <w:r w:rsidR="00B751DB" w:rsidRPr="00B751DB">
        <w:rPr>
          <w:rFonts w:ascii="Times New Roman" w:hAnsi="Times New Roman" w:cs="Times New Roman"/>
          <w:iCs/>
          <w:sz w:val="24"/>
        </w:rPr>
        <w:t>(</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"Oakland", "given" : "Thomas", "non-dropping-particle" : "", "parse-names" : false, "suffix" : "" }, { "dropping-particle" : "", "family" : "Glutting", "given" : "Joseph J.", "non-dropping-particle" : "", "parse-names" : false, "suffix" : "" }, { "dropping-particle" : "", "family" : "Horton", "given" : "Connie B.", "non-dropping-particle" : "", "parse-names" : false, "suffix" : "" } ], "id" : "ITEM-1", "issued" : { "date-parts" : [ [ "1996" ] ] }, "publisher" : "Psychological Corporation", "publisher-place" : "San Antonio", "title" : "Student Styles Questionnaire", "type" : "book" }, "uris" : [ "http://www.mendeley.com/documents/?uuid=48dfb3d0-1f70-48aa-9532-89007b52719e" ] } ], "mendeley" : { "formattedCitation" : "(Oakland, Glutting, &amp; Horton, 1996)", "manualFormatting" : "Oakland, Glutting, &amp; Horton, 1996)", "plainTextFormattedCitation" : "(Oakland, Glutting, &amp; Horton, 1996)", "previouslyFormattedCitation" : "(Oakland, Glutting, &amp; Horton, 1996)" }, "properties" : { "noteIndex" : 0 }, "schema" : "https://github.com/citation-style-language/schema/raw/master/csl-citation.json" }</w:instrText>
      </w:r>
      <w:r>
        <w:rPr>
          <w:rFonts w:ascii="Times New Roman" w:hAnsi="Times New Roman" w:cs="Times New Roman"/>
          <w:sz w:val="24"/>
        </w:rPr>
        <w:fldChar w:fldCharType="separate"/>
      </w:r>
      <w:r w:rsidRPr="00A667AE">
        <w:rPr>
          <w:rFonts w:ascii="Times New Roman" w:hAnsi="Times New Roman" w:cs="Times New Roman"/>
          <w:noProof/>
          <w:sz w:val="24"/>
        </w:rPr>
        <w:t>Oakland, Glutting, &amp; Horton, 1996)</w:t>
      </w:r>
      <w:r>
        <w:rPr>
          <w:rFonts w:ascii="Times New Roman" w:hAnsi="Times New Roman" w:cs="Times New Roman"/>
          <w:sz w:val="24"/>
        </w:rPr>
        <w:fldChar w:fldCharType="end"/>
      </w:r>
      <w:r>
        <w:rPr>
          <w:rFonts w:ascii="Times New Roman" w:hAnsi="Times New Roman" w:cs="Times New Roman"/>
          <w:sz w:val="24"/>
        </w:rPr>
        <w:t>, voltado para a avaliação do temperamento de crianças e adolescentes. Posteriormente, desenvolveu um instrumento voltado para a população adulta, o Inventário de Estilos de Temperamento de Adultos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"Oakland", "given" : "Thomas", "non-dropping-particle" : "", "parse-names" : false, "suffix" : "" }, { "dropping-particle" : "", "family" : "Wechsler", "given" : "Solange Muglia", "non-dropping-particle" : "", "parse-names" : false, "suffix" : "" } ], "id" : "ITEM-1", "issued" : { "date-parts" : [ [ "2012" ] ] }, "publisher-place" : "Campinas", "title" : "Invent\u00e1rio de temperamento para adultos [Adult Temperament Inventory]", "type" : "report" }, "uris" : [ "http://www.mendeley.com/documents/?uuid=218442fb-c7b0-4343-91b1-da072694d5b4" ] } ], "mendeley" : { "formattedCitation" : "(Oakland &amp; Wechsler, 2012)", "manualFormatting" : "Oakland &amp; Wechsler, 2012)", "plainTextFormattedCitation" : "(Oakland &amp; Wechsler, 2012)", "previouslyFormattedCitation" : "(Oakland &amp; Wechsler, 2012)" }, "properties" : { "noteIndex" : 0 }, "schema" : "https://github.com/citation-style-language/schema/raw/master/csl-citation.json" }</w:instrText>
      </w:r>
      <w:r>
        <w:rPr>
          <w:rFonts w:ascii="Times New Roman" w:hAnsi="Times New Roman" w:cs="Times New Roman"/>
          <w:sz w:val="24"/>
        </w:rPr>
        <w:fldChar w:fldCharType="separate"/>
      </w:r>
      <w:r w:rsidRPr="00B35846">
        <w:rPr>
          <w:rFonts w:ascii="Times New Roman" w:hAnsi="Times New Roman" w:cs="Times New Roman"/>
          <w:noProof/>
          <w:sz w:val="24"/>
        </w:rPr>
        <w:t xml:space="preserve">Oakland </w:t>
      </w:r>
      <w:r>
        <w:rPr>
          <w:rFonts w:ascii="Times New Roman" w:hAnsi="Times New Roman" w:cs="Times New Roman"/>
          <w:noProof/>
          <w:sz w:val="24"/>
        </w:rPr>
        <w:t>&amp;</w:t>
      </w:r>
      <w:r w:rsidRPr="00B35846">
        <w:rPr>
          <w:rFonts w:ascii="Times New Roman" w:hAnsi="Times New Roman" w:cs="Times New Roman"/>
          <w:noProof/>
          <w:sz w:val="24"/>
        </w:rPr>
        <w:t xml:space="preserve"> Wechsler</w:t>
      </w:r>
      <w:r>
        <w:rPr>
          <w:rFonts w:ascii="Times New Roman" w:hAnsi="Times New Roman" w:cs="Times New Roman"/>
          <w:noProof/>
          <w:sz w:val="24"/>
        </w:rPr>
        <w:t xml:space="preserve">, </w:t>
      </w:r>
      <w:r w:rsidRPr="00B35846">
        <w:rPr>
          <w:rFonts w:ascii="Times New Roman" w:hAnsi="Times New Roman" w:cs="Times New Roman"/>
          <w:noProof/>
          <w:sz w:val="24"/>
        </w:rPr>
        <w:t>2012)</w:t>
      </w:r>
      <w:r>
        <w:rPr>
          <w:rFonts w:ascii="Times New Roman" w:hAnsi="Times New Roman" w:cs="Times New Roman"/>
          <w:sz w:val="24"/>
        </w:rPr>
        <w:fldChar w:fldCharType="end"/>
      </w:r>
      <w:r>
        <w:rPr>
          <w:rFonts w:ascii="Times New Roman" w:hAnsi="Times New Roman" w:cs="Times New Roman"/>
          <w:sz w:val="24"/>
        </w:rPr>
        <w:t xml:space="preserve">. Oakland passou a usar o termo “estilos” ao invés do usual “tipos”, pois afirma que reflete preferências de agir ao invés de um comportamento fixo. Ademais, as dimensões </w:t>
      </w:r>
      <w:r w:rsidRPr="001E7757">
        <w:rPr>
          <w:rFonts w:ascii="Times New Roman" w:hAnsi="Times New Roman" w:cs="Times New Roman"/>
          <w:sz w:val="24"/>
          <w:szCs w:val="24"/>
        </w:rPr>
        <w:t xml:space="preserve">Sensação – Intuição </w:t>
      </w:r>
      <w:r>
        <w:rPr>
          <w:rFonts w:ascii="Times New Roman" w:hAnsi="Times New Roman" w:cs="Times New Roman"/>
          <w:sz w:val="24"/>
          <w:szCs w:val="24"/>
        </w:rPr>
        <w:t xml:space="preserve">e Julgamento – Percepção foram substituídas, respectivamente, pelas dimensões </w:t>
      </w:r>
      <w:r w:rsidRPr="001E7757">
        <w:rPr>
          <w:rFonts w:ascii="Times New Roman" w:hAnsi="Times New Roman" w:cs="Times New Roman"/>
          <w:sz w:val="24"/>
          <w:szCs w:val="24"/>
        </w:rPr>
        <w:t>Prático – Imaginativo</w:t>
      </w:r>
      <w:r>
        <w:rPr>
          <w:rFonts w:ascii="Times New Roman" w:hAnsi="Times New Roman" w:cs="Times New Roman"/>
          <w:sz w:val="24"/>
          <w:szCs w:val="24"/>
        </w:rPr>
        <w:t xml:space="preserve"> </w:t>
      </w:r>
      <w:r w:rsidRPr="001E7757">
        <w:rPr>
          <w:rFonts w:ascii="Times New Roman" w:hAnsi="Times New Roman" w:cs="Times New Roman"/>
          <w:sz w:val="24"/>
          <w:szCs w:val="24"/>
        </w:rPr>
        <w:t>e Organizado – Flexível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B0B5B">
        <w:rPr>
          <w:rFonts w:ascii="Times New Roman" w:hAnsi="Times New Roman" w:cs="Times New Roman"/>
          <w:sz w:val="24"/>
          <w:szCs w:val="24"/>
        </w:rPr>
        <w:instrText>ADDIN CSL_CITATION { "citationItems" : [ { "id" : "ITEM-1", "itemData" : { "author" : [ { "dropping-particle" : "", "family" : "Wechsler", "given" : "Solange Muglia", "non-dropping-particle" : "", "parse-names" : false, "suffix" : "" }, { "dropping-particle" : "", "family" : "Benson", "given" : "Nicholas Frank", "non-dropping-particle" : "", "parse-names" : false, "suffix" : "" }, { "dropping-particle" : "", "family" : "Machado", "given" : "Wagner de Lara", "non-dropping-particle" : "", "parse-names" : false, "suffix" : "" }, { "dropping-particle" : "", "family" : "Bachert", "given" : "Cristina Maria D'Antona", "non-dropping-particle" : "", "parse-names" : false, "suffix" : "" }, { "dropping-particle" : "", "family" : "Gums", "given" : "Eli\u00e9zer Fernandes", "non-dropping-particle" : "", "parse-names" : false, "suffix" : "" } ], "container-title" : "European Journal of Education and Psychology", "id" : "ITEM-1", "issue" : "1", "issued" : { "date-parts" : [ [ "2018" ] ] }, "page" : "61-75", "title" : "Adult temperament styles : a network analysis of their relationships with the Big Five Personality Model", "type" : "article-journal", "volume" : "11" }, "uris" : [ "http://www.mendeley.com/documents/?uuid=215cfe9c-aca2-439f-8cee-5b0b9c17fac9" ] }, { "id" : "ITEM-2", "itemData" : { "DOI" : "10.1590/1678-7153.201427412", "ISSN" : "0102-7972", "abstract" : "Temperament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 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 "author" : [ { "dropping-particle" : "", "family" : "Wechsler", "given" : "Solange Muglia", "non-dropping-particle" : "", "parse-names" : false, "suffix" : "" }, { "dropping-particle" : "", "family" : "Benson", "given" : "Nicholas", "non-dropping-particle" : "", "parse-names" : false, "suffix" : "" }, { "dropping-particle" : "", "family" : "Oakland", "given" : "Thomas", "non-dropping-particle" : "", "parse-names" : false, "suffix" : "" }, { "dropping-particle" : "", "family" : "Louren\u00e7oni", "given" : "Maria Angela", "non-dropping-particle" : "", "parse-names" : false, "suffix" : "" } ], "container-title" : "Psicologia: Reflex\u00e3o e Cr\u00edtica", "id" : "ITEM-2", "issue" : "4", "issued" : { "date-parts" : [ [ "2014" ] ] }, "page" : "720-727", "title" : "Factor structure of the inventory of adult temperament styles", "type" : "article-journal", "volume" : "27" }, "uris" : [ "http://www.mendeley.com/documents/?uuid=ea3dc79d-6567-4919-a896-6e2e75c5c5df" ] } ], "mendeley" : { "formattedCitation" : "(Wechsler, Benson, Machado, Bachert, &amp; Gums, 2018; Wechsler et al., 2014)", "plainTextFormattedCitation" : "(Wechsler, Benson, Machado, Bachert, &amp; Gums, 2018; Wechsler et al., 2014)", "previouslyFormattedCitation" : "(Wechsler, Benson, Machado, Bachert, &amp; Gums, 2018; Wechsler, Benson, Oakland, &amp; Louren\u00e7oni, 2014)" }, "properties" : { "noteIndex" : 0 }, "schema" : "https://github.com/citation-style-language/schema/raw/master/csl-citation.json" }</w:instrText>
      </w:r>
      <w:r>
        <w:rPr>
          <w:rFonts w:ascii="Times New Roman" w:hAnsi="Times New Roman" w:cs="Times New Roman"/>
          <w:sz w:val="24"/>
          <w:szCs w:val="24"/>
        </w:rPr>
        <w:fldChar w:fldCharType="separate"/>
      </w:r>
      <w:r w:rsidR="00BB0B5B" w:rsidRPr="00BB0B5B">
        <w:rPr>
          <w:rFonts w:ascii="Times New Roman" w:hAnsi="Times New Roman" w:cs="Times New Roman"/>
          <w:noProof/>
          <w:sz w:val="24"/>
          <w:szCs w:val="24"/>
        </w:rPr>
        <w:t>(Wechsler, Benson, Machado, Bachert, &amp; Gums, 2018; Wechsler et al., 2014)</w:t>
      </w:r>
      <w:r>
        <w:rPr>
          <w:rFonts w:ascii="Times New Roman" w:hAnsi="Times New Roman" w:cs="Times New Roman"/>
          <w:sz w:val="24"/>
          <w:szCs w:val="24"/>
        </w:rPr>
        <w:fldChar w:fldCharType="end"/>
      </w:r>
      <w:ins w:id="176" w:author="Elizabeth Teodoro" w:date="2019-07-26T16:39:00Z">
        <w:r w:rsidR="00B751DB">
          <w:rPr>
            <w:rFonts w:ascii="Times New Roman" w:hAnsi="Times New Roman" w:cs="Times New Roman"/>
            <w:sz w:val="24"/>
            <w:szCs w:val="24"/>
          </w:rPr>
          <w:t>.</w:t>
        </w:r>
      </w:ins>
    </w:p>
    <w:p w14:paraId="0E6763DB" w14:textId="35FD31FE" w:rsidR="00E66E80" w:rsidRPr="00A14DFC" w:rsidRDefault="00A14DFC" w:rsidP="00234756">
      <w:pPr>
        <w:spacing w:after="0" w:line="276" w:lineRule="auto"/>
        <w:ind w:firstLine="708"/>
        <w:rPr>
          <w:rFonts w:ascii="Times New Roman" w:hAnsi="Times New Roman" w:cs="Times New Roman"/>
          <w:bCs/>
          <w:snapToGrid w:val="0"/>
          <w:sz w:val="24"/>
          <w:szCs w:val="24"/>
        </w:rPr>
      </w:pPr>
      <w:r>
        <w:rPr>
          <w:rFonts w:ascii="Times New Roman" w:hAnsi="Times New Roman" w:cs="Times New Roman"/>
          <w:sz w:val="24"/>
          <w:shd w:val="clear" w:color="auto" w:fill="FFFFFF"/>
        </w:rPr>
        <w:t>No Brasil, a</w:t>
      </w:r>
      <w:r w:rsidR="00507525">
        <w:rPr>
          <w:rFonts w:ascii="Times New Roman" w:hAnsi="Times New Roman" w:cs="Times New Roman"/>
          <w:sz w:val="24"/>
          <w:shd w:val="clear" w:color="auto" w:fill="FFFFFF"/>
        </w:rPr>
        <w:t xml:space="preserve"> partir da</w:t>
      </w:r>
      <w:r>
        <w:rPr>
          <w:rFonts w:ascii="Times New Roman" w:hAnsi="Times New Roman" w:cs="Times New Roman"/>
          <w:sz w:val="24"/>
          <w:shd w:val="clear" w:color="auto" w:fill="FFFFFF"/>
        </w:rPr>
        <w:t xml:space="preserve"> teoria de tipos psicológicos propostos por Jung, </w:t>
      </w:r>
      <w:r w:rsidR="00507525">
        <w:rPr>
          <w:rFonts w:ascii="Times New Roman" w:hAnsi="Times New Roman" w:cs="Times New Roman"/>
          <w:sz w:val="24"/>
          <w:shd w:val="clear" w:color="auto" w:fill="FFFFFF"/>
        </w:rPr>
        <w:t>foi criado o</w:t>
      </w:r>
      <w:r>
        <w:rPr>
          <w:rFonts w:ascii="Times New Roman" w:hAnsi="Times New Roman" w:cs="Times New Roman"/>
          <w:sz w:val="24"/>
          <w:shd w:val="clear" w:color="auto" w:fill="FFFFFF"/>
        </w:rPr>
        <w:t xml:space="preserve"> Questionário de Tipos Psicológicos</w:t>
      </w:r>
      <w:r w:rsidR="00507525">
        <w:rPr>
          <w:rFonts w:ascii="Times New Roman" w:hAnsi="Times New Roman" w:cs="Times New Roman"/>
          <w:sz w:val="24"/>
          <w:shd w:val="clear" w:color="auto" w:fill="FFFFFF"/>
        </w:rPr>
        <w:t xml:space="preserve"> </w:t>
      </w:r>
      <w:ins w:id="177" w:author="Elizabeth Teodoro" w:date="2019-07-26T16:40:00Z">
        <w:r w:rsidR="00B751DB">
          <w:rPr>
            <w:rFonts w:ascii="Times New Roman" w:hAnsi="Times New Roman" w:cs="Times New Roman"/>
            <w:sz w:val="24"/>
            <w:shd w:val="clear" w:color="auto" w:fill="FFFFFF"/>
          </w:rPr>
          <w:t>-</w:t>
        </w:r>
      </w:ins>
      <w:del w:id="178" w:author="Elizabeth Teodoro" w:date="2019-07-26T16:40:00Z">
        <w:r w:rsidR="00507525" w:rsidDel="00B751DB">
          <w:rPr>
            <w:rFonts w:ascii="Times New Roman" w:hAnsi="Times New Roman" w:cs="Times New Roman"/>
            <w:sz w:val="24"/>
            <w:shd w:val="clear" w:color="auto" w:fill="FFFFFF"/>
          </w:rPr>
          <w:delText>(</w:delText>
        </w:r>
      </w:del>
      <w:ins w:id="179" w:author="Elizabeth Teodoro" w:date="2019-07-26T16:40:00Z">
        <w:r w:rsidR="00B751DB">
          <w:rPr>
            <w:rFonts w:ascii="Times New Roman" w:hAnsi="Times New Roman" w:cs="Times New Roman"/>
            <w:sz w:val="24"/>
            <w:shd w:val="clear" w:color="auto" w:fill="FFFFFF"/>
          </w:rPr>
          <w:t xml:space="preserve"> </w:t>
        </w:r>
      </w:ins>
      <w:r w:rsidR="00507525">
        <w:rPr>
          <w:rFonts w:ascii="Times New Roman" w:hAnsi="Times New Roman" w:cs="Times New Roman"/>
          <w:sz w:val="24"/>
          <w:shd w:val="clear" w:color="auto" w:fill="FFFFFF"/>
        </w:rPr>
        <w:t>QUATI</w:t>
      </w:r>
      <w:del w:id="180" w:author="Elizabeth Teodoro" w:date="2019-07-26T16:40:00Z">
        <w:r w:rsidR="00507525" w:rsidDel="00B751DB">
          <w:rPr>
            <w:rFonts w:ascii="Times New Roman" w:hAnsi="Times New Roman" w:cs="Times New Roman"/>
            <w:sz w:val="24"/>
            <w:shd w:val="clear" w:color="auto" w:fill="FFFFFF"/>
          </w:rPr>
          <w:delText>;</w:delText>
        </w:r>
      </w:del>
      <w:r w:rsidR="00507525">
        <w:rPr>
          <w:rFonts w:ascii="Times New Roman" w:hAnsi="Times New Roman" w:cs="Times New Roman"/>
          <w:sz w:val="24"/>
          <w:shd w:val="clear" w:color="auto" w:fill="FFFFFF"/>
        </w:rPr>
        <w:t xml:space="preserve"> </w:t>
      </w:r>
      <w:ins w:id="181" w:author="Elizabeth Teodoro" w:date="2019-07-26T16:40:00Z">
        <w:r w:rsidR="00B751DB">
          <w:rPr>
            <w:rFonts w:ascii="Times New Roman" w:hAnsi="Times New Roman" w:cs="Times New Roman"/>
            <w:sz w:val="24"/>
            <w:shd w:val="clear" w:color="auto" w:fill="FFFFFF"/>
          </w:rPr>
          <w:t>(</w:t>
        </w:r>
      </w:ins>
      <w:r>
        <w:rPr>
          <w:rFonts w:ascii="Times New Roman" w:hAnsi="Times New Roman" w:cs="Times New Roman"/>
          <w:sz w:val="24"/>
          <w:shd w:val="clear" w:color="auto" w:fill="FFFFFF"/>
        </w:rPr>
        <w:fldChar w:fldCharType="begin" w:fldLock="1"/>
      </w:r>
      <w:r w:rsidR="00597BD3">
        <w:rPr>
          <w:rFonts w:ascii="Times New Roman" w:hAnsi="Times New Roman" w:cs="Times New Roman"/>
          <w:sz w:val="24"/>
          <w:shd w:val="clear" w:color="auto" w:fill="FFFFFF"/>
        </w:rPr>
        <w:instrText>ADDIN CSL_CITATION { "citationItems" : [ { "id" : "ITEM-1", "itemData" : { "author" : [ { "dropping-particle" : "", "family" : "Zacharias", "given" : "J. J. M.", "non-dropping-particle" : "", "parse-names" : false, "suffix" : "" } ], "id" : "ITEM-1", "issued" : { "date-parts" : [ [ "2003" ] ] }, "publisher" : "Vetor", "publisher-place" : "S\u00e3o Paulo", "title" : "Question\u00e1rio de avalia\u00e7\u00e3o tipol\u00f3gica (QUATI): Manual", "type" : "book" }, "uris" : [ "http://www.mendeley.com/documents/?uuid=b0a57f8b-d385-4a38-a608-d0ce77751365" ] } ], "mendeley" : { "formattedCitation" : "(Zacharias, 2003)", "manualFormatting" : "Zacharias, 2003)", "plainTextFormattedCitation" : "(Zacharias, 2003)", "previouslyFormattedCitation" : "(Zacharias, 2003)" }, "properties" : { "noteIndex" : 0 }, "schema" : "https://github.com/citation-style-language/schema/raw/master/csl-citation.json" }</w:instrText>
      </w:r>
      <w:r>
        <w:rPr>
          <w:rFonts w:ascii="Times New Roman" w:hAnsi="Times New Roman" w:cs="Times New Roman"/>
          <w:sz w:val="24"/>
          <w:shd w:val="clear" w:color="auto" w:fill="FFFFFF"/>
        </w:rPr>
        <w:fldChar w:fldCharType="separate"/>
      </w:r>
      <w:r w:rsidRPr="004E1AA8">
        <w:rPr>
          <w:rFonts w:ascii="Times New Roman" w:hAnsi="Times New Roman" w:cs="Times New Roman"/>
          <w:noProof/>
          <w:sz w:val="24"/>
          <w:shd w:val="clear" w:color="auto" w:fill="FFFFFF"/>
        </w:rPr>
        <w:t>Zacharias</w:t>
      </w:r>
      <w:r w:rsidR="00507525">
        <w:rPr>
          <w:rFonts w:ascii="Times New Roman" w:hAnsi="Times New Roman" w:cs="Times New Roman"/>
          <w:noProof/>
          <w:sz w:val="24"/>
          <w:shd w:val="clear" w:color="auto" w:fill="FFFFFF"/>
        </w:rPr>
        <w:t>,</w:t>
      </w:r>
      <w:r>
        <w:rPr>
          <w:rFonts w:ascii="Times New Roman" w:hAnsi="Times New Roman" w:cs="Times New Roman"/>
          <w:noProof/>
          <w:sz w:val="24"/>
          <w:shd w:val="clear" w:color="auto" w:fill="FFFFFF"/>
        </w:rPr>
        <w:t xml:space="preserve"> </w:t>
      </w:r>
      <w:r w:rsidRPr="004E1AA8">
        <w:rPr>
          <w:rFonts w:ascii="Times New Roman" w:hAnsi="Times New Roman" w:cs="Times New Roman"/>
          <w:noProof/>
          <w:sz w:val="24"/>
          <w:shd w:val="clear" w:color="auto" w:fill="FFFFFF"/>
        </w:rPr>
        <w:t>2003)</w:t>
      </w:r>
      <w:r>
        <w:rPr>
          <w:rFonts w:ascii="Times New Roman" w:hAnsi="Times New Roman" w:cs="Times New Roman"/>
          <w:sz w:val="24"/>
          <w:shd w:val="clear" w:color="auto" w:fill="FFFFFF"/>
        </w:rPr>
        <w:fldChar w:fldCharType="end"/>
      </w:r>
      <w:r>
        <w:rPr>
          <w:rFonts w:ascii="Times New Roman" w:hAnsi="Times New Roman" w:cs="Times New Roman"/>
          <w:sz w:val="24"/>
          <w:shd w:val="clear" w:color="auto" w:fill="FFFFFF"/>
        </w:rPr>
        <w:t>,</w:t>
      </w:r>
      <w:r w:rsidR="00507525">
        <w:rPr>
          <w:rFonts w:ascii="Times New Roman" w:hAnsi="Times New Roman" w:cs="Times New Roman"/>
          <w:sz w:val="24"/>
          <w:shd w:val="clear" w:color="auto" w:fill="FFFFFF"/>
        </w:rPr>
        <w:t xml:space="preserve"> que</w:t>
      </w:r>
      <w:r>
        <w:rPr>
          <w:rFonts w:ascii="Times New Roman" w:hAnsi="Times New Roman" w:cs="Times New Roman"/>
          <w:sz w:val="24"/>
          <w:shd w:val="clear" w:color="auto" w:fill="FFFFFF"/>
        </w:rPr>
        <w:t xml:space="preserve"> tem por objetivo identificar </w:t>
      </w:r>
      <w:r>
        <w:rPr>
          <w:rFonts w:ascii="Times New Roman" w:hAnsi="Times New Roman" w:cs="Times New Roman"/>
          <w:sz w:val="24"/>
        </w:rPr>
        <w:t xml:space="preserve">a Atitude, Função Principal e Função Auxiliar, com itens distribuídos em seis situações distintas: </w:t>
      </w:r>
      <w:r w:rsidRPr="007903CA">
        <w:rPr>
          <w:rFonts w:ascii="Times New Roman" w:hAnsi="Times New Roman" w:cs="Times New Roman"/>
          <w:bCs/>
          <w:snapToGrid w:val="0"/>
          <w:sz w:val="24"/>
          <w:szCs w:val="24"/>
        </w:rPr>
        <w:t>A festa</w:t>
      </w:r>
      <w:r>
        <w:rPr>
          <w:rFonts w:ascii="Times New Roman" w:hAnsi="Times New Roman" w:cs="Times New Roman"/>
          <w:bCs/>
          <w:snapToGrid w:val="0"/>
          <w:sz w:val="24"/>
          <w:szCs w:val="24"/>
        </w:rPr>
        <w:t>,</w:t>
      </w:r>
      <w:r w:rsidRPr="007903CA">
        <w:rPr>
          <w:rFonts w:ascii="Times New Roman" w:hAnsi="Times New Roman" w:cs="Times New Roman"/>
          <w:bCs/>
          <w:snapToGrid w:val="0"/>
          <w:sz w:val="24"/>
          <w:szCs w:val="24"/>
        </w:rPr>
        <w:t xml:space="preserve"> O trabalho, A viagem, O estudo, O lazer, e Vida pessoal</w:t>
      </w:r>
      <w:r>
        <w:rPr>
          <w:rFonts w:ascii="Times New Roman" w:hAnsi="Times New Roman" w:cs="Times New Roman"/>
          <w:bCs/>
          <w:snapToGrid w:val="0"/>
          <w:sz w:val="24"/>
          <w:szCs w:val="24"/>
        </w:rPr>
        <w:t>.</w:t>
      </w:r>
      <w:r w:rsidRPr="0067195C">
        <w:rPr>
          <w:rFonts w:ascii="Times New Roman" w:hAnsi="Times New Roman" w:cs="Times New Roman"/>
          <w:sz w:val="24"/>
        </w:rPr>
        <w:t xml:space="preserve"> </w:t>
      </w:r>
      <w:del w:id="182" w:author="Elizabeth Teodoro" w:date="2019-07-26T16:41:00Z">
        <w:r w:rsidRPr="00927A97" w:rsidDel="00B07F48">
          <w:rPr>
            <w:rFonts w:ascii="Times New Roman" w:hAnsi="Times New Roman" w:cs="Times New Roman"/>
            <w:sz w:val="24"/>
          </w:rPr>
          <w:delText>No</w:delText>
        </w:r>
      </w:del>
      <w:r w:rsidRPr="00927A97">
        <w:rPr>
          <w:rFonts w:ascii="Times New Roman" w:hAnsi="Times New Roman" w:cs="Times New Roman"/>
          <w:sz w:val="24"/>
        </w:rPr>
        <w:t xml:space="preserve"> </w:t>
      </w:r>
      <w:r w:rsidR="00507525">
        <w:rPr>
          <w:rFonts w:ascii="Times New Roman" w:hAnsi="Times New Roman" w:cs="Times New Roman"/>
          <w:sz w:val="24"/>
        </w:rPr>
        <w:t>Além</w:t>
      </w:r>
      <w:r w:rsidRPr="00927A97">
        <w:rPr>
          <w:rFonts w:ascii="Times New Roman" w:hAnsi="Times New Roman" w:cs="Times New Roman"/>
          <w:sz w:val="24"/>
        </w:rPr>
        <w:t xml:space="preserve"> </w:t>
      </w:r>
      <w:r>
        <w:rPr>
          <w:rFonts w:ascii="Times New Roman" w:hAnsi="Times New Roman" w:cs="Times New Roman"/>
          <w:sz w:val="24"/>
        </w:rPr>
        <w:t xml:space="preserve">do QUATI, </w:t>
      </w:r>
      <w:r w:rsidRPr="00927A97">
        <w:rPr>
          <w:rFonts w:ascii="Times New Roman" w:hAnsi="Times New Roman" w:cs="Times New Roman"/>
          <w:sz w:val="24"/>
        </w:rPr>
        <w:t>a</w:t>
      </w:r>
      <w:r>
        <w:rPr>
          <w:rFonts w:ascii="Times New Roman" w:hAnsi="Times New Roman" w:cs="Times New Roman"/>
          <w:sz w:val="24"/>
        </w:rPr>
        <w:t>penas</w:t>
      </w:r>
      <w:r w:rsidRPr="00927A97">
        <w:rPr>
          <w:rFonts w:ascii="Times New Roman" w:hAnsi="Times New Roman" w:cs="Times New Roman"/>
          <w:sz w:val="24"/>
        </w:rPr>
        <w:t xml:space="preserve"> adaptação do MBTI (Saad &amp; Felipelli, 2010)</w:t>
      </w:r>
      <w:del w:id="183" w:author="Elizabeth Teodoro" w:date="2019-07-26T16:42:00Z">
        <w:r w:rsidRPr="00927A97" w:rsidDel="00B07F48">
          <w:rPr>
            <w:rFonts w:ascii="Times New Roman" w:hAnsi="Times New Roman" w:cs="Times New Roman"/>
            <w:sz w:val="24"/>
          </w:rPr>
          <w:delText>,</w:delText>
        </w:r>
      </w:del>
      <w:r w:rsidRPr="00927A97">
        <w:rPr>
          <w:rFonts w:ascii="Times New Roman" w:hAnsi="Times New Roman" w:cs="Times New Roman"/>
          <w:sz w:val="24"/>
        </w:rPr>
        <w:t xml:space="preserve"> </w:t>
      </w:r>
      <w:r>
        <w:rPr>
          <w:rFonts w:ascii="Times New Roman" w:hAnsi="Times New Roman" w:cs="Times New Roman"/>
          <w:sz w:val="24"/>
        </w:rPr>
        <w:t xml:space="preserve">e </w:t>
      </w:r>
      <w:r w:rsidRPr="00927A97">
        <w:rPr>
          <w:rFonts w:ascii="Times New Roman" w:hAnsi="Times New Roman" w:cs="Times New Roman"/>
          <w:sz w:val="24"/>
        </w:rPr>
        <w:t xml:space="preserve">a Escala de Avaliação Tipológica </w:t>
      </w:r>
      <w:del w:id="184" w:author="Elizabeth Teodoro" w:date="2019-07-26T16:42:00Z">
        <w:r w:rsidRPr="00927A97" w:rsidDel="00B07F48">
          <w:rPr>
            <w:rFonts w:ascii="Times New Roman" w:hAnsi="Times New Roman" w:cs="Times New Roman"/>
            <w:sz w:val="24"/>
          </w:rPr>
          <w:delText>(</w:delText>
        </w:r>
      </w:del>
      <w:ins w:id="185" w:author="Elizabeth Teodoro" w:date="2019-07-26T16:42:00Z">
        <w:r w:rsidR="00B07F48">
          <w:rPr>
            <w:rFonts w:ascii="Times New Roman" w:hAnsi="Times New Roman" w:cs="Times New Roman"/>
            <w:sz w:val="24"/>
          </w:rPr>
          <w:t xml:space="preserve">- </w:t>
        </w:r>
      </w:ins>
      <w:r>
        <w:rPr>
          <w:rFonts w:ascii="Times New Roman" w:hAnsi="Times New Roman" w:cs="Times New Roman"/>
          <w:sz w:val="24"/>
        </w:rPr>
        <w:t>EAT</w:t>
      </w:r>
      <w:del w:id="186" w:author="Elizabeth Teodoro" w:date="2019-07-26T16:42:00Z">
        <w:r w:rsidDel="00B07F48">
          <w:rPr>
            <w:rFonts w:ascii="Times New Roman" w:hAnsi="Times New Roman" w:cs="Times New Roman"/>
            <w:sz w:val="24"/>
          </w:rPr>
          <w:delText>;</w:delText>
        </w:r>
      </w:del>
      <w:ins w:id="187" w:author="Elizabeth Teodoro" w:date="2019-07-26T16:42:00Z">
        <w:r w:rsidR="00B07F48">
          <w:rPr>
            <w:rFonts w:ascii="Times New Roman" w:hAnsi="Times New Roman" w:cs="Times New Roman"/>
            <w:sz w:val="24"/>
          </w:rPr>
          <w:t xml:space="preserve"> (</w:t>
        </w:r>
      </w:ins>
      <w:r w:rsidRPr="00927A97">
        <w:rPr>
          <w:rFonts w:ascii="Times New Roman" w:hAnsi="Times New Roman" w:cs="Times New Roman"/>
          <w:sz w:val="24"/>
        </w:rPr>
        <w:t xml:space="preserve">Tadei, 2011) </w:t>
      </w:r>
      <w:r>
        <w:rPr>
          <w:rFonts w:ascii="Times New Roman" w:hAnsi="Times New Roman" w:cs="Times New Roman"/>
          <w:sz w:val="24"/>
        </w:rPr>
        <w:t>compõe a lista de</w:t>
      </w:r>
      <w:r w:rsidRPr="00927A97">
        <w:rPr>
          <w:rFonts w:ascii="Times New Roman" w:hAnsi="Times New Roman" w:cs="Times New Roman"/>
          <w:sz w:val="24"/>
        </w:rPr>
        <w:t xml:space="preserve"> aprovados pelo Sistema de Avaliação de Testes Psicológicos </w:t>
      </w:r>
      <w:ins w:id="188" w:author="Elizabeth Teodoro" w:date="2019-07-26T16:43:00Z">
        <w:r w:rsidR="00B07F48">
          <w:rPr>
            <w:rFonts w:ascii="Times New Roman" w:hAnsi="Times New Roman" w:cs="Times New Roman"/>
            <w:sz w:val="24"/>
          </w:rPr>
          <w:t xml:space="preserve">- </w:t>
        </w:r>
      </w:ins>
      <w:del w:id="189" w:author="Elizabeth Teodoro" w:date="2019-07-26T16:43:00Z">
        <w:r w:rsidRPr="00927A97" w:rsidDel="00B07F48">
          <w:rPr>
            <w:rFonts w:ascii="Times New Roman" w:hAnsi="Times New Roman" w:cs="Times New Roman"/>
            <w:sz w:val="24"/>
          </w:rPr>
          <w:delText>(</w:delText>
        </w:r>
      </w:del>
      <w:r w:rsidRPr="00927A97">
        <w:rPr>
          <w:rFonts w:ascii="Times New Roman" w:hAnsi="Times New Roman" w:cs="Times New Roman"/>
          <w:sz w:val="24"/>
        </w:rPr>
        <w:t>SATEPSI</w:t>
      </w:r>
      <w:del w:id="190" w:author="Elizabeth Teodoro" w:date="2019-07-26T16:43:00Z">
        <w:r w:rsidRPr="00927A97" w:rsidDel="00B07F48">
          <w:rPr>
            <w:rFonts w:ascii="Times New Roman" w:hAnsi="Times New Roman" w:cs="Times New Roman"/>
            <w:sz w:val="24"/>
          </w:rPr>
          <w:delText>)</w:delText>
        </w:r>
      </w:del>
      <w:r>
        <w:rPr>
          <w:rFonts w:ascii="Times New Roman" w:hAnsi="Times New Roman" w:cs="Times New Roman"/>
          <w:sz w:val="24"/>
        </w:rPr>
        <w:t xml:space="preserve"> para a </w:t>
      </w:r>
      <w:r w:rsidRPr="00927A97">
        <w:rPr>
          <w:rFonts w:ascii="Times New Roman" w:hAnsi="Times New Roman" w:cs="Times New Roman"/>
          <w:sz w:val="24"/>
        </w:rPr>
        <w:t>avaliação do temperamento</w:t>
      </w:r>
      <w:ins w:id="191" w:author="Elizabeth Teodoro" w:date="2019-07-26T16:42:00Z">
        <w:r w:rsidR="00B07F48">
          <w:rPr>
            <w:rFonts w:ascii="Times New Roman" w:hAnsi="Times New Roman" w:cs="Times New Roman"/>
            <w:sz w:val="24"/>
          </w:rPr>
          <w:t>,</w:t>
        </w:r>
      </w:ins>
      <w:r w:rsidRPr="00927A97">
        <w:rPr>
          <w:rFonts w:ascii="Times New Roman" w:hAnsi="Times New Roman" w:cs="Times New Roman"/>
          <w:sz w:val="24"/>
        </w:rPr>
        <w:t xml:space="preserve"> segundo a teoria dos Tipos Psicológicos. Entretanto, os dois primeiros têm seus direitos de</w:t>
      </w:r>
      <w:r>
        <w:rPr>
          <w:rFonts w:ascii="Times New Roman" w:hAnsi="Times New Roman" w:cs="Times New Roman"/>
          <w:sz w:val="24"/>
        </w:rPr>
        <w:t xml:space="preserve"> uso restrito </w:t>
      </w:r>
      <w:del w:id="192" w:author="Elizabeth Teodoro" w:date="2019-07-26T16:39:00Z">
        <w:r w:rsidDel="00B751DB">
          <w:rPr>
            <w:rFonts w:ascii="Times New Roman" w:hAnsi="Times New Roman" w:cs="Times New Roman"/>
            <w:sz w:val="24"/>
          </w:rPr>
          <w:delText>à</w:delText>
        </w:r>
      </w:del>
      <w:ins w:id="193" w:author="Elizabeth Teodoro" w:date="2019-07-26T16:39:00Z">
        <w:r w:rsidR="00B751DB">
          <w:rPr>
            <w:rFonts w:ascii="Times New Roman" w:hAnsi="Times New Roman" w:cs="Times New Roman"/>
            <w:sz w:val="24"/>
          </w:rPr>
          <w:t>a</w:t>
        </w:r>
      </w:ins>
      <w:r>
        <w:rPr>
          <w:rFonts w:ascii="Times New Roman" w:hAnsi="Times New Roman" w:cs="Times New Roman"/>
          <w:sz w:val="24"/>
        </w:rPr>
        <w:t xml:space="preserve"> consultorias, o que dificulta o acesso </w:t>
      </w:r>
      <w:del w:id="194" w:author="Elizabeth Teodoro" w:date="2019-07-26T16:43:00Z">
        <w:r w:rsidDel="00B07F48">
          <w:rPr>
            <w:rFonts w:ascii="Times New Roman" w:hAnsi="Times New Roman" w:cs="Times New Roman"/>
            <w:sz w:val="24"/>
          </w:rPr>
          <w:delText>dos mesmos</w:delText>
        </w:r>
      </w:del>
      <w:ins w:id="195" w:author="Elizabeth Teodoro" w:date="2019-07-26T16:43:00Z">
        <w:r w:rsidR="00B07F48">
          <w:rPr>
            <w:rFonts w:ascii="Times New Roman" w:hAnsi="Times New Roman" w:cs="Times New Roman"/>
            <w:sz w:val="24"/>
          </w:rPr>
          <w:t>deles</w:t>
        </w:r>
      </w:ins>
      <w:r>
        <w:rPr>
          <w:rFonts w:ascii="Times New Roman" w:hAnsi="Times New Roman" w:cs="Times New Roman"/>
          <w:sz w:val="24"/>
        </w:rPr>
        <w:t xml:space="preserve"> para uso em pesquisas.</w:t>
      </w:r>
    </w:p>
    <w:p w14:paraId="2F6E8421" w14:textId="1E71DA00" w:rsidR="00E66E80" w:rsidRPr="00636D89" w:rsidRDefault="00A14DFC" w:rsidP="00234756">
      <w:pPr>
        <w:spacing w:after="0" w:line="276" w:lineRule="auto"/>
        <w:ind w:firstLine="708"/>
        <w:rPr>
          <w:rFonts w:ascii="Times New Roman" w:hAnsi="Times New Roman" w:cs="Times New Roman"/>
          <w:sz w:val="24"/>
          <w:szCs w:val="24"/>
        </w:rPr>
      </w:pPr>
      <w:r>
        <w:rPr>
          <w:rFonts w:ascii="Times New Roman" w:hAnsi="Times New Roman" w:cs="Times New Roman"/>
          <w:sz w:val="24"/>
        </w:rPr>
        <w:lastRenderedPageBreak/>
        <w:t>Em suma, o</w:t>
      </w:r>
      <w:r w:rsidR="00E66E80">
        <w:rPr>
          <w:rFonts w:ascii="Times New Roman" w:hAnsi="Times New Roman" w:cs="Times New Roman"/>
          <w:sz w:val="24"/>
        </w:rPr>
        <w:t xml:space="preserve"> temperamento </w:t>
      </w:r>
      <w:r>
        <w:rPr>
          <w:rFonts w:ascii="Times New Roman" w:hAnsi="Times New Roman" w:cs="Times New Roman"/>
          <w:sz w:val="24"/>
        </w:rPr>
        <w:t>pode ser</w:t>
      </w:r>
      <w:r w:rsidR="00E66E80">
        <w:rPr>
          <w:rFonts w:ascii="Times New Roman" w:hAnsi="Times New Roman" w:cs="Times New Roman"/>
          <w:sz w:val="24"/>
        </w:rPr>
        <w:t xml:space="preserve"> definido como o</w:t>
      </w:r>
      <w:r w:rsidR="00E66E80" w:rsidRPr="003C71E2">
        <w:rPr>
          <w:rFonts w:ascii="Times New Roman" w:hAnsi="Times New Roman" w:cs="Times New Roman"/>
          <w:sz w:val="24"/>
          <w:szCs w:val="24"/>
        </w:rPr>
        <w:t xml:space="preserve"> resultado da interação entre organismo e ambiente</w:t>
      </w:r>
      <w:r w:rsidR="00E66E80">
        <w:rPr>
          <w:rFonts w:ascii="Times New Roman" w:hAnsi="Times New Roman" w:cs="Times New Roman"/>
          <w:sz w:val="24"/>
          <w:szCs w:val="24"/>
        </w:rPr>
        <w:t>,</w:t>
      </w:r>
      <w:r w:rsidR="00E66E80" w:rsidRPr="003C71E2">
        <w:rPr>
          <w:rFonts w:ascii="Times New Roman" w:hAnsi="Times New Roman" w:cs="Times New Roman"/>
          <w:sz w:val="24"/>
          <w:szCs w:val="24"/>
        </w:rPr>
        <w:t xml:space="preserve"> </w:t>
      </w:r>
      <w:r w:rsidR="00E66E80">
        <w:rPr>
          <w:rFonts w:ascii="Times New Roman" w:hAnsi="Times New Roman" w:cs="Times New Roman"/>
          <w:sz w:val="24"/>
          <w:szCs w:val="24"/>
        </w:rPr>
        <w:t>a partir de</w:t>
      </w:r>
      <w:r w:rsidR="00E66E80" w:rsidRPr="003C71E2">
        <w:rPr>
          <w:rFonts w:ascii="Times New Roman" w:hAnsi="Times New Roman" w:cs="Times New Roman"/>
          <w:sz w:val="24"/>
          <w:szCs w:val="24"/>
        </w:rPr>
        <w:t xml:space="preserve"> estilos e traços estáveis </w:t>
      </w:r>
      <w:r w:rsidR="00E66E80">
        <w:rPr>
          <w:rFonts w:ascii="Times New Roman" w:hAnsi="Times New Roman" w:cs="Times New Roman"/>
          <w:sz w:val="24"/>
          <w:szCs w:val="24"/>
        </w:rPr>
        <w:t>que constituem a</w:t>
      </w:r>
      <w:r w:rsidR="00E66E80" w:rsidRPr="003C71E2">
        <w:rPr>
          <w:rFonts w:ascii="Times New Roman" w:hAnsi="Times New Roman" w:cs="Times New Roman"/>
          <w:sz w:val="24"/>
          <w:szCs w:val="24"/>
        </w:rPr>
        <w:t xml:space="preserve"> maneira de se comportar e reagir a estímulos </w:t>
      </w:r>
      <w:r w:rsidR="009F625B" w:rsidRPr="003C71E2">
        <w:rPr>
          <w:rFonts w:ascii="Times New Roman" w:hAnsi="Times New Roman" w:cs="Times New Roman"/>
          <w:sz w:val="24"/>
          <w:szCs w:val="24"/>
        </w:rPr>
        <w:t>(Strelau, 1998; Oakland, Pretorius</w:t>
      </w:r>
      <w:ins w:id="196" w:author="Elizabeth Teodoro" w:date="2019-07-26T16:44:00Z">
        <w:r w:rsidR="005967D2">
          <w:rPr>
            <w:rFonts w:ascii="Times New Roman" w:hAnsi="Times New Roman" w:cs="Times New Roman"/>
            <w:sz w:val="24"/>
            <w:szCs w:val="24"/>
          </w:rPr>
          <w:t>,</w:t>
        </w:r>
      </w:ins>
      <w:r w:rsidR="009F625B" w:rsidRPr="003C71E2">
        <w:rPr>
          <w:rFonts w:ascii="Times New Roman" w:hAnsi="Times New Roman" w:cs="Times New Roman"/>
          <w:sz w:val="24"/>
          <w:szCs w:val="24"/>
        </w:rPr>
        <w:t xml:space="preserve"> &amp; Lee, 2008</w:t>
      </w:r>
      <w:r w:rsidR="009F625B">
        <w:rPr>
          <w:rFonts w:ascii="Times New Roman" w:hAnsi="Times New Roman" w:cs="Times New Roman"/>
          <w:sz w:val="24"/>
          <w:szCs w:val="24"/>
        </w:rPr>
        <w:t>)</w:t>
      </w:r>
      <w:r w:rsidR="00F1369A">
        <w:rPr>
          <w:rFonts w:ascii="Times New Roman" w:hAnsi="Times New Roman" w:cs="Times New Roman"/>
          <w:sz w:val="24"/>
          <w:szCs w:val="24"/>
        </w:rPr>
        <w:t xml:space="preserve">. Por ser </w:t>
      </w:r>
      <w:commentRangeStart w:id="197"/>
      <w:r w:rsidR="00F1369A">
        <w:rPr>
          <w:rFonts w:ascii="Times New Roman" w:hAnsi="Times New Roman" w:cs="Times New Roman"/>
          <w:sz w:val="24"/>
          <w:szCs w:val="24"/>
        </w:rPr>
        <w:t>observável</w:t>
      </w:r>
      <w:commentRangeEnd w:id="197"/>
      <w:r w:rsidR="006E0CD2">
        <w:rPr>
          <w:rStyle w:val="Refdecomentrio"/>
        </w:rPr>
        <w:commentReference w:id="197"/>
      </w:r>
      <w:r w:rsidR="00F1369A">
        <w:rPr>
          <w:rFonts w:ascii="Times New Roman" w:hAnsi="Times New Roman" w:cs="Times New Roman"/>
          <w:sz w:val="24"/>
          <w:szCs w:val="24"/>
        </w:rPr>
        <w:t xml:space="preserve"> ao longo do tempo,</w:t>
      </w:r>
      <w:r w:rsidR="00E66E80">
        <w:rPr>
          <w:rFonts w:ascii="Times New Roman" w:hAnsi="Times New Roman" w:cs="Times New Roman"/>
          <w:sz w:val="24"/>
          <w:szCs w:val="24"/>
        </w:rPr>
        <w:t xml:space="preserve"> es</w:t>
      </w:r>
      <w:ins w:id="198" w:author="Elizabeth Teodoro" w:date="2019-07-26T16:44:00Z">
        <w:r w:rsidR="005967D2">
          <w:rPr>
            <w:rFonts w:ascii="Times New Roman" w:hAnsi="Times New Roman" w:cs="Times New Roman"/>
            <w:sz w:val="24"/>
            <w:szCs w:val="24"/>
          </w:rPr>
          <w:t>s</w:t>
        </w:r>
      </w:ins>
      <w:del w:id="199" w:author="Elizabeth Teodoro" w:date="2019-07-26T16:44:00Z">
        <w:r w:rsidR="00E66E80" w:rsidDel="005967D2">
          <w:rPr>
            <w:rFonts w:ascii="Times New Roman" w:hAnsi="Times New Roman" w:cs="Times New Roman"/>
            <w:sz w:val="24"/>
            <w:szCs w:val="24"/>
          </w:rPr>
          <w:delText>t</w:delText>
        </w:r>
      </w:del>
      <w:r w:rsidR="00E66E80">
        <w:rPr>
          <w:rFonts w:ascii="Times New Roman" w:hAnsi="Times New Roman" w:cs="Times New Roman"/>
          <w:sz w:val="24"/>
          <w:szCs w:val="24"/>
        </w:rPr>
        <w:t xml:space="preserve">e construto torna-se capaz de ser mensurado de maneira objetiva. </w:t>
      </w:r>
      <w:r w:rsidR="009F625B">
        <w:rPr>
          <w:rFonts w:ascii="Times New Roman" w:hAnsi="Times New Roman" w:cs="Times New Roman"/>
          <w:sz w:val="24"/>
          <w:szCs w:val="24"/>
        </w:rPr>
        <w:t>A</w:t>
      </w:r>
      <w:r w:rsidR="00E66E80">
        <w:rPr>
          <w:rFonts w:ascii="Times New Roman" w:hAnsi="Times New Roman" w:cs="Times New Roman"/>
          <w:sz w:val="24"/>
          <w:szCs w:val="24"/>
        </w:rPr>
        <w:t xml:space="preserve">tualmente, grande parte das pesquisas acerca do temperamento têm sido realizadas entre a população infantil </w:t>
      </w:r>
      <w:r w:rsidR="00E66E80" w:rsidRPr="003C71E2">
        <w:rPr>
          <w:rFonts w:ascii="Times New Roman" w:hAnsi="Times New Roman" w:cs="Times New Roman"/>
          <w:sz w:val="24"/>
          <w:szCs w:val="24"/>
        </w:rPr>
        <w:fldChar w:fldCharType="begin" w:fldLock="1"/>
      </w:r>
      <w:r w:rsidR="00706CDF">
        <w:rPr>
          <w:rFonts w:ascii="Times New Roman" w:hAnsi="Times New Roman" w:cs="Times New Roman"/>
          <w:sz w:val="24"/>
          <w:szCs w:val="24"/>
        </w:rPr>
        <w:instrText>ADDIN CSL_CITATION { "citationItems" : [ { "id" : "ITEM-1", "itemData" : { "DOI" : "10.1177/0734282908318563", "ISSN" : "0734-2829", "author" : [ { "dropping-particle" : "", "family" : "Benson", "given" : "Nicholas", "non-dropping-particle" : "", "parse-names" : false, "suffix" : "" }, { "dropping-particle" : "", "family" : "Oakland", "given" : "Thomas", "non-dropping-particle" : "", "parse-names" : false, "suffix" : "" }, { "dropping-particle" : "", "family" : "Shermis", "given" : "Mark", "non-dropping-particle" : "", "parse-names" : false, "suffix" : "" } ], "container-title" : "Journal of Psychoeducational Assessment", "id" : "ITEM-1", "issue" : "1", "issued" : { "date-parts" : [ [ "2009", "2", "25" ] ] }, "page" : "3-16", "title" : "Cross-National Invariance of Children's Temperament", "type" : "article-journal", "volume" : "27" }, "uris" : [ "http://www.mendeley.com/documents/?uuid=8f2ec08f-fb07-426f-a518-4a6931d3b0d0" ] }, { "id" : "ITEM-2", "itemData" : { "DOI" : "10.1590/1678-7153.201427412", "ISSN" : "0102-7972", "abstract" : "Temperament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 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 "author" : [ { "dropping-particle" : "", "family" : "Wechsler", "given" : "Solange Muglia", "non-dropping-particle" : "", "parse-names" : false, "suffix" : "" }, { "dropping-particle" : "", "family" : "Benson", "given" : "Nicholas", "non-dropping-particle" : "", "parse-names" : false, "suffix" : "" }, { "dropping-particle" : "", "family" : "Oakland", "given" : "Thomas", "non-dropping-particle" : "", "parse-names" : false, "suffix" : "" }, { "dropping-particle" : "", "family" : "Louren\u00e7oni", "given" : "Maria Angela", "non-dropping-particle" : "", "parse-names" : false, "suffix" : "" } ], "container-title" : "Psicologia: Reflex\u00e3o e Cr\u00edtica", "id" : "ITEM-2", "issue" : "4", "issued" : { "date-parts" : [ [ "2014" ] ] }, "page" : "720-727", "title" : "Factor structure of the inventory of adult temperament styles", "type" : "article-journal", "volume" : "27" }, "uris" : [ "http://www.mendeley.com/documents/?uuid=ea3dc79d-6567-4919-a896-6e2e75c5c5df" ] } ], "mendeley" : { "formattedCitation" : "(Benson, Oakland, &amp; Shermis, 2009; Wechsler et al., 2014)", "plainTextFormattedCitation" : "(Benson, Oakland, &amp; Shermis, 2009; Wechsler et al., 2014)", "previouslyFormattedCitation" : "(Benson, Oakland, &amp; Shermis, 2009; Wechsler et al., 2014)" }, "properties" : { "noteIndex" : 0 }, "schema" : "https://github.com/citation-style-language/schema/raw/master/csl-citation.json" }</w:instrText>
      </w:r>
      <w:r w:rsidR="00E66E80" w:rsidRPr="003C71E2">
        <w:rPr>
          <w:rFonts w:ascii="Times New Roman" w:hAnsi="Times New Roman" w:cs="Times New Roman"/>
          <w:sz w:val="24"/>
          <w:szCs w:val="24"/>
        </w:rPr>
        <w:fldChar w:fldCharType="separate"/>
      </w:r>
      <w:r w:rsidR="00F2167E" w:rsidRPr="00F2167E">
        <w:rPr>
          <w:rFonts w:ascii="Times New Roman" w:hAnsi="Times New Roman" w:cs="Times New Roman"/>
          <w:noProof/>
          <w:sz w:val="24"/>
          <w:szCs w:val="24"/>
        </w:rPr>
        <w:t>(Benson, Oakland, &amp; Shermis, 2009; Wechsler et al., 2014)</w:t>
      </w:r>
      <w:r w:rsidR="00E66E80" w:rsidRPr="003C71E2">
        <w:rPr>
          <w:rFonts w:ascii="Times New Roman" w:hAnsi="Times New Roman" w:cs="Times New Roman"/>
          <w:sz w:val="24"/>
          <w:szCs w:val="24"/>
        </w:rPr>
        <w:fldChar w:fldCharType="end"/>
      </w:r>
      <w:r w:rsidR="00377426">
        <w:rPr>
          <w:rFonts w:ascii="Times New Roman" w:hAnsi="Times New Roman" w:cs="Times New Roman"/>
          <w:sz w:val="24"/>
          <w:szCs w:val="24"/>
        </w:rPr>
        <w:t>,</w:t>
      </w:r>
      <w:r w:rsidR="00E66E80" w:rsidRPr="004F4529">
        <w:rPr>
          <w:rFonts w:ascii="Times New Roman" w:hAnsi="Times New Roman" w:cs="Times New Roman"/>
          <w:sz w:val="24"/>
          <w:szCs w:val="24"/>
        </w:rPr>
        <w:t xml:space="preserve"> </w:t>
      </w:r>
      <w:r w:rsidR="00525AB9">
        <w:rPr>
          <w:rFonts w:ascii="Times New Roman" w:hAnsi="Times New Roman" w:cs="Times New Roman"/>
          <w:sz w:val="24"/>
          <w:szCs w:val="24"/>
        </w:rPr>
        <w:t>entretanto</w:t>
      </w:r>
      <w:r w:rsidR="00E66E80">
        <w:rPr>
          <w:rFonts w:ascii="Times New Roman" w:hAnsi="Times New Roman" w:cs="Times New Roman"/>
          <w:sz w:val="24"/>
          <w:szCs w:val="24"/>
        </w:rPr>
        <w:t xml:space="preserve">, </w:t>
      </w:r>
      <w:r w:rsidR="00E66E80" w:rsidRPr="003C71E2">
        <w:rPr>
          <w:rFonts w:ascii="Times New Roman" w:hAnsi="Times New Roman" w:cs="Times New Roman"/>
          <w:sz w:val="24"/>
          <w:szCs w:val="24"/>
        </w:rPr>
        <w:t xml:space="preserve">é imprescindível maiores investigações sobre </w:t>
      </w:r>
      <w:r w:rsidR="00E66E80">
        <w:rPr>
          <w:rFonts w:ascii="Times New Roman" w:hAnsi="Times New Roman" w:cs="Times New Roman"/>
          <w:sz w:val="24"/>
          <w:szCs w:val="24"/>
        </w:rPr>
        <w:t>o temperamento adulto</w:t>
      </w:r>
      <w:r w:rsidR="00E66E80" w:rsidRPr="003C71E2">
        <w:rPr>
          <w:rFonts w:ascii="Times New Roman" w:hAnsi="Times New Roman" w:cs="Times New Roman"/>
          <w:sz w:val="24"/>
          <w:szCs w:val="24"/>
        </w:rPr>
        <w:t xml:space="preserve">, uma vez que sua importância não se esgota nos primeiros estágios do desenvolvimento </w:t>
      </w:r>
      <w:commentRangeStart w:id="200"/>
      <w:r w:rsidR="00E66E80" w:rsidRPr="003C71E2">
        <w:rPr>
          <w:rFonts w:ascii="Times New Roman" w:hAnsi="Times New Roman" w:cs="Times New Roman"/>
          <w:sz w:val="24"/>
          <w:szCs w:val="24"/>
        </w:rPr>
        <w:t>humano</w:t>
      </w:r>
      <w:commentRangeEnd w:id="200"/>
      <w:r w:rsidR="006E0CD2">
        <w:rPr>
          <w:rStyle w:val="Refdecomentrio"/>
        </w:rPr>
        <w:commentReference w:id="200"/>
      </w:r>
      <w:r w:rsidR="00E66E80" w:rsidRPr="003C71E2">
        <w:rPr>
          <w:rFonts w:ascii="Times New Roman" w:hAnsi="Times New Roman" w:cs="Times New Roman"/>
          <w:sz w:val="24"/>
          <w:szCs w:val="24"/>
        </w:rPr>
        <w:t xml:space="preserve">. </w:t>
      </w:r>
      <w:r w:rsidR="00E66E80">
        <w:rPr>
          <w:rFonts w:ascii="Times New Roman" w:hAnsi="Times New Roman" w:cs="Times New Roman"/>
          <w:sz w:val="24"/>
        </w:rPr>
        <w:t>Dessa forma, infere-se a pertinência de estudos sobre o temperamento e a complexidade de sua compreensão, visto que a definição do construto alterna de acordo com o modelo teórico proposto</w:t>
      </w:r>
      <w:r w:rsidR="009F625B">
        <w:rPr>
          <w:rFonts w:ascii="Times New Roman" w:hAnsi="Times New Roman" w:cs="Times New Roman"/>
          <w:sz w:val="24"/>
        </w:rPr>
        <w:t xml:space="preserve"> </w:t>
      </w:r>
      <w:r w:rsidR="009F625B">
        <w:rPr>
          <w:rFonts w:ascii="Times New Roman" w:hAnsi="Times New Roman" w:cs="Times New Roman"/>
          <w:sz w:val="24"/>
        </w:rPr>
        <w:fldChar w:fldCharType="begin" w:fldLock="1"/>
      </w:r>
      <w:r w:rsidR="006622F0">
        <w:rPr>
          <w:rFonts w:ascii="Times New Roman" w:hAnsi="Times New Roman" w:cs="Times New Roman"/>
          <w:sz w:val="24"/>
        </w:rPr>
        <w:instrText>ADDIN CSL_CITATION { "citationItems" : [ { "id" : "ITEM-1", "itemData" : { "DOI" : "10.1017/CBO9781107415324.004", "ISBN" : "030647154X", "ISSN" : "1098-6596", "PMID" : "25246403", "abstract" : "(from the cover) This book presents theories and basic findings in the field of temperament from a broad international and interdisciplinary perspective. The text integrates recent child and adult temperament research. The author's synthesis takes into account age-specific issues related to the assessment of temperament and to its functional significance. After a discussion of the historical development of the construct, Strelau presents the theories of pioneering researchers in the area-A. Thomas and S. Chess, H. J. Eysenck, and B. M. Teplov-and many concepts developed over the past 3 decades in the US and Europe. In his presentation, he provides a broad view of the physiological, biochemical, and genetic bases of temperament. In addition, he covers unique diagnostic and methodological issues important not only in research but also in applied areas. The book is intended for researchers, clinicians, and students in the fields of personality and social, developmental, clinical, educational, and physiological psychology, and related areas. (PsycINFO Database Record (c) 2007 APA, all rights reserved).", "author" : [ { "dropping-particle" : "", "family" : "Strelau", "given" : "Jan", "non-dropping-particle" : "", "parse-names" : false, "suffix" : "" } ], "id" : "ITEM-1", "issued" : { "date-parts" : [ [ "1998" ] ] }, "number-of-pages" : "468", "publisher" : "Kluwer Academic Publishers", "publisher-place" : "New York", "title" : "Temperament: A psychological perspective", "type" : "book" }, "uris" : [ "http://www.mendeley.com/documents/?uuid=922ebef5-8303-42fb-aa68-4ebb1987eb66" ] } ], "mendeley" : { "formattedCitation" : "(Strelau, 1998)", "plainTextFormattedCitation" : "(Strelau, 1998)", "previouslyFormattedCitation" : "(Strelau, 1998)" }, "properties" : { "noteIndex" : 0 }, "schema" : "https://github.com/citation-style-language/schema/raw/master/csl-citation.json" }</w:instrText>
      </w:r>
      <w:r w:rsidR="009F625B">
        <w:rPr>
          <w:rFonts w:ascii="Times New Roman" w:hAnsi="Times New Roman" w:cs="Times New Roman"/>
          <w:sz w:val="24"/>
        </w:rPr>
        <w:fldChar w:fldCharType="separate"/>
      </w:r>
      <w:r w:rsidR="009F625B" w:rsidRPr="009F625B">
        <w:rPr>
          <w:rFonts w:ascii="Times New Roman" w:hAnsi="Times New Roman" w:cs="Times New Roman"/>
          <w:noProof/>
          <w:sz w:val="24"/>
        </w:rPr>
        <w:t>(Strelau, 1998)</w:t>
      </w:r>
      <w:r w:rsidR="009F625B">
        <w:rPr>
          <w:rFonts w:ascii="Times New Roman" w:hAnsi="Times New Roman" w:cs="Times New Roman"/>
          <w:sz w:val="24"/>
        </w:rPr>
        <w:fldChar w:fldCharType="end"/>
      </w:r>
      <w:r w:rsidR="00E66E80">
        <w:rPr>
          <w:rFonts w:ascii="Times New Roman" w:hAnsi="Times New Roman" w:cs="Times New Roman"/>
          <w:sz w:val="24"/>
        </w:rPr>
        <w:t xml:space="preserve">. </w:t>
      </w:r>
      <w:bookmarkStart w:id="201" w:name="_Hlk529102800"/>
      <w:r w:rsidR="00E66E80">
        <w:rPr>
          <w:rFonts w:ascii="Times New Roman" w:hAnsi="Times New Roman" w:cs="Times New Roman"/>
          <w:sz w:val="24"/>
        </w:rPr>
        <w:t>Frente ao exposto, foi objetivo deste estudo realizar um</w:t>
      </w:r>
      <w:r w:rsidR="00377426">
        <w:rPr>
          <w:rFonts w:ascii="Times New Roman" w:hAnsi="Times New Roman" w:cs="Times New Roman"/>
          <w:sz w:val="24"/>
        </w:rPr>
        <w:t>a</w:t>
      </w:r>
      <w:r w:rsidR="00E66E80">
        <w:rPr>
          <w:rFonts w:ascii="Times New Roman" w:hAnsi="Times New Roman" w:cs="Times New Roman"/>
          <w:sz w:val="24"/>
        </w:rPr>
        <w:t xml:space="preserve"> </w:t>
      </w:r>
      <w:r w:rsidR="00544091">
        <w:rPr>
          <w:rFonts w:ascii="Times New Roman" w:hAnsi="Times New Roman" w:cs="Times New Roman"/>
          <w:sz w:val="24"/>
        </w:rPr>
        <w:t xml:space="preserve">análise </w:t>
      </w:r>
      <w:r w:rsidR="00F1369A">
        <w:rPr>
          <w:rFonts w:ascii="Times New Roman" w:hAnsi="Times New Roman" w:cs="Times New Roman"/>
          <w:sz w:val="24"/>
        </w:rPr>
        <w:t xml:space="preserve">do estado da </w:t>
      </w:r>
      <w:r w:rsidR="00E66E80">
        <w:rPr>
          <w:rFonts w:ascii="Times New Roman" w:hAnsi="Times New Roman" w:cs="Times New Roman"/>
          <w:sz w:val="24"/>
        </w:rPr>
        <w:t>a</w:t>
      </w:r>
      <w:r w:rsidR="00F1369A">
        <w:rPr>
          <w:rFonts w:ascii="Times New Roman" w:hAnsi="Times New Roman" w:cs="Times New Roman"/>
          <w:sz w:val="24"/>
        </w:rPr>
        <w:t>rte</w:t>
      </w:r>
      <w:r w:rsidR="00CA5645">
        <w:rPr>
          <w:rFonts w:ascii="Times New Roman" w:hAnsi="Times New Roman" w:cs="Times New Roman"/>
          <w:sz w:val="24"/>
        </w:rPr>
        <w:t xml:space="preserve"> latino-americana</w:t>
      </w:r>
      <w:r w:rsidR="00E66E80">
        <w:rPr>
          <w:rFonts w:ascii="Times New Roman" w:hAnsi="Times New Roman" w:cs="Times New Roman"/>
          <w:sz w:val="24"/>
        </w:rPr>
        <w:t xml:space="preserve"> sobre temperamento adulto e </w:t>
      </w:r>
      <w:r w:rsidR="00544091">
        <w:rPr>
          <w:rFonts w:ascii="Times New Roman" w:hAnsi="Times New Roman" w:cs="Times New Roman"/>
          <w:sz w:val="24"/>
        </w:rPr>
        <w:t>classific</w:t>
      </w:r>
      <w:r w:rsidR="00E66E80">
        <w:rPr>
          <w:rFonts w:ascii="Times New Roman" w:hAnsi="Times New Roman" w:cs="Times New Roman"/>
          <w:sz w:val="24"/>
        </w:rPr>
        <w:t>á-las por ano de publicação dos trabalhos, base de dados, país, objetivo, tipo de estudo e instrumento utilizado.</w:t>
      </w:r>
      <w:bookmarkEnd w:id="201"/>
    </w:p>
    <w:p w14:paraId="3DCFA8FA" w14:textId="77777777" w:rsidR="00E66E80" w:rsidRDefault="00E66E80" w:rsidP="00234756">
      <w:pPr>
        <w:spacing w:after="0" w:line="276" w:lineRule="auto"/>
        <w:rPr>
          <w:rFonts w:ascii="Times New Roman" w:hAnsi="Times New Roman" w:cs="Times New Roman"/>
          <w:b/>
          <w:sz w:val="24"/>
        </w:rPr>
      </w:pPr>
    </w:p>
    <w:p w14:paraId="62924121" w14:textId="77777777" w:rsidR="00E66E80" w:rsidRDefault="00E66E80" w:rsidP="00234756">
      <w:pPr>
        <w:spacing w:after="0" w:line="276" w:lineRule="auto"/>
        <w:jc w:val="center"/>
        <w:rPr>
          <w:rFonts w:ascii="Times New Roman" w:hAnsi="Times New Roman" w:cs="Times New Roman"/>
          <w:b/>
          <w:sz w:val="24"/>
        </w:rPr>
      </w:pPr>
      <w:r>
        <w:rPr>
          <w:rFonts w:ascii="Times New Roman" w:hAnsi="Times New Roman" w:cs="Times New Roman"/>
          <w:b/>
          <w:sz w:val="24"/>
        </w:rPr>
        <w:t>Método</w:t>
      </w:r>
    </w:p>
    <w:p w14:paraId="1FD985AD" w14:textId="77777777" w:rsidR="00E66E80" w:rsidRDefault="00E66E80" w:rsidP="00234756">
      <w:pPr>
        <w:spacing w:after="0" w:line="276" w:lineRule="auto"/>
        <w:rPr>
          <w:rFonts w:ascii="Times New Roman" w:hAnsi="Times New Roman" w:cs="Times New Roman"/>
          <w:b/>
          <w:sz w:val="24"/>
        </w:rPr>
      </w:pPr>
      <w:r>
        <w:rPr>
          <w:rFonts w:ascii="Times New Roman" w:hAnsi="Times New Roman" w:cs="Times New Roman"/>
          <w:b/>
          <w:sz w:val="24"/>
        </w:rPr>
        <w:t>Material</w:t>
      </w:r>
    </w:p>
    <w:p w14:paraId="76EA0CE5" w14:textId="77777777" w:rsidR="00E66E80" w:rsidRDefault="00E66E80" w:rsidP="00234756">
      <w:pPr>
        <w:spacing w:after="0" w:line="276" w:lineRule="auto"/>
        <w:rPr>
          <w:rFonts w:ascii="Times New Roman" w:hAnsi="Times New Roman" w:cs="Times New Roman"/>
          <w:color w:val="000000" w:themeColor="text1"/>
          <w:sz w:val="24"/>
          <w:szCs w:val="24"/>
          <w:shd w:val="clear" w:color="auto" w:fill="FFFFFF"/>
        </w:rPr>
      </w:pPr>
      <w:r>
        <w:rPr>
          <w:rFonts w:ascii="Times New Roman" w:hAnsi="Times New Roman" w:cs="Times New Roman"/>
          <w:sz w:val="24"/>
        </w:rPr>
        <w:tab/>
        <w:t xml:space="preserve">O levantamento dos estudos sobre a temática de temperamento adulto foi realizado nas </w:t>
      </w:r>
      <w:bookmarkStart w:id="202" w:name="_Hlk529102879"/>
      <w:r>
        <w:rPr>
          <w:rFonts w:ascii="Times New Roman" w:hAnsi="Times New Roman" w:cs="Times New Roman"/>
          <w:sz w:val="24"/>
        </w:rPr>
        <w:t xml:space="preserve">seguintes bases de dados: </w:t>
      </w:r>
      <w:bookmarkStart w:id="203" w:name="_Hlk517265725"/>
      <w:r w:rsidRPr="008B566F">
        <w:rPr>
          <w:rStyle w:val="nfase"/>
          <w:rFonts w:ascii="Times New Roman" w:hAnsi="Times New Roman" w:cs="Times New Roman"/>
          <w:bCs/>
          <w:i w:val="0"/>
          <w:iCs w:val="0"/>
          <w:color w:val="000000" w:themeColor="text1"/>
          <w:sz w:val="24"/>
          <w:szCs w:val="24"/>
          <w:shd w:val="clear" w:color="auto" w:fill="FFFFFF"/>
        </w:rPr>
        <w:t>LILACS</w:t>
      </w:r>
      <w:r w:rsidRPr="008B566F">
        <w:rPr>
          <w:rFonts w:ascii="Times New Roman" w:hAnsi="Times New Roman" w:cs="Times New Roman"/>
          <w:color w:val="000000" w:themeColor="text1"/>
          <w:sz w:val="24"/>
          <w:szCs w:val="24"/>
          <w:shd w:val="clear" w:color="auto" w:fill="FFFFFF"/>
        </w:rPr>
        <w:t> </w:t>
      </w:r>
      <w:r w:rsidRPr="00B90625">
        <w:rPr>
          <w:rFonts w:ascii="Times New Roman" w:hAnsi="Times New Roman" w:cs="Times New Roman"/>
          <w:color w:val="000000" w:themeColor="text1"/>
          <w:sz w:val="24"/>
          <w:szCs w:val="24"/>
          <w:shd w:val="clear" w:color="auto" w:fill="FFFFFF"/>
        </w:rPr>
        <w:t>(Literatura Latino-Americana e do Caribe em Ciências da Saúde), SciELO</w:t>
      </w:r>
      <w:r w:rsidR="00833FA3">
        <w:rPr>
          <w:rFonts w:ascii="Times New Roman" w:hAnsi="Times New Roman" w:cs="Times New Roman"/>
          <w:color w:val="000000" w:themeColor="text1"/>
          <w:sz w:val="24"/>
          <w:szCs w:val="24"/>
          <w:shd w:val="clear" w:color="auto" w:fill="FFFFFF"/>
        </w:rPr>
        <w:t xml:space="preserve"> Brasil</w:t>
      </w:r>
      <w:r w:rsidRPr="00B90625">
        <w:rPr>
          <w:rFonts w:ascii="Times New Roman" w:hAnsi="Times New Roman" w:cs="Times New Roman"/>
          <w:color w:val="000000" w:themeColor="text1"/>
          <w:sz w:val="24"/>
          <w:szCs w:val="24"/>
          <w:shd w:val="clear" w:color="auto" w:fill="FFFFFF"/>
        </w:rPr>
        <w:t xml:space="preserve"> (Scientific Electronic Library Online) e o PePSIC (Periódicos Eletrônicos de Psicologia)</w:t>
      </w:r>
      <w:r>
        <w:rPr>
          <w:rFonts w:ascii="Times New Roman" w:hAnsi="Times New Roman" w:cs="Times New Roman"/>
          <w:color w:val="000000" w:themeColor="text1"/>
          <w:sz w:val="24"/>
          <w:szCs w:val="24"/>
          <w:shd w:val="clear" w:color="auto" w:fill="FFFFFF"/>
        </w:rPr>
        <w:t>. Os descritores utilizados foram “temperamento” e “</w:t>
      </w:r>
      <w:r w:rsidRPr="00B90625">
        <w:rPr>
          <w:rFonts w:ascii="Times New Roman" w:hAnsi="Times New Roman" w:cs="Times New Roman"/>
          <w:i/>
          <w:color w:val="000000" w:themeColor="text1"/>
          <w:sz w:val="24"/>
          <w:szCs w:val="24"/>
          <w:shd w:val="clear" w:color="auto" w:fill="FFFFFF"/>
        </w:rPr>
        <w:t>temperament</w:t>
      </w:r>
      <w:r>
        <w:rPr>
          <w:rFonts w:ascii="Times New Roman" w:hAnsi="Times New Roman" w:cs="Times New Roman"/>
          <w:color w:val="000000" w:themeColor="text1"/>
          <w:sz w:val="24"/>
          <w:szCs w:val="24"/>
          <w:shd w:val="clear" w:color="auto" w:fill="FFFFFF"/>
        </w:rPr>
        <w:t>”, separadamente, sem delimitação de data ou de idioma.</w:t>
      </w:r>
    </w:p>
    <w:bookmarkEnd w:id="202"/>
    <w:bookmarkEnd w:id="203"/>
    <w:p w14:paraId="0BFD9F3C" w14:textId="77777777" w:rsidR="00E66E80" w:rsidRDefault="00E66E80" w:rsidP="00234756">
      <w:pPr>
        <w:spacing w:after="0" w:line="276" w:lineRule="auto"/>
        <w:rPr>
          <w:rFonts w:ascii="Times New Roman" w:hAnsi="Times New Roman" w:cs="Times New Roman"/>
          <w:b/>
          <w:color w:val="000000" w:themeColor="text1"/>
          <w:sz w:val="24"/>
          <w:szCs w:val="24"/>
          <w:shd w:val="clear" w:color="auto" w:fill="FFFFFF"/>
        </w:rPr>
      </w:pPr>
    </w:p>
    <w:p w14:paraId="1BD285F5" w14:textId="77777777" w:rsidR="00E66E80" w:rsidRDefault="00E66E80" w:rsidP="00234756">
      <w:pPr>
        <w:spacing w:after="0" w:line="276"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Procedimento</w:t>
      </w:r>
    </w:p>
    <w:p w14:paraId="7669D494" w14:textId="77777777" w:rsidR="00E66E80" w:rsidRDefault="00E66E80" w:rsidP="00234756">
      <w:pPr>
        <w:spacing w:after="0" w:line="276" w:lineRule="auto"/>
        <w:ind w:firstLine="708"/>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Os resultados obtidos indicaram que a partir da base de dados Lilacs, 209 estudos retornaram a partir da palavra-chave “temperamento” e 150 a partir de “</w:t>
      </w:r>
      <w:r>
        <w:rPr>
          <w:rFonts w:ascii="Times New Roman" w:hAnsi="Times New Roman" w:cs="Times New Roman"/>
          <w:i/>
          <w:color w:val="000000" w:themeColor="text1"/>
          <w:sz w:val="24"/>
          <w:szCs w:val="24"/>
          <w:shd w:val="clear" w:color="auto" w:fill="FFFFFF"/>
        </w:rPr>
        <w:t xml:space="preserve">temperament”. </w:t>
      </w:r>
      <w:r>
        <w:rPr>
          <w:rFonts w:ascii="Times New Roman" w:hAnsi="Times New Roman" w:cs="Times New Roman"/>
          <w:color w:val="000000" w:themeColor="text1"/>
          <w:sz w:val="24"/>
          <w:szCs w:val="24"/>
          <w:shd w:val="clear" w:color="auto" w:fill="FFFFFF"/>
        </w:rPr>
        <w:t>No Scielo, obteve-se 150 resultados com o descritor “temperamento” e 172 utilizando “</w:t>
      </w:r>
      <w:r>
        <w:rPr>
          <w:rFonts w:ascii="Times New Roman" w:hAnsi="Times New Roman" w:cs="Times New Roman"/>
          <w:i/>
          <w:color w:val="000000" w:themeColor="text1"/>
          <w:sz w:val="24"/>
          <w:szCs w:val="24"/>
          <w:shd w:val="clear" w:color="auto" w:fill="FFFFFF"/>
        </w:rPr>
        <w:t xml:space="preserve">temperament”. </w:t>
      </w:r>
      <w:r>
        <w:rPr>
          <w:rFonts w:ascii="Times New Roman" w:hAnsi="Times New Roman" w:cs="Times New Roman"/>
          <w:color w:val="000000" w:themeColor="text1"/>
          <w:sz w:val="24"/>
          <w:szCs w:val="24"/>
          <w:shd w:val="clear" w:color="auto" w:fill="FFFFFF"/>
        </w:rPr>
        <w:t>Por fim, resultaram 22 trabalhos na base Pepsic com a palavra-chave “temperamento” e 19 a partir da busca realizada com a palavra “</w:t>
      </w:r>
      <w:r>
        <w:rPr>
          <w:rFonts w:ascii="Times New Roman" w:hAnsi="Times New Roman" w:cs="Times New Roman"/>
          <w:i/>
          <w:color w:val="000000" w:themeColor="text1"/>
          <w:sz w:val="24"/>
          <w:szCs w:val="24"/>
          <w:shd w:val="clear" w:color="auto" w:fill="FFFFFF"/>
        </w:rPr>
        <w:t>temperament”</w:t>
      </w:r>
      <w:r>
        <w:rPr>
          <w:rFonts w:ascii="Times New Roman" w:hAnsi="Times New Roman" w:cs="Times New Roman"/>
          <w:color w:val="000000" w:themeColor="text1"/>
          <w:sz w:val="24"/>
          <w:szCs w:val="24"/>
          <w:shd w:val="clear" w:color="auto" w:fill="FFFFFF"/>
        </w:rPr>
        <w:t>, somando um total de 722 estudos.</w:t>
      </w:r>
    </w:p>
    <w:p w14:paraId="550D2408" w14:textId="77777777" w:rsidR="00E66E80" w:rsidRDefault="00E66E80" w:rsidP="00234756">
      <w:pPr>
        <w:spacing w:after="0" w:line="276" w:lineRule="auto"/>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 critérios de inclusão abrangiam disponibilidade ao trabalho completo e ter enfoque em adulto</w:t>
      </w:r>
      <w:r w:rsidR="000458F3">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Em contrapartida, foram excluídos os trabalhos aos quais não se tinha acesso ao texto completo e trabalhos que não compreendiam o construto proposto. </w:t>
      </w:r>
    </w:p>
    <w:p w14:paraId="742C20E4" w14:textId="1D87EEF8" w:rsidR="00E66E80" w:rsidRDefault="00E66E80" w:rsidP="00234756">
      <w:pPr>
        <w:spacing w:after="0" w:line="276" w:lineRule="auto"/>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acordo com os objetivos apresentados, </w:t>
      </w:r>
      <w:r w:rsidRPr="00603F5C">
        <w:rPr>
          <w:rFonts w:ascii="Times New Roman" w:hAnsi="Times New Roman" w:cs="Times New Roman"/>
          <w:color w:val="000000" w:themeColor="text1"/>
          <w:sz w:val="24"/>
          <w:szCs w:val="24"/>
        </w:rPr>
        <w:t>4</w:t>
      </w:r>
      <w:r w:rsidR="00E50BC2" w:rsidRPr="00603F5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estudos foram selecionados e classificados em sete categorias, a saber: ano de publicação, publicações por base de dados, país de publicação, método utilizado, objetivo e instrumento u</w:t>
      </w:r>
      <w:ins w:id="204" w:author="Elizabeth Teodoro" w:date="2019-07-26T22:09:00Z">
        <w:r w:rsidR="00597647">
          <w:rPr>
            <w:rFonts w:ascii="Times New Roman" w:hAnsi="Times New Roman" w:cs="Times New Roman"/>
            <w:color w:val="000000" w:themeColor="text1"/>
            <w:sz w:val="24"/>
            <w:szCs w:val="24"/>
          </w:rPr>
          <w:t>sad</w:t>
        </w:r>
      </w:ins>
      <w:ins w:id="205" w:author="Elizabeth Teodoro" w:date="2019-07-26T22:11:00Z">
        <w:r w:rsidR="00597647">
          <w:rPr>
            <w:rFonts w:ascii="Times New Roman" w:hAnsi="Times New Roman" w:cs="Times New Roman"/>
            <w:color w:val="000000" w:themeColor="text1"/>
            <w:sz w:val="24"/>
            <w:szCs w:val="24"/>
          </w:rPr>
          <w:t>o</w:t>
        </w:r>
      </w:ins>
      <w:del w:id="206" w:author="Elizabeth Teodoro" w:date="2019-07-26T22:09:00Z">
        <w:r w:rsidDel="00597647">
          <w:rPr>
            <w:rFonts w:ascii="Times New Roman" w:hAnsi="Times New Roman" w:cs="Times New Roman"/>
            <w:color w:val="000000" w:themeColor="text1"/>
            <w:sz w:val="24"/>
            <w:szCs w:val="24"/>
          </w:rPr>
          <w:delText>tilizado</w:delText>
        </w:r>
      </w:del>
      <w:r>
        <w:rPr>
          <w:rFonts w:ascii="Times New Roman" w:hAnsi="Times New Roman" w:cs="Times New Roman"/>
          <w:color w:val="000000" w:themeColor="text1"/>
          <w:sz w:val="24"/>
          <w:szCs w:val="24"/>
        </w:rPr>
        <w:t xml:space="preserve">. Para tal, foi utilizada a análise de frequências e porcentagem. </w:t>
      </w:r>
    </w:p>
    <w:p w14:paraId="5BF6D0CC" w14:textId="77777777" w:rsidR="000458F3" w:rsidRDefault="000458F3" w:rsidP="00234756">
      <w:pPr>
        <w:spacing w:after="0" w:line="276" w:lineRule="auto"/>
        <w:jc w:val="center"/>
        <w:rPr>
          <w:rFonts w:ascii="Times New Roman" w:hAnsi="Times New Roman" w:cs="Times New Roman"/>
          <w:b/>
          <w:color w:val="000000" w:themeColor="text1"/>
          <w:sz w:val="24"/>
          <w:szCs w:val="24"/>
        </w:rPr>
      </w:pPr>
    </w:p>
    <w:p w14:paraId="26B5199F" w14:textId="77777777" w:rsidR="00E66E80" w:rsidRPr="00B7667B" w:rsidRDefault="00E66E80" w:rsidP="00234756">
      <w:pPr>
        <w:spacing w:after="0" w:line="276" w:lineRule="auto"/>
        <w:jc w:val="center"/>
        <w:rPr>
          <w:rFonts w:ascii="Times New Roman" w:hAnsi="Times New Roman" w:cs="Times New Roman"/>
          <w:b/>
          <w:color w:val="000000" w:themeColor="text1"/>
          <w:sz w:val="24"/>
          <w:szCs w:val="24"/>
        </w:rPr>
      </w:pPr>
      <w:r w:rsidRPr="00B7667B">
        <w:rPr>
          <w:rFonts w:ascii="Times New Roman" w:hAnsi="Times New Roman" w:cs="Times New Roman"/>
          <w:b/>
          <w:color w:val="000000" w:themeColor="text1"/>
          <w:sz w:val="24"/>
          <w:szCs w:val="24"/>
        </w:rPr>
        <w:t>Resultados</w:t>
      </w:r>
    </w:p>
    <w:p w14:paraId="0CA4B7BD" w14:textId="2A21A9CF" w:rsidR="00E66E80" w:rsidRDefault="00E66E80" w:rsidP="00234756">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Em concordância com os critérios estabelecidos, </w:t>
      </w:r>
      <w:bookmarkStart w:id="207" w:name="_Hlk529103015"/>
      <w:ins w:id="208" w:author="Elizabeth Teodoro" w:date="2019-07-26T22:12:00Z">
        <w:r w:rsidR="00EB0D85">
          <w:rPr>
            <w:rFonts w:ascii="Times New Roman" w:hAnsi="Times New Roman" w:cs="Times New Roman"/>
            <w:color w:val="000000" w:themeColor="text1"/>
            <w:sz w:val="24"/>
            <w:szCs w:val="24"/>
          </w:rPr>
          <w:t xml:space="preserve">dos </w:t>
        </w:r>
      </w:ins>
      <w:del w:id="209" w:author="Elizabeth Teodoro" w:date="2019-07-26T22:12:00Z">
        <w:r w:rsidDel="00EB0D85">
          <w:rPr>
            <w:rFonts w:ascii="Times New Roman" w:hAnsi="Times New Roman" w:cs="Times New Roman"/>
            <w:color w:val="000000" w:themeColor="text1"/>
            <w:sz w:val="24"/>
            <w:szCs w:val="24"/>
          </w:rPr>
          <w:delText xml:space="preserve">foram identificados </w:delText>
        </w:r>
      </w:del>
      <w:r w:rsidRPr="00603F5C">
        <w:rPr>
          <w:rFonts w:ascii="Times New Roman" w:hAnsi="Times New Roman" w:cs="Times New Roman"/>
          <w:color w:val="000000" w:themeColor="text1"/>
          <w:sz w:val="24"/>
          <w:szCs w:val="24"/>
        </w:rPr>
        <w:t>4</w:t>
      </w:r>
      <w:r w:rsidR="00967051" w:rsidRPr="00603F5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trabalhos </w:t>
      </w:r>
      <w:ins w:id="210" w:author="Elizabeth Teodoro" w:date="2019-07-26T22:12:00Z">
        <w:r w:rsidR="00EB0D85">
          <w:rPr>
            <w:rFonts w:ascii="Times New Roman" w:hAnsi="Times New Roman" w:cs="Times New Roman"/>
            <w:color w:val="000000" w:themeColor="text1"/>
            <w:sz w:val="24"/>
            <w:szCs w:val="24"/>
          </w:rPr>
          <w:t xml:space="preserve">identificados, </w:t>
        </w:r>
      </w:ins>
      <w:del w:id="211" w:author="Elizabeth Teodoro" w:date="2019-07-26T22:12:00Z">
        <w:r w:rsidDel="00EB0D85">
          <w:rPr>
            <w:rFonts w:ascii="Times New Roman" w:hAnsi="Times New Roman" w:cs="Times New Roman"/>
            <w:color w:val="000000" w:themeColor="text1"/>
            <w:sz w:val="24"/>
            <w:szCs w:val="24"/>
          </w:rPr>
          <w:delText xml:space="preserve">a serem analisados, sendo </w:delText>
        </w:r>
      </w:del>
      <w:r w:rsidR="00603F5C">
        <w:rPr>
          <w:rFonts w:ascii="Times New Roman" w:hAnsi="Times New Roman" w:cs="Times New Roman"/>
          <w:color w:val="000000" w:themeColor="text1"/>
          <w:sz w:val="24"/>
          <w:szCs w:val="24"/>
        </w:rPr>
        <w:t>38</w:t>
      </w:r>
      <w:ins w:id="212" w:author="Elizabeth Teodoro" w:date="2019-07-26T22:12:00Z">
        <w:r w:rsidR="00EB0D85">
          <w:rPr>
            <w:rFonts w:ascii="Times New Roman" w:hAnsi="Times New Roman" w:cs="Times New Roman"/>
            <w:color w:val="000000" w:themeColor="text1"/>
            <w:sz w:val="24"/>
            <w:szCs w:val="24"/>
          </w:rPr>
          <w:t xml:space="preserve"> eram</w:t>
        </w:r>
      </w:ins>
      <w:r w:rsidRPr="00603F5C">
        <w:rPr>
          <w:rFonts w:ascii="Times New Roman" w:hAnsi="Times New Roman" w:cs="Times New Roman"/>
          <w:color w:val="000000" w:themeColor="text1"/>
          <w:sz w:val="24"/>
          <w:szCs w:val="24"/>
        </w:rPr>
        <w:t xml:space="preserve"> artigos</w:t>
      </w:r>
      <w:ins w:id="213" w:author="Elizabeth Teodoro" w:date="2019-07-26T22:13:00Z">
        <w:r w:rsidR="00EB0D85">
          <w:rPr>
            <w:rFonts w:ascii="Times New Roman" w:hAnsi="Times New Roman" w:cs="Times New Roman"/>
            <w:color w:val="000000" w:themeColor="text1"/>
            <w:sz w:val="24"/>
            <w:szCs w:val="24"/>
          </w:rPr>
          <w:t xml:space="preserve"> científicos</w:t>
        </w:r>
      </w:ins>
      <w:r w:rsidRPr="00603F5C">
        <w:rPr>
          <w:rFonts w:ascii="Times New Roman" w:hAnsi="Times New Roman" w:cs="Times New Roman"/>
          <w:color w:val="000000" w:themeColor="text1"/>
          <w:sz w:val="24"/>
          <w:szCs w:val="24"/>
        </w:rPr>
        <w:t xml:space="preserve"> e três</w:t>
      </w:r>
      <w:ins w:id="214" w:author="Elizabeth Teodoro" w:date="2019-07-26T22:13:00Z">
        <w:r w:rsidR="00EB0D85">
          <w:rPr>
            <w:rFonts w:ascii="Times New Roman" w:hAnsi="Times New Roman" w:cs="Times New Roman"/>
            <w:color w:val="000000" w:themeColor="text1"/>
            <w:sz w:val="24"/>
            <w:szCs w:val="24"/>
          </w:rPr>
          <w:t xml:space="preserve"> consistiam em</w:t>
        </w:r>
      </w:ins>
      <w:r w:rsidRPr="00603F5C">
        <w:rPr>
          <w:rFonts w:ascii="Times New Roman" w:hAnsi="Times New Roman" w:cs="Times New Roman"/>
          <w:color w:val="000000" w:themeColor="text1"/>
          <w:sz w:val="24"/>
          <w:szCs w:val="24"/>
        </w:rPr>
        <w:t xml:space="preserve"> teses de doutorado</w:t>
      </w:r>
      <w:r>
        <w:rPr>
          <w:rFonts w:ascii="Times New Roman" w:hAnsi="Times New Roman" w:cs="Times New Roman"/>
          <w:color w:val="000000" w:themeColor="text1"/>
          <w:sz w:val="24"/>
          <w:szCs w:val="24"/>
        </w:rPr>
        <w:t>.</w:t>
      </w:r>
      <w:bookmarkEnd w:id="207"/>
      <w:r>
        <w:rPr>
          <w:rFonts w:ascii="Times New Roman" w:hAnsi="Times New Roman" w:cs="Times New Roman"/>
          <w:color w:val="000000" w:themeColor="text1"/>
          <w:sz w:val="24"/>
          <w:szCs w:val="24"/>
        </w:rPr>
        <w:t xml:space="preserve"> Os procedimentos de etapas de seleção dos trabalhos estão ilustrados na Figura </w:t>
      </w:r>
      <w:commentRangeStart w:id="215"/>
      <w:r>
        <w:rPr>
          <w:rFonts w:ascii="Times New Roman" w:hAnsi="Times New Roman" w:cs="Times New Roman"/>
          <w:color w:val="000000" w:themeColor="text1"/>
          <w:sz w:val="24"/>
          <w:szCs w:val="24"/>
        </w:rPr>
        <w:t>1</w:t>
      </w:r>
      <w:commentRangeEnd w:id="215"/>
      <w:r w:rsidR="00EB0D85">
        <w:rPr>
          <w:rStyle w:val="Refdecomentrio"/>
        </w:rPr>
        <w:commentReference w:id="215"/>
      </w:r>
      <w:r>
        <w:rPr>
          <w:rFonts w:ascii="Times New Roman" w:hAnsi="Times New Roman" w:cs="Times New Roman"/>
          <w:color w:val="000000" w:themeColor="text1"/>
          <w:sz w:val="24"/>
          <w:szCs w:val="24"/>
        </w:rPr>
        <w:t>.</w:t>
      </w:r>
    </w:p>
    <w:p w14:paraId="2629925F" w14:textId="77777777" w:rsidR="00234756" w:rsidRDefault="00234756" w:rsidP="00234756">
      <w:pPr>
        <w:spacing w:after="0" w:line="276" w:lineRule="auto"/>
        <w:rPr>
          <w:rFonts w:ascii="Times New Roman" w:hAnsi="Times New Roman" w:cs="Times New Roman"/>
          <w:color w:val="000000" w:themeColor="text1"/>
          <w:sz w:val="24"/>
          <w:szCs w:val="24"/>
        </w:rPr>
      </w:pPr>
    </w:p>
    <w:p w14:paraId="23E10FA5" w14:textId="77777777" w:rsidR="00234756" w:rsidRDefault="00234756" w:rsidP="00234756">
      <w:pPr>
        <w:spacing w:after="0" w:line="276" w:lineRule="auto"/>
        <w:rPr>
          <w:rFonts w:ascii="Times New Roman" w:hAnsi="Times New Roman" w:cs="Times New Roman"/>
          <w:color w:val="000000" w:themeColor="text1"/>
          <w:sz w:val="24"/>
          <w:szCs w:val="24"/>
        </w:rPr>
      </w:pPr>
      <w:r>
        <w:rPr>
          <w:noProof/>
        </w:rPr>
        <w:lastRenderedPageBreak/>
        <w:drawing>
          <wp:inline distT="0" distB="0" distL="0" distR="0" wp14:anchorId="7042CA4F" wp14:editId="4D5831DC">
            <wp:extent cx="5734050" cy="493395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4050" cy="4933950"/>
                    </a:xfrm>
                    <a:prstGeom prst="rect">
                      <a:avLst/>
                    </a:prstGeom>
                  </pic:spPr>
                </pic:pic>
              </a:graphicData>
            </a:graphic>
          </wp:inline>
        </w:drawing>
      </w:r>
    </w:p>
    <w:p w14:paraId="0C21EB36" w14:textId="193AC69C" w:rsidR="00E66E80" w:rsidRPr="00234756" w:rsidRDefault="00234756" w:rsidP="00234756">
      <w:pPr>
        <w:spacing w:after="0" w:line="480" w:lineRule="auto"/>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Figura 1. </w:t>
      </w:r>
      <w:r w:rsidRPr="00C830F9">
        <w:rPr>
          <w:rFonts w:ascii="Times New Roman" w:hAnsi="Times New Roman" w:cs="Times New Roman"/>
          <w:i/>
          <w:color w:val="000000" w:themeColor="text1"/>
          <w:sz w:val="24"/>
          <w:szCs w:val="24"/>
        </w:rPr>
        <w:t xml:space="preserve">Fluxograma de </w:t>
      </w:r>
      <w:commentRangeStart w:id="216"/>
      <w:r w:rsidRPr="00C830F9">
        <w:rPr>
          <w:rFonts w:ascii="Times New Roman" w:hAnsi="Times New Roman" w:cs="Times New Roman"/>
          <w:i/>
          <w:color w:val="000000" w:themeColor="text1"/>
          <w:sz w:val="24"/>
          <w:szCs w:val="24"/>
        </w:rPr>
        <w:t>procedimento</w:t>
      </w:r>
      <w:commentRangeEnd w:id="216"/>
      <w:r w:rsidR="00EB0D85">
        <w:rPr>
          <w:rStyle w:val="Refdecomentrio"/>
        </w:rPr>
        <w:commentReference w:id="216"/>
      </w:r>
      <w:ins w:id="217" w:author="Elizabeth Teodoro" w:date="2019-07-26T22:21:00Z">
        <w:r w:rsidR="00EB0D85">
          <w:rPr>
            <w:rFonts w:ascii="Times New Roman" w:hAnsi="Times New Roman" w:cs="Times New Roman"/>
            <w:i/>
            <w:color w:val="000000" w:themeColor="text1"/>
            <w:sz w:val="24"/>
            <w:szCs w:val="24"/>
          </w:rPr>
          <w:t>.</w:t>
        </w:r>
      </w:ins>
    </w:p>
    <w:p w14:paraId="0C4927EC" w14:textId="77777777" w:rsidR="00E66E80" w:rsidRDefault="00E66E80" w:rsidP="00234756">
      <w:pPr>
        <w:spacing w:after="0" w:line="276" w:lineRule="auto"/>
        <w:rPr>
          <w:rFonts w:ascii="Times New Roman" w:hAnsi="Times New Roman" w:cs="Times New Roman"/>
          <w:color w:val="000000" w:themeColor="text1"/>
          <w:sz w:val="24"/>
          <w:szCs w:val="24"/>
        </w:rPr>
      </w:pPr>
    </w:p>
    <w:p w14:paraId="6D8D5023" w14:textId="069FA3E0" w:rsidR="00E66E80" w:rsidRDefault="00E66E80" w:rsidP="00234756">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del w:id="218" w:author="Elizabeth Teodoro" w:date="2019-07-26T22:16:00Z">
        <w:r w:rsidR="000458F3" w:rsidDel="00EB0D85">
          <w:rPr>
            <w:rFonts w:ascii="Times New Roman" w:hAnsi="Times New Roman" w:cs="Times New Roman"/>
            <w:color w:val="000000" w:themeColor="text1"/>
            <w:sz w:val="24"/>
            <w:szCs w:val="24"/>
          </w:rPr>
          <w:delText>De acordo com os dados da Figura 1</w:delText>
        </w:r>
        <w:bookmarkStart w:id="219" w:name="_Hlk529103109"/>
        <w:r w:rsidR="000458F3" w:rsidDel="00EB0D85">
          <w:rPr>
            <w:rFonts w:ascii="Times New Roman" w:hAnsi="Times New Roman" w:cs="Times New Roman"/>
            <w:color w:val="000000" w:themeColor="text1"/>
            <w:sz w:val="24"/>
            <w:szCs w:val="24"/>
          </w:rPr>
          <w:delText xml:space="preserve">, </w:delText>
        </w:r>
        <w:r w:rsidDel="00EB0D85">
          <w:rPr>
            <w:rFonts w:ascii="Times New Roman" w:hAnsi="Times New Roman" w:cs="Times New Roman"/>
            <w:color w:val="000000" w:themeColor="text1"/>
            <w:sz w:val="24"/>
            <w:szCs w:val="24"/>
          </w:rPr>
          <w:delText>visou</w:delText>
        </w:r>
        <w:r w:rsidR="000458F3" w:rsidDel="00EB0D85">
          <w:rPr>
            <w:rFonts w:ascii="Times New Roman" w:hAnsi="Times New Roman" w:cs="Times New Roman"/>
            <w:color w:val="000000" w:themeColor="text1"/>
            <w:sz w:val="24"/>
            <w:szCs w:val="24"/>
          </w:rPr>
          <w:delText>-se</w:delText>
        </w:r>
        <w:r w:rsidDel="00EB0D85">
          <w:rPr>
            <w:rFonts w:ascii="Times New Roman" w:hAnsi="Times New Roman" w:cs="Times New Roman"/>
            <w:color w:val="000000" w:themeColor="text1"/>
            <w:sz w:val="24"/>
            <w:szCs w:val="24"/>
          </w:rPr>
          <w:delText xml:space="preserve"> identificar a tendência das pesquisas sobre temperamento adulto, por meio da análise do número de trabalhos publicados por ano.</w:delText>
        </w:r>
        <w:r w:rsidRPr="0030358A" w:rsidDel="00EB0D85">
          <w:rPr>
            <w:rFonts w:ascii="Times New Roman" w:hAnsi="Times New Roman" w:cs="Times New Roman"/>
            <w:sz w:val="24"/>
          </w:rPr>
          <w:delText xml:space="preserve"> </w:delText>
        </w:r>
        <w:bookmarkEnd w:id="219"/>
        <w:r w:rsidDel="00EB0D85">
          <w:rPr>
            <w:rFonts w:ascii="Times New Roman" w:hAnsi="Times New Roman" w:cs="Times New Roman"/>
            <w:sz w:val="24"/>
          </w:rPr>
          <w:delText xml:space="preserve">O presente estudo de revisão sistemática da literatura identificou que o temperamento adulto tem sido investigado sob o prisma de diversas abordagens diferentes. Embora o foco das pesquisas acerca do temperamento esteja concentrado em crianças </w:delText>
        </w:r>
        <w:r w:rsidDel="00EB0D85">
          <w:rPr>
            <w:rFonts w:ascii="Times New Roman" w:hAnsi="Times New Roman" w:cs="Times New Roman"/>
            <w:sz w:val="24"/>
          </w:rPr>
          <w:fldChar w:fldCharType="begin" w:fldLock="1"/>
        </w:r>
        <w:r w:rsidDel="00EB0D85">
          <w:rPr>
            <w:rFonts w:ascii="Times New Roman" w:hAnsi="Times New Roman" w:cs="Times New Roman"/>
            <w:sz w:val="24"/>
          </w:rPr>
          <w:delInstrText>ADDIN CSL_CITATION { "citationItems" : [ { "id" : "ITEM-1", "itemData" : { "DOI" : "10.1177/0734282908318563", "ISSN" : "0734-2829", "author" : [ { "dropping-particle" : "", "family" : "Benson", "given" : "Nicholas", "non-dropping-particle" : "", "parse-names" : false, "suffix" : "" }, { "dropping-particle" : "", "family" : "Oakland", "given" : "Thomas", "non-dropping-particle" : "", "parse-names" : false, "suffix" : "" }, { "dropping-particle" : "", "family" : "Shermis", "given" : "Mark", "non-dropping-particle" : "", "parse-names" : false, "suffix" : "" } ], "container-title" : "Journal of Psychoeducational Assessment", "id" : "ITEM-1", "issue" : "1", "issued" : { "date-parts" : [ [ "2009", "2", "25" ] ] }, "page" : "3-16", "title" : "Cross-National Invariance of Children's Temperament", "type" : "article-journal", "volume" : "27" }, "uris" : [ "http://www.mendeley.com/documents/?uuid=8f2ec08f-fb07-426f-a518-4a6931d3b0d0" ] }, { "id" : "ITEM-2", "itemData" : { "author" : [ { "dropping-particle" : "", "family" : "Guzzo", "given" : "Raquel Souza Lobo", "non-dropping-particle" : "", "parse-names" : false, "suffix" : "" }, { "dropping-particle" : "", "family" : "Riello", "given" : "Isabel Cristina", "non-dropping-particle" : "", "parse-names" : false, "suffix" : "" }, { "dropping-particle" : "", "family" : "Primi", "given" : "Ricardo", "non-dropping-particle" : "", "parse-names" : false, "suffix" : "" }, { "dropping-particle" : "", "family" : "Serrano", "given" : "Magali", "non-dropping-particle" : "", "parse-names" : false, "suffix" : "" }, { "dropping-particle" : "", "family" : "Ito", "given" : "Patr\u00edcia do Carmo Pereira", "non-dropping-particle" : "", "parse-names" : false, "suffix" : "" }, { "dropping-particle" : "", "family" : "Pinho", "given" : "Cristina Coutinho Marques", "non-dropping-particle" : "", "parse-names" : false, "suffix" : "" } ], "container-title" : "Estudos de Psicologia (Campinas)", "id" : "ITEM-2", "issue" : "1", "issued" : { "date-parts" : [ [ "2004" ] ] }, "page" : "25-32", "title" : "Temperamento : Onze Anos De Levantamento No Psychological Abstracts Temperament", "type" : "article-journal", "volume" : "21" }, "uris" : [ "http://www.mendeley.com/documents/?uuid=6ead05c1-8dd8-4f91-aa43-812a5fbea010" ] } ], "mendeley" : { "formattedCitation" : "(Benson et al., 2009; Guzzo et al., 2004)", "plainTextFormattedCitation" : "(Benson et al., 2009; Guzzo et al., 2004)", "previouslyFormattedCitation" : "(Benson et al., 2009; Guzzo et al., 2004)" }, "properties" : { "noteIndex" : 0 }, "schema" : "https://github.com/citation-style-language/schema/raw/master/csl-citation.json" }</w:delInstrText>
        </w:r>
        <w:r w:rsidDel="00EB0D85">
          <w:rPr>
            <w:rFonts w:ascii="Times New Roman" w:hAnsi="Times New Roman" w:cs="Times New Roman"/>
            <w:sz w:val="24"/>
          </w:rPr>
          <w:fldChar w:fldCharType="separate"/>
        </w:r>
        <w:r w:rsidRPr="005D73A0" w:rsidDel="00EB0D85">
          <w:rPr>
            <w:rFonts w:ascii="Times New Roman" w:hAnsi="Times New Roman" w:cs="Times New Roman"/>
            <w:noProof/>
            <w:sz w:val="24"/>
          </w:rPr>
          <w:delText>(Benson et al., 2009; Guzzo et al., 2004)</w:delText>
        </w:r>
        <w:r w:rsidDel="00EB0D85">
          <w:rPr>
            <w:rFonts w:ascii="Times New Roman" w:hAnsi="Times New Roman" w:cs="Times New Roman"/>
            <w:sz w:val="24"/>
          </w:rPr>
          <w:fldChar w:fldCharType="end"/>
        </w:r>
        <w:r w:rsidDel="00EB0D85">
          <w:rPr>
            <w:rFonts w:ascii="Times New Roman" w:hAnsi="Times New Roman" w:cs="Times New Roman"/>
            <w:sz w:val="24"/>
          </w:rPr>
          <w:delText xml:space="preserve">, foram obtidos </w:delText>
        </w:r>
        <w:r w:rsidR="00603F5C" w:rsidDel="00EB0D85">
          <w:rPr>
            <w:rFonts w:ascii="Times New Roman" w:hAnsi="Times New Roman" w:cs="Times New Roman"/>
            <w:sz w:val="24"/>
          </w:rPr>
          <w:delText>41</w:delText>
        </w:r>
        <w:r w:rsidDel="00EB0D85">
          <w:rPr>
            <w:rFonts w:ascii="Times New Roman" w:hAnsi="Times New Roman" w:cs="Times New Roman"/>
            <w:sz w:val="24"/>
          </w:rPr>
          <w:delText xml:space="preserve"> estudos, entre teses e artigos, nacionais e internacionais com a população </w:delText>
        </w:r>
        <w:commentRangeStart w:id="220"/>
        <w:r w:rsidDel="00EB0D85">
          <w:rPr>
            <w:rFonts w:ascii="Times New Roman" w:hAnsi="Times New Roman" w:cs="Times New Roman"/>
            <w:sz w:val="24"/>
          </w:rPr>
          <w:delText>adulta</w:delText>
        </w:r>
      </w:del>
      <w:commentRangeEnd w:id="220"/>
      <w:r w:rsidR="00EB0D85">
        <w:rPr>
          <w:rStyle w:val="Refdecomentrio"/>
        </w:rPr>
        <w:commentReference w:id="220"/>
      </w:r>
      <w:r>
        <w:rPr>
          <w:rFonts w:ascii="Times New Roman" w:hAnsi="Times New Roman" w:cs="Times New Roman"/>
          <w:sz w:val="24"/>
        </w:rPr>
        <w:t xml:space="preserve">. </w:t>
      </w:r>
      <w:r>
        <w:rPr>
          <w:rFonts w:ascii="Times New Roman" w:hAnsi="Times New Roman" w:cs="Times New Roman"/>
          <w:color w:val="000000" w:themeColor="text1"/>
          <w:sz w:val="24"/>
          <w:szCs w:val="24"/>
        </w:rPr>
        <w:t xml:space="preserve"> O </w:t>
      </w:r>
      <w:commentRangeStart w:id="221"/>
      <w:r>
        <w:rPr>
          <w:rFonts w:ascii="Times New Roman" w:hAnsi="Times New Roman" w:cs="Times New Roman"/>
          <w:color w:val="000000" w:themeColor="text1"/>
          <w:sz w:val="24"/>
          <w:szCs w:val="24"/>
        </w:rPr>
        <w:t>resultado</w:t>
      </w:r>
      <w:commentRangeEnd w:id="221"/>
      <w:r w:rsidR="00EB0D85">
        <w:rPr>
          <w:rStyle w:val="Refdecomentrio"/>
        </w:rPr>
        <w:commentReference w:id="221"/>
      </w:r>
      <w:r>
        <w:rPr>
          <w:rFonts w:ascii="Times New Roman" w:hAnsi="Times New Roman" w:cs="Times New Roman"/>
          <w:color w:val="000000" w:themeColor="text1"/>
          <w:sz w:val="24"/>
          <w:szCs w:val="24"/>
        </w:rPr>
        <w:t xml:space="preserve"> pode ser visualizado na Figura 2.</w:t>
      </w:r>
    </w:p>
    <w:p w14:paraId="614852E3" w14:textId="77777777" w:rsidR="00E66E80" w:rsidRDefault="00E66E80" w:rsidP="00234756">
      <w:pPr>
        <w:spacing w:after="0" w:line="276" w:lineRule="auto"/>
        <w:jc w:val="both"/>
        <w:rPr>
          <w:rFonts w:ascii="Times New Roman" w:hAnsi="Times New Roman" w:cs="Times New Roman"/>
          <w:color w:val="000000" w:themeColor="text1"/>
          <w:sz w:val="24"/>
          <w:szCs w:val="24"/>
        </w:rPr>
      </w:pPr>
    </w:p>
    <w:p w14:paraId="2EA0B831" w14:textId="77777777" w:rsidR="00E66E80" w:rsidRDefault="00234756" w:rsidP="00234756">
      <w:pPr>
        <w:spacing w:after="0" w:line="276" w:lineRule="auto"/>
        <w:rPr>
          <w:rFonts w:ascii="Times New Roman" w:hAnsi="Times New Roman" w:cs="Times New Roman"/>
          <w:sz w:val="24"/>
          <w:szCs w:val="24"/>
        </w:rPr>
      </w:pPr>
      <w:r>
        <w:rPr>
          <w:noProof/>
        </w:rPr>
        <w:lastRenderedPageBreak/>
        <w:drawing>
          <wp:inline distT="0" distB="0" distL="0" distR="0" wp14:anchorId="4B7D93D2" wp14:editId="2B9CC365">
            <wp:extent cx="5067300" cy="287655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C6EE97" w14:textId="67D2AE2A" w:rsidR="00234756" w:rsidRDefault="00234756" w:rsidP="00234756">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Figura 2. </w:t>
      </w:r>
      <w:r w:rsidRPr="00C830F9">
        <w:rPr>
          <w:rFonts w:ascii="Times New Roman" w:hAnsi="Times New Roman" w:cs="Times New Roman"/>
          <w:i/>
          <w:sz w:val="24"/>
          <w:szCs w:val="24"/>
        </w:rPr>
        <w:t xml:space="preserve">Produção científica por ano de </w:t>
      </w:r>
      <w:commentRangeStart w:id="222"/>
      <w:r w:rsidRPr="00C830F9">
        <w:rPr>
          <w:rFonts w:ascii="Times New Roman" w:hAnsi="Times New Roman" w:cs="Times New Roman"/>
          <w:i/>
          <w:sz w:val="24"/>
          <w:szCs w:val="24"/>
        </w:rPr>
        <w:t>publicação</w:t>
      </w:r>
      <w:commentRangeEnd w:id="222"/>
      <w:r w:rsidR="00EB0D85">
        <w:rPr>
          <w:rStyle w:val="Refdecomentrio"/>
        </w:rPr>
        <w:commentReference w:id="222"/>
      </w:r>
      <w:ins w:id="223" w:author="Elizabeth Teodoro" w:date="2019-07-26T22:20:00Z">
        <w:r w:rsidR="00EB0D85">
          <w:rPr>
            <w:rFonts w:ascii="Times New Roman" w:hAnsi="Times New Roman" w:cs="Times New Roman"/>
            <w:i/>
            <w:sz w:val="24"/>
            <w:szCs w:val="24"/>
          </w:rPr>
          <w:t>.</w:t>
        </w:r>
      </w:ins>
    </w:p>
    <w:p w14:paraId="78BBF8EF" w14:textId="77777777" w:rsidR="00234756" w:rsidRDefault="00234756" w:rsidP="00234756">
      <w:pPr>
        <w:spacing w:after="0" w:line="276" w:lineRule="auto"/>
        <w:rPr>
          <w:rFonts w:ascii="Times New Roman" w:hAnsi="Times New Roman" w:cs="Times New Roman"/>
          <w:sz w:val="24"/>
          <w:szCs w:val="24"/>
        </w:rPr>
      </w:pPr>
    </w:p>
    <w:p w14:paraId="5E49E01C" w14:textId="1B3D5287" w:rsidR="00E66E80" w:rsidRDefault="00E66E80" w:rsidP="002347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Conforme a Figura 2, observa-se que entre os anos de 1996 e 2000, e nos anos 2001 e 2003 não houve publicações sobre a </w:t>
      </w:r>
      <w:commentRangeStart w:id="224"/>
      <w:r>
        <w:rPr>
          <w:rFonts w:ascii="Times New Roman" w:hAnsi="Times New Roman" w:cs="Times New Roman"/>
          <w:sz w:val="24"/>
          <w:szCs w:val="24"/>
        </w:rPr>
        <w:t>temática</w:t>
      </w:r>
      <w:commentRangeEnd w:id="224"/>
      <w:r w:rsidR="000539C7">
        <w:rPr>
          <w:rStyle w:val="Refdecomentrio"/>
        </w:rPr>
        <w:commentReference w:id="224"/>
      </w:r>
      <w:r>
        <w:rPr>
          <w:rFonts w:ascii="Times New Roman" w:hAnsi="Times New Roman" w:cs="Times New Roman"/>
          <w:sz w:val="24"/>
          <w:szCs w:val="24"/>
        </w:rPr>
        <w:t>. Entretanto, t</w:t>
      </w:r>
      <w:ins w:id="225" w:author="Elizabeth Teodoro" w:date="2019-07-26T22:23:00Z">
        <w:r w:rsidR="000539C7">
          <w:rPr>
            <w:rFonts w:ascii="Times New Roman" w:hAnsi="Times New Roman" w:cs="Times New Roman"/>
            <w:sz w:val="24"/>
            <w:szCs w:val="24"/>
          </w:rPr>
          <w:t>e</w:t>
        </w:r>
      </w:ins>
      <w:del w:id="226" w:author="Elizabeth Teodoro" w:date="2019-07-26T22:23:00Z">
        <w:r w:rsidDel="000539C7">
          <w:rPr>
            <w:rFonts w:ascii="Times New Roman" w:hAnsi="Times New Roman" w:cs="Times New Roman"/>
            <w:sz w:val="24"/>
            <w:szCs w:val="24"/>
          </w:rPr>
          <w:delText>ê</w:delText>
        </w:r>
      </w:del>
      <w:r>
        <w:rPr>
          <w:rFonts w:ascii="Times New Roman" w:hAnsi="Times New Roman" w:cs="Times New Roman"/>
          <w:sz w:val="24"/>
          <w:szCs w:val="24"/>
        </w:rPr>
        <w:t>m</w:t>
      </w:r>
      <w:ins w:id="227" w:author="Elizabeth Teodoro" w:date="2019-07-26T22:23:00Z">
        <w:r w:rsidR="000539C7">
          <w:rPr>
            <w:rFonts w:ascii="Times New Roman" w:hAnsi="Times New Roman" w:cs="Times New Roman"/>
            <w:sz w:val="24"/>
            <w:szCs w:val="24"/>
          </w:rPr>
          <w:t>-se</w:t>
        </w:r>
      </w:ins>
      <w:r>
        <w:rPr>
          <w:rFonts w:ascii="Times New Roman" w:hAnsi="Times New Roman" w:cs="Times New Roman"/>
          <w:sz w:val="24"/>
          <w:szCs w:val="24"/>
        </w:rPr>
        <w:t xml:space="preserve"> </w:t>
      </w:r>
      <w:ins w:id="228" w:author="Elizabeth Teodoro" w:date="2019-07-26T22:23:00Z">
        <w:r w:rsidR="000539C7">
          <w:rPr>
            <w:rFonts w:ascii="Times New Roman" w:hAnsi="Times New Roman" w:cs="Times New Roman"/>
            <w:sz w:val="24"/>
            <w:szCs w:val="24"/>
          </w:rPr>
          <w:t xml:space="preserve">um </w:t>
        </w:r>
      </w:ins>
      <w:r>
        <w:rPr>
          <w:rFonts w:ascii="Times New Roman" w:hAnsi="Times New Roman" w:cs="Times New Roman"/>
          <w:sz w:val="24"/>
          <w:szCs w:val="24"/>
        </w:rPr>
        <w:t xml:space="preserve">aumento </w:t>
      </w:r>
      <w:ins w:id="229" w:author="Elizabeth Teodoro" w:date="2019-07-26T22:24:00Z">
        <w:r w:rsidR="000539C7">
          <w:rPr>
            <w:rFonts w:ascii="Times New Roman" w:hAnsi="Times New Roman" w:cs="Times New Roman"/>
            <w:sz w:val="24"/>
            <w:szCs w:val="24"/>
          </w:rPr>
          <w:t>d</w:t>
        </w:r>
      </w:ins>
      <w:r>
        <w:rPr>
          <w:rFonts w:ascii="Times New Roman" w:hAnsi="Times New Roman" w:cs="Times New Roman"/>
          <w:sz w:val="24"/>
          <w:szCs w:val="24"/>
        </w:rPr>
        <w:t xml:space="preserve">o número de publicações sobre temperamento adulto, </w:t>
      </w:r>
      <w:ins w:id="230" w:author="Elizabeth Teodoro" w:date="2019-07-26T22:24:00Z">
        <w:r w:rsidR="000539C7">
          <w:rPr>
            <w:rFonts w:ascii="Times New Roman" w:hAnsi="Times New Roman" w:cs="Times New Roman"/>
            <w:sz w:val="24"/>
            <w:szCs w:val="24"/>
          </w:rPr>
          <w:t xml:space="preserve">com </w:t>
        </w:r>
      </w:ins>
      <w:del w:id="231" w:author="Elizabeth Teodoro" w:date="2019-07-26T22:24:00Z">
        <w:r w:rsidDel="000539C7">
          <w:rPr>
            <w:rFonts w:ascii="Times New Roman" w:hAnsi="Times New Roman" w:cs="Times New Roman"/>
            <w:sz w:val="24"/>
            <w:szCs w:val="24"/>
          </w:rPr>
          <w:delText xml:space="preserve">sendo o </w:delText>
        </w:r>
      </w:del>
      <w:r>
        <w:rPr>
          <w:rFonts w:ascii="Times New Roman" w:hAnsi="Times New Roman" w:cs="Times New Roman"/>
          <w:sz w:val="24"/>
          <w:szCs w:val="24"/>
        </w:rPr>
        <w:t>ápice</w:t>
      </w:r>
      <w:ins w:id="232" w:author="Elizabeth Teodoro" w:date="2019-07-26T22:24:00Z">
        <w:r w:rsidR="000539C7">
          <w:rPr>
            <w:rFonts w:ascii="Times New Roman" w:hAnsi="Times New Roman" w:cs="Times New Roman"/>
            <w:sz w:val="24"/>
            <w:szCs w:val="24"/>
          </w:rPr>
          <w:t>s</w:t>
        </w:r>
      </w:ins>
      <w:r>
        <w:rPr>
          <w:rFonts w:ascii="Times New Roman" w:hAnsi="Times New Roman" w:cs="Times New Roman"/>
          <w:sz w:val="24"/>
          <w:szCs w:val="24"/>
        </w:rPr>
        <w:t xml:space="preserve"> de produções </w:t>
      </w:r>
      <w:ins w:id="233" w:author="Elizabeth Teodoro" w:date="2019-07-26T22:24:00Z">
        <w:r w:rsidR="000539C7">
          <w:rPr>
            <w:rFonts w:ascii="Times New Roman" w:hAnsi="Times New Roman" w:cs="Times New Roman"/>
            <w:sz w:val="24"/>
            <w:szCs w:val="24"/>
          </w:rPr>
          <w:t>n</w:t>
        </w:r>
      </w:ins>
      <w:r w:rsidR="00603F5C">
        <w:rPr>
          <w:rFonts w:ascii="Times New Roman" w:hAnsi="Times New Roman" w:cs="Times New Roman"/>
          <w:sz w:val="24"/>
          <w:szCs w:val="24"/>
        </w:rPr>
        <w:t>o</w:t>
      </w:r>
      <w:r>
        <w:rPr>
          <w:rFonts w:ascii="Times New Roman" w:hAnsi="Times New Roman" w:cs="Times New Roman"/>
          <w:sz w:val="24"/>
          <w:szCs w:val="24"/>
        </w:rPr>
        <w:t xml:space="preserve"> ano de 2013</w:t>
      </w:r>
      <w:r w:rsidR="00603F5C">
        <w:rPr>
          <w:rFonts w:ascii="Times New Roman" w:hAnsi="Times New Roman" w:cs="Times New Roman"/>
          <w:sz w:val="24"/>
          <w:szCs w:val="24"/>
        </w:rPr>
        <w:t xml:space="preserve"> e 2016</w:t>
      </w:r>
      <w:r>
        <w:rPr>
          <w:rFonts w:ascii="Times New Roman" w:hAnsi="Times New Roman" w:cs="Times New Roman"/>
          <w:sz w:val="24"/>
          <w:szCs w:val="24"/>
        </w:rPr>
        <w:t>.</w:t>
      </w:r>
    </w:p>
    <w:p w14:paraId="5327729B" w14:textId="182EF4F2" w:rsidR="008A6B57" w:rsidRDefault="00E66E80" w:rsidP="00234756">
      <w:pPr>
        <w:spacing w:after="0" w:line="276" w:lineRule="auto"/>
        <w:ind w:firstLine="708"/>
        <w:jc w:val="both"/>
        <w:rPr>
          <w:rFonts w:ascii="Times New Roman" w:hAnsi="Times New Roman" w:cs="Times New Roman"/>
          <w:sz w:val="24"/>
        </w:rPr>
      </w:pPr>
      <w:r>
        <w:rPr>
          <w:rFonts w:ascii="Times New Roman" w:hAnsi="Times New Roman" w:cs="Times New Roman"/>
          <w:sz w:val="24"/>
        </w:rPr>
        <w:t>Ainda que nenhuma restrição de data de publicação tenha sido aplicada durante as buscas realizadas nas bases de dados, as publicações acerca do temperamento adulto iniciam apenas no ano de 1996.</w:t>
      </w:r>
      <w:r w:rsidR="000458F3">
        <w:rPr>
          <w:rFonts w:ascii="Times New Roman" w:hAnsi="Times New Roman" w:cs="Times New Roman"/>
          <w:sz w:val="24"/>
        </w:rPr>
        <w:t xml:space="preserve"> Cabe ressaltar</w:t>
      </w:r>
      <w:ins w:id="234" w:author="Elizabeth Teodoro" w:date="2019-07-26T22:26:00Z">
        <w:r w:rsidR="000539C7">
          <w:rPr>
            <w:rFonts w:ascii="Times New Roman" w:hAnsi="Times New Roman" w:cs="Times New Roman"/>
            <w:sz w:val="24"/>
          </w:rPr>
          <w:t>,</w:t>
        </w:r>
      </w:ins>
      <w:r w:rsidR="000458F3">
        <w:rPr>
          <w:rFonts w:ascii="Times New Roman" w:hAnsi="Times New Roman" w:cs="Times New Roman"/>
          <w:sz w:val="24"/>
        </w:rPr>
        <w:t xml:space="preserve"> que os atrasos nas publicações referente</w:t>
      </w:r>
      <w:ins w:id="235" w:author="Elizabeth Teodoro" w:date="2019-07-26T22:27:00Z">
        <w:r w:rsidR="000539C7">
          <w:rPr>
            <w:rFonts w:ascii="Times New Roman" w:hAnsi="Times New Roman" w:cs="Times New Roman"/>
            <w:sz w:val="24"/>
          </w:rPr>
          <w:t>s</w:t>
        </w:r>
      </w:ins>
      <w:r w:rsidR="000458F3">
        <w:rPr>
          <w:rFonts w:ascii="Times New Roman" w:hAnsi="Times New Roman" w:cs="Times New Roman"/>
          <w:sz w:val="24"/>
        </w:rPr>
        <w:t xml:space="preserve"> ao ano de 2017</w:t>
      </w:r>
      <w:r w:rsidR="008A6B57">
        <w:rPr>
          <w:rFonts w:ascii="Times New Roman" w:hAnsi="Times New Roman" w:cs="Times New Roman"/>
          <w:sz w:val="24"/>
        </w:rPr>
        <w:t xml:space="preserve"> não permit</w:t>
      </w:r>
      <w:ins w:id="236" w:author="Elizabeth Teodoro" w:date="2019-07-26T22:27:00Z">
        <w:r w:rsidR="000539C7">
          <w:rPr>
            <w:rFonts w:ascii="Times New Roman" w:hAnsi="Times New Roman" w:cs="Times New Roman"/>
            <w:sz w:val="24"/>
          </w:rPr>
          <w:t>iram</w:t>
        </w:r>
      </w:ins>
      <w:del w:id="237" w:author="Elizabeth Teodoro" w:date="2019-07-26T22:27:00Z">
        <w:r w:rsidR="008A6B57" w:rsidDel="000539C7">
          <w:rPr>
            <w:rFonts w:ascii="Times New Roman" w:hAnsi="Times New Roman" w:cs="Times New Roman"/>
            <w:sz w:val="24"/>
          </w:rPr>
          <w:delText>e</w:delText>
        </w:r>
      </w:del>
      <w:r w:rsidR="008A6B57">
        <w:rPr>
          <w:rFonts w:ascii="Times New Roman" w:hAnsi="Times New Roman" w:cs="Times New Roman"/>
          <w:sz w:val="24"/>
        </w:rPr>
        <w:t xml:space="preserve"> a análise </w:t>
      </w:r>
      <w:ins w:id="238" w:author="Elizabeth Teodoro" w:date="2019-07-26T22:27:00Z">
        <w:r w:rsidR="000539C7">
          <w:rPr>
            <w:rFonts w:ascii="Times New Roman" w:hAnsi="Times New Roman" w:cs="Times New Roman"/>
            <w:sz w:val="24"/>
          </w:rPr>
          <w:t>da mesma</w:t>
        </w:r>
      </w:ins>
      <w:del w:id="239" w:author="Elizabeth Teodoro" w:date="2019-07-26T22:27:00Z">
        <w:r w:rsidR="008A6B57" w:rsidDel="000539C7">
          <w:rPr>
            <w:rFonts w:ascii="Times New Roman" w:hAnsi="Times New Roman" w:cs="Times New Roman"/>
            <w:sz w:val="24"/>
          </w:rPr>
          <w:delText>a partir dest</w:delText>
        </w:r>
        <w:r w:rsidR="00CA7BA6" w:rsidDel="000539C7">
          <w:rPr>
            <w:rFonts w:ascii="Times New Roman" w:hAnsi="Times New Roman" w:cs="Times New Roman"/>
            <w:sz w:val="24"/>
          </w:rPr>
          <w:delText>a</w:delText>
        </w:r>
        <w:r w:rsidR="008A6B57" w:rsidDel="000539C7">
          <w:rPr>
            <w:rFonts w:ascii="Times New Roman" w:hAnsi="Times New Roman" w:cs="Times New Roman"/>
            <w:sz w:val="24"/>
          </w:rPr>
          <w:delText xml:space="preserve"> data</w:delText>
        </w:r>
      </w:del>
      <w:r w:rsidR="008A6B57">
        <w:rPr>
          <w:rFonts w:ascii="Times New Roman" w:hAnsi="Times New Roman" w:cs="Times New Roman"/>
          <w:sz w:val="24"/>
        </w:rPr>
        <w:t>.</w:t>
      </w:r>
      <w:r>
        <w:rPr>
          <w:rFonts w:ascii="Times New Roman" w:hAnsi="Times New Roman" w:cs="Times New Roman"/>
          <w:sz w:val="24"/>
        </w:rPr>
        <w:t xml:space="preserve"> </w:t>
      </w:r>
    </w:p>
    <w:p w14:paraId="2B647562" w14:textId="4B3CBC4E" w:rsidR="00E66E80" w:rsidRDefault="000539C7" w:rsidP="00234756">
      <w:pPr>
        <w:spacing w:after="0" w:line="276" w:lineRule="auto"/>
        <w:ind w:firstLine="708"/>
        <w:rPr>
          <w:rFonts w:ascii="Times New Roman" w:hAnsi="Times New Roman" w:cs="Times New Roman"/>
          <w:sz w:val="24"/>
          <w:szCs w:val="24"/>
        </w:rPr>
      </w:pPr>
      <w:bookmarkStart w:id="240" w:name="_Hlk529103332"/>
      <w:ins w:id="241" w:author="Elizabeth Teodoro" w:date="2019-07-26T22:27:00Z">
        <w:r>
          <w:rPr>
            <w:rFonts w:ascii="Times New Roman" w:hAnsi="Times New Roman" w:cs="Times New Roman"/>
            <w:sz w:val="24"/>
            <w:szCs w:val="24"/>
          </w:rPr>
          <w:t>A segunda categoria analisada</w:t>
        </w:r>
      </w:ins>
      <w:del w:id="242" w:author="Elizabeth Teodoro" w:date="2019-07-26T22:27:00Z">
        <w:r w:rsidR="00E66E80" w:rsidDel="000539C7">
          <w:rPr>
            <w:rFonts w:ascii="Times New Roman" w:hAnsi="Times New Roman" w:cs="Times New Roman"/>
            <w:sz w:val="24"/>
            <w:szCs w:val="24"/>
          </w:rPr>
          <w:delText xml:space="preserve">O </w:delText>
        </w:r>
        <w:r w:rsidR="006C4A6C" w:rsidDel="000539C7">
          <w:rPr>
            <w:rFonts w:ascii="Times New Roman" w:hAnsi="Times New Roman" w:cs="Times New Roman"/>
            <w:sz w:val="24"/>
            <w:szCs w:val="24"/>
          </w:rPr>
          <w:delText>segundo</w:delText>
        </w:r>
        <w:r w:rsidR="00E66E80" w:rsidDel="000539C7">
          <w:rPr>
            <w:rFonts w:ascii="Times New Roman" w:hAnsi="Times New Roman" w:cs="Times New Roman"/>
            <w:sz w:val="24"/>
            <w:szCs w:val="24"/>
          </w:rPr>
          <w:delText xml:space="preserve"> dado analisado</w:delText>
        </w:r>
      </w:del>
      <w:ins w:id="243" w:author="Elizabeth Teodoro" w:date="2019-07-26T22:27:00Z">
        <w:r>
          <w:rPr>
            <w:rFonts w:ascii="Times New Roman" w:hAnsi="Times New Roman" w:cs="Times New Roman"/>
            <w:sz w:val="24"/>
            <w:szCs w:val="24"/>
          </w:rPr>
          <w:t xml:space="preserve"> se</w:t>
        </w:r>
      </w:ins>
      <w:r w:rsidR="00E66E80">
        <w:rPr>
          <w:rFonts w:ascii="Times New Roman" w:hAnsi="Times New Roman" w:cs="Times New Roman"/>
          <w:sz w:val="24"/>
          <w:szCs w:val="24"/>
        </w:rPr>
        <w:t xml:space="preserve"> refere</w:t>
      </w:r>
      <w:del w:id="244" w:author="Elizabeth Teodoro" w:date="2019-07-26T22:27:00Z">
        <w:r w:rsidR="00E66E80" w:rsidDel="000539C7">
          <w:rPr>
            <w:rFonts w:ascii="Times New Roman" w:hAnsi="Times New Roman" w:cs="Times New Roman"/>
            <w:sz w:val="24"/>
            <w:szCs w:val="24"/>
          </w:rPr>
          <w:delText>-se</w:delText>
        </w:r>
      </w:del>
      <w:r w:rsidR="00E66E80">
        <w:rPr>
          <w:rFonts w:ascii="Times New Roman" w:hAnsi="Times New Roman" w:cs="Times New Roman"/>
          <w:sz w:val="24"/>
          <w:szCs w:val="24"/>
        </w:rPr>
        <w:t xml:space="preserve"> ao número de estudos de acordo com país de publicação e base de dados consultada. A Tabela 1 apresenta os resultados obtidos</w:t>
      </w:r>
      <w:ins w:id="245" w:author="Elizabeth Teodoro" w:date="2019-07-26T22:28:00Z">
        <w:r>
          <w:rPr>
            <w:rFonts w:ascii="Times New Roman" w:hAnsi="Times New Roman" w:cs="Times New Roman"/>
            <w:sz w:val="24"/>
            <w:szCs w:val="24"/>
          </w:rPr>
          <w:t xml:space="preserve"> desse cruzamento de dados</w:t>
        </w:r>
      </w:ins>
      <w:r w:rsidR="00E66E80">
        <w:rPr>
          <w:rFonts w:ascii="Times New Roman" w:hAnsi="Times New Roman" w:cs="Times New Roman"/>
          <w:sz w:val="24"/>
          <w:szCs w:val="24"/>
        </w:rPr>
        <w:t>.</w:t>
      </w:r>
    </w:p>
    <w:bookmarkEnd w:id="240"/>
    <w:p w14:paraId="47F7F89C" w14:textId="77777777" w:rsidR="00E66E80" w:rsidRDefault="00E66E80" w:rsidP="00234756">
      <w:pPr>
        <w:spacing w:after="0" w:line="276" w:lineRule="auto"/>
        <w:rPr>
          <w:rFonts w:ascii="Times New Roman" w:hAnsi="Times New Roman" w:cs="Times New Roman"/>
          <w:sz w:val="24"/>
          <w:szCs w:val="24"/>
        </w:rPr>
      </w:pPr>
    </w:p>
    <w:p w14:paraId="0F094181" w14:textId="77777777" w:rsidR="00234756" w:rsidRDefault="00234756" w:rsidP="00234756">
      <w:pPr>
        <w:spacing w:after="0" w:line="276" w:lineRule="auto"/>
        <w:rPr>
          <w:rFonts w:ascii="Times New Roman" w:hAnsi="Times New Roman" w:cs="Times New Roman"/>
          <w:sz w:val="24"/>
          <w:szCs w:val="24"/>
        </w:rPr>
      </w:pPr>
      <w:r>
        <w:rPr>
          <w:rFonts w:ascii="Times New Roman" w:hAnsi="Times New Roman" w:cs="Times New Roman"/>
          <w:sz w:val="24"/>
          <w:szCs w:val="24"/>
        </w:rPr>
        <w:t>Tabela 1</w:t>
      </w:r>
    </w:p>
    <w:p w14:paraId="7122BA9E" w14:textId="027D2888" w:rsidR="00234756" w:rsidRPr="00E66E80" w:rsidRDefault="00234756" w:rsidP="00234756">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Quantidade de </w:t>
      </w:r>
      <w:commentRangeStart w:id="246"/>
      <w:r>
        <w:rPr>
          <w:rFonts w:ascii="Times New Roman" w:hAnsi="Times New Roman" w:cs="Times New Roman"/>
          <w:i/>
          <w:sz w:val="24"/>
          <w:szCs w:val="24"/>
        </w:rPr>
        <w:t>estudos</w:t>
      </w:r>
      <w:commentRangeEnd w:id="246"/>
      <w:r w:rsidR="000539C7">
        <w:rPr>
          <w:rStyle w:val="Refdecomentrio"/>
        </w:rPr>
        <w:commentReference w:id="246"/>
      </w:r>
      <w:r>
        <w:rPr>
          <w:rFonts w:ascii="Times New Roman" w:hAnsi="Times New Roman" w:cs="Times New Roman"/>
          <w:i/>
          <w:sz w:val="24"/>
          <w:szCs w:val="24"/>
        </w:rPr>
        <w:t xml:space="preserve"> por país e base de dados</w:t>
      </w:r>
      <w:ins w:id="247" w:author="Elizabeth Teodoro" w:date="2019-07-26T22:29:00Z">
        <w:r w:rsidR="000539C7">
          <w:rPr>
            <w:rFonts w:ascii="Times New Roman" w:hAnsi="Times New Roman" w:cs="Times New Roman"/>
            <w:i/>
            <w:sz w:val="24"/>
            <w:szCs w:val="24"/>
          </w:rPr>
          <w:t>.</w:t>
        </w:r>
      </w:ins>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107"/>
        <w:gridCol w:w="1161"/>
        <w:gridCol w:w="1134"/>
        <w:gridCol w:w="1134"/>
        <w:gridCol w:w="1134"/>
        <w:gridCol w:w="1128"/>
      </w:tblGrid>
      <w:tr w:rsidR="00234756" w14:paraId="5C07C462" w14:textId="77777777" w:rsidTr="00766A2D">
        <w:tc>
          <w:tcPr>
            <w:tcW w:w="1696" w:type="dxa"/>
            <w:tcBorders>
              <w:top w:val="single" w:sz="4" w:space="0" w:color="auto"/>
            </w:tcBorders>
            <w:vAlign w:val="center"/>
          </w:tcPr>
          <w:p w14:paraId="5C5E278C" w14:textId="77777777" w:rsidR="00234756" w:rsidRDefault="00234756" w:rsidP="00766A2D">
            <w:pPr>
              <w:spacing w:line="276" w:lineRule="auto"/>
              <w:jc w:val="center"/>
              <w:rPr>
                <w:rFonts w:ascii="Times New Roman" w:hAnsi="Times New Roman" w:cs="Times New Roman"/>
                <w:sz w:val="24"/>
                <w:szCs w:val="24"/>
              </w:rPr>
            </w:pPr>
          </w:p>
        </w:tc>
        <w:tc>
          <w:tcPr>
            <w:tcW w:w="2268" w:type="dxa"/>
            <w:gridSpan w:val="2"/>
            <w:tcBorders>
              <w:top w:val="single" w:sz="4" w:space="0" w:color="auto"/>
            </w:tcBorders>
            <w:vAlign w:val="center"/>
          </w:tcPr>
          <w:p w14:paraId="23201248" w14:textId="77777777" w:rsidR="00234756" w:rsidRPr="00BB0149" w:rsidRDefault="00234756" w:rsidP="00766A2D">
            <w:pPr>
              <w:spacing w:line="276" w:lineRule="auto"/>
              <w:jc w:val="center"/>
              <w:rPr>
                <w:rFonts w:ascii="Times New Roman" w:hAnsi="Times New Roman" w:cs="Times New Roman"/>
                <w:sz w:val="24"/>
                <w:szCs w:val="24"/>
              </w:rPr>
            </w:pPr>
            <w:r>
              <w:rPr>
                <w:rFonts w:ascii="Times New Roman" w:hAnsi="Times New Roman" w:cs="Times New Roman"/>
                <w:sz w:val="24"/>
                <w:szCs w:val="24"/>
              </w:rPr>
              <w:t>Lilacs</w:t>
            </w:r>
          </w:p>
        </w:tc>
        <w:tc>
          <w:tcPr>
            <w:tcW w:w="2268" w:type="dxa"/>
            <w:gridSpan w:val="2"/>
            <w:tcBorders>
              <w:top w:val="single" w:sz="4" w:space="0" w:color="auto"/>
            </w:tcBorders>
            <w:vAlign w:val="center"/>
          </w:tcPr>
          <w:p w14:paraId="206A27A1" w14:textId="77777777" w:rsidR="00234756" w:rsidRPr="00BB0149" w:rsidRDefault="00234756" w:rsidP="00766A2D">
            <w:pPr>
              <w:spacing w:line="276" w:lineRule="auto"/>
              <w:jc w:val="center"/>
              <w:rPr>
                <w:rFonts w:ascii="Times New Roman" w:hAnsi="Times New Roman" w:cs="Times New Roman"/>
                <w:sz w:val="24"/>
                <w:szCs w:val="24"/>
              </w:rPr>
            </w:pPr>
            <w:r>
              <w:rPr>
                <w:rFonts w:ascii="Times New Roman" w:hAnsi="Times New Roman" w:cs="Times New Roman"/>
                <w:sz w:val="24"/>
                <w:szCs w:val="24"/>
              </w:rPr>
              <w:t>Pepsic</w:t>
            </w:r>
          </w:p>
        </w:tc>
        <w:tc>
          <w:tcPr>
            <w:tcW w:w="2262" w:type="dxa"/>
            <w:gridSpan w:val="2"/>
            <w:tcBorders>
              <w:top w:val="single" w:sz="4" w:space="0" w:color="auto"/>
            </w:tcBorders>
            <w:vAlign w:val="center"/>
          </w:tcPr>
          <w:p w14:paraId="237F0C4E" w14:textId="77777777" w:rsidR="00234756" w:rsidRDefault="00234756" w:rsidP="00766A2D">
            <w:pPr>
              <w:spacing w:line="276" w:lineRule="auto"/>
              <w:jc w:val="center"/>
              <w:rPr>
                <w:rFonts w:ascii="Times New Roman" w:hAnsi="Times New Roman" w:cs="Times New Roman"/>
                <w:sz w:val="24"/>
                <w:szCs w:val="24"/>
              </w:rPr>
            </w:pPr>
            <w:r>
              <w:rPr>
                <w:rFonts w:ascii="Times New Roman" w:hAnsi="Times New Roman" w:cs="Times New Roman"/>
                <w:sz w:val="24"/>
                <w:szCs w:val="24"/>
              </w:rPr>
              <w:t>Scielo</w:t>
            </w:r>
          </w:p>
        </w:tc>
      </w:tr>
      <w:tr w:rsidR="00234756" w14:paraId="0634A7E8" w14:textId="77777777" w:rsidTr="00766A2D">
        <w:tc>
          <w:tcPr>
            <w:tcW w:w="1696" w:type="dxa"/>
            <w:tcBorders>
              <w:bottom w:val="single" w:sz="4" w:space="0" w:color="auto"/>
            </w:tcBorders>
          </w:tcPr>
          <w:p w14:paraId="3105B859" w14:textId="77777777" w:rsidR="00234756" w:rsidRDefault="00234756" w:rsidP="00766A2D">
            <w:pPr>
              <w:spacing w:line="276" w:lineRule="auto"/>
              <w:rPr>
                <w:rFonts w:ascii="Times New Roman" w:hAnsi="Times New Roman" w:cs="Times New Roman"/>
                <w:sz w:val="24"/>
                <w:szCs w:val="24"/>
              </w:rPr>
            </w:pPr>
            <w:r>
              <w:rPr>
                <w:rFonts w:ascii="Times New Roman" w:hAnsi="Times New Roman" w:cs="Times New Roman"/>
                <w:sz w:val="24"/>
                <w:szCs w:val="24"/>
              </w:rPr>
              <w:t>Países</w:t>
            </w:r>
          </w:p>
        </w:tc>
        <w:tc>
          <w:tcPr>
            <w:tcW w:w="1107" w:type="dxa"/>
            <w:tcBorders>
              <w:bottom w:val="single" w:sz="4" w:space="0" w:color="auto"/>
            </w:tcBorders>
            <w:vAlign w:val="center"/>
          </w:tcPr>
          <w:p w14:paraId="437DF284" w14:textId="77777777" w:rsidR="00234756" w:rsidRPr="009D7057" w:rsidRDefault="00234756" w:rsidP="00766A2D">
            <w:pPr>
              <w:spacing w:line="276" w:lineRule="auto"/>
              <w:jc w:val="center"/>
              <w:rPr>
                <w:rFonts w:ascii="Times New Roman" w:hAnsi="Times New Roman" w:cs="Times New Roman"/>
                <w:i/>
                <w:sz w:val="24"/>
                <w:szCs w:val="24"/>
              </w:rPr>
            </w:pPr>
            <w:r w:rsidRPr="009D7057">
              <w:rPr>
                <w:rFonts w:ascii="Times New Roman" w:hAnsi="Times New Roman" w:cs="Times New Roman"/>
                <w:i/>
                <w:sz w:val="24"/>
                <w:szCs w:val="24"/>
              </w:rPr>
              <w:t>F</w:t>
            </w:r>
          </w:p>
        </w:tc>
        <w:tc>
          <w:tcPr>
            <w:tcW w:w="1161" w:type="dxa"/>
            <w:tcBorders>
              <w:bottom w:val="single" w:sz="4" w:space="0" w:color="auto"/>
            </w:tcBorders>
            <w:vAlign w:val="center"/>
          </w:tcPr>
          <w:p w14:paraId="51CD9708" w14:textId="77777777" w:rsidR="00234756" w:rsidRDefault="00234756" w:rsidP="00766A2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bottom w:val="single" w:sz="4" w:space="0" w:color="auto"/>
            </w:tcBorders>
            <w:vAlign w:val="center"/>
          </w:tcPr>
          <w:p w14:paraId="5727E905" w14:textId="77777777" w:rsidR="00234756" w:rsidRPr="009D7057" w:rsidRDefault="00234756" w:rsidP="00766A2D">
            <w:pPr>
              <w:spacing w:line="276" w:lineRule="auto"/>
              <w:jc w:val="center"/>
              <w:rPr>
                <w:rFonts w:ascii="Times New Roman" w:hAnsi="Times New Roman" w:cs="Times New Roman"/>
                <w:i/>
                <w:sz w:val="24"/>
                <w:szCs w:val="24"/>
              </w:rPr>
            </w:pPr>
            <w:r w:rsidRPr="009D7057">
              <w:rPr>
                <w:rFonts w:ascii="Times New Roman" w:hAnsi="Times New Roman" w:cs="Times New Roman"/>
                <w:i/>
                <w:sz w:val="24"/>
                <w:szCs w:val="24"/>
              </w:rPr>
              <w:t>F</w:t>
            </w:r>
          </w:p>
        </w:tc>
        <w:tc>
          <w:tcPr>
            <w:tcW w:w="1134" w:type="dxa"/>
            <w:tcBorders>
              <w:bottom w:val="single" w:sz="4" w:space="0" w:color="auto"/>
            </w:tcBorders>
            <w:vAlign w:val="center"/>
          </w:tcPr>
          <w:p w14:paraId="312339DC" w14:textId="77777777" w:rsidR="00234756" w:rsidRDefault="00234756" w:rsidP="00766A2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bottom w:val="single" w:sz="4" w:space="0" w:color="auto"/>
            </w:tcBorders>
            <w:vAlign w:val="center"/>
          </w:tcPr>
          <w:p w14:paraId="2F6F8CFB" w14:textId="77777777" w:rsidR="00234756" w:rsidRPr="009D7057" w:rsidRDefault="00234756" w:rsidP="00766A2D">
            <w:pPr>
              <w:spacing w:line="276" w:lineRule="auto"/>
              <w:jc w:val="center"/>
              <w:rPr>
                <w:rFonts w:ascii="Times New Roman" w:hAnsi="Times New Roman" w:cs="Times New Roman"/>
                <w:i/>
                <w:sz w:val="24"/>
                <w:szCs w:val="24"/>
              </w:rPr>
            </w:pPr>
            <w:r w:rsidRPr="009D7057">
              <w:rPr>
                <w:rFonts w:ascii="Times New Roman" w:hAnsi="Times New Roman" w:cs="Times New Roman"/>
                <w:i/>
                <w:sz w:val="24"/>
                <w:szCs w:val="24"/>
              </w:rPr>
              <w:t>F</w:t>
            </w:r>
          </w:p>
        </w:tc>
        <w:tc>
          <w:tcPr>
            <w:tcW w:w="1128" w:type="dxa"/>
            <w:tcBorders>
              <w:bottom w:val="single" w:sz="4" w:space="0" w:color="auto"/>
            </w:tcBorders>
            <w:vAlign w:val="center"/>
          </w:tcPr>
          <w:p w14:paraId="65804DC7" w14:textId="77777777" w:rsidR="00234756" w:rsidRDefault="00234756" w:rsidP="00766A2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34756" w14:paraId="4CBA8554" w14:textId="77777777" w:rsidTr="00766A2D">
        <w:tc>
          <w:tcPr>
            <w:tcW w:w="1696" w:type="dxa"/>
            <w:vAlign w:val="bottom"/>
          </w:tcPr>
          <w:p w14:paraId="2D1A363D" w14:textId="77777777"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Argentina</w:t>
            </w:r>
          </w:p>
        </w:tc>
        <w:tc>
          <w:tcPr>
            <w:tcW w:w="1107" w:type="dxa"/>
            <w:vAlign w:val="center"/>
          </w:tcPr>
          <w:p w14:paraId="619F9C86"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61" w:type="dxa"/>
            <w:vAlign w:val="center"/>
          </w:tcPr>
          <w:p w14:paraId="43449CC4"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14:paraId="3A3EEE1C"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14:paraId="1B417906"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14:paraId="39CC8E48" w14:textId="77777777" w:rsidR="00234756" w:rsidRPr="009D7057" w:rsidRDefault="00234756" w:rsidP="00A82836">
            <w:pPr>
              <w:spacing w:line="276" w:lineRule="auto"/>
              <w:jc w:val="center"/>
              <w:rPr>
                <w:rFonts w:ascii="Times New Roman" w:hAnsi="Times New Roman" w:cs="Times New Roman"/>
                <w:color w:val="000000"/>
                <w:sz w:val="24"/>
              </w:rPr>
            </w:pPr>
            <w:r w:rsidRPr="009D7057">
              <w:rPr>
                <w:rFonts w:ascii="Times New Roman" w:hAnsi="Times New Roman" w:cs="Times New Roman"/>
                <w:color w:val="000000"/>
                <w:sz w:val="24"/>
              </w:rPr>
              <w:t>1</w:t>
            </w:r>
          </w:p>
        </w:tc>
        <w:tc>
          <w:tcPr>
            <w:tcW w:w="1128" w:type="dxa"/>
            <w:vAlign w:val="center"/>
          </w:tcPr>
          <w:p w14:paraId="777B3559" w14:textId="77777777"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234756" w14:paraId="44B84874" w14:textId="77777777" w:rsidTr="00766A2D">
        <w:tc>
          <w:tcPr>
            <w:tcW w:w="1696" w:type="dxa"/>
            <w:vAlign w:val="bottom"/>
          </w:tcPr>
          <w:p w14:paraId="2A99B3DF" w14:textId="77777777"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Brasil</w:t>
            </w:r>
          </w:p>
        </w:tc>
        <w:tc>
          <w:tcPr>
            <w:tcW w:w="1107" w:type="dxa"/>
            <w:vAlign w:val="center"/>
          </w:tcPr>
          <w:p w14:paraId="65962902" w14:textId="77777777" w:rsidR="00234756" w:rsidRPr="000964F7" w:rsidRDefault="00234756" w:rsidP="00A82836">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21</w:t>
            </w:r>
          </w:p>
        </w:tc>
        <w:tc>
          <w:tcPr>
            <w:tcW w:w="1161" w:type="dxa"/>
            <w:vAlign w:val="center"/>
          </w:tcPr>
          <w:p w14:paraId="4CB01801" w14:textId="77777777" w:rsidR="00234756" w:rsidRPr="000964F7" w:rsidRDefault="00234756" w:rsidP="00A82836">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77,78</w:t>
            </w:r>
          </w:p>
        </w:tc>
        <w:tc>
          <w:tcPr>
            <w:tcW w:w="1134" w:type="dxa"/>
            <w:vAlign w:val="center"/>
          </w:tcPr>
          <w:p w14:paraId="1A95B5E2" w14:textId="77777777" w:rsidR="00234756" w:rsidRPr="000964F7" w:rsidRDefault="00234756" w:rsidP="00A82836">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04</w:t>
            </w:r>
          </w:p>
        </w:tc>
        <w:tc>
          <w:tcPr>
            <w:tcW w:w="1134" w:type="dxa"/>
            <w:vAlign w:val="center"/>
          </w:tcPr>
          <w:p w14:paraId="7C6F5891" w14:textId="77777777" w:rsidR="00234756" w:rsidRPr="000964F7" w:rsidRDefault="00234756" w:rsidP="00A82836">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100</w:t>
            </w:r>
          </w:p>
        </w:tc>
        <w:tc>
          <w:tcPr>
            <w:tcW w:w="1134" w:type="dxa"/>
            <w:vAlign w:val="center"/>
          </w:tcPr>
          <w:p w14:paraId="56A5BF17" w14:textId="77777777" w:rsidR="00234756" w:rsidRPr="000964F7" w:rsidRDefault="00234756" w:rsidP="00A82836">
            <w:pPr>
              <w:spacing w:line="276" w:lineRule="auto"/>
              <w:jc w:val="center"/>
              <w:rPr>
                <w:rFonts w:ascii="Times New Roman" w:hAnsi="Times New Roman" w:cs="Times New Roman"/>
                <w:b/>
                <w:color w:val="000000"/>
                <w:sz w:val="24"/>
              </w:rPr>
            </w:pPr>
            <w:r w:rsidRPr="000964F7">
              <w:rPr>
                <w:rFonts w:ascii="Times New Roman" w:hAnsi="Times New Roman" w:cs="Times New Roman"/>
                <w:b/>
                <w:color w:val="000000"/>
                <w:sz w:val="24"/>
              </w:rPr>
              <w:t>2</w:t>
            </w:r>
            <w:r>
              <w:rPr>
                <w:rFonts w:ascii="Times New Roman" w:hAnsi="Times New Roman" w:cs="Times New Roman"/>
                <w:b/>
                <w:color w:val="000000"/>
                <w:sz w:val="24"/>
              </w:rPr>
              <w:t>0</w:t>
            </w:r>
          </w:p>
        </w:tc>
        <w:tc>
          <w:tcPr>
            <w:tcW w:w="1128" w:type="dxa"/>
            <w:vAlign w:val="center"/>
          </w:tcPr>
          <w:p w14:paraId="2FA0BE7B" w14:textId="77777777" w:rsidR="00234756" w:rsidRPr="000964F7" w:rsidRDefault="00234756" w:rsidP="00A8283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66,67</w:t>
            </w:r>
          </w:p>
        </w:tc>
      </w:tr>
      <w:tr w:rsidR="00234756" w14:paraId="67ACEAF6" w14:textId="77777777" w:rsidTr="00766A2D">
        <w:tc>
          <w:tcPr>
            <w:tcW w:w="1696" w:type="dxa"/>
            <w:vAlign w:val="bottom"/>
          </w:tcPr>
          <w:p w14:paraId="6CC066D3" w14:textId="77777777"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Chile</w:t>
            </w:r>
          </w:p>
        </w:tc>
        <w:tc>
          <w:tcPr>
            <w:tcW w:w="1107" w:type="dxa"/>
            <w:vAlign w:val="center"/>
          </w:tcPr>
          <w:p w14:paraId="2C35A0F1" w14:textId="77777777"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1</w:t>
            </w:r>
          </w:p>
        </w:tc>
        <w:tc>
          <w:tcPr>
            <w:tcW w:w="1161" w:type="dxa"/>
            <w:vAlign w:val="center"/>
          </w:tcPr>
          <w:p w14:paraId="206C13CC" w14:textId="77777777"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3,70</w:t>
            </w:r>
          </w:p>
        </w:tc>
        <w:tc>
          <w:tcPr>
            <w:tcW w:w="1134" w:type="dxa"/>
            <w:vAlign w:val="center"/>
          </w:tcPr>
          <w:p w14:paraId="6D402F35"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14:paraId="525FE3A3"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14:paraId="43ACC6E5" w14:textId="77777777"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w:t>
            </w:r>
          </w:p>
        </w:tc>
        <w:tc>
          <w:tcPr>
            <w:tcW w:w="1128" w:type="dxa"/>
            <w:vAlign w:val="center"/>
          </w:tcPr>
          <w:p w14:paraId="5657217F" w14:textId="77777777" w:rsidR="00234756" w:rsidRDefault="00234756" w:rsidP="00A82836">
            <w:pPr>
              <w:spacing w:line="276" w:lineRule="auto"/>
              <w:jc w:val="center"/>
            </w:pPr>
            <w:r>
              <w:t>-</w:t>
            </w:r>
          </w:p>
        </w:tc>
      </w:tr>
      <w:tr w:rsidR="00234756" w14:paraId="4B45E936" w14:textId="77777777" w:rsidTr="00766A2D">
        <w:tc>
          <w:tcPr>
            <w:tcW w:w="1696" w:type="dxa"/>
            <w:vAlign w:val="bottom"/>
          </w:tcPr>
          <w:p w14:paraId="6FBED9CC" w14:textId="77777777"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Colômbia</w:t>
            </w:r>
          </w:p>
        </w:tc>
        <w:tc>
          <w:tcPr>
            <w:tcW w:w="1107" w:type="dxa"/>
            <w:vAlign w:val="center"/>
          </w:tcPr>
          <w:p w14:paraId="07B65FAC" w14:textId="77777777"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1</w:t>
            </w:r>
          </w:p>
        </w:tc>
        <w:tc>
          <w:tcPr>
            <w:tcW w:w="1161" w:type="dxa"/>
            <w:vAlign w:val="center"/>
          </w:tcPr>
          <w:p w14:paraId="7A8106FF" w14:textId="77777777"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3,70</w:t>
            </w:r>
          </w:p>
        </w:tc>
        <w:tc>
          <w:tcPr>
            <w:tcW w:w="1134" w:type="dxa"/>
            <w:vAlign w:val="center"/>
          </w:tcPr>
          <w:p w14:paraId="42F669B6"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14:paraId="02423560"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14:paraId="41065793" w14:textId="77777777" w:rsidR="00234756" w:rsidRPr="009D7057" w:rsidRDefault="00234756" w:rsidP="00A82836">
            <w:pPr>
              <w:spacing w:line="276" w:lineRule="auto"/>
              <w:jc w:val="center"/>
              <w:rPr>
                <w:rFonts w:ascii="Times New Roman" w:hAnsi="Times New Roman" w:cs="Times New Roman"/>
                <w:color w:val="000000"/>
                <w:sz w:val="24"/>
              </w:rPr>
            </w:pPr>
            <w:r w:rsidRPr="009D7057">
              <w:rPr>
                <w:rFonts w:ascii="Times New Roman" w:hAnsi="Times New Roman" w:cs="Times New Roman"/>
                <w:color w:val="000000"/>
                <w:sz w:val="24"/>
              </w:rPr>
              <w:t>1</w:t>
            </w:r>
          </w:p>
        </w:tc>
        <w:tc>
          <w:tcPr>
            <w:tcW w:w="1128" w:type="dxa"/>
            <w:vAlign w:val="center"/>
          </w:tcPr>
          <w:p w14:paraId="2B5A88FC" w14:textId="77777777" w:rsidR="00234756" w:rsidRDefault="00234756" w:rsidP="00A82836">
            <w:pPr>
              <w:spacing w:line="276" w:lineRule="auto"/>
              <w:jc w:val="center"/>
            </w:pPr>
            <w:r>
              <w:rPr>
                <w:rFonts w:ascii="Times New Roman" w:hAnsi="Times New Roman" w:cs="Times New Roman"/>
                <w:sz w:val="24"/>
                <w:szCs w:val="24"/>
              </w:rPr>
              <w:t>3,33</w:t>
            </w:r>
          </w:p>
        </w:tc>
      </w:tr>
      <w:tr w:rsidR="00234756" w14:paraId="6D9C0B92" w14:textId="77777777" w:rsidTr="00766A2D">
        <w:tc>
          <w:tcPr>
            <w:tcW w:w="1696" w:type="dxa"/>
            <w:vAlign w:val="bottom"/>
          </w:tcPr>
          <w:p w14:paraId="5410A943" w14:textId="77777777"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Cuba</w:t>
            </w:r>
          </w:p>
        </w:tc>
        <w:tc>
          <w:tcPr>
            <w:tcW w:w="1107" w:type="dxa"/>
            <w:vAlign w:val="center"/>
          </w:tcPr>
          <w:p w14:paraId="1E3A57B8" w14:textId="77777777"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2</w:t>
            </w:r>
          </w:p>
        </w:tc>
        <w:tc>
          <w:tcPr>
            <w:tcW w:w="1161" w:type="dxa"/>
            <w:vAlign w:val="center"/>
          </w:tcPr>
          <w:p w14:paraId="3F43E24B" w14:textId="77777777"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7,41</w:t>
            </w:r>
          </w:p>
        </w:tc>
        <w:tc>
          <w:tcPr>
            <w:tcW w:w="1134" w:type="dxa"/>
            <w:vAlign w:val="center"/>
          </w:tcPr>
          <w:p w14:paraId="2A4D36C8"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14:paraId="6F3B60D5"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14:paraId="53FEC4D6" w14:textId="77777777"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1</w:t>
            </w:r>
          </w:p>
        </w:tc>
        <w:tc>
          <w:tcPr>
            <w:tcW w:w="1128" w:type="dxa"/>
            <w:vAlign w:val="center"/>
          </w:tcPr>
          <w:p w14:paraId="6FD23083" w14:textId="77777777" w:rsidR="00234756" w:rsidRDefault="00234756" w:rsidP="00A82836">
            <w:pPr>
              <w:spacing w:line="276" w:lineRule="auto"/>
              <w:jc w:val="center"/>
            </w:pPr>
            <w:r>
              <w:rPr>
                <w:rFonts w:ascii="Times New Roman" w:hAnsi="Times New Roman" w:cs="Times New Roman"/>
                <w:sz w:val="24"/>
                <w:szCs w:val="24"/>
              </w:rPr>
              <w:t>3,33</w:t>
            </w:r>
          </w:p>
        </w:tc>
      </w:tr>
      <w:tr w:rsidR="00234756" w14:paraId="65BE7C06" w14:textId="77777777" w:rsidTr="00766A2D">
        <w:tc>
          <w:tcPr>
            <w:tcW w:w="1696" w:type="dxa"/>
            <w:vAlign w:val="bottom"/>
          </w:tcPr>
          <w:p w14:paraId="1674D528" w14:textId="77777777"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Espanha</w:t>
            </w:r>
          </w:p>
        </w:tc>
        <w:tc>
          <w:tcPr>
            <w:tcW w:w="1107" w:type="dxa"/>
            <w:vAlign w:val="center"/>
          </w:tcPr>
          <w:p w14:paraId="1B220F6A" w14:textId="77777777"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1</w:t>
            </w:r>
          </w:p>
        </w:tc>
        <w:tc>
          <w:tcPr>
            <w:tcW w:w="1161" w:type="dxa"/>
            <w:vAlign w:val="center"/>
          </w:tcPr>
          <w:p w14:paraId="04B60B9C" w14:textId="77777777" w:rsidR="00234756" w:rsidRDefault="00234756" w:rsidP="00A82836">
            <w:pPr>
              <w:spacing w:line="276" w:lineRule="auto"/>
              <w:jc w:val="center"/>
            </w:pPr>
            <w:r>
              <w:rPr>
                <w:rFonts w:ascii="Times New Roman" w:hAnsi="Times New Roman" w:cs="Times New Roman"/>
                <w:color w:val="000000"/>
                <w:sz w:val="24"/>
              </w:rPr>
              <w:t>3,70</w:t>
            </w:r>
          </w:p>
        </w:tc>
        <w:tc>
          <w:tcPr>
            <w:tcW w:w="1134" w:type="dxa"/>
            <w:vAlign w:val="center"/>
          </w:tcPr>
          <w:p w14:paraId="56E818B1"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14:paraId="210820E9"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14:paraId="4FE33F9E" w14:textId="77777777" w:rsidR="00234756" w:rsidRPr="009D7057" w:rsidRDefault="00234756" w:rsidP="00A82836">
            <w:pPr>
              <w:spacing w:line="276" w:lineRule="auto"/>
              <w:jc w:val="center"/>
              <w:rPr>
                <w:rFonts w:ascii="Times New Roman" w:hAnsi="Times New Roman" w:cs="Times New Roman"/>
                <w:color w:val="000000"/>
                <w:sz w:val="24"/>
              </w:rPr>
            </w:pPr>
            <w:r w:rsidRPr="009D7057">
              <w:rPr>
                <w:rFonts w:ascii="Times New Roman" w:hAnsi="Times New Roman" w:cs="Times New Roman"/>
                <w:color w:val="000000"/>
                <w:sz w:val="24"/>
              </w:rPr>
              <w:t>4</w:t>
            </w:r>
          </w:p>
        </w:tc>
        <w:tc>
          <w:tcPr>
            <w:tcW w:w="1128" w:type="dxa"/>
            <w:vAlign w:val="center"/>
          </w:tcPr>
          <w:p w14:paraId="5C0C7A58" w14:textId="77777777"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13,33</w:t>
            </w:r>
          </w:p>
        </w:tc>
      </w:tr>
      <w:tr w:rsidR="00234756" w14:paraId="738676E0" w14:textId="77777777" w:rsidTr="00766A2D">
        <w:tc>
          <w:tcPr>
            <w:tcW w:w="1696" w:type="dxa"/>
            <w:vAlign w:val="bottom"/>
          </w:tcPr>
          <w:p w14:paraId="57A8EE43" w14:textId="77777777"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México</w:t>
            </w:r>
          </w:p>
        </w:tc>
        <w:tc>
          <w:tcPr>
            <w:tcW w:w="1107" w:type="dxa"/>
            <w:vAlign w:val="center"/>
          </w:tcPr>
          <w:p w14:paraId="06C95264" w14:textId="77777777"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1</w:t>
            </w:r>
          </w:p>
        </w:tc>
        <w:tc>
          <w:tcPr>
            <w:tcW w:w="1161" w:type="dxa"/>
            <w:vAlign w:val="center"/>
          </w:tcPr>
          <w:p w14:paraId="746A75D4" w14:textId="77777777" w:rsidR="00234756" w:rsidRDefault="00234756" w:rsidP="00A82836">
            <w:pPr>
              <w:spacing w:line="276" w:lineRule="auto"/>
              <w:jc w:val="center"/>
            </w:pPr>
            <w:r>
              <w:rPr>
                <w:rFonts w:ascii="Times New Roman" w:hAnsi="Times New Roman" w:cs="Times New Roman"/>
                <w:color w:val="000000"/>
                <w:sz w:val="24"/>
              </w:rPr>
              <w:t>3,70</w:t>
            </w:r>
          </w:p>
        </w:tc>
        <w:tc>
          <w:tcPr>
            <w:tcW w:w="1134" w:type="dxa"/>
            <w:vAlign w:val="center"/>
          </w:tcPr>
          <w:p w14:paraId="33374C5D"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14:paraId="6B79597C"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14:paraId="296AD1C0" w14:textId="77777777" w:rsidR="00234756" w:rsidRPr="009D7057" w:rsidRDefault="00234756" w:rsidP="00A82836">
            <w:pPr>
              <w:spacing w:line="276" w:lineRule="auto"/>
              <w:jc w:val="center"/>
              <w:rPr>
                <w:rFonts w:ascii="Times New Roman" w:hAnsi="Times New Roman" w:cs="Times New Roman"/>
                <w:color w:val="000000"/>
                <w:sz w:val="24"/>
              </w:rPr>
            </w:pPr>
            <w:r w:rsidRPr="009D7057">
              <w:rPr>
                <w:rFonts w:ascii="Times New Roman" w:hAnsi="Times New Roman" w:cs="Times New Roman"/>
                <w:color w:val="000000"/>
                <w:sz w:val="24"/>
              </w:rPr>
              <w:t>2</w:t>
            </w:r>
          </w:p>
        </w:tc>
        <w:tc>
          <w:tcPr>
            <w:tcW w:w="1128" w:type="dxa"/>
            <w:vAlign w:val="center"/>
          </w:tcPr>
          <w:p w14:paraId="01FD7537" w14:textId="77777777"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6,67</w:t>
            </w:r>
          </w:p>
        </w:tc>
      </w:tr>
      <w:tr w:rsidR="00234756" w14:paraId="3323DD7F" w14:textId="77777777" w:rsidTr="00766A2D">
        <w:tc>
          <w:tcPr>
            <w:tcW w:w="1696" w:type="dxa"/>
            <w:tcBorders>
              <w:bottom w:val="single" w:sz="4" w:space="0" w:color="auto"/>
            </w:tcBorders>
            <w:vAlign w:val="bottom"/>
          </w:tcPr>
          <w:p w14:paraId="088B5C8D" w14:textId="77777777"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Uruguai</w:t>
            </w:r>
          </w:p>
        </w:tc>
        <w:tc>
          <w:tcPr>
            <w:tcW w:w="1107" w:type="dxa"/>
            <w:tcBorders>
              <w:bottom w:val="single" w:sz="4" w:space="0" w:color="auto"/>
            </w:tcBorders>
            <w:vAlign w:val="center"/>
          </w:tcPr>
          <w:p w14:paraId="656A4A4A" w14:textId="77777777"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w:t>
            </w:r>
          </w:p>
        </w:tc>
        <w:tc>
          <w:tcPr>
            <w:tcW w:w="1161" w:type="dxa"/>
            <w:tcBorders>
              <w:bottom w:val="single" w:sz="4" w:space="0" w:color="auto"/>
            </w:tcBorders>
            <w:vAlign w:val="center"/>
          </w:tcPr>
          <w:p w14:paraId="39B0D425" w14:textId="77777777"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w:t>
            </w:r>
          </w:p>
        </w:tc>
        <w:tc>
          <w:tcPr>
            <w:tcW w:w="1134" w:type="dxa"/>
            <w:tcBorders>
              <w:bottom w:val="single" w:sz="4" w:space="0" w:color="auto"/>
            </w:tcBorders>
            <w:vAlign w:val="center"/>
          </w:tcPr>
          <w:p w14:paraId="4FC7726C"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tcBorders>
              <w:bottom w:val="single" w:sz="4" w:space="0" w:color="auto"/>
            </w:tcBorders>
            <w:vAlign w:val="center"/>
          </w:tcPr>
          <w:p w14:paraId="317D710D" w14:textId="77777777" w:rsidR="00234756" w:rsidRPr="009D7057" w:rsidRDefault="00234756" w:rsidP="00A82836">
            <w:pPr>
              <w:spacing w:line="276" w:lineRule="auto"/>
              <w:jc w:val="center"/>
              <w:rPr>
                <w:rFonts w:ascii="Times New Roman" w:hAnsi="Times New Roman" w:cs="Times New Roman"/>
                <w:color w:val="000000"/>
                <w:sz w:val="24"/>
              </w:rPr>
            </w:pPr>
          </w:p>
        </w:tc>
        <w:tc>
          <w:tcPr>
            <w:tcW w:w="1134" w:type="dxa"/>
            <w:tcBorders>
              <w:bottom w:val="single" w:sz="4" w:space="0" w:color="auto"/>
            </w:tcBorders>
            <w:vAlign w:val="center"/>
          </w:tcPr>
          <w:p w14:paraId="3466D511" w14:textId="77777777" w:rsidR="00234756" w:rsidRPr="009D7057" w:rsidRDefault="00234756" w:rsidP="00A82836">
            <w:pPr>
              <w:spacing w:line="276" w:lineRule="auto"/>
              <w:jc w:val="center"/>
              <w:rPr>
                <w:rFonts w:ascii="Times New Roman" w:hAnsi="Times New Roman" w:cs="Times New Roman"/>
                <w:color w:val="000000"/>
                <w:sz w:val="24"/>
              </w:rPr>
            </w:pPr>
            <w:r w:rsidRPr="009D7057">
              <w:rPr>
                <w:rFonts w:ascii="Times New Roman" w:hAnsi="Times New Roman" w:cs="Times New Roman"/>
                <w:color w:val="000000"/>
                <w:sz w:val="24"/>
              </w:rPr>
              <w:t>1</w:t>
            </w:r>
          </w:p>
        </w:tc>
        <w:tc>
          <w:tcPr>
            <w:tcW w:w="1128" w:type="dxa"/>
            <w:tcBorders>
              <w:bottom w:val="single" w:sz="4" w:space="0" w:color="auto"/>
            </w:tcBorders>
            <w:vAlign w:val="center"/>
          </w:tcPr>
          <w:p w14:paraId="6808C2BE" w14:textId="77777777" w:rsidR="00234756" w:rsidRDefault="00234756" w:rsidP="00A82836">
            <w:pPr>
              <w:spacing w:line="276" w:lineRule="auto"/>
              <w:jc w:val="center"/>
            </w:pPr>
            <w:r>
              <w:rPr>
                <w:rFonts w:ascii="Times New Roman" w:hAnsi="Times New Roman" w:cs="Times New Roman"/>
                <w:sz w:val="24"/>
                <w:szCs w:val="24"/>
              </w:rPr>
              <w:t>3,33</w:t>
            </w:r>
          </w:p>
        </w:tc>
      </w:tr>
      <w:tr w:rsidR="00234756" w14:paraId="5BAFA0D0" w14:textId="77777777" w:rsidTr="00766A2D">
        <w:tc>
          <w:tcPr>
            <w:tcW w:w="1696" w:type="dxa"/>
            <w:tcBorders>
              <w:top w:val="single" w:sz="4" w:space="0" w:color="auto"/>
              <w:bottom w:val="single" w:sz="4" w:space="0" w:color="auto"/>
            </w:tcBorders>
          </w:tcPr>
          <w:p w14:paraId="01F52F40"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Total</w:t>
            </w:r>
          </w:p>
        </w:tc>
        <w:tc>
          <w:tcPr>
            <w:tcW w:w="1107" w:type="dxa"/>
            <w:tcBorders>
              <w:top w:val="single" w:sz="4" w:space="0" w:color="auto"/>
              <w:bottom w:val="single" w:sz="4" w:space="0" w:color="auto"/>
            </w:tcBorders>
            <w:vAlign w:val="center"/>
          </w:tcPr>
          <w:p w14:paraId="3622631F" w14:textId="77777777"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161" w:type="dxa"/>
            <w:tcBorders>
              <w:top w:val="single" w:sz="4" w:space="0" w:color="auto"/>
              <w:bottom w:val="single" w:sz="4" w:space="0" w:color="auto"/>
            </w:tcBorders>
            <w:vAlign w:val="center"/>
          </w:tcPr>
          <w:p w14:paraId="604170EE" w14:textId="77777777"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bottom w:val="single" w:sz="4" w:space="0" w:color="auto"/>
            </w:tcBorders>
            <w:vAlign w:val="center"/>
          </w:tcPr>
          <w:p w14:paraId="4996550B" w14:textId="77777777"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tcBorders>
              <w:top w:val="single" w:sz="4" w:space="0" w:color="auto"/>
              <w:bottom w:val="single" w:sz="4" w:space="0" w:color="auto"/>
            </w:tcBorders>
            <w:vAlign w:val="center"/>
          </w:tcPr>
          <w:p w14:paraId="27496722" w14:textId="77777777"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bottom w:val="single" w:sz="4" w:space="0" w:color="auto"/>
            </w:tcBorders>
            <w:vAlign w:val="center"/>
          </w:tcPr>
          <w:p w14:paraId="4606388D" w14:textId="77777777"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28" w:type="dxa"/>
            <w:tcBorders>
              <w:top w:val="single" w:sz="4" w:space="0" w:color="auto"/>
              <w:bottom w:val="single" w:sz="4" w:space="0" w:color="auto"/>
            </w:tcBorders>
            <w:vAlign w:val="center"/>
          </w:tcPr>
          <w:p w14:paraId="77B451B6" w14:textId="77777777" w:rsidR="00234756" w:rsidRDefault="00234756" w:rsidP="00A82836">
            <w:pPr>
              <w:spacing w:line="276" w:lineRule="auto"/>
              <w:jc w:val="center"/>
              <w:rPr>
                <w:rFonts w:ascii="Times New Roman" w:hAnsi="Times New Roman" w:cs="Times New Roman"/>
                <w:sz w:val="24"/>
                <w:szCs w:val="24"/>
              </w:rPr>
            </w:pPr>
            <w:commentRangeStart w:id="248"/>
            <w:r>
              <w:rPr>
                <w:rFonts w:ascii="Times New Roman" w:hAnsi="Times New Roman" w:cs="Times New Roman"/>
                <w:sz w:val="24"/>
                <w:szCs w:val="24"/>
              </w:rPr>
              <w:t>100</w:t>
            </w:r>
            <w:commentRangeEnd w:id="248"/>
            <w:r w:rsidR="000539C7">
              <w:rPr>
                <w:rStyle w:val="Refdecomentrio"/>
              </w:rPr>
              <w:commentReference w:id="248"/>
            </w:r>
          </w:p>
        </w:tc>
      </w:tr>
    </w:tbl>
    <w:p w14:paraId="7BB92267" w14:textId="77777777" w:rsidR="00E66E80" w:rsidRDefault="00E66E80" w:rsidP="00234756">
      <w:pPr>
        <w:spacing w:after="0" w:line="276" w:lineRule="auto"/>
        <w:jc w:val="center"/>
        <w:rPr>
          <w:rFonts w:ascii="Times New Roman" w:hAnsi="Times New Roman" w:cs="Times New Roman"/>
          <w:sz w:val="24"/>
          <w:szCs w:val="24"/>
        </w:rPr>
      </w:pPr>
    </w:p>
    <w:p w14:paraId="0869B744" w14:textId="77777777" w:rsidR="00E66E80" w:rsidRDefault="00E66E80" w:rsidP="00234756">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lastRenderedPageBreak/>
        <w:t>Percebe-se, de acordo com a Tabela 1, que a produção nacional abrange mais da metade das publicações sobre temperamento adulto</w:t>
      </w:r>
      <w:r w:rsidR="00F837ED">
        <w:rPr>
          <w:rFonts w:ascii="Times New Roman" w:hAnsi="Times New Roman" w:cs="Times New Roman"/>
          <w:sz w:val="24"/>
          <w:szCs w:val="24"/>
        </w:rPr>
        <w:t xml:space="preserve"> (</w:t>
      </w:r>
      <w:r w:rsidR="00603F5C">
        <w:rPr>
          <w:rFonts w:ascii="Times New Roman" w:hAnsi="Times New Roman" w:cs="Times New Roman"/>
          <w:sz w:val="24"/>
          <w:szCs w:val="24"/>
        </w:rPr>
        <w:t>70,73</w:t>
      </w:r>
      <w:r w:rsidR="00F837ED">
        <w:rPr>
          <w:rFonts w:ascii="Times New Roman" w:hAnsi="Times New Roman" w:cs="Times New Roman"/>
          <w:sz w:val="24"/>
          <w:szCs w:val="24"/>
        </w:rPr>
        <w:t>%)</w:t>
      </w:r>
      <w:r>
        <w:rPr>
          <w:rFonts w:ascii="Times New Roman" w:hAnsi="Times New Roman" w:cs="Times New Roman"/>
          <w:sz w:val="24"/>
          <w:szCs w:val="24"/>
        </w:rPr>
        <w:t xml:space="preserve">. Ressalta-se que as bases utilizadas para a realização deste trabalho são de origem </w:t>
      </w:r>
      <w:r w:rsidR="00603F5C">
        <w:rPr>
          <w:rFonts w:ascii="Times New Roman" w:hAnsi="Times New Roman" w:cs="Times New Roman"/>
          <w:sz w:val="24"/>
          <w:szCs w:val="24"/>
        </w:rPr>
        <w:t>ibero</w:t>
      </w:r>
      <w:r>
        <w:rPr>
          <w:rFonts w:ascii="Times New Roman" w:hAnsi="Times New Roman" w:cs="Times New Roman"/>
          <w:sz w:val="24"/>
          <w:szCs w:val="24"/>
        </w:rPr>
        <w:t xml:space="preserve">-americana, podendo influenciar nos resultados das regiões de realização de estudos sobre </w:t>
      </w:r>
      <w:commentRangeStart w:id="249"/>
      <w:r>
        <w:rPr>
          <w:rFonts w:ascii="Times New Roman" w:hAnsi="Times New Roman" w:cs="Times New Roman"/>
          <w:sz w:val="24"/>
          <w:szCs w:val="24"/>
        </w:rPr>
        <w:t>temperamento</w:t>
      </w:r>
      <w:commentRangeEnd w:id="249"/>
      <w:r w:rsidR="000539C7">
        <w:rPr>
          <w:rStyle w:val="Refdecomentrio"/>
        </w:rPr>
        <w:commentReference w:id="249"/>
      </w:r>
      <w:r>
        <w:rPr>
          <w:rFonts w:ascii="Times New Roman" w:hAnsi="Times New Roman" w:cs="Times New Roman"/>
          <w:sz w:val="24"/>
          <w:szCs w:val="24"/>
        </w:rPr>
        <w:t>.</w:t>
      </w:r>
    </w:p>
    <w:p w14:paraId="5AA86A44" w14:textId="77777777" w:rsidR="00E66E80" w:rsidRDefault="00E66E80" w:rsidP="00234756">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O </w:t>
      </w:r>
      <w:r w:rsidR="006C4A6C">
        <w:rPr>
          <w:rFonts w:ascii="Times New Roman" w:hAnsi="Times New Roman" w:cs="Times New Roman"/>
          <w:sz w:val="24"/>
          <w:szCs w:val="24"/>
        </w:rPr>
        <w:t>terceiro</w:t>
      </w:r>
      <w:r>
        <w:rPr>
          <w:rFonts w:ascii="Times New Roman" w:hAnsi="Times New Roman" w:cs="Times New Roman"/>
          <w:sz w:val="24"/>
          <w:szCs w:val="24"/>
        </w:rPr>
        <w:t xml:space="preserve"> critério de análise dos resultados dedicou-se a compreender os métodos empregados em cada trabalho. Na Tabela 2 são apresentadas as frequências e porcentagens dos estudos dos resultados totais, sem considerar cada base separadamente.</w:t>
      </w:r>
    </w:p>
    <w:p w14:paraId="0A01A63F" w14:textId="77777777" w:rsidR="00E66E80" w:rsidRDefault="00E66E80" w:rsidP="00234756">
      <w:pPr>
        <w:spacing w:after="0" w:line="276" w:lineRule="auto"/>
        <w:rPr>
          <w:rFonts w:ascii="Times New Roman" w:hAnsi="Times New Roman" w:cs="Times New Roman"/>
          <w:sz w:val="24"/>
          <w:szCs w:val="24"/>
        </w:rPr>
      </w:pPr>
    </w:p>
    <w:p w14:paraId="7C5375CE" w14:textId="77777777" w:rsidR="00234756" w:rsidRDefault="00234756" w:rsidP="00234756">
      <w:pPr>
        <w:spacing w:after="0" w:line="276" w:lineRule="auto"/>
        <w:rPr>
          <w:rFonts w:ascii="Times New Roman" w:hAnsi="Times New Roman" w:cs="Times New Roman"/>
          <w:sz w:val="24"/>
          <w:szCs w:val="24"/>
        </w:rPr>
      </w:pPr>
      <w:r>
        <w:rPr>
          <w:rFonts w:ascii="Times New Roman" w:hAnsi="Times New Roman" w:cs="Times New Roman"/>
          <w:sz w:val="24"/>
          <w:szCs w:val="24"/>
        </w:rPr>
        <w:t>Tabela 2</w:t>
      </w:r>
    </w:p>
    <w:p w14:paraId="28DB6582" w14:textId="77777777" w:rsidR="00234756" w:rsidRPr="00F17C8E" w:rsidRDefault="00234756" w:rsidP="00A82836">
      <w:pPr>
        <w:spacing w:after="0" w:line="276" w:lineRule="auto"/>
        <w:rPr>
          <w:rFonts w:ascii="Times New Roman" w:hAnsi="Times New Roman" w:cs="Times New Roman"/>
          <w:i/>
          <w:sz w:val="24"/>
          <w:szCs w:val="24"/>
        </w:rPr>
      </w:pPr>
      <w:r w:rsidRPr="00F17C8E">
        <w:rPr>
          <w:rFonts w:ascii="Times New Roman" w:hAnsi="Times New Roman" w:cs="Times New Roman"/>
          <w:i/>
          <w:sz w:val="24"/>
          <w:szCs w:val="24"/>
        </w:rPr>
        <w:t xml:space="preserve">Tipos de </w:t>
      </w:r>
      <w:r>
        <w:rPr>
          <w:rFonts w:ascii="Times New Roman" w:hAnsi="Times New Roman" w:cs="Times New Roman"/>
          <w:i/>
          <w:sz w:val="24"/>
          <w:szCs w:val="24"/>
        </w:rPr>
        <w:t xml:space="preserve">métodos dos </w:t>
      </w:r>
      <w:commentRangeStart w:id="250"/>
      <w:r w:rsidRPr="00F17C8E">
        <w:rPr>
          <w:rFonts w:ascii="Times New Roman" w:hAnsi="Times New Roman" w:cs="Times New Roman"/>
          <w:i/>
          <w:sz w:val="24"/>
          <w:szCs w:val="24"/>
        </w:rPr>
        <w:t>estudos</w:t>
      </w:r>
      <w:commentRangeEnd w:id="250"/>
      <w:r w:rsidR="002274C9">
        <w:rPr>
          <w:rStyle w:val="Refdecomentrio"/>
        </w:rPr>
        <w:commentReference w:id="250"/>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234756" w14:paraId="192F26CD" w14:textId="77777777" w:rsidTr="00766A2D">
        <w:tc>
          <w:tcPr>
            <w:tcW w:w="2831" w:type="dxa"/>
            <w:tcBorders>
              <w:top w:val="single" w:sz="4" w:space="0" w:color="auto"/>
              <w:bottom w:val="single" w:sz="4" w:space="0" w:color="auto"/>
            </w:tcBorders>
          </w:tcPr>
          <w:p w14:paraId="03D207DE" w14:textId="77777777" w:rsidR="00234756" w:rsidRDefault="00234756" w:rsidP="00A82836">
            <w:pPr>
              <w:spacing w:line="276" w:lineRule="auto"/>
              <w:rPr>
                <w:rFonts w:ascii="Times New Roman" w:hAnsi="Times New Roman" w:cs="Times New Roman"/>
                <w:sz w:val="24"/>
                <w:szCs w:val="24"/>
              </w:rPr>
            </w:pPr>
          </w:p>
        </w:tc>
        <w:tc>
          <w:tcPr>
            <w:tcW w:w="2831" w:type="dxa"/>
            <w:tcBorders>
              <w:top w:val="single" w:sz="4" w:space="0" w:color="auto"/>
              <w:bottom w:val="single" w:sz="4" w:space="0" w:color="auto"/>
            </w:tcBorders>
          </w:tcPr>
          <w:p w14:paraId="2B8488BF" w14:textId="77777777" w:rsidR="00234756" w:rsidRPr="00F17C8E" w:rsidRDefault="00234756" w:rsidP="00A82836">
            <w:pPr>
              <w:spacing w:line="276" w:lineRule="auto"/>
              <w:rPr>
                <w:rFonts w:ascii="Times New Roman" w:hAnsi="Times New Roman" w:cs="Times New Roman"/>
                <w:i/>
                <w:sz w:val="24"/>
                <w:szCs w:val="24"/>
              </w:rPr>
            </w:pPr>
            <w:r>
              <w:rPr>
                <w:rFonts w:ascii="Times New Roman" w:hAnsi="Times New Roman" w:cs="Times New Roman"/>
                <w:i/>
                <w:sz w:val="24"/>
                <w:szCs w:val="24"/>
              </w:rPr>
              <w:t>F</w:t>
            </w:r>
          </w:p>
        </w:tc>
        <w:tc>
          <w:tcPr>
            <w:tcW w:w="2832" w:type="dxa"/>
            <w:tcBorders>
              <w:top w:val="single" w:sz="4" w:space="0" w:color="auto"/>
              <w:bottom w:val="single" w:sz="4" w:space="0" w:color="auto"/>
            </w:tcBorders>
          </w:tcPr>
          <w:p w14:paraId="167ECA9A"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234756" w14:paraId="450221F4" w14:textId="77777777" w:rsidTr="00766A2D">
        <w:tc>
          <w:tcPr>
            <w:tcW w:w="2831" w:type="dxa"/>
            <w:tcBorders>
              <w:top w:val="single" w:sz="4" w:space="0" w:color="auto"/>
            </w:tcBorders>
          </w:tcPr>
          <w:p w14:paraId="40F04A6F"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Quantitativo</w:t>
            </w:r>
          </w:p>
        </w:tc>
        <w:tc>
          <w:tcPr>
            <w:tcW w:w="2831" w:type="dxa"/>
            <w:tcBorders>
              <w:top w:val="single" w:sz="4" w:space="0" w:color="auto"/>
            </w:tcBorders>
          </w:tcPr>
          <w:p w14:paraId="5D64547F"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32</w:t>
            </w:r>
          </w:p>
        </w:tc>
        <w:tc>
          <w:tcPr>
            <w:tcW w:w="2832" w:type="dxa"/>
            <w:tcBorders>
              <w:top w:val="single" w:sz="4" w:space="0" w:color="auto"/>
            </w:tcBorders>
          </w:tcPr>
          <w:p w14:paraId="6D0A739C"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78,05</w:t>
            </w:r>
          </w:p>
        </w:tc>
      </w:tr>
      <w:tr w:rsidR="00234756" w14:paraId="3585462A" w14:textId="77777777" w:rsidTr="00766A2D">
        <w:tc>
          <w:tcPr>
            <w:tcW w:w="2831" w:type="dxa"/>
          </w:tcPr>
          <w:p w14:paraId="7DDD7843"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Qualitativo</w:t>
            </w:r>
          </w:p>
        </w:tc>
        <w:tc>
          <w:tcPr>
            <w:tcW w:w="2831" w:type="dxa"/>
          </w:tcPr>
          <w:p w14:paraId="345B8E63"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2832" w:type="dxa"/>
          </w:tcPr>
          <w:p w14:paraId="3772431B"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7,32</w:t>
            </w:r>
          </w:p>
        </w:tc>
      </w:tr>
      <w:tr w:rsidR="00234756" w14:paraId="2F0C7429" w14:textId="77777777" w:rsidTr="00766A2D">
        <w:tc>
          <w:tcPr>
            <w:tcW w:w="2831" w:type="dxa"/>
          </w:tcPr>
          <w:p w14:paraId="54E18D8D"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Misto</w:t>
            </w:r>
          </w:p>
        </w:tc>
        <w:tc>
          <w:tcPr>
            <w:tcW w:w="2831" w:type="dxa"/>
          </w:tcPr>
          <w:p w14:paraId="6C004152"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2832" w:type="dxa"/>
          </w:tcPr>
          <w:p w14:paraId="60D6E498" w14:textId="77777777" w:rsidR="00234756" w:rsidRDefault="00234756" w:rsidP="00A82836">
            <w:pPr>
              <w:spacing w:line="276" w:lineRule="auto"/>
            </w:pPr>
            <w:r w:rsidRPr="00106367">
              <w:rPr>
                <w:rFonts w:ascii="Times New Roman" w:hAnsi="Times New Roman" w:cs="Times New Roman"/>
                <w:sz w:val="24"/>
                <w:szCs w:val="24"/>
              </w:rPr>
              <w:t>7,32</w:t>
            </w:r>
          </w:p>
        </w:tc>
      </w:tr>
      <w:tr w:rsidR="00234756" w14:paraId="4E6ED084" w14:textId="77777777" w:rsidTr="00766A2D">
        <w:tc>
          <w:tcPr>
            <w:tcW w:w="2831" w:type="dxa"/>
            <w:tcBorders>
              <w:bottom w:val="single" w:sz="4" w:space="0" w:color="auto"/>
            </w:tcBorders>
          </w:tcPr>
          <w:p w14:paraId="0BD113AD"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Teórico</w:t>
            </w:r>
          </w:p>
        </w:tc>
        <w:tc>
          <w:tcPr>
            <w:tcW w:w="2831" w:type="dxa"/>
            <w:tcBorders>
              <w:bottom w:val="single" w:sz="4" w:space="0" w:color="auto"/>
            </w:tcBorders>
          </w:tcPr>
          <w:p w14:paraId="6EEC91F6"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2832" w:type="dxa"/>
            <w:tcBorders>
              <w:bottom w:val="single" w:sz="4" w:space="0" w:color="auto"/>
            </w:tcBorders>
          </w:tcPr>
          <w:p w14:paraId="04A87A77" w14:textId="77777777" w:rsidR="00234756" w:rsidRDefault="00234756" w:rsidP="00A82836">
            <w:pPr>
              <w:spacing w:line="276" w:lineRule="auto"/>
            </w:pPr>
            <w:r w:rsidRPr="00106367">
              <w:rPr>
                <w:rFonts w:ascii="Times New Roman" w:hAnsi="Times New Roman" w:cs="Times New Roman"/>
                <w:sz w:val="24"/>
                <w:szCs w:val="24"/>
              </w:rPr>
              <w:t>7,32</w:t>
            </w:r>
          </w:p>
        </w:tc>
      </w:tr>
      <w:tr w:rsidR="00234756" w14:paraId="66814548" w14:textId="77777777" w:rsidTr="00766A2D">
        <w:tc>
          <w:tcPr>
            <w:tcW w:w="2831" w:type="dxa"/>
            <w:tcBorders>
              <w:top w:val="single" w:sz="4" w:space="0" w:color="auto"/>
              <w:bottom w:val="single" w:sz="4" w:space="0" w:color="auto"/>
            </w:tcBorders>
          </w:tcPr>
          <w:p w14:paraId="0C423504"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Total</w:t>
            </w:r>
          </w:p>
        </w:tc>
        <w:tc>
          <w:tcPr>
            <w:tcW w:w="2831" w:type="dxa"/>
            <w:tcBorders>
              <w:top w:val="single" w:sz="4" w:space="0" w:color="auto"/>
              <w:bottom w:val="single" w:sz="4" w:space="0" w:color="auto"/>
            </w:tcBorders>
          </w:tcPr>
          <w:p w14:paraId="62F8A4DB"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41</w:t>
            </w:r>
          </w:p>
        </w:tc>
        <w:tc>
          <w:tcPr>
            <w:tcW w:w="2832" w:type="dxa"/>
            <w:tcBorders>
              <w:top w:val="single" w:sz="4" w:space="0" w:color="auto"/>
              <w:bottom w:val="single" w:sz="4" w:space="0" w:color="auto"/>
            </w:tcBorders>
          </w:tcPr>
          <w:p w14:paraId="77D94D8E" w14:textId="77777777" w:rsidR="00234756" w:rsidRDefault="00234756" w:rsidP="00A82836">
            <w:pPr>
              <w:spacing w:line="276" w:lineRule="auto"/>
              <w:rPr>
                <w:rFonts w:ascii="Times New Roman" w:hAnsi="Times New Roman" w:cs="Times New Roman"/>
                <w:sz w:val="24"/>
                <w:szCs w:val="24"/>
              </w:rPr>
            </w:pPr>
            <w:commentRangeStart w:id="251"/>
            <w:r>
              <w:rPr>
                <w:rFonts w:ascii="Times New Roman" w:hAnsi="Times New Roman" w:cs="Times New Roman"/>
                <w:sz w:val="24"/>
                <w:szCs w:val="24"/>
              </w:rPr>
              <w:t>100</w:t>
            </w:r>
            <w:commentRangeEnd w:id="251"/>
            <w:r w:rsidR="002274C9">
              <w:rPr>
                <w:rStyle w:val="Refdecomentrio"/>
              </w:rPr>
              <w:commentReference w:id="251"/>
            </w:r>
          </w:p>
        </w:tc>
      </w:tr>
    </w:tbl>
    <w:p w14:paraId="084BCF60" w14:textId="77777777" w:rsidR="00E66E80" w:rsidRDefault="00E66E80" w:rsidP="00234756">
      <w:pPr>
        <w:spacing w:after="0" w:line="276" w:lineRule="auto"/>
        <w:rPr>
          <w:rFonts w:ascii="Times New Roman" w:hAnsi="Times New Roman" w:cs="Times New Roman"/>
          <w:sz w:val="24"/>
          <w:szCs w:val="24"/>
        </w:rPr>
      </w:pPr>
    </w:p>
    <w:p w14:paraId="5F5F3EC9" w14:textId="285EBD50" w:rsidR="00CA7BA6" w:rsidRDefault="00E66E80" w:rsidP="00234756">
      <w:pPr>
        <w:spacing w:after="0" w:line="276" w:lineRule="auto"/>
        <w:ind w:firstLine="708"/>
        <w:rPr>
          <w:rFonts w:ascii="Times New Roman" w:hAnsi="Times New Roman" w:cs="Times New Roman"/>
          <w:sz w:val="24"/>
          <w:szCs w:val="24"/>
          <w:highlight w:val="yellow"/>
        </w:rPr>
      </w:pPr>
      <w:r>
        <w:rPr>
          <w:rFonts w:ascii="Times New Roman" w:hAnsi="Times New Roman" w:cs="Times New Roman"/>
          <w:sz w:val="24"/>
          <w:szCs w:val="24"/>
        </w:rPr>
        <w:t>De acordo com a Tabela 2, observa-se que a maior parte dos estudos publicados sobre temperamento adulto são empíricos, de método quantitativo</w:t>
      </w:r>
      <w:del w:id="252" w:author="Elizabeth Teodoro" w:date="2019-07-26T22:33:00Z">
        <w:r w:rsidDel="002274C9">
          <w:rPr>
            <w:rFonts w:ascii="Times New Roman" w:hAnsi="Times New Roman" w:cs="Times New Roman"/>
            <w:sz w:val="24"/>
            <w:szCs w:val="24"/>
          </w:rPr>
          <w:delText>,</w:delText>
        </w:r>
      </w:del>
      <w:r>
        <w:rPr>
          <w:rFonts w:ascii="Times New Roman" w:hAnsi="Times New Roman" w:cs="Times New Roman"/>
          <w:sz w:val="24"/>
          <w:szCs w:val="24"/>
        </w:rPr>
        <w:t xml:space="preserve"> e apenas </w:t>
      </w:r>
      <w:r w:rsidR="00603F5C">
        <w:rPr>
          <w:rFonts w:ascii="Times New Roman" w:hAnsi="Times New Roman" w:cs="Times New Roman"/>
          <w:sz w:val="24"/>
          <w:szCs w:val="24"/>
        </w:rPr>
        <w:t>7,32</w:t>
      </w:r>
      <w:r>
        <w:rPr>
          <w:rFonts w:ascii="Times New Roman" w:hAnsi="Times New Roman" w:cs="Times New Roman"/>
          <w:sz w:val="24"/>
          <w:szCs w:val="24"/>
        </w:rPr>
        <w:t xml:space="preserve">% dos estudos são de origem </w:t>
      </w:r>
      <w:ins w:id="253" w:author="Elizabeth Teodoro" w:date="2019-07-26T22:34:00Z">
        <w:r w:rsidR="002274C9">
          <w:rPr>
            <w:rFonts w:ascii="Times New Roman" w:hAnsi="Times New Roman" w:cs="Times New Roman"/>
            <w:sz w:val="24"/>
            <w:szCs w:val="24"/>
          </w:rPr>
          <w:t xml:space="preserve">qualitativa, mista e </w:t>
        </w:r>
      </w:ins>
      <w:r>
        <w:rPr>
          <w:rFonts w:ascii="Times New Roman" w:hAnsi="Times New Roman" w:cs="Times New Roman"/>
          <w:sz w:val="24"/>
          <w:szCs w:val="24"/>
        </w:rPr>
        <w:t xml:space="preserve">teórica. </w:t>
      </w:r>
      <w:r w:rsidR="00CA7BA6">
        <w:rPr>
          <w:rFonts w:ascii="Times New Roman" w:hAnsi="Times New Roman" w:cs="Times New Roman"/>
          <w:sz w:val="24"/>
          <w:szCs w:val="24"/>
        </w:rPr>
        <w:t xml:space="preserve">Tal fato demonstra a necessidade de avaliação do temperamento, consequentemente, a maior presença de estudos </w:t>
      </w:r>
      <w:commentRangeStart w:id="254"/>
      <w:r w:rsidR="00CA7BA6">
        <w:rPr>
          <w:rFonts w:ascii="Times New Roman" w:hAnsi="Times New Roman" w:cs="Times New Roman"/>
          <w:sz w:val="24"/>
          <w:szCs w:val="24"/>
        </w:rPr>
        <w:t>quantitativos</w:t>
      </w:r>
      <w:commentRangeEnd w:id="254"/>
      <w:r w:rsidR="002274C9">
        <w:rPr>
          <w:rStyle w:val="Refdecomentrio"/>
        </w:rPr>
        <w:commentReference w:id="254"/>
      </w:r>
      <w:r w:rsidR="00CA7BA6">
        <w:rPr>
          <w:rFonts w:ascii="Times New Roman" w:hAnsi="Times New Roman" w:cs="Times New Roman"/>
          <w:sz w:val="24"/>
          <w:szCs w:val="24"/>
        </w:rPr>
        <w:t>.</w:t>
      </w:r>
    </w:p>
    <w:p w14:paraId="63F8859A" w14:textId="174DCF69" w:rsidR="00E66E80" w:rsidRDefault="001247A7" w:rsidP="00234756">
      <w:pPr>
        <w:spacing w:after="0" w:line="276" w:lineRule="auto"/>
        <w:ind w:firstLine="708"/>
        <w:rPr>
          <w:rFonts w:ascii="Times New Roman" w:hAnsi="Times New Roman" w:cs="Times New Roman"/>
          <w:sz w:val="24"/>
          <w:szCs w:val="24"/>
        </w:rPr>
      </w:pPr>
      <w:bookmarkStart w:id="255" w:name="_Hlk529103374"/>
      <w:r>
        <w:rPr>
          <w:rFonts w:ascii="Times New Roman" w:hAnsi="Times New Roman" w:cs="Times New Roman"/>
          <w:sz w:val="24"/>
          <w:szCs w:val="24"/>
        </w:rPr>
        <w:t>D</w:t>
      </w:r>
      <w:r w:rsidR="00E66E80">
        <w:rPr>
          <w:rFonts w:ascii="Times New Roman" w:hAnsi="Times New Roman" w:cs="Times New Roman"/>
          <w:sz w:val="24"/>
          <w:szCs w:val="24"/>
        </w:rPr>
        <w:t xml:space="preserve">entre os </w:t>
      </w:r>
      <w:ins w:id="256" w:author="Elizabeth Teodoro" w:date="2019-07-26T22:36:00Z">
        <w:r w:rsidR="002274C9">
          <w:rPr>
            <w:rFonts w:ascii="Times New Roman" w:hAnsi="Times New Roman" w:cs="Times New Roman"/>
            <w:sz w:val="24"/>
            <w:szCs w:val="24"/>
          </w:rPr>
          <w:t xml:space="preserve">32 </w:t>
        </w:r>
      </w:ins>
      <w:r w:rsidR="00E66E80">
        <w:rPr>
          <w:rFonts w:ascii="Times New Roman" w:hAnsi="Times New Roman" w:cs="Times New Roman"/>
          <w:sz w:val="24"/>
          <w:szCs w:val="24"/>
        </w:rPr>
        <w:t>estudos empíricos, foram identificados os instrumentos para a avaliação do temperamento utilizados nos trabalhos analisados. Os resultados podem ser visualizados na Tabela 3</w:t>
      </w:r>
      <w:bookmarkEnd w:id="255"/>
    </w:p>
    <w:p w14:paraId="502A43F4" w14:textId="77777777" w:rsidR="00234756" w:rsidRDefault="00234756" w:rsidP="00234756">
      <w:pPr>
        <w:spacing w:after="0" w:line="276" w:lineRule="auto"/>
        <w:rPr>
          <w:rFonts w:ascii="Times New Roman" w:hAnsi="Times New Roman" w:cs="Times New Roman"/>
          <w:sz w:val="24"/>
          <w:szCs w:val="24"/>
        </w:rPr>
      </w:pPr>
    </w:p>
    <w:p w14:paraId="007DCDC6" w14:textId="77777777" w:rsidR="00234756" w:rsidRDefault="00234756" w:rsidP="00234756">
      <w:pPr>
        <w:spacing w:after="0" w:line="276" w:lineRule="auto"/>
        <w:rPr>
          <w:rFonts w:ascii="Times New Roman" w:hAnsi="Times New Roman" w:cs="Times New Roman"/>
          <w:sz w:val="24"/>
          <w:szCs w:val="24"/>
        </w:rPr>
      </w:pPr>
      <w:r>
        <w:rPr>
          <w:rFonts w:ascii="Times New Roman" w:hAnsi="Times New Roman" w:cs="Times New Roman"/>
          <w:sz w:val="24"/>
          <w:szCs w:val="24"/>
        </w:rPr>
        <w:t>Tabela 3</w:t>
      </w:r>
    </w:p>
    <w:p w14:paraId="754BC825" w14:textId="77777777" w:rsidR="00234756" w:rsidRPr="005A0A8D" w:rsidRDefault="00234756" w:rsidP="00A82836">
      <w:pPr>
        <w:spacing w:after="0" w:line="276" w:lineRule="auto"/>
        <w:rPr>
          <w:rFonts w:ascii="Times New Roman" w:hAnsi="Times New Roman" w:cs="Times New Roman"/>
          <w:i/>
          <w:sz w:val="24"/>
          <w:szCs w:val="24"/>
        </w:rPr>
      </w:pPr>
      <w:r w:rsidRPr="005A0A8D">
        <w:rPr>
          <w:rFonts w:ascii="Times New Roman" w:hAnsi="Times New Roman" w:cs="Times New Roman"/>
          <w:i/>
          <w:sz w:val="24"/>
          <w:szCs w:val="24"/>
        </w:rPr>
        <w:t xml:space="preserve">Instrumentos utilizados nos </w:t>
      </w:r>
      <w:commentRangeStart w:id="257"/>
      <w:r w:rsidRPr="005A0A8D">
        <w:rPr>
          <w:rFonts w:ascii="Times New Roman" w:hAnsi="Times New Roman" w:cs="Times New Roman"/>
          <w:i/>
          <w:sz w:val="24"/>
          <w:szCs w:val="24"/>
        </w:rPr>
        <w:t>estudos</w:t>
      </w:r>
      <w:commentRangeEnd w:id="257"/>
      <w:r w:rsidR="002274C9">
        <w:rPr>
          <w:rStyle w:val="Refdecomentrio"/>
        </w:rPr>
        <w:commentReference w:id="257"/>
      </w:r>
    </w:p>
    <w:tbl>
      <w:tblPr>
        <w:tblStyle w:val="Tabelacomgrade"/>
        <w:tblW w:w="0" w:type="auto"/>
        <w:tblInd w:w="5" w:type="dxa"/>
        <w:tblLook w:val="04A0" w:firstRow="1" w:lastRow="0" w:firstColumn="1" w:lastColumn="0" w:noHBand="0" w:noVBand="1"/>
      </w:tblPr>
      <w:tblGrid>
        <w:gridCol w:w="6941"/>
        <w:gridCol w:w="709"/>
        <w:gridCol w:w="963"/>
      </w:tblGrid>
      <w:tr w:rsidR="00234756" w14:paraId="710E87DE" w14:textId="77777777" w:rsidTr="00766A2D">
        <w:tc>
          <w:tcPr>
            <w:tcW w:w="8494" w:type="dxa"/>
            <w:gridSpan w:val="3"/>
            <w:tcBorders>
              <w:left w:val="nil"/>
              <w:bottom w:val="single" w:sz="4" w:space="0" w:color="auto"/>
              <w:right w:val="nil"/>
            </w:tcBorders>
          </w:tcPr>
          <w:p w14:paraId="774A1B84" w14:textId="77777777" w:rsidR="00234756" w:rsidRPr="005A0A8D" w:rsidRDefault="00234756" w:rsidP="00A82836">
            <w:pPr>
              <w:spacing w:line="276" w:lineRule="auto"/>
              <w:rPr>
                <w:rFonts w:ascii="Times New Roman" w:hAnsi="Times New Roman" w:cs="Times New Roman"/>
                <w:sz w:val="24"/>
                <w:szCs w:val="24"/>
              </w:rPr>
            </w:pPr>
            <w:r w:rsidRPr="005A0A8D">
              <w:rPr>
                <w:rFonts w:ascii="Times New Roman" w:hAnsi="Times New Roman" w:cs="Times New Roman"/>
                <w:sz w:val="24"/>
                <w:szCs w:val="24"/>
              </w:rPr>
              <w:t>Instrumento</w:t>
            </w:r>
            <w:r>
              <w:rPr>
                <w:rFonts w:ascii="Times New Roman" w:hAnsi="Times New Roman" w:cs="Times New Roman"/>
                <w:sz w:val="24"/>
                <w:szCs w:val="24"/>
              </w:rPr>
              <w:t xml:space="preserve">                                                                                                    </w:t>
            </w:r>
            <w:r>
              <w:rPr>
                <w:rFonts w:ascii="Times New Roman" w:hAnsi="Times New Roman" w:cs="Times New Roman"/>
                <w:i/>
                <w:sz w:val="24"/>
                <w:szCs w:val="24"/>
              </w:rPr>
              <w:t xml:space="preserve">F         </w:t>
            </w:r>
            <w:r w:rsidRPr="005A0A8D">
              <w:rPr>
                <w:rFonts w:ascii="Times New Roman" w:hAnsi="Times New Roman" w:cs="Times New Roman"/>
                <w:sz w:val="24"/>
                <w:szCs w:val="24"/>
              </w:rPr>
              <w:t>%</w:t>
            </w:r>
          </w:p>
        </w:tc>
      </w:tr>
      <w:tr w:rsidR="00234756" w:rsidRPr="00C47D91" w14:paraId="2E75E92C" w14:textId="77777777" w:rsidTr="00766A2D">
        <w:tc>
          <w:tcPr>
            <w:tcW w:w="6941" w:type="dxa"/>
            <w:tcBorders>
              <w:top w:val="single" w:sz="4" w:space="0" w:color="auto"/>
              <w:left w:val="nil"/>
              <w:bottom w:val="nil"/>
              <w:right w:val="nil"/>
            </w:tcBorders>
            <w:vAlign w:val="bottom"/>
          </w:tcPr>
          <w:p w14:paraId="557F45A9" w14:textId="77777777"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Bateria Fatorial de Personalidade (BFP)</w:t>
            </w:r>
          </w:p>
        </w:tc>
        <w:tc>
          <w:tcPr>
            <w:tcW w:w="709" w:type="dxa"/>
            <w:tcBorders>
              <w:top w:val="single" w:sz="4" w:space="0" w:color="auto"/>
              <w:left w:val="nil"/>
              <w:bottom w:val="nil"/>
              <w:right w:val="nil"/>
            </w:tcBorders>
            <w:vAlign w:val="center"/>
          </w:tcPr>
          <w:p w14:paraId="0EA04189"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single" w:sz="4" w:space="0" w:color="auto"/>
              <w:left w:val="nil"/>
              <w:bottom w:val="nil"/>
              <w:right w:val="nil"/>
            </w:tcBorders>
            <w:vAlign w:val="center"/>
          </w:tcPr>
          <w:p w14:paraId="34FECFC8" w14:textId="77777777" w:rsidR="00234756" w:rsidRDefault="00234756" w:rsidP="00A82836">
            <w:pPr>
              <w:spacing w:line="276" w:lineRule="auto"/>
              <w:jc w:val="center"/>
            </w:pPr>
            <w:r w:rsidRPr="00E70ED0">
              <w:rPr>
                <w:rFonts w:ascii="Times New Roman" w:hAnsi="Times New Roman" w:cs="Times New Roman"/>
              </w:rPr>
              <w:t>2,</w:t>
            </w:r>
            <w:r>
              <w:rPr>
                <w:rFonts w:ascii="Times New Roman" w:hAnsi="Times New Roman" w:cs="Times New Roman"/>
              </w:rPr>
              <w:t>44</w:t>
            </w:r>
          </w:p>
        </w:tc>
      </w:tr>
      <w:tr w:rsidR="00234756" w:rsidRPr="00C47D91" w14:paraId="18C9C2C6" w14:textId="77777777" w:rsidTr="00766A2D">
        <w:tc>
          <w:tcPr>
            <w:tcW w:w="6941" w:type="dxa"/>
            <w:tcBorders>
              <w:top w:val="nil"/>
              <w:left w:val="nil"/>
              <w:bottom w:val="nil"/>
              <w:right w:val="nil"/>
            </w:tcBorders>
            <w:vAlign w:val="bottom"/>
          </w:tcPr>
          <w:p w14:paraId="7C7F1BB1" w14:textId="77777777"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Adult Temperament Questionnaire short-form (ATQ)</w:t>
            </w:r>
          </w:p>
        </w:tc>
        <w:tc>
          <w:tcPr>
            <w:tcW w:w="709" w:type="dxa"/>
            <w:tcBorders>
              <w:top w:val="nil"/>
              <w:left w:val="nil"/>
              <w:bottom w:val="nil"/>
              <w:right w:val="nil"/>
            </w:tcBorders>
            <w:vAlign w:val="center"/>
          </w:tcPr>
          <w:p w14:paraId="335645EB"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0FC52283" w14:textId="77777777" w:rsidR="00234756" w:rsidRDefault="00234756" w:rsidP="00A82836">
            <w:pPr>
              <w:spacing w:line="276" w:lineRule="auto"/>
              <w:jc w:val="center"/>
            </w:pPr>
            <w:r w:rsidRPr="00E4791F">
              <w:rPr>
                <w:rFonts w:ascii="Times New Roman" w:hAnsi="Times New Roman" w:cs="Times New Roman"/>
              </w:rPr>
              <w:t>2,44</w:t>
            </w:r>
          </w:p>
        </w:tc>
      </w:tr>
      <w:tr w:rsidR="00234756" w:rsidRPr="00C47D91" w14:paraId="544954B2" w14:textId="77777777" w:rsidTr="00766A2D">
        <w:tc>
          <w:tcPr>
            <w:tcW w:w="6941" w:type="dxa"/>
            <w:tcBorders>
              <w:top w:val="nil"/>
              <w:left w:val="nil"/>
              <w:bottom w:val="nil"/>
              <w:right w:val="nil"/>
            </w:tcBorders>
            <w:vAlign w:val="bottom"/>
          </w:tcPr>
          <w:p w14:paraId="0F41EED7" w14:textId="77777777" w:rsidR="00234756" w:rsidRPr="00E07E45" w:rsidRDefault="00234756" w:rsidP="00A82836">
            <w:pPr>
              <w:spacing w:line="276" w:lineRule="auto"/>
              <w:rPr>
                <w:rFonts w:ascii="Times New Roman" w:hAnsi="Times New Roman" w:cs="Times New Roman"/>
                <w:color w:val="000000"/>
              </w:rPr>
            </w:pPr>
            <w:r w:rsidRPr="00E07E45">
              <w:rPr>
                <w:rFonts w:ascii="Times New Roman" w:hAnsi="Times New Roman" w:cs="Times New Roman"/>
                <w:color w:val="000000"/>
              </w:rPr>
              <w:t xml:space="preserve">Escala de Impulsividade de </w:t>
            </w:r>
            <w:r>
              <w:rPr>
                <w:rFonts w:ascii="Times New Roman" w:hAnsi="Times New Roman" w:cs="Times New Roman"/>
                <w:color w:val="000000"/>
              </w:rPr>
              <w:t>Barrat (BIS - 11)</w:t>
            </w:r>
          </w:p>
        </w:tc>
        <w:tc>
          <w:tcPr>
            <w:tcW w:w="709" w:type="dxa"/>
            <w:tcBorders>
              <w:top w:val="nil"/>
              <w:left w:val="nil"/>
              <w:bottom w:val="nil"/>
              <w:right w:val="nil"/>
            </w:tcBorders>
            <w:vAlign w:val="center"/>
          </w:tcPr>
          <w:p w14:paraId="6F745777" w14:textId="77777777" w:rsidR="00234756" w:rsidRPr="00C47D91" w:rsidRDefault="00234756" w:rsidP="00A82836">
            <w:pPr>
              <w:spacing w:line="276" w:lineRule="auto"/>
              <w:jc w:val="center"/>
              <w:rPr>
                <w:rFonts w:ascii="Times New Roman" w:hAnsi="Times New Roman" w:cs="Times New Roman"/>
                <w:color w:val="000000"/>
              </w:rPr>
            </w:pPr>
            <w:r>
              <w:rPr>
                <w:rFonts w:ascii="Times New Roman" w:hAnsi="Times New Roman" w:cs="Times New Roman"/>
                <w:color w:val="000000"/>
              </w:rPr>
              <w:t>01</w:t>
            </w:r>
          </w:p>
        </w:tc>
        <w:tc>
          <w:tcPr>
            <w:tcW w:w="844" w:type="dxa"/>
            <w:tcBorders>
              <w:top w:val="nil"/>
              <w:left w:val="nil"/>
              <w:bottom w:val="nil"/>
              <w:right w:val="nil"/>
            </w:tcBorders>
          </w:tcPr>
          <w:p w14:paraId="5D4C5442" w14:textId="77777777" w:rsidR="00234756" w:rsidRDefault="00234756" w:rsidP="00A82836">
            <w:pPr>
              <w:spacing w:line="276" w:lineRule="auto"/>
              <w:jc w:val="center"/>
            </w:pPr>
            <w:r w:rsidRPr="00E4791F">
              <w:rPr>
                <w:rFonts w:ascii="Times New Roman" w:hAnsi="Times New Roman" w:cs="Times New Roman"/>
              </w:rPr>
              <w:t>2,44</w:t>
            </w:r>
          </w:p>
        </w:tc>
      </w:tr>
      <w:tr w:rsidR="00234756" w:rsidRPr="00C47D91" w14:paraId="2A922251" w14:textId="77777777" w:rsidTr="00766A2D">
        <w:tc>
          <w:tcPr>
            <w:tcW w:w="6941" w:type="dxa"/>
            <w:tcBorders>
              <w:top w:val="nil"/>
              <w:left w:val="nil"/>
              <w:bottom w:val="nil"/>
              <w:right w:val="nil"/>
            </w:tcBorders>
            <w:vAlign w:val="bottom"/>
          </w:tcPr>
          <w:p w14:paraId="1C432003" w14:textId="77777777"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Inventário de Estilos de Temperamento de Adultos (IATS)</w:t>
            </w:r>
          </w:p>
        </w:tc>
        <w:tc>
          <w:tcPr>
            <w:tcW w:w="709" w:type="dxa"/>
            <w:tcBorders>
              <w:top w:val="nil"/>
              <w:left w:val="nil"/>
              <w:bottom w:val="nil"/>
              <w:right w:val="nil"/>
            </w:tcBorders>
            <w:vAlign w:val="center"/>
          </w:tcPr>
          <w:p w14:paraId="562FC36B"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0168BFC9" w14:textId="77777777" w:rsidR="00234756" w:rsidRDefault="00234756" w:rsidP="00A82836">
            <w:pPr>
              <w:spacing w:line="276" w:lineRule="auto"/>
              <w:jc w:val="center"/>
            </w:pPr>
            <w:r w:rsidRPr="00E4791F">
              <w:rPr>
                <w:rFonts w:ascii="Times New Roman" w:hAnsi="Times New Roman" w:cs="Times New Roman"/>
              </w:rPr>
              <w:t>2,44</w:t>
            </w:r>
          </w:p>
        </w:tc>
      </w:tr>
      <w:tr w:rsidR="00234756" w:rsidRPr="00C47D91" w14:paraId="0AFAA413" w14:textId="77777777" w:rsidTr="00766A2D">
        <w:tc>
          <w:tcPr>
            <w:tcW w:w="6941" w:type="dxa"/>
            <w:tcBorders>
              <w:top w:val="nil"/>
              <w:left w:val="nil"/>
              <w:bottom w:val="nil"/>
              <w:right w:val="nil"/>
            </w:tcBorders>
            <w:vAlign w:val="bottom"/>
          </w:tcPr>
          <w:p w14:paraId="433B3BEB" w14:textId="77777777"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Inventário de Estilos de Temperamento do Professor (IETP)</w:t>
            </w:r>
          </w:p>
        </w:tc>
        <w:tc>
          <w:tcPr>
            <w:tcW w:w="709" w:type="dxa"/>
            <w:tcBorders>
              <w:top w:val="nil"/>
              <w:left w:val="nil"/>
              <w:bottom w:val="nil"/>
              <w:right w:val="nil"/>
            </w:tcBorders>
            <w:vAlign w:val="center"/>
          </w:tcPr>
          <w:p w14:paraId="52767814"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25E9875C" w14:textId="77777777" w:rsidR="00234756" w:rsidRDefault="00234756" w:rsidP="00A82836">
            <w:pPr>
              <w:spacing w:line="276" w:lineRule="auto"/>
              <w:jc w:val="center"/>
            </w:pPr>
            <w:r w:rsidRPr="00E4791F">
              <w:rPr>
                <w:rFonts w:ascii="Times New Roman" w:hAnsi="Times New Roman" w:cs="Times New Roman"/>
              </w:rPr>
              <w:t>2,44</w:t>
            </w:r>
          </w:p>
        </w:tc>
      </w:tr>
      <w:tr w:rsidR="00234756" w:rsidRPr="00C47D91" w14:paraId="1F871E37" w14:textId="77777777" w:rsidTr="00766A2D">
        <w:tc>
          <w:tcPr>
            <w:tcW w:w="6941" w:type="dxa"/>
            <w:tcBorders>
              <w:top w:val="nil"/>
              <w:left w:val="nil"/>
              <w:bottom w:val="nil"/>
              <w:right w:val="nil"/>
            </w:tcBorders>
            <w:vAlign w:val="bottom"/>
          </w:tcPr>
          <w:p w14:paraId="4C752399" w14:textId="77777777"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Inventário de Personalidade (TCI-125)</w:t>
            </w:r>
          </w:p>
        </w:tc>
        <w:tc>
          <w:tcPr>
            <w:tcW w:w="709" w:type="dxa"/>
            <w:tcBorders>
              <w:top w:val="nil"/>
              <w:left w:val="nil"/>
              <w:bottom w:val="nil"/>
              <w:right w:val="nil"/>
            </w:tcBorders>
            <w:vAlign w:val="center"/>
          </w:tcPr>
          <w:p w14:paraId="44E39559"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69E55F55" w14:textId="77777777" w:rsidR="00234756" w:rsidRDefault="00234756" w:rsidP="00A82836">
            <w:pPr>
              <w:spacing w:line="276" w:lineRule="auto"/>
              <w:jc w:val="center"/>
            </w:pPr>
            <w:r w:rsidRPr="00E4791F">
              <w:rPr>
                <w:rFonts w:ascii="Times New Roman" w:hAnsi="Times New Roman" w:cs="Times New Roman"/>
              </w:rPr>
              <w:t>2,44</w:t>
            </w:r>
          </w:p>
        </w:tc>
      </w:tr>
      <w:tr w:rsidR="00234756" w:rsidRPr="00C47D91" w14:paraId="19ABD00F" w14:textId="77777777" w:rsidTr="00766A2D">
        <w:tc>
          <w:tcPr>
            <w:tcW w:w="6941" w:type="dxa"/>
            <w:tcBorders>
              <w:top w:val="nil"/>
              <w:left w:val="nil"/>
              <w:bottom w:val="nil"/>
              <w:right w:val="nil"/>
            </w:tcBorders>
            <w:vAlign w:val="bottom"/>
          </w:tcPr>
          <w:p w14:paraId="1D9EF1C2" w14:textId="77777777"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Inventário de Temperamento e Caráter de Cloninger (ITC)</w:t>
            </w:r>
          </w:p>
        </w:tc>
        <w:tc>
          <w:tcPr>
            <w:tcW w:w="709" w:type="dxa"/>
            <w:tcBorders>
              <w:top w:val="nil"/>
              <w:left w:val="nil"/>
              <w:bottom w:val="nil"/>
              <w:right w:val="nil"/>
            </w:tcBorders>
            <w:vAlign w:val="center"/>
          </w:tcPr>
          <w:p w14:paraId="75AD67C8" w14:textId="77777777" w:rsidR="00234756" w:rsidRPr="00C47D91" w:rsidRDefault="00234756" w:rsidP="00A82836">
            <w:pPr>
              <w:spacing w:line="276" w:lineRule="auto"/>
              <w:jc w:val="center"/>
              <w:rPr>
                <w:rFonts w:ascii="Times New Roman" w:hAnsi="Times New Roman" w:cs="Times New Roman"/>
                <w:b/>
                <w:color w:val="000000"/>
              </w:rPr>
            </w:pPr>
            <w:r w:rsidRPr="00C47D91">
              <w:rPr>
                <w:rFonts w:ascii="Times New Roman" w:hAnsi="Times New Roman" w:cs="Times New Roman"/>
                <w:b/>
                <w:color w:val="000000"/>
              </w:rPr>
              <w:t>1</w:t>
            </w:r>
            <w:r>
              <w:rPr>
                <w:rFonts w:ascii="Times New Roman" w:hAnsi="Times New Roman" w:cs="Times New Roman"/>
                <w:b/>
                <w:color w:val="000000"/>
              </w:rPr>
              <w:t>3</w:t>
            </w:r>
          </w:p>
        </w:tc>
        <w:tc>
          <w:tcPr>
            <w:tcW w:w="844" w:type="dxa"/>
            <w:tcBorders>
              <w:top w:val="nil"/>
              <w:left w:val="nil"/>
              <w:bottom w:val="nil"/>
              <w:right w:val="nil"/>
            </w:tcBorders>
            <w:vAlign w:val="center"/>
          </w:tcPr>
          <w:p w14:paraId="1873485D" w14:textId="77777777" w:rsidR="00234756" w:rsidRPr="00C47D91" w:rsidRDefault="00234756" w:rsidP="00A82836">
            <w:pPr>
              <w:spacing w:line="276" w:lineRule="auto"/>
              <w:jc w:val="center"/>
              <w:rPr>
                <w:rFonts w:ascii="Times New Roman" w:hAnsi="Times New Roman" w:cs="Times New Roman"/>
                <w:b/>
              </w:rPr>
            </w:pPr>
            <w:r>
              <w:rPr>
                <w:rFonts w:ascii="Times New Roman" w:hAnsi="Times New Roman" w:cs="Times New Roman"/>
                <w:b/>
              </w:rPr>
              <w:t>31,71</w:t>
            </w:r>
          </w:p>
        </w:tc>
      </w:tr>
      <w:tr w:rsidR="00234756" w:rsidRPr="00C47D91" w14:paraId="2E75ECE3" w14:textId="77777777" w:rsidTr="00766A2D">
        <w:tc>
          <w:tcPr>
            <w:tcW w:w="6941" w:type="dxa"/>
            <w:tcBorders>
              <w:top w:val="nil"/>
              <w:left w:val="nil"/>
              <w:bottom w:val="nil"/>
              <w:right w:val="nil"/>
            </w:tcBorders>
            <w:vAlign w:val="bottom"/>
          </w:tcPr>
          <w:p w14:paraId="6F5992BB" w14:textId="77777777"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Inventário de Temperamento e Caráter Revisado (TCI-R)</w:t>
            </w:r>
          </w:p>
        </w:tc>
        <w:tc>
          <w:tcPr>
            <w:tcW w:w="709" w:type="dxa"/>
            <w:tcBorders>
              <w:top w:val="nil"/>
              <w:left w:val="nil"/>
              <w:bottom w:val="nil"/>
              <w:right w:val="nil"/>
            </w:tcBorders>
            <w:vAlign w:val="center"/>
          </w:tcPr>
          <w:p w14:paraId="5A5F147B"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07</w:t>
            </w:r>
          </w:p>
        </w:tc>
        <w:tc>
          <w:tcPr>
            <w:tcW w:w="844" w:type="dxa"/>
            <w:tcBorders>
              <w:top w:val="nil"/>
              <w:left w:val="nil"/>
              <w:bottom w:val="nil"/>
              <w:right w:val="nil"/>
            </w:tcBorders>
            <w:vAlign w:val="center"/>
          </w:tcPr>
          <w:p w14:paraId="0CA198F7" w14:textId="77777777" w:rsidR="00234756" w:rsidRPr="00C47D91" w:rsidRDefault="00234756" w:rsidP="00A82836">
            <w:pPr>
              <w:spacing w:line="276" w:lineRule="auto"/>
              <w:jc w:val="center"/>
              <w:rPr>
                <w:rFonts w:ascii="Times New Roman" w:hAnsi="Times New Roman" w:cs="Times New Roman"/>
              </w:rPr>
            </w:pPr>
            <w:r w:rsidRPr="00C47D91">
              <w:rPr>
                <w:rFonts w:ascii="Times New Roman" w:hAnsi="Times New Roman" w:cs="Times New Roman"/>
              </w:rPr>
              <w:t>1</w:t>
            </w:r>
            <w:r>
              <w:rPr>
                <w:rFonts w:ascii="Times New Roman" w:hAnsi="Times New Roman" w:cs="Times New Roman"/>
              </w:rPr>
              <w:t>7</w:t>
            </w:r>
            <w:r w:rsidRPr="00C47D91">
              <w:rPr>
                <w:rFonts w:ascii="Times New Roman" w:hAnsi="Times New Roman" w:cs="Times New Roman"/>
              </w:rPr>
              <w:t>,</w:t>
            </w:r>
            <w:r>
              <w:rPr>
                <w:rFonts w:ascii="Times New Roman" w:hAnsi="Times New Roman" w:cs="Times New Roman"/>
              </w:rPr>
              <w:t>07</w:t>
            </w:r>
          </w:p>
        </w:tc>
      </w:tr>
      <w:tr w:rsidR="00234756" w:rsidRPr="00C47D91" w14:paraId="2D869745" w14:textId="77777777" w:rsidTr="00766A2D">
        <w:tc>
          <w:tcPr>
            <w:tcW w:w="6941" w:type="dxa"/>
            <w:tcBorders>
              <w:top w:val="nil"/>
              <w:left w:val="nil"/>
              <w:bottom w:val="nil"/>
              <w:right w:val="nil"/>
            </w:tcBorders>
            <w:vAlign w:val="bottom"/>
          </w:tcPr>
          <w:p w14:paraId="7D0D79EE" w14:textId="77777777" w:rsidR="00234756" w:rsidRPr="00605A62" w:rsidRDefault="00234756" w:rsidP="00A82836">
            <w:pPr>
              <w:spacing w:line="276" w:lineRule="auto"/>
              <w:rPr>
                <w:rFonts w:ascii="Times New Roman" w:hAnsi="Times New Roman" w:cs="Times New Roman"/>
                <w:color w:val="000000"/>
                <w:lang w:val="es-419"/>
              </w:rPr>
            </w:pPr>
            <w:r w:rsidRPr="00605A62">
              <w:rPr>
                <w:rFonts w:ascii="Times New Roman" w:hAnsi="Times New Roman" w:cs="Times New Roman"/>
                <w:color w:val="000000"/>
                <w:lang w:val="es-419"/>
              </w:rPr>
              <w:t xml:space="preserve">Inventario para el Diagnostico del Temperamento (IDETEM) </w:t>
            </w:r>
          </w:p>
        </w:tc>
        <w:tc>
          <w:tcPr>
            <w:tcW w:w="709" w:type="dxa"/>
            <w:tcBorders>
              <w:top w:val="nil"/>
              <w:left w:val="nil"/>
              <w:bottom w:val="nil"/>
              <w:right w:val="nil"/>
            </w:tcBorders>
            <w:vAlign w:val="center"/>
          </w:tcPr>
          <w:p w14:paraId="090BABE1"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1FCD9980" w14:textId="77777777" w:rsidR="00234756" w:rsidRDefault="00234756" w:rsidP="00A82836">
            <w:pPr>
              <w:spacing w:line="276" w:lineRule="auto"/>
              <w:jc w:val="center"/>
            </w:pPr>
            <w:r w:rsidRPr="006D5F53">
              <w:rPr>
                <w:rFonts w:ascii="Times New Roman" w:hAnsi="Times New Roman" w:cs="Times New Roman"/>
              </w:rPr>
              <w:t>2,44</w:t>
            </w:r>
          </w:p>
        </w:tc>
      </w:tr>
      <w:tr w:rsidR="00234756" w:rsidRPr="00C47D91" w14:paraId="5A049ED6" w14:textId="77777777" w:rsidTr="00766A2D">
        <w:tc>
          <w:tcPr>
            <w:tcW w:w="6941" w:type="dxa"/>
            <w:tcBorders>
              <w:top w:val="nil"/>
              <w:left w:val="nil"/>
              <w:bottom w:val="nil"/>
              <w:right w:val="nil"/>
            </w:tcBorders>
            <w:vAlign w:val="bottom"/>
          </w:tcPr>
          <w:p w14:paraId="1F660EC1" w14:textId="77777777" w:rsidR="00234756" w:rsidRPr="00605A62" w:rsidRDefault="00234756" w:rsidP="00A82836">
            <w:pPr>
              <w:spacing w:line="276" w:lineRule="auto"/>
              <w:rPr>
                <w:rFonts w:ascii="Times New Roman" w:hAnsi="Times New Roman" w:cs="Times New Roman"/>
                <w:color w:val="000000"/>
                <w:lang w:val="es-419"/>
              </w:rPr>
            </w:pPr>
            <w:r w:rsidRPr="00605A62">
              <w:rPr>
                <w:rFonts w:ascii="Times New Roman" w:hAnsi="Times New Roman" w:cs="Times New Roman"/>
                <w:color w:val="000000"/>
                <w:lang w:val="es-419"/>
              </w:rPr>
              <w:t>Metodología para la Determinación da la Idoneidad Temperamento (MEDITEM)</w:t>
            </w:r>
          </w:p>
        </w:tc>
        <w:tc>
          <w:tcPr>
            <w:tcW w:w="709" w:type="dxa"/>
            <w:tcBorders>
              <w:top w:val="nil"/>
              <w:left w:val="nil"/>
              <w:bottom w:val="nil"/>
              <w:right w:val="nil"/>
            </w:tcBorders>
            <w:vAlign w:val="center"/>
          </w:tcPr>
          <w:p w14:paraId="2950D00A"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1C49E5E1" w14:textId="77777777" w:rsidR="00234756" w:rsidRDefault="00234756" w:rsidP="00A82836">
            <w:pPr>
              <w:spacing w:line="276" w:lineRule="auto"/>
              <w:jc w:val="center"/>
            </w:pPr>
            <w:r w:rsidRPr="006D5F53">
              <w:rPr>
                <w:rFonts w:ascii="Times New Roman" w:hAnsi="Times New Roman" w:cs="Times New Roman"/>
              </w:rPr>
              <w:t>2,44</w:t>
            </w:r>
          </w:p>
        </w:tc>
      </w:tr>
      <w:tr w:rsidR="00234756" w:rsidRPr="00C47D91" w14:paraId="2B4F6A84" w14:textId="77777777" w:rsidTr="00766A2D">
        <w:tc>
          <w:tcPr>
            <w:tcW w:w="6941" w:type="dxa"/>
            <w:tcBorders>
              <w:top w:val="nil"/>
              <w:left w:val="nil"/>
              <w:bottom w:val="nil"/>
              <w:right w:val="nil"/>
            </w:tcBorders>
            <w:vAlign w:val="bottom"/>
          </w:tcPr>
          <w:p w14:paraId="7E4E571F" w14:textId="77777777"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NEO Five-Factors Inventory (NEO-FFI)</w:t>
            </w:r>
          </w:p>
        </w:tc>
        <w:tc>
          <w:tcPr>
            <w:tcW w:w="709" w:type="dxa"/>
            <w:tcBorders>
              <w:top w:val="nil"/>
              <w:left w:val="nil"/>
              <w:bottom w:val="nil"/>
              <w:right w:val="nil"/>
            </w:tcBorders>
            <w:vAlign w:val="center"/>
          </w:tcPr>
          <w:p w14:paraId="1E71493C"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7B1337C5" w14:textId="77777777" w:rsidR="00234756" w:rsidRDefault="00234756" w:rsidP="00A82836">
            <w:pPr>
              <w:spacing w:line="276" w:lineRule="auto"/>
              <w:jc w:val="center"/>
            </w:pPr>
            <w:r w:rsidRPr="006D5F53">
              <w:rPr>
                <w:rFonts w:ascii="Times New Roman" w:hAnsi="Times New Roman" w:cs="Times New Roman"/>
              </w:rPr>
              <w:t>2,</w:t>
            </w:r>
            <w:r>
              <w:rPr>
                <w:rFonts w:ascii="Times New Roman" w:hAnsi="Times New Roman" w:cs="Times New Roman"/>
              </w:rPr>
              <w:t>44</w:t>
            </w:r>
          </w:p>
        </w:tc>
      </w:tr>
      <w:tr w:rsidR="00234756" w:rsidRPr="00C47D91" w14:paraId="422A7658" w14:textId="77777777" w:rsidTr="00766A2D">
        <w:tc>
          <w:tcPr>
            <w:tcW w:w="6941" w:type="dxa"/>
            <w:tcBorders>
              <w:top w:val="nil"/>
              <w:left w:val="nil"/>
              <w:bottom w:val="nil"/>
              <w:right w:val="nil"/>
            </w:tcBorders>
            <w:vAlign w:val="bottom"/>
          </w:tcPr>
          <w:p w14:paraId="20B61DCD" w14:textId="77777777"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Pavlovian Temperament Survey (PTS)</w:t>
            </w:r>
          </w:p>
        </w:tc>
        <w:tc>
          <w:tcPr>
            <w:tcW w:w="709" w:type="dxa"/>
            <w:tcBorders>
              <w:top w:val="nil"/>
              <w:left w:val="nil"/>
              <w:bottom w:val="nil"/>
              <w:right w:val="nil"/>
            </w:tcBorders>
            <w:vAlign w:val="center"/>
          </w:tcPr>
          <w:p w14:paraId="05A1FEC5"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02</w:t>
            </w:r>
          </w:p>
        </w:tc>
        <w:tc>
          <w:tcPr>
            <w:tcW w:w="844" w:type="dxa"/>
            <w:tcBorders>
              <w:top w:val="nil"/>
              <w:left w:val="nil"/>
              <w:bottom w:val="nil"/>
              <w:right w:val="nil"/>
            </w:tcBorders>
            <w:vAlign w:val="center"/>
          </w:tcPr>
          <w:p w14:paraId="32B76F02" w14:textId="77777777" w:rsidR="00234756" w:rsidRPr="00C47D91" w:rsidRDefault="00234756" w:rsidP="00A82836">
            <w:pPr>
              <w:spacing w:line="276" w:lineRule="auto"/>
              <w:jc w:val="center"/>
              <w:rPr>
                <w:rFonts w:ascii="Times New Roman" w:hAnsi="Times New Roman" w:cs="Times New Roman"/>
              </w:rPr>
            </w:pPr>
            <w:r w:rsidRPr="00C47D91">
              <w:rPr>
                <w:rFonts w:ascii="Times New Roman" w:hAnsi="Times New Roman" w:cs="Times New Roman"/>
              </w:rPr>
              <w:t>4,</w:t>
            </w:r>
            <w:r>
              <w:rPr>
                <w:rFonts w:ascii="Times New Roman" w:hAnsi="Times New Roman" w:cs="Times New Roman"/>
              </w:rPr>
              <w:t>88</w:t>
            </w:r>
          </w:p>
        </w:tc>
      </w:tr>
      <w:tr w:rsidR="00234756" w:rsidRPr="00C47D91" w14:paraId="318C77F4" w14:textId="77777777" w:rsidTr="00766A2D">
        <w:tc>
          <w:tcPr>
            <w:tcW w:w="6941" w:type="dxa"/>
            <w:tcBorders>
              <w:top w:val="nil"/>
              <w:left w:val="nil"/>
              <w:bottom w:val="nil"/>
              <w:right w:val="nil"/>
            </w:tcBorders>
            <w:vAlign w:val="bottom"/>
          </w:tcPr>
          <w:p w14:paraId="720AE6E8" w14:textId="77777777"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Proprioceptive Diagnosis of Temperament and Character (DP-TC)</w:t>
            </w:r>
          </w:p>
        </w:tc>
        <w:tc>
          <w:tcPr>
            <w:tcW w:w="709" w:type="dxa"/>
            <w:tcBorders>
              <w:top w:val="nil"/>
              <w:left w:val="nil"/>
              <w:bottom w:val="nil"/>
              <w:right w:val="nil"/>
            </w:tcBorders>
            <w:vAlign w:val="center"/>
          </w:tcPr>
          <w:p w14:paraId="2749436D"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40AC6ADD" w14:textId="77777777" w:rsidR="00234756" w:rsidRDefault="00234756" w:rsidP="00A82836">
            <w:pPr>
              <w:spacing w:line="276" w:lineRule="auto"/>
              <w:jc w:val="center"/>
            </w:pPr>
            <w:r w:rsidRPr="00D265E7">
              <w:rPr>
                <w:rFonts w:ascii="Times New Roman" w:hAnsi="Times New Roman" w:cs="Times New Roman"/>
              </w:rPr>
              <w:t>2,44</w:t>
            </w:r>
          </w:p>
        </w:tc>
      </w:tr>
      <w:tr w:rsidR="00234756" w:rsidRPr="00C47D91" w14:paraId="2CEE7D20" w14:textId="77777777" w:rsidTr="00766A2D">
        <w:tc>
          <w:tcPr>
            <w:tcW w:w="6941" w:type="dxa"/>
            <w:tcBorders>
              <w:top w:val="nil"/>
              <w:left w:val="nil"/>
              <w:bottom w:val="nil"/>
              <w:right w:val="nil"/>
            </w:tcBorders>
            <w:vAlign w:val="bottom"/>
          </w:tcPr>
          <w:p w14:paraId="74E2930B" w14:textId="77777777"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Questionário 16PF (Cattell)</w:t>
            </w:r>
          </w:p>
        </w:tc>
        <w:tc>
          <w:tcPr>
            <w:tcW w:w="709" w:type="dxa"/>
            <w:tcBorders>
              <w:top w:val="nil"/>
              <w:left w:val="nil"/>
              <w:bottom w:val="nil"/>
              <w:right w:val="nil"/>
            </w:tcBorders>
            <w:vAlign w:val="center"/>
          </w:tcPr>
          <w:p w14:paraId="3330112C"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560F8858" w14:textId="77777777" w:rsidR="00234756" w:rsidRDefault="00234756" w:rsidP="00A82836">
            <w:pPr>
              <w:spacing w:line="276" w:lineRule="auto"/>
              <w:jc w:val="center"/>
            </w:pPr>
            <w:r w:rsidRPr="00D265E7">
              <w:rPr>
                <w:rFonts w:ascii="Times New Roman" w:hAnsi="Times New Roman" w:cs="Times New Roman"/>
              </w:rPr>
              <w:t>2,44</w:t>
            </w:r>
          </w:p>
        </w:tc>
      </w:tr>
      <w:tr w:rsidR="00234756" w:rsidRPr="00C47D91" w14:paraId="31088A6A" w14:textId="77777777" w:rsidTr="00766A2D">
        <w:tc>
          <w:tcPr>
            <w:tcW w:w="6941" w:type="dxa"/>
            <w:tcBorders>
              <w:top w:val="nil"/>
              <w:left w:val="nil"/>
              <w:bottom w:val="nil"/>
              <w:right w:val="nil"/>
            </w:tcBorders>
            <w:vAlign w:val="bottom"/>
          </w:tcPr>
          <w:p w14:paraId="5442F058" w14:textId="77777777"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 xml:space="preserve">Questionário baseado no </w:t>
            </w:r>
            <w:r>
              <w:rPr>
                <w:rFonts w:ascii="Times New Roman" w:hAnsi="Times New Roman" w:cs="Times New Roman"/>
                <w:color w:val="000000"/>
              </w:rPr>
              <w:t>I</w:t>
            </w:r>
            <w:r w:rsidRPr="00C47D91">
              <w:rPr>
                <w:rFonts w:ascii="Times New Roman" w:hAnsi="Times New Roman" w:cs="Times New Roman"/>
                <w:color w:val="000000"/>
              </w:rPr>
              <w:t xml:space="preserve">nventário de </w:t>
            </w:r>
            <w:r>
              <w:rPr>
                <w:rFonts w:ascii="Times New Roman" w:hAnsi="Times New Roman" w:cs="Times New Roman"/>
                <w:color w:val="000000"/>
              </w:rPr>
              <w:t>T</w:t>
            </w:r>
            <w:r w:rsidRPr="00C47D91">
              <w:rPr>
                <w:rFonts w:ascii="Times New Roman" w:hAnsi="Times New Roman" w:cs="Times New Roman"/>
                <w:color w:val="000000"/>
              </w:rPr>
              <w:t xml:space="preserve">emperamento e </w:t>
            </w:r>
            <w:r>
              <w:rPr>
                <w:rFonts w:ascii="Times New Roman" w:hAnsi="Times New Roman" w:cs="Times New Roman"/>
                <w:color w:val="000000"/>
              </w:rPr>
              <w:t>C</w:t>
            </w:r>
            <w:r w:rsidRPr="00C47D91">
              <w:rPr>
                <w:rFonts w:ascii="Times New Roman" w:hAnsi="Times New Roman" w:cs="Times New Roman"/>
                <w:color w:val="000000"/>
              </w:rPr>
              <w:t>aráter de Cloninger</w:t>
            </w:r>
          </w:p>
        </w:tc>
        <w:tc>
          <w:tcPr>
            <w:tcW w:w="709" w:type="dxa"/>
            <w:tcBorders>
              <w:top w:val="nil"/>
              <w:left w:val="nil"/>
              <w:bottom w:val="nil"/>
              <w:right w:val="nil"/>
            </w:tcBorders>
            <w:vAlign w:val="center"/>
          </w:tcPr>
          <w:p w14:paraId="270B30E5"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735F7B42" w14:textId="77777777" w:rsidR="00234756" w:rsidRDefault="00234756" w:rsidP="00A82836">
            <w:pPr>
              <w:spacing w:line="276" w:lineRule="auto"/>
              <w:jc w:val="center"/>
            </w:pPr>
            <w:r w:rsidRPr="00D265E7">
              <w:rPr>
                <w:rFonts w:ascii="Times New Roman" w:hAnsi="Times New Roman" w:cs="Times New Roman"/>
              </w:rPr>
              <w:t>2,44</w:t>
            </w:r>
          </w:p>
        </w:tc>
      </w:tr>
      <w:tr w:rsidR="00234756" w:rsidRPr="00C47D91" w14:paraId="67622B8F" w14:textId="77777777" w:rsidTr="00766A2D">
        <w:tc>
          <w:tcPr>
            <w:tcW w:w="6941" w:type="dxa"/>
            <w:tcBorders>
              <w:top w:val="nil"/>
              <w:left w:val="nil"/>
              <w:bottom w:val="nil"/>
              <w:right w:val="nil"/>
            </w:tcBorders>
            <w:vAlign w:val="bottom"/>
          </w:tcPr>
          <w:p w14:paraId="2FB2CCAA" w14:textId="77777777"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lastRenderedPageBreak/>
              <w:t xml:space="preserve">Questionário de Inclinações Pessoais – baseado no teste de Kersey e Bates </w:t>
            </w:r>
          </w:p>
        </w:tc>
        <w:tc>
          <w:tcPr>
            <w:tcW w:w="709" w:type="dxa"/>
            <w:tcBorders>
              <w:top w:val="nil"/>
              <w:left w:val="nil"/>
              <w:bottom w:val="nil"/>
              <w:right w:val="nil"/>
            </w:tcBorders>
            <w:vAlign w:val="center"/>
          </w:tcPr>
          <w:p w14:paraId="79626C86"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4FEA378E" w14:textId="77777777" w:rsidR="00234756" w:rsidRDefault="00234756" w:rsidP="00A82836">
            <w:pPr>
              <w:spacing w:line="276" w:lineRule="auto"/>
              <w:jc w:val="center"/>
            </w:pPr>
            <w:r w:rsidRPr="00D265E7">
              <w:rPr>
                <w:rFonts w:ascii="Times New Roman" w:hAnsi="Times New Roman" w:cs="Times New Roman"/>
              </w:rPr>
              <w:t>2,44</w:t>
            </w:r>
          </w:p>
        </w:tc>
      </w:tr>
      <w:tr w:rsidR="00234756" w:rsidRPr="00C47D91" w14:paraId="37E74F39" w14:textId="77777777" w:rsidTr="00766A2D">
        <w:tc>
          <w:tcPr>
            <w:tcW w:w="6941" w:type="dxa"/>
            <w:tcBorders>
              <w:top w:val="nil"/>
              <w:left w:val="nil"/>
              <w:bottom w:val="nil"/>
              <w:right w:val="nil"/>
            </w:tcBorders>
            <w:vAlign w:val="bottom"/>
          </w:tcPr>
          <w:p w14:paraId="3C2DF925" w14:textId="77777777"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Questionário de Personalidade de Eysenck (EPQ)</w:t>
            </w:r>
          </w:p>
        </w:tc>
        <w:tc>
          <w:tcPr>
            <w:tcW w:w="709" w:type="dxa"/>
            <w:tcBorders>
              <w:top w:val="nil"/>
              <w:left w:val="nil"/>
              <w:bottom w:val="nil"/>
              <w:right w:val="nil"/>
            </w:tcBorders>
            <w:vAlign w:val="center"/>
          </w:tcPr>
          <w:p w14:paraId="4ABBE55F"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02</w:t>
            </w:r>
          </w:p>
        </w:tc>
        <w:tc>
          <w:tcPr>
            <w:tcW w:w="844" w:type="dxa"/>
            <w:tcBorders>
              <w:top w:val="nil"/>
              <w:left w:val="nil"/>
              <w:bottom w:val="nil"/>
              <w:right w:val="nil"/>
            </w:tcBorders>
            <w:vAlign w:val="center"/>
          </w:tcPr>
          <w:p w14:paraId="255B3AB1" w14:textId="77777777" w:rsidR="00234756" w:rsidRPr="00C47D91" w:rsidRDefault="00234756" w:rsidP="00A82836">
            <w:pPr>
              <w:spacing w:line="276" w:lineRule="auto"/>
              <w:jc w:val="center"/>
              <w:rPr>
                <w:rFonts w:ascii="Times New Roman" w:hAnsi="Times New Roman" w:cs="Times New Roman"/>
              </w:rPr>
            </w:pPr>
            <w:r w:rsidRPr="00C47D91">
              <w:rPr>
                <w:rFonts w:ascii="Times New Roman" w:hAnsi="Times New Roman" w:cs="Times New Roman"/>
              </w:rPr>
              <w:t>4,</w:t>
            </w:r>
            <w:r>
              <w:rPr>
                <w:rFonts w:ascii="Times New Roman" w:hAnsi="Times New Roman" w:cs="Times New Roman"/>
              </w:rPr>
              <w:t>88</w:t>
            </w:r>
          </w:p>
        </w:tc>
      </w:tr>
      <w:tr w:rsidR="00234756" w:rsidRPr="00C47D91" w14:paraId="08ECF024" w14:textId="77777777" w:rsidTr="00766A2D">
        <w:tc>
          <w:tcPr>
            <w:tcW w:w="6941" w:type="dxa"/>
            <w:tcBorders>
              <w:top w:val="nil"/>
              <w:left w:val="nil"/>
              <w:bottom w:val="nil"/>
              <w:right w:val="nil"/>
            </w:tcBorders>
            <w:vAlign w:val="bottom"/>
          </w:tcPr>
          <w:p w14:paraId="3FD71D04" w14:textId="77777777"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Strelau Temperament Inventory (STI)</w:t>
            </w:r>
          </w:p>
        </w:tc>
        <w:tc>
          <w:tcPr>
            <w:tcW w:w="709" w:type="dxa"/>
            <w:tcBorders>
              <w:top w:val="nil"/>
              <w:left w:val="nil"/>
              <w:bottom w:val="nil"/>
              <w:right w:val="nil"/>
            </w:tcBorders>
            <w:vAlign w:val="center"/>
          </w:tcPr>
          <w:p w14:paraId="3A80FE17"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01A097D1" w14:textId="77777777" w:rsidR="00234756" w:rsidRDefault="00234756" w:rsidP="00A82836">
            <w:pPr>
              <w:spacing w:line="276" w:lineRule="auto"/>
              <w:jc w:val="center"/>
            </w:pPr>
            <w:r w:rsidRPr="006B243E">
              <w:rPr>
                <w:rFonts w:ascii="Times New Roman" w:hAnsi="Times New Roman" w:cs="Times New Roman"/>
              </w:rPr>
              <w:t>2,44</w:t>
            </w:r>
          </w:p>
        </w:tc>
      </w:tr>
      <w:tr w:rsidR="00234756" w:rsidRPr="00C47D91" w14:paraId="2F8A1D7F" w14:textId="77777777" w:rsidTr="00766A2D">
        <w:tc>
          <w:tcPr>
            <w:tcW w:w="6941" w:type="dxa"/>
            <w:tcBorders>
              <w:top w:val="nil"/>
              <w:left w:val="nil"/>
              <w:bottom w:val="nil"/>
              <w:right w:val="nil"/>
            </w:tcBorders>
            <w:vAlign w:val="bottom"/>
          </w:tcPr>
          <w:p w14:paraId="04C545F0" w14:textId="77777777"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Structure of Temperament Questionnaire (STQ)</w:t>
            </w:r>
          </w:p>
        </w:tc>
        <w:tc>
          <w:tcPr>
            <w:tcW w:w="709" w:type="dxa"/>
            <w:tcBorders>
              <w:top w:val="nil"/>
              <w:left w:val="nil"/>
              <w:bottom w:val="nil"/>
              <w:right w:val="nil"/>
            </w:tcBorders>
            <w:vAlign w:val="center"/>
          </w:tcPr>
          <w:p w14:paraId="1F18B14A"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11561C58" w14:textId="77777777" w:rsidR="00234756" w:rsidRDefault="00234756" w:rsidP="00A82836">
            <w:pPr>
              <w:spacing w:line="276" w:lineRule="auto"/>
              <w:jc w:val="center"/>
            </w:pPr>
            <w:r w:rsidRPr="006B243E">
              <w:rPr>
                <w:rFonts w:ascii="Times New Roman" w:hAnsi="Times New Roman" w:cs="Times New Roman"/>
              </w:rPr>
              <w:t>2,44</w:t>
            </w:r>
          </w:p>
        </w:tc>
      </w:tr>
      <w:tr w:rsidR="00234756" w:rsidRPr="00C47D91" w14:paraId="2E50F664" w14:textId="77777777" w:rsidTr="00766A2D">
        <w:tc>
          <w:tcPr>
            <w:tcW w:w="6941" w:type="dxa"/>
            <w:tcBorders>
              <w:top w:val="nil"/>
              <w:left w:val="nil"/>
              <w:bottom w:val="nil"/>
              <w:right w:val="nil"/>
            </w:tcBorders>
            <w:vAlign w:val="bottom"/>
          </w:tcPr>
          <w:p w14:paraId="609A51D6" w14:textId="77777777"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Temperament &amp; Personality Questionnaire (T&amp;P)</w:t>
            </w:r>
          </w:p>
        </w:tc>
        <w:tc>
          <w:tcPr>
            <w:tcW w:w="709" w:type="dxa"/>
            <w:tcBorders>
              <w:top w:val="nil"/>
              <w:left w:val="nil"/>
              <w:bottom w:val="nil"/>
              <w:right w:val="nil"/>
            </w:tcBorders>
            <w:vAlign w:val="center"/>
          </w:tcPr>
          <w:p w14:paraId="1B4265E2"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14:paraId="5D4B56E2" w14:textId="77777777" w:rsidR="00234756" w:rsidRDefault="00234756" w:rsidP="00A82836">
            <w:pPr>
              <w:spacing w:line="276" w:lineRule="auto"/>
              <w:jc w:val="center"/>
            </w:pPr>
            <w:r w:rsidRPr="006B243E">
              <w:rPr>
                <w:rFonts w:ascii="Times New Roman" w:hAnsi="Times New Roman" w:cs="Times New Roman"/>
              </w:rPr>
              <w:t>2,44</w:t>
            </w:r>
          </w:p>
        </w:tc>
      </w:tr>
      <w:tr w:rsidR="00234756" w:rsidRPr="00C47D91" w14:paraId="79C8FB88" w14:textId="77777777" w:rsidTr="00766A2D">
        <w:tc>
          <w:tcPr>
            <w:tcW w:w="6941" w:type="dxa"/>
            <w:tcBorders>
              <w:top w:val="nil"/>
              <w:left w:val="nil"/>
              <w:bottom w:val="nil"/>
              <w:right w:val="nil"/>
            </w:tcBorders>
            <w:vAlign w:val="bottom"/>
          </w:tcPr>
          <w:p w14:paraId="73092F72" w14:textId="77777777"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Temperament Evaluation Memphis, Pisa, Paris and San Diego (TEMPS</w:t>
            </w:r>
            <w:r>
              <w:rPr>
                <w:rFonts w:ascii="Times New Roman" w:hAnsi="Times New Roman" w:cs="Times New Roman"/>
                <w:color w:val="000000"/>
                <w:lang w:val="en-US"/>
              </w:rPr>
              <w:t>-</w:t>
            </w:r>
            <w:r w:rsidRPr="00C47D91">
              <w:rPr>
                <w:rFonts w:ascii="Times New Roman" w:hAnsi="Times New Roman" w:cs="Times New Roman"/>
                <w:color w:val="000000"/>
                <w:lang w:val="en-US"/>
              </w:rPr>
              <w:t>A)</w:t>
            </w:r>
          </w:p>
        </w:tc>
        <w:tc>
          <w:tcPr>
            <w:tcW w:w="709" w:type="dxa"/>
            <w:tcBorders>
              <w:top w:val="nil"/>
              <w:left w:val="nil"/>
              <w:bottom w:val="nil"/>
              <w:right w:val="nil"/>
            </w:tcBorders>
            <w:vAlign w:val="center"/>
          </w:tcPr>
          <w:p w14:paraId="426E0F71"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w:t>
            </w:r>
            <w:r>
              <w:rPr>
                <w:rFonts w:ascii="Times New Roman" w:hAnsi="Times New Roman" w:cs="Times New Roman"/>
                <w:color w:val="000000"/>
              </w:rPr>
              <w:t>1</w:t>
            </w:r>
          </w:p>
        </w:tc>
        <w:tc>
          <w:tcPr>
            <w:tcW w:w="844" w:type="dxa"/>
            <w:tcBorders>
              <w:top w:val="nil"/>
              <w:left w:val="nil"/>
              <w:bottom w:val="nil"/>
              <w:right w:val="nil"/>
            </w:tcBorders>
          </w:tcPr>
          <w:p w14:paraId="1353329A" w14:textId="77777777" w:rsidR="00234756" w:rsidRDefault="00234756" w:rsidP="00A82836">
            <w:pPr>
              <w:spacing w:line="276" w:lineRule="auto"/>
              <w:jc w:val="center"/>
            </w:pPr>
            <w:r w:rsidRPr="006B243E">
              <w:rPr>
                <w:rFonts w:ascii="Times New Roman" w:hAnsi="Times New Roman" w:cs="Times New Roman"/>
              </w:rPr>
              <w:t>2,44</w:t>
            </w:r>
          </w:p>
        </w:tc>
      </w:tr>
      <w:tr w:rsidR="00234756" w:rsidRPr="00C47D91" w14:paraId="571BD893" w14:textId="77777777" w:rsidTr="00766A2D">
        <w:tc>
          <w:tcPr>
            <w:tcW w:w="6941" w:type="dxa"/>
            <w:tcBorders>
              <w:top w:val="single" w:sz="4" w:space="0" w:color="auto"/>
              <w:left w:val="nil"/>
              <w:bottom w:val="single" w:sz="4" w:space="0" w:color="auto"/>
              <w:right w:val="nil"/>
            </w:tcBorders>
            <w:vAlign w:val="bottom"/>
          </w:tcPr>
          <w:p w14:paraId="2E669C73" w14:textId="77777777"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Total</w:t>
            </w:r>
          </w:p>
        </w:tc>
        <w:tc>
          <w:tcPr>
            <w:tcW w:w="709" w:type="dxa"/>
            <w:tcBorders>
              <w:top w:val="single" w:sz="4" w:space="0" w:color="auto"/>
              <w:left w:val="nil"/>
              <w:bottom w:val="single" w:sz="4" w:space="0" w:color="auto"/>
              <w:right w:val="nil"/>
            </w:tcBorders>
            <w:vAlign w:val="center"/>
          </w:tcPr>
          <w:p w14:paraId="318CADFD" w14:textId="77777777"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4</w:t>
            </w:r>
            <w:r>
              <w:rPr>
                <w:rFonts w:ascii="Times New Roman" w:hAnsi="Times New Roman" w:cs="Times New Roman"/>
                <w:color w:val="000000"/>
              </w:rPr>
              <w:t>1</w:t>
            </w:r>
          </w:p>
        </w:tc>
        <w:tc>
          <w:tcPr>
            <w:tcW w:w="844" w:type="dxa"/>
            <w:tcBorders>
              <w:top w:val="single" w:sz="4" w:space="0" w:color="auto"/>
              <w:left w:val="nil"/>
              <w:bottom w:val="single" w:sz="4" w:space="0" w:color="auto"/>
              <w:right w:val="nil"/>
            </w:tcBorders>
            <w:vAlign w:val="center"/>
          </w:tcPr>
          <w:p w14:paraId="7CFB7DF3" w14:textId="77777777" w:rsidR="00234756" w:rsidRPr="00C47D91" w:rsidRDefault="00234756" w:rsidP="00A82836">
            <w:pPr>
              <w:spacing w:line="276" w:lineRule="auto"/>
              <w:jc w:val="center"/>
              <w:rPr>
                <w:rFonts w:ascii="Times New Roman" w:hAnsi="Times New Roman" w:cs="Times New Roman"/>
                <w:lang w:val="en-US"/>
              </w:rPr>
            </w:pPr>
            <w:commentRangeStart w:id="258"/>
            <w:r>
              <w:rPr>
                <w:rFonts w:ascii="Times New Roman" w:hAnsi="Times New Roman" w:cs="Times New Roman"/>
                <w:lang w:val="en-US"/>
              </w:rPr>
              <w:t>100</w:t>
            </w:r>
            <w:commentRangeEnd w:id="258"/>
            <w:r w:rsidR="002274C9">
              <w:rPr>
                <w:rStyle w:val="Refdecomentrio"/>
              </w:rPr>
              <w:commentReference w:id="258"/>
            </w:r>
          </w:p>
        </w:tc>
      </w:tr>
    </w:tbl>
    <w:p w14:paraId="62505EA2" w14:textId="77777777" w:rsidR="004E2B5E" w:rsidRDefault="004E2B5E" w:rsidP="00234756">
      <w:pPr>
        <w:spacing w:after="0" w:line="276" w:lineRule="auto"/>
        <w:rPr>
          <w:rFonts w:ascii="Times New Roman" w:hAnsi="Times New Roman" w:cs="Times New Roman"/>
          <w:sz w:val="24"/>
          <w:szCs w:val="24"/>
        </w:rPr>
      </w:pPr>
    </w:p>
    <w:p w14:paraId="404B67E2" w14:textId="1BE1A5ED" w:rsidR="00E66E80" w:rsidRPr="00A96A77" w:rsidRDefault="00E66E80" w:rsidP="00234756">
      <w:pPr>
        <w:spacing w:after="0" w:line="276" w:lineRule="auto"/>
        <w:jc w:val="both"/>
        <w:rPr>
          <w:rFonts w:ascii="Times New Roman" w:hAnsi="Times New Roman" w:cs="Times New Roman"/>
          <w:sz w:val="24"/>
        </w:rPr>
      </w:pPr>
      <w:r>
        <w:rPr>
          <w:rFonts w:ascii="Times New Roman" w:hAnsi="Times New Roman" w:cs="Times New Roman"/>
          <w:sz w:val="24"/>
          <w:szCs w:val="24"/>
        </w:rPr>
        <w:tab/>
        <w:t xml:space="preserve">A Tabela </w:t>
      </w:r>
      <w:r w:rsidR="00CA7BA6">
        <w:rPr>
          <w:rFonts w:ascii="Times New Roman" w:hAnsi="Times New Roman" w:cs="Times New Roman"/>
          <w:sz w:val="24"/>
          <w:szCs w:val="24"/>
        </w:rPr>
        <w:t>3</w:t>
      </w:r>
      <w:r>
        <w:rPr>
          <w:rFonts w:ascii="Times New Roman" w:hAnsi="Times New Roman" w:cs="Times New Roman"/>
          <w:sz w:val="24"/>
          <w:szCs w:val="24"/>
        </w:rPr>
        <w:t xml:space="preserve"> apresenta os instrumentos utilizados de avaliação do temperamento nos estudos empíricos. Os inventários baseados no modelo teórico de Cloninger</w:t>
      </w:r>
      <w:r w:rsidR="00CA7BA6">
        <w:rPr>
          <w:rFonts w:ascii="Times New Roman" w:hAnsi="Times New Roman" w:cs="Times New Roman"/>
          <w:sz w:val="24"/>
          <w:szCs w:val="24"/>
        </w:rPr>
        <w:t xml:space="preserve"> (TCI-125, ITC, TCI-R, DP-TC)</w:t>
      </w:r>
      <w:r>
        <w:rPr>
          <w:rFonts w:ascii="Times New Roman" w:hAnsi="Times New Roman" w:cs="Times New Roman"/>
          <w:sz w:val="24"/>
          <w:szCs w:val="24"/>
        </w:rPr>
        <w:t xml:space="preserve"> foram os mais u</w:t>
      </w:r>
      <w:ins w:id="259" w:author="Elizabeth Teodoro" w:date="2019-07-26T22:37:00Z">
        <w:r w:rsidR="002274C9">
          <w:rPr>
            <w:rFonts w:ascii="Times New Roman" w:hAnsi="Times New Roman" w:cs="Times New Roman"/>
            <w:sz w:val="24"/>
            <w:szCs w:val="24"/>
          </w:rPr>
          <w:t>sados</w:t>
        </w:r>
      </w:ins>
      <w:del w:id="260" w:author="Elizabeth Teodoro" w:date="2019-07-26T22:37:00Z">
        <w:r w:rsidDel="002274C9">
          <w:rPr>
            <w:rFonts w:ascii="Times New Roman" w:hAnsi="Times New Roman" w:cs="Times New Roman"/>
            <w:sz w:val="24"/>
            <w:szCs w:val="24"/>
          </w:rPr>
          <w:delText>tilizados</w:delText>
        </w:r>
      </w:del>
      <w:r w:rsidR="00603F5C">
        <w:rPr>
          <w:rFonts w:ascii="Times New Roman" w:hAnsi="Times New Roman" w:cs="Times New Roman"/>
          <w:sz w:val="24"/>
          <w:szCs w:val="24"/>
        </w:rPr>
        <w:t>, totalizando</w:t>
      </w:r>
      <w:r w:rsidR="007539F8">
        <w:rPr>
          <w:rFonts w:ascii="Times New Roman" w:hAnsi="Times New Roman" w:cs="Times New Roman"/>
          <w:sz w:val="24"/>
          <w:szCs w:val="24"/>
        </w:rPr>
        <w:t xml:space="preserve"> mais da metade dos instrumentos</w:t>
      </w:r>
      <w:r w:rsidR="00603F5C">
        <w:rPr>
          <w:rFonts w:ascii="Times New Roman" w:hAnsi="Times New Roman" w:cs="Times New Roman"/>
          <w:sz w:val="24"/>
          <w:szCs w:val="24"/>
        </w:rPr>
        <w:t xml:space="preserve"> </w:t>
      </w:r>
      <w:r w:rsidR="007539F8">
        <w:rPr>
          <w:rFonts w:ascii="Times New Roman" w:hAnsi="Times New Roman" w:cs="Times New Roman"/>
          <w:sz w:val="24"/>
          <w:szCs w:val="24"/>
        </w:rPr>
        <w:t>(56,10</w:t>
      </w:r>
      <w:r>
        <w:rPr>
          <w:rFonts w:ascii="Times New Roman" w:hAnsi="Times New Roman" w:cs="Times New Roman"/>
          <w:sz w:val="24"/>
          <w:szCs w:val="24"/>
        </w:rPr>
        <w:t>%</w:t>
      </w:r>
      <w:r w:rsidR="007539F8">
        <w:rPr>
          <w:rFonts w:ascii="Times New Roman" w:hAnsi="Times New Roman" w:cs="Times New Roman"/>
          <w:sz w:val="24"/>
          <w:szCs w:val="24"/>
        </w:rPr>
        <w:t>).</w:t>
      </w:r>
      <w:r>
        <w:rPr>
          <w:rFonts w:ascii="Times New Roman" w:hAnsi="Times New Roman" w:cs="Times New Roman"/>
          <w:color w:val="000000"/>
          <w:sz w:val="24"/>
        </w:rPr>
        <w:t xml:space="preserve"> Em dois estudos, os pesquisadores desenvolveram questionários baseados em instrumentos já existentes. </w:t>
      </w:r>
      <w:r>
        <w:rPr>
          <w:rFonts w:ascii="Times New Roman" w:hAnsi="Times New Roman" w:cs="Times New Roman"/>
          <w:sz w:val="24"/>
        </w:rPr>
        <w:t>Observa-se o baixo número de estudos conduzidos a partir do modelo teórico pr</w:t>
      </w:r>
      <w:r w:rsidR="002C674C">
        <w:rPr>
          <w:rFonts w:ascii="Times New Roman" w:hAnsi="Times New Roman" w:cs="Times New Roman"/>
          <w:sz w:val="24"/>
        </w:rPr>
        <w:t>oposto a partir da Teoria dos Tipos Psicológicos</w:t>
      </w:r>
      <w:r>
        <w:rPr>
          <w:rFonts w:ascii="Times New Roman" w:hAnsi="Times New Roman" w:cs="Times New Roman"/>
          <w:sz w:val="24"/>
        </w:rPr>
        <w:t xml:space="preserve">, visto que apenas </w:t>
      </w:r>
      <w:r w:rsidR="002C674C">
        <w:rPr>
          <w:rFonts w:ascii="Times New Roman" w:hAnsi="Times New Roman" w:cs="Times New Roman"/>
          <w:sz w:val="24"/>
        </w:rPr>
        <w:t>três</w:t>
      </w:r>
      <w:r>
        <w:rPr>
          <w:rFonts w:ascii="Times New Roman" w:hAnsi="Times New Roman" w:cs="Times New Roman"/>
          <w:sz w:val="24"/>
        </w:rPr>
        <w:t xml:space="preserve"> artigos </w:t>
      </w:r>
      <w:r w:rsidR="002C674C">
        <w:rPr>
          <w:rFonts w:ascii="Times New Roman" w:hAnsi="Times New Roman" w:cs="Times New Roman"/>
          <w:sz w:val="24"/>
        </w:rPr>
        <w:t>se dedicaram</w:t>
      </w:r>
      <w:r>
        <w:rPr>
          <w:rFonts w:ascii="Times New Roman" w:hAnsi="Times New Roman" w:cs="Times New Roman"/>
          <w:sz w:val="24"/>
        </w:rPr>
        <w:t xml:space="preserve"> a compreender o temperamento humano por meio desta abordagem</w:t>
      </w:r>
      <w:ins w:id="261" w:author="Elizabeth Teodoro" w:date="2019-07-26T22:38:00Z">
        <w:r w:rsidR="002274C9">
          <w:rPr>
            <w:rFonts w:ascii="Times New Roman" w:hAnsi="Times New Roman" w:cs="Times New Roman"/>
            <w:sz w:val="24"/>
          </w:rPr>
          <w:t>.</w:t>
        </w:r>
      </w:ins>
      <w:del w:id="262" w:author="Elizabeth Teodoro" w:date="2019-07-26T22:38:00Z">
        <w:r w:rsidR="002C674C" w:rsidDel="002274C9">
          <w:rPr>
            <w:rFonts w:ascii="Times New Roman" w:hAnsi="Times New Roman" w:cs="Times New Roman"/>
            <w:sz w:val="24"/>
          </w:rPr>
          <w:delText xml:space="preserve"> por meio das concepções de Oakland</w:delText>
        </w:r>
        <w:r w:rsidDel="002274C9">
          <w:rPr>
            <w:rFonts w:ascii="Times New Roman" w:hAnsi="Times New Roman" w:cs="Times New Roman"/>
            <w:sz w:val="24"/>
          </w:rPr>
          <w:delText>.</w:delText>
        </w:r>
      </w:del>
    </w:p>
    <w:p w14:paraId="27DD2CAF" w14:textId="77777777" w:rsidR="00E66E80" w:rsidRDefault="00E66E80" w:rsidP="00234756">
      <w:pPr>
        <w:spacing w:after="0" w:line="276" w:lineRule="auto"/>
        <w:rPr>
          <w:rFonts w:ascii="Times New Roman" w:hAnsi="Times New Roman" w:cs="Times New Roman"/>
          <w:sz w:val="24"/>
          <w:szCs w:val="24"/>
        </w:rPr>
      </w:pPr>
      <w:r w:rsidRPr="00A96A77">
        <w:rPr>
          <w:rFonts w:ascii="Times New Roman" w:hAnsi="Times New Roman" w:cs="Times New Roman"/>
          <w:sz w:val="24"/>
        </w:rPr>
        <w:t xml:space="preserve"> </w:t>
      </w:r>
      <w:r w:rsidRPr="00A96A77">
        <w:rPr>
          <w:rFonts w:ascii="Times New Roman" w:hAnsi="Times New Roman" w:cs="Times New Roman"/>
          <w:sz w:val="24"/>
        </w:rPr>
        <w:tab/>
        <w:t xml:space="preserve"> </w:t>
      </w:r>
      <w:r w:rsidRPr="00A96A77">
        <w:rPr>
          <w:rFonts w:ascii="Times New Roman" w:hAnsi="Times New Roman" w:cs="Times New Roman"/>
          <w:sz w:val="24"/>
          <w:szCs w:val="24"/>
        </w:rPr>
        <w:t xml:space="preserve">Por fim, foram investigados os objetivos das produções científicas voltadas ao temperamento adulto. Apenas os estudos empíricos foram </w:t>
      </w:r>
      <w:commentRangeStart w:id="263"/>
      <w:r w:rsidRPr="00A96A77">
        <w:rPr>
          <w:rFonts w:ascii="Times New Roman" w:hAnsi="Times New Roman" w:cs="Times New Roman"/>
          <w:sz w:val="24"/>
          <w:szCs w:val="24"/>
        </w:rPr>
        <w:t>analisados</w:t>
      </w:r>
      <w:commentRangeEnd w:id="263"/>
      <w:r w:rsidR="002274C9">
        <w:rPr>
          <w:rStyle w:val="Refdecomentrio"/>
        </w:rPr>
        <w:commentReference w:id="263"/>
      </w:r>
      <w:r w:rsidRPr="00A96A77">
        <w:rPr>
          <w:rFonts w:ascii="Times New Roman" w:hAnsi="Times New Roman" w:cs="Times New Roman"/>
          <w:sz w:val="24"/>
          <w:szCs w:val="24"/>
        </w:rPr>
        <w:t xml:space="preserve"> e a Tabela 4 exibe os resultados obtidos.</w:t>
      </w:r>
    </w:p>
    <w:p w14:paraId="6B07F868" w14:textId="77777777" w:rsidR="00E66E80" w:rsidRDefault="00E66E80" w:rsidP="00234756">
      <w:pPr>
        <w:spacing w:after="0" w:line="276" w:lineRule="auto"/>
        <w:rPr>
          <w:rFonts w:ascii="Times New Roman" w:hAnsi="Times New Roman" w:cs="Times New Roman"/>
          <w:sz w:val="24"/>
          <w:szCs w:val="24"/>
        </w:rPr>
      </w:pPr>
    </w:p>
    <w:p w14:paraId="2BD1AEE2" w14:textId="77777777" w:rsidR="00234756" w:rsidRDefault="00234756" w:rsidP="00234756">
      <w:pPr>
        <w:spacing w:after="0" w:line="276" w:lineRule="auto"/>
        <w:rPr>
          <w:rFonts w:ascii="Times New Roman" w:hAnsi="Times New Roman" w:cs="Times New Roman"/>
          <w:sz w:val="24"/>
          <w:szCs w:val="24"/>
        </w:rPr>
      </w:pPr>
      <w:r>
        <w:rPr>
          <w:rFonts w:ascii="Times New Roman" w:hAnsi="Times New Roman" w:cs="Times New Roman"/>
          <w:sz w:val="24"/>
          <w:szCs w:val="24"/>
        </w:rPr>
        <w:t>Tabela 4</w:t>
      </w:r>
    </w:p>
    <w:p w14:paraId="262EECBE" w14:textId="77777777" w:rsidR="00234756" w:rsidRPr="00A4305C" w:rsidRDefault="00234756" w:rsidP="00A82836">
      <w:pPr>
        <w:spacing w:after="0" w:line="276" w:lineRule="auto"/>
        <w:rPr>
          <w:rFonts w:ascii="Times New Roman" w:hAnsi="Times New Roman" w:cs="Times New Roman"/>
          <w:i/>
          <w:sz w:val="24"/>
          <w:szCs w:val="24"/>
        </w:rPr>
      </w:pPr>
      <w:r w:rsidRPr="00A4305C">
        <w:rPr>
          <w:rFonts w:ascii="Times New Roman" w:hAnsi="Times New Roman" w:cs="Times New Roman"/>
          <w:i/>
          <w:sz w:val="24"/>
          <w:szCs w:val="24"/>
        </w:rPr>
        <w:t xml:space="preserve">Objetivos das publicações </w:t>
      </w:r>
      <w:commentRangeStart w:id="264"/>
      <w:r w:rsidRPr="00A4305C">
        <w:rPr>
          <w:rFonts w:ascii="Times New Roman" w:hAnsi="Times New Roman" w:cs="Times New Roman"/>
          <w:i/>
          <w:sz w:val="24"/>
          <w:szCs w:val="24"/>
        </w:rPr>
        <w:t>analisadas</w:t>
      </w:r>
      <w:commentRangeEnd w:id="264"/>
      <w:r w:rsidR="002274C9">
        <w:rPr>
          <w:rStyle w:val="Refdecomentrio"/>
        </w:rPr>
        <w:commentReference w:id="264"/>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992"/>
        <w:gridCol w:w="1128"/>
      </w:tblGrid>
      <w:tr w:rsidR="00234756" w14:paraId="12F5F16C" w14:textId="77777777" w:rsidTr="00766A2D">
        <w:tc>
          <w:tcPr>
            <w:tcW w:w="6374" w:type="dxa"/>
            <w:tcBorders>
              <w:top w:val="single" w:sz="4" w:space="0" w:color="auto"/>
              <w:bottom w:val="single" w:sz="4" w:space="0" w:color="auto"/>
            </w:tcBorders>
          </w:tcPr>
          <w:p w14:paraId="713D0A4A"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Objetivos</w:t>
            </w:r>
          </w:p>
        </w:tc>
        <w:tc>
          <w:tcPr>
            <w:tcW w:w="992" w:type="dxa"/>
            <w:tcBorders>
              <w:top w:val="single" w:sz="4" w:space="0" w:color="auto"/>
              <w:bottom w:val="single" w:sz="4" w:space="0" w:color="auto"/>
            </w:tcBorders>
          </w:tcPr>
          <w:p w14:paraId="4DC0ADD8" w14:textId="77777777" w:rsidR="00234756" w:rsidRPr="00A4305C" w:rsidRDefault="00234756" w:rsidP="00A82836">
            <w:pPr>
              <w:spacing w:line="276" w:lineRule="auto"/>
              <w:rPr>
                <w:rFonts w:ascii="Times New Roman" w:hAnsi="Times New Roman" w:cs="Times New Roman"/>
                <w:i/>
                <w:sz w:val="24"/>
                <w:szCs w:val="24"/>
              </w:rPr>
            </w:pPr>
            <w:r>
              <w:rPr>
                <w:rFonts w:ascii="Times New Roman" w:hAnsi="Times New Roman" w:cs="Times New Roman"/>
                <w:i/>
                <w:sz w:val="24"/>
                <w:szCs w:val="24"/>
              </w:rPr>
              <w:t>F</w:t>
            </w:r>
          </w:p>
        </w:tc>
        <w:tc>
          <w:tcPr>
            <w:tcW w:w="1128" w:type="dxa"/>
            <w:tcBorders>
              <w:top w:val="single" w:sz="4" w:space="0" w:color="auto"/>
              <w:bottom w:val="single" w:sz="4" w:space="0" w:color="auto"/>
            </w:tcBorders>
          </w:tcPr>
          <w:p w14:paraId="73DA2623"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234756" w14:paraId="34B2B581" w14:textId="77777777" w:rsidTr="00766A2D">
        <w:tc>
          <w:tcPr>
            <w:tcW w:w="6374" w:type="dxa"/>
            <w:tcBorders>
              <w:top w:val="single" w:sz="4" w:space="0" w:color="auto"/>
            </w:tcBorders>
          </w:tcPr>
          <w:p w14:paraId="003B7482"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Desenvolver, validar ou adaptar instrumento</w:t>
            </w:r>
          </w:p>
        </w:tc>
        <w:tc>
          <w:tcPr>
            <w:tcW w:w="992" w:type="dxa"/>
            <w:tcBorders>
              <w:top w:val="single" w:sz="4" w:space="0" w:color="auto"/>
            </w:tcBorders>
          </w:tcPr>
          <w:p w14:paraId="03F16284"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1128" w:type="dxa"/>
            <w:tcBorders>
              <w:top w:val="single" w:sz="4" w:space="0" w:color="auto"/>
            </w:tcBorders>
          </w:tcPr>
          <w:p w14:paraId="5E5D19C6"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17,38</w:t>
            </w:r>
          </w:p>
        </w:tc>
      </w:tr>
      <w:tr w:rsidR="00234756" w14:paraId="3C097DF8" w14:textId="77777777" w:rsidTr="00766A2D">
        <w:tc>
          <w:tcPr>
            <w:tcW w:w="6374" w:type="dxa"/>
          </w:tcPr>
          <w:p w14:paraId="46E9F120"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Relacionar à psicopatologia</w:t>
            </w:r>
          </w:p>
        </w:tc>
        <w:tc>
          <w:tcPr>
            <w:tcW w:w="992" w:type="dxa"/>
          </w:tcPr>
          <w:p w14:paraId="17D43B9C"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1128" w:type="dxa"/>
          </w:tcPr>
          <w:p w14:paraId="43FF8120"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42,85</w:t>
            </w:r>
          </w:p>
        </w:tc>
      </w:tr>
      <w:tr w:rsidR="00234756" w14:paraId="1C4338B7" w14:textId="77777777" w:rsidTr="00766A2D">
        <w:tc>
          <w:tcPr>
            <w:tcW w:w="6374" w:type="dxa"/>
          </w:tcPr>
          <w:p w14:paraId="533268A9"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Relacionar a doenças crônicas/agudas</w:t>
            </w:r>
          </w:p>
        </w:tc>
        <w:tc>
          <w:tcPr>
            <w:tcW w:w="992" w:type="dxa"/>
          </w:tcPr>
          <w:p w14:paraId="4FE605DE"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128" w:type="dxa"/>
          </w:tcPr>
          <w:p w14:paraId="467BF3C2"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11,43</w:t>
            </w:r>
          </w:p>
        </w:tc>
      </w:tr>
      <w:tr w:rsidR="00234756" w14:paraId="44B35D65" w14:textId="77777777" w:rsidTr="00766A2D">
        <w:tc>
          <w:tcPr>
            <w:tcW w:w="6374" w:type="dxa"/>
          </w:tcPr>
          <w:p w14:paraId="59E372C9"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Relacionar a dimensões neurocognitivas</w:t>
            </w:r>
          </w:p>
        </w:tc>
        <w:tc>
          <w:tcPr>
            <w:tcW w:w="992" w:type="dxa"/>
          </w:tcPr>
          <w:p w14:paraId="05B76C9A"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128" w:type="dxa"/>
          </w:tcPr>
          <w:p w14:paraId="68CE12C7"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2,86</w:t>
            </w:r>
          </w:p>
        </w:tc>
      </w:tr>
      <w:tr w:rsidR="00234756" w14:paraId="67E403CF" w14:textId="77777777" w:rsidTr="00766A2D">
        <w:tc>
          <w:tcPr>
            <w:tcW w:w="6374" w:type="dxa"/>
          </w:tcPr>
          <w:p w14:paraId="3012C442"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Relacionar a dimensões da Psicologia Positiva</w:t>
            </w:r>
          </w:p>
        </w:tc>
        <w:tc>
          <w:tcPr>
            <w:tcW w:w="992" w:type="dxa"/>
          </w:tcPr>
          <w:p w14:paraId="5AFFE646"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1128" w:type="dxa"/>
          </w:tcPr>
          <w:p w14:paraId="26320484"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8,57</w:t>
            </w:r>
          </w:p>
        </w:tc>
      </w:tr>
      <w:tr w:rsidR="00234756" w14:paraId="2664DDDF" w14:textId="77777777" w:rsidTr="00766A2D">
        <w:tc>
          <w:tcPr>
            <w:tcW w:w="6374" w:type="dxa"/>
            <w:tcBorders>
              <w:bottom w:val="single" w:sz="4" w:space="0" w:color="auto"/>
            </w:tcBorders>
          </w:tcPr>
          <w:p w14:paraId="3172FD75"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Avaliação de grupos específicos</w:t>
            </w:r>
          </w:p>
        </w:tc>
        <w:tc>
          <w:tcPr>
            <w:tcW w:w="992" w:type="dxa"/>
            <w:tcBorders>
              <w:bottom w:val="single" w:sz="4" w:space="0" w:color="auto"/>
            </w:tcBorders>
          </w:tcPr>
          <w:p w14:paraId="23724281"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1128" w:type="dxa"/>
            <w:tcBorders>
              <w:bottom w:val="single" w:sz="4" w:space="0" w:color="auto"/>
            </w:tcBorders>
          </w:tcPr>
          <w:p w14:paraId="716E0FE6"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17,38</w:t>
            </w:r>
          </w:p>
        </w:tc>
      </w:tr>
      <w:tr w:rsidR="00234756" w14:paraId="0BA7A1D2" w14:textId="77777777" w:rsidTr="00766A2D">
        <w:tc>
          <w:tcPr>
            <w:tcW w:w="6374" w:type="dxa"/>
            <w:tcBorders>
              <w:top w:val="single" w:sz="4" w:space="0" w:color="auto"/>
              <w:bottom w:val="single" w:sz="4" w:space="0" w:color="auto"/>
            </w:tcBorders>
          </w:tcPr>
          <w:p w14:paraId="06A07C79"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Total</w:t>
            </w:r>
          </w:p>
        </w:tc>
        <w:tc>
          <w:tcPr>
            <w:tcW w:w="992" w:type="dxa"/>
            <w:tcBorders>
              <w:top w:val="single" w:sz="4" w:space="0" w:color="auto"/>
              <w:bottom w:val="single" w:sz="4" w:space="0" w:color="auto"/>
            </w:tcBorders>
          </w:tcPr>
          <w:p w14:paraId="55D3D3DF" w14:textId="77777777"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1128" w:type="dxa"/>
            <w:tcBorders>
              <w:top w:val="single" w:sz="4" w:space="0" w:color="auto"/>
              <w:bottom w:val="single" w:sz="4" w:space="0" w:color="auto"/>
            </w:tcBorders>
          </w:tcPr>
          <w:p w14:paraId="3A73E868" w14:textId="77777777" w:rsidR="00234756" w:rsidRDefault="00234756" w:rsidP="00A82836">
            <w:pPr>
              <w:spacing w:line="276" w:lineRule="auto"/>
              <w:rPr>
                <w:rFonts w:ascii="Times New Roman" w:hAnsi="Times New Roman" w:cs="Times New Roman"/>
                <w:sz w:val="24"/>
                <w:szCs w:val="24"/>
              </w:rPr>
            </w:pPr>
            <w:commentRangeStart w:id="265"/>
            <w:r>
              <w:rPr>
                <w:rFonts w:ascii="Times New Roman" w:hAnsi="Times New Roman" w:cs="Times New Roman"/>
                <w:sz w:val="24"/>
                <w:szCs w:val="24"/>
              </w:rPr>
              <w:t>100</w:t>
            </w:r>
            <w:commentRangeEnd w:id="265"/>
            <w:r w:rsidR="002274C9">
              <w:rPr>
                <w:rStyle w:val="Refdecomentrio"/>
              </w:rPr>
              <w:commentReference w:id="265"/>
            </w:r>
          </w:p>
        </w:tc>
      </w:tr>
    </w:tbl>
    <w:p w14:paraId="38F7A611" w14:textId="77777777" w:rsidR="00E66E80" w:rsidRDefault="00E66E80" w:rsidP="00234756">
      <w:pPr>
        <w:spacing w:after="0" w:line="276" w:lineRule="auto"/>
        <w:rPr>
          <w:rFonts w:ascii="Times New Roman" w:hAnsi="Times New Roman" w:cs="Times New Roman"/>
          <w:sz w:val="24"/>
          <w:szCs w:val="24"/>
        </w:rPr>
      </w:pPr>
    </w:p>
    <w:p w14:paraId="0FAABD89" w14:textId="77777777" w:rsidR="00E66E80" w:rsidRDefault="00E66E80" w:rsidP="00234756">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Dentre os estudos empíricos, </w:t>
      </w:r>
      <w:r w:rsidR="00A96A77">
        <w:rPr>
          <w:rFonts w:ascii="Times New Roman" w:hAnsi="Times New Roman" w:cs="Times New Roman"/>
          <w:sz w:val="24"/>
          <w:szCs w:val="24"/>
        </w:rPr>
        <w:t>4</w:t>
      </w:r>
      <w:r w:rsidR="007539F8">
        <w:rPr>
          <w:rFonts w:ascii="Times New Roman" w:hAnsi="Times New Roman" w:cs="Times New Roman"/>
          <w:sz w:val="24"/>
          <w:szCs w:val="24"/>
        </w:rPr>
        <w:t>2,85</w:t>
      </w:r>
      <w:r w:rsidR="00A96A77">
        <w:rPr>
          <w:rFonts w:ascii="Times New Roman" w:hAnsi="Times New Roman" w:cs="Times New Roman"/>
          <w:sz w:val="24"/>
          <w:szCs w:val="24"/>
        </w:rPr>
        <w:t>%</w:t>
      </w:r>
      <w:r>
        <w:rPr>
          <w:rFonts w:ascii="Times New Roman" w:hAnsi="Times New Roman" w:cs="Times New Roman"/>
          <w:sz w:val="24"/>
          <w:szCs w:val="24"/>
        </w:rPr>
        <w:t xml:space="preserve"> tinha como objetivo identificar relações entre temperamento adulto e outras variáveis como psicopatologia (como transtornos aditivos, depressão maior, transtorno bipolar e ansiedade),</w:t>
      </w:r>
      <w:r w:rsidR="00A96A77">
        <w:rPr>
          <w:rFonts w:ascii="Times New Roman" w:hAnsi="Times New Roman" w:cs="Times New Roman"/>
          <w:sz w:val="24"/>
          <w:szCs w:val="24"/>
        </w:rPr>
        <w:t xml:space="preserve"> 1</w:t>
      </w:r>
      <w:r w:rsidR="007539F8">
        <w:rPr>
          <w:rFonts w:ascii="Times New Roman" w:hAnsi="Times New Roman" w:cs="Times New Roman"/>
          <w:sz w:val="24"/>
          <w:szCs w:val="24"/>
        </w:rPr>
        <w:t>1</w:t>
      </w:r>
      <w:r w:rsidR="00A96A77">
        <w:rPr>
          <w:rFonts w:ascii="Times New Roman" w:hAnsi="Times New Roman" w:cs="Times New Roman"/>
          <w:sz w:val="24"/>
          <w:szCs w:val="24"/>
        </w:rPr>
        <w:t>,</w:t>
      </w:r>
      <w:r w:rsidR="007539F8">
        <w:rPr>
          <w:rFonts w:ascii="Times New Roman" w:hAnsi="Times New Roman" w:cs="Times New Roman"/>
          <w:sz w:val="24"/>
          <w:szCs w:val="24"/>
        </w:rPr>
        <w:t>43</w:t>
      </w:r>
      <w:r w:rsidR="00A96A77">
        <w:rPr>
          <w:rFonts w:ascii="Times New Roman" w:hAnsi="Times New Roman" w:cs="Times New Roman"/>
          <w:sz w:val="24"/>
          <w:szCs w:val="24"/>
        </w:rPr>
        <w:t>%</w:t>
      </w:r>
      <w:r>
        <w:rPr>
          <w:rFonts w:ascii="Times New Roman" w:hAnsi="Times New Roman" w:cs="Times New Roman"/>
          <w:sz w:val="24"/>
          <w:szCs w:val="24"/>
        </w:rPr>
        <w:t xml:space="preserve"> doenças crônicas e agudas (câncer, fibromialgia, hipertensão), e</w:t>
      </w:r>
      <w:r w:rsidR="00A96A77">
        <w:rPr>
          <w:rFonts w:ascii="Times New Roman" w:hAnsi="Times New Roman" w:cs="Times New Roman"/>
          <w:sz w:val="24"/>
          <w:szCs w:val="24"/>
        </w:rPr>
        <w:t xml:space="preserve"> </w:t>
      </w:r>
      <w:r w:rsidR="007539F8">
        <w:rPr>
          <w:rFonts w:ascii="Times New Roman" w:hAnsi="Times New Roman" w:cs="Times New Roman"/>
          <w:sz w:val="24"/>
          <w:szCs w:val="24"/>
        </w:rPr>
        <w:t>8,57</w:t>
      </w:r>
      <w:r w:rsidR="00A96A77">
        <w:rPr>
          <w:rFonts w:ascii="Times New Roman" w:hAnsi="Times New Roman" w:cs="Times New Roman"/>
          <w:sz w:val="24"/>
          <w:szCs w:val="24"/>
        </w:rPr>
        <w:t>%</w:t>
      </w:r>
      <w:r>
        <w:rPr>
          <w:rFonts w:ascii="Times New Roman" w:hAnsi="Times New Roman" w:cs="Times New Roman"/>
          <w:sz w:val="24"/>
          <w:szCs w:val="24"/>
        </w:rPr>
        <w:t xml:space="preserve"> dimensões da Psicologia Positiva (bem-estar subjetivo, </w:t>
      </w:r>
      <w:r w:rsidRPr="000964F7">
        <w:rPr>
          <w:rFonts w:ascii="Times New Roman" w:hAnsi="Times New Roman" w:cs="Times New Roman"/>
          <w:i/>
          <w:sz w:val="24"/>
          <w:szCs w:val="24"/>
        </w:rPr>
        <w:t>coping</w:t>
      </w:r>
      <w:r>
        <w:rPr>
          <w:rFonts w:ascii="Times New Roman" w:hAnsi="Times New Roman" w:cs="Times New Roman"/>
          <w:sz w:val="24"/>
          <w:szCs w:val="24"/>
        </w:rPr>
        <w:t xml:space="preserve"> e resiliência), e</w:t>
      </w:r>
      <w:r w:rsidR="00A96A77">
        <w:rPr>
          <w:rFonts w:ascii="Times New Roman" w:hAnsi="Times New Roman" w:cs="Times New Roman"/>
          <w:sz w:val="24"/>
          <w:szCs w:val="24"/>
        </w:rPr>
        <w:t xml:space="preserve"> </w:t>
      </w:r>
      <w:r w:rsidR="007539F8">
        <w:rPr>
          <w:rFonts w:ascii="Times New Roman" w:hAnsi="Times New Roman" w:cs="Times New Roman"/>
          <w:sz w:val="24"/>
          <w:szCs w:val="24"/>
        </w:rPr>
        <w:t>2,85</w:t>
      </w:r>
      <w:r w:rsidR="00A96A77">
        <w:rPr>
          <w:rFonts w:ascii="Times New Roman" w:hAnsi="Times New Roman" w:cs="Times New Roman"/>
          <w:sz w:val="24"/>
          <w:szCs w:val="24"/>
        </w:rPr>
        <w:t>%</w:t>
      </w:r>
      <w:r>
        <w:rPr>
          <w:rFonts w:ascii="Times New Roman" w:hAnsi="Times New Roman" w:cs="Times New Roman"/>
          <w:sz w:val="24"/>
          <w:szCs w:val="24"/>
        </w:rPr>
        <w:t xml:space="preserve"> dimensões neurocognitivas (impulsividade). Os</w:t>
      </w:r>
      <w:r w:rsidR="00A96A77">
        <w:rPr>
          <w:rFonts w:ascii="Times New Roman" w:hAnsi="Times New Roman" w:cs="Times New Roman"/>
          <w:sz w:val="24"/>
          <w:szCs w:val="24"/>
        </w:rPr>
        <w:t xml:space="preserve"> </w:t>
      </w:r>
      <w:r>
        <w:rPr>
          <w:rFonts w:ascii="Times New Roman" w:hAnsi="Times New Roman" w:cs="Times New Roman"/>
          <w:sz w:val="24"/>
          <w:szCs w:val="24"/>
        </w:rPr>
        <w:t>estudos</w:t>
      </w:r>
      <w:r w:rsidR="00A96A77">
        <w:rPr>
          <w:rFonts w:ascii="Times New Roman" w:hAnsi="Times New Roman" w:cs="Times New Roman"/>
          <w:sz w:val="24"/>
          <w:szCs w:val="24"/>
        </w:rPr>
        <w:t xml:space="preserve"> que</w:t>
      </w:r>
      <w:r>
        <w:rPr>
          <w:rFonts w:ascii="Times New Roman" w:hAnsi="Times New Roman" w:cs="Times New Roman"/>
          <w:sz w:val="24"/>
          <w:szCs w:val="24"/>
        </w:rPr>
        <w:t xml:space="preserve"> visavam a construção, validação ou adaptação de instrumentos</w:t>
      </w:r>
      <w:r w:rsidR="00A96A77">
        <w:rPr>
          <w:rFonts w:ascii="Times New Roman" w:hAnsi="Times New Roman" w:cs="Times New Roman"/>
          <w:sz w:val="24"/>
          <w:szCs w:val="24"/>
        </w:rPr>
        <w:t xml:space="preserve"> somaram 1</w:t>
      </w:r>
      <w:r w:rsidR="007539F8">
        <w:rPr>
          <w:rFonts w:ascii="Times New Roman" w:hAnsi="Times New Roman" w:cs="Times New Roman"/>
          <w:sz w:val="24"/>
          <w:szCs w:val="24"/>
        </w:rPr>
        <w:t>7,14</w:t>
      </w:r>
      <w:r w:rsidR="00A96A77">
        <w:rPr>
          <w:rFonts w:ascii="Times New Roman" w:hAnsi="Times New Roman" w:cs="Times New Roman"/>
          <w:sz w:val="24"/>
          <w:szCs w:val="24"/>
        </w:rPr>
        <w:t xml:space="preserve">% dos resultados, bem como os que objetivavam </w:t>
      </w:r>
      <w:r>
        <w:rPr>
          <w:rFonts w:ascii="Times New Roman" w:hAnsi="Times New Roman" w:cs="Times New Roman"/>
          <w:sz w:val="24"/>
          <w:szCs w:val="24"/>
        </w:rPr>
        <w:t>avaliar traços de temperamento em grupos específicos (universitários de diferentes cursos, profissionais como médicos e atletas de luta livre, requerentes à arma de fogo). Observa-se que mais da metade dos estudos têm como interesse investigar traços de temperamentos relacionados a patologias físicas e mentais (5</w:t>
      </w:r>
      <w:r w:rsidR="007539F8">
        <w:rPr>
          <w:rFonts w:ascii="Times New Roman" w:hAnsi="Times New Roman" w:cs="Times New Roman"/>
          <w:sz w:val="24"/>
          <w:szCs w:val="24"/>
        </w:rPr>
        <w:t>4</w:t>
      </w:r>
      <w:r>
        <w:rPr>
          <w:rFonts w:ascii="Times New Roman" w:hAnsi="Times New Roman" w:cs="Times New Roman"/>
          <w:sz w:val="24"/>
          <w:szCs w:val="24"/>
        </w:rPr>
        <w:t>,2</w:t>
      </w:r>
      <w:r w:rsidR="007539F8">
        <w:rPr>
          <w:rFonts w:ascii="Times New Roman" w:hAnsi="Times New Roman" w:cs="Times New Roman"/>
          <w:sz w:val="24"/>
          <w:szCs w:val="24"/>
        </w:rPr>
        <w:t>8</w:t>
      </w:r>
      <w:r>
        <w:rPr>
          <w:rFonts w:ascii="Times New Roman" w:hAnsi="Times New Roman" w:cs="Times New Roman"/>
          <w:sz w:val="24"/>
          <w:szCs w:val="24"/>
        </w:rPr>
        <w:t xml:space="preserve">%) em detrimento a investigação das características sadias da </w:t>
      </w:r>
      <w:commentRangeStart w:id="266"/>
      <w:r>
        <w:rPr>
          <w:rFonts w:ascii="Times New Roman" w:hAnsi="Times New Roman" w:cs="Times New Roman"/>
          <w:sz w:val="24"/>
          <w:szCs w:val="24"/>
        </w:rPr>
        <w:t>personalidade</w:t>
      </w:r>
      <w:commentRangeEnd w:id="266"/>
      <w:r w:rsidR="002274C9">
        <w:rPr>
          <w:rStyle w:val="Refdecomentrio"/>
        </w:rPr>
        <w:commentReference w:id="266"/>
      </w:r>
      <w:r>
        <w:rPr>
          <w:rFonts w:ascii="Times New Roman" w:hAnsi="Times New Roman" w:cs="Times New Roman"/>
          <w:sz w:val="24"/>
          <w:szCs w:val="24"/>
        </w:rPr>
        <w:t>.</w:t>
      </w:r>
    </w:p>
    <w:p w14:paraId="2435DEB4" w14:textId="77777777" w:rsidR="00CA7BA6" w:rsidRDefault="00CA7BA6" w:rsidP="00234756">
      <w:pPr>
        <w:spacing w:after="0" w:line="276" w:lineRule="auto"/>
        <w:jc w:val="both"/>
        <w:rPr>
          <w:rFonts w:ascii="Times New Roman" w:hAnsi="Times New Roman" w:cs="Times New Roman"/>
          <w:sz w:val="24"/>
        </w:rPr>
      </w:pPr>
    </w:p>
    <w:p w14:paraId="41AD6021" w14:textId="77777777" w:rsidR="00CA7BA6" w:rsidRDefault="00CA7BA6" w:rsidP="00234756">
      <w:pPr>
        <w:spacing w:after="0" w:line="276" w:lineRule="auto"/>
        <w:jc w:val="center"/>
        <w:rPr>
          <w:rFonts w:ascii="Times New Roman" w:hAnsi="Times New Roman" w:cs="Times New Roman"/>
          <w:b/>
          <w:sz w:val="24"/>
        </w:rPr>
      </w:pPr>
      <w:r w:rsidRPr="00CA7BA6">
        <w:rPr>
          <w:rFonts w:ascii="Times New Roman" w:hAnsi="Times New Roman" w:cs="Times New Roman"/>
          <w:b/>
          <w:sz w:val="24"/>
        </w:rPr>
        <w:t>Discussão</w:t>
      </w:r>
    </w:p>
    <w:p w14:paraId="334DA96E" w14:textId="443F9288" w:rsidR="00CA7BA6" w:rsidRPr="0059090B" w:rsidRDefault="00CA7BA6" w:rsidP="00234756">
      <w:pPr>
        <w:spacing w:after="0" w:line="276" w:lineRule="auto"/>
        <w:ind w:firstLine="708"/>
        <w:jc w:val="both"/>
        <w:rPr>
          <w:rFonts w:ascii="Times New Roman" w:hAnsi="Times New Roman" w:cs="Times New Roman"/>
          <w:noProof/>
          <w:sz w:val="24"/>
        </w:rPr>
      </w:pPr>
      <w:r w:rsidRPr="0059090B">
        <w:rPr>
          <w:rFonts w:ascii="Times New Roman" w:hAnsi="Times New Roman" w:cs="Times New Roman"/>
          <w:sz w:val="24"/>
        </w:rPr>
        <w:lastRenderedPageBreak/>
        <w:t xml:space="preserve">Mesmo oscilando ao longo dos anos, o interesse pelo estudo do temperamento adulto cresceu, e tal fato pode ser atribuído </w:t>
      </w:r>
      <w:ins w:id="267" w:author="Elizabeth Teodoro" w:date="2019-07-26T22:44:00Z">
        <w:r w:rsidR="00FD4F85">
          <w:rPr>
            <w:rFonts w:ascii="Times New Roman" w:hAnsi="Times New Roman" w:cs="Times New Roman"/>
            <w:sz w:val="24"/>
          </w:rPr>
          <w:t>à</w:t>
        </w:r>
      </w:ins>
      <w:del w:id="268" w:author="Elizabeth Teodoro" w:date="2019-07-26T22:44:00Z">
        <w:r w:rsidRPr="0059090B" w:rsidDel="00FD4F85">
          <w:rPr>
            <w:rFonts w:ascii="Times New Roman" w:hAnsi="Times New Roman" w:cs="Times New Roman"/>
            <w:sz w:val="24"/>
          </w:rPr>
          <w:delText>a</w:delText>
        </w:r>
      </w:del>
      <w:r w:rsidRPr="0059090B">
        <w:rPr>
          <w:rFonts w:ascii="Times New Roman" w:hAnsi="Times New Roman" w:cs="Times New Roman"/>
          <w:sz w:val="24"/>
        </w:rPr>
        <w:t xml:space="preserve"> necessidade de compreender melhor as diferenças individuais em diferentes contextos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"DOI" : "https://doi.org/10.1016/j.sbspro.2017.02.230", "ISSN" : "1877-0428", "abstract" : "Identification of genetic and environmental factors of the relationship between temperament and the planning ability is essential for future interventions aimed at self-regulation in adolescents. Participants included 612 twin pairs aged 10 to 14 years. All participants filled out Rothbart's Early Adolescent Temperament Questionnaire and were tested with the \u201cStocking of Cambridge\u201d test. A univariate model showed that the scales of Rothbart's questionnaire are largely affected by genetic factors (\u0410=10-51%). The planning ability is affected by both genetic (\u0410=17%) and shared environmental factors (\u0421=21%). A multivariate model was used to estimate the impact of genes and environment in the phenotypic correlation between the measure of planning ability and temperamental characteristics. The results suggest that individual differences in relationship between temperament and planning ability mostly explained by environment factors.", "author" : [ { "dropping-particle" : "", "family" : "Ismatullina", "given" : "Victoria", "non-dropping-particle" : "", "parse-names" : false, "suffix" : "" }, { "dropping-particle" : "", "family" : "Voronin", "given" : "I", "non-dropping-particle" : "", "parse-names" : false, "suffix" : "" } ], "container-title" : "Procedia:Social and Behavioral Sciences", "id" : "ITEM-1", "issued" : { "date-parts" : [ [ "2017" ] ] }, "page" : "1455-1461", "publisher" : "The Author(s)", "title" : "Individual Differences in the Relationship between Temperament and Planning Ability in Adolescents", "type" : "article-journal", "volume" : "237" }, "uris" : [ "http://www.mendeley.com/documents/?uuid=deab3c6d-c48b-47da-bc70-cefb4ffacd92" ] }, { "id" : "ITEM-2", "itemData" : { "DOI" : "10.1590/S0103-166X2002000100008", "ISSN" : "0103-166X", "abstract" : "Este artigo objetiva apresentar um hist\u00f3rico sobre o estudo do temperamento, bem como o enfoque te\u00f3rico de diferentes autores sobre sua defini\u00e7\u00e3o e dimens\u00f5es. Considerando concep\u00e7\u00f5es te\u00f3ricas distintas, s\u00e3o estabelecidos os principais aspectos que caracterizam o temperamento em todas as teorias. S\u00e3o enfocadas tamb\u00e9m as principais rela\u00e7\u00f5es estabelecidas entre temperamento e personalidade e aspectos que os diferenciam", "author" : [ { "dropping-particle" : "", "family" : "Ito", "given" : "Patr\u00edcia Do Carmo Pereira", "non-dropping-particle" : "", "parse-names" : false, "suffix" : "" }, { "dropping-particle" : "", "family" : "Guzzo", "given" : "Raquel Souza Lobo", "non-dropping-particle" : "", "parse-names" : false, "suffix" : "" } ], "container-title" : "Estudos de Psicologia (Campinas)", "id" : "ITEM-2", "issue" : "1", "issued" : { "date-parts" : [ [ "2002", "4" ] ] }, "page" : "91-100", "title" : "Diferen\u00e7as individuais: temperamento e personalidade; import\u00e2ncia da teoria", "type" : "article-journal", "volume" : "19" }, "uris" : [ "http://www.mendeley.com/documents/?uuid=b2b6d643-0a5d-40e3-9456-dbea8bce9f8b" ] } ], "mendeley" : { "formattedCitation" : "(Ismatullina &amp; Voronin, 2017; Ito &amp; Guzzo, 2002)", "plainTextFormattedCitation" : "(Ismatullina &amp; Voronin, 2017; Ito &amp; Guzzo, 2002)", "previouslyFormattedCitation" : "(Ismatullina &amp; Voronin, 2017; Ito &amp; Guzzo, 2002)"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(Ismatullina &amp; Voronin, 2017; Ito &amp; Guzzo, 2002)</w:t>
      </w:r>
      <w:r w:rsidRPr="0059090B">
        <w:rPr>
          <w:rFonts w:ascii="Times New Roman" w:hAnsi="Times New Roman" w:cs="Times New Roman"/>
          <w:sz w:val="24"/>
        </w:rPr>
        <w:fldChar w:fldCharType="end"/>
      </w:r>
      <w:r w:rsidRPr="0059090B">
        <w:rPr>
          <w:rFonts w:ascii="Times New Roman" w:hAnsi="Times New Roman" w:cs="Times New Roman"/>
          <w:sz w:val="24"/>
        </w:rPr>
        <w:t>.</w:t>
      </w:r>
      <w:r w:rsidR="0059090B" w:rsidRPr="0059090B">
        <w:rPr>
          <w:rFonts w:ascii="Times New Roman" w:hAnsi="Times New Roman" w:cs="Times New Roman"/>
          <w:noProof/>
          <w:sz w:val="24"/>
        </w:rPr>
        <w:t xml:space="preserve"> </w:t>
      </w:r>
      <w:r w:rsidRPr="0059090B">
        <w:rPr>
          <w:rFonts w:ascii="Times New Roman" w:hAnsi="Times New Roman" w:cs="Times New Roman"/>
          <w:sz w:val="24"/>
        </w:rPr>
        <w:t xml:space="preserve">Estudos de revisão sistemática do temperamento humano são escassos, dado a importância do </w:t>
      </w:r>
      <w:commentRangeStart w:id="269"/>
      <w:r w:rsidRPr="0059090B">
        <w:rPr>
          <w:rFonts w:ascii="Times New Roman" w:hAnsi="Times New Roman" w:cs="Times New Roman"/>
          <w:sz w:val="24"/>
        </w:rPr>
        <w:t>tema</w:t>
      </w:r>
      <w:commentRangeEnd w:id="269"/>
      <w:r w:rsidR="00FD4F85">
        <w:rPr>
          <w:rStyle w:val="Refdecomentrio"/>
        </w:rPr>
        <w:commentReference w:id="269"/>
      </w:r>
      <w:r w:rsidRPr="0059090B">
        <w:rPr>
          <w:rFonts w:ascii="Times New Roman" w:hAnsi="Times New Roman" w:cs="Times New Roman"/>
          <w:sz w:val="24"/>
        </w:rPr>
        <w:t xml:space="preserve">. Entre os trabalhos existentes, estes abordam a relação entre traços de personalidade e o suicídio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"DOI" : "10.1111/j.1600-0447.2005.00702.x", "ISBN" : "1600-0447", "ISSN" : "0001690X", "PMID" : "16466403", "abstract" : "OBJECTIVE: Involvement of personality traits in susceptibility to suicidality has been the subject of research since the 1950s. Because of the diversity of conceptual and methodological approaches, the extent of their independent contribution has been difficult to establish. Here, we review conceptual background and empirical evidence investigating roles of traits in suicidal behaviors. METHOD: We selected original studies published in English in MEDLINE and PsycINFO databases, focusing on suicidal ideation, suicide attempts, or suicide completions, and using standardized personality measures. RESULTS: Most studies focused on investigating risk for suicide attempts. Hopelessness, neuroticism, and extroversion hold the most promise in relation to risk screening across all three suicidal behaviors. More research is needed regarding aggression, impulsivity, anger, irritability, hostility, and anxiety. CONCLUSION: Selected personality traits may be useful markers of suicide risk. Future research needs to establish their contributions in relation to environmental and genetic variation in different gender, age, and ethnocultural groups.", "author" : [ { "dropping-particle" : "", "family" : "Brezo", "given" : "J.", "non-dropping-particle" : "", "parse-names" : false, "suffix" : "" }, { "dropping-particle" : "", "family" : "Paris", "given" : "J.", "non-dropping-particle" : "", "parse-names" : false, "suffix" : "" }, { "dropping-particle" : "", "family" : "Turecki", "given" : "G.", "non-dropping-particle" : "", "parse-names" : false, "suffix" : "" } ], "container-title" : "Acta Psychiatrica Scandinavica", "id" : "ITEM-1", "issue" : "3", "issued" : { "date-parts" : [ [ "2006" ] ] }, "page" : "180-206", "title" : "Personality traits as correlates of suicidal ideation, suicide attempts, and suicide completions: A systematic review", "type" : "article-journal", "volume" : "113" }, "uris" : [ "http://www.mendeley.com/documents/?uuid=503f92f4-63be-4fc1-989d-1af332a0636b" ] } ], "mendeley" : { "formattedCitation" : "(Brezo, Paris, &amp; Turecki, 2006)", "plainTextFormattedCitation" : "(Brezo, Paris, &amp; Turecki, 2006)", "previouslyFormattedCitation" : "(Brezo, Paris, &amp; Turecki, 2006)"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(Brezo, Paris, &amp; Turecki, 2006)</w:t>
      </w:r>
      <w:r w:rsidRPr="0059090B">
        <w:rPr>
          <w:rFonts w:ascii="Times New Roman" w:hAnsi="Times New Roman" w:cs="Times New Roman"/>
          <w:sz w:val="24"/>
        </w:rPr>
        <w:fldChar w:fldCharType="end"/>
      </w:r>
      <w:r w:rsidRPr="0059090B">
        <w:rPr>
          <w:rFonts w:ascii="Times New Roman" w:hAnsi="Times New Roman" w:cs="Times New Roman"/>
          <w:sz w:val="24"/>
        </w:rPr>
        <w:t xml:space="preserve">, temperamento e desenvolvimento infantil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"DOI" : "10.1590/S1413-73722010000400018", "ISSN" : "1413-7372", "abstract" : "RESUMO. O temperamento \u00e9 uma vari\u00e1vel da pessoa que interage com vari\u00e1veis ambientais e pode assim influenciar as trajet\u00f3rias de desenvolvimento da crian\u00e7a. O presente estudo teve por objetivo revisar de forma sistem\u00e1tica estudos emp\u00edricos, publicados de 2001 a 2006, sobre o tema temperamento e sua rela\u00e7\u00e3o com o desenvolvimento da crian\u00e7a. Foram selecionados 50 estudos emp\u00edricos indexados nas bases de dados PsycINFO, MEDLINE e LILACS por meio de levantamento bibliogr\u00e1fico sistematizado.Verificou-se que a abordagem te\u00f3rico-conceitual mais adotada pelos estudos foi a abordagem psicobiol\u00f3gica de Rothbart. O temperamento foi avaliado predominantemente por meio de question\u00e1rios respondidos pelas m\u00e3es. Os resultados dos estudos indicaram que crian\u00e7as com o temperamento caracterizado por alto n\u00edvel de humor negativo, medo, timidez e raiva encontram-se, do ponto de vista do desenvolvimento, suscet\u00edveis de apresentar problemas de desenvolvimento. O temperamento com alto n\u00edvel de controle com esfor\u00e7o, que indica a capacidade de superar tend\u00eancias comportamentais e motivacionais dirigidas pelo afeto e reprogramar seu comportamento em situa\u00e7\u00f5es de conflito de interesses associa-se a resultados desenvolvimentais positivos. Palavras-chave: Temperamento; desenvolvimento infantil; comportamento. ABSTRACT. Temperament is a personal variable which interacts with environmental variables and therefore may have an influence on child developmental pathways. The purpose of the present study was to review systematically the empirical studies published from 2001 to 2006 about temperament and its relationship to child development. Fifty empirical studies indexed in the data bases PsycInfo, MEDLINE and LILACS were selected through systematic bibliographic review. It was found that the most frequently used theoretical approach for studying temperament was theRothbars psychobiological approach. Temperament was assessed predominantly through questionnaires answered by mothers. The findings of the studies showed that children with temperament characterized by high levels of negative mood, fear, shyness and anger are vulnerable for exhibiting developmental problems. Temperament with high levels of effortful control, which indicates the ability to suppress behavioral and motivational trends guided by the affect and to reprogram the behavior in situations of conflict of interests, is associated to adaptive developmental outcomes.", "author" : [ { "dropping-particle" : "", "family" : "Klein", "given" : "Vivian Caroline", "non-dropping-particle" : "", "parse-names" : false, "suffix" : "" }, { "dropping-particle" : "", "family" : "Linhares", "given" : "Maria Beatriz Martins", "non-dropping-particle" : "", "parse-names" : false, "suffix" : "" } ], "container-title" : "Psicologia em Estudo", "id" : "ITEM-1", "issue" : "4", "issued" : { "date-parts" : [ [ "2010" ] ] }, "page" : "821-829", "title" : "Temperamento e desenvolvimento da crian\u00e7a: revis\u00e3o sistem\u00e1tica da literatura", "type" : "article-journal", "volume" : "15" }, "uris" : [ "http://www.mendeley.com/documents/?uuid=360920d4-ed89-4c3e-9e32-5139447c5f90" ] } ], "mendeley" : { "formattedCitation" : "(Klein &amp; Linhares, 2010)", "plainTextFormattedCitation" : "(Klein &amp; Linhares, 2010)", "previouslyFormattedCitation" : "(Klein &amp; Linhares, 2010)"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(Klein &amp; Linhares, 2010)</w:t>
      </w:r>
      <w:r w:rsidRPr="0059090B">
        <w:rPr>
          <w:rFonts w:ascii="Times New Roman" w:hAnsi="Times New Roman" w:cs="Times New Roman"/>
          <w:sz w:val="24"/>
        </w:rPr>
        <w:fldChar w:fldCharType="end"/>
      </w:r>
      <w:r w:rsidRPr="0059090B">
        <w:rPr>
          <w:rFonts w:ascii="Times New Roman" w:hAnsi="Times New Roman" w:cs="Times New Roman"/>
          <w:sz w:val="24"/>
        </w:rPr>
        <w:t xml:space="preserve">, temperamento e a predição do início e recuperação na depressão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"DOI" : "10.1016/j.jad.2010.12.021", "ISBN" : "0165-0327; EN :1573-2517", "ISSN" : "01650327", "PMID" : "21262538", "abstract" : "Background: Behavioural inhibition and more specifically harm avoidance temperament dimension (HA) has been found to be associated with depression. Temperament and Character Inventory (TCI) by Cloninger et al. is the most widely used instrument in the assessment of temperament. The aims of the present study were to explore 1) if current or future depressive symptoms in non-clinical adult sample can be explained by TCI temperament dimensions, and 2) if recovery from major depression (MDD) during the acute phase of treatment is predictable by TCI temperament dimensions. Method: Literature search from eight databases. Systematic review and meta-analysis. Results: High HA was associated with current depressive symptoms in 11/12 studies and with depressive trait in 3/4 studies. In MDD studies, a consistent negative change in HA was found during treatment and this change was even more clearly associated with treatment response. Limitations: The studies with general population samples were heterogeneous in methodology. Most of the intervention studies were of case-control design. Conclusions: HA is indisputably associated with the risk and treatment response in depression. \u00a9 2011 Elsevier B.V. All rights reserved.", "author" : [ { "dropping-particle" : "", "family" : "Kampman", "given" : "Olli", "non-dropping-particle" : "", "parse-names" : false, "suffix" : "" }, { "dropping-particle" : "", "family" : "Poutanen", "given" : "Outi", "non-dropping-particle" : "", "parse-names" : false, "suffix" : "" } ], "container-title" : "Journal of Affective Disorders", "id" : "ITEM-1", "issue" : "1-3", "issued" : { "date-parts" : [ [ "2011" ] ] }, "page" : "20-27", "publisher" : "Elsevier B.V.", "title" : "Can onset and recovery in depression be predicted by temperament? A systematic review and meta-analysis", "type" : "article-journal", "volume" : "135" }, "uris" : [ "http://www.mendeley.com/documents/?uuid=c2a9f5de-30a1-4749-8f5d-e1945c99027b" ] } ], "mendeley" : { "formattedCitation" : "(Kampman &amp; Poutanen, 2011)", "plainTextFormattedCitation" : "(Kampman &amp; Poutanen, 2011)", "previouslyFormattedCitation" : "(Kampman &amp; Poutanen, 2011)"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(Kampman &amp; Poutanen, 2011)</w:t>
      </w:r>
      <w:r w:rsidRPr="0059090B">
        <w:rPr>
          <w:rFonts w:ascii="Times New Roman" w:hAnsi="Times New Roman" w:cs="Times New Roman"/>
          <w:sz w:val="24"/>
        </w:rPr>
        <w:fldChar w:fldCharType="end"/>
      </w:r>
      <w:r w:rsidRPr="0059090B">
        <w:rPr>
          <w:rFonts w:ascii="Times New Roman" w:hAnsi="Times New Roman" w:cs="Times New Roman"/>
          <w:sz w:val="24"/>
        </w:rPr>
        <w:t xml:space="preserve">, e associações entre temperamento </w:t>
      </w:r>
      <w:commentRangeStart w:id="270"/>
      <w:r w:rsidRPr="0059090B">
        <w:rPr>
          <w:rFonts w:ascii="Times New Roman" w:hAnsi="Times New Roman" w:cs="Times New Roman"/>
          <w:sz w:val="24"/>
        </w:rPr>
        <w:t>infantil</w:t>
      </w:r>
      <w:commentRangeEnd w:id="270"/>
      <w:r w:rsidR="00FD4F85">
        <w:rPr>
          <w:rStyle w:val="Refdecomentrio"/>
        </w:rPr>
        <w:commentReference w:id="270"/>
      </w:r>
      <w:r w:rsidRPr="0059090B">
        <w:rPr>
          <w:rFonts w:ascii="Times New Roman" w:hAnsi="Times New Roman" w:cs="Times New Roman"/>
          <w:sz w:val="24"/>
        </w:rPr>
        <w:t xml:space="preserve">, práticas de alimentação e peso corporal infantil </w:t>
      </w:r>
      <w:commentRangeStart w:id="271"/>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"DOI" : "10.1111/obr.12066", "ISBN" : "14677881 (ISSN)", "ISSN" : "14677881", "PMID" : "23957249", "abstract" : "It is a research priority to identify modifiable risk factors to improve the effec-tiveness of childhood obesity prevention strategies. Research, however, has largely overlooked the role of child temperament and personality implicated in obesogenic risk factors such as maternal feeding and body mass index (BMI) of preschoolers. A systematic review of relevant literature was conducted to inves-tigate the associations between child temperament, child personality, maternal feeding and BMI and/or weight gain in infants and preschoolers; 18 papers were included in the review. The findings revealed an association between the temperament traits of poor self-regulation, distress to limitations, low and high soothability, low negative affectivity and higher BMI in infants and preschool-aged children. Temperament traits difficult, distress to limitations, surgency/ extraversion and emotionality were significantly associated with weight gain rates in infants. The results also suggested that child temperament was associated with maternal feeding behaviours that have been shown to influence childhood over-weight and obesity, such as using restrictive feeding practices with children per-ceived as having poor self-regulation and feeding potentially obesogenic food and drinks to infants who are more externalizing. Interestingly, no studies to date have evaluated the association between child personality and BMI/weight gain in infants and preschoolers. There is a clear need for further research into the association of child temperament and obesogenic risk factors in preschool-aged children. Keywords: Maternal practices, obesity, preschool, systematic review.", "author" : [ { "dropping-particle" : "", "family" : "Bergmeier", "given" : "H.", "non-dropping-particle" : "", "parse-names" : false, "suffix" : "" }, { "dropping-particle" : "", "family" : "Skouteris", "given" : "H.", "non-dropping-particle" : "", "parse-names" : false, "suffix" : "" }, { "dropping-particle" : "", "family" : "Horwood", "given" : "S.", "non-dropping-particle" : "", "parse-names" : false, "suffix" : "" }, { "dropping-particle" : "", "family" : "Hooley", "given" : "M.", "non-dropping-particle" : "", "parse-names" : false, "suffix" : "" }, { "dropping-particle" : "", "family" : "Richardson", "given" : "B.", "non-dropping-particle" : "", "parse-names" : false, "suffix" : "" } ], "container-title" : "Obesity Reviews", "id" : "ITEM-1", "issue" : "1", "issued" : { "date-parts" : [ [ "2014" ] ] }, "page" : "9-18", "title" : "Associations between child temperament, maternal feeding practices and child body mass index during the preschool years: A systematic review of the literature", "type" : "article-journal", "volume" : "15" }, "uris" : [ "http://www.mendeley.com/documents/?uuid=d02cc9f4-d604-4b3f-b84e-59f52b14adce" ] } ], "mendeley" : { "formattedCitation" : "(Bergmeier, Skouteris, Horwood, Hooley, &amp; Richardson, 2014)", "plainTextFormattedCitation" : "(Bergmeier, Skouteris, Horwood, Hooley, &amp; Richardson, 2014)", "previouslyFormattedCitation" : "(Bergmeier, Skouteris, Horwood, Hooley, &amp; Richardson, 2014)"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(Bergmeier, Skouteris, Horwood, Hooley, &amp; Richardson, 2014)</w:t>
      </w:r>
      <w:r w:rsidRPr="0059090B">
        <w:rPr>
          <w:rFonts w:ascii="Times New Roman" w:hAnsi="Times New Roman" w:cs="Times New Roman"/>
          <w:sz w:val="24"/>
        </w:rPr>
        <w:fldChar w:fldCharType="end"/>
      </w:r>
      <w:commentRangeEnd w:id="271"/>
      <w:r w:rsidR="00FD4F85">
        <w:rPr>
          <w:rStyle w:val="Refdecomentrio"/>
        </w:rPr>
        <w:commentReference w:id="271"/>
      </w:r>
      <w:r w:rsidRPr="0059090B">
        <w:rPr>
          <w:rFonts w:ascii="Times New Roman" w:hAnsi="Times New Roman" w:cs="Times New Roman"/>
          <w:sz w:val="24"/>
        </w:rPr>
        <w:t xml:space="preserve">. </w:t>
      </w:r>
    </w:p>
    <w:p w14:paraId="4569B9D3" w14:textId="77777777" w:rsidR="00CA7BA6" w:rsidRPr="0059090B" w:rsidRDefault="00CA7BA6" w:rsidP="00234756">
      <w:pPr>
        <w:spacing w:after="0" w:line="276" w:lineRule="auto"/>
        <w:ind w:firstLine="708"/>
        <w:rPr>
          <w:rFonts w:ascii="Times New Roman" w:hAnsi="Times New Roman" w:cs="Times New Roman"/>
          <w:sz w:val="24"/>
        </w:rPr>
      </w:pPr>
      <w:r w:rsidRPr="0059090B">
        <w:rPr>
          <w:rFonts w:ascii="Times New Roman" w:hAnsi="Times New Roman" w:cs="Times New Roman"/>
          <w:sz w:val="24"/>
        </w:rPr>
        <w:t xml:space="preserve">Ao realizar um levantamento na base de dados </w:t>
      </w:r>
      <w:r w:rsidRPr="0059090B">
        <w:rPr>
          <w:rFonts w:ascii="Times New Roman" w:hAnsi="Times New Roman" w:cs="Times New Roman"/>
          <w:i/>
          <w:sz w:val="24"/>
        </w:rPr>
        <w:t>Psychological Abstracts</w:t>
      </w:r>
      <w:r w:rsidRPr="0059090B">
        <w:rPr>
          <w:rFonts w:ascii="Times New Roman" w:hAnsi="Times New Roman" w:cs="Times New Roman"/>
          <w:sz w:val="24"/>
        </w:rPr>
        <w:t xml:space="preserve">,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"author" : [ { "dropping-particle" : "", "family" : "Guzzo", "given" : "Raquel Souza Lobo", "non-dropping-particle" : "", "parse-names" : false, "suffix" : "" }, { "dropping-particle" : "", "family" : "Riello", "given" : "Isabel Cristina", "non-dropping-particle" : "", "parse-names" : false, "suffix" : "" }, { "dropping-particle" : "", "family" : "Primi", "given" : "Ricardo", "non-dropping-particle" : "", "parse-names" : false, "suffix" : "" }, { "dropping-particle" : "", "family" : "Serrano", "given" : "Magali", "non-dropping-particle" : "", "parse-names" : false, "suffix" : "" }, { "dropping-particle" : "", "family" : "Ito", "given" : "Patr\u00edcia do Carmo Pereira", "non-dropping-particle" : "", "parse-names" : false, "suffix" : "" }, { "dropping-particle" : "", "family" : "Pinho", "given" : "Cristina Coutinho Marques", "non-dropping-particle" : "", "parse-names" : false, "suffix" : "" } ], "container-title" : "Estudos de Psicologia (Campinas)", "id" : "ITEM-1", "issue" : "1", "issued" : { "date-parts" : [ [ "2004" ] ] }, "page" : "25-32", "title" : "Temperamento : Onze Anos De Levantamento No Psychological Abstracts Temperament", "type" : "article-journal", "volume" : "21" }, "uris" : [ "http://www.mendeley.com/documents/?uuid=6ead05c1-8dd8-4f91-aa43-812a5fbea010" ] } ], "mendeley" : { "formattedCitation" : "(Guzzo et al., 2004)", "manualFormatting" : "Guzzo e colaboradores, (2004)", "plainTextFormattedCitation" : "(Guzzo et al., 2004)", "previouslyFormattedCitation" : "(Guzzo et al., 2004)"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Guzzo e colaboradores, (2004)</w:t>
      </w:r>
      <w:r w:rsidRPr="0059090B">
        <w:rPr>
          <w:rFonts w:ascii="Times New Roman" w:hAnsi="Times New Roman" w:cs="Times New Roman"/>
          <w:sz w:val="24"/>
        </w:rPr>
        <w:fldChar w:fldCharType="end"/>
      </w:r>
      <w:r w:rsidRPr="0059090B">
        <w:rPr>
          <w:rFonts w:ascii="Times New Roman" w:hAnsi="Times New Roman" w:cs="Times New Roman"/>
          <w:sz w:val="24"/>
        </w:rPr>
        <w:t xml:space="preserve"> tiveram como objetivo identificar os artigos sobre temperamento desenvolvidos entre os anos de 1985 a 1996. Os resultados mostraram um maior volume de publicações na área da Psicologia do Desenvolvimento (51%), seguidos das áreas da Psicologia da Personalidade (26%), Psicometria, Estatística e Metodologia (19%) e Psicologia Educacional (4%). Dentre os estudos na área da Psicologia do Desenvolvimento, houve uma predominância entre a população infantil, entretanto, a área temática da Psicologia da Personalidade apresentou um maior número de pesquisas realizadas com adultos e adolescentes.</w:t>
      </w:r>
    </w:p>
    <w:p w14:paraId="040ABDD4" w14:textId="6D8C84A2" w:rsidR="00CA7BA6" w:rsidRDefault="00CA7BA6" w:rsidP="00234756">
      <w:pPr>
        <w:spacing w:after="0" w:line="276" w:lineRule="auto"/>
        <w:ind w:firstLine="708"/>
        <w:jc w:val="both"/>
        <w:rPr>
          <w:rFonts w:ascii="Times New Roman" w:hAnsi="Times New Roman" w:cs="Times New Roman"/>
          <w:sz w:val="24"/>
        </w:rPr>
      </w:pPr>
      <w:r>
        <w:rPr>
          <w:rFonts w:ascii="Times New Roman" w:hAnsi="Times New Roman" w:cs="Times New Roman"/>
          <w:sz w:val="24"/>
        </w:rPr>
        <w:t xml:space="preserve">Tais resultados confirmam o trabalho de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"Bachert", "given" : "Cristina Maria D'Antona", "non-dropping-particle" : "", "parse-names" : false, "suffix" : "" } ], "id" : "ITEM-1", "issued" : { "date-parts" : [ [ "2015" ] ] }, "number-of-pages" : "207", "publisher" : "Pontif\u00edcia Universidade Cat\u00f3lica de Campinas", "title" : "Constru\u00e7\u00e3o e Valida\u00e7\u00e3o do Invent\u00e1rio de Estilos de Temperamento do Professor", "type" : "thesis" }, "uris" : [ "http://www.mendeley.com/documents/?uuid=9d26cb62-9ddc-4e50-8e6f-711fca7c86fb" ] } ], "mendeley" : { "formattedCitation" : "(Bachert, 2015)", "manualFormatting" : "Bachert (2015)", "plainTextFormattedCitation" : "(Bachert, 2015)", "previouslyFormattedCitation" : "(Bachert, 2015)" }, "properties" : { "noteIndex" : 0 }, "schema" : "https://github.com/citation-style-language/schema/raw/master/csl-citation.json" }</w:instrText>
      </w:r>
      <w:r>
        <w:rPr>
          <w:rFonts w:ascii="Times New Roman" w:hAnsi="Times New Roman" w:cs="Times New Roman"/>
          <w:sz w:val="24"/>
        </w:rPr>
        <w:fldChar w:fldCharType="separate"/>
      </w:r>
      <w:r w:rsidRPr="000A20D7">
        <w:rPr>
          <w:rFonts w:ascii="Times New Roman" w:hAnsi="Times New Roman" w:cs="Times New Roman"/>
          <w:noProof/>
          <w:sz w:val="24"/>
        </w:rPr>
        <w:t xml:space="preserve">Bachert </w:t>
      </w:r>
      <w:r>
        <w:rPr>
          <w:rFonts w:ascii="Times New Roman" w:hAnsi="Times New Roman" w:cs="Times New Roman"/>
          <w:noProof/>
          <w:sz w:val="24"/>
        </w:rPr>
        <w:t>(</w:t>
      </w:r>
      <w:r w:rsidRPr="000A20D7">
        <w:rPr>
          <w:rFonts w:ascii="Times New Roman" w:hAnsi="Times New Roman" w:cs="Times New Roman"/>
          <w:noProof/>
          <w:sz w:val="24"/>
        </w:rPr>
        <w:t>2015)</w:t>
      </w:r>
      <w:r>
        <w:rPr>
          <w:rFonts w:ascii="Times New Roman" w:hAnsi="Times New Roman" w:cs="Times New Roman"/>
          <w:sz w:val="24"/>
        </w:rPr>
        <w:fldChar w:fldCharType="end"/>
      </w:r>
      <w:r>
        <w:rPr>
          <w:rFonts w:ascii="Times New Roman" w:hAnsi="Times New Roman" w:cs="Times New Roman"/>
          <w:sz w:val="24"/>
        </w:rPr>
        <w:t xml:space="preserve"> </w:t>
      </w:r>
      <w:ins w:id="272" w:author="Elizabeth Teodoro" w:date="2019-07-26T22:52:00Z">
        <w:r w:rsidR="003B76C8">
          <w:rPr>
            <w:rFonts w:ascii="Times New Roman" w:hAnsi="Times New Roman" w:cs="Times New Roman"/>
            <w:sz w:val="24"/>
          </w:rPr>
          <w:t xml:space="preserve">que </w:t>
        </w:r>
      </w:ins>
      <w:r>
        <w:rPr>
          <w:rFonts w:ascii="Times New Roman" w:hAnsi="Times New Roman" w:cs="Times New Roman"/>
          <w:sz w:val="24"/>
        </w:rPr>
        <w:t xml:space="preserve">apresentou um estudo com metodologia semelhante a de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"Guzzo", "given" : "Raquel Souza Lobo", "non-dropping-particle" : "", "parse-names" : false, "suffix" : "" }, { "dropping-particle" : "", "family" : "Riello", "given" : "Isabel Cristina", "non-dropping-particle" : "", "parse-names" : false, "suffix" : "" }, { "dropping-particle" : "", "family" : "Primi", "given" : "Ricardo", "non-dropping-particle" : "", "parse-names" : false, "suffix" : "" }, { "dropping-particle" : "", "family" : "Serrano", "given" : "Magali", "non-dropping-particle" : "", "parse-names" : false, "suffix" : "" }, { "dropping-particle" : "", "family" : "Ito", "given" : "Patr\u00edcia do Carmo Pereira", "non-dropping-particle" : "", "parse-names" : false, "suffix" : "" }, { "dropping-particle" : "", "family" : "Pinho", "given" : "Cristina Coutinho Marques", "non-dropping-particle" : "", "parse-names" : false, "suffix" : "" } ], "container-title" : "Estudos de Psicologia (Campinas)", "id" : "ITEM-1", "issue" : "1", "issued" : { "date-parts" : [ [ "2004" ] ] }, "page" : "25-32", "title" : "Temperamento : Onze Anos De Levantamento No Psychological Abstracts Temperament", "type" : "article-journal", "volume" : "21" }, "uris" : [ "http://www.mendeley.com/documents/?uuid=6ead05c1-8dd8-4f91-aa43-812a5fbea010" ] } ], "mendeley" : { "formattedCitation" : "(Guzzo et al., 2004)", "manualFormatting" : "Guzzo et al., (2004)", "plainTextFormattedCitation" : "(Guzzo et al., 2004)", "previouslyFormattedCitation" : "(Guzzo et al., 2004)" }, "properties" : { "noteIndex" : 0 }, "schema" : "https://github.com/citation-style-language/schema/raw/master/csl-citation.json" }</w:instrText>
      </w:r>
      <w:r>
        <w:rPr>
          <w:rFonts w:ascii="Times New Roman" w:hAnsi="Times New Roman" w:cs="Times New Roman"/>
          <w:sz w:val="24"/>
        </w:rPr>
        <w:fldChar w:fldCharType="separate"/>
      </w:r>
      <w:r w:rsidRPr="00150AA5">
        <w:rPr>
          <w:rFonts w:ascii="Times New Roman" w:hAnsi="Times New Roman" w:cs="Times New Roman"/>
          <w:noProof/>
          <w:sz w:val="24"/>
        </w:rPr>
        <w:t xml:space="preserve">Guzzo et al., </w:t>
      </w:r>
      <w:r>
        <w:rPr>
          <w:rFonts w:ascii="Times New Roman" w:hAnsi="Times New Roman" w:cs="Times New Roman"/>
          <w:noProof/>
          <w:sz w:val="24"/>
        </w:rPr>
        <w:t>(</w:t>
      </w:r>
      <w:r w:rsidRPr="00150AA5">
        <w:rPr>
          <w:rFonts w:ascii="Times New Roman" w:hAnsi="Times New Roman" w:cs="Times New Roman"/>
          <w:noProof/>
          <w:sz w:val="24"/>
        </w:rPr>
        <w:t>2004)</w:t>
      </w:r>
      <w:r>
        <w:rPr>
          <w:rFonts w:ascii="Times New Roman" w:hAnsi="Times New Roman" w:cs="Times New Roman"/>
          <w:sz w:val="24"/>
        </w:rPr>
        <w:fldChar w:fldCharType="end"/>
      </w:r>
      <w:r>
        <w:rPr>
          <w:rFonts w:ascii="Times New Roman" w:hAnsi="Times New Roman" w:cs="Times New Roman"/>
          <w:sz w:val="24"/>
        </w:rPr>
        <w:t xml:space="preserve"> consultando as bases da CAPES (Coordenação de Aperfeiçoamento Pessoal de Nível Superior) e da Scielo. Os resultados apontaram para um predomínio de pesquisas brasileiras (48,9%) entre as publicações em periódicos nacionais e internacionais. Dentre as quatro áreas investigadas (Desenvolvimento, Educacional, Personalidade e Psicometria), o Brasil foi o país que mais produziu estudos nas áreas de Psicometria (57,1%), Psicologia da Personalidade (54,7%) e Psicologia do Desenvolvimento (46,</w:t>
      </w:r>
      <w:commentRangeStart w:id="273"/>
      <w:r>
        <w:rPr>
          <w:rFonts w:ascii="Times New Roman" w:hAnsi="Times New Roman" w:cs="Times New Roman"/>
          <w:sz w:val="24"/>
        </w:rPr>
        <w:t>1</w:t>
      </w:r>
      <w:commentRangeEnd w:id="273"/>
      <w:r w:rsidR="003B76C8">
        <w:rPr>
          <w:rStyle w:val="Refdecomentrio"/>
        </w:rPr>
        <w:commentReference w:id="273"/>
      </w:r>
      <w:r>
        <w:rPr>
          <w:rFonts w:ascii="Times New Roman" w:hAnsi="Times New Roman" w:cs="Times New Roman"/>
          <w:sz w:val="24"/>
        </w:rPr>
        <w:t xml:space="preserve">%). </w:t>
      </w:r>
    </w:p>
    <w:p w14:paraId="2B213041" w14:textId="77777777" w:rsidR="00A96A77" w:rsidRPr="0059090B" w:rsidRDefault="00A96A77" w:rsidP="00234756">
      <w:pPr>
        <w:spacing w:after="0" w:line="276" w:lineRule="auto"/>
        <w:ind w:firstLine="708"/>
        <w:rPr>
          <w:rFonts w:ascii="Times New Roman" w:hAnsi="Times New Roman" w:cs="Times New Roman"/>
          <w:sz w:val="24"/>
          <w:szCs w:val="24"/>
        </w:rPr>
      </w:pPr>
      <w:r w:rsidRPr="0059090B">
        <w:rPr>
          <w:rFonts w:ascii="Times New Roman" w:hAnsi="Times New Roman" w:cs="Times New Roman"/>
          <w:sz w:val="24"/>
        </w:rPr>
        <w:t xml:space="preserve">Dentre os instrumentos utilizados, apenas Bateria Fatorial de Personalidade (BFP) encontra-se de acordo com as normas estabelecidas pelo Sistema de Avaliação de Testes Psicológicos (SATEPSI) do Conselho Federal de Psicologia (CFP). O SATEPSI estipula que os testes, para serem reconhecidos para uso profissional, deve atender requisitos como consistência técnico-científica, qualidade técnica, evidências empíricas de validade, bem como um sistema de correção e interpretação dos escores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"author" : [ { "dropping-particle" : "", "family" : "Conselho Federal de Psicologia", "given" : "", "non-dropping-particle" : "", "parse-names" : false, "suffix" : "" } ], "id" : "ITEM-1", "issued" : { "date-parts" : [ [ "2018" ] ] }, "title" : "Resolu\u00e7\u00e3o n\u00ba 9, de abril de 2018. Estabelece diretrizes para a Avalia\u00e7\u00e3o Psicol\u00f3gica no exerc\u00edcio profissional da psic\u00f3loga e do psic\u00f3logo, regulamenta o Sistema de Avalia\u00e7\u00e3o de Testes Psicol\u00f3gicos - SATEPSI e revoga as Resolu\u00e7\u00f5es n\u00ba 002/2003, n\u00ba 006/2004", "type" : "legislation" }, "uris" : [ "http://www.mendeley.com/documents/?uuid=832384fa-95c2-4579-b7a5-5be9e15fcf7f" ] } ], "mendeley" : { "formattedCitation" : "(Conselho Federal de Psicologia, 2018)", "plainTextFormattedCitation" : "(Conselho Federal de Psicologia, 2018)", "previouslyFormattedCitation" : "(Conselho Federal de Psicologia, 2018)"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(Conselho Federal de Psicologia, 2018)</w:t>
      </w:r>
      <w:r w:rsidRPr="0059090B">
        <w:rPr>
          <w:rFonts w:ascii="Times New Roman" w:hAnsi="Times New Roman" w:cs="Times New Roman"/>
          <w:sz w:val="24"/>
        </w:rPr>
        <w:fldChar w:fldCharType="end"/>
      </w:r>
      <w:r w:rsidRPr="0059090B">
        <w:rPr>
          <w:rFonts w:ascii="Times New Roman" w:hAnsi="Times New Roman" w:cs="Times New Roman"/>
          <w:sz w:val="24"/>
        </w:rPr>
        <w:t xml:space="preserve">.  </w:t>
      </w:r>
    </w:p>
    <w:p w14:paraId="3344F6F8" w14:textId="77777777" w:rsidR="00A96A77" w:rsidRDefault="00A96A77" w:rsidP="00234756">
      <w:pPr>
        <w:spacing w:after="0" w:line="276" w:lineRule="auto"/>
        <w:ind w:firstLine="708"/>
        <w:rPr>
          <w:rFonts w:ascii="Times New Roman" w:hAnsi="Times New Roman" w:cs="Times New Roman"/>
          <w:sz w:val="24"/>
          <w:szCs w:val="24"/>
        </w:rPr>
      </w:pPr>
      <w:r w:rsidRPr="0059090B">
        <w:rPr>
          <w:rFonts w:ascii="Times New Roman" w:hAnsi="Times New Roman" w:cs="Times New Roman"/>
          <w:sz w:val="24"/>
          <w:szCs w:val="24"/>
        </w:rPr>
        <w:t xml:space="preserve">Algumas abordagens sobre o temperamento humano, dedicam-se a compreender as relações entre traços de temperamento e transtornos mentais </w:t>
      </w:r>
      <w:r w:rsidRPr="0059090B">
        <w:rPr>
          <w:rFonts w:ascii="Times New Roman" w:hAnsi="Times New Roman" w:cs="Times New Roman"/>
          <w:sz w:val="24"/>
          <w:szCs w:val="24"/>
        </w:rPr>
        <w:fldChar w:fldCharType="begin" w:fldLock="1"/>
      </w:r>
      <w:r w:rsidRPr="0059090B">
        <w:rPr>
          <w:rFonts w:ascii="Times New Roman" w:hAnsi="Times New Roman" w:cs="Times New Roman"/>
          <w:sz w:val="24"/>
          <w:szCs w:val="24"/>
        </w:rPr>
        <w:instrText>ADDIN CSL_CITATION { "citationItems" : [ { "id" : "ITEM-1", "itemData" : { "DOI" : "10.1016/S0165-0327(98)00152-9", "ISBN" : "0165-0327 (Print)", "ISSN" : "01650327", "PMID" : "9879799", "abstract" : "Background: Although most personality constructs have been standardized in population studies, cyclothymic, depressive, irritable and hyperthymic temperaments putatively linked to mood disorders have been classically derived from clinical observations. Methods: We therefore administered the semi-structured affective temperament schedule of Memphis, Pisa, Paris and San Diego, Interview version (TEMPS-I) - in its original University of Tennessee operationalization - to 1010 Italian students aged between 14 and 26. The interview, administered in a randomized format, took 20 min per subject. Results: The semi-structured interview was easy to administer and well accepted by subjects, with no refusals. Principal component analysis with varimax rotation confirmed the hypothesized four-dimensional factor structure of the interview, with good to excellent internal consistency. Furthermore, discriminant analysis and multiple regression provided suggestions for identifying the traits that are most useful in defining a weighted cut-off for each of the temperaments (and which, with minor exceptions, are in agreement with those previously proposed on clinical grounds). In an additional exploratory factorial analysis, a depressive type which loads negatively on hyperthymia was distinguished from cyclothymia; the irritable temperament did not appear to have significant loading on either factor. Limitation: All the present analyses were internal to the scale itself, but ongoing studies are comparing them with other systems of temperament as well as testing their clinical cogency for affectively ill populations. Conclusion: While more work needs to be done on better operationalization of the irritable temperament, our findings overall support the existence - in a relatively young nonpatient population - of cyclothymic, depressive and hyperthymic types according to the classic descriptions of Kraepelin, Kretschmer and Schneider, in their TEMPS-I operationalization. Clinical implications: Coupled with a previous report identifying 10% of the same 14-26-year-old nonpatient population meeting an empirically defined statistical cut-off for these temperaments, the present data define the putative 'fundamental states' that Kraepelin considered to be the personal predisposing anlage of major affective disorders.", "author" : [ { "dropping-particle" : "", "family" : "Akiskal", "given" : "H. S.", "non-dropping-particle" : "", "parse-names" : false, "suffix" : "" }, { "dropping-particle" : "", "family" : "Placidi", "given" : "G. F.", "non-dropping-particle" : "", "parse-names" : false, "suffix" : "" }, { "dropping-particle" : "", "family" : "Maremmani", "given" : "I.", "non-dropping-particle" : "", "parse-names" : false, "suffix" : "" }, { "dropping-particle" : "", "family" : "Signoretta", "given" : "S.", "non-dropping-particle" : "", "parse-names" : false, "suffix" : "" }, { "dropping-particle" : "", "family" : "Liguori", "given" : "A.", "non-dropping-particle" : "", "parse-names" : false, "suffix" : "" }, { "dropping-particle" : "", "family" : "Gervasi", "given" : "R.", "non-dropping-particle" : "", "parse-names" : false, "suffix" : "" }, { "dropping-particle" : "", "family" : "Mallya", "given" : "G.", "non-dropping-particle" : "", "parse-names" : false, "suffix" : "" }, { "dropping-particle" : "", "family" : "Puzantian", "given" : "V. R.", "non-dropping-particle" : "", "parse-names" : false, "suffix" : "" } ], "container-title" : "Journal of Affective Disorders", "id" : "ITEM-1", "issue" : "1", "issued" : { "date-parts" : [ [ "1998" ] ] }, "page" : "7-19", "title" : "TEMPS-I: Delineating the most discriminant traits of the cyclothymic, depressive, hyperthymic and irritable temperaments in a nonpatient population", "type" : "article-journal", "volume" : "51" }, "uris" : [ "http://www.mendeley.com/documents/?uuid=45d64cf6-4ea4-4ea5-b9d3-6cb506c1203a" ] }, { "id" : "ITEM-2", "itemData" : { "author" : [ { "dropping-particle" : "", "family" : "Cloninger", "given" : "Claude Robert", "non-dropping-particle" : "", "parse-names" : false, "suffix" : "" }, { "dropping-particle" : "", "family" : "Svrakic", "given" : "D. M.", "non-dropping-particle" : "", "parse-names" : false, "suffix" : "" }, { "dropping-particle" : "", "family" : "Przybeck", "given" : "T. R.", "non-dropping-particle" : "", "parse-names" : false, "suffix" : "" } ], "container-title" : "Interactions", "id" : "ITEM-2", "issue" : "1958", "issued" : { "date-parts" : [ [ "1993" ] ] }, "page" : "1961-1961", "title" : "A Psychological Model of Temperament and Character", "type" : "article-journal", "volume" : "43" }, "uris" : [ "http://www.mendeley.com/documents/?uuid=2eb34b44-ad94-437d-b24c-b68f451ea5a9" ] } ], "mendeley" : { "formattedCitation" : "(Akiskal et al., 1998; Cloninger et al., 1993)", "plainTextFormattedCitation" : "(Akiskal et al., 1998; Cloninger et al., 1993)", "previouslyFormattedCitation" : "(Akiskal et al., 1998; Cloninger et al., 1993)" }, "properties" : { "noteIndex" : 0 }, "schema" : "https://github.com/citation-style-language/schema/raw/master/csl-citation.json" }</w:instrText>
      </w:r>
      <w:r w:rsidRPr="0059090B">
        <w:rPr>
          <w:rFonts w:ascii="Times New Roman" w:hAnsi="Times New Roman" w:cs="Times New Roman"/>
          <w:sz w:val="24"/>
          <w:szCs w:val="24"/>
        </w:rPr>
        <w:fldChar w:fldCharType="separate"/>
      </w:r>
      <w:r w:rsidRPr="0059090B">
        <w:rPr>
          <w:rFonts w:ascii="Times New Roman" w:hAnsi="Times New Roman" w:cs="Times New Roman"/>
          <w:noProof/>
          <w:sz w:val="24"/>
          <w:szCs w:val="24"/>
        </w:rPr>
        <w:t>(Akiskal et al., 1998; Cloninger et al., 1993)</w:t>
      </w:r>
      <w:r w:rsidRPr="0059090B">
        <w:rPr>
          <w:rFonts w:ascii="Times New Roman" w:hAnsi="Times New Roman" w:cs="Times New Roman"/>
          <w:sz w:val="24"/>
          <w:szCs w:val="24"/>
        </w:rPr>
        <w:fldChar w:fldCharType="end"/>
      </w:r>
      <w:r w:rsidRPr="0059090B">
        <w:rPr>
          <w:rFonts w:ascii="Times New Roman" w:hAnsi="Times New Roman" w:cs="Times New Roman"/>
          <w:sz w:val="24"/>
          <w:szCs w:val="24"/>
        </w:rPr>
        <w:t>. Há anos</w:t>
      </w:r>
      <w:r w:rsidR="00605A62">
        <w:rPr>
          <w:rFonts w:ascii="Times New Roman" w:hAnsi="Times New Roman" w:cs="Times New Roman"/>
          <w:sz w:val="24"/>
          <w:szCs w:val="24"/>
        </w:rPr>
        <w:t xml:space="preserve"> que</w:t>
      </w:r>
      <w:r w:rsidRPr="0059090B">
        <w:rPr>
          <w:rFonts w:ascii="Times New Roman" w:hAnsi="Times New Roman" w:cs="Times New Roman"/>
          <w:sz w:val="24"/>
          <w:szCs w:val="24"/>
        </w:rPr>
        <w:t xml:space="preserve"> pes</w:t>
      </w:r>
      <w:r>
        <w:rPr>
          <w:rFonts w:ascii="Times New Roman" w:hAnsi="Times New Roman" w:cs="Times New Roman"/>
          <w:sz w:val="24"/>
          <w:szCs w:val="24"/>
        </w:rPr>
        <w:t xml:space="preserve">quisas sobre psicopatologia e temperamento são conduzidas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"10.1080/10673220590923146.Temperament", "ISBN" : "1067322059092", "author" : [ { "dropping-particle" : "", "family" : "Rettew", "given" : "DC", "non-dropping-particle" : "", "parse-names" : false, "suffix" : "" }, { "dropping-particle" : "", "family" : "McKee", "given" : "Laura", "non-dropping-particle" : "", "parse-names" : false, "suffix" : "" } ], "container-title" : "Harvard review of psychiatry", "id" : "ITEM-1", "issue" : "1", "issued" : { "date-parts" : [ [ "2005" ] ] }, "page" : "14-27", "title" : "Temperament and its role in developmental psychopathology", "type" : "article-journal", "volume" : "13" }, "uris" : [ "http://www.mendeley.com/documents/?uuid=89ce6e86-9c75-48c3-8e3e-b99a2ce95dd8" ] } ], "mendeley" : { "formattedCitation" : "(Rettew &amp; McKee, 2005)", "plainTextFormattedCitation" : "(Rettew &amp; McKee, 2005)", "previouslyFormattedCitation" : "(Rettew &amp; McKee, 2005)" }, "properties" : { "noteIndex" : 0 }, "schema" : "https://github.com/citation-style-language/schema/raw/master/csl-citation.json" }</w:instrText>
      </w:r>
      <w:r>
        <w:rPr>
          <w:rFonts w:ascii="Times New Roman" w:hAnsi="Times New Roman" w:cs="Times New Roman"/>
          <w:sz w:val="24"/>
          <w:szCs w:val="24"/>
        </w:rPr>
        <w:fldChar w:fldCharType="separate"/>
      </w:r>
      <w:r w:rsidRPr="00126263">
        <w:rPr>
          <w:rFonts w:ascii="Times New Roman" w:hAnsi="Times New Roman" w:cs="Times New Roman"/>
          <w:noProof/>
          <w:sz w:val="24"/>
          <w:szCs w:val="24"/>
        </w:rPr>
        <w:t>(Rettew &amp; McKee, 2005)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"10.1590/S2237-60892011000300007", "ISSN" : "2237-6089", "abstract" : "&lt;p&gt;Estudos associam caracter\u00edsticas do temperamento ao mau ajustamento e desenvolvimento de transtornos psiqui\u00e1tricos, entendendo-os como aspectos de vulnerabilidade \u00e0 psicopatologia. O objetivo deste estudo \u00e9 realizar uma revis\u00e3o integrativa da literatura a respeito dos tra\u00e7os de temperamento que caracterizam o transtorno afetivo bipolar em rela\u00e7\u00e3o \u00e0 popula\u00e7\u00e3o geral. Para tanto, foi realizada uma pesquisa sistem\u00e1tica sobre o tema nas bases de dados MEDLINE, PsycINFO e LILACS, utilizando os descritores bipolar disorder, temperament e/ou personality, no per\u00edodo compreendido entre janeiro de 2000 e dezembro de 2010. A consulta \u00e0s bases de dados foi realizada em janeiro de 2011. A busca resultou em 199 artigos potenciais para compor a revis\u00e3o. Ap\u00f3s aplica\u00e7\u00e3o dos crit\u00e9rios de exclus\u00e3o, 15 artigos foram selecionados para revis\u00e3o e analisados na \u00edntegra. Dentre os estudos selecionados, notou-se heterogeneidade no perfil das amostras e nos tra\u00e7os espec\u00edficos de temperamento avaliados e respectivos instrumentos utilizados. Caracter\u00edsticas de temperamento de pacientes bipolares s\u00e3o identificadas com base em diferentes modelos te\u00f3ricos. De forma congruente, os resultados de cinco estudos apontaram que pacientes bipolares apresentam caracter\u00edsticas relacionadas ao tra\u00e7o de personalidade denominado neuroticismo. Revis\u00f5es futuras devem utilizar descritores mais espec\u00edficos e restringir a busca a estudos com delineamento longitudinal.&lt;/p&gt;", "author" : [ { "dropping-particle" : "", "family" : "Vasconcelos", "given" : "Alina Gomide", "non-dropping-particle" : "", "parse-names" : false, "suffix" : "" }, { "dropping-particle" : "", "family" : "Malloy-Diniz", "given" : "Leandro Fernandes", "non-dropping-particle" : "", "parse-names" : false, "suffix" : "" }, { "dropping-particle" : "do", "family" : "Nascimento", "given" : "Elizabeth", "non-dropping-particle" : "", "parse-names" : false, "suffix" : "" }, { "dropping-particle" : "", "family" : "Neves", "given" : "Fernando", "non-dropping-particle" : "", "parse-names" : false, "suffix" : "" }, { "dropping-particle" : "", "family" : "Corr\u00eaa", "given" : "Humberto", "non-dropping-particle" : "", "parse-names" : false, "suffix" : "" } ], "container-title" : "Trends in Psychiatry and Psychotherapy", "id" : "ITEM-1", "issue" : "3", "issued" : { "date-parts" : [ [ "2011" ] ] }, "page" : "169-180", "title" : "Tra\u00e7os de temperamento associados ao transtorno afetivo bipolar: uma revis\u00e3o integrativa da literatura", "type" : "article-journal", "volume" : "33" }, "uris" : [ "http://www.mendeley.com/documents/?uuid=282329fd-ebd0-4f98-a68d-efe91fa15e5e" ] } ], "mendeley" : { "formattedCitation" : "(Vasconcelos, Malloy-Diniz, Nascimento, Neves, &amp; Corr\u00eaa, 2011)", "manualFormatting" : "Vasconcelos, Malloy-Diniz, Nascimento, Neves e Corr\u00eaa (2011)", "plainTextFormattedCitation" : "(Vasconcelos, Malloy-Diniz, Nascimento, Neves, &amp; Corr\u00eaa, 2011)", "previouslyFormattedCitation" : "(Vasconcelos, Malloy-Diniz, Nascimento, Neves, &amp; Corr\u00eaa, 2011)" }, "properties" : { "noteIndex" : 0 }, "schema" : "https://github.com/citation-style-language/schema/raw/master/csl-citation.json" }</w:instrText>
      </w:r>
      <w:r>
        <w:rPr>
          <w:rFonts w:ascii="Times New Roman" w:hAnsi="Times New Roman" w:cs="Times New Roman"/>
          <w:sz w:val="24"/>
          <w:szCs w:val="24"/>
        </w:rPr>
        <w:fldChar w:fldCharType="separate"/>
      </w:r>
      <w:r w:rsidRPr="00177AC4">
        <w:rPr>
          <w:rFonts w:ascii="Times New Roman" w:hAnsi="Times New Roman" w:cs="Times New Roman"/>
          <w:noProof/>
          <w:sz w:val="24"/>
          <w:szCs w:val="24"/>
        </w:rPr>
        <w:t xml:space="preserve">Vasconcelos, Malloy-Diniz, Nascimento, Neves </w:t>
      </w:r>
      <w:r>
        <w:rPr>
          <w:rFonts w:ascii="Times New Roman" w:hAnsi="Times New Roman" w:cs="Times New Roman"/>
          <w:noProof/>
          <w:sz w:val="24"/>
          <w:szCs w:val="24"/>
        </w:rPr>
        <w:t>e</w:t>
      </w:r>
      <w:r w:rsidRPr="00177AC4">
        <w:rPr>
          <w:rFonts w:ascii="Times New Roman" w:hAnsi="Times New Roman" w:cs="Times New Roman"/>
          <w:noProof/>
          <w:sz w:val="24"/>
          <w:szCs w:val="24"/>
        </w:rPr>
        <w:t xml:space="preserve"> Corrêa </w:t>
      </w:r>
      <w:r>
        <w:rPr>
          <w:rFonts w:ascii="Times New Roman" w:hAnsi="Times New Roman" w:cs="Times New Roman"/>
          <w:noProof/>
          <w:sz w:val="24"/>
          <w:szCs w:val="24"/>
        </w:rPr>
        <w:t>(</w:t>
      </w:r>
      <w:r w:rsidRPr="00177AC4">
        <w:rPr>
          <w:rFonts w:ascii="Times New Roman" w:hAnsi="Times New Roman" w:cs="Times New Roman"/>
          <w:noProof/>
          <w:sz w:val="24"/>
          <w:szCs w:val="24"/>
        </w:rPr>
        <w:t>2011)</w:t>
      </w:r>
      <w:r>
        <w:rPr>
          <w:rFonts w:ascii="Times New Roman" w:hAnsi="Times New Roman" w:cs="Times New Roman"/>
          <w:sz w:val="24"/>
          <w:szCs w:val="24"/>
        </w:rPr>
        <w:fldChar w:fldCharType="end"/>
      </w:r>
      <w:r>
        <w:rPr>
          <w:rFonts w:ascii="Times New Roman" w:hAnsi="Times New Roman" w:cs="Times New Roman"/>
          <w:sz w:val="24"/>
          <w:szCs w:val="24"/>
        </w:rPr>
        <w:t xml:space="preserve"> salientam que existem características de temperamento que podem estar relacionadas a transtornos psiquiátricos e a psicopatologia, especialmente transtornos afetivos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"10.1098/rstb.2017.0168", "ISSN" : "14712970", "author" : [ { "dropping-particle" : "", "family" : "Sulis", "given" : "William", "non-dropping-particle" : "", "parse-names" : false, "suffix" : "" } ], "container-title" : "Philosophical Transactions of the Royal Society B", "id" : "ITEM-1", "issued" : { "date-parts" : [ [ "2018" ] ] }, "page" : "1 - 9", "title" : "Assessing the continuum between temperament and affective illness: Psychiatric and mathematical perspectives", "type" : "article-journal", "volume" : "373" }, "uris" : [ "http://www.mendeley.com/documents/?uuid=7ba1b8c0-c62b-4160-9287-cff9caed3fd1" ] } ], "mendeley" : { "formattedCitation" : "(Sulis, 2018)", "plainTextFormattedCitation" : "(Sulis, 2018)", "previouslyFormattedCitation" : "(Sulis, 2018)" }, "properties" : { "noteIndex" : 0 }, "schema" : "https://github.com/citation-style-language/schema/raw/master/csl-citation.json" }</w:instrText>
      </w:r>
      <w:r>
        <w:rPr>
          <w:rFonts w:ascii="Times New Roman" w:hAnsi="Times New Roman" w:cs="Times New Roman"/>
          <w:sz w:val="24"/>
          <w:szCs w:val="24"/>
        </w:rPr>
        <w:fldChar w:fldCharType="separate"/>
      </w:r>
      <w:r w:rsidRPr="00DF6F98">
        <w:rPr>
          <w:rFonts w:ascii="Times New Roman" w:hAnsi="Times New Roman" w:cs="Times New Roman"/>
          <w:noProof/>
          <w:sz w:val="24"/>
          <w:szCs w:val="24"/>
        </w:rPr>
        <w:t>(Sulis, 2018)</w:t>
      </w:r>
      <w:r>
        <w:rPr>
          <w:rFonts w:ascii="Times New Roman" w:hAnsi="Times New Roman" w:cs="Times New Roman"/>
          <w:sz w:val="24"/>
          <w:szCs w:val="24"/>
        </w:rPr>
        <w:fldChar w:fldCharType="end"/>
      </w:r>
      <w:r>
        <w:rPr>
          <w:rFonts w:ascii="Times New Roman" w:hAnsi="Times New Roman" w:cs="Times New Roman"/>
          <w:sz w:val="24"/>
          <w:szCs w:val="24"/>
        </w:rPr>
        <w:t>. No Brasil, grande parte das pesquisas sobre</w:t>
      </w:r>
      <w:r w:rsidR="00DA2750">
        <w:rPr>
          <w:rFonts w:ascii="Times New Roman" w:hAnsi="Times New Roman" w:cs="Times New Roman"/>
          <w:sz w:val="24"/>
          <w:szCs w:val="24"/>
        </w:rPr>
        <w:t>,</w:t>
      </w:r>
      <w:r>
        <w:rPr>
          <w:rFonts w:ascii="Times New Roman" w:hAnsi="Times New Roman" w:cs="Times New Roman"/>
          <w:sz w:val="24"/>
          <w:szCs w:val="24"/>
        </w:rPr>
        <w:t xml:space="preserve"> dedicam-se a investigar aspectos psicopatológicos da personalidade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"10.1590/1678-7153.201427412", "ISSN" : "0102-7972", "abstract" : "Temperament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 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 "author" : [ { "dropping-particle" : "", "family" : "Wechsler", "given" : "Solange Muglia", "non-dropping-particle" : "", "parse-names" : false, "suffix" : "" }, { "dropping-particle" : "", "family" : "Benson", "given" : "Nicholas", "non-dropping-particle" : "", "parse-names" : false, "suffix" : "" }, { "dropping-particle" : "", "family" : "Oakland", "given" : "Thomas", "non-dropping-particle" : "", "parse-names" : false, "suffix" : "" }, { "dropping-particle" : "", "family" : "Louren\u00e7oni", "given" : "Maria Angela", "non-dropping-particle" : "", "parse-names" : false, "suffix" : "" } ], "container-title" : "Psicologia: Reflex\u00e3o e Cr\u00edtica", "id" : "ITEM-1", "issue" : "4", "issued" : { "date-parts" : [ [ "2014" ] ] }, "page" : "720-727", "title" : "Factor structure of the inventory of adult temperament styles", "type" : "article-journal", "volume" : "27" }, "uris" : [ "http://www.mendeley.com/documents/?uuid=ea3dc79d-6567-4919-a896-6e2e75c5c5df" ] } ], "mendeley" : { "formattedCitation" : "(Wechsler et al., 2014)", "plainTextFormattedCitation" : "(Wechsler et al., 2014)", "previouslyFormattedCitation" : "(Wechsler et al., 2014)" }, "properties" : { "noteIndex" : 0 }, "schema" : "https://github.com/citation-style-language/schema/raw/master/csl-citation.json" }</w:instrText>
      </w:r>
      <w:r>
        <w:rPr>
          <w:rFonts w:ascii="Times New Roman" w:hAnsi="Times New Roman" w:cs="Times New Roman"/>
          <w:sz w:val="24"/>
          <w:szCs w:val="24"/>
        </w:rPr>
        <w:fldChar w:fldCharType="separate"/>
      </w:r>
      <w:r w:rsidRPr="00F2167E">
        <w:rPr>
          <w:rFonts w:ascii="Times New Roman" w:hAnsi="Times New Roman" w:cs="Times New Roman"/>
          <w:noProof/>
          <w:sz w:val="24"/>
          <w:szCs w:val="24"/>
        </w:rPr>
        <w:t>(Wechsler et al., 2014)</w:t>
      </w:r>
      <w:r>
        <w:rPr>
          <w:rFonts w:ascii="Times New Roman" w:hAnsi="Times New Roman" w:cs="Times New Roman"/>
          <w:sz w:val="24"/>
          <w:szCs w:val="24"/>
        </w:rPr>
        <w:fldChar w:fldCharType="end"/>
      </w:r>
      <w:r>
        <w:rPr>
          <w:rFonts w:ascii="Times New Roman" w:hAnsi="Times New Roman" w:cs="Times New Roman"/>
          <w:sz w:val="24"/>
          <w:szCs w:val="24"/>
        </w:rPr>
        <w:t>.</w:t>
      </w:r>
    </w:p>
    <w:p w14:paraId="77C35B43" w14:textId="77777777" w:rsidR="0059090B" w:rsidRDefault="00A96A77" w:rsidP="00234756">
      <w:pPr>
        <w:spacing w:after="0" w:line="276" w:lineRule="auto"/>
        <w:ind w:firstLine="708"/>
        <w:rPr>
          <w:rFonts w:ascii="Times New Roman" w:hAnsi="Times New Roman" w:cs="Times New Roman"/>
          <w:sz w:val="24"/>
        </w:rPr>
      </w:pPr>
      <w:r>
        <w:rPr>
          <w:rFonts w:ascii="Times New Roman" w:hAnsi="Times New Roman" w:cs="Times New Roman"/>
          <w:sz w:val="24"/>
          <w:szCs w:val="24"/>
        </w:rPr>
        <w:t xml:space="preserve">O Inventário de Temperamento e Caráter está embasado na teoria desenvolvida por Cloninger a qual é considerada como uma das mais importantes na compreensão das diferenças individuais entre a normalidade e a psicopatologia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"10.1590/1516-4446-2014-1352", "ISBN" : "1516444620", "ISSN" : "15164446", "PMID" : "25697129", "abstract" : "OBJECTIVES: To evaluate how personality traits are associated with occasional use, abuse, and dependence of alcohol, cannabis, cocaine, benzodiazepines, and hallucinogens in a large availability sample of adults via online questionnaires. METHODS: The sample consisted of 8,646 individuals (24.7% men and 75.3% women) who completed an anonymous web survey. Involvement with drugs and temperament/character traits were assessed through the Alcohol, Smoking and Substance Involvement Screening Test (ASSIST) and the Temperament and Character Inventory - Revised (TCI-R), respectively. Interactions among variables were analyzed using MANOVA with Bonferroni adjustment. RESULTS: Novelty seeking was the trait most associated with increased involvement with alcohol, cannabis, and cocaine. There was a significant association between harm avoidance and benzodiazepine use. Persistence was lower in cannabis-, benzodiazepine-, and cocaine-dependent subjects, as well as in hallucinogen abusers. Self-directedness was reduced in dependents of all drug classes. No strong relationships were found between other temperament or character dimensions and the severity of drug use. CONCLUSIONS: Novelty seeking was associated with increased involvement with all drugs studied in this sample, although to a lesser extent with benzodiazepines and hallucinogens. The temperament and character profile for benzodiazepine use was different from that of other drugs due to the relationship with higher harm avoidance and self-transcendence and lower self-directedness.", "author" : [ { "dropping-particle" : "", "family" : "Schneider", "given" : "Ricardo", "non-dropping-particle" : "", "parse-names" : false, "suffix" : "" }, { "dropping-particle" : "", "family" : "Ottoni", "given" : "Gustavo L.", "non-dropping-particle" : "", "parse-names" : false, "suffix" : "" }, { "dropping-particle" : "", "family" : "Carvalho", "given" : "Hudson W.", "non-dropping-particle" : "", "parse-names" : false, "suffix" : "" }, { "dropping-particle" : "", "family" : "Elisabetsky", "given" : "Elaine", "non-dropping-particle" : "", "parse-names" : false, "suffix" : "" }, { "dropping-particle" : "", "family" : "Lara", "given" : "Diogo Rizzato", "non-dropping-particle" : "", "parse-names" : false, "suffix" : "" } ], "container-title" : "Revista Brasileira de Psiquiatria", "id" : "ITEM-1", "issue" : "1", "issued" : { "date-parts" : [ [ "2015" ] ] }, "page" : "31-39", "title" : "Temperament and character traits associated with the use of alcohol, cannabis, cocaine, benzodiazepines, and hallucinogens: Evidence from a large Brazilian web survey", "type" : "article-journal", "volume" : "37" }, "uris" : [ "http://www.mendeley.com/documents/?uuid=0034db75-5b37-402a-8de3-3852ca8a94a7" ] } ], "mendeley" : { "formattedCitation" : "(Schneider, Ottoni, Carvalho, Elisabetsky, &amp; Lara, 2015)", "plainTextFormattedCitation" : "(Schneider, Ottoni, Carvalho, Elisabetsky, &amp; Lara, 2015)", "previouslyFormattedCitation" : "(Schneider, Ottoni, Carvalho, Elisabetsky, &amp; Lara, 2015)" }, "properties" : { "noteIndex" : 0 }, "schema" : "https://github.com/citation-style-language/schema/raw/master/csl-citation.json" }</w:instrText>
      </w:r>
      <w:r>
        <w:rPr>
          <w:rFonts w:ascii="Times New Roman" w:hAnsi="Times New Roman" w:cs="Times New Roman"/>
          <w:sz w:val="24"/>
          <w:szCs w:val="24"/>
        </w:rPr>
        <w:fldChar w:fldCharType="separate"/>
      </w:r>
      <w:r w:rsidRPr="00CB2591">
        <w:rPr>
          <w:rFonts w:ascii="Times New Roman" w:hAnsi="Times New Roman" w:cs="Times New Roman"/>
          <w:noProof/>
          <w:sz w:val="24"/>
          <w:szCs w:val="24"/>
        </w:rPr>
        <w:t xml:space="preserve">(Schneider, Ottoni, Carvalho, </w:t>
      </w:r>
      <w:r w:rsidRPr="00CB2591">
        <w:rPr>
          <w:rFonts w:ascii="Times New Roman" w:hAnsi="Times New Roman" w:cs="Times New Roman"/>
          <w:noProof/>
          <w:sz w:val="24"/>
          <w:szCs w:val="24"/>
        </w:rPr>
        <w:lastRenderedPageBreak/>
        <w:t>Elisabetsky, &amp; Lara, 2015)</w:t>
      </w:r>
      <w:r>
        <w:rPr>
          <w:rFonts w:ascii="Times New Roman" w:hAnsi="Times New Roman" w:cs="Times New Roman"/>
          <w:sz w:val="24"/>
          <w:szCs w:val="24"/>
        </w:rPr>
        <w:fldChar w:fldCharType="end"/>
      </w:r>
      <w:r>
        <w:rPr>
          <w:rFonts w:ascii="Times New Roman" w:hAnsi="Times New Roman" w:cs="Times New Roman"/>
          <w:sz w:val="24"/>
          <w:szCs w:val="24"/>
        </w:rPr>
        <w:t xml:space="preserve">. Tal fato corrobora com os dados apresentados, visto que o </w:t>
      </w:r>
      <w:r w:rsidR="0059090B" w:rsidRPr="0059090B">
        <w:rPr>
          <w:rFonts w:ascii="Times New Roman" w:hAnsi="Times New Roman" w:cs="Times New Roman"/>
          <w:sz w:val="24"/>
        </w:rPr>
        <w:t>Inventário de Temperamento e Caráter de Cloninger (ITC)</w:t>
      </w:r>
      <w:r>
        <w:rPr>
          <w:rFonts w:ascii="Times New Roman" w:hAnsi="Times New Roman" w:cs="Times New Roman"/>
          <w:sz w:val="24"/>
          <w:szCs w:val="24"/>
        </w:rPr>
        <w:t xml:space="preserve"> foi instrumento mais utilizado nas pesquisas avaliadas.</w:t>
      </w:r>
      <w:r w:rsidR="0059090B" w:rsidRPr="0059090B">
        <w:rPr>
          <w:rFonts w:ascii="Times New Roman" w:hAnsi="Times New Roman" w:cs="Times New Roman"/>
          <w:sz w:val="24"/>
        </w:rPr>
        <w:t xml:space="preserve"> </w:t>
      </w:r>
      <w:r w:rsidR="0059090B">
        <w:rPr>
          <w:rFonts w:ascii="Times New Roman" w:hAnsi="Times New Roman" w:cs="Times New Roman"/>
          <w:sz w:val="24"/>
        </w:rPr>
        <w:t xml:space="preserve">Contudo, </w:t>
      </w:r>
      <w:r w:rsidR="0059090B" w:rsidRPr="0059090B">
        <w:rPr>
          <w:rFonts w:ascii="Times New Roman" w:hAnsi="Times New Roman" w:cs="Times New Roman"/>
          <w:sz w:val="24"/>
        </w:rPr>
        <w:t xml:space="preserve">ainda que validado por </w:t>
      </w:r>
      <w:r w:rsidR="0059090B" w:rsidRPr="0059090B">
        <w:rPr>
          <w:rFonts w:ascii="Times New Roman" w:hAnsi="Times New Roman" w:cs="Times New Roman"/>
          <w:sz w:val="24"/>
        </w:rPr>
        <w:fldChar w:fldCharType="begin" w:fldLock="1"/>
      </w:r>
      <w:r w:rsidR="0059090B" w:rsidRPr="0059090B">
        <w:rPr>
          <w:rFonts w:ascii="Times New Roman" w:hAnsi="Times New Roman" w:cs="Times New Roman"/>
          <w:sz w:val="24"/>
        </w:rPr>
        <w:instrText>ADDIN CSL_CITATION { "citationItems" : [ { "id" : "ITEM-1", "itemData" : { "author" : [ { "dropping-particle" : "", "family" : "Fuentes", "given" : "D.", "non-dropping-particle" : "", "parse-names" : false, "suffix" : "" }, { "dropping-particle" : "", "family" : "Tavares", "given" : "H.", "non-dropping-particle" : "", "parse-names" : false, "suffix" : "" }, { "dropping-particle" : "", "family" : "Camargo", "given" : "C. H. P.", "non-dropping-particle" : "", "parse-names" : false, "suffix" : "" }, { "dropping-particle" : "", "family" : "Gorestein", "given" : "C.", "non-dropping-particle" : "", "parse-names" : false, "suffix" : "" } ], "container-title" : "Escalas de Avalia\u00e7\u00e3o Cl\u00ednica em Psiquiatria e Psicofarmacologia", "editor" : [ { "dropping-particle" : "", "family" : "Gorestein", "given" : "C.", "non-dropping-particle" : "", "parse-names" : false, "suffix" : "" }, { "dropping-particle" : "", "family" : "Andrade", "given" : "L. H. S. G.", "non-dropping-particle" : "", "parse-names" : false, "suffix" : "" }, { "dropping-particle" : "", "family" : "Zuardi", "given" : "A. W.", "non-dropping-particle" : "", "parse-names" : false, "suffix" : "" } ], "id" : "ITEM-1", "issued" : { "date-parts" : [ [ "2000" ] ] }, "publisher" : "Lemos Editorial", "publisher-place" : "S\u00e3o Paulo", "title" : "Invent\u00e1rio de Temperamento e Car\u00e1ter de Cloninger: Valida\u00e7\u00e3o da Vers\u00e3o em Portugu\u00eas", "type" : "chapter" }, "uris" : [ "http://www.mendeley.com/documents/?uuid=8cafaf9b-29a1-4d4c-84fb-736cbc061d24" ] } ], "mendeley" : { "formattedCitation" : "(Fuentes, Tavares, Camargo, &amp; Gorestein, 2000)", "manualFormatting" : "Fuentes, Tavares, Camargo e Gorestein (2000)", "plainTextFormattedCitation" : "(Fuentes, Tavares, Camargo, &amp; Gorestein, 2000)", "previouslyFormattedCitation" : "(Fuentes, Tavares, Camargo, &amp; Gorestein, 2000)" }, "properties" : { "noteIndex" : 0 }, "schema" : "https://github.com/citation-style-language/schema/raw/master/csl-citation.json" }</w:instrText>
      </w:r>
      <w:r w:rsidR="0059090B" w:rsidRPr="0059090B">
        <w:rPr>
          <w:rFonts w:ascii="Times New Roman" w:hAnsi="Times New Roman" w:cs="Times New Roman"/>
          <w:sz w:val="24"/>
        </w:rPr>
        <w:fldChar w:fldCharType="separate"/>
      </w:r>
      <w:r w:rsidR="0059090B" w:rsidRPr="0059090B">
        <w:rPr>
          <w:rFonts w:ascii="Times New Roman" w:hAnsi="Times New Roman" w:cs="Times New Roman"/>
          <w:noProof/>
          <w:sz w:val="24"/>
        </w:rPr>
        <w:t>Fuentes, Tavares, Camargo e Gorestein (2000)</w:t>
      </w:r>
      <w:r w:rsidR="0059090B" w:rsidRPr="0059090B">
        <w:rPr>
          <w:rFonts w:ascii="Times New Roman" w:hAnsi="Times New Roman" w:cs="Times New Roman"/>
          <w:sz w:val="24"/>
        </w:rPr>
        <w:fldChar w:fldCharType="end"/>
      </w:r>
      <w:r w:rsidR="0059090B" w:rsidRPr="0059090B">
        <w:rPr>
          <w:rFonts w:ascii="Times New Roman" w:hAnsi="Times New Roman" w:cs="Times New Roman"/>
          <w:sz w:val="24"/>
        </w:rPr>
        <w:t xml:space="preserve">, </w:t>
      </w:r>
      <w:r w:rsidR="0059090B">
        <w:rPr>
          <w:rFonts w:ascii="Times New Roman" w:hAnsi="Times New Roman" w:cs="Times New Roman"/>
          <w:sz w:val="24"/>
        </w:rPr>
        <w:t xml:space="preserve">o ITC </w:t>
      </w:r>
      <w:r w:rsidR="0059090B" w:rsidRPr="0059090B">
        <w:rPr>
          <w:rFonts w:ascii="Times New Roman" w:hAnsi="Times New Roman" w:cs="Times New Roman"/>
          <w:sz w:val="24"/>
        </w:rPr>
        <w:t xml:space="preserve">não possui estudos de precisão e normas estabelecidas para a população brasileira. Sendo assim, este instrumento carece de qualidades psicométricas necessárias para a sua utilização por psicólogos em contextos clínicos, educacionais ou organizacionais, estando restrito ao uso em pesquisas. </w:t>
      </w:r>
    </w:p>
    <w:p w14:paraId="1C910B02" w14:textId="77777777" w:rsidR="0059090B" w:rsidRDefault="0059090B" w:rsidP="00234756">
      <w:pPr>
        <w:spacing w:after="0" w:line="276" w:lineRule="auto"/>
        <w:ind w:firstLine="708"/>
        <w:rPr>
          <w:rFonts w:ascii="Times New Roman" w:hAnsi="Times New Roman" w:cs="Times New Roman"/>
          <w:sz w:val="24"/>
        </w:rPr>
      </w:pPr>
      <w:r>
        <w:rPr>
          <w:rFonts w:ascii="Times New Roman" w:hAnsi="Times New Roman" w:cs="Times New Roman"/>
          <w:sz w:val="24"/>
        </w:rPr>
        <w:t xml:space="preserve">Quanto ao desenvolvimento e adaptações de instrumentos,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"DOI" : "10.1590/1678-7153.201427412", "ISSN" : "0102-7972", "abstract" : "Temperament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 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 "author" : [ { "dropping-particle" : "", "family" : "Wechsler", "given" : "Solange Muglia", "non-dropping-particle" : "", "parse-names" : false, "suffix" : "" }, { "dropping-particle" : "", "family" : "Benson", "given" : "Nicholas", "non-dropping-particle" : "", "parse-names" : false, "suffix" : "" }, { "dropping-particle" : "", "family" : "Oakland", "given" : "Thomas", "non-dropping-particle" : "", "parse-names" : false, "suffix" : "" }, { "dropping-particle" : "", "family" : "Louren\u00e7oni", "given" : "Maria Angela", "non-dropping-particle" : "", "parse-names" : false, "suffix" : "" } ], "container-title" : "Psicologia: Reflex\u00e3o e Cr\u00edtica", "id" : "ITEM-1", "issue" : "4", "issued" : { "date-parts" : [ [ "2014" ] ] }, "page" : "720-727", "title" : "Factor structure of the inventory of adult temperament styles", "type" : "article-journal", "volume" : "27" }, "uris" : [ "http://www.mendeley.com/documents/?uuid=ea3dc79d-6567-4919-a896-6e2e75c5c5df" ] } ], "mendeley" : { "formattedCitation" : "(Wechsler et al., 2014)", "manualFormatting" : "Wechsler et al. (2014)", "plainTextFormattedCitation" : "(Wechsler et al., 2014)", "previouslyFormattedCitation" : "(Wechsler et al., 2014)" }, "properties" : { "noteIndex" : 0 }, "schema" : "https://github.com/citation-style-language/schema/raw/master/csl-citation.json" }</w:instrText>
      </w:r>
      <w:r>
        <w:rPr>
          <w:rFonts w:ascii="Times New Roman" w:hAnsi="Times New Roman" w:cs="Times New Roman"/>
          <w:sz w:val="24"/>
        </w:rPr>
        <w:fldChar w:fldCharType="separate"/>
      </w:r>
      <w:r w:rsidRPr="001A63CE">
        <w:rPr>
          <w:rFonts w:ascii="Times New Roman" w:hAnsi="Times New Roman" w:cs="Times New Roman"/>
          <w:noProof/>
          <w:sz w:val="24"/>
        </w:rPr>
        <w:t>Wechsler et al.</w:t>
      </w:r>
      <w:r>
        <w:rPr>
          <w:rFonts w:ascii="Times New Roman" w:hAnsi="Times New Roman" w:cs="Times New Roman"/>
          <w:noProof/>
          <w:sz w:val="24"/>
        </w:rPr>
        <w:t xml:space="preserve"> (</w:t>
      </w:r>
      <w:r w:rsidRPr="001A63CE">
        <w:rPr>
          <w:rFonts w:ascii="Times New Roman" w:hAnsi="Times New Roman" w:cs="Times New Roman"/>
          <w:noProof/>
          <w:sz w:val="24"/>
        </w:rPr>
        <w:t>2014)</w:t>
      </w:r>
      <w:r>
        <w:rPr>
          <w:rFonts w:ascii="Times New Roman" w:hAnsi="Times New Roman" w:cs="Times New Roman"/>
          <w:sz w:val="24"/>
        </w:rPr>
        <w:fldChar w:fldCharType="end"/>
      </w:r>
      <w:r>
        <w:rPr>
          <w:rFonts w:ascii="Times New Roman" w:hAnsi="Times New Roman" w:cs="Times New Roman"/>
          <w:sz w:val="24"/>
        </w:rPr>
        <w:t xml:space="preserve"> afirmam que a maior parte dos instrumentos de avaliação do temperamento no Brasil, carecem de evidências de validade e normas para o uso. Sendo assim, é fundamental o fomento de pesquisas sobre temperamento na área psicométrica para a criação de instrumentos e realização de estudos que viabilizem as adequações para uso do psicólogo</w:t>
      </w:r>
      <w:r w:rsidR="00896B03">
        <w:rPr>
          <w:rFonts w:ascii="Times New Roman" w:hAnsi="Times New Roman" w:cs="Times New Roman"/>
          <w:sz w:val="24"/>
        </w:rPr>
        <w:t>.</w:t>
      </w:r>
    </w:p>
    <w:p w14:paraId="03601456" w14:textId="20D7E578" w:rsidR="00896B03" w:rsidRPr="0059090B" w:rsidRDefault="00896B03" w:rsidP="00234756">
      <w:pPr>
        <w:spacing w:after="0" w:line="276" w:lineRule="auto"/>
        <w:ind w:firstLine="708"/>
        <w:rPr>
          <w:rFonts w:ascii="Times New Roman" w:hAnsi="Times New Roman" w:cs="Times New Roman"/>
          <w:sz w:val="24"/>
        </w:rPr>
      </w:pPr>
      <w:r w:rsidRPr="0059090B">
        <w:rPr>
          <w:rFonts w:ascii="Times New Roman" w:hAnsi="Times New Roman" w:cs="Times New Roman"/>
          <w:sz w:val="24"/>
        </w:rPr>
        <w:t xml:space="preserve">Segundo as diretrizes do </w:t>
      </w:r>
      <w:r w:rsidRPr="0059090B">
        <w:rPr>
          <w:rFonts w:ascii="Times New Roman" w:hAnsi="Times New Roman" w:cs="Times New Roman"/>
          <w:i/>
          <w:sz w:val="24"/>
        </w:rPr>
        <w:t>International Test Commission</w:t>
      </w:r>
      <w:r w:rsidRPr="0059090B">
        <w:rPr>
          <w:rFonts w:ascii="Times New Roman" w:hAnsi="Times New Roman" w:cs="Times New Roman"/>
          <w:sz w:val="24"/>
        </w:rPr>
        <w:t xml:space="preserve"> (ITC</w:t>
      </w:r>
      <w:ins w:id="274" w:author="Elizabeth Teodoro" w:date="2019-07-26T22:58:00Z">
        <w:r w:rsidR="003B76C8">
          <w:rPr>
            <w:rFonts w:ascii="Times New Roman" w:hAnsi="Times New Roman" w:cs="Times New Roman"/>
            <w:sz w:val="24"/>
          </w:rPr>
          <w:t>, 2017</w:t>
        </w:r>
      </w:ins>
      <w:r w:rsidRPr="0059090B">
        <w:rPr>
          <w:rFonts w:ascii="Times New Roman" w:hAnsi="Times New Roman" w:cs="Times New Roman"/>
          <w:sz w:val="24"/>
        </w:rPr>
        <w:t>), órgão para um teste ser considerado válido, é preciso que ele atenda uma série de requisitos na sua construção ou adaptação para outro país. No caso de adaptações é necessário considerar aspectos linguísticos, psicológicos e culturais da população a qual se destina. Ademais, as adaptações precisam fornecer evidências de validade e precisão, além de normas para o grupo pretendido</w:t>
      </w:r>
      <w:del w:id="275" w:author="Elizabeth Teodoro" w:date="2019-07-26T22:58:00Z">
        <w:r w:rsidRPr="0059090B" w:rsidDel="003B76C8">
          <w:rPr>
            <w:rFonts w:ascii="Times New Roman" w:hAnsi="Times New Roman" w:cs="Times New Roman"/>
            <w:sz w:val="24"/>
          </w:rPr>
          <w:delText xml:space="preserve"> </w:delText>
        </w:r>
        <w:r w:rsidRPr="0059090B" w:rsidDel="003B76C8">
          <w:rPr>
            <w:rFonts w:ascii="Times New Roman" w:hAnsi="Times New Roman" w:cs="Times New Roman"/>
            <w:sz w:val="24"/>
          </w:rPr>
          <w:fldChar w:fldCharType="begin" w:fldLock="1"/>
        </w:r>
        <w:r w:rsidRPr="0059090B" w:rsidDel="003B76C8">
          <w:rPr>
            <w:rFonts w:ascii="Times New Roman" w:hAnsi="Times New Roman" w:cs="Times New Roman"/>
            <w:sz w:val="24"/>
          </w:rPr>
          <w:delInstrText>ADDIN CSL_CITATION { "citationItems" : [ { "id" : "ITEM-1", "itemData" : { "abstract" : "The second edition of the ITC Guidelines for Translating and Adapting Tests was prepared between 2005 and 2015 to improve upon the first edition, and to respond to advances in testing technology and practices. The 18 guidelines are organized into six categories to facilitate their use: Pre-condition (3), test development (5), confirmation (4), administration (2), scoring and interpretation (2), and documentation (2). For each guideline, an explanation is provided along with suggestions for practice. A checklist is provided to improve the implementation of the guidelines.", "author" : [ { "dropping-particle" : "", "family" : "International Test Commission", "given" : "", "non-dropping-particle" : "", "parse-names" : false, "suffix" : "" } ], "id" : "ITEM-1", "issued" : { "date-parts" : [ [ "2017" ] ] }, "number-of-pages" : "41", "title" : "The ITC Guidelines for Translating and Adapting Tests", "type" : "report" }, "uris" : [ "http://www.mendeley.com/documents/?uuid=c0636baa-4e64-40db-b432-bc885154145d" ] } ], "mendeley" : { "formattedCitation" : "(International Test Commission, 2017)", "plainTextFormattedCitation" : "(International Test Commission, 2017)", "previouslyFormattedCitation" : "(International Test Commission, 2017)" }, "properties" : { "noteIndex" : 0 }, "schema" : "https://github.com/citation-style-language/schema/raw/master/csl-citation.json" }</w:delInstrText>
        </w:r>
        <w:r w:rsidRPr="0059090B" w:rsidDel="003B76C8">
          <w:rPr>
            <w:rFonts w:ascii="Times New Roman" w:hAnsi="Times New Roman" w:cs="Times New Roman"/>
            <w:sz w:val="24"/>
          </w:rPr>
          <w:fldChar w:fldCharType="separate"/>
        </w:r>
        <w:r w:rsidRPr="0059090B" w:rsidDel="003B76C8">
          <w:rPr>
            <w:rFonts w:ascii="Times New Roman" w:hAnsi="Times New Roman" w:cs="Times New Roman"/>
            <w:noProof/>
            <w:sz w:val="24"/>
          </w:rPr>
          <w:delText>(International Test Commission, 2017)</w:delText>
        </w:r>
        <w:r w:rsidRPr="0059090B" w:rsidDel="003B76C8">
          <w:rPr>
            <w:rFonts w:ascii="Times New Roman" w:hAnsi="Times New Roman" w:cs="Times New Roman"/>
            <w:sz w:val="24"/>
          </w:rPr>
          <w:fldChar w:fldCharType="end"/>
        </w:r>
      </w:del>
      <w:r w:rsidRPr="0059090B">
        <w:rPr>
          <w:rFonts w:ascii="Times New Roman" w:hAnsi="Times New Roman" w:cs="Times New Roman"/>
          <w:sz w:val="24"/>
        </w:rPr>
        <w:t>. Sendo assim, os questionários desenvolvidos a partir da população de um determinado país, devem ser submetidos por estes crivos antes de serem aplicados em outras culturas. Frente a isso, considera-se que a grande parte dos instrumentos utilizados nos estudos analisados, não estão aptos para o uso no Brasil.</w:t>
      </w:r>
    </w:p>
    <w:p w14:paraId="17F8DB18" w14:textId="0ED680C7" w:rsidR="00A96A77" w:rsidRDefault="0059090B" w:rsidP="00234756">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É sabido que a</w:t>
      </w:r>
      <w:r w:rsidR="00A96A77">
        <w:rPr>
          <w:rFonts w:ascii="Times New Roman" w:hAnsi="Times New Roman" w:cs="Times New Roman"/>
          <w:sz w:val="24"/>
          <w:szCs w:val="24"/>
        </w:rPr>
        <w:t xml:space="preserve"> Psicologia, historicamente</w:t>
      </w:r>
      <w:r>
        <w:rPr>
          <w:rFonts w:ascii="Times New Roman" w:hAnsi="Times New Roman" w:cs="Times New Roman"/>
          <w:sz w:val="24"/>
          <w:szCs w:val="24"/>
        </w:rPr>
        <w:t>,</w:t>
      </w:r>
      <w:r w:rsidR="00A96A77">
        <w:rPr>
          <w:rFonts w:ascii="Times New Roman" w:hAnsi="Times New Roman" w:cs="Times New Roman"/>
          <w:sz w:val="24"/>
          <w:szCs w:val="24"/>
        </w:rPr>
        <w:t xml:space="preserve"> tem se debruçado a identificar e tratar a doença mental </w:t>
      </w:r>
      <w:r w:rsidR="00A96A77">
        <w:rPr>
          <w:rFonts w:ascii="Times New Roman" w:hAnsi="Times New Roman" w:cs="Times New Roman"/>
          <w:sz w:val="24"/>
          <w:szCs w:val="24"/>
        </w:rPr>
        <w:fldChar w:fldCharType="begin" w:fldLock="1"/>
      </w:r>
      <w:r w:rsidR="00A96A77">
        <w:rPr>
          <w:rFonts w:ascii="Times New Roman" w:hAnsi="Times New Roman" w:cs="Times New Roman"/>
          <w:sz w:val="24"/>
          <w:szCs w:val="24"/>
        </w:rPr>
        <w:instrText>ADDIN CSL_CITATION { "citationItems" : [ { "id" : "ITEM-1", "itemData" : { "DOI" : "10.4102/sajip.v36i2.844", "ISBN" : "978-94-007-1374-1", "ISSN" : "2071-0763", "abstract" : "&lt;p&gt;Orientation: Positive psychology emphasises the nurturing of personal strengths, yet little research to date has investigated the role of nature in psychological wellness.Research purpose: The study aimed to address this dearth by investigating the relationship between temperament, with its biological roots, and psychological well-being and also to ascertain whether character strengths and resilience can be predicted by certain temperament traits.Motivation for the study: Although the biological bases of mental illness have been researched extensively in past studies, there is very little research regarding the biological bases of psychological wellness.Research design, approach and method: This quantitative study selected a sample of 620 participants and applied four measuring instruments, namely the Zuckerman-Kuhlman Personality Questionnaire, the Values in Action \u2013 Inventory of Strengths (VIA-IS) , the Sense of Coherence scale and the Resilience scale to measure temperament and well-being. Correlations and logistic regression analyses were used to analyse the data.Main findings: There are relationships between certain biologically based temperament traits and the psychological constructs of character strengths and resilience. Logistic regression models, using temperament as the independent variable, correctly predicted high and low scores on the Sense of Coherence scale, the Resilience scale and the (VIA-IS) with 64% \u2013 76.1% accuracy.Pratical/managerial implications: Understanding the physiological substrates of flourishing and being able to predict strengths based on temperament promise advances in applying positive psychology concepts.Contribution/value-add: Values, ethics, character strengths, virtues and resilience are universal and may be entrenched in biology, according to some theorists. This has not been researched much, however. The current study addressed this dearth.&lt;/p&gt;", "author" : [ { "dropping-particle" : "", "family" : "Hutchinson", "given" : "Ann-Marie K.", "non-dropping-particle" : "", "parse-names" : false, "suffix" : "" }, { "dropping-particle" : "", "family" : "Stuart", "given" : "Anita D.", "non-dropping-particle" : "", "parse-names" : false, "suffix" : "" }, { "dropping-particle" : "", "family" : "Pretorius", "given" : "Hester G.", "non-dropping-particle" : "", "parse-names" : false, "suffix" : "" } ], "container-title" : "SA Journal of Industrial Psychology", "id" : "ITEM-1", "issue" : "2", "issued" : { "date-parts" : [ [ "2010" ] ] }, "page" : "1-10", "title" : "Biological contributions to well-being: The relationships amongst temperament, character strengths and resilience", "type" : "article-journal", "volume" : "36" }, "uris" : [ "http://www.mendeley.com/documents/?uuid=c8454b0e-ebbd-4a14-b67c-c9ff546e641b" ] } ], "mendeley" : { "formattedCitation" : "(Hutchinson, Stuart, &amp; Pretorius, 2010)", "plainTextFormattedCitation" : "(Hutchinson, Stuart, &amp; Pretorius, 2010)", "previouslyFormattedCitation" : "(Hutchinson, Stuart, &amp; Pretorius, 2010)" }, "properties" : { "noteIndex" : 0 }, "schema" : "https://github.com/citation-style-language/schema/raw/master/csl-citation.json" }</w:instrText>
      </w:r>
      <w:r w:rsidR="00A96A77">
        <w:rPr>
          <w:rFonts w:ascii="Times New Roman" w:hAnsi="Times New Roman" w:cs="Times New Roman"/>
          <w:sz w:val="24"/>
          <w:szCs w:val="24"/>
        </w:rPr>
        <w:fldChar w:fldCharType="separate"/>
      </w:r>
      <w:r w:rsidR="00A96A77" w:rsidRPr="003F79F7">
        <w:rPr>
          <w:rFonts w:ascii="Times New Roman" w:hAnsi="Times New Roman" w:cs="Times New Roman"/>
          <w:noProof/>
          <w:sz w:val="24"/>
          <w:szCs w:val="24"/>
        </w:rPr>
        <w:t>(Hutchinson, Stuart, &amp; Pretorius, 2010)</w:t>
      </w:r>
      <w:r w:rsidR="00A96A77">
        <w:rPr>
          <w:rFonts w:ascii="Times New Roman" w:hAnsi="Times New Roman" w:cs="Times New Roman"/>
          <w:sz w:val="24"/>
          <w:szCs w:val="24"/>
        </w:rPr>
        <w:fldChar w:fldCharType="end"/>
      </w:r>
      <w:r>
        <w:rPr>
          <w:rFonts w:ascii="Times New Roman" w:hAnsi="Times New Roman" w:cs="Times New Roman"/>
          <w:sz w:val="24"/>
          <w:szCs w:val="24"/>
        </w:rPr>
        <w:t>.</w:t>
      </w:r>
      <w:r w:rsidR="00A96A77">
        <w:rPr>
          <w:rFonts w:ascii="Times New Roman" w:hAnsi="Times New Roman" w:cs="Times New Roman"/>
          <w:sz w:val="24"/>
          <w:szCs w:val="24"/>
        </w:rPr>
        <w:t xml:space="preserve"> </w:t>
      </w:r>
      <w:r w:rsidR="00597BD3">
        <w:rPr>
          <w:rFonts w:ascii="Times New Roman" w:hAnsi="Times New Roman" w:cs="Times New Roman"/>
          <w:sz w:val="24"/>
          <w:szCs w:val="24"/>
        </w:rPr>
        <w:t>Nesse cenário</w:t>
      </w:r>
      <w:r>
        <w:rPr>
          <w:rFonts w:ascii="Times New Roman" w:hAnsi="Times New Roman" w:cs="Times New Roman"/>
          <w:sz w:val="24"/>
          <w:szCs w:val="24"/>
        </w:rPr>
        <w:t>,</w:t>
      </w:r>
      <w:r w:rsidR="00A96A77">
        <w:rPr>
          <w:rFonts w:ascii="Times New Roman" w:hAnsi="Times New Roman" w:cs="Times New Roman"/>
          <w:sz w:val="24"/>
          <w:szCs w:val="24"/>
        </w:rPr>
        <w:t xml:space="preserve"> a Psicologia Positiva surge como uma proposta de abordagem científica, que tem por escopo a concepção e investigação de pontos fortes e  características positivas do ser humano </w:t>
      </w:r>
      <w:r w:rsidR="00A96A77">
        <w:rPr>
          <w:rFonts w:ascii="Times New Roman" w:hAnsi="Times New Roman" w:cs="Times New Roman"/>
          <w:sz w:val="24"/>
          <w:szCs w:val="24"/>
        </w:rPr>
        <w:fldChar w:fldCharType="begin" w:fldLock="1"/>
      </w:r>
      <w:r w:rsidR="00A96A77">
        <w:rPr>
          <w:rFonts w:ascii="Times New Roman" w:hAnsi="Times New Roman" w:cs="Times New Roman"/>
          <w:sz w:val="24"/>
          <w:szCs w:val="24"/>
        </w:rPr>
        <w:instrText>ADDIN CSL_CITATION { "citationItems" : [ { "id" : "ITEM-1", "itemData" : { "DOI" : "10.1037/0003-066X.55.1.5", "ISBN" : "0003-066X", "ISSN" : "1935-990X", "PMID" : "11392865", "abstract" : "A science of positive subjective experience, positive individual traits, and positive institutions promises to improve quality of life and prevent the pathologies that arise when life is barren and meaningless. The exclusive focus on pathology that has dominated so much of our discipline results in a model of the human being lacking the positive features that make life worth living. Hope, wisdom, creativity, future mindedness, courage, spirituality, responsibility, and perseverance are ignored or explained as transformations of more authentic negative impulses. The 15 articles in this millennial issue of the American Psychologist discuss such issues as what enables happiness, the effects of autonomy and self-regulation, how optimism and hope affect health, what constitutes wisdom, and how talent and creativity come to fruition. The authors outline a framework for a science of positive psychology, point to gaps in our knowledge, and predict that the next century will see a science and profession that will come to understand and build the factors that allow individuals, communities, and societies to flourish.", "author" : [ { "dropping-particle" : "", "family" : "Seligman", "given" : "Martin E. P.", "non-dropping-particle" : "", "parse-names" : false, "suffix" : "" }, { "dropping-particle" : "", "family" : "Csikszentmihalyi", "given" : "Mihaly", "non-dropping-particle" : "", "parse-names" : false, "suffix" : "" } ], "container-title" : "American Psychologist", "id" : "ITEM-1", "issue" : "1", "issued" : { "date-parts" : [ [ "2000" ] ] }, "page" : "5-14", "title" : "Positive psychology: An introduction.", "type" : "article-journal", "volume" : "55" }, "uris" : [ "http://www.mendeley.com/documents/?uuid=304ae05e-f153-4c6d-b5d5-005849fe7c1d" ] }, { "id" : "ITEM-2", "itemData" : { "DOI" : "10.1590/1413-82712015200208", "ISSN" : "1413-8271", "abstract" : "&lt;p&gt;Positive Psychology focuses on human virtues and strengths, in opposition to traditional Psychology, which, until the end of 90\u00b4s, considered mainly issues regarding healing and damage repair. The aim of this study is to present the profile of Brazilian studies in Positive Psychology through a systematic literature review. It was found that studies in Positive Psychology in Brazil are still in their inception and gradually gaining recognition. However, despite a growing interest in this field of study, the Brazilian literature on this theme is still lacking in breadth and depth, especially regarding clinical interventions following the framework of Positive Psychology.&lt;/p&gt;", "author" : [ { "dropping-particle" : "", "family" : "Reppold", "given" : "Caroline Tozzi", "non-dropping-particle" : "", "parse-names" : false, "suffix" : "" }, { "dropping-particle" : "", "family" : "Gurgel", "given" : "L\u00e9ia Gon\u00e7alves", "non-dropping-particle" : "", "parse-names" : false, "suffix" : "" }, { "dropping-particle" : "", "family" : "Schiavon", "given" : "Cecilia Cesa", "non-dropping-particle" : "", "parse-names" : false, "suffix" : "" } ], "container-title" : "Psico-USF", "id" : "ITEM-2", "issue" : "2", "issued" : { "date-parts" : [ [ "2015" ] ] }, "page" : "275-285", "title" : "Research in Positive Psychology: a Systematic Literature Review", "type" : "article-journal", "volume" : "20" }, "uris" : [ "http://www.mendeley.com/documents/?uuid=180239fa-ec7c-4097-88b2-802f614ae424" ] } ], "mendeley" : { "formattedCitation" : "(Reppold, Gurgel, &amp; Schiavon, 2015; Seligman &amp; Csikszentmihalyi, 2000)", "plainTextFormattedCitation" : "(Reppold, Gurgel, &amp; Schiavon, 2015; Seligman &amp; Csikszentmihalyi, 2000)", "previouslyFormattedCitation" : "(Reppold, Gurgel, &amp; Schiavon, 2015; Seligman &amp; Csikszentmihalyi, 2000)" }, "properties" : { "noteIndex" : 0 }, "schema" : "https://github.com/citation-style-language/schema/raw/master/csl-citation.json" }</w:instrText>
      </w:r>
      <w:r w:rsidR="00A96A77">
        <w:rPr>
          <w:rFonts w:ascii="Times New Roman" w:hAnsi="Times New Roman" w:cs="Times New Roman"/>
          <w:sz w:val="24"/>
          <w:szCs w:val="24"/>
        </w:rPr>
        <w:fldChar w:fldCharType="separate"/>
      </w:r>
      <w:r w:rsidR="00A96A77" w:rsidRPr="00232DB3">
        <w:rPr>
          <w:rFonts w:ascii="Times New Roman" w:hAnsi="Times New Roman" w:cs="Times New Roman"/>
          <w:noProof/>
          <w:sz w:val="24"/>
          <w:szCs w:val="24"/>
        </w:rPr>
        <w:t>(Reppold, Gurgel, &amp; Schiavon, 2015; Seligman &amp; Csikszentmihalyi, 2000)</w:t>
      </w:r>
      <w:r w:rsidR="00A96A77">
        <w:rPr>
          <w:rFonts w:ascii="Times New Roman" w:hAnsi="Times New Roman" w:cs="Times New Roman"/>
          <w:sz w:val="24"/>
          <w:szCs w:val="24"/>
        </w:rPr>
        <w:fldChar w:fldCharType="end"/>
      </w:r>
      <w:r w:rsidR="00A96A77">
        <w:rPr>
          <w:rFonts w:ascii="Times New Roman" w:hAnsi="Times New Roman" w:cs="Times New Roman"/>
          <w:sz w:val="24"/>
          <w:szCs w:val="24"/>
        </w:rPr>
        <w:t xml:space="preserve">. </w:t>
      </w:r>
      <w:r w:rsidR="00597BD3">
        <w:rPr>
          <w:rFonts w:ascii="Times New Roman" w:hAnsi="Times New Roman" w:cs="Times New Roman"/>
          <w:sz w:val="24"/>
          <w:szCs w:val="24"/>
        </w:rPr>
        <w:t xml:space="preserve">Entretanto, apenas 12,82% das pesquisas objetivaram identificar e relacionar traços de temperamento </w:t>
      </w:r>
      <w:del w:id="276" w:author="Elizabeth Teodoro" w:date="2019-07-26T22:59:00Z">
        <w:r w:rsidR="00597BD3" w:rsidDel="003B76C8">
          <w:rPr>
            <w:rFonts w:ascii="Times New Roman" w:hAnsi="Times New Roman" w:cs="Times New Roman"/>
            <w:sz w:val="24"/>
            <w:szCs w:val="24"/>
          </w:rPr>
          <w:delText>à</w:delText>
        </w:r>
      </w:del>
      <w:ins w:id="277" w:author="Elizabeth Teodoro" w:date="2019-07-26T22:59:00Z">
        <w:r w:rsidR="003B76C8">
          <w:rPr>
            <w:rFonts w:ascii="Times New Roman" w:hAnsi="Times New Roman" w:cs="Times New Roman"/>
            <w:sz w:val="24"/>
            <w:szCs w:val="24"/>
          </w:rPr>
          <w:t>a</w:t>
        </w:r>
      </w:ins>
      <w:r w:rsidR="00597BD3">
        <w:rPr>
          <w:rFonts w:ascii="Times New Roman" w:hAnsi="Times New Roman" w:cs="Times New Roman"/>
          <w:sz w:val="24"/>
          <w:szCs w:val="24"/>
        </w:rPr>
        <w:t xml:space="preserve"> dimensões positivas.</w:t>
      </w:r>
    </w:p>
    <w:p w14:paraId="40F9F5DF" w14:textId="6A42FE7F" w:rsidR="0048129E" w:rsidRDefault="00E66E80" w:rsidP="00234756">
      <w:pPr>
        <w:spacing w:after="0" w:line="276" w:lineRule="auto"/>
        <w:ind w:firstLine="480"/>
        <w:jc w:val="both"/>
        <w:rPr>
          <w:rFonts w:ascii="Times New Roman" w:hAnsi="Times New Roman" w:cs="Times New Roman"/>
          <w:sz w:val="24"/>
        </w:rPr>
      </w:pPr>
      <w:r w:rsidRPr="006C41ED">
        <w:rPr>
          <w:rFonts w:ascii="Times New Roman" w:hAnsi="Times New Roman" w:cs="Times New Roman"/>
          <w:sz w:val="24"/>
        </w:rPr>
        <w:t xml:space="preserve">O temperamento é </w:t>
      </w:r>
      <w:r w:rsidR="00A01797">
        <w:rPr>
          <w:rFonts w:ascii="Times New Roman" w:hAnsi="Times New Roman" w:cs="Times New Roman"/>
          <w:sz w:val="24"/>
        </w:rPr>
        <w:t>entendido</w:t>
      </w:r>
      <w:r w:rsidRPr="006C41ED">
        <w:rPr>
          <w:rFonts w:ascii="Times New Roman" w:hAnsi="Times New Roman" w:cs="Times New Roman"/>
          <w:sz w:val="24"/>
        </w:rPr>
        <w:t xml:space="preserve"> como traços estáveis</w:t>
      </w:r>
      <w:r w:rsidR="00314DC7">
        <w:rPr>
          <w:rFonts w:ascii="Times New Roman" w:hAnsi="Times New Roman" w:cs="Times New Roman"/>
          <w:sz w:val="24"/>
        </w:rPr>
        <w:t xml:space="preserve"> e</w:t>
      </w:r>
      <w:r w:rsidRPr="006C41ED">
        <w:rPr>
          <w:rFonts w:ascii="Times New Roman" w:hAnsi="Times New Roman" w:cs="Times New Roman"/>
          <w:sz w:val="24"/>
        </w:rPr>
        <w:t xml:space="preserve"> altamente herdáveis que influencia</w:t>
      </w:r>
      <w:r w:rsidR="00790B1D">
        <w:rPr>
          <w:rFonts w:ascii="Times New Roman" w:hAnsi="Times New Roman" w:cs="Times New Roman"/>
          <w:sz w:val="24"/>
        </w:rPr>
        <w:t>m</w:t>
      </w:r>
      <w:r w:rsidRPr="006C41ED">
        <w:rPr>
          <w:rFonts w:ascii="Times New Roman" w:hAnsi="Times New Roman" w:cs="Times New Roman"/>
          <w:sz w:val="24"/>
        </w:rPr>
        <w:t xml:space="preserve"> na maneira do indivíduo se comportar e reagir a situações</w:t>
      </w:r>
      <w:r w:rsidR="00790B1D">
        <w:rPr>
          <w:rFonts w:ascii="Times New Roman" w:hAnsi="Times New Roman" w:cs="Times New Roman"/>
          <w:sz w:val="24"/>
        </w:rPr>
        <w:t xml:space="preserve">  </w:t>
      </w:r>
      <w:r w:rsidR="00790B1D">
        <w:rPr>
          <w:rFonts w:ascii="Times New Roman" w:hAnsi="Times New Roman" w:cs="Times New Roman"/>
          <w:sz w:val="24"/>
        </w:rPr>
        <w:fldChar w:fldCharType="begin" w:fldLock="1"/>
      </w:r>
      <w:r w:rsidR="00790B1D">
        <w:rPr>
          <w:rFonts w:ascii="Times New Roman" w:hAnsi="Times New Roman" w:cs="Times New Roman"/>
          <w:sz w:val="24"/>
        </w:rPr>
        <w:instrText>ADDIN CSL_CITATION { "citationItems" : [ { "id" : "ITEM-1", "itemData" : { "DOI" : "10.1017/CBO9781107415324.004", "ISBN" : "030647154X", "ISSN" : "1098-6596", "PMID" : "25246403", "abstract" : "(from the cover) This book presents theories and basic findings in the field of temperament from a broad international and interdisciplinary perspective. The text integrates recent child and adult temperament research. The author's synthesis takes into account age-specific issues related to the assessment of temperament and to its functional significance. After a discussion of the historical development of the construct, Strelau presents the theories of pioneering researchers in the area-A. Thomas and S. Chess, H. J. Eysenck, and B. M. Teplov-and many concepts developed over the past 3 decades in the US and Europe. In his presentation, he provides a broad view of the physiological, biochemical, and genetic bases of temperament. In addition, he covers unique diagnostic and methodological issues important not only in research but also in applied areas. The book is intended for researchers, clinicians, and students in the fields of personality and social, developmental, clinical, educational, and physiological psychology, and related areas. (PsycINFO Database Record (c) 2007 APA, all rights reserved).", "author" : [ { "dropping-particle" : "", "family" : "Strelau", "given" : "Jan", "non-dropping-particle" : "", "parse-names" : false, "suffix" : "" } ], "id" : "ITEM-1", "issued" : { "date-parts" : [ [ "1998" ] ] }, "number-of-pages" : "468", "publisher" : "Kluwer Academic Publishers", "publisher-place" : "New York", "title" : "Temperament: A psychological perspective", "type" : "book" }, "uris" : [ "http://www.mendeley.com/documents/?uuid=922ebef5-8303-42fb-aa68-4ebb1987eb66" ] }, { "id" : "ITEM-2", "itemData" : { "author" : [ { "dropping-particle" : "", "family" : "Wechsler", "given" : "Solange Muglia", "non-dropping-particle" : "", "parse-names" : false, "suffix" : "" }, { "dropping-particle" : "", "family" : "Benson", "given" : "Nicholas Frank", "non-dropping-particle" : "", "parse-names" : false, "suffix" : "" }, { "dropping-particle" : "", "family" : "Machado", "given" : "Wagner de Lara", "non-dropping-particle" : "", "parse-names" : false, "suffix" : "" }, { "dropping-particle" : "", "family" : "Bachert", "given" : "Cristina Maria D'Antona", "non-dropping-particle" : "", "parse-names" : false, "suffix" : "" }, { "dropping-particle" : "", "family" : "Gums", "given" : "Eli\u00e9zer Fernandes", "non-dropping-particle" : "", "parse-names" : false, "suffix" : "" } ], "container-title" : "European Journal of Education and Psychology", "id" : "ITEM-2", "issue" : "1", "issued" : { "date-parts" : [ [ "2018" ] ] }, "page" : "61-75", "title" : "Adult temperament styles : a network analysis of their relationships with the Big Five Personality Model", "type" : "article-journal", "volume" : "11" }, "uris" : [ "http://www.mendeley.com/documents/?uuid=215cfe9c-aca2-439f-8cee-5b0b9c17fac9" ] } ], "mendeley" : { "formattedCitation" : "(Strelau, 1998; Wechsler et al., 2018)", "plainTextFormattedCitation" : "(Strelau, 1998; Wechsler et al., 2018)", "previouslyFormattedCitation" : "(Strelau, 1998; Wechsler et al., 2018)" }, "properties" : { "noteIndex" : 0 }, "schema" : "https://github.com/citation-style-language/schema/raw/master/csl-citation.json" }</w:instrText>
      </w:r>
      <w:r w:rsidR="00790B1D">
        <w:rPr>
          <w:rFonts w:ascii="Times New Roman" w:hAnsi="Times New Roman" w:cs="Times New Roman"/>
          <w:sz w:val="24"/>
        </w:rPr>
        <w:fldChar w:fldCharType="separate"/>
      </w:r>
      <w:r w:rsidR="00790B1D" w:rsidRPr="00790B1D">
        <w:rPr>
          <w:rFonts w:ascii="Times New Roman" w:hAnsi="Times New Roman" w:cs="Times New Roman"/>
          <w:noProof/>
          <w:sz w:val="24"/>
        </w:rPr>
        <w:t>(Strelau, 1998; Wechsler et al., 2018)</w:t>
      </w:r>
      <w:r w:rsidR="00790B1D">
        <w:rPr>
          <w:rFonts w:ascii="Times New Roman" w:hAnsi="Times New Roman" w:cs="Times New Roman"/>
          <w:sz w:val="24"/>
        </w:rPr>
        <w:fldChar w:fldCharType="end"/>
      </w:r>
      <w:r w:rsidRPr="006C41ED">
        <w:rPr>
          <w:rFonts w:ascii="Times New Roman" w:hAnsi="Times New Roman" w:cs="Times New Roman"/>
          <w:sz w:val="24"/>
        </w:rPr>
        <w:t>.</w:t>
      </w:r>
      <w:r w:rsidR="00A01797">
        <w:rPr>
          <w:rFonts w:ascii="Times New Roman" w:hAnsi="Times New Roman" w:cs="Times New Roman"/>
          <w:sz w:val="24"/>
        </w:rPr>
        <w:t xml:space="preserve"> A avaliação do temperamento favorece a compreensão do comportamento em diversos ambientes, como no âmbito escolar e organizacional, e viabiliza a adoção de práticas que beneficiem o indivíduo</w:t>
      </w:r>
      <w:r w:rsidR="00D35D92">
        <w:rPr>
          <w:rFonts w:ascii="Times New Roman" w:hAnsi="Times New Roman" w:cs="Times New Roman"/>
          <w:sz w:val="24"/>
        </w:rPr>
        <w:t xml:space="preserve"> (Wechsler &amp; Porto, 2018). </w:t>
      </w:r>
      <w:r w:rsidRPr="006C41ED">
        <w:rPr>
          <w:rFonts w:ascii="Times New Roman" w:hAnsi="Times New Roman" w:cs="Times New Roman"/>
          <w:sz w:val="24"/>
        </w:rPr>
        <w:t xml:space="preserve">Dada a importância do temperamento e traços </w:t>
      </w:r>
      <w:del w:id="278" w:author="Elizabeth Teodoro" w:date="2019-07-26T23:00:00Z">
        <w:r w:rsidRPr="006C41ED" w:rsidDel="003B76C8">
          <w:rPr>
            <w:rFonts w:ascii="Times New Roman" w:hAnsi="Times New Roman" w:cs="Times New Roman"/>
            <w:sz w:val="24"/>
          </w:rPr>
          <w:delText xml:space="preserve">de </w:delText>
        </w:r>
      </w:del>
      <w:r w:rsidRPr="006C41ED">
        <w:rPr>
          <w:rFonts w:ascii="Times New Roman" w:hAnsi="Times New Roman" w:cs="Times New Roman"/>
          <w:sz w:val="24"/>
        </w:rPr>
        <w:t>temperament</w:t>
      </w:r>
      <w:r w:rsidR="00790B1D">
        <w:rPr>
          <w:rFonts w:ascii="Times New Roman" w:hAnsi="Times New Roman" w:cs="Times New Roman"/>
          <w:sz w:val="24"/>
        </w:rPr>
        <w:t>ais</w:t>
      </w:r>
      <w:r w:rsidRPr="006C41ED">
        <w:rPr>
          <w:rFonts w:ascii="Times New Roman" w:hAnsi="Times New Roman" w:cs="Times New Roman"/>
          <w:sz w:val="24"/>
        </w:rPr>
        <w:t xml:space="preserve"> no desenvolvimento humano, </w:t>
      </w:r>
      <w:r w:rsidR="00A01797">
        <w:rPr>
          <w:rFonts w:ascii="Times New Roman" w:hAnsi="Times New Roman" w:cs="Times New Roman"/>
          <w:sz w:val="24"/>
        </w:rPr>
        <w:t>o</w:t>
      </w:r>
      <w:r w:rsidR="00A01797" w:rsidRPr="006C41ED">
        <w:rPr>
          <w:rFonts w:ascii="Times New Roman" w:hAnsi="Times New Roman" w:cs="Times New Roman"/>
          <w:sz w:val="24"/>
        </w:rPr>
        <w:t xml:space="preserve"> presente artigo teve por objetivo realizar </w:t>
      </w:r>
      <w:r w:rsidR="00A01797">
        <w:rPr>
          <w:rFonts w:ascii="Times New Roman" w:hAnsi="Times New Roman" w:cs="Times New Roman"/>
          <w:sz w:val="24"/>
        </w:rPr>
        <w:t>um levantamento do estado da área</w:t>
      </w:r>
      <w:r w:rsidR="00A01797" w:rsidRPr="006C41ED">
        <w:rPr>
          <w:rFonts w:ascii="Times New Roman" w:hAnsi="Times New Roman" w:cs="Times New Roman"/>
          <w:sz w:val="24"/>
        </w:rPr>
        <w:t xml:space="preserve"> sobre a temática do temperamento </w:t>
      </w:r>
      <w:r w:rsidR="00A01797">
        <w:rPr>
          <w:rFonts w:ascii="Times New Roman" w:hAnsi="Times New Roman" w:cs="Times New Roman"/>
          <w:sz w:val="24"/>
        </w:rPr>
        <w:t xml:space="preserve">em </w:t>
      </w:r>
      <w:r w:rsidR="00A01797" w:rsidRPr="006C41ED">
        <w:rPr>
          <w:rFonts w:ascii="Times New Roman" w:hAnsi="Times New Roman" w:cs="Times New Roman"/>
          <w:sz w:val="24"/>
        </w:rPr>
        <w:t>adulto</w:t>
      </w:r>
      <w:r w:rsidR="00A01797">
        <w:rPr>
          <w:rFonts w:ascii="Times New Roman" w:hAnsi="Times New Roman" w:cs="Times New Roman"/>
          <w:sz w:val="24"/>
        </w:rPr>
        <w:t>s</w:t>
      </w:r>
      <w:r w:rsidR="00A01797" w:rsidRPr="006C41ED">
        <w:rPr>
          <w:rFonts w:ascii="Times New Roman" w:hAnsi="Times New Roman" w:cs="Times New Roman"/>
          <w:sz w:val="24"/>
        </w:rPr>
        <w:t xml:space="preserve">. </w:t>
      </w:r>
      <w:r w:rsidR="00A01797">
        <w:rPr>
          <w:rFonts w:ascii="Times New Roman" w:hAnsi="Times New Roman" w:cs="Times New Roman"/>
          <w:sz w:val="24"/>
        </w:rPr>
        <w:t>Para tanto, f</w:t>
      </w:r>
      <w:r w:rsidR="00790B1D">
        <w:rPr>
          <w:rFonts w:ascii="Times New Roman" w:hAnsi="Times New Roman" w:cs="Times New Roman"/>
          <w:sz w:val="24"/>
        </w:rPr>
        <w:t>oi realizada uma investigação</w:t>
      </w:r>
      <w:r w:rsidRPr="006C41ED">
        <w:rPr>
          <w:rFonts w:ascii="Times New Roman" w:hAnsi="Times New Roman" w:cs="Times New Roman"/>
          <w:sz w:val="24"/>
        </w:rPr>
        <w:t xml:space="preserve"> </w:t>
      </w:r>
      <w:r w:rsidR="00790B1D">
        <w:rPr>
          <w:rFonts w:ascii="Times New Roman" w:hAnsi="Times New Roman" w:cs="Times New Roman"/>
          <w:sz w:val="24"/>
        </w:rPr>
        <w:t>d</w:t>
      </w:r>
      <w:r w:rsidRPr="006C41ED">
        <w:rPr>
          <w:rFonts w:ascii="Times New Roman" w:hAnsi="Times New Roman" w:cs="Times New Roman"/>
          <w:sz w:val="24"/>
        </w:rPr>
        <w:t xml:space="preserve">a produção </w:t>
      </w:r>
      <w:r w:rsidR="00A01797">
        <w:rPr>
          <w:rFonts w:ascii="Times New Roman" w:hAnsi="Times New Roman" w:cs="Times New Roman"/>
          <w:sz w:val="24"/>
        </w:rPr>
        <w:t>latino-americana</w:t>
      </w:r>
      <w:r w:rsidRPr="006C41ED">
        <w:rPr>
          <w:rFonts w:ascii="Times New Roman" w:hAnsi="Times New Roman" w:cs="Times New Roman"/>
          <w:sz w:val="24"/>
        </w:rPr>
        <w:t xml:space="preserve"> </w:t>
      </w:r>
      <w:r w:rsidR="00790B1D">
        <w:rPr>
          <w:rFonts w:ascii="Times New Roman" w:hAnsi="Times New Roman" w:cs="Times New Roman"/>
          <w:sz w:val="24"/>
        </w:rPr>
        <w:t>a fim de identificar e c</w:t>
      </w:r>
      <w:r w:rsidR="00332D7E">
        <w:rPr>
          <w:rFonts w:ascii="Times New Roman" w:hAnsi="Times New Roman" w:cs="Times New Roman"/>
          <w:sz w:val="24"/>
        </w:rPr>
        <w:t>lassific</w:t>
      </w:r>
      <w:r w:rsidR="00790B1D">
        <w:rPr>
          <w:rFonts w:ascii="Times New Roman" w:hAnsi="Times New Roman" w:cs="Times New Roman"/>
          <w:sz w:val="24"/>
        </w:rPr>
        <w:t>ar os estudos por</w:t>
      </w:r>
      <w:r w:rsidRPr="006C41ED">
        <w:rPr>
          <w:rFonts w:ascii="Times New Roman" w:hAnsi="Times New Roman" w:cs="Times New Roman"/>
          <w:sz w:val="24"/>
        </w:rPr>
        <w:t xml:space="preserve"> ano</w:t>
      </w:r>
      <w:r w:rsidR="00790B1D">
        <w:rPr>
          <w:rFonts w:ascii="Times New Roman" w:hAnsi="Times New Roman" w:cs="Times New Roman"/>
          <w:sz w:val="24"/>
        </w:rPr>
        <w:t xml:space="preserve"> de publicação</w:t>
      </w:r>
      <w:r w:rsidRPr="006C41ED">
        <w:rPr>
          <w:rFonts w:ascii="Times New Roman" w:hAnsi="Times New Roman" w:cs="Times New Roman"/>
          <w:sz w:val="24"/>
        </w:rPr>
        <w:t>, países e bases de dados</w:t>
      </w:r>
      <w:r w:rsidR="00790B1D">
        <w:rPr>
          <w:rFonts w:ascii="Times New Roman" w:hAnsi="Times New Roman" w:cs="Times New Roman"/>
          <w:sz w:val="24"/>
        </w:rPr>
        <w:t xml:space="preserve">, instrumentos utilizados </w:t>
      </w:r>
      <w:r w:rsidRPr="006C41ED">
        <w:rPr>
          <w:rFonts w:ascii="Times New Roman" w:hAnsi="Times New Roman" w:cs="Times New Roman"/>
          <w:sz w:val="24"/>
        </w:rPr>
        <w:t>e objetivos d</w:t>
      </w:r>
      <w:r w:rsidR="00790B1D">
        <w:rPr>
          <w:rFonts w:ascii="Times New Roman" w:hAnsi="Times New Roman" w:cs="Times New Roman"/>
          <w:sz w:val="24"/>
        </w:rPr>
        <w:t>as pesquisas</w:t>
      </w:r>
      <w:r w:rsidRPr="006C41ED">
        <w:rPr>
          <w:rFonts w:ascii="Times New Roman" w:hAnsi="Times New Roman" w:cs="Times New Roman"/>
          <w:sz w:val="24"/>
        </w:rPr>
        <w:t xml:space="preserve"> analisad</w:t>
      </w:r>
      <w:r w:rsidR="00790B1D">
        <w:rPr>
          <w:rFonts w:ascii="Times New Roman" w:hAnsi="Times New Roman" w:cs="Times New Roman"/>
          <w:sz w:val="24"/>
        </w:rPr>
        <w:t>a</w:t>
      </w:r>
      <w:r w:rsidRPr="006C41ED">
        <w:rPr>
          <w:rFonts w:ascii="Times New Roman" w:hAnsi="Times New Roman" w:cs="Times New Roman"/>
          <w:sz w:val="24"/>
        </w:rPr>
        <w:t>s.</w:t>
      </w:r>
      <w:r w:rsidR="0048129E">
        <w:rPr>
          <w:rFonts w:ascii="Times New Roman" w:hAnsi="Times New Roman" w:cs="Times New Roman"/>
          <w:sz w:val="24"/>
        </w:rPr>
        <w:t xml:space="preserve"> </w:t>
      </w:r>
    </w:p>
    <w:p w14:paraId="505A30CC" w14:textId="77818FC2" w:rsidR="00E66E80" w:rsidRDefault="0048129E" w:rsidP="00234756">
      <w:pPr>
        <w:spacing w:after="0" w:line="276" w:lineRule="auto"/>
        <w:ind w:firstLine="480"/>
        <w:jc w:val="both"/>
        <w:rPr>
          <w:rFonts w:ascii="Times New Roman" w:hAnsi="Times New Roman" w:cs="Times New Roman"/>
          <w:sz w:val="24"/>
        </w:rPr>
      </w:pPr>
      <w:commentRangeStart w:id="279"/>
      <w:r>
        <w:rPr>
          <w:rFonts w:ascii="Times New Roman" w:hAnsi="Times New Roman" w:cs="Times New Roman"/>
          <w:sz w:val="24"/>
        </w:rPr>
        <w:t>Em</w:t>
      </w:r>
      <w:commentRangeEnd w:id="279"/>
      <w:r w:rsidR="00801DAF">
        <w:rPr>
          <w:rStyle w:val="Refdecomentrio"/>
        </w:rPr>
        <w:commentReference w:id="279"/>
      </w:r>
      <w:r>
        <w:rPr>
          <w:rFonts w:ascii="Times New Roman" w:hAnsi="Times New Roman" w:cs="Times New Roman"/>
          <w:sz w:val="24"/>
        </w:rPr>
        <w:t xml:space="preserve"> suma, foi verificado que o</w:t>
      </w:r>
      <w:r w:rsidR="00E66E80" w:rsidRPr="006C41ED">
        <w:rPr>
          <w:rFonts w:ascii="Times New Roman" w:hAnsi="Times New Roman" w:cs="Times New Roman"/>
          <w:sz w:val="24"/>
        </w:rPr>
        <w:t>s instrumentos utilizados na investigação do temperamento, com exceção de um teste, não apresentam os requisitos impostos pelo ITC</w:t>
      </w:r>
      <w:r w:rsidR="00790B1D">
        <w:rPr>
          <w:rFonts w:ascii="Times New Roman" w:hAnsi="Times New Roman" w:cs="Times New Roman"/>
          <w:sz w:val="24"/>
        </w:rPr>
        <w:t xml:space="preserve"> </w:t>
      </w:r>
      <w:r w:rsidR="00790B1D">
        <w:rPr>
          <w:rFonts w:ascii="Times New Roman" w:hAnsi="Times New Roman" w:cs="Times New Roman"/>
          <w:sz w:val="24"/>
        </w:rPr>
        <w:fldChar w:fldCharType="begin" w:fldLock="1"/>
      </w:r>
      <w:r w:rsidR="00790B1D">
        <w:rPr>
          <w:rFonts w:ascii="Times New Roman" w:hAnsi="Times New Roman" w:cs="Times New Roman"/>
          <w:sz w:val="24"/>
        </w:rPr>
        <w:instrText>ADDIN CSL_CITATION { "citationItems" : [ { "id" : "ITEM-1", "itemData" : { "abstract" : "The second edition of the ITC Guidelines for Translating and Adapting Tests was prepared between 2005 and 2015 to improve upon the first edition, and to respond to advances in testing technology and practices. The 18 guidelines are organized into six categories to facilitate their use: Pre-condition (3), test development (5), confirmation (4), administration (2), scoring and interpretation (2), and documentation (2). For each guideline, an explanation is provided along with suggestions for practice. A checklist is provided to improve the implementation of the guidelines.", "author" : [ { "dropping-particle" : "", "family" : "International Test Commission", "given" : "", "non-dropping-particle" : "", "parse-names" : false, "suffix" : "" } ], "id" : "ITEM-1", "issued" : { "date-parts" : [ [ "2017" ] ] }, "number-of-pages" : "41", "title" : "The ITC Guidelines for Translating and Adapting Tests", "type" : "report" }, "uris" : [ "http://www.mendeley.com/documents/?uuid=c0636baa-4e64-40db-b432-bc885154145d" ] } ], "mendeley" : { "formattedCitation" : "(International Test Commission, 2017)", "plainTextFormattedCitation" : "(International Test Commission, 2017)", "previouslyFormattedCitation" : "(International Test Commission, 2017)" }, "properties" : { "noteIndex" : 0 }, "schema" : "https://github.com/citation-style-language/schema/raw/master/csl-citation.json" }</w:instrText>
      </w:r>
      <w:r w:rsidR="00790B1D">
        <w:rPr>
          <w:rFonts w:ascii="Times New Roman" w:hAnsi="Times New Roman" w:cs="Times New Roman"/>
          <w:sz w:val="24"/>
        </w:rPr>
        <w:fldChar w:fldCharType="separate"/>
      </w:r>
      <w:r w:rsidR="00790B1D" w:rsidRPr="00790B1D">
        <w:rPr>
          <w:rFonts w:ascii="Times New Roman" w:hAnsi="Times New Roman" w:cs="Times New Roman"/>
          <w:noProof/>
          <w:sz w:val="24"/>
        </w:rPr>
        <w:t>(</w:t>
      </w:r>
      <w:del w:id="281" w:author="Elizabeth Teodoro" w:date="2019-07-26T23:01:00Z">
        <w:r w:rsidR="00790B1D" w:rsidRPr="00790B1D" w:rsidDel="003B76C8">
          <w:rPr>
            <w:rFonts w:ascii="Times New Roman" w:hAnsi="Times New Roman" w:cs="Times New Roman"/>
            <w:noProof/>
            <w:sz w:val="24"/>
          </w:rPr>
          <w:delText xml:space="preserve">International Test Commission, </w:delText>
        </w:r>
      </w:del>
      <w:r w:rsidR="00790B1D" w:rsidRPr="00790B1D">
        <w:rPr>
          <w:rFonts w:ascii="Times New Roman" w:hAnsi="Times New Roman" w:cs="Times New Roman"/>
          <w:noProof/>
          <w:sz w:val="24"/>
        </w:rPr>
        <w:t>2017)</w:t>
      </w:r>
      <w:r w:rsidR="00790B1D">
        <w:rPr>
          <w:rFonts w:ascii="Times New Roman" w:hAnsi="Times New Roman" w:cs="Times New Roman"/>
          <w:sz w:val="24"/>
        </w:rPr>
        <w:fldChar w:fldCharType="end"/>
      </w:r>
      <w:r w:rsidR="00E66E80" w:rsidRPr="006C41ED">
        <w:rPr>
          <w:rFonts w:ascii="Times New Roman" w:hAnsi="Times New Roman" w:cs="Times New Roman"/>
          <w:sz w:val="24"/>
        </w:rPr>
        <w:t xml:space="preserve"> e SATEPSI</w:t>
      </w:r>
      <w:r w:rsidR="00790B1D">
        <w:rPr>
          <w:rFonts w:ascii="Times New Roman" w:hAnsi="Times New Roman" w:cs="Times New Roman"/>
          <w:sz w:val="24"/>
        </w:rPr>
        <w:t xml:space="preserve"> </w:t>
      </w:r>
      <w:r w:rsidR="00790B1D">
        <w:rPr>
          <w:rFonts w:ascii="Times New Roman" w:hAnsi="Times New Roman" w:cs="Times New Roman"/>
          <w:sz w:val="24"/>
        </w:rPr>
        <w:fldChar w:fldCharType="begin" w:fldLock="1"/>
      </w:r>
      <w:r w:rsidR="009F625B">
        <w:rPr>
          <w:rFonts w:ascii="Times New Roman" w:hAnsi="Times New Roman" w:cs="Times New Roman"/>
          <w:sz w:val="24"/>
        </w:rPr>
        <w:instrText>ADDIN CSL_CITATION { "citationItems" : [ { "id" : "ITEM-1", "itemData" : { "author" : [ { "dropping-particle" : "", "family" : "Conselho Federal de Psicologia", "given" : "", "non-dropping-particle" : "", "parse-names" : false, "suffix" : "" } ], "id" : "ITEM-1", "issued" : { "date-parts" : [ [ "2018" ] ] }, "title" : "Resolu\u00e7\u00e3o n\u00ba 9, de abril de 2018. Estabelece diretrizes para a Avalia\u00e7\u00e3o Psicol\u00f3gica no exerc\u00edcio profissional da psic\u00f3loga e do psic\u00f3logo, regulamenta o Sistema de Avalia\u00e7\u00e3o de Testes Psicol\u00f3gicos - SATEPSI e revoga as Resolu\u00e7\u00f5es n\u00ba 002/2003, n\u00ba 006/2004", "type" : "legislation" }, "uris" : [ "http://www.mendeley.com/documents/?uuid=832384fa-95c2-4579-b7a5-5be9e15fcf7f" ] } ], "mendeley" : { "formattedCitation" : "(Conselho Federal de Psicologia, 2018)", "plainTextFormattedCitation" : "(Conselho Federal de Psicologia, 2018)", "previouslyFormattedCitation" : "(Conselho Federal de Psicologia, 2018)" }, "properties" : { "noteIndex" : 0 }, "schema" : "https://github.com/citation-style-language/schema/raw/master/csl-citation.json" }</w:instrText>
      </w:r>
      <w:r w:rsidR="00790B1D">
        <w:rPr>
          <w:rFonts w:ascii="Times New Roman" w:hAnsi="Times New Roman" w:cs="Times New Roman"/>
          <w:sz w:val="24"/>
        </w:rPr>
        <w:fldChar w:fldCharType="separate"/>
      </w:r>
      <w:r w:rsidR="00790B1D" w:rsidRPr="00790B1D">
        <w:rPr>
          <w:rFonts w:ascii="Times New Roman" w:hAnsi="Times New Roman" w:cs="Times New Roman"/>
          <w:noProof/>
          <w:sz w:val="24"/>
        </w:rPr>
        <w:t>(Conselho Federal de Psicologia, 2018)</w:t>
      </w:r>
      <w:r w:rsidR="00790B1D">
        <w:rPr>
          <w:rFonts w:ascii="Times New Roman" w:hAnsi="Times New Roman" w:cs="Times New Roman"/>
          <w:sz w:val="24"/>
        </w:rPr>
        <w:fldChar w:fldCharType="end"/>
      </w:r>
      <w:r w:rsidR="00E66E80" w:rsidRPr="006C41ED">
        <w:rPr>
          <w:rFonts w:ascii="Times New Roman" w:hAnsi="Times New Roman" w:cs="Times New Roman"/>
          <w:sz w:val="24"/>
        </w:rPr>
        <w:t xml:space="preserve"> para configurarem como inventários e questionários aptos a serem u</w:t>
      </w:r>
      <w:r w:rsidR="00E66E80">
        <w:rPr>
          <w:rFonts w:ascii="Times New Roman" w:hAnsi="Times New Roman" w:cs="Times New Roman"/>
          <w:sz w:val="24"/>
        </w:rPr>
        <w:t xml:space="preserve">tilizados por psicólogos em contextos clínicos, educacionais e organizacionais. Isso implica na realização de estudos mais rigorosos no processo de adaptação de instrumentos produzidos em outros países, que apresentem evidências de validade e precisão e presença de normas de correção para os instrumentos desenvolvidos </w:t>
      </w:r>
      <w:r w:rsidR="00E66E80">
        <w:rPr>
          <w:rFonts w:ascii="Times New Roman" w:hAnsi="Times New Roman" w:cs="Times New Roman"/>
          <w:sz w:val="24"/>
        </w:rPr>
        <w:lastRenderedPageBreak/>
        <w:t>no Brasil.</w:t>
      </w:r>
      <w:r w:rsidR="002C674C">
        <w:rPr>
          <w:rFonts w:ascii="Times New Roman" w:hAnsi="Times New Roman" w:cs="Times New Roman"/>
          <w:sz w:val="24"/>
        </w:rPr>
        <w:t xml:space="preserve"> </w:t>
      </w:r>
      <w:r>
        <w:rPr>
          <w:rFonts w:ascii="Times New Roman" w:hAnsi="Times New Roman" w:cs="Times New Roman"/>
          <w:sz w:val="24"/>
        </w:rPr>
        <w:t>Quanto às limitações apresentadas</w:t>
      </w:r>
      <w:r w:rsidR="00DE2F36">
        <w:rPr>
          <w:rFonts w:ascii="Times New Roman" w:hAnsi="Times New Roman" w:cs="Times New Roman"/>
          <w:sz w:val="24"/>
        </w:rPr>
        <w:t xml:space="preserve"> pelo presente estudo, infere-se a</w:t>
      </w:r>
      <w:r w:rsidR="00210B65">
        <w:rPr>
          <w:rFonts w:ascii="Times New Roman" w:hAnsi="Times New Roman" w:cs="Times New Roman"/>
          <w:sz w:val="24"/>
        </w:rPr>
        <w:t xml:space="preserve"> necessidade de ampliá-lo, utilizando outras bases de dados e categorias de análise, </w:t>
      </w:r>
      <w:r w:rsidR="00E66E80">
        <w:rPr>
          <w:rFonts w:ascii="Times New Roman" w:hAnsi="Times New Roman" w:cs="Times New Roman"/>
          <w:sz w:val="24"/>
        </w:rPr>
        <w:t xml:space="preserve">para </w:t>
      </w:r>
      <w:r w:rsidR="00210B65">
        <w:rPr>
          <w:rFonts w:ascii="Times New Roman" w:hAnsi="Times New Roman" w:cs="Times New Roman"/>
          <w:sz w:val="24"/>
        </w:rPr>
        <w:t xml:space="preserve">uma </w:t>
      </w:r>
      <w:r w:rsidR="00E66E80">
        <w:rPr>
          <w:rFonts w:ascii="Times New Roman" w:hAnsi="Times New Roman" w:cs="Times New Roman"/>
          <w:sz w:val="24"/>
        </w:rPr>
        <w:t>compree</w:t>
      </w:r>
      <w:r w:rsidR="00210B65">
        <w:rPr>
          <w:rFonts w:ascii="Times New Roman" w:hAnsi="Times New Roman" w:cs="Times New Roman"/>
          <w:sz w:val="24"/>
        </w:rPr>
        <w:t>nsão</w:t>
      </w:r>
      <w:r w:rsidR="00E66E80">
        <w:rPr>
          <w:rFonts w:ascii="Times New Roman" w:hAnsi="Times New Roman" w:cs="Times New Roman"/>
          <w:sz w:val="24"/>
        </w:rPr>
        <w:t xml:space="preserve"> mais abrangente </w:t>
      </w:r>
      <w:r w:rsidR="00210B65">
        <w:rPr>
          <w:rFonts w:ascii="Times New Roman" w:hAnsi="Times New Roman" w:cs="Times New Roman"/>
          <w:sz w:val="24"/>
        </w:rPr>
        <w:t xml:space="preserve">da </w:t>
      </w:r>
      <w:commentRangeStart w:id="282"/>
      <w:r w:rsidR="00210B65">
        <w:rPr>
          <w:rFonts w:ascii="Times New Roman" w:hAnsi="Times New Roman" w:cs="Times New Roman"/>
          <w:sz w:val="24"/>
        </w:rPr>
        <w:t>temática</w:t>
      </w:r>
      <w:commentRangeEnd w:id="282"/>
      <w:r w:rsidR="00801DAF">
        <w:rPr>
          <w:rStyle w:val="Refdecomentrio"/>
        </w:rPr>
        <w:commentReference w:id="282"/>
      </w:r>
      <w:r w:rsidR="00210B65">
        <w:rPr>
          <w:rFonts w:ascii="Times New Roman" w:hAnsi="Times New Roman" w:cs="Times New Roman"/>
          <w:sz w:val="24"/>
        </w:rPr>
        <w:t>.</w:t>
      </w:r>
    </w:p>
    <w:p w14:paraId="2F0ED236" w14:textId="77777777" w:rsidR="00B5682C" w:rsidRDefault="00B5682C" w:rsidP="00234756">
      <w:pPr>
        <w:spacing w:after="0" w:line="276" w:lineRule="auto"/>
        <w:jc w:val="both"/>
        <w:rPr>
          <w:rFonts w:ascii="Times New Roman" w:hAnsi="Times New Roman" w:cs="Times New Roman"/>
          <w:sz w:val="24"/>
        </w:rPr>
      </w:pPr>
    </w:p>
    <w:p w14:paraId="66A31BC2" w14:textId="77777777" w:rsidR="00E66E80" w:rsidRPr="001A63CE" w:rsidRDefault="00E66E80" w:rsidP="00234756">
      <w:pPr>
        <w:spacing w:after="0" w:line="276" w:lineRule="auto"/>
        <w:jc w:val="center"/>
        <w:rPr>
          <w:rFonts w:ascii="Times New Roman" w:hAnsi="Times New Roman" w:cs="Times New Roman"/>
          <w:b/>
          <w:sz w:val="24"/>
        </w:rPr>
      </w:pPr>
      <w:r w:rsidRPr="001A63CE">
        <w:rPr>
          <w:rFonts w:ascii="Times New Roman" w:hAnsi="Times New Roman" w:cs="Times New Roman"/>
          <w:b/>
          <w:sz w:val="24"/>
        </w:rPr>
        <w:t>Referências</w:t>
      </w:r>
    </w:p>
    <w:p w14:paraId="1A6CDFE2" w14:textId="77777777" w:rsidR="00E66E80" w:rsidRDefault="00E66E80" w:rsidP="00234756">
      <w:pPr>
        <w:spacing w:after="0" w:line="276" w:lineRule="auto"/>
        <w:jc w:val="both"/>
        <w:rPr>
          <w:rFonts w:ascii="Times New Roman" w:hAnsi="Times New Roman" w:cs="Times New Roman"/>
          <w:sz w:val="24"/>
        </w:rPr>
      </w:pPr>
    </w:p>
    <w:p w14:paraId="5DD5A4FC" w14:textId="77777777" w:rsidR="00BB0B5B" w:rsidRPr="00BB0B5B" w:rsidRDefault="00E66E80"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Pr>
          <w:rFonts w:ascii="Times New Roman" w:hAnsi="Times New Roman" w:cs="Times New Roman"/>
          <w:sz w:val="24"/>
        </w:rPr>
        <w:fldChar w:fldCharType="begin" w:fldLock="1"/>
      </w:r>
      <w:r w:rsidRPr="00ED072B">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00BB0B5B" w:rsidRPr="00BB0B5B">
        <w:rPr>
          <w:rFonts w:ascii="Times New Roman" w:hAnsi="Times New Roman" w:cs="Times New Roman"/>
          <w:noProof/>
          <w:sz w:val="24"/>
          <w:szCs w:val="24"/>
        </w:rPr>
        <w:t xml:space="preserve">Akiskal, H. S., Placidi, G. F., Maremmani, I., Signoretta, S., Liguori, A., Gervasi, R., … </w:t>
      </w:r>
      <w:r w:rsidR="00BB0B5B" w:rsidRPr="003263D3">
        <w:rPr>
          <w:rFonts w:ascii="Times New Roman" w:hAnsi="Times New Roman" w:cs="Times New Roman"/>
          <w:noProof/>
          <w:sz w:val="24"/>
          <w:szCs w:val="24"/>
          <w:lang w:val="en-US"/>
        </w:rPr>
        <w:t xml:space="preserve">Puzantian, V. R. (1998). TEMPS-I: Delineating the most discriminant traits of the cyclothymic, depressive, hyperthymic and irritable temperaments in a nonpatient population. </w:t>
      </w:r>
      <w:r w:rsidR="00BB0B5B" w:rsidRPr="00BB0B5B">
        <w:rPr>
          <w:rFonts w:ascii="Times New Roman" w:hAnsi="Times New Roman" w:cs="Times New Roman"/>
          <w:i/>
          <w:iCs/>
          <w:noProof/>
          <w:sz w:val="24"/>
          <w:szCs w:val="24"/>
        </w:rPr>
        <w:t>Journal of Affective Disorders</w:t>
      </w:r>
      <w:r w:rsidR="00BB0B5B" w:rsidRPr="00BB0B5B">
        <w:rPr>
          <w:rFonts w:ascii="Times New Roman" w:hAnsi="Times New Roman" w:cs="Times New Roman"/>
          <w:noProof/>
          <w:sz w:val="24"/>
          <w:szCs w:val="24"/>
        </w:rPr>
        <w:t xml:space="preserve">, </w:t>
      </w:r>
      <w:r w:rsidR="00BB0B5B" w:rsidRPr="00BB0B5B">
        <w:rPr>
          <w:rFonts w:ascii="Times New Roman" w:hAnsi="Times New Roman" w:cs="Times New Roman"/>
          <w:i/>
          <w:iCs/>
          <w:noProof/>
          <w:sz w:val="24"/>
          <w:szCs w:val="24"/>
        </w:rPr>
        <w:t>51</w:t>
      </w:r>
      <w:r w:rsidR="00BB0B5B" w:rsidRPr="00BB0B5B">
        <w:rPr>
          <w:rFonts w:ascii="Times New Roman" w:hAnsi="Times New Roman" w:cs="Times New Roman"/>
          <w:noProof/>
          <w:sz w:val="24"/>
          <w:szCs w:val="24"/>
        </w:rPr>
        <w:t xml:space="preserve">(1), 7–19. </w:t>
      </w:r>
      <w:r w:rsidR="00CA5645">
        <w:rPr>
          <w:rFonts w:ascii="Times New Roman" w:hAnsi="Times New Roman" w:cs="Times New Roman"/>
          <w:noProof/>
          <w:sz w:val="24"/>
          <w:szCs w:val="24"/>
        </w:rPr>
        <w:t>doi:</w:t>
      </w:r>
      <w:r w:rsidR="00BB0B5B" w:rsidRPr="00BB0B5B">
        <w:rPr>
          <w:rFonts w:ascii="Times New Roman" w:hAnsi="Times New Roman" w:cs="Times New Roman"/>
          <w:noProof/>
          <w:sz w:val="24"/>
          <w:szCs w:val="24"/>
        </w:rPr>
        <w:t>10.1016/S0165-0327(98)00152-9</w:t>
      </w:r>
    </w:p>
    <w:p w14:paraId="6827471D"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Angnes, D. L. (2014). Avaliação dos tipos psicológicos de Jung na gestão de pessoas. </w:t>
      </w:r>
      <w:r w:rsidRPr="00BB0B5B">
        <w:rPr>
          <w:rFonts w:ascii="Times New Roman" w:hAnsi="Times New Roman" w:cs="Times New Roman"/>
          <w:i/>
          <w:iCs/>
          <w:noProof/>
          <w:sz w:val="24"/>
          <w:szCs w:val="24"/>
        </w:rPr>
        <w:t>Revista Brasileira de Administração Científica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5</w:t>
      </w:r>
      <w:r w:rsidRPr="00BB0B5B">
        <w:rPr>
          <w:rFonts w:ascii="Times New Roman" w:hAnsi="Times New Roman" w:cs="Times New Roman"/>
          <w:noProof/>
          <w:sz w:val="24"/>
          <w:szCs w:val="24"/>
        </w:rPr>
        <w:t xml:space="preserve">(3), 31–49.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10.6008/SPC2179-684X.2014.003.0003</w:t>
      </w:r>
    </w:p>
    <w:p w14:paraId="45E00F22"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Bachert, C. M. D. (2015). </w:t>
      </w:r>
      <w:r w:rsidRPr="00BB0B5B">
        <w:rPr>
          <w:rFonts w:ascii="Times New Roman" w:hAnsi="Times New Roman" w:cs="Times New Roman"/>
          <w:i/>
          <w:iCs/>
          <w:noProof/>
          <w:sz w:val="24"/>
          <w:szCs w:val="24"/>
        </w:rPr>
        <w:t>Construção e Validação do Inventário de Estilos de Temperamento do Professor</w:t>
      </w:r>
      <w:r w:rsidRPr="00BB0B5B">
        <w:rPr>
          <w:rFonts w:ascii="Times New Roman" w:hAnsi="Times New Roman" w:cs="Times New Roman"/>
          <w:noProof/>
          <w:sz w:val="24"/>
          <w:szCs w:val="24"/>
        </w:rPr>
        <w:t xml:space="preserve"> </w:t>
      </w:r>
      <w:r w:rsidR="009907ED">
        <w:rPr>
          <w:rFonts w:ascii="Times New Roman" w:hAnsi="Times New Roman" w:cs="Times New Roman"/>
          <w:noProof/>
          <w:sz w:val="24"/>
          <w:szCs w:val="24"/>
        </w:rPr>
        <w:t>(Tese de Doutorado)</w:t>
      </w:r>
      <w:r w:rsidRPr="00BB0B5B">
        <w:rPr>
          <w:rFonts w:ascii="Times New Roman" w:hAnsi="Times New Roman" w:cs="Times New Roman"/>
          <w:noProof/>
          <w:sz w:val="24"/>
          <w:szCs w:val="24"/>
        </w:rPr>
        <w:t>.</w:t>
      </w:r>
    </w:p>
    <w:p w14:paraId="3FB15EE6"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Benson, N., Oakland, T., &amp; Shermis, M. (2009). Cross-National Invariance of Children’s Temperament. </w:t>
      </w:r>
      <w:r w:rsidRPr="003263D3">
        <w:rPr>
          <w:rFonts w:ascii="Times New Roman" w:hAnsi="Times New Roman" w:cs="Times New Roman"/>
          <w:i/>
          <w:iCs/>
          <w:noProof/>
          <w:sz w:val="24"/>
          <w:szCs w:val="24"/>
          <w:lang w:val="en-US"/>
        </w:rPr>
        <w:t>Journal of Psychoeducational Assessment</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27</w:t>
      </w:r>
      <w:r w:rsidRPr="003263D3">
        <w:rPr>
          <w:rFonts w:ascii="Times New Roman" w:hAnsi="Times New Roman" w:cs="Times New Roman"/>
          <w:noProof/>
          <w:sz w:val="24"/>
          <w:szCs w:val="24"/>
          <w:lang w:val="en-US"/>
        </w:rPr>
        <w:t xml:space="preserve">(1), 3–16.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10.1177/0734282908318563</w:t>
      </w:r>
    </w:p>
    <w:p w14:paraId="12926557"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Bergmeier, H., Skouteris, H., Horwood, S., Hooley, M., &amp; Richardson, B. (2014). Associations between child temperament, maternal feeding practices and child body mass index during the preschool years: A systematic review of the literature. </w:t>
      </w:r>
      <w:r w:rsidRPr="003263D3">
        <w:rPr>
          <w:rFonts w:ascii="Times New Roman" w:hAnsi="Times New Roman" w:cs="Times New Roman"/>
          <w:i/>
          <w:iCs/>
          <w:noProof/>
          <w:sz w:val="24"/>
          <w:szCs w:val="24"/>
          <w:lang w:val="en-US"/>
        </w:rPr>
        <w:t>Obesity Reviews</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15</w:t>
      </w:r>
      <w:r w:rsidRPr="003263D3">
        <w:rPr>
          <w:rFonts w:ascii="Times New Roman" w:hAnsi="Times New Roman" w:cs="Times New Roman"/>
          <w:noProof/>
          <w:sz w:val="24"/>
          <w:szCs w:val="24"/>
          <w:lang w:val="en-US"/>
        </w:rPr>
        <w:t xml:space="preserve">(1), 9–18.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10.1111/obr.12066</w:t>
      </w:r>
    </w:p>
    <w:p w14:paraId="15466E89"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Brezo, J., Paris, J., &amp; Turecki, G. (2006). Personality traits as correlates of suicidal ideation, suicide attempts, and suicide completions: A systematic review. </w:t>
      </w:r>
      <w:r w:rsidRPr="00BB0B5B">
        <w:rPr>
          <w:rFonts w:ascii="Times New Roman" w:hAnsi="Times New Roman" w:cs="Times New Roman"/>
          <w:i/>
          <w:iCs/>
          <w:noProof/>
          <w:sz w:val="24"/>
          <w:szCs w:val="24"/>
        </w:rPr>
        <w:t>Acta Psychiatrica Scandinavica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113</w:t>
      </w:r>
      <w:r w:rsidRPr="00BB0B5B">
        <w:rPr>
          <w:rFonts w:ascii="Times New Roman" w:hAnsi="Times New Roman" w:cs="Times New Roman"/>
          <w:noProof/>
          <w:sz w:val="24"/>
          <w:szCs w:val="24"/>
        </w:rPr>
        <w:t xml:space="preserve">(3), 180–206.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10.1111/j.1600-0447.2005.00702.x</w:t>
      </w:r>
    </w:p>
    <w:p w14:paraId="4A0B2C86"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Callueng, C., &amp; Oakland, T. (2014). If you do not know the child&amp;#039;s temperament you do not know the child TT - Se não se conhece o temperamento da criança, não se conhece a criança. </w:t>
      </w:r>
      <w:r w:rsidRPr="003263D3">
        <w:rPr>
          <w:rFonts w:ascii="Times New Roman" w:hAnsi="Times New Roman" w:cs="Times New Roman"/>
          <w:i/>
          <w:iCs/>
          <w:noProof/>
          <w:sz w:val="24"/>
          <w:szCs w:val="24"/>
          <w:lang w:val="en-US"/>
        </w:rPr>
        <w:t>Estudos de Psicologia (Campinas)</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31</w:t>
      </w:r>
      <w:r w:rsidRPr="003263D3">
        <w:rPr>
          <w:rFonts w:ascii="Times New Roman" w:hAnsi="Times New Roman" w:cs="Times New Roman"/>
          <w:noProof/>
          <w:sz w:val="24"/>
          <w:szCs w:val="24"/>
          <w:lang w:val="en-US"/>
        </w:rPr>
        <w:t xml:space="preserve">(1), 3–14.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10.1590/0103-166X2014000100001</w:t>
      </w:r>
    </w:p>
    <w:p w14:paraId="29B7F7B5"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Cloninger, C. R. (1987). A Systematic Method for Clinical Description and Classification of Personality Variants. </w:t>
      </w:r>
      <w:r w:rsidRPr="003263D3">
        <w:rPr>
          <w:rFonts w:ascii="Times New Roman" w:hAnsi="Times New Roman" w:cs="Times New Roman"/>
          <w:i/>
          <w:iCs/>
          <w:noProof/>
          <w:sz w:val="24"/>
          <w:szCs w:val="24"/>
          <w:lang w:val="en-US"/>
        </w:rPr>
        <w:t>Archives of General Psychiatry</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44</w:t>
      </w:r>
      <w:r w:rsidRPr="003263D3">
        <w:rPr>
          <w:rFonts w:ascii="Times New Roman" w:hAnsi="Times New Roman" w:cs="Times New Roman"/>
          <w:noProof/>
          <w:sz w:val="24"/>
          <w:szCs w:val="24"/>
          <w:lang w:val="en-US"/>
        </w:rPr>
        <w:t xml:space="preserve">(6), 573.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10.1001/archpsyc.1987.01800180093014</w:t>
      </w:r>
    </w:p>
    <w:p w14:paraId="11A6AB3B"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Cloninger, C. R., Svrakic, D. M., &amp; Przybeck, T. R. (1993). A Psychological Model of Temperament and Character. </w:t>
      </w:r>
      <w:r w:rsidRPr="00BB0B5B">
        <w:rPr>
          <w:rFonts w:ascii="Times New Roman" w:hAnsi="Times New Roman" w:cs="Times New Roman"/>
          <w:i/>
          <w:iCs/>
          <w:noProof/>
          <w:sz w:val="24"/>
          <w:szCs w:val="24"/>
        </w:rPr>
        <w:t>Interactions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43</w:t>
      </w:r>
      <w:r w:rsidRPr="00BB0B5B">
        <w:rPr>
          <w:rFonts w:ascii="Times New Roman" w:hAnsi="Times New Roman" w:cs="Times New Roman"/>
          <w:noProof/>
          <w:sz w:val="24"/>
          <w:szCs w:val="24"/>
        </w:rPr>
        <w:t>(1958), 1961–1961.</w:t>
      </w:r>
    </w:p>
    <w:p w14:paraId="4203AD0E"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Conselho Federal de Psicologia. Resolução n</w:t>
      </w:r>
      <w:r w:rsidRPr="00BB0B5B">
        <w:rPr>
          <w:rFonts w:ascii="Times New Roman" w:hAnsi="Times New Roman" w:cs="Times New Roman"/>
          <w:noProof/>
          <w:sz w:val="24"/>
          <w:szCs w:val="24"/>
          <w:vertAlign w:val="superscript"/>
        </w:rPr>
        <w:t>o</w:t>
      </w:r>
      <w:r w:rsidRPr="00BB0B5B">
        <w:rPr>
          <w:rFonts w:ascii="Times New Roman" w:hAnsi="Times New Roman" w:cs="Times New Roman"/>
          <w:noProof/>
          <w:sz w:val="24"/>
          <w:szCs w:val="24"/>
        </w:rPr>
        <w:t xml:space="preserve"> 9, de abril de 2018. Estabelece diretrizes para a Avaliação Psicológica no exercício profissional da psicóloga e do psicólogo, regulamenta o Sistema de Avaliação de Testes Psicológicos - SATEPSI e revoga as Resoluções n</w:t>
      </w:r>
      <w:r w:rsidRPr="00BB0B5B">
        <w:rPr>
          <w:rFonts w:ascii="Times New Roman" w:hAnsi="Times New Roman" w:cs="Times New Roman"/>
          <w:noProof/>
          <w:sz w:val="24"/>
          <w:szCs w:val="24"/>
          <w:vertAlign w:val="superscript"/>
        </w:rPr>
        <w:t>o</w:t>
      </w:r>
      <w:r w:rsidRPr="00BB0B5B">
        <w:rPr>
          <w:rFonts w:ascii="Times New Roman" w:hAnsi="Times New Roman" w:cs="Times New Roman"/>
          <w:noProof/>
          <w:sz w:val="24"/>
          <w:szCs w:val="24"/>
        </w:rPr>
        <w:t xml:space="preserve"> 002/2003, n</w:t>
      </w:r>
      <w:r w:rsidRPr="00BB0B5B">
        <w:rPr>
          <w:rFonts w:ascii="Times New Roman" w:hAnsi="Times New Roman" w:cs="Times New Roman"/>
          <w:noProof/>
          <w:sz w:val="24"/>
          <w:szCs w:val="24"/>
          <w:vertAlign w:val="superscript"/>
        </w:rPr>
        <w:t>o</w:t>
      </w:r>
      <w:r w:rsidRPr="00BB0B5B">
        <w:rPr>
          <w:rFonts w:ascii="Times New Roman" w:hAnsi="Times New Roman" w:cs="Times New Roman"/>
          <w:noProof/>
          <w:sz w:val="24"/>
          <w:szCs w:val="24"/>
        </w:rPr>
        <w:t xml:space="preserve"> 006/2004 (2018).</w:t>
      </w:r>
    </w:p>
    <w:p w14:paraId="2212DBE3"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Corr, P. J., &amp; Perkins, A. M. (2006). The role of theory in the psychophysiology of personality: From Ivan Pavlov to Jeffrey Gray. </w:t>
      </w:r>
      <w:r w:rsidRPr="003263D3">
        <w:rPr>
          <w:rFonts w:ascii="Times New Roman" w:hAnsi="Times New Roman" w:cs="Times New Roman"/>
          <w:i/>
          <w:iCs/>
          <w:noProof/>
          <w:sz w:val="24"/>
          <w:szCs w:val="24"/>
          <w:lang w:val="en-US"/>
        </w:rPr>
        <w:t>International Journal of Psychophysiology</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62</w:t>
      </w:r>
      <w:r w:rsidRPr="003263D3">
        <w:rPr>
          <w:rFonts w:ascii="Times New Roman" w:hAnsi="Times New Roman" w:cs="Times New Roman"/>
          <w:noProof/>
          <w:sz w:val="24"/>
          <w:szCs w:val="24"/>
          <w:lang w:val="en-US"/>
        </w:rPr>
        <w:t xml:space="preserve">(3), 367–376.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10.1016/j.ijpsycho.2006.01.005</w:t>
      </w:r>
    </w:p>
    <w:p w14:paraId="488A5939"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Couto, G., Bartholomeu, D., &amp; Montiel, J. M. (2016). </w:t>
      </w:r>
      <w:r w:rsidRPr="00BB0B5B">
        <w:rPr>
          <w:rFonts w:ascii="Times New Roman" w:hAnsi="Times New Roman" w:cs="Times New Roman"/>
          <w:noProof/>
          <w:sz w:val="24"/>
          <w:szCs w:val="24"/>
        </w:rPr>
        <w:t xml:space="preserve">Estrutura interna do Myers Briggs Type Indicator (MBTI): evidência de validade. </w:t>
      </w:r>
      <w:r w:rsidRPr="00BB0B5B">
        <w:rPr>
          <w:rFonts w:ascii="Times New Roman" w:hAnsi="Times New Roman" w:cs="Times New Roman"/>
          <w:i/>
          <w:iCs/>
          <w:noProof/>
          <w:sz w:val="24"/>
          <w:szCs w:val="24"/>
        </w:rPr>
        <w:t>Revista Avaliação Psicológica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15</w:t>
      </w:r>
      <w:r w:rsidRPr="00BB0B5B">
        <w:rPr>
          <w:rFonts w:ascii="Times New Roman" w:hAnsi="Times New Roman" w:cs="Times New Roman"/>
          <w:noProof/>
          <w:sz w:val="24"/>
          <w:szCs w:val="24"/>
        </w:rPr>
        <w:t xml:space="preserve">(1), 41–48. </w:t>
      </w:r>
      <w:r w:rsidR="00CA5645">
        <w:rPr>
          <w:rFonts w:ascii="Times New Roman" w:hAnsi="Times New Roman" w:cs="Times New Roman"/>
          <w:noProof/>
          <w:sz w:val="24"/>
          <w:szCs w:val="24"/>
        </w:rPr>
        <w:lastRenderedPageBreak/>
        <w:t>doi:</w:t>
      </w:r>
      <w:r w:rsidRPr="00BB0B5B">
        <w:rPr>
          <w:rFonts w:ascii="Times New Roman" w:hAnsi="Times New Roman" w:cs="Times New Roman"/>
          <w:noProof/>
          <w:sz w:val="24"/>
          <w:szCs w:val="24"/>
        </w:rPr>
        <w:t>10.15689/ap.2016.1501.05</w:t>
      </w:r>
    </w:p>
    <w:p w14:paraId="7E8DBDAA"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Eysenck, S. B. G., Eysenck, H. J., &amp; Barrett, P. (1985). </w:t>
      </w:r>
      <w:r w:rsidRPr="003263D3">
        <w:rPr>
          <w:rFonts w:ascii="Times New Roman" w:hAnsi="Times New Roman" w:cs="Times New Roman"/>
          <w:noProof/>
          <w:sz w:val="24"/>
          <w:szCs w:val="24"/>
          <w:lang w:val="en-US"/>
        </w:rPr>
        <w:t xml:space="preserve">A revised version of the psychoticism scale. </w:t>
      </w:r>
      <w:r w:rsidRPr="00BB0B5B">
        <w:rPr>
          <w:rFonts w:ascii="Times New Roman" w:hAnsi="Times New Roman" w:cs="Times New Roman"/>
          <w:i/>
          <w:iCs/>
          <w:noProof/>
          <w:sz w:val="24"/>
          <w:szCs w:val="24"/>
        </w:rPr>
        <w:t>Personality and Individual Differences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6</w:t>
      </w:r>
      <w:r w:rsidRPr="00BB0B5B">
        <w:rPr>
          <w:rFonts w:ascii="Times New Roman" w:hAnsi="Times New Roman" w:cs="Times New Roman"/>
          <w:noProof/>
          <w:sz w:val="24"/>
          <w:szCs w:val="24"/>
        </w:rPr>
        <w:t xml:space="preserve">(1), 21–29.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10.1016/0191-8869(85)90026-1</w:t>
      </w:r>
    </w:p>
    <w:p w14:paraId="1EB21A6C"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Faquin, G. S., Muniz, M. H. S., Furtuoso, M. L., &amp; Araújo, M. A. P. (2017). Uma Avaliação Preliminar da Relação Entre Desempenho Acadêmico e Tipo Psicológico em Acadêmicos de Sistemas de Informação. </w:t>
      </w:r>
      <w:r w:rsidRPr="00BB0B5B">
        <w:rPr>
          <w:rFonts w:ascii="Times New Roman" w:hAnsi="Times New Roman" w:cs="Times New Roman"/>
          <w:i/>
          <w:iCs/>
          <w:noProof/>
          <w:sz w:val="24"/>
          <w:szCs w:val="24"/>
        </w:rPr>
        <w:t>Revista Brasileira de Sistemas de Informação</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10</w:t>
      </w:r>
      <w:r w:rsidRPr="00BB0B5B">
        <w:rPr>
          <w:rFonts w:ascii="Times New Roman" w:hAnsi="Times New Roman" w:cs="Times New Roman"/>
          <w:noProof/>
          <w:sz w:val="24"/>
          <w:szCs w:val="24"/>
        </w:rPr>
        <w:t>(2), 138–152.</w:t>
      </w:r>
    </w:p>
    <w:p w14:paraId="31AC57DC"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Fuentes, D., Tavares, H., Camargo, C. H. P., &amp; Gorestein, C. (2000). Inventário de Temperamento e Caráter de Cloninger: Validação da Versão em Português. In C. Gorestein, L. H. S. G. Andrade, &amp; A. W. Zuardi (</w:t>
      </w:r>
      <w:r w:rsidR="00316B1F">
        <w:rPr>
          <w:rFonts w:ascii="Times New Roman" w:hAnsi="Times New Roman" w:cs="Times New Roman"/>
          <w:noProof/>
          <w:sz w:val="24"/>
          <w:szCs w:val="24"/>
        </w:rPr>
        <w:t>Orgs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Escalas de Avaliação Clínica em Psiquiatria e Psicofarmacologia</w:t>
      </w:r>
      <w:r w:rsidRPr="00BB0B5B">
        <w:rPr>
          <w:rFonts w:ascii="Times New Roman" w:hAnsi="Times New Roman" w:cs="Times New Roman"/>
          <w:noProof/>
          <w:sz w:val="24"/>
          <w:szCs w:val="24"/>
        </w:rPr>
        <w:t>. São Paulo: Lemos Editorial.</w:t>
      </w:r>
    </w:p>
    <w:p w14:paraId="3BB3565C"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Gomes, C. M. A., &amp; Golino, H. F. (2012). Relações hierárquicas entre os traços amplos do Big Five. </w:t>
      </w:r>
      <w:r w:rsidRPr="00BB0B5B">
        <w:rPr>
          <w:rFonts w:ascii="Times New Roman" w:hAnsi="Times New Roman" w:cs="Times New Roman"/>
          <w:i/>
          <w:iCs/>
          <w:noProof/>
          <w:sz w:val="24"/>
          <w:szCs w:val="24"/>
        </w:rPr>
        <w:t>Psicologia: Reflexão e Crítica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25</w:t>
      </w:r>
      <w:r w:rsidRPr="00BB0B5B">
        <w:rPr>
          <w:rFonts w:ascii="Times New Roman" w:hAnsi="Times New Roman" w:cs="Times New Roman"/>
          <w:noProof/>
          <w:sz w:val="24"/>
          <w:szCs w:val="24"/>
        </w:rPr>
        <w:t xml:space="preserve">(3), 445–456.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10.1590/S0102-79722012000300004</w:t>
      </w:r>
    </w:p>
    <w:p w14:paraId="6A04CD2E"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Guzzo, R. S. L., Riello, I. C., Primi, R., Serrano, M., Ito, P. do C. P., &amp; Pinho, C. C. M. (2004). Temperamento : Onze Anos De Levantamento No Psychological Abstracts Temperament. </w:t>
      </w:r>
      <w:r w:rsidRPr="00BB0B5B">
        <w:rPr>
          <w:rFonts w:ascii="Times New Roman" w:hAnsi="Times New Roman" w:cs="Times New Roman"/>
          <w:i/>
          <w:iCs/>
          <w:noProof/>
          <w:sz w:val="24"/>
          <w:szCs w:val="24"/>
        </w:rPr>
        <w:t>Estudos de Psicologia (Campinas)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21</w:t>
      </w:r>
      <w:r w:rsidRPr="00BB0B5B">
        <w:rPr>
          <w:rFonts w:ascii="Times New Roman" w:hAnsi="Times New Roman" w:cs="Times New Roman"/>
          <w:noProof/>
          <w:sz w:val="24"/>
          <w:szCs w:val="24"/>
        </w:rPr>
        <w:t>(1), 25–32.</w:t>
      </w:r>
    </w:p>
    <w:p w14:paraId="55403BAC"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Hutchinson, A.-M. K., Stuart, A. D., &amp; Pretorius, H. G. (2010). Biological contributions to well-being: The relationships amongst temperament, character strengths and resilience. </w:t>
      </w:r>
      <w:r w:rsidRPr="003263D3">
        <w:rPr>
          <w:rFonts w:ascii="Times New Roman" w:hAnsi="Times New Roman" w:cs="Times New Roman"/>
          <w:i/>
          <w:iCs/>
          <w:noProof/>
          <w:sz w:val="24"/>
          <w:szCs w:val="24"/>
          <w:lang w:val="en-US"/>
        </w:rPr>
        <w:t>SA Journal of Industrial Psychology</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36</w:t>
      </w:r>
      <w:r w:rsidRPr="003263D3">
        <w:rPr>
          <w:rFonts w:ascii="Times New Roman" w:hAnsi="Times New Roman" w:cs="Times New Roman"/>
          <w:noProof/>
          <w:sz w:val="24"/>
          <w:szCs w:val="24"/>
          <w:lang w:val="en-US"/>
        </w:rPr>
        <w:t xml:space="preserve">(2), 1–10.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10.4102/sajip.v36i2.844</w:t>
      </w:r>
    </w:p>
    <w:p w14:paraId="1C3E06C9"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International Test Commission. (2017). </w:t>
      </w:r>
      <w:r w:rsidRPr="003263D3">
        <w:rPr>
          <w:rFonts w:ascii="Times New Roman" w:hAnsi="Times New Roman" w:cs="Times New Roman"/>
          <w:i/>
          <w:iCs/>
          <w:noProof/>
          <w:sz w:val="24"/>
          <w:szCs w:val="24"/>
          <w:lang w:val="en-US"/>
        </w:rPr>
        <w:t>The ITC Guidelines for Translating and Adapting Tests</w:t>
      </w:r>
      <w:r w:rsidRPr="003263D3">
        <w:rPr>
          <w:rFonts w:ascii="Times New Roman" w:hAnsi="Times New Roman" w:cs="Times New Roman"/>
          <w:noProof/>
          <w:sz w:val="24"/>
          <w:szCs w:val="24"/>
          <w:lang w:val="en-US"/>
        </w:rPr>
        <w:t>. Re</w:t>
      </w:r>
      <w:r w:rsidR="00316B1F" w:rsidRPr="003263D3">
        <w:rPr>
          <w:rFonts w:ascii="Times New Roman" w:hAnsi="Times New Roman" w:cs="Times New Roman"/>
          <w:noProof/>
          <w:sz w:val="24"/>
          <w:szCs w:val="24"/>
          <w:lang w:val="en-US"/>
        </w:rPr>
        <w:t>cuperado de</w:t>
      </w:r>
      <w:r w:rsidRPr="003263D3">
        <w:rPr>
          <w:rFonts w:ascii="Times New Roman" w:hAnsi="Times New Roman" w:cs="Times New Roman"/>
          <w:noProof/>
          <w:sz w:val="24"/>
          <w:szCs w:val="24"/>
          <w:lang w:val="en-US"/>
        </w:rPr>
        <w:t xml:space="preserve"> www.InTestCom.org</w:t>
      </w:r>
    </w:p>
    <w:p w14:paraId="12970392"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Ismatullina, V., &amp; Voronin, I. (2017). Individual Differences in the Relationship between Temperament and Planning Ability in Adolescents. </w:t>
      </w:r>
      <w:r w:rsidRPr="00BB0B5B">
        <w:rPr>
          <w:rFonts w:ascii="Times New Roman" w:hAnsi="Times New Roman" w:cs="Times New Roman"/>
          <w:i/>
          <w:iCs/>
          <w:noProof/>
          <w:sz w:val="24"/>
          <w:szCs w:val="24"/>
        </w:rPr>
        <w:t>Procedia:Social and Behavioral Sciences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237</w:t>
      </w:r>
      <w:r w:rsidRPr="00BB0B5B">
        <w:rPr>
          <w:rFonts w:ascii="Times New Roman" w:hAnsi="Times New Roman" w:cs="Times New Roman"/>
          <w:noProof/>
          <w:sz w:val="24"/>
          <w:szCs w:val="24"/>
        </w:rPr>
        <w:t xml:space="preserve">, 1455–1461.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10.1016/j.sbspro.2017.02.230</w:t>
      </w:r>
    </w:p>
    <w:p w14:paraId="4670B482"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Ito, P. D. C. P., &amp; Guzzo, R. S. L. (2002). Diferenças individuais: temperamento e personalidade; importância da teoria. </w:t>
      </w:r>
      <w:r w:rsidRPr="00BB0B5B">
        <w:rPr>
          <w:rFonts w:ascii="Times New Roman" w:hAnsi="Times New Roman" w:cs="Times New Roman"/>
          <w:i/>
          <w:iCs/>
          <w:noProof/>
          <w:sz w:val="24"/>
          <w:szCs w:val="24"/>
        </w:rPr>
        <w:t>Estudos de Psicologia (Campinas)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19</w:t>
      </w:r>
      <w:r w:rsidRPr="00BB0B5B">
        <w:rPr>
          <w:rFonts w:ascii="Times New Roman" w:hAnsi="Times New Roman" w:cs="Times New Roman"/>
          <w:noProof/>
          <w:sz w:val="24"/>
          <w:szCs w:val="24"/>
        </w:rPr>
        <w:t xml:space="preserve">(1), 91–100.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10.1590/S0103-166X2002000100008</w:t>
      </w:r>
    </w:p>
    <w:p w14:paraId="6CC9A91A"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Joyce, D. (2010). </w:t>
      </w:r>
      <w:r w:rsidRPr="00BB0B5B">
        <w:rPr>
          <w:rFonts w:ascii="Times New Roman" w:hAnsi="Times New Roman" w:cs="Times New Roman"/>
          <w:i/>
          <w:iCs/>
          <w:noProof/>
          <w:sz w:val="24"/>
          <w:szCs w:val="24"/>
        </w:rPr>
        <w:t>Essentials of Temperament Assesment</w:t>
      </w:r>
      <w:r w:rsidRPr="00BB0B5B">
        <w:rPr>
          <w:rFonts w:ascii="Times New Roman" w:hAnsi="Times New Roman" w:cs="Times New Roman"/>
          <w:noProof/>
          <w:sz w:val="24"/>
          <w:szCs w:val="24"/>
        </w:rPr>
        <w:t xml:space="preserve">. </w:t>
      </w:r>
      <w:r w:rsidRPr="003263D3">
        <w:rPr>
          <w:rFonts w:ascii="Times New Roman" w:hAnsi="Times New Roman" w:cs="Times New Roman"/>
          <w:noProof/>
          <w:sz w:val="24"/>
          <w:szCs w:val="24"/>
          <w:lang w:val="en-US"/>
        </w:rPr>
        <w:t>Hoboken, NJ, USA: Wiley &amp; Sons.</w:t>
      </w:r>
    </w:p>
    <w:p w14:paraId="0F694E66"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Jung, C. G. (2002). </w:t>
      </w:r>
      <w:r w:rsidRPr="00BB0B5B">
        <w:rPr>
          <w:rFonts w:ascii="Times New Roman" w:hAnsi="Times New Roman" w:cs="Times New Roman"/>
          <w:i/>
          <w:iCs/>
          <w:noProof/>
          <w:sz w:val="24"/>
          <w:szCs w:val="24"/>
        </w:rPr>
        <w:t>O Desenvolvimento da Personalidade</w:t>
      </w:r>
      <w:r w:rsidRPr="00BB0B5B">
        <w:rPr>
          <w:rFonts w:ascii="Times New Roman" w:hAnsi="Times New Roman" w:cs="Times New Roman"/>
          <w:noProof/>
          <w:sz w:val="24"/>
          <w:szCs w:val="24"/>
        </w:rPr>
        <w:t>. Petrópolis: Vozes.</w:t>
      </w:r>
      <w:r w:rsidR="00AA3C4B">
        <w:rPr>
          <w:rFonts w:ascii="Times New Roman" w:hAnsi="Times New Roman" w:cs="Times New Roman"/>
          <w:noProof/>
          <w:sz w:val="24"/>
          <w:szCs w:val="24"/>
        </w:rPr>
        <w:t xml:space="preserve"> (Obra </w:t>
      </w:r>
      <w:r w:rsidR="001C69B1">
        <w:rPr>
          <w:rFonts w:ascii="Times New Roman" w:hAnsi="Times New Roman" w:cs="Times New Roman"/>
          <w:noProof/>
          <w:sz w:val="24"/>
          <w:szCs w:val="24"/>
        </w:rPr>
        <w:t xml:space="preserve">original publicada em 1954) </w:t>
      </w:r>
    </w:p>
    <w:p w14:paraId="55F14D96"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Jung, C. G. (2008). </w:t>
      </w:r>
      <w:r w:rsidRPr="00BB0B5B">
        <w:rPr>
          <w:rFonts w:ascii="Times New Roman" w:hAnsi="Times New Roman" w:cs="Times New Roman"/>
          <w:i/>
          <w:iCs/>
          <w:noProof/>
          <w:sz w:val="24"/>
          <w:szCs w:val="24"/>
        </w:rPr>
        <w:t>Psicologia do Inconsciente</w:t>
      </w:r>
      <w:r w:rsidRPr="00BB0B5B">
        <w:rPr>
          <w:rFonts w:ascii="Times New Roman" w:hAnsi="Times New Roman" w:cs="Times New Roman"/>
          <w:noProof/>
          <w:sz w:val="24"/>
          <w:szCs w:val="24"/>
        </w:rPr>
        <w:t xml:space="preserve"> (18 ed.). Petrópolis: Vozes.</w:t>
      </w:r>
      <w:r w:rsidR="001C69B1">
        <w:rPr>
          <w:rFonts w:ascii="Times New Roman" w:hAnsi="Times New Roman" w:cs="Times New Roman"/>
          <w:noProof/>
          <w:sz w:val="24"/>
          <w:szCs w:val="24"/>
        </w:rPr>
        <w:t xml:space="preserve"> (Obra original publicada em 1916)</w:t>
      </w:r>
    </w:p>
    <w:p w14:paraId="253A459E"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s-419"/>
        </w:rPr>
        <w:t xml:space="preserve">Jung, C. G. (2009). </w:t>
      </w:r>
      <w:r w:rsidRPr="003263D3">
        <w:rPr>
          <w:rFonts w:ascii="Times New Roman" w:hAnsi="Times New Roman" w:cs="Times New Roman"/>
          <w:i/>
          <w:iCs/>
          <w:noProof/>
          <w:sz w:val="24"/>
          <w:szCs w:val="24"/>
          <w:lang w:val="es-419"/>
        </w:rPr>
        <w:t>Tipos Psicológicos</w:t>
      </w:r>
      <w:r w:rsidRPr="003263D3">
        <w:rPr>
          <w:rFonts w:ascii="Times New Roman" w:hAnsi="Times New Roman" w:cs="Times New Roman"/>
          <w:noProof/>
          <w:sz w:val="24"/>
          <w:szCs w:val="24"/>
          <w:lang w:val="es-419"/>
        </w:rPr>
        <w:t xml:space="preserve"> (3rd ed.). </w:t>
      </w:r>
      <w:r w:rsidRPr="00BB0B5B">
        <w:rPr>
          <w:rFonts w:ascii="Times New Roman" w:hAnsi="Times New Roman" w:cs="Times New Roman"/>
          <w:noProof/>
          <w:sz w:val="24"/>
          <w:szCs w:val="24"/>
        </w:rPr>
        <w:t>Petrópolis: Vozes.</w:t>
      </w:r>
      <w:r w:rsidR="001C69B1">
        <w:rPr>
          <w:rFonts w:ascii="Times New Roman" w:hAnsi="Times New Roman" w:cs="Times New Roman"/>
          <w:noProof/>
          <w:sz w:val="24"/>
          <w:szCs w:val="24"/>
        </w:rPr>
        <w:t xml:space="preserve"> (Obra original publicada em 1921).</w:t>
      </w:r>
    </w:p>
    <w:p w14:paraId="478D74DF"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Kalachanis, K., &amp; Michailidis, I. E. (2015). The Hippocratic View on Humors and Human Temperament. </w:t>
      </w:r>
      <w:r w:rsidRPr="003263D3">
        <w:rPr>
          <w:rFonts w:ascii="Times New Roman" w:hAnsi="Times New Roman" w:cs="Times New Roman"/>
          <w:i/>
          <w:iCs/>
          <w:noProof/>
          <w:sz w:val="24"/>
          <w:szCs w:val="24"/>
          <w:lang w:val="en-US"/>
        </w:rPr>
        <w:t>European Journal of Social Behaviour</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2</w:t>
      </w:r>
      <w:r w:rsidRPr="003263D3">
        <w:rPr>
          <w:rFonts w:ascii="Times New Roman" w:hAnsi="Times New Roman" w:cs="Times New Roman"/>
          <w:noProof/>
          <w:sz w:val="24"/>
          <w:szCs w:val="24"/>
          <w:lang w:val="en-US"/>
        </w:rPr>
        <w:t>(2), 1–5.</w:t>
      </w:r>
    </w:p>
    <w:p w14:paraId="18C96AE0"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Kampman, O., &amp; Poutanen, O. (2011). Can onset and recovery in depression be predicted by temperament? A systematic review and meta-analysis. </w:t>
      </w:r>
      <w:r w:rsidRPr="003263D3">
        <w:rPr>
          <w:rFonts w:ascii="Times New Roman" w:hAnsi="Times New Roman" w:cs="Times New Roman"/>
          <w:i/>
          <w:iCs/>
          <w:noProof/>
          <w:sz w:val="24"/>
          <w:szCs w:val="24"/>
          <w:lang w:val="en-US"/>
        </w:rPr>
        <w:t>Journal of Affective Disorders</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135</w:t>
      </w:r>
      <w:r w:rsidRPr="003263D3">
        <w:rPr>
          <w:rFonts w:ascii="Times New Roman" w:hAnsi="Times New Roman" w:cs="Times New Roman"/>
          <w:noProof/>
          <w:sz w:val="24"/>
          <w:szCs w:val="24"/>
          <w:lang w:val="en-US"/>
        </w:rPr>
        <w:t xml:space="preserve">(1–3), 20–27.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10.1016/j.jad.2010.12.021</w:t>
      </w:r>
    </w:p>
    <w:p w14:paraId="0215E161"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Keirsey, D. (1998). </w:t>
      </w:r>
      <w:r w:rsidRPr="003263D3">
        <w:rPr>
          <w:rFonts w:ascii="Times New Roman" w:hAnsi="Times New Roman" w:cs="Times New Roman"/>
          <w:i/>
          <w:iCs/>
          <w:noProof/>
          <w:sz w:val="24"/>
          <w:szCs w:val="24"/>
          <w:lang w:val="en-US"/>
        </w:rPr>
        <w:t>Please Understand Me II: Temperament, Character, Intelligence.</w:t>
      </w:r>
      <w:r w:rsidRPr="003263D3">
        <w:rPr>
          <w:rFonts w:ascii="Times New Roman" w:hAnsi="Times New Roman" w:cs="Times New Roman"/>
          <w:noProof/>
          <w:sz w:val="24"/>
          <w:szCs w:val="24"/>
          <w:lang w:val="en-US"/>
        </w:rPr>
        <w:t xml:space="preserve"> </w:t>
      </w:r>
      <w:r w:rsidRPr="00BB0B5B">
        <w:rPr>
          <w:rFonts w:ascii="Times New Roman" w:hAnsi="Times New Roman" w:cs="Times New Roman"/>
          <w:noProof/>
          <w:sz w:val="24"/>
          <w:szCs w:val="24"/>
        </w:rPr>
        <w:t>Del Mar: Prometheus Nemesis.</w:t>
      </w:r>
    </w:p>
    <w:p w14:paraId="1C73FD17"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Klein, V. C., &amp; Linhares, M. B. M. (2010). Temperamento e desenvolvimento da criança: </w:t>
      </w:r>
      <w:r w:rsidRPr="00BB0B5B">
        <w:rPr>
          <w:rFonts w:ascii="Times New Roman" w:hAnsi="Times New Roman" w:cs="Times New Roman"/>
          <w:noProof/>
          <w:sz w:val="24"/>
          <w:szCs w:val="24"/>
        </w:rPr>
        <w:lastRenderedPageBreak/>
        <w:t xml:space="preserve">revisão sistemática da literatura. </w:t>
      </w:r>
      <w:r w:rsidRPr="00BB0B5B">
        <w:rPr>
          <w:rFonts w:ascii="Times New Roman" w:hAnsi="Times New Roman" w:cs="Times New Roman"/>
          <w:i/>
          <w:iCs/>
          <w:noProof/>
          <w:sz w:val="24"/>
          <w:szCs w:val="24"/>
        </w:rPr>
        <w:t>Psicologia Em Estudo</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15</w:t>
      </w:r>
      <w:r w:rsidRPr="00BB0B5B">
        <w:rPr>
          <w:rFonts w:ascii="Times New Roman" w:hAnsi="Times New Roman" w:cs="Times New Roman"/>
          <w:noProof/>
          <w:sz w:val="24"/>
          <w:szCs w:val="24"/>
        </w:rPr>
        <w:t xml:space="preserve">(4), 821–829.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10.1590/S1413-73722010000400018</w:t>
      </w:r>
    </w:p>
    <w:p w14:paraId="28C10D56" w14:textId="77777777" w:rsidR="00CA5645"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Martins, L., Silva, P. C. da, &amp; Mutarelli, S. (2008). A teoria dos temperamentos: do corpus hippocraticum ao século XIX. </w:t>
      </w:r>
      <w:r w:rsidRPr="003263D3">
        <w:rPr>
          <w:rFonts w:ascii="Times New Roman" w:hAnsi="Times New Roman" w:cs="Times New Roman"/>
          <w:i/>
          <w:iCs/>
          <w:noProof/>
          <w:sz w:val="24"/>
          <w:szCs w:val="24"/>
          <w:lang w:val="en-US"/>
        </w:rPr>
        <w:t>Memorandum</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14</w:t>
      </w:r>
      <w:r w:rsidRPr="003263D3">
        <w:rPr>
          <w:rFonts w:ascii="Times New Roman" w:hAnsi="Times New Roman" w:cs="Times New Roman"/>
          <w:noProof/>
          <w:sz w:val="24"/>
          <w:szCs w:val="24"/>
          <w:lang w:val="en-US"/>
        </w:rPr>
        <w:t xml:space="preserve">, 9–24. </w:t>
      </w:r>
    </w:p>
    <w:p w14:paraId="11296CA5"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Oakland, T., Glutting, J. J., &amp; Horton, C. B. (1996). </w:t>
      </w:r>
      <w:r w:rsidRPr="003263D3">
        <w:rPr>
          <w:rFonts w:ascii="Times New Roman" w:hAnsi="Times New Roman" w:cs="Times New Roman"/>
          <w:i/>
          <w:iCs/>
          <w:noProof/>
          <w:sz w:val="24"/>
          <w:szCs w:val="24"/>
          <w:lang w:val="en-US"/>
        </w:rPr>
        <w:t>Student Styles Questionnaire</w:t>
      </w:r>
      <w:r w:rsidRPr="003263D3">
        <w:rPr>
          <w:rFonts w:ascii="Times New Roman" w:hAnsi="Times New Roman" w:cs="Times New Roman"/>
          <w:noProof/>
          <w:sz w:val="24"/>
          <w:szCs w:val="24"/>
          <w:lang w:val="en-US"/>
        </w:rPr>
        <w:t>. San Antonio: Psychological Corporation.</w:t>
      </w:r>
    </w:p>
    <w:p w14:paraId="7D39A598"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Oakland, T., &amp; Wechsler, S. M. (2012). </w:t>
      </w:r>
      <w:r w:rsidRPr="003263D3">
        <w:rPr>
          <w:rFonts w:ascii="Times New Roman" w:hAnsi="Times New Roman" w:cs="Times New Roman"/>
          <w:i/>
          <w:iCs/>
          <w:noProof/>
          <w:sz w:val="24"/>
          <w:szCs w:val="24"/>
          <w:lang w:val="en-US"/>
        </w:rPr>
        <w:t xml:space="preserve">Inventário de temperamento para adultos </w:t>
      </w:r>
      <w:r w:rsidR="00093D4E" w:rsidRPr="003263D3">
        <w:rPr>
          <w:rFonts w:ascii="Times New Roman" w:hAnsi="Times New Roman" w:cs="Times New Roman"/>
          <w:i/>
          <w:iCs/>
          <w:noProof/>
          <w:sz w:val="24"/>
          <w:szCs w:val="24"/>
          <w:lang w:val="en-US"/>
        </w:rPr>
        <w:t>(</w:t>
      </w:r>
      <w:r w:rsidRPr="003263D3">
        <w:rPr>
          <w:rFonts w:ascii="Times New Roman" w:hAnsi="Times New Roman" w:cs="Times New Roman"/>
          <w:i/>
          <w:iCs/>
          <w:noProof/>
          <w:sz w:val="24"/>
          <w:szCs w:val="24"/>
          <w:lang w:val="en-US"/>
        </w:rPr>
        <w:t>Adult Temperament Inventory</w:t>
      </w:r>
      <w:r w:rsidR="00093D4E" w:rsidRPr="003263D3">
        <w:rPr>
          <w:rFonts w:ascii="Times New Roman" w:hAnsi="Times New Roman" w:cs="Times New Roman"/>
          <w:i/>
          <w:iCs/>
          <w:noProof/>
          <w:sz w:val="24"/>
          <w:szCs w:val="24"/>
          <w:lang w:val="en-US"/>
        </w:rPr>
        <w:t>)</w:t>
      </w:r>
      <w:r w:rsidRPr="003263D3">
        <w:rPr>
          <w:rFonts w:ascii="Times New Roman" w:hAnsi="Times New Roman" w:cs="Times New Roman"/>
          <w:noProof/>
          <w:sz w:val="24"/>
          <w:szCs w:val="24"/>
          <w:lang w:val="en-US"/>
        </w:rPr>
        <w:t>. Campinas.</w:t>
      </w:r>
    </w:p>
    <w:p w14:paraId="2792A624"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Pasquali, L. (2003). </w:t>
      </w:r>
      <w:r w:rsidRPr="00BB0B5B">
        <w:rPr>
          <w:rFonts w:ascii="Times New Roman" w:hAnsi="Times New Roman" w:cs="Times New Roman"/>
          <w:i/>
          <w:iCs/>
          <w:noProof/>
          <w:sz w:val="24"/>
          <w:szCs w:val="24"/>
        </w:rPr>
        <w:t>Os Tipos Humanos: A Teoria da Personalidade</w:t>
      </w:r>
      <w:r w:rsidRPr="00BB0B5B">
        <w:rPr>
          <w:rFonts w:ascii="Times New Roman" w:hAnsi="Times New Roman" w:cs="Times New Roman"/>
          <w:noProof/>
          <w:sz w:val="24"/>
          <w:szCs w:val="24"/>
        </w:rPr>
        <w:t xml:space="preserve">. </w:t>
      </w:r>
      <w:r w:rsidRPr="003263D3">
        <w:rPr>
          <w:rFonts w:ascii="Times New Roman" w:hAnsi="Times New Roman" w:cs="Times New Roman"/>
          <w:noProof/>
          <w:sz w:val="24"/>
          <w:szCs w:val="24"/>
          <w:lang w:val="en-US"/>
        </w:rPr>
        <w:t>Petrópolis: Vozes.</w:t>
      </w:r>
    </w:p>
    <w:p w14:paraId="3FFC7889"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Quenk, N. L. (2009). </w:t>
      </w:r>
      <w:r w:rsidRPr="003263D3">
        <w:rPr>
          <w:rFonts w:ascii="Times New Roman" w:hAnsi="Times New Roman" w:cs="Times New Roman"/>
          <w:i/>
          <w:iCs/>
          <w:noProof/>
          <w:sz w:val="24"/>
          <w:szCs w:val="24"/>
          <w:lang w:val="en-US"/>
        </w:rPr>
        <w:t>Essentials of Myers-Briggs Type Indicator Assessment</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Essentials of Psychological Assessment Series</w:t>
      </w:r>
      <w:r w:rsidRPr="003263D3">
        <w:rPr>
          <w:rFonts w:ascii="Times New Roman" w:hAnsi="Times New Roman" w:cs="Times New Roman"/>
          <w:noProof/>
          <w:sz w:val="24"/>
          <w:szCs w:val="24"/>
          <w:lang w:val="en-US"/>
        </w:rPr>
        <w:t xml:space="preserve"> (2 ed.). Hoboken, NJ, USA: Wiley &amp; Sons.</w:t>
      </w:r>
    </w:p>
    <w:p w14:paraId="53A90838"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Reis, A. O. A., Magalhães, L. M. A., &amp; Gonçalves, W. L. (1984). </w:t>
      </w:r>
      <w:r w:rsidRPr="00BB0B5B">
        <w:rPr>
          <w:rFonts w:ascii="Times New Roman" w:hAnsi="Times New Roman" w:cs="Times New Roman"/>
          <w:i/>
          <w:iCs/>
          <w:noProof/>
          <w:sz w:val="24"/>
          <w:szCs w:val="24"/>
        </w:rPr>
        <w:t>Teorias da Personalidade em Freud, Reich e Jung</w:t>
      </w:r>
      <w:r w:rsidRPr="00BB0B5B">
        <w:rPr>
          <w:rFonts w:ascii="Times New Roman" w:hAnsi="Times New Roman" w:cs="Times New Roman"/>
          <w:noProof/>
          <w:sz w:val="24"/>
          <w:szCs w:val="24"/>
        </w:rPr>
        <w:t>. São Paulo: EPU.</w:t>
      </w:r>
    </w:p>
    <w:p w14:paraId="16AD2E21"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Reppold, C. T., Gurgel, L. G., &amp; Schiavon, C. C. (2015). </w:t>
      </w:r>
      <w:r w:rsidRPr="003263D3">
        <w:rPr>
          <w:rFonts w:ascii="Times New Roman" w:hAnsi="Times New Roman" w:cs="Times New Roman"/>
          <w:noProof/>
          <w:sz w:val="24"/>
          <w:szCs w:val="24"/>
          <w:lang w:val="en-US"/>
        </w:rPr>
        <w:t xml:space="preserve">Research in Positive Psychology: a Systematic Literature Review. </w:t>
      </w:r>
      <w:r w:rsidRPr="003263D3">
        <w:rPr>
          <w:rFonts w:ascii="Times New Roman" w:hAnsi="Times New Roman" w:cs="Times New Roman"/>
          <w:i/>
          <w:iCs/>
          <w:noProof/>
          <w:sz w:val="24"/>
          <w:szCs w:val="24"/>
          <w:lang w:val="en-US"/>
        </w:rPr>
        <w:t>Psico-USF</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20</w:t>
      </w:r>
      <w:r w:rsidRPr="003263D3">
        <w:rPr>
          <w:rFonts w:ascii="Times New Roman" w:hAnsi="Times New Roman" w:cs="Times New Roman"/>
          <w:noProof/>
          <w:sz w:val="24"/>
          <w:szCs w:val="24"/>
          <w:lang w:val="en-US"/>
        </w:rPr>
        <w:t xml:space="preserve">(2), 275–285.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10.1590/1413-82712015200208</w:t>
      </w:r>
    </w:p>
    <w:p w14:paraId="0CCF5D0A"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Rettew, D., &amp; McKee, L. (2005). Temperament and its role in developmental psychopathology. </w:t>
      </w:r>
      <w:r w:rsidRPr="003263D3">
        <w:rPr>
          <w:rFonts w:ascii="Times New Roman" w:hAnsi="Times New Roman" w:cs="Times New Roman"/>
          <w:i/>
          <w:iCs/>
          <w:noProof/>
          <w:sz w:val="24"/>
          <w:szCs w:val="24"/>
          <w:lang w:val="en-US"/>
        </w:rPr>
        <w:t>Harvard Review of Psychiatry</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13</w:t>
      </w:r>
      <w:r w:rsidRPr="003263D3">
        <w:rPr>
          <w:rFonts w:ascii="Times New Roman" w:hAnsi="Times New Roman" w:cs="Times New Roman"/>
          <w:noProof/>
          <w:sz w:val="24"/>
          <w:szCs w:val="24"/>
          <w:lang w:val="en-US"/>
        </w:rPr>
        <w:t xml:space="preserve">(1), 14–27.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10.1080/10673220590923146.Temperament</w:t>
      </w:r>
    </w:p>
    <w:p w14:paraId="0A311331"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Rothbart, M. K. (2012). Advances in temperament: history, concepts, and measures. In M. Zentne &amp; R. L. Shinner (</w:t>
      </w:r>
      <w:r w:rsidR="00093D4E" w:rsidRPr="003263D3">
        <w:rPr>
          <w:rFonts w:ascii="Times New Roman" w:hAnsi="Times New Roman" w:cs="Times New Roman"/>
          <w:noProof/>
          <w:sz w:val="24"/>
          <w:szCs w:val="24"/>
          <w:lang w:val="en-US"/>
        </w:rPr>
        <w:t>Org</w:t>
      </w:r>
      <w:r w:rsidRPr="003263D3">
        <w:rPr>
          <w:rFonts w:ascii="Times New Roman" w:hAnsi="Times New Roman" w:cs="Times New Roman"/>
          <w:noProof/>
          <w:sz w:val="24"/>
          <w:szCs w:val="24"/>
          <w:lang w:val="en-US"/>
        </w:rPr>
        <w:t xml:space="preserve">s.), </w:t>
      </w:r>
      <w:r w:rsidRPr="003263D3">
        <w:rPr>
          <w:rFonts w:ascii="Times New Roman" w:hAnsi="Times New Roman" w:cs="Times New Roman"/>
          <w:i/>
          <w:iCs/>
          <w:noProof/>
          <w:sz w:val="24"/>
          <w:szCs w:val="24"/>
          <w:lang w:val="en-US"/>
        </w:rPr>
        <w:t>Handbook of Temperament</w:t>
      </w:r>
      <w:r w:rsidRPr="003263D3">
        <w:rPr>
          <w:rFonts w:ascii="Times New Roman" w:hAnsi="Times New Roman" w:cs="Times New Roman"/>
          <w:noProof/>
          <w:sz w:val="24"/>
          <w:szCs w:val="24"/>
          <w:lang w:val="en-US"/>
        </w:rPr>
        <w:t xml:space="preserve"> (p</w:t>
      </w:r>
      <w:r w:rsidR="00093D4E" w:rsidRPr="003263D3">
        <w:rPr>
          <w:rFonts w:ascii="Times New Roman" w:hAnsi="Times New Roman" w:cs="Times New Roman"/>
          <w:noProof/>
          <w:sz w:val="24"/>
          <w:szCs w:val="24"/>
          <w:lang w:val="en-US"/>
        </w:rPr>
        <w:t>p</w:t>
      </w:r>
      <w:r w:rsidRPr="003263D3">
        <w:rPr>
          <w:rFonts w:ascii="Times New Roman" w:hAnsi="Times New Roman" w:cs="Times New Roman"/>
          <w:noProof/>
          <w:sz w:val="24"/>
          <w:szCs w:val="24"/>
          <w:lang w:val="en-US"/>
        </w:rPr>
        <w:t xml:space="preserve">. </w:t>
      </w:r>
      <w:r w:rsidR="00093D4E" w:rsidRPr="003263D3">
        <w:rPr>
          <w:rFonts w:ascii="Times New Roman" w:hAnsi="Times New Roman" w:cs="Times New Roman"/>
          <w:noProof/>
          <w:sz w:val="24"/>
          <w:szCs w:val="24"/>
          <w:lang w:val="en-US"/>
        </w:rPr>
        <w:t>3-20)</w:t>
      </w:r>
      <w:r w:rsidRPr="003263D3">
        <w:rPr>
          <w:rFonts w:ascii="Times New Roman" w:hAnsi="Times New Roman" w:cs="Times New Roman"/>
          <w:noProof/>
          <w:sz w:val="24"/>
          <w:szCs w:val="24"/>
          <w:lang w:val="en-US"/>
        </w:rPr>
        <w:t>. New York: Guilford Press.</w:t>
      </w:r>
    </w:p>
    <w:p w14:paraId="17B9E804"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Schneider, R., Ottoni, G. L., Carvalho, H. W., Elisabetsky, E., &amp; Lara, D. R. (2015). Temperament and character traits associated with the use of alcohol, cannabis, cocaine, benzodiazepines, and hallucinogens: Evidence from a large Brazilian web survey. </w:t>
      </w:r>
      <w:r w:rsidRPr="00BB0B5B">
        <w:rPr>
          <w:rFonts w:ascii="Times New Roman" w:hAnsi="Times New Roman" w:cs="Times New Roman"/>
          <w:i/>
          <w:iCs/>
          <w:noProof/>
          <w:sz w:val="24"/>
          <w:szCs w:val="24"/>
        </w:rPr>
        <w:t>Revista Brasileira de Psiquiatria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37</w:t>
      </w:r>
      <w:r w:rsidRPr="00BB0B5B">
        <w:rPr>
          <w:rFonts w:ascii="Times New Roman" w:hAnsi="Times New Roman" w:cs="Times New Roman"/>
          <w:noProof/>
          <w:sz w:val="24"/>
          <w:szCs w:val="24"/>
        </w:rPr>
        <w:t xml:space="preserve">(1), 31–39.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10.1590/1516-4446-2014-1352</w:t>
      </w:r>
    </w:p>
    <w:p w14:paraId="5206912F"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Seligman, M. E. P., &amp; Csikszentmihalyi, M. (2000). </w:t>
      </w:r>
      <w:r w:rsidRPr="003263D3">
        <w:rPr>
          <w:rFonts w:ascii="Times New Roman" w:hAnsi="Times New Roman" w:cs="Times New Roman"/>
          <w:noProof/>
          <w:sz w:val="24"/>
          <w:szCs w:val="24"/>
          <w:lang w:val="en-US"/>
        </w:rPr>
        <w:t xml:space="preserve">Positive psychology: An introduction. </w:t>
      </w:r>
      <w:r w:rsidRPr="003263D3">
        <w:rPr>
          <w:rFonts w:ascii="Times New Roman" w:hAnsi="Times New Roman" w:cs="Times New Roman"/>
          <w:i/>
          <w:iCs/>
          <w:noProof/>
          <w:sz w:val="24"/>
          <w:szCs w:val="24"/>
          <w:lang w:val="en-US"/>
        </w:rPr>
        <w:t>American Psychologist</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55</w:t>
      </w:r>
      <w:r w:rsidRPr="003263D3">
        <w:rPr>
          <w:rFonts w:ascii="Times New Roman" w:hAnsi="Times New Roman" w:cs="Times New Roman"/>
          <w:noProof/>
          <w:sz w:val="24"/>
          <w:szCs w:val="24"/>
          <w:lang w:val="en-US"/>
        </w:rPr>
        <w:t xml:space="preserve">(1), 5–14.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10.1037/0003-066X.55.1.5</w:t>
      </w:r>
    </w:p>
    <w:p w14:paraId="60FC8699"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Shiner, R. L., Buss, K. A., Mcclowry, S. G., Putnam, S. P., Saudino, K. J., &amp; Zentner, M. (2012). What Is Temperament Now? Assessing Progress Temperament Research on the Twenty-Fifth Anniversary of Goldsmith et al. </w:t>
      </w:r>
      <w:r w:rsidRPr="00BB0B5B">
        <w:rPr>
          <w:rFonts w:ascii="Times New Roman" w:hAnsi="Times New Roman" w:cs="Times New Roman"/>
          <w:i/>
          <w:iCs/>
          <w:noProof/>
          <w:sz w:val="24"/>
          <w:szCs w:val="24"/>
        </w:rPr>
        <w:t>Child Development Perspectives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6</w:t>
      </w:r>
      <w:r w:rsidRPr="00BB0B5B">
        <w:rPr>
          <w:rFonts w:ascii="Times New Roman" w:hAnsi="Times New Roman" w:cs="Times New Roman"/>
          <w:noProof/>
          <w:sz w:val="24"/>
          <w:szCs w:val="24"/>
        </w:rPr>
        <w:t xml:space="preserve">(4), 436–444.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10.1111/j.1750-8606.2012.00254.x</w:t>
      </w:r>
    </w:p>
    <w:p w14:paraId="52C48335"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Silva, I. B., &amp; Nakano, T. de C. (2011). Modelo Dos Cinco Grandes Fatores Da Personalidade: Análise De Pesquisas. </w:t>
      </w:r>
      <w:r w:rsidRPr="00BB0B5B">
        <w:rPr>
          <w:rFonts w:ascii="Times New Roman" w:hAnsi="Times New Roman" w:cs="Times New Roman"/>
          <w:i/>
          <w:iCs/>
          <w:noProof/>
          <w:sz w:val="24"/>
          <w:szCs w:val="24"/>
        </w:rPr>
        <w:t>Avaliação Psicológica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10</w:t>
      </w:r>
      <w:r w:rsidRPr="00BB0B5B">
        <w:rPr>
          <w:rFonts w:ascii="Times New Roman" w:hAnsi="Times New Roman" w:cs="Times New Roman"/>
          <w:noProof/>
          <w:sz w:val="24"/>
          <w:szCs w:val="24"/>
        </w:rPr>
        <w:t xml:space="preserve">(1), 51–62.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10.5216/bgg.v31i2.16843</w:t>
      </w:r>
    </w:p>
    <w:p w14:paraId="57EA6A1C"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Strelau, J. (1996). A Regulative Theory Of Temperament. </w:t>
      </w:r>
      <w:r w:rsidRPr="003263D3">
        <w:rPr>
          <w:rFonts w:ascii="Times New Roman" w:hAnsi="Times New Roman" w:cs="Times New Roman"/>
          <w:i/>
          <w:iCs/>
          <w:noProof/>
          <w:sz w:val="24"/>
          <w:szCs w:val="24"/>
          <w:lang w:val="en-US"/>
        </w:rPr>
        <w:t>Personality and Individual Differences</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20</w:t>
      </w:r>
      <w:r w:rsidRPr="003263D3">
        <w:rPr>
          <w:rFonts w:ascii="Times New Roman" w:hAnsi="Times New Roman" w:cs="Times New Roman"/>
          <w:noProof/>
          <w:sz w:val="24"/>
          <w:szCs w:val="24"/>
          <w:lang w:val="en-US"/>
        </w:rPr>
        <w:t xml:space="preserve">(2), 131–142.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10.1080/00049538308258746</w:t>
      </w:r>
    </w:p>
    <w:p w14:paraId="56F5968D"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Strelau, J. (1998). </w:t>
      </w:r>
      <w:r w:rsidRPr="003263D3">
        <w:rPr>
          <w:rFonts w:ascii="Times New Roman" w:hAnsi="Times New Roman" w:cs="Times New Roman"/>
          <w:i/>
          <w:iCs/>
          <w:noProof/>
          <w:sz w:val="24"/>
          <w:szCs w:val="24"/>
          <w:lang w:val="en-US"/>
        </w:rPr>
        <w:t>Temperament: A psychological perspective</w:t>
      </w:r>
      <w:r w:rsidRPr="003263D3">
        <w:rPr>
          <w:rFonts w:ascii="Times New Roman" w:hAnsi="Times New Roman" w:cs="Times New Roman"/>
          <w:noProof/>
          <w:sz w:val="24"/>
          <w:szCs w:val="24"/>
          <w:lang w:val="en-US"/>
        </w:rPr>
        <w:t xml:space="preserve">. New York: Kluwer Academic Publishers.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10.1017/CBO9781107415324.004</w:t>
      </w:r>
    </w:p>
    <w:p w14:paraId="269D8C05"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Sulis, W. (2018). Assessing the continuum between temperament and affective illness: Psychiatric and mathematical perspectives. </w:t>
      </w:r>
      <w:r w:rsidRPr="003263D3">
        <w:rPr>
          <w:rFonts w:ascii="Times New Roman" w:hAnsi="Times New Roman" w:cs="Times New Roman"/>
          <w:i/>
          <w:iCs/>
          <w:noProof/>
          <w:sz w:val="24"/>
          <w:szCs w:val="24"/>
          <w:lang w:val="en-US"/>
        </w:rPr>
        <w:t>Philosophical Transactions of the Royal Society B</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373</w:t>
      </w:r>
      <w:r w:rsidRPr="003263D3">
        <w:rPr>
          <w:rFonts w:ascii="Times New Roman" w:hAnsi="Times New Roman" w:cs="Times New Roman"/>
          <w:noProof/>
          <w:sz w:val="24"/>
          <w:szCs w:val="24"/>
          <w:lang w:val="en-US"/>
        </w:rPr>
        <w:t xml:space="preserve">, 1–9.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10.1098/rstb.2017.0168</w:t>
      </w:r>
    </w:p>
    <w:p w14:paraId="05116BC5"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Trentini, C. M., Hutz, C. S., Bandeira, D. R., Teixeira, M. A. P., Gonçalves, M. T. A., &amp; Thomazoni, A. R. (2009). </w:t>
      </w:r>
      <w:r w:rsidRPr="00BB0B5B">
        <w:rPr>
          <w:rFonts w:ascii="Times New Roman" w:hAnsi="Times New Roman" w:cs="Times New Roman"/>
          <w:noProof/>
          <w:sz w:val="24"/>
          <w:szCs w:val="24"/>
        </w:rPr>
        <w:t xml:space="preserve">Correlações entre a EFN - Escala Fatorial de Neuroticismo e o </w:t>
      </w:r>
      <w:r w:rsidRPr="00BB0B5B">
        <w:rPr>
          <w:rFonts w:ascii="Times New Roman" w:hAnsi="Times New Roman" w:cs="Times New Roman"/>
          <w:noProof/>
          <w:sz w:val="24"/>
          <w:szCs w:val="24"/>
        </w:rPr>
        <w:lastRenderedPageBreak/>
        <w:t xml:space="preserve">IFP - Inventário Fatorial de Personalidade. </w:t>
      </w:r>
      <w:r w:rsidRPr="00BB0B5B">
        <w:rPr>
          <w:rFonts w:ascii="Times New Roman" w:hAnsi="Times New Roman" w:cs="Times New Roman"/>
          <w:i/>
          <w:iCs/>
          <w:noProof/>
          <w:sz w:val="24"/>
          <w:szCs w:val="24"/>
        </w:rPr>
        <w:t>Avalia</w:t>
      </w:r>
      <w:r w:rsidR="00CA5645">
        <w:rPr>
          <w:rFonts w:ascii="Times New Roman" w:hAnsi="Times New Roman" w:cs="Times New Roman"/>
          <w:i/>
          <w:iCs/>
          <w:noProof/>
          <w:sz w:val="24"/>
          <w:szCs w:val="24"/>
        </w:rPr>
        <w:t>çã</w:t>
      </w:r>
      <w:r w:rsidRPr="00BB0B5B">
        <w:rPr>
          <w:rFonts w:ascii="Times New Roman" w:hAnsi="Times New Roman" w:cs="Times New Roman"/>
          <w:i/>
          <w:iCs/>
          <w:noProof/>
          <w:sz w:val="24"/>
          <w:szCs w:val="24"/>
        </w:rPr>
        <w:t>o Psicol</w:t>
      </w:r>
      <w:r w:rsidR="00CA5645">
        <w:rPr>
          <w:rFonts w:ascii="Times New Roman" w:hAnsi="Times New Roman" w:cs="Times New Roman"/>
          <w:i/>
          <w:iCs/>
          <w:noProof/>
          <w:sz w:val="24"/>
          <w:szCs w:val="24"/>
        </w:rPr>
        <w:t>ó</w:t>
      </w:r>
      <w:r w:rsidRPr="00BB0B5B">
        <w:rPr>
          <w:rFonts w:ascii="Times New Roman" w:hAnsi="Times New Roman" w:cs="Times New Roman"/>
          <w:i/>
          <w:iCs/>
          <w:noProof/>
          <w:sz w:val="24"/>
          <w:szCs w:val="24"/>
        </w:rPr>
        <w:t>gi</w:t>
      </w:r>
      <w:r w:rsidR="00CA5645">
        <w:rPr>
          <w:rFonts w:ascii="Times New Roman" w:hAnsi="Times New Roman" w:cs="Times New Roman"/>
          <w:i/>
          <w:iCs/>
          <w:noProof/>
          <w:sz w:val="24"/>
          <w:szCs w:val="24"/>
        </w:rPr>
        <w:t>ca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8</w:t>
      </w:r>
      <w:r w:rsidRPr="00BB0B5B">
        <w:rPr>
          <w:rFonts w:ascii="Times New Roman" w:hAnsi="Times New Roman" w:cs="Times New Roman"/>
          <w:noProof/>
          <w:sz w:val="24"/>
          <w:szCs w:val="24"/>
        </w:rPr>
        <w:t xml:space="preserve">(2), 209–217. </w:t>
      </w:r>
    </w:p>
    <w:p w14:paraId="086010C7"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Vasconcelos, A. G., Malloy-Diniz, L. F., Nascimento, E. do, Neves, F., &amp; Corrêa, H. (2011). Traços de temperamento associados ao transtorno afetivo bipolar: uma revisão integrativa da literatura. </w:t>
      </w:r>
      <w:r w:rsidRPr="003263D3">
        <w:rPr>
          <w:rFonts w:ascii="Times New Roman" w:hAnsi="Times New Roman" w:cs="Times New Roman"/>
          <w:i/>
          <w:iCs/>
          <w:noProof/>
          <w:sz w:val="24"/>
          <w:szCs w:val="24"/>
          <w:lang w:val="en-US"/>
        </w:rPr>
        <w:t>Trends in Psychiatry and Psychotherapy</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33</w:t>
      </w:r>
      <w:r w:rsidRPr="003263D3">
        <w:rPr>
          <w:rFonts w:ascii="Times New Roman" w:hAnsi="Times New Roman" w:cs="Times New Roman"/>
          <w:noProof/>
          <w:sz w:val="24"/>
          <w:szCs w:val="24"/>
          <w:lang w:val="en-US"/>
        </w:rPr>
        <w:t xml:space="preserve">(3), 169–180. </w:t>
      </w:r>
      <w:r w:rsidR="009907ED"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10.1590/S2237-60892011000300007</w:t>
      </w:r>
    </w:p>
    <w:p w14:paraId="68705C36" w14:textId="77777777" w:rsidR="00316B1F" w:rsidRDefault="00316B1F"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Wechsler, S. M. (2009). </w:t>
      </w:r>
      <w:r w:rsidRPr="00285473">
        <w:rPr>
          <w:rFonts w:ascii="Times New Roman" w:hAnsi="Times New Roman" w:cs="Times New Roman"/>
          <w:noProof/>
          <w:sz w:val="24"/>
          <w:szCs w:val="24"/>
        </w:rPr>
        <w:t>Estilos de Pensar e Criar: Implicações para a Liderança. In Z. G. Giglio, S. M. Wechsler, &amp; D. Bragotto (</w:t>
      </w:r>
      <w:r>
        <w:rPr>
          <w:rFonts w:ascii="Times New Roman" w:hAnsi="Times New Roman" w:cs="Times New Roman"/>
          <w:noProof/>
          <w:sz w:val="24"/>
          <w:szCs w:val="24"/>
        </w:rPr>
        <w:t>Org</w:t>
      </w:r>
      <w:r w:rsidRPr="00285473">
        <w:rPr>
          <w:rFonts w:ascii="Times New Roman" w:hAnsi="Times New Roman" w:cs="Times New Roman"/>
          <w:noProof/>
          <w:sz w:val="24"/>
          <w:szCs w:val="24"/>
        </w:rPr>
        <w:t xml:space="preserve">s.), </w:t>
      </w:r>
      <w:r w:rsidRPr="00285473">
        <w:rPr>
          <w:rFonts w:ascii="Times New Roman" w:hAnsi="Times New Roman" w:cs="Times New Roman"/>
          <w:i/>
          <w:iCs/>
          <w:noProof/>
          <w:sz w:val="24"/>
          <w:szCs w:val="24"/>
        </w:rPr>
        <w:t>Da criatividade à inovação</w:t>
      </w:r>
      <w:r w:rsidR="00812C15">
        <w:rPr>
          <w:rFonts w:ascii="Times New Roman" w:hAnsi="Times New Roman" w:cs="Times New Roman"/>
          <w:i/>
          <w:iCs/>
          <w:noProof/>
          <w:sz w:val="24"/>
          <w:szCs w:val="24"/>
        </w:rPr>
        <w:t xml:space="preserve"> </w:t>
      </w:r>
      <w:r w:rsidR="00812C15" w:rsidRPr="00812C15">
        <w:rPr>
          <w:rFonts w:ascii="Times New Roman" w:hAnsi="Times New Roman" w:cs="Times New Roman"/>
          <w:iCs/>
          <w:noProof/>
          <w:sz w:val="24"/>
          <w:szCs w:val="24"/>
        </w:rPr>
        <w:t>(pp.39-60)</w:t>
      </w:r>
      <w:r w:rsidRPr="00285473">
        <w:rPr>
          <w:rFonts w:ascii="Times New Roman" w:hAnsi="Times New Roman" w:cs="Times New Roman"/>
          <w:noProof/>
          <w:sz w:val="24"/>
          <w:szCs w:val="24"/>
        </w:rPr>
        <w:t>. São Paulo: Papirus.</w:t>
      </w:r>
    </w:p>
    <w:p w14:paraId="398E6D1E"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Wechsler, S. M., Benson, N. F., Machado, W. de L., Bachert, C. M. D., &amp; Gums, E. F. (2018). </w:t>
      </w:r>
      <w:r w:rsidRPr="003263D3">
        <w:rPr>
          <w:rFonts w:ascii="Times New Roman" w:hAnsi="Times New Roman" w:cs="Times New Roman"/>
          <w:noProof/>
          <w:sz w:val="24"/>
          <w:szCs w:val="24"/>
          <w:lang w:val="en-US"/>
        </w:rPr>
        <w:t xml:space="preserve">Adult temperament styles : a network analysis of their relationships with the Big Five Personality Model. </w:t>
      </w:r>
      <w:r w:rsidRPr="003263D3">
        <w:rPr>
          <w:rFonts w:ascii="Times New Roman" w:hAnsi="Times New Roman" w:cs="Times New Roman"/>
          <w:i/>
          <w:iCs/>
          <w:noProof/>
          <w:sz w:val="24"/>
          <w:szCs w:val="24"/>
          <w:lang w:val="en-US"/>
        </w:rPr>
        <w:t>European Journal of Education and Psychology</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11</w:t>
      </w:r>
      <w:r w:rsidRPr="003263D3">
        <w:rPr>
          <w:rFonts w:ascii="Times New Roman" w:hAnsi="Times New Roman" w:cs="Times New Roman"/>
          <w:noProof/>
          <w:sz w:val="24"/>
          <w:szCs w:val="24"/>
          <w:lang w:val="en-US"/>
        </w:rPr>
        <w:t>(1), 61–75.</w:t>
      </w:r>
    </w:p>
    <w:p w14:paraId="27FCE826" w14:textId="77777777" w:rsidR="00BB0B5B" w:rsidRPr="0030699D"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Wechsler, S. M., Benson, N., Oakland, T., &amp; Lourençoni, M. A. (2014). </w:t>
      </w:r>
      <w:r w:rsidRPr="0030699D">
        <w:rPr>
          <w:rFonts w:ascii="Times New Roman" w:hAnsi="Times New Roman" w:cs="Times New Roman"/>
          <w:noProof/>
          <w:sz w:val="24"/>
          <w:szCs w:val="24"/>
          <w:lang w:val="en-US"/>
        </w:rPr>
        <w:t xml:space="preserve">Factor structure of the inventory of adult temperament styles. </w:t>
      </w:r>
      <w:r w:rsidRPr="0030699D">
        <w:rPr>
          <w:rFonts w:ascii="Times New Roman" w:hAnsi="Times New Roman" w:cs="Times New Roman"/>
          <w:i/>
          <w:iCs/>
          <w:noProof/>
          <w:sz w:val="24"/>
          <w:szCs w:val="24"/>
          <w:lang w:val="en-US"/>
        </w:rPr>
        <w:t>Psicologia: Reflexão e Crítica</w:t>
      </w:r>
      <w:r w:rsidRPr="0030699D">
        <w:rPr>
          <w:rFonts w:ascii="Times New Roman" w:hAnsi="Times New Roman" w:cs="Times New Roman"/>
          <w:noProof/>
          <w:sz w:val="24"/>
          <w:szCs w:val="24"/>
          <w:lang w:val="en-US"/>
        </w:rPr>
        <w:t xml:space="preserve">, </w:t>
      </w:r>
      <w:r w:rsidRPr="0030699D">
        <w:rPr>
          <w:rFonts w:ascii="Times New Roman" w:hAnsi="Times New Roman" w:cs="Times New Roman"/>
          <w:i/>
          <w:iCs/>
          <w:noProof/>
          <w:sz w:val="24"/>
          <w:szCs w:val="24"/>
          <w:lang w:val="en-US"/>
        </w:rPr>
        <w:t>27</w:t>
      </w:r>
      <w:r w:rsidRPr="0030699D">
        <w:rPr>
          <w:rFonts w:ascii="Times New Roman" w:hAnsi="Times New Roman" w:cs="Times New Roman"/>
          <w:noProof/>
          <w:sz w:val="24"/>
          <w:szCs w:val="24"/>
          <w:lang w:val="en-US"/>
        </w:rPr>
        <w:t xml:space="preserve">(4), 720–727. </w:t>
      </w:r>
      <w:r w:rsidR="009907ED" w:rsidRPr="0030699D">
        <w:rPr>
          <w:rFonts w:ascii="Times New Roman" w:hAnsi="Times New Roman" w:cs="Times New Roman"/>
          <w:noProof/>
          <w:sz w:val="24"/>
          <w:szCs w:val="24"/>
          <w:lang w:val="en-US"/>
        </w:rPr>
        <w:t>doi:</w:t>
      </w:r>
      <w:r w:rsidRPr="0030699D">
        <w:rPr>
          <w:rFonts w:ascii="Times New Roman" w:hAnsi="Times New Roman" w:cs="Times New Roman"/>
          <w:noProof/>
          <w:sz w:val="24"/>
          <w:szCs w:val="24"/>
          <w:lang w:val="en-US"/>
        </w:rPr>
        <w:t>10.1590/1678-7153.201427412</w:t>
      </w:r>
    </w:p>
    <w:p w14:paraId="2C62C1E3" w14:textId="77777777" w:rsidR="00D35D92" w:rsidRPr="001945C7" w:rsidRDefault="00D35D92"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s-419"/>
        </w:rPr>
      </w:pPr>
      <w:r w:rsidRPr="00181759">
        <w:rPr>
          <w:rFonts w:ascii="Times New Roman" w:hAnsi="Times New Roman" w:cs="Times New Roman"/>
          <w:noProof/>
          <w:sz w:val="24"/>
          <w:szCs w:val="24"/>
          <w:lang w:val="en-US"/>
        </w:rPr>
        <w:t>Wechsler, S. M., &amp; Porto, L. A. A. A. (2018</w:t>
      </w:r>
      <w:r w:rsidR="0030699D" w:rsidRPr="00181759">
        <w:rPr>
          <w:rFonts w:ascii="Times New Roman" w:hAnsi="Times New Roman" w:cs="Times New Roman"/>
          <w:noProof/>
          <w:sz w:val="24"/>
          <w:szCs w:val="24"/>
          <w:lang w:val="en-US"/>
        </w:rPr>
        <w:t>, nov.</w:t>
      </w:r>
      <w:r w:rsidRPr="00181759">
        <w:rPr>
          <w:rFonts w:ascii="Times New Roman" w:hAnsi="Times New Roman" w:cs="Times New Roman"/>
          <w:noProof/>
          <w:sz w:val="24"/>
          <w:szCs w:val="24"/>
          <w:lang w:val="en-US"/>
        </w:rPr>
        <w:t>)</w:t>
      </w:r>
      <w:r w:rsidR="001945C7" w:rsidRPr="00181759">
        <w:rPr>
          <w:rFonts w:ascii="Times New Roman" w:hAnsi="Times New Roman" w:cs="Times New Roman"/>
          <w:noProof/>
          <w:sz w:val="24"/>
          <w:szCs w:val="24"/>
          <w:lang w:val="en-US"/>
        </w:rPr>
        <w:t xml:space="preserve">. </w:t>
      </w:r>
      <w:r w:rsidR="001945C7" w:rsidRPr="001945C7">
        <w:rPr>
          <w:rFonts w:ascii="Times New Roman" w:hAnsi="Times New Roman" w:cs="Times New Roman"/>
          <w:i/>
          <w:noProof/>
          <w:sz w:val="24"/>
          <w:szCs w:val="24"/>
          <w:lang w:val="es-419"/>
        </w:rPr>
        <w:t>Evaluación del Temperamento</w:t>
      </w:r>
      <w:r w:rsidR="001945C7" w:rsidRPr="001945C7">
        <w:rPr>
          <w:rFonts w:ascii="Times New Roman" w:hAnsi="Times New Roman" w:cs="Times New Roman"/>
          <w:noProof/>
          <w:sz w:val="24"/>
          <w:szCs w:val="24"/>
          <w:lang w:val="es-419"/>
        </w:rPr>
        <w:t>. Conferência</w:t>
      </w:r>
      <w:r w:rsidR="001945C7">
        <w:rPr>
          <w:rFonts w:ascii="Times New Roman" w:hAnsi="Times New Roman" w:cs="Times New Roman"/>
          <w:noProof/>
          <w:sz w:val="24"/>
          <w:szCs w:val="24"/>
          <w:lang w:val="es-419"/>
        </w:rPr>
        <w:t xml:space="preserve"> apresentada na</w:t>
      </w:r>
      <w:r w:rsidR="001945C7" w:rsidRPr="001945C7">
        <w:rPr>
          <w:rFonts w:ascii="Times New Roman" w:hAnsi="Times New Roman" w:cs="Times New Roman"/>
          <w:noProof/>
          <w:sz w:val="24"/>
          <w:szCs w:val="24"/>
          <w:lang w:val="es-419"/>
        </w:rPr>
        <w:t xml:space="preserve"> II</w:t>
      </w:r>
      <w:r w:rsidR="001945C7">
        <w:rPr>
          <w:rFonts w:ascii="Times New Roman" w:hAnsi="Times New Roman" w:cs="Times New Roman"/>
          <w:noProof/>
          <w:sz w:val="24"/>
          <w:szCs w:val="24"/>
          <w:lang w:val="es-419"/>
        </w:rPr>
        <w:t xml:space="preserve"> Jornada de Psicometría y Evaluación Psicológica, Lima.</w:t>
      </w:r>
    </w:p>
    <w:p w14:paraId="63B4F143"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Zacharias, J. J. M. (2003). </w:t>
      </w:r>
      <w:r w:rsidRPr="00BB0B5B">
        <w:rPr>
          <w:rFonts w:ascii="Times New Roman" w:hAnsi="Times New Roman" w:cs="Times New Roman"/>
          <w:i/>
          <w:iCs/>
          <w:noProof/>
          <w:sz w:val="24"/>
          <w:szCs w:val="24"/>
        </w:rPr>
        <w:t>Questionário de avaliação tipológica (QUATI): Manual</w:t>
      </w:r>
      <w:r w:rsidRPr="00BB0B5B">
        <w:rPr>
          <w:rFonts w:ascii="Times New Roman" w:hAnsi="Times New Roman" w:cs="Times New Roman"/>
          <w:noProof/>
          <w:sz w:val="24"/>
          <w:szCs w:val="24"/>
        </w:rPr>
        <w:t xml:space="preserve">. </w:t>
      </w:r>
      <w:r w:rsidRPr="003263D3">
        <w:rPr>
          <w:rFonts w:ascii="Times New Roman" w:hAnsi="Times New Roman" w:cs="Times New Roman"/>
          <w:noProof/>
          <w:sz w:val="24"/>
          <w:szCs w:val="24"/>
          <w:lang w:val="en-US"/>
        </w:rPr>
        <w:t>São Paulo: Vetor.</w:t>
      </w:r>
    </w:p>
    <w:p w14:paraId="2F988257" w14:textId="77777777"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Zentner, M., &amp; Shiner, R. L. (2012). Fifty Years of Progress in Temperament Research: A Synthesis of Major Themes, Findings, and Challenges and a Look Forward. In M. Zentner &amp; R. L. Shiner (</w:t>
      </w:r>
      <w:r w:rsidR="00093D4E" w:rsidRPr="003263D3">
        <w:rPr>
          <w:rFonts w:ascii="Times New Roman" w:hAnsi="Times New Roman" w:cs="Times New Roman"/>
          <w:noProof/>
          <w:sz w:val="24"/>
          <w:szCs w:val="24"/>
          <w:lang w:val="en-US"/>
        </w:rPr>
        <w:t>Org</w:t>
      </w:r>
      <w:r w:rsidRPr="003263D3">
        <w:rPr>
          <w:rFonts w:ascii="Times New Roman" w:hAnsi="Times New Roman" w:cs="Times New Roman"/>
          <w:noProof/>
          <w:sz w:val="24"/>
          <w:szCs w:val="24"/>
          <w:lang w:val="en-US"/>
        </w:rPr>
        <w:t xml:space="preserve">s.), </w:t>
      </w:r>
      <w:r w:rsidRPr="003263D3">
        <w:rPr>
          <w:rFonts w:ascii="Times New Roman" w:hAnsi="Times New Roman" w:cs="Times New Roman"/>
          <w:i/>
          <w:iCs/>
          <w:noProof/>
          <w:sz w:val="24"/>
          <w:szCs w:val="24"/>
          <w:lang w:val="en-US"/>
        </w:rPr>
        <w:t>Handbook of Temperament</w:t>
      </w:r>
      <w:r w:rsidRPr="003263D3">
        <w:rPr>
          <w:rFonts w:ascii="Times New Roman" w:hAnsi="Times New Roman" w:cs="Times New Roman"/>
          <w:noProof/>
          <w:sz w:val="24"/>
          <w:szCs w:val="24"/>
          <w:lang w:val="en-US"/>
        </w:rPr>
        <w:t xml:space="preserve"> (pp. 673–700). New York: Guilford Press.</w:t>
      </w:r>
    </w:p>
    <w:p w14:paraId="08CD05C5" w14:textId="77777777"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rPr>
      </w:pPr>
      <w:r w:rsidRPr="003263D3">
        <w:rPr>
          <w:rFonts w:ascii="Times New Roman" w:hAnsi="Times New Roman" w:cs="Times New Roman"/>
          <w:noProof/>
          <w:sz w:val="24"/>
          <w:szCs w:val="24"/>
          <w:lang w:val="en-US"/>
        </w:rPr>
        <w:t>Zuckerman, M. (2012). Models of Adult Temperament. In M. Zentner &amp; R. L. Shiner (</w:t>
      </w:r>
      <w:r w:rsidR="00093D4E" w:rsidRPr="003263D3">
        <w:rPr>
          <w:rFonts w:ascii="Times New Roman" w:hAnsi="Times New Roman" w:cs="Times New Roman"/>
          <w:noProof/>
          <w:sz w:val="24"/>
          <w:szCs w:val="24"/>
          <w:lang w:val="en-US"/>
        </w:rPr>
        <w:t>Org</w:t>
      </w:r>
      <w:r w:rsidRPr="003263D3">
        <w:rPr>
          <w:rFonts w:ascii="Times New Roman" w:hAnsi="Times New Roman" w:cs="Times New Roman"/>
          <w:noProof/>
          <w:sz w:val="24"/>
          <w:szCs w:val="24"/>
          <w:lang w:val="en-US"/>
        </w:rPr>
        <w:t xml:space="preserve">s.), </w:t>
      </w:r>
      <w:r w:rsidRPr="003263D3">
        <w:rPr>
          <w:rFonts w:ascii="Times New Roman" w:hAnsi="Times New Roman" w:cs="Times New Roman"/>
          <w:i/>
          <w:iCs/>
          <w:noProof/>
          <w:sz w:val="24"/>
          <w:szCs w:val="24"/>
          <w:lang w:val="en-US"/>
        </w:rPr>
        <w:t>Handbook of Temperament</w:t>
      </w:r>
      <w:r w:rsidRPr="003263D3">
        <w:rPr>
          <w:rFonts w:ascii="Times New Roman" w:hAnsi="Times New Roman" w:cs="Times New Roman"/>
          <w:noProof/>
          <w:sz w:val="24"/>
          <w:szCs w:val="24"/>
          <w:lang w:val="en-US"/>
        </w:rPr>
        <w:t xml:space="preserve"> (pp. 41–66). </w:t>
      </w:r>
      <w:r w:rsidRPr="00BB0B5B">
        <w:rPr>
          <w:rFonts w:ascii="Times New Roman" w:hAnsi="Times New Roman" w:cs="Times New Roman"/>
          <w:noProof/>
          <w:sz w:val="24"/>
          <w:szCs w:val="24"/>
        </w:rPr>
        <w:t>New York: Guilford Press.</w:t>
      </w:r>
    </w:p>
    <w:p w14:paraId="3C6318F4" w14:textId="77777777" w:rsidR="00E66E80" w:rsidRDefault="00E66E80" w:rsidP="00234756">
      <w:pPr>
        <w:spacing w:after="0" w:line="276" w:lineRule="auto"/>
        <w:jc w:val="both"/>
        <w:rPr>
          <w:rFonts w:ascii="Times New Roman" w:hAnsi="Times New Roman" w:cs="Times New Roman"/>
          <w:sz w:val="24"/>
        </w:rPr>
      </w:pPr>
      <w:r>
        <w:rPr>
          <w:rFonts w:ascii="Times New Roman" w:hAnsi="Times New Roman" w:cs="Times New Roman"/>
          <w:sz w:val="24"/>
        </w:rPr>
        <w:fldChar w:fldCharType="end"/>
      </w:r>
    </w:p>
    <w:p w14:paraId="40C11FEF" w14:textId="77777777" w:rsidR="00627705" w:rsidRDefault="00627705" w:rsidP="00E66E80">
      <w:pPr>
        <w:spacing w:after="0" w:line="480" w:lineRule="auto"/>
        <w:jc w:val="both"/>
        <w:rPr>
          <w:rFonts w:ascii="Times New Roman" w:hAnsi="Times New Roman" w:cs="Times New Roman"/>
          <w:sz w:val="24"/>
        </w:rPr>
      </w:pPr>
    </w:p>
    <w:p w14:paraId="4BF2DEC1" w14:textId="77777777" w:rsidR="00627705" w:rsidRDefault="00627705" w:rsidP="00E66E80">
      <w:pPr>
        <w:spacing w:after="0" w:line="480" w:lineRule="auto"/>
        <w:jc w:val="both"/>
        <w:rPr>
          <w:rFonts w:ascii="Times New Roman" w:hAnsi="Times New Roman" w:cs="Times New Roman"/>
          <w:sz w:val="24"/>
        </w:rPr>
      </w:pPr>
    </w:p>
    <w:p w14:paraId="3F585E2A" w14:textId="77777777" w:rsidR="00627705" w:rsidRDefault="00627705" w:rsidP="00E66E80">
      <w:pPr>
        <w:spacing w:after="0" w:line="480" w:lineRule="auto"/>
        <w:jc w:val="both"/>
        <w:rPr>
          <w:rFonts w:ascii="Times New Roman" w:hAnsi="Times New Roman" w:cs="Times New Roman"/>
          <w:sz w:val="24"/>
        </w:rPr>
      </w:pPr>
    </w:p>
    <w:p w14:paraId="3C21591C" w14:textId="77777777" w:rsidR="00896B03" w:rsidRDefault="00896B03" w:rsidP="00E66E80">
      <w:pPr>
        <w:spacing w:after="0" w:line="480" w:lineRule="auto"/>
        <w:jc w:val="both"/>
        <w:rPr>
          <w:rFonts w:ascii="Times New Roman" w:hAnsi="Times New Roman" w:cs="Times New Roman"/>
          <w:sz w:val="24"/>
        </w:rPr>
      </w:pPr>
    </w:p>
    <w:p w14:paraId="66645791" w14:textId="77777777" w:rsidR="00896B03" w:rsidRDefault="00896B03" w:rsidP="00E66E80">
      <w:pPr>
        <w:spacing w:after="0" w:line="480" w:lineRule="auto"/>
        <w:jc w:val="both"/>
        <w:rPr>
          <w:rFonts w:ascii="Times New Roman" w:hAnsi="Times New Roman" w:cs="Times New Roman"/>
          <w:sz w:val="24"/>
        </w:rPr>
      </w:pPr>
    </w:p>
    <w:p w14:paraId="3280520F" w14:textId="77777777" w:rsidR="00896B03" w:rsidRDefault="00896B03" w:rsidP="00E66E80">
      <w:pPr>
        <w:spacing w:after="0" w:line="480" w:lineRule="auto"/>
        <w:jc w:val="both"/>
        <w:rPr>
          <w:rFonts w:ascii="Times New Roman" w:hAnsi="Times New Roman" w:cs="Times New Roman"/>
          <w:sz w:val="24"/>
        </w:rPr>
      </w:pPr>
    </w:p>
    <w:p w14:paraId="7FD8D101" w14:textId="77777777" w:rsidR="009907ED" w:rsidRDefault="009907ED" w:rsidP="00E66E80">
      <w:pPr>
        <w:spacing w:after="0" w:line="480" w:lineRule="auto"/>
        <w:jc w:val="both"/>
        <w:rPr>
          <w:rFonts w:ascii="Times New Roman" w:hAnsi="Times New Roman" w:cs="Times New Roman"/>
          <w:sz w:val="24"/>
        </w:rPr>
      </w:pPr>
    </w:p>
    <w:p w14:paraId="3BD6FF1C" w14:textId="77777777" w:rsidR="009907ED" w:rsidRDefault="009907ED" w:rsidP="00E66E80">
      <w:pPr>
        <w:spacing w:after="0" w:line="480" w:lineRule="auto"/>
        <w:jc w:val="both"/>
        <w:rPr>
          <w:rFonts w:ascii="Times New Roman" w:hAnsi="Times New Roman" w:cs="Times New Roman"/>
          <w:sz w:val="24"/>
        </w:rPr>
      </w:pPr>
    </w:p>
    <w:bookmarkEnd w:id="0"/>
    <w:p w14:paraId="4205B6CE" w14:textId="77777777" w:rsidR="00896B03" w:rsidRDefault="00896B03" w:rsidP="00E66E80">
      <w:pPr>
        <w:spacing w:after="0" w:line="480" w:lineRule="auto"/>
        <w:jc w:val="both"/>
        <w:rPr>
          <w:rFonts w:ascii="Times New Roman" w:hAnsi="Times New Roman" w:cs="Times New Roman"/>
          <w:sz w:val="24"/>
        </w:rPr>
      </w:pPr>
    </w:p>
    <w:sectPr w:rsidR="00896B03" w:rsidSect="009C188E">
      <w:headerReference w:type="default" r:id="rId12"/>
      <w:footerReference w:type="default" r:id="rId13"/>
      <w:pgSz w:w="11906" w:h="16838"/>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Elizabeth Teodoro" w:date="2019-07-26T15:24:00Z" w:initials="ET">
    <w:p w14:paraId="0DC5BB57" w14:textId="5EC7BE85" w:rsidR="00C27A22" w:rsidRDefault="00C27A22">
      <w:pPr>
        <w:pStyle w:val="Textodecomentrio"/>
      </w:pPr>
      <w:r>
        <w:rPr>
          <w:rStyle w:val="Refdecomentrio"/>
        </w:rPr>
        <w:annotationRef/>
      </w:r>
      <w:r>
        <w:t>Faltou apontar claramente de qual problema vocês partem; se possuem alguma hipótese e qual a relevância do estudo.</w:t>
      </w:r>
    </w:p>
  </w:comment>
  <w:comment w:id="17" w:author="Elizabeth Teodoro" w:date="2019-07-26T15:20:00Z" w:initials="ET">
    <w:p w14:paraId="71D00906" w14:textId="21CAF691" w:rsidR="00C27A22" w:rsidRDefault="00C27A22">
      <w:pPr>
        <w:pStyle w:val="Textodecomentrio"/>
      </w:pPr>
      <w:r>
        <w:rPr>
          <w:rStyle w:val="Refdecomentrio"/>
        </w:rPr>
        <w:annotationRef/>
      </w:r>
      <w:r>
        <w:t xml:space="preserve">Penso que faltou a apresentação de uma definição consistente sobre o temperamento, inclusive para deixar claro a partir de qual viés teórico estão realizando a leitura de vocês. </w:t>
      </w:r>
    </w:p>
  </w:comment>
  <w:comment w:id="27" w:author="Elizabeth Teodoro" w:date="2019-07-26T10:39:00Z" w:initials="ET">
    <w:p w14:paraId="10DCEFCF" w14:textId="77777777" w:rsidR="00C27A22" w:rsidRDefault="00C27A22">
      <w:pPr>
        <w:pStyle w:val="Textodecomentrio"/>
      </w:pPr>
      <w:r>
        <w:rPr>
          <w:rStyle w:val="Refdecomentrio"/>
        </w:rPr>
        <w:annotationRef/>
      </w:r>
      <w:r>
        <w:t>Seria interessante datar a publicação da obra</w:t>
      </w:r>
    </w:p>
  </w:comment>
  <w:comment w:id="37" w:author="Elizabeth Teodoro" w:date="2019-07-26T10:40:00Z" w:initials="ET">
    <w:p w14:paraId="06E88D07" w14:textId="77777777" w:rsidR="00C27A22" w:rsidRDefault="00C27A22">
      <w:pPr>
        <w:pStyle w:val="Textodecomentrio"/>
      </w:pPr>
      <w:r>
        <w:rPr>
          <w:rStyle w:val="Refdecomentrio"/>
        </w:rPr>
        <w:annotationRef/>
      </w:r>
      <w:r>
        <w:t>Seria interessante datar a publicação da obra</w:t>
      </w:r>
    </w:p>
  </w:comment>
  <w:comment w:id="105" w:author="Elizabeth Teodoro" w:date="2019-07-26T14:52:00Z" w:initials="ET">
    <w:p w14:paraId="12492E51" w14:textId="77777777" w:rsidR="00C27A22" w:rsidRDefault="00C27A22" w:rsidP="008A439D">
      <w:pPr>
        <w:pStyle w:val="Textodecomentrio"/>
      </w:pPr>
      <w:r>
        <w:rPr>
          <w:rStyle w:val="Refdecomentrio"/>
        </w:rPr>
        <w:annotationRef/>
      </w:r>
      <w:r>
        <w:t>Parágrafo desnecessário, pois apresenta uma repetição das informações apresentadas no parágrafo anterior.</w:t>
      </w:r>
    </w:p>
    <w:p w14:paraId="641A1FFE" w14:textId="594A4BC2" w:rsidR="00C27A22" w:rsidRDefault="00C27A22">
      <w:pPr>
        <w:pStyle w:val="Textodecomentrio"/>
      </w:pPr>
    </w:p>
  </w:comment>
  <w:comment w:id="109" w:author="Elizabeth Teodoro" w:date="2019-07-26T14:54:00Z" w:initials="ET">
    <w:p w14:paraId="58A54CAF" w14:textId="6E4C3E7C" w:rsidR="00C27A22" w:rsidRDefault="00C27A22">
      <w:pPr>
        <w:pStyle w:val="Textodecomentrio"/>
      </w:pPr>
      <w:r>
        <w:rPr>
          <w:rStyle w:val="Refdecomentrio"/>
        </w:rPr>
        <w:annotationRef/>
      </w:r>
      <w:r>
        <w:t>Três?</w:t>
      </w:r>
    </w:p>
  </w:comment>
  <w:comment w:id="139" w:author="Elizabeth Teodoro" w:date="2019-07-26T16:19:00Z" w:initials="ET">
    <w:p w14:paraId="673DD173" w14:textId="44A7F9A8" w:rsidR="00C27A22" w:rsidRDefault="00C27A22">
      <w:pPr>
        <w:pStyle w:val="Textodecomentrio"/>
      </w:pPr>
      <w:r>
        <w:rPr>
          <w:rStyle w:val="Refdecomentrio"/>
        </w:rPr>
        <w:annotationRef/>
      </w:r>
      <w:r>
        <w:t>Sugiro a dissertação de Nogueira (2016)</w:t>
      </w:r>
    </w:p>
    <w:p w14:paraId="07D50866" w14:textId="12AFF252" w:rsidR="00C27A22" w:rsidRDefault="00C27A22">
      <w:pPr>
        <w:pStyle w:val="Textodecomentrio"/>
      </w:pPr>
    </w:p>
    <w:p w14:paraId="02EFEF49" w14:textId="649787AE" w:rsidR="00C27A22" w:rsidRDefault="00C27A22">
      <w:pPr>
        <w:pStyle w:val="Textodecomentrio"/>
      </w:pPr>
      <w:hyperlink r:id="rId1" w:history="1">
        <w:r>
          <w:rPr>
            <w:rStyle w:val="Hyperlink"/>
          </w:rPr>
          <w:t>https://www.teses.usp.br/teses/disponiveis/47/47135/tde-05082016-163757/publico/nogueira_mestrado.pdf</w:t>
        </w:r>
      </w:hyperlink>
    </w:p>
    <w:p w14:paraId="243D1D37" w14:textId="77777777" w:rsidR="00C27A22" w:rsidRDefault="00C27A22">
      <w:pPr>
        <w:pStyle w:val="Textodecomentrio"/>
      </w:pPr>
    </w:p>
    <w:p w14:paraId="2E96492E" w14:textId="24C6A10D" w:rsidR="00C27A22" w:rsidRDefault="00C27A22">
      <w:pPr>
        <w:pStyle w:val="Textodecomentrio"/>
      </w:pPr>
      <w:r>
        <w:t xml:space="preserve">Pode auxiliar na aquisição de outras informações </w:t>
      </w:r>
    </w:p>
  </w:comment>
  <w:comment w:id="140" w:author="Elizabeth Teodoro" w:date="2019-07-26T17:00:00Z" w:initials="ET">
    <w:p w14:paraId="55D69843" w14:textId="14CD47FB" w:rsidR="00371BED" w:rsidRDefault="00371BED">
      <w:pPr>
        <w:pStyle w:val="Textodecomentrio"/>
      </w:pPr>
      <w:r>
        <w:rPr>
          <w:rStyle w:val="Refdecomentrio"/>
        </w:rPr>
        <w:annotationRef/>
      </w:r>
      <w:r>
        <w:t>Achei esse tópico exaustivo e desnecessário. Talvez fosse mais interessante investir na apresentação do construto, origem, etimologia, definições, como esse construto vem sendo tratado pela psicologia e posteriormente citar rapidamente os principais tipos de avaliação</w:t>
      </w:r>
      <w:r w:rsidR="00597647">
        <w:t xml:space="preserve"> ou seja aqueles que contemplam mais a população adulta que é o foco de vocês</w:t>
      </w:r>
      <w:r>
        <w:t>.</w:t>
      </w:r>
    </w:p>
  </w:comment>
  <w:comment w:id="141" w:author="Elizabeth Teodoro" w:date="2019-07-26T16:24:00Z" w:initials="ET">
    <w:p w14:paraId="680F6FC4" w14:textId="77777777" w:rsidR="00C27A22" w:rsidRDefault="00C27A22">
      <w:pPr>
        <w:pStyle w:val="Textodecomentrio"/>
      </w:pPr>
      <w:r>
        <w:rPr>
          <w:rStyle w:val="Refdecomentrio"/>
        </w:rPr>
        <w:annotationRef/>
      </w:r>
      <w:r>
        <w:t>Há distinção? Se sim seria interessante mencioná-la.</w:t>
      </w:r>
    </w:p>
    <w:p w14:paraId="01C49851" w14:textId="77777777" w:rsidR="00C27A22" w:rsidRDefault="00C27A22">
      <w:pPr>
        <w:pStyle w:val="Textodecomentrio"/>
      </w:pPr>
      <w:r>
        <w:t>Existem autores que não concordam com esse uso de sinônimos? Quais as justificativas?</w:t>
      </w:r>
    </w:p>
    <w:p w14:paraId="5048F54A" w14:textId="3C40BC84" w:rsidR="00C27A22" w:rsidRDefault="00C27A22">
      <w:pPr>
        <w:pStyle w:val="Textodecomentrio"/>
      </w:pPr>
      <w:r>
        <w:t>Vocês enquanto pesquisadores assumem qual posicionamento? Por quê?</w:t>
      </w:r>
    </w:p>
  </w:comment>
  <w:comment w:id="197" w:author="Elizabeth Teodoro" w:date="2019-07-26T16:49:00Z" w:initials="ET">
    <w:p w14:paraId="0E86EEEE" w14:textId="2B4F1FFF" w:rsidR="006E0CD2" w:rsidRDefault="006E0CD2">
      <w:pPr>
        <w:pStyle w:val="Textodecomentrio"/>
      </w:pPr>
      <w:r>
        <w:rPr>
          <w:rStyle w:val="Refdecomentrio"/>
        </w:rPr>
        <w:annotationRef/>
      </w:r>
      <w:r>
        <w:t>Seria interessante abordar que a teorização de Jung consiste justamente em evidenciar a parte da personalidade que pode ser observada</w:t>
      </w:r>
      <w:r w:rsidR="00434E33">
        <w:t>, porém, também é válido esclarecer que ele tinha total ciência de muitos pontos que não eram observáveis, sempre haverá algo que escapa a observação e a compreensão quando o assunto é a psique humana.</w:t>
      </w:r>
    </w:p>
  </w:comment>
  <w:comment w:id="200" w:author="Elizabeth Teodoro" w:date="2019-07-26T16:47:00Z" w:initials="ET">
    <w:p w14:paraId="4A0CE417" w14:textId="77777777" w:rsidR="006E0CD2" w:rsidRDefault="006E0CD2">
      <w:pPr>
        <w:pStyle w:val="Textodecomentrio"/>
      </w:pPr>
      <w:r>
        <w:rPr>
          <w:rStyle w:val="Refdecomentrio"/>
        </w:rPr>
        <w:annotationRef/>
      </w:r>
      <w:r>
        <w:t>Creio que faltou discorrer de forma mais aprofundada sobre o desenvolvimento do temperamento ao longo da vida, posto que esse argumento é utilizado como justificativa para a investigação de vocês</w:t>
      </w:r>
      <w:r w:rsidR="00434E33">
        <w:t>, de modo a tornar mais consistente a justificativa de vocês</w:t>
      </w:r>
      <w:r>
        <w:t xml:space="preserve">. </w:t>
      </w:r>
    </w:p>
    <w:p w14:paraId="1EBB1B59" w14:textId="77777777" w:rsidR="00434E33" w:rsidRDefault="00434E33">
      <w:pPr>
        <w:pStyle w:val="Textodecomentrio"/>
      </w:pPr>
    </w:p>
    <w:p w14:paraId="7C96787A" w14:textId="50365F7D" w:rsidR="00434E33" w:rsidRDefault="00434E33">
      <w:pPr>
        <w:pStyle w:val="Textodecomentrio"/>
      </w:pPr>
      <w:r>
        <w:t>Percebo que</w:t>
      </w:r>
      <w:r w:rsidR="00371BED">
        <w:t xml:space="preserve"> vocês usaram somente uma referência (2018) que datam dos últimos três anos, isso enfraquece muito a revisão de literatura de vocês. Seria interessante buscar artigos mais atuais. E se houver uma escassez dos mesmos, seria oportuno mencionar como um motivo a mais de se realizar pesquisas nessa área.</w:t>
      </w:r>
      <w:r>
        <w:t xml:space="preserve"> </w:t>
      </w:r>
    </w:p>
  </w:comment>
  <w:comment w:id="215" w:author="Elizabeth Teodoro" w:date="2019-07-26T22:17:00Z" w:initials="ET">
    <w:p w14:paraId="374A590B" w14:textId="445D4AF0" w:rsidR="00EB0D85" w:rsidRDefault="00EB0D85">
      <w:pPr>
        <w:pStyle w:val="Textodecomentrio"/>
      </w:pPr>
      <w:r>
        <w:rPr>
          <w:rStyle w:val="Refdecomentrio"/>
        </w:rPr>
        <w:annotationRef/>
      </w:r>
      <w:r>
        <w:t xml:space="preserve">Creio que esse fluxograma ficaria melhor no tópico </w:t>
      </w:r>
      <w:r>
        <w:t>acima</w:t>
      </w:r>
      <w:r>
        <w:t>, aqui ele ficou deslocado</w:t>
      </w:r>
    </w:p>
  </w:comment>
  <w:comment w:id="216" w:author="Elizabeth Teodoro" w:date="2019-07-26T22:20:00Z" w:initials="ET">
    <w:p w14:paraId="320DC852" w14:textId="77777777" w:rsidR="000539C7" w:rsidRDefault="00EB0D85">
      <w:pPr>
        <w:pStyle w:val="Textodecomentrio"/>
      </w:pPr>
      <w:r>
        <w:rPr>
          <w:rStyle w:val="Refdecomentrio"/>
        </w:rPr>
        <w:annotationRef/>
      </w:r>
      <w:r>
        <w:t xml:space="preserve">Melhore o título do fluxograma, ele deve descrever </w:t>
      </w:r>
      <w:r w:rsidR="000539C7">
        <w:t>de forma completa do que se trata.</w:t>
      </w:r>
    </w:p>
    <w:p w14:paraId="123390C4" w14:textId="7DF4C3F0" w:rsidR="00EB0D85" w:rsidRDefault="00EB0D85">
      <w:pPr>
        <w:pStyle w:val="Textodecomentrio"/>
      </w:pPr>
      <w:r>
        <w:t>Apontar a fonte</w:t>
      </w:r>
    </w:p>
  </w:comment>
  <w:comment w:id="220" w:author="Elizabeth Teodoro" w:date="2019-07-26T22:16:00Z" w:initials="ET">
    <w:p w14:paraId="355E7A34" w14:textId="62B01D56" w:rsidR="00EB0D85" w:rsidRDefault="00EB0D85">
      <w:pPr>
        <w:pStyle w:val="Textodecomentrio"/>
      </w:pPr>
      <w:r>
        <w:rPr>
          <w:rStyle w:val="Refdecomentrio"/>
        </w:rPr>
        <w:annotationRef/>
      </w:r>
      <w:r>
        <w:t xml:space="preserve">Comentário desnecessário </w:t>
      </w:r>
    </w:p>
  </w:comment>
  <w:comment w:id="221" w:author="Elizabeth Teodoro" w:date="2019-07-26T22:18:00Z" w:initials="ET">
    <w:p w14:paraId="4A10B2CD" w14:textId="2AF19D7D" w:rsidR="00EB0D85" w:rsidRDefault="00EB0D85">
      <w:pPr>
        <w:pStyle w:val="Textodecomentrio"/>
      </w:pPr>
      <w:r>
        <w:rPr>
          <w:rStyle w:val="Refdecomentrio"/>
        </w:rPr>
        <w:annotationRef/>
      </w:r>
      <w:r>
        <w:t xml:space="preserve">Resultado de quê? Cabe fazer uma introdução a qual resultado vocês se referem já que são 7 categorias </w:t>
      </w:r>
    </w:p>
  </w:comment>
  <w:comment w:id="222" w:author="Elizabeth Teodoro" w:date="2019-07-26T22:21:00Z" w:initials="ET">
    <w:p w14:paraId="2893FAE7" w14:textId="13DB99A5" w:rsidR="000539C7" w:rsidRDefault="00EB0D85">
      <w:pPr>
        <w:pStyle w:val="Textodecomentrio"/>
      </w:pPr>
      <w:r>
        <w:rPr>
          <w:rStyle w:val="Refdecomentrio"/>
        </w:rPr>
        <w:annotationRef/>
      </w:r>
      <w:r w:rsidR="000539C7">
        <w:t xml:space="preserve">Melhore o título do </w:t>
      </w:r>
      <w:r w:rsidR="000539C7">
        <w:t>gráfico</w:t>
      </w:r>
      <w:r w:rsidR="000539C7">
        <w:t>, ele deve descrever de forma completa do que se trata.</w:t>
      </w:r>
    </w:p>
    <w:p w14:paraId="187070AE" w14:textId="57D885DB" w:rsidR="00EB0D85" w:rsidRDefault="00EB0D85">
      <w:pPr>
        <w:pStyle w:val="Textodecomentrio"/>
      </w:pPr>
      <w:r>
        <w:t>Apontar a fonte</w:t>
      </w:r>
    </w:p>
  </w:comment>
  <w:comment w:id="224" w:author="Elizabeth Teodoro" w:date="2019-07-26T22:25:00Z" w:initials="ET">
    <w:p w14:paraId="45B886CC" w14:textId="77777777" w:rsidR="000539C7" w:rsidRDefault="000539C7">
      <w:pPr>
        <w:pStyle w:val="Textodecomentrio"/>
      </w:pPr>
      <w:r>
        <w:rPr>
          <w:rStyle w:val="Refdecomentrio"/>
        </w:rPr>
        <w:annotationRef/>
      </w:r>
      <w:r>
        <w:t>Não entendi, as publicações começam em 1996, mas não tem nenhuma publicação?</w:t>
      </w:r>
    </w:p>
    <w:p w14:paraId="5C696AD0" w14:textId="77777777" w:rsidR="000539C7" w:rsidRDefault="000539C7">
      <w:pPr>
        <w:pStyle w:val="Textodecomentrio"/>
      </w:pPr>
    </w:p>
    <w:p w14:paraId="1A93CBA1" w14:textId="1E59298E" w:rsidR="000539C7" w:rsidRDefault="000539C7">
      <w:pPr>
        <w:pStyle w:val="Textodecomentrio"/>
      </w:pPr>
      <w:r>
        <w:t>Reformule</w:t>
      </w:r>
    </w:p>
  </w:comment>
  <w:comment w:id="246" w:author="Elizabeth Teodoro" w:date="2019-07-26T22:29:00Z" w:initials="ET">
    <w:p w14:paraId="7410E6A8" w14:textId="5F251742" w:rsidR="000539C7" w:rsidRDefault="000539C7">
      <w:pPr>
        <w:pStyle w:val="Textodecomentrio"/>
      </w:pPr>
      <w:r>
        <w:rPr>
          <w:rStyle w:val="Refdecomentrio"/>
        </w:rPr>
        <w:annotationRef/>
      </w:r>
      <w:r>
        <w:t>Sobre o quê?</w:t>
      </w:r>
    </w:p>
  </w:comment>
  <w:comment w:id="248" w:author="Elizabeth Teodoro" w:date="2019-07-26T22:29:00Z" w:initials="ET">
    <w:p w14:paraId="1688A294" w14:textId="0C6BEC23" w:rsidR="000539C7" w:rsidRDefault="000539C7">
      <w:pPr>
        <w:pStyle w:val="Textodecomentrio"/>
      </w:pPr>
      <w:r>
        <w:rPr>
          <w:rStyle w:val="Refdecomentrio"/>
        </w:rPr>
        <w:annotationRef/>
      </w:r>
      <w:r>
        <w:t>Abaixo da tabela mencione a fonte</w:t>
      </w:r>
    </w:p>
  </w:comment>
  <w:comment w:id="249" w:author="Elizabeth Teodoro" w:date="2019-07-26T22:31:00Z" w:initials="ET">
    <w:p w14:paraId="234EA221" w14:textId="21E1CF3C" w:rsidR="000539C7" w:rsidRDefault="000539C7">
      <w:pPr>
        <w:pStyle w:val="Textodecomentrio"/>
      </w:pPr>
      <w:r>
        <w:rPr>
          <w:rStyle w:val="Refdecomentrio"/>
        </w:rPr>
        <w:annotationRef/>
      </w:r>
      <w:r>
        <w:t xml:space="preserve">Faltou </w:t>
      </w:r>
      <w:r w:rsidR="002274C9">
        <w:t>apresentar a porcentagem delas</w:t>
      </w:r>
    </w:p>
  </w:comment>
  <w:comment w:id="250" w:author="Elizabeth Teodoro" w:date="2019-07-26T22:32:00Z" w:initials="ET">
    <w:p w14:paraId="6ED7F641" w14:textId="6C9BB8EC" w:rsidR="002274C9" w:rsidRDefault="002274C9">
      <w:pPr>
        <w:pStyle w:val="Textodecomentrio"/>
      </w:pPr>
      <w:r>
        <w:rPr>
          <w:rStyle w:val="Refdecomentrio"/>
        </w:rPr>
        <w:annotationRef/>
      </w:r>
      <w:r>
        <w:t>Complete o título</w:t>
      </w:r>
    </w:p>
  </w:comment>
  <w:comment w:id="251" w:author="Elizabeth Teodoro" w:date="2019-07-26T22:33:00Z" w:initials="ET">
    <w:p w14:paraId="2D1235A3" w14:textId="0BBD98F2" w:rsidR="002274C9" w:rsidRDefault="002274C9">
      <w:pPr>
        <w:pStyle w:val="Textodecomentrio"/>
      </w:pPr>
      <w:r>
        <w:rPr>
          <w:rStyle w:val="Refdecomentrio"/>
        </w:rPr>
        <w:annotationRef/>
      </w:r>
      <w:r>
        <w:t>Fonte abaixo da tabela</w:t>
      </w:r>
    </w:p>
  </w:comment>
  <w:comment w:id="254" w:author="Elizabeth Teodoro" w:date="2019-07-26T22:35:00Z" w:initials="ET">
    <w:p w14:paraId="55918166" w14:textId="012410AA" w:rsidR="002274C9" w:rsidRDefault="002274C9">
      <w:pPr>
        <w:pStyle w:val="Textodecomentrio"/>
      </w:pPr>
      <w:r>
        <w:rPr>
          <w:rStyle w:val="Refdecomentrio"/>
        </w:rPr>
        <w:annotationRef/>
      </w:r>
      <w:r>
        <w:t>frase confusa, reformule</w:t>
      </w:r>
    </w:p>
  </w:comment>
  <w:comment w:id="257" w:author="Elizabeth Teodoro" w:date="2019-07-26T22:36:00Z" w:initials="ET">
    <w:p w14:paraId="03A1402E" w14:textId="6AD5D122" w:rsidR="002274C9" w:rsidRDefault="002274C9">
      <w:pPr>
        <w:pStyle w:val="Textodecomentrio"/>
      </w:pPr>
      <w:r>
        <w:rPr>
          <w:rStyle w:val="Refdecomentrio"/>
        </w:rPr>
        <w:annotationRef/>
      </w:r>
      <w:r>
        <w:t>complete o título</w:t>
      </w:r>
    </w:p>
  </w:comment>
  <w:comment w:id="258" w:author="Elizabeth Teodoro" w:date="2019-07-26T22:37:00Z" w:initials="ET">
    <w:p w14:paraId="27C50555" w14:textId="1A56F23C" w:rsidR="002274C9" w:rsidRDefault="002274C9">
      <w:pPr>
        <w:pStyle w:val="Textodecomentrio"/>
      </w:pPr>
      <w:r>
        <w:rPr>
          <w:rStyle w:val="Refdecomentrio"/>
        </w:rPr>
        <w:annotationRef/>
      </w:r>
      <w:r>
        <w:t>fonte abaixo da tabela</w:t>
      </w:r>
    </w:p>
  </w:comment>
  <w:comment w:id="263" w:author="Elizabeth Teodoro" w:date="2019-07-26T22:39:00Z" w:initials="ET">
    <w:p w14:paraId="3AA726C7" w14:textId="1CCA410C" w:rsidR="002274C9" w:rsidRDefault="002274C9">
      <w:pPr>
        <w:pStyle w:val="Textodecomentrio"/>
      </w:pPr>
      <w:r>
        <w:rPr>
          <w:rStyle w:val="Refdecomentrio"/>
        </w:rPr>
        <w:annotationRef/>
      </w:r>
      <w:r>
        <w:t>por quê?</w:t>
      </w:r>
    </w:p>
  </w:comment>
  <w:comment w:id="264" w:author="Elizabeth Teodoro" w:date="2019-07-26T22:39:00Z" w:initials="ET">
    <w:p w14:paraId="162E2023" w14:textId="1242E82E" w:rsidR="002274C9" w:rsidRDefault="002274C9">
      <w:pPr>
        <w:pStyle w:val="Textodecomentrio"/>
      </w:pPr>
      <w:r>
        <w:rPr>
          <w:rStyle w:val="Refdecomentrio"/>
        </w:rPr>
        <w:annotationRef/>
      </w:r>
      <w:r>
        <w:t>Complete o título</w:t>
      </w:r>
    </w:p>
  </w:comment>
  <w:comment w:id="265" w:author="Elizabeth Teodoro" w:date="2019-07-26T22:40:00Z" w:initials="ET">
    <w:p w14:paraId="2BD1EEE0" w14:textId="39D4063D" w:rsidR="002274C9" w:rsidRDefault="002274C9">
      <w:pPr>
        <w:pStyle w:val="Textodecomentrio"/>
      </w:pPr>
      <w:r>
        <w:rPr>
          <w:rStyle w:val="Refdecomentrio"/>
        </w:rPr>
        <w:annotationRef/>
      </w:r>
      <w:r>
        <w:t>Fonte abaixo da tabela</w:t>
      </w:r>
    </w:p>
  </w:comment>
  <w:comment w:id="266" w:author="Elizabeth Teodoro" w:date="2019-07-26T22:41:00Z" w:initials="ET">
    <w:p w14:paraId="7F4340DE" w14:textId="77777777" w:rsidR="002274C9" w:rsidRDefault="002274C9">
      <w:pPr>
        <w:pStyle w:val="Textodecomentrio"/>
      </w:pPr>
      <w:r>
        <w:rPr>
          <w:rStyle w:val="Refdecomentrio"/>
        </w:rPr>
        <w:annotationRef/>
      </w:r>
      <w:r w:rsidR="00FD4F85">
        <w:t>Penso que vocês poderiam destacar nas tabelas os resultados mais importantes e seria interessante que vocês descrevessem melhor os resultados das tabelas e figuras, inclusive dotando de consequências os achados que serão discutidos, posteriormente.</w:t>
      </w:r>
    </w:p>
    <w:p w14:paraId="293BA6E0" w14:textId="77777777" w:rsidR="00801DAF" w:rsidRDefault="00801DAF">
      <w:pPr>
        <w:pStyle w:val="Textodecomentrio"/>
      </w:pPr>
    </w:p>
    <w:p w14:paraId="160027CE" w14:textId="413C2E41" w:rsidR="00801DAF" w:rsidRDefault="00801DAF">
      <w:pPr>
        <w:pStyle w:val="Textodecomentrio"/>
      </w:pPr>
      <w:r>
        <w:t xml:space="preserve">No geral, a descrição dos resultados foi incompleta. </w:t>
      </w:r>
    </w:p>
  </w:comment>
  <w:comment w:id="269" w:author="Elizabeth Teodoro" w:date="2019-07-26T22:47:00Z" w:initials="ET">
    <w:p w14:paraId="2618E569" w14:textId="25A10064" w:rsidR="00FD4F85" w:rsidRDefault="00FD4F85">
      <w:pPr>
        <w:pStyle w:val="Textodecomentrio"/>
      </w:pPr>
      <w:r>
        <w:rPr>
          <w:rStyle w:val="Refdecomentrio"/>
        </w:rPr>
        <w:annotationRef/>
      </w:r>
      <w:r>
        <w:t xml:space="preserve">Não ficou claro na tabela em qual modalidade vocês colocaram os artigos de revisão, seria importante ressaltar isso na descrição dos resultados </w:t>
      </w:r>
    </w:p>
  </w:comment>
  <w:comment w:id="270" w:author="Elizabeth Teodoro" w:date="2019-07-26T22:45:00Z" w:initials="ET">
    <w:p w14:paraId="55E533F0" w14:textId="6FA52391" w:rsidR="00FD4F85" w:rsidRDefault="00FD4F85">
      <w:pPr>
        <w:pStyle w:val="Textodecomentrio"/>
      </w:pPr>
      <w:r>
        <w:rPr>
          <w:rStyle w:val="Refdecomentrio"/>
        </w:rPr>
        <w:annotationRef/>
      </w:r>
      <w:r>
        <w:t>Não seriam eliminados da pesquisa os trabalhos que não fossem sobre adultos?</w:t>
      </w:r>
    </w:p>
  </w:comment>
  <w:comment w:id="271" w:author="Elizabeth Teodoro" w:date="2019-07-26T22:50:00Z" w:initials="ET">
    <w:p w14:paraId="2D5275C7" w14:textId="434803AE" w:rsidR="00FD4F85" w:rsidRDefault="00FD4F85">
      <w:pPr>
        <w:pStyle w:val="Textodecomentrio"/>
      </w:pPr>
      <w:r>
        <w:rPr>
          <w:rStyle w:val="Refdecomentrio"/>
        </w:rPr>
        <w:annotationRef/>
      </w:r>
      <w:r>
        <w:t>Essas informações ficaram confusas, não sei se estão se referindo aos trabalhos que vocês encontraram ou não. Reformule</w:t>
      </w:r>
    </w:p>
  </w:comment>
  <w:comment w:id="273" w:author="Elizabeth Teodoro" w:date="2019-07-26T22:55:00Z" w:initials="ET">
    <w:p w14:paraId="2BA5EBF3" w14:textId="77777777" w:rsidR="003B76C8" w:rsidRDefault="003B76C8">
      <w:pPr>
        <w:pStyle w:val="Textodecomentrio"/>
      </w:pPr>
      <w:r>
        <w:rPr>
          <w:rStyle w:val="Refdecomentrio"/>
        </w:rPr>
        <w:annotationRef/>
      </w:r>
      <w:r>
        <w:t>Daqui para cima não é discussão, são comparações de resultados que poderiam ser inseridos nas descrições dos resultados</w:t>
      </w:r>
    </w:p>
    <w:p w14:paraId="62864215" w14:textId="77777777" w:rsidR="003B76C8" w:rsidRDefault="003B76C8">
      <w:pPr>
        <w:pStyle w:val="Textodecomentrio"/>
      </w:pPr>
    </w:p>
    <w:p w14:paraId="42C93908" w14:textId="36DD7B44" w:rsidR="003B76C8" w:rsidRDefault="003B76C8">
      <w:pPr>
        <w:pStyle w:val="Textodecomentrio"/>
      </w:pPr>
      <w:r>
        <w:t>A discussão vai buscar encontrar subsídios para os achados, tentando formular hipóteses e conjecturas a partir da literatura</w:t>
      </w:r>
    </w:p>
  </w:comment>
  <w:comment w:id="279" w:author="Elizabeth Teodoro" w:date="2019-07-26T23:09:00Z" w:initials="ET">
    <w:p w14:paraId="3CC73FAB" w14:textId="23EF5A10" w:rsidR="00801DAF" w:rsidRDefault="00801DAF">
      <w:pPr>
        <w:pStyle w:val="Textodecomentrio"/>
      </w:pPr>
      <w:r>
        <w:rPr>
          <w:rStyle w:val="Refdecomentrio"/>
        </w:rPr>
        <w:annotationRef/>
      </w:r>
      <w:r>
        <w:t>A conclusão ficou superficial.</w:t>
      </w:r>
      <w:bookmarkStart w:id="280" w:name="_GoBack"/>
      <w:bookmarkEnd w:id="280"/>
      <w:r>
        <w:t xml:space="preserve"> </w:t>
      </w:r>
    </w:p>
  </w:comment>
  <w:comment w:id="282" w:author="Elizabeth Teodoro" w:date="2019-07-26T23:02:00Z" w:initials="ET">
    <w:p w14:paraId="7FFE6E00" w14:textId="77777777" w:rsidR="00801DAF" w:rsidRDefault="00801DAF">
      <w:pPr>
        <w:pStyle w:val="Textodecomentrio"/>
      </w:pPr>
      <w:r>
        <w:rPr>
          <w:rStyle w:val="Refdecomentrio"/>
        </w:rPr>
        <w:annotationRef/>
      </w:r>
      <w:r>
        <w:t>Creio que vocês precisem rever o objetivo principal da pesquisa, pois vocês fazem uma discussão sobre os testes usados nos artigos encontrados, muito mais que uma análise dos trabalhos que contemplam o estudo do temperamento em adultos. Senti falta de uma discussão consistente a respeito de serem poucos ou muitos, se são mais em crianças qual seria o motivo? O que a literatura diz?</w:t>
      </w:r>
    </w:p>
    <w:p w14:paraId="46D8E2D7" w14:textId="77777777" w:rsidR="00801DAF" w:rsidRDefault="00801DAF">
      <w:pPr>
        <w:pStyle w:val="Textodecomentrio"/>
      </w:pPr>
    </w:p>
    <w:p w14:paraId="6D121712" w14:textId="6DBE7006" w:rsidR="00801DAF" w:rsidRDefault="00801DAF">
      <w:pPr>
        <w:pStyle w:val="Textodecomentrio"/>
      </w:pPr>
      <w:r>
        <w:t xml:space="preserve">No geral, a discussão ficou confusa e pobre, carece de reformulação e consistência.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C5BB57" w15:done="0"/>
  <w15:commentEx w15:paraId="71D00906" w15:done="0"/>
  <w15:commentEx w15:paraId="10DCEFCF" w15:done="0"/>
  <w15:commentEx w15:paraId="06E88D07" w15:done="0"/>
  <w15:commentEx w15:paraId="641A1FFE" w15:done="0"/>
  <w15:commentEx w15:paraId="58A54CAF" w15:done="0"/>
  <w15:commentEx w15:paraId="2E96492E" w15:done="0"/>
  <w15:commentEx w15:paraId="55D69843" w15:done="0"/>
  <w15:commentEx w15:paraId="5048F54A" w15:done="0"/>
  <w15:commentEx w15:paraId="0E86EEEE" w15:done="0"/>
  <w15:commentEx w15:paraId="7C96787A" w15:done="0"/>
  <w15:commentEx w15:paraId="374A590B" w15:done="0"/>
  <w15:commentEx w15:paraId="123390C4" w15:done="0"/>
  <w15:commentEx w15:paraId="355E7A34" w15:done="0"/>
  <w15:commentEx w15:paraId="4A10B2CD" w15:done="0"/>
  <w15:commentEx w15:paraId="187070AE" w15:done="0"/>
  <w15:commentEx w15:paraId="1A93CBA1" w15:done="0"/>
  <w15:commentEx w15:paraId="7410E6A8" w15:done="0"/>
  <w15:commentEx w15:paraId="1688A294" w15:done="0"/>
  <w15:commentEx w15:paraId="234EA221" w15:done="0"/>
  <w15:commentEx w15:paraId="6ED7F641" w15:done="0"/>
  <w15:commentEx w15:paraId="2D1235A3" w15:done="0"/>
  <w15:commentEx w15:paraId="55918166" w15:done="0"/>
  <w15:commentEx w15:paraId="03A1402E" w15:done="0"/>
  <w15:commentEx w15:paraId="27C50555" w15:done="0"/>
  <w15:commentEx w15:paraId="3AA726C7" w15:done="0"/>
  <w15:commentEx w15:paraId="162E2023" w15:done="0"/>
  <w15:commentEx w15:paraId="2BD1EEE0" w15:done="0"/>
  <w15:commentEx w15:paraId="160027CE" w15:done="0"/>
  <w15:commentEx w15:paraId="2618E569" w15:done="0"/>
  <w15:commentEx w15:paraId="55E533F0" w15:done="0"/>
  <w15:commentEx w15:paraId="2D5275C7" w15:done="0"/>
  <w15:commentEx w15:paraId="42C93908" w15:done="0"/>
  <w15:commentEx w15:paraId="3CC73FAB" w15:done="0"/>
  <w15:commentEx w15:paraId="6D1217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C5BB57" w16cid:durableId="20E599B4"/>
  <w16cid:commentId w16cid:paraId="71D00906" w16cid:durableId="20E598CE"/>
  <w16cid:commentId w16cid:paraId="10DCEFCF" w16cid:durableId="20E556FE"/>
  <w16cid:commentId w16cid:paraId="06E88D07" w16cid:durableId="20E55718"/>
  <w16cid:commentId w16cid:paraId="641A1FFE" w16cid:durableId="20E59234"/>
  <w16cid:commentId w16cid:paraId="58A54CAF" w16cid:durableId="20E592A9"/>
  <w16cid:commentId w16cid:paraId="2E96492E" w16cid:durableId="20E5A68C"/>
  <w16cid:commentId w16cid:paraId="55D69843" w16cid:durableId="20E5B040"/>
  <w16cid:commentId w16cid:paraId="5048F54A" w16cid:durableId="20E5A7D2"/>
  <w16cid:commentId w16cid:paraId="0E86EEEE" w16cid:durableId="20E5AD8B"/>
  <w16cid:commentId w16cid:paraId="7C96787A" w16cid:durableId="20E5AD0E"/>
  <w16cid:commentId w16cid:paraId="374A590B" w16cid:durableId="20E5FA87"/>
  <w16cid:commentId w16cid:paraId="123390C4" w16cid:durableId="20E5FB24"/>
  <w16cid:commentId w16cid:paraId="355E7A34" w16cid:durableId="20E5FA37"/>
  <w16cid:commentId w16cid:paraId="4A10B2CD" w16cid:durableId="20E5FAC2"/>
  <w16cid:commentId w16cid:paraId="187070AE" w16cid:durableId="20E5FB4E"/>
  <w16cid:commentId w16cid:paraId="1A93CBA1" w16cid:durableId="20E5FC5A"/>
  <w16cid:commentId w16cid:paraId="7410E6A8" w16cid:durableId="20E5FD31"/>
  <w16cid:commentId w16cid:paraId="1688A294" w16cid:durableId="20E5FD4D"/>
  <w16cid:commentId w16cid:paraId="234EA221" w16cid:durableId="20E5FDD4"/>
  <w16cid:commentId w16cid:paraId="6ED7F641" w16cid:durableId="20E5FE17"/>
  <w16cid:commentId w16cid:paraId="2D1235A3" w16cid:durableId="20E5FE38"/>
  <w16cid:commentId w16cid:paraId="55918166" w16cid:durableId="20E5FEA4"/>
  <w16cid:commentId w16cid:paraId="03A1402E" w16cid:durableId="20E5FEF9"/>
  <w16cid:commentId w16cid:paraId="27C50555" w16cid:durableId="20E5FF1B"/>
  <w16cid:commentId w16cid:paraId="3AA726C7" w16cid:durableId="20E5FFA5"/>
  <w16cid:commentId w16cid:paraId="162E2023" w16cid:durableId="20E5FFB2"/>
  <w16cid:commentId w16cid:paraId="2BD1EEE0" w16cid:durableId="20E5FFD0"/>
  <w16cid:commentId w16cid:paraId="160027CE" w16cid:durableId="20E60032"/>
  <w16cid:commentId w16cid:paraId="2618E569" w16cid:durableId="20E6017F"/>
  <w16cid:commentId w16cid:paraId="55E533F0" w16cid:durableId="20E6010A"/>
  <w16cid:commentId w16cid:paraId="2D5275C7" w16cid:durableId="20E60244"/>
  <w16cid:commentId w16cid:paraId="42C93908" w16cid:durableId="20E60357"/>
  <w16cid:commentId w16cid:paraId="3CC73FAB" w16cid:durableId="20E60699"/>
  <w16cid:commentId w16cid:paraId="6D121712" w16cid:durableId="20E604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85E3C" w14:textId="77777777" w:rsidR="00321503" w:rsidRDefault="00321503" w:rsidP="001B5909">
      <w:pPr>
        <w:spacing w:after="0" w:line="240" w:lineRule="auto"/>
      </w:pPr>
      <w:r>
        <w:separator/>
      </w:r>
    </w:p>
  </w:endnote>
  <w:endnote w:type="continuationSeparator" w:id="0">
    <w:p w14:paraId="74F1653A" w14:textId="77777777" w:rsidR="00321503" w:rsidRDefault="00321503" w:rsidP="001B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3E44" w14:textId="77777777" w:rsidR="00C27A22" w:rsidRDefault="00C27A22">
    <w:pPr>
      <w:pStyle w:val="Rodap"/>
      <w:jc w:val="right"/>
    </w:pPr>
  </w:p>
  <w:p w14:paraId="7FDAC630" w14:textId="77777777" w:rsidR="00C27A22" w:rsidRDefault="00C27A2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F5CE3" w14:textId="77777777" w:rsidR="00321503" w:rsidRDefault="00321503" w:rsidP="001B5909">
      <w:pPr>
        <w:spacing w:after="0" w:line="240" w:lineRule="auto"/>
      </w:pPr>
      <w:r>
        <w:separator/>
      </w:r>
    </w:p>
  </w:footnote>
  <w:footnote w:type="continuationSeparator" w:id="0">
    <w:p w14:paraId="3DF68D64" w14:textId="77777777" w:rsidR="00321503" w:rsidRDefault="00321503" w:rsidP="001B5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037512"/>
      <w:docPartObj>
        <w:docPartGallery w:val="Page Numbers (Top of Page)"/>
        <w:docPartUnique/>
      </w:docPartObj>
    </w:sdtPr>
    <w:sdtContent>
      <w:p w14:paraId="4D3A699C" w14:textId="77777777" w:rsidR="00C27A22" w:rsidRDefault="00C27A22">
        <w:pPr>
          <w:pStyle w:val="Cabealho"/>
          <w:jc w:val="right"/>
        </w:pPr>
        <w:r>
          <w:fldChar w:fldCharType="begin"/>
        </w:r>
        <w:r>
          <w:instrText>PAGE   \* MERGEFORMAT</w:instrText>
        </w:r>
        <w:r>
          <w:fldChar w:fldCharType="separate"/>
        </w:r>
        <w:r>
          <w:t>2</w:t>
        </w:r>
        <w:r>
          <w:fldChar w:fldCharType="end"/>
        </w:r>
      </w:p>
    </w:sdtContent>
  </w:sdt>
  <w:p w14:paraId="54F2558B" w14:textId="77777777" w:rsidR="00C27A22" w:rsidRDefault="00C27A22">
    <w:pPr>
      <w:pStyle w:val="Cabealh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Teodoro">
    <w15:presenceInfo w15:providerId="Windows Live" w15:userId="c4d5691dc1b0f3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80"/>
    <w:rsid w:val="00005B9A"/>
    <w:rsid w:val="0002691A"/>
    <w:rsid w:val="000338F7"/>
    <w:rsid w:val="000458F3"/>
    <w:rsid w:val="00046ACA"/>
    <w:rsid w:val="000539C7"/>
    <w:rsid w:val="00091B35"/>
    <w:rsid w:val="0009369A"/>
    <w:rsid w:val="00093D4E"/>
    <w:rsid w:val="000963D3"/>
    <w:rsid w:val="000A7EBC"/>
    <w:rsid w:val="000D2E37"/>
    <w:rsid w:val="000E283A"/>
    <w:rsid w:val="001247A7"/>
    <w:rsid w:val="00133F6D"/>
    <w:rsid w:val="00181759"/>
    <w:rsid w:val="00193393"/>
    <w:rsid w:val="001945C7"/>
    <w:rsid w:val="001B23B7"/>
    <w:rsid w:val="001B5909"/>
    <w:rsid w:val="001C69B1"/>
    <w:rsid w:val="001D61B8"/>
    <w:rsid w:val="00200AD5"/>
    <w:rsid w:val="00210B65"/>
    <w:rsid w:val="002274C9"/>
    <w:rsid w:val="0023319C"/>
    <w:rsid w:val="00234756"/>
    <w:rsid w:val="00236E7A"/>
    <w:rsid w:val="0024558E"/>
    <w:rsid w:val="00260FD4"/>
    <w:rsid w:val="00264559"/>
    <w:rsid w:val="00277357"/>
    <w:rsid w:val="002778D8"/>
    <w:rsid w:val="00293DB6"/>
    <w:rsid w:val="002C674C"/>
    <w:rsid w:val="00302A00"/>
    <w:rsid w:val="00303E1A"/>
    <w:rsid w:val="0030699D"/>
    <w:rsid w:val="00314DC7"/>
    <w:rsid w:val="00316B1F"/>
    <w:rsid w:val="00321503"/>
    <w:rsid w:val="003263D3"/>
    <w:rsid w:val="00332D7E"/>
    <w:rsid w:val="00371BED"/>
    <w:rsid w:val="00377426"/>
    <w:rsid w:val="003B76C8"/>
    <w:rsid w:val="00434E33"/>
    <w:rsid w:val="0048129E"/>
    <w:rsid w:val="004D07AC"/>
    <w:rsid w:val="004E2B5E"/>
    <w:rsid w:val="00507525"/>
    <w:rsid w:val="00525AB9"/>
    <w:rsid w:val="00544091"/>
    <w:rsid w:val="005445C1"/>
    <w:rsid w:val="00544958"/>
    <w:rsid w:val="0059090B"/>
    <w:rsid w:val="00592DC7"/>
    <w:rsid w:val="005967D2"/>
    <w:rsid w:val="00597647"/>
    <w:rsid w:val="00597BD3"/>
    <w:rsid w:val="005C1C4B"/>
    <w:rsid w:val="005D2D64"/>
    <w:rsid w:val="00601F52"/>
    <w:rsid w:val="00603F5C"/>
    <w:rsid w:val="00605A62"/>
    <w:rsid w:val="00617858"/>
    <w:rsid w:val="00627705"/>
    <w:rsid w:val="006318F4"/>
    <w:rsid w:val="006622F0"/>
    <w:rsid w:val="00671184"/>
    <w:rsid w:val="0067195C"/>
    <w:rsid w:val="006902C4"/>
    <w:rsid w:val="0069608E"/>
    <w:rsid w:val="006C4A6C"/>
    <w:rsid w:val="006E0CD2"/>
    <w:rsid w:val="007054A9"/>
    <w:rsid w:val="00706CDF"/>
    <w:rsid w:val="00733221"/>
    <w:rsid w:val="007539F8"/>
    <w:rsid w:val="00766A2D"/>
    <w:rsid w:val="00790B1D"/>
    <w:rsid w:val="00795247"/>
    <w:rsid w:val="007C3F36"/>
    <w:rsid w:val="007D1DFF"/>
    <w:rsid w:val="00801DAF"/>
    <w:rsid w:val="00812C15"/>
    <w:rsid w:val="00833FA3"/>
    <w:rsid w:val="00861189"/>
    <w:rsid w:val="0086587F"/>
    <w:rsid w:val="00870FE9"/>
    <w:rsid w:val="008759BA"/>
    <w:rsid w:val="00883BD1"/>
    <w:rsid w:val="00896B03"/>
    <w:rsid w:val="008A439D"/>
    <w:rsid w:val="008A6B57"/>
    <w:rsid w:val="008C4784"/>
    <w:rsid w:val="00901E1D"/>
    <w:rsid w:val="00902A82"/>
    <w:rsid w:val="0095557B"/>
    <w:rsid w:val="00967051"/>
    <w:rsid w:val="009907ED"/>
    <w:rsid w:val="009B71BD"/>
    <w:rsid w:val="009C188E"/>
    <w:rsid w:val="009C2F61"/>
    <w:rsid w:val="009E0B57"/>
    <w:rsid w:val="009E3BC8"/>
    <w:rsid w:val="009F625B"/>
    <w:rsid w:val="00A01797"/>
    <w:rsid w:val="00A02FA5"/>
    <w:rsid w:val="00A03523"/>
    <w:rsid w:val="00A14DFC"/>
    <w:rsid w:val="00A303ED"/>
    <w:rsid w:val="00A44DDA"/>
    <w:rsid w:val="00A5187B"/>
    <w:rsid w:val="00A546DF"/>
    <w:rsid w:val="00A54C62"/>
    <w:rsid w:val="00A82836"/>
    <w:rsid w:val="00A96A77"/>
    <w:rsid w:val="00AA3C4B"/>
    <w:rsid w:val="00AC78BC"/>
    <w:rsid w:val="00B07F48"/>
    <w:rsid w:val="00B25234"/>
    <w:rsid w:val="00B26152"/>
    <w:rsid w:val="00B32C0D"/>
    <w:rsid w:val="00B425C9"/>
    <w:rsid w:val="00B5682C"/>
    <w:rsid w:val="00B751DB"/>
    <w:rsid w:val="00B81600"/>
    <w:rsid w:val="00B90D12"/>
    <w:rsid w:val="00B97CEA"/>
    <w:rsid w:val="00BB0B5B"/>
    <w:rsid w:val="00BF624F"/>
    <w:rsid w:val="00C04E77"/>
    <w:rsid w:val="00C126B8"/>
    <w:rsid w:val="00C17B65"/>
    <w:rsid w:val="00C27A22"/>
    <w:rsid w:val="00C60941"/>
    <w:rsid w:val="00C63D60"/>
    <w:rsid w:val="00C66BAF"/>
    <w:rsid w:val="00C84E0A"/>
    <w:rsid w:val="00CA5645"/>
    <w:rsid w:val="00CA5FF9"/>
    <w:rsid w:val="00CA7BA6"/>
    <w:rsid w:val="00CB4485"/>
    <w:rsid w:val="00D35D92"/>
    <w:rsid w:val="00D44222"/>
    <w:rsid w:val="00D51965"/>
    <w:rsid w:val="00D6714F"/>
    <w:rsid w:val="00DA2750"/>
    <w:rsid w:val="00DD4895"/>
    <w:rsid w:val="00DE2F36"/>
    <w:rsid w:val="00DF00A2"/>
    <w:rsid w:val="00E07391"/>
    <w:rsid w:val="00E201C4"/>
    <w:rsid w:val="00E4406B"/>
    <w:rsid w:val="00E50BC2"/>
    <w:rsid w:val="00E66E80"/>
    <w:rsid w:val="00E74A06"/>
    <w:rsid w:val="00EB0D85"/>
    <w:rsid w:val="00EE224C"/>
    <w:rsid w:val="00EF7D0A"/>
    <w:rsid w:val="00F12D47"/>
    <w:rsid w:val="00F1369A"/>
    <w:rsid w:val="00F2167E"/>
    <w:rsid w:val="00F66370"/>
    <w:rsid w:val="00F837ED"/>
    <w:rsid w:val="00FD1464"/>
    <w:rsid w:val="00FD4F85"/>
    <w:rsid w:val="00FD57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95379"/>
  <w15:chartTrackingRefBased/>
  <w15:docId w15:val="{95B76C74-06B0-4114-8255-F9336636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8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E66E80"/>
    <w:rPr>
      <w:i/>
      <w:iCs/>
    </w:rPr>
  </w:style>
  <w:style w:type="table" w:styleId="Tabelacomgrade">
    <w:name w:val="Table Grid"/>
    <w:basedOn w:val="Tabelanormal"/>
    <w:uiPriority w:val="39"/>
    <w:rsid w:val="00E66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66E80"/>
    <w:rPr>
      <w:sz w:val="16"/>
      <w:szCs w:val="16"/>
    </w:rPr>
  </w:style>
  <w:style w:type="paragraph" w:styleId="Textodecomentrio">
    <w:name w:val="annotation text"/>
    <w:basedOn w:val="Normal"/>
    <w:link w:val="TextodecomentrioChar"/>
    <w:uiPriority w:val="99"/>
    <w:unhideWhenUsed/>
    <w:rsid w:val="00E66E80"/>
    <w:pPr>
      <w:spacing w:line="240" w:lineRule="auto"/>
    </w:pPr>
    <w:rPr>
      <w:sz w:val="20"/>
      <w:szCs w:val="20"/>
    </w:rPr>
  </w:style>
  <w:style w:type="character" w:customStyle="1" w:styleId="TextodecomentrioChar">
    <w:name w:val="Texto de comentário Char"/>
    <w:basedOn w:val="Fontepargpadro"/>
    <w:link w:val="Textodecomentrio"/>
    <w:uiPriority w:val="99"/>
    <w:rsid w:val="00E66E80"/>
    <w:rPr>
      <w:sz w:val="20"/>
      <w:szCs w:val="20"/>
    </w:rPr>
  </w:style>
  <w:style w:type="paragraph" w:styleId="Assuntodocomentrio">
    <w:name w:val="annotation subject"/>
    <w:basedOn w:val="Textodecomentrio"/>
    <w:next w:val="Textodecomentrio"/>
    <w:link w:val="AssuntodocomentrioChar"/>
    <w:uiPriority w:val="99"/>
    <w:semiHidden/>
    <w:unhideWhenUsed/>
    <w:rsid w:val="00E66E80"/>
    <w:rPr>
      <w:b/>
      <w:bCs/>
    </w:rPr>
  </w:style>
  <w:style w:type="character" w:customStyle="1" w:styleId="AssuntodocomentrioChar">
    <w:name w:val="Assunto do comentário Char"/>
    <w:basedOn w:val="TextodecomentrioChar"/>
    <w:link w:val="Assuntodocomentrio"/>
    <w:uiPriority w:val="99"/>
    <w:semiHidden/>
    <w:rsid w:val="00E66E80"/>
    <w:rPr>
      <w:b/>
      <w:bCs/>
      <w:sz w:val="20"/>
      <w:szCs w:val="20"/>
    </w:rPr>
  </w:style>
  <w:style w:type="paragraph" w:styleId="Textodebalo">
    <w:name w:val="Balloon Text"/>
    <w:basedOn w:val="Normal"/>
    <w:link w:val="TextodebaloChar"/>
    <w:uiPriority w:val="99"/>
    <w:semiHidden/>
    <w:unhideWhenUsed/>
    <w:rsid w:val="00E66E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6E80"/>
    <w:rPr>
      <w:rFonts w:ascii="Segoe UI" w:hAnsi="Segoe UI" w:cs="Segoe UI"/>
      <w:sz w:val="18"/>
      <w:szCs w:val="18"/>
    </w:rPr>
  </w:style>
  <w:style w:type="paragraph" w:styleId="Rodap">
    <w:name w:val="footer"/>
    <w:basedOn w:val="Normal"/>
    <w:link w:val="RodapChar"/>
    <w:uiPriority w:val="99"/>
    <w:unhideWhenUsed/>
    <w:rsid w:val="009C188E"/>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9C188E"/>
    <w:rPr>
      <w:rFonts w:ascii="Calibri" w:eastAsia="Calibri" w:hAnsi="Calibri" w:cs="Times New Roman"/>
    </w:rPr>
  </w:style>
  <w:style w:type="character" w:styleId="Hyperlink">
    <w:name w:val="Hyperlink"/>
    <w:uiPriority w:val="99"/>
    <w:unhideWhenUsed/>
    <w:rsid w:val="009C188E"/>
    <w:rPr>
      <w:color w:val="0000FF"/>
      <w:u w:val="single"/>
    </w:rPr>
  </w:style>
  <w:style w:type="character" w:styleId="MenoPendente">
    <w:name w:val="Unresolved Mention"/>
    <w:basedOn w:val="Fontepargpadro"/>
    <w:uiPriority w:val="99"/>
    <w:semiHidden/>
    <w:unhideWhenUsed/>
    <w:rsid w:val="0002691A"/>
    <w:rPr>
      <w:color w:val="605E5C"/>
      <w:shd w:val="clear" w:color="auto" w:fill="E1DFDD"/>
    </w:rPr>
  </w:style>
  <w:style w:type="paragraph" w:styleId="Cabealho">
    <w:name w:val="header"/>
    <w:basedOn w:val="Normal"/>
    <w:link w:val="CabealhoChar"/>
    <w:uiPriority w:val="99"/>
    <w:unhideWhenUsed/>
    <w:rsid w:val="001B59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eses.usp.br/teses/disponiveis/47/47135/tde-05082016-163757/publico/nogueira_mestrado.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Planilha1!$B$1</c:f>
              <c:strCache>
                <c:ptCount val="1"/>
                <c:pt idx="0">
                  <c:v>Série 1</c:v>
                </c:pt>
              </c:strCache>
            </c:strRef>
          </c:tx>
          <c:spPr>
            <a:ln w="28575" cap="rnd">
              <a:solidFill>
                <a:schemeClr val="tx1"/>
              </a:solidFill>
              <a:round/>
            </a:ln>
            <a:effectLst/>
          </c:spPr>
          <c:marker>
            <c:symbol val="none"/>
          </c:marker>
          <c:cat>
            <c:numRef>
              <c:f>Planilha1!$A$2:$A$16</c:f>
              <c:numCache>
                <c:formatCode>General</c:formatCode>
                <c:ptCount val="15"/>
                <c:pt idx="0">
                  <c:v>1996</c:v>
                </c:pt>
                <c:pt idx="1">
                  <c:v>2000</c:v>
                </c:pt>
                <c:pt idx="2">
                  <c:v>2002</c:v>
                </c:pt>
                <c:pt idx="3">
                  <c:v>2004</c:v>
                </c:pt>
                <c:pt idx="4">
                  <c:v>2005</c:v>
                </c:pt>
                <c:pt idx="5">
                  <c:v>2007</c:v>
                </c:pt>
                <c:pt idx="6">
                  <c:v>2008</c:v>
                </c:pt>
                <c:pt idx="7">
                  <c:v>2009</c:v>
                </c:pt>
                <c:pt idx="8">
                  <c:v>2010</c:v>
                </c:pt>
                <c:pt idx="9">
                  <c:v>2011</c:v>
                </c:pt>
                <c:pt idx="10">
                  <c:v>2012</c:v>
                </c:pt>
                <c:pt idx="11">
                  <c:v>2013</c:v>
                </c:pt>
                <c:pt idx="12">
                  <c:v>2014</c:v>
                </c:pt>
                <c:pt idx="13">
                  <c:v>2015</c:v>
                </c:pt>
                <c:pt idx="14">
                  <c:v>2016</c:v>
                </c:pt>
              </c:numCache>
            </c:numRef>
          </c:cat>
          <c:val>
            <c:numRef>
              <c:f>Planilha1!$B$2:$B$16</c:f>
              <c:numCache>
                <c:formatCode>General</c:formatCode>
                <c:ptCount val="15"/>
                <c:pt idx="0">
                  <c:v>1</c:v>
                </c:pt>
                <c:pt idx="1">
                  <c:v>1</c:v>
                </c:pt>
                <c:pt idx="2">
                  <c:v>1</c:v>
                </c:pt>
                <c:pt idx="3">
                  <c:v>1</c:v>
                </c:pt>
                <c:pt idx="4">
                  <c:v>2</c:v>
                </c:pt>
                <c:pt idx="5">
                  <c:v>2</c:v>
                </c:pt>
                <c:pt idx="6">
                  <c:v>1</c:v>
                </c:pt>
                <c:pt idx="7">
                  <c:v>4</c:v>
                </c:pt>
                <c:pt idx="8">
                  <c:v>4</c:v>
                </c:pt>
                <c:pt idx="9">
                  <c:v>3</c:v>
                </c:pt>
                <c:pt idx="10">
                  <c:v>2</c:v>
                </c:pt>
                <c:pt idx="11">
                  <c:v>5</c:v>
                </c:pt>
                <c:pt idx="12">
                  <c:v>3</c:v>
                </c:pt>
                <c:pt idx="13">
                  <c:v>2</c:v>
                </c:pt>
                <c:pt idx="14">
                  <c:v>5</c:v>
                </c:pt>
              </c:numCache>
            </c:numRef>
          </c:val>
          <c:smooth val="0"/>
          <c:extLst>
            <c:ext xmlns:c16="http://schemas.microsoft.com/office/drawing/2014/chart" uri="{C3380CC4-5D6E-409C-BE32-E72D297353CC}">
              <c16:uniqueId val="{00000000-C3AE-4B63-803C-0C2A4852978C}"/>
            </c:ext>
          </c:extLst>
        </c:ser>
        <c:dLbls>
          <c:showLegendKey val="0"/>
          <c:showVal val="0"/>
          <c:showCatName val="0"/>
          <c:showSerName val="0"/>
          <c:showPercent val="0"/>
          <c:showBubbleSize val="0"/>
        </c:dLbls>
        <c:smooth val="0"/>
        <c:axId val="498100784"/>
        <c:axId val="498108328"/>
      </c:lineChart>
      <c:catAx>
        <c:axId val="49810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98108328"/>
        <c:crosses val="autoZero"/>
        <c:auto val="1"/>
        <c:lblAlgn val="ctr"/>
        <c:lblOffset val="100"/>
        <c:noMultiLvlLbl val="0"/>
      </c:catAx>
      <c:valAx>
        <c:axId val="498108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98100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77EDD-B66F-4D18-A31B-32BB3639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16</Pages>
  <Words>29164</Words>
  <Characters>157489</Characters>
  <Application>Microsoft Office Word</Application>
  <DocSecurity>0</DocSecurity>
  <Lines>1312</Lines>
  <Paragraphs>372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Teodoro</dc:creator>
  <cp:keywords/>
  <dc:description/>
  <cp:lastModifiedBy>Elizabeth Teodoro</cp:lastModifiedBy>
  <cp:revision>25</cp:revision>
  <dcterms:created xsi:type="dcterms:W3CDTF">2019-07-26T13:03:00Z</dcterms:created>
  <dcterms:modified xsi:type="dcterms:W3CDTF">2019-07-27T02:10:00Z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f9df3f27-987d-354c-9502-c733c71d8744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